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5E83" w:rsidRPr="009044F1" w:rsidRDefault="00AA5E83" w:rsidP="00AA5E83">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AA5E83" w:rsidRPr="009044F1" w:rsidRDefault="00AA5E83" w:rsidP="00AA5E83">
      <w:pPr>
        <w:pStyle w:val="a3"/>
        <w:widowControl w:val="0"/>
        <w:spacing w:after="160" w:line="240" w:lineRule="auto"/>
        <w:ind w:firstLine="0"/>
        <w:jc w:val="center"/>
        <w:rPr>
          <w:rFonts w:ascii="GHEA Grapalat" w:hAnsi="GHEA Grapalat"/>
          <w:i w:val="0"/>
          <w:sz w:val="24"/>
          <w:szCs w:val="24"/>
        </w:rPr>
      </w:pPr>
      <w:r w:rsidRPr="0006206D">
        <w:rPr>
          <w:rFonts w:ascii="GHEA Grapalat" w:hAnsi="GHEA Grapalat"/>
          <w:i w:val="0"/>
          <w:sz w:val="24"/>
          <w:szCs w:val="24"/>
        </w:rPr>
        <w:t>О ЗАПРОСЕ КОТИРОВОК</w:t>
      </w:r>
    </w:p>
    <w:p w:rsidR="00AA5E83" w:rsidRDefault="00AA5E83" w:rsidP="00AA5E83">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w:t>
      </w:r>
    </w:p>
    <w:p w:rsidR="00AA5E83" w:rsidRPr="009044F1" w:rsidRDefault="00AA5E83" w:rsidP="00AA5E83">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 от </w:t>
      </w:r>
      <w:r w:rsidR="00D27AC5" w:rsidRPr="00571630">
        <w:rPr>
          <w:rFonts w:ascii="GHEA Grapalat" w:hAnsi="GHEA Grapalat"/>
          <w:i w:val="0"/>
          <w:sz w:val="24"/>
          <w:szCs w:val="24"/>
        </w:rPr>
        <w:t>1</w:t>
      </w:r>
      <w:r w:rsidR="00E97D79">
        <w:rPr>
          <w:rFonts w:ascii="GHEA Grapalat" w:hAnsi="GHEA Grapalat"/>
          <w:i w:val="0"/>
          <w:sz w:val="24"/>
          <w:szCs w:val="24"/>
        </w:rPr>
        <w:t>5</w:t>
      </w:r>
      <w:r w:rsidRPr="009044F1">
        <w:rPr>
          <w:rFonts w:ascii="GHEA Grapalat" w:hAnsi="GHEA Grapalat"/>
          <w:i w:val="0"/>
          <w:sz w:val="24"/>
          <w:szCs w:val="24"/>
        </w:rPr>
        <w:t xml:space="preserve"> </w:t>
      </w:r>
      <w:r w:rsidR="00CC673D">
        <w:rPr>
          <w:rFonts w:ascii="GHEA Grapalat" w:hAnsi="GHEA Grapalat"/>
          <w:i w:val="0"/>
          <w:sz w:val="24"/>
          <w:szCs w:val="24"/>
        </w:rPr>
        <w:t>декабря</w:t>
      </w:r>
      <w:r w:rsidRPr="009044F1">
        <w:rPr>
          <w:rFonts w:ascii="GHEA Grapalat" w:hAnsi="GHEA Grapalat"/>
          <w:i w:val="0"/>
          <w:sz w:val="24"/>
          <w:szCs w:val="24"/>
        </w:rPr>
        <w:t xml:space="preserve"> 20</w:t>
      </w:r>
      <w:r w:rsidRPr="0017266C">
        <w:rPr>
          <w:rFonts w:ascii="GHEA Grapalat" w:hAnsi="GHEA Grapalat"/>
          <w:i w:val="0"/>
          <w:sz w:val="24"/>
          <w:szCs w:val="24"/>
        </w:rPr>
        <w:t>2</w:t>
      </w:r>
      <w:r w:rsidR="00571630">
        <w:rPr>
          <w:rFonts w:ascii="GHEA Grapalat" w:hAnsi="GHEA Grapalat"/>
          <w:i w:val="0"/>
          <w:sz w:val="24"/>
          <w:szCs w:val="24"/>
          <w:lang w:val="hy-AM"/>
        </w:rPr>
        <w:t>5</w:t>
      </w:r>
      <w:r>
        <w:rPr>
          <w:rFonts w:ascii="GHEA Grapalat" w:hAnsi="GHEA Grapalat"/>
          <w:i w:val="0"/>
          <w:sz w:val="24"/>
          <w:szCs w:val="24"/>
        </w:rPr>
        <w:t xml:space="preserve"> </w:t>
      </w:r>
      <w:r w:rsidRPr="009044F1">
        <w:rPr>
          <w:rFonts w:ascii="GHEA Grapalat" w:hAnsi="GHEA Grapalat"/>
          <w:i w:val="0"/>
          <w:sz w:val="24"/>
          <w:szCs w:val="24"/>
        </w:rPr>
        <w:t xml:space="preserve">года </w:t>
      </w:r>
      <w:r>
        <w:rPr>
          <w:rFonts w:ascii="GHEA Grapalat" w:hAnsi="GHEA Grapalat"/>
          <w:i w:val="0"/>
          <w:sz w:val="24"/>
          <w:szCs w:val="24"/>
          <w:lang w:val="en-US"/>
        </w:rPr>
        <w:t>No</w:t>
      </w:r>
      <w:r w:rsidRPr="0006206D">
        <w:rPr>
          <w:rFonts w:ascii="GHEA Grapalat" w:hAnsi="GHEA Grapalat"/>
          <w:i w:val="0"/>
          <w:sz w:val="24"/>
          <w:szCs w:val="24"/>
        </w:rPr>
        <w:t xml:space="preserve"> 1</w:t>
      </w:r>
      <w:r w:rsidRPr="009044F1">
        <w:rPr>
          <w:rFonts w:ascii="GHEA Grapalat" w:hAnsi="GHEA Grapalat"/>
          <w:i w:val="0"/>
          <w:sz w:val="24"/>
          <w:szCs w:val="24"/>
        </w:rPr>
        <w:t xml:space="preserve"> </w:t>
      </w:r>
    </w:p>
    <w:p w:rsidR="00AA5E83" w:rsidRPr="007010FC" w:rsidRDefault="00AA5E83" w:rsidP="00AA5E83">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A65A6C">
        <w:rPr>
          <w:rFonts w:ascii="GHEA Grapalat" w:hAnsi="GHEA Grapalat"/>
          <w:i w:val="0"/>
          <w:sz w:val="24"/>
          <w:szCs w:val="24"/>
        </w:rPr>
        <w:t xml:space="preserve"> </w:t>
      </w:r>
      <w:r>
        <w:rPr>
          <w:rFonts w:ascii="GHEA Grapalat" w:hAnsi="GHEA Grapalat"/>
          <w:i w:val="0"/>
          <w:sz w:val="24"/>
          <w:szCs w:val="24"/>
          <w:lang w:val="en-US"/>
        </w:rPr>
        <w:t>SHBM</w:t>
      </w:r>
      <w:r w:rsidRPr="00A65A6C">
        <w:rPr>
          <w:rFonts w:ascii="GHEA Grapalat" w:hAnsi="GHEA Grapalat"/>
          <w:i w:val="0"/>
          <w:sz w:val="24"/>
          <w:szCs w:val="24"/>
        </w:rPr>
        <w:t>-</w:t>
      </w:r>
      <w:r>
        <w:rPr>
          <w:rFonts w:ascii="GHEA Grapalat" w:hAnsi="GHEA Grapalat"/>
          <w:i w:val="0"/>
          <w:sz w:val="24"/>
          <w:szCs w:val="24"/>
          <w:lang w:val="en-US"/>
        </w:rPr>
        <w:t>GH</w:t>
      </w:r>
      <w:r>
        <w:rPr>
          <w:rFonts w:ascii="GHEA Grapalat" w:hAnsi="GHEA Grapalat"/>
          <w:i w:val="0"/>
          <w:sz w:val="24"/>
          <w:szCs w:val="24"/>
        </w:rPr>
        <w:t>APDzB-202</w:t>
      </w:r>
      <w:r w:rsidR="00571630">
        <w:rPr>
          <w:rFonts w:ascii="GHEA Grapalat" w:hAnsi="GHEA Grapalat"/>
          <w:i w:val="0"/>
          <w:sz w:val="24"/>
          <w:szCs w:val="24"/>
          <w:lang w:val="hy-AM"/>
        </w:rPr>
        <w:t>6</w:t>
      </w:r>
      <w:r>
        <w:rPr>
          <w:rFonts w:ascii="GHEA Grapalat" w:hAnsi="GHEA Grapalat"/>
          <w:i w:val="0"/>
          <w:sz w:val="24"/>
          <w:szCs w:val="24"/>
        </w:rPr>
        <w:t>/</w:t>
      </w:r>
      <w:r w:rsidR="00CC673D">
        <w:rPr>
          <w:rFonts w:ascii="GHEA Grapalat" w:hAnsi="GHEA Grapalat"/>
          <w:i w:val="0"/>
          <w:sz w:val="24"/>
          <w:szCs w:val="24"/>
        </w:rPr>
        <w:t>1</w:t>
      </w:r>
    </w:p>
    <w:p w:rsidR="00AA5E83" w:rsidRPr="009044F1" w:rsidRDefault="00AA5E83" w:rsidP="00AA5E83">
      <w:pPr>
        <w:pStyle w:val="a3"/>
        <w:widowControl w:val="0"/>
        <w:spacing w:after="160" w:line="240" w:lineRule="auto"/>
        <w:rPr>
          <w:rFonts w:ascii="GHEA Grapalat" w:hAnsi="GHEA Grapalat"/>
          <w:i w:val="0"/>
          <w:sz w:val="24"/>
          <w:szCs w:val="24"/>
        </w:rPr>
      </w:pPr>
    </w:p>
    <w:p w:rsidR="00CC673D" w:rsidRPr="00A65A6C" w:rsidRDefault="00CC673D" w:rsidP="00CC673D">
      <w:pPr>
        <w:pStyle w:val="a3"/>
        <w:spacing w:line="240" w:lineRule="auto"/>
        <w:ind w:firstLine="708"/>
        <w:rPr>
          <w:rFonts w:ascii="GHEA Grapalat" w:hAnsi="GHEA Grapalat"/>
          <w:i w:val="0"/>
          <w:sz w:val="24"/>
          <w:szCs w:val="24"/>
        </w:rPr>
      </w:pPr>
      <w:r w:rsidRPr="0017266C">
        <w:rPr>
          <w:rFonts w:ascii="GHEA Grapalat" w:hAnsi="GHEA Grapalat"/>
          <w:i w:val="0"/>
          <w:sz w:val="24"/>
          <w:szCs w:val="24"/>
        </w:rPr>
        <w:t xml:space="preserve">Заказчик </w:t>
      </w:r>
      <w:r w:rsidRPr="0017266C">
        <w:rPr>
          <w:rFonts w:ascii="GHEA Grapalat" w:hAnsi="GHEA Grapalat" w:cs="Sylfaen"/>
          <w:i w:val="0"/>
          <w:sz w:val="24"/>
          <w:szCs w:val="24"/>
        </w:rPr>
        <w:t>ОНКО «</w:t>
      </w:r>
      <w:r w:rsidRPr="0017266C">
        <w:rPr>
          <w:rFonts w:ascii="GHEA Grapalat" w:hAnsi="GHEA Grapalat"/>
          <w:i w:val="0"/>
          <w:sz w:val="24"/>
          <w:szCs w:val="24"/>
          <w:lang w:val="af-ZA"/>
        </w:rPr>
        <w:t xml:space="preserve">Детский сад </w:t>
      </w:r>
      <w:r>
        <w:rPr>
          <w:rFonts w:ascii="GHEA Grapalat" w:hAnsi="GHEA Grapalat"/>
          <w:i w:val="0"/>
          <w:sz w:val="24"/>
          <w:szCs w:val="24"/>
          <w:lang w:val="af-ZA"/>
        </w:rPr>
        <w:t>5</w:t>
      </w:r>
      <w:r w:rsidRPr="0017266C">
        <w:rPr>
          <w:rFonts w:ascii="GHEA Grapalat" w:hAnsi="GHEA Grapalat"/>
          <w:i w:val="0"/>
          <w:sz w:val="24"/>
          <w:szCs w:val="24"/>
          <w:lang w:val="af-ZA"/>
        </w:rPr>
        <w:t xml:space="preserve"> «</w:t>
      </w:r>
      <w:r>
        <w:rPr>
          <w:rFonts w:ascii="GHEA Grapalat" w:hAnsi="GHEA Grapalat"/>
          <w:i w:val="0"/>
          <w:sz w:val="24"/>
          <w:szCs w:val="24"/>
          <w:lang w:val="af-ZA"/>
        </w:rPr>
        <w:t>Гагарин</w:t>
      </w:r>
      <w:r w:rsidRPr="0017266C">
        <w:rPr>
          <w:rFonts w:ascii="GHEA Grapalat" w:hAnsi="GHEA Grapalat"/>
          <w:i w:val="0"/>
          <w:sz w:val="24"/>
          <w:szCs w:val="24"/>
          <w:lang w:val="af-ZA"/>
        </w:rPr>
        <w:t xml:space="preserve">» г. Севана», </w:t>
      </w:r>
      <w:r w:rsidRPr="0017266C">
        <w:rPr>
          <w:rFonts w:ascii="GHEA Grapalat" w:hAnsi="GHEA Grapalat"/>
          <w:i w:val="0"/>
          <w:sz w:val="24"/>
          <w:szCs w:val="24"/>
        </w:rPr>
        <w:t xml:space="preserve">которое находится по </w:t>
      </w:r>
      <w:proofErr w:type="gramStart"/>
      <w:r w:rsidRPr="00347B2D">
        <w:rPr>
          <w:rFonts w:ascii="GHEA Grapalat" w:hAnsi="GHEA Grapalat"/>
          <w:i w:val="0"/>
          <w:sz w:val="24"/>
          <w:szCs w:val="24"/>
        </w:rPr>
        <w:t xml:space="preserve">адресу  </w:t>
      </w:r>
      <w:r w:rsidRPr="00347B2D">
        <w:rPr>
          <w:rFonts w:ascii="GHEA Grapalat" w:hAnsi="GHEA Grapalat"/>
          <w:i w:val="0"/>
          <w:sz w:val="24"/>
          <w:szCs w:val="24"/>
          <w:lang w:val="af-ZA"/>
        </w:rPr>
        <w:t>г.</w:t>
      </w:r>
      <w:proofErr w:type="gramEnd"/>
      <w:r w:rsidRPr="00347B2D">
        <w:rPr>
          <w:rFonts w:ascii="GHEA Grapalat" w:hAnsi="GHEA Grapalat"/>
          <w:i w:val="0"/>
          <w:sz w:val="24"/>
          <w:szCs w:val="24"/>
          <w:lang w:val="af-ZA"/>
        </w:rPr>
        <w:t xml:space="preserve"> Севан,  </w:t>
      </w:r>
      <w:r>
        <w:rPr>
          <w:rFonts w:ascii="GHEA Grapalat" w:hAnsi="GHEA Grapalat"/>
          <w:i w:val="0"/>
          <w:sz w:val="24"/>
          <w:szCs w:val="24"/>
          <w:lang w:val="af-ZA"/>
        </w:rPr>
        <w:t>Гагарин</w:t>
      </w:r>
      <w:r w:rsidRPr="00347B2D">
        <w:rPr>
          <w:rFonts w:ascii="GHEA Grapalat" w:hAnsi="GHEA Grapalat"/>
          <w:i w:val="0"/>
          <w:sz w:val="24"/>
          <w:szCs w:val="24"/>
        </w:rPr>
        <w:t xml:space="preserve">, </w:t>
      </w:r>
      <w:r w:rsidRPr="00F95B53">
        <w:rPr>
          <w:rFonts w:ascii="GHEA Grapalat" w:hAnsi="GHEA Grapalat"/>
          <w:i w:val="0"/>
          <w:sz w:val="24"/>
          <w:szCs w:val="24"/>
        </w:rPr>
        <w:t xml:space="preserve">ул. </w:t>
      </w:r>
      <w:r w:rsidRPr="0068319A">
        <w:rPr>
          <w:rFonts w:ascii="GHEA Grapalat" w:hAnsi="GHEA Grapalat"/>
          <w:i w:val="0"/>
          <w:sz w:val="24"/>
          <w:szCs w:val="24"/>
        </w:rPr>
        <w:t xml:space="preserve">Комитаса, </w:t>
      </w:r>
      <w:r w:rsidRPr="00347B2D">
        <w:rPr>
          <w:rFonts w:ascii="GHEA Grapalat" w:hAnsi="GHEA Grapalat"/>
          <w:i w:val="0"/>
          <w:sz w:val="24"/>
          <w:szCs w:val="24"/>
        </w:rPr>
        <w:t>дом</w:t>
      </w:r>
      <w:r>
        <w:rPr>
          <w:rFonts w:ascii="GHEA Grapalat" w:hAnsi="GHEA Grapalat"/>
          <w:i w:val="0"/>
          <w:sz w:val="24"/>
          <w:szCs w:val="24"/>
        </w:rPr>
        <w:t xml:space="preserve"> </w:t>
      </w:r>
      <w:r w:rsidRPr="0068319A">
        <w:rPr>
          <w:rFonts w:ascii="GHEA Grapalat" w:hAnsi="GHEA Grapalat"/>
          <w:i w:val="0"/>
          <w:sz w:val="24"/>
          <w:szCs w:val="24"/>
        </w:rPr>
        <w:t>2</w:t>
      </w:r>
      <w:r w:rsidRPr="00347B2D">
        <w:rPr>
          <w:rFonts w:ascii="GHEA Grapalat" w:hAnsi="GHEA Grapalat"/>
          <w:i w:val="0"/>
          <w:sz w:val="24"/>
          <w:szCs w:val="24"/>
        </w:rPr>
        <w:t xml:space="preserve">, объявляет запрос </w:t>
      </w:r>
      <w:proofErr w:type="spellStart"/>
      <w:r w:rsidRPr="00347B2D">
        <w:rPr>
          <w:rFonts w:ascii="GHEA Grapalat" w:hAnsi="GHEA Grapalat"/>
          <w:i w:val="0"/>
          <w:sz w:val="24"/>
          <w:szCs w:val="24"/>
        </w:rPr>
        <w:t>катировок</w:t>
      </w:r>
      <w:proofErr w:type="spellEnd"/>
      <w:r w:rsidRPr="00347B2D">
        <w:rPr>
          <w:rFonts w:ascii="GHEA Grapalat" w:hAnsi="GHEA Grapalat"/>
          <w:i w:val="0"/>
          <w:sz w:val="24"/>
          <w:szCs w:val="24"/>
        </w:rPr>
        <w:t>, который</w:t>
      </w:r>
      <w:r w:rsidRPr="00A65A6C">
        <w:rPr>
          <w:rFonts w:ascii="GHEA Grapalat" w:hAnsi="GHEA Grapalat"/>
          <w:i w:val="0"/>
          <w:sz w:val="24"/>
          <w:szCs w:val="24"/>
        </w:rPr>
        <w:t xml:space="preserve"> проводится одним этапом.</w:t>
      </w:r>
    </w:p>
    <w:p w:rsidR="00AA5E83" w:rsidRPr="00A65A6C" w:rsidRDefault="00AA5E83" w:rsidP="00AA5E83">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17266C">
        <w:rPr>
          <w:rFonts w:ascii="GHEA Grapalat" w:hAnsi="GHEA Grapalat" w:cs="Helvetica"/>
          <w:i w:val="0"/>
          <w:spacing w:val="3"/>
          <w:sz w:val="24"/>
          <w:szCs w:val="24"/>
          <w:shd w:val="clear" w:color="auto" w:fill="F1F1F1"/>
        </w:rPr>
        <w:t>продуктов питания</w:t>
      </w:r>
      <w:r w:rsidRPr="001F20CF">
        <w:rPr>
          <w:rFonts w:ascii="GHEA Grapalat" w:hAnsi="GHEA Grapalat"/>
          <w:sz w:val="22"/>
          <w:szCs w:val="22"/>
        </w:rPr>
        <w:t xml:space="preserve"> </w:t>
      </w:r>
      <w:r>
        <w:rPr>
          <w:rFonts w:ascii="GHEA Grapalat" w:hAnsi="GHEA Grapalat"/>
          <w:i w:val="0"/>
          <w:sz w:val="24"/>
          <w:szCs w:val="24"/>
        </w:rPr>
        <w:t>(далее — договор).</w:t>
      </w:r>
    </w:p>
    <w:p w:rsidR="00357D48" w:rsidRPr="009044F1" w:rsidRDefault="00A20B69" w:rsidP="00AA5E83">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AA5E83">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AA5E83">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AA5E83">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AA5E83" w:rsidRPr="000F11E5" w:rsidRDefault="00AA5E83" w:rsidP="00AA5E83">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Pr="00B903F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sidRPr="00CD2791">
        <w:rPr>
          <w:rFonts w:ascii="GHEA Grapalat" w:hAnsi="GHEA Grapalat" w:cs="Calibri"/>
          <w:i w:val="0"/>
          <w:sz w:val="22"/>
          <w:szCs w:val="22"/>
        </w:rPr>
        <w:t xml:space="preserve">г. Севан, ул. </w:t>
      </w:r>
      <w:proofErr w:type="spellStart"/>
      <w:r w:rsidRPr="00CD2791">
        <w:rPr>
          <w:rFonts w:ascii="GHEA Grapalat" w:hAnsi="GHEA Grapalat" w:cs="Calibri"/>
          <w:i w:val="0"/>
          <w:sz w:val="22"/>
          <w:szCs w:val="22"/>
        </w:rPr>
        <w:t>Наирян</w:t>
      </w:r>
      <w:proofErr w:type="spellEnd"/>
      <w:r w:rsidRPr="00CD2791">
        <w:rPr>
          <w:rFonts w:ascii="GHEA Grapalat" w:hAnsi="GHEA Grapalat" w:cs="Calibri"/>
          <w:i w:val="0"/>
          <w:sz w:val="22"/>
          <w:szCs w:val="22"/>
        </w:rPr>
        <w:t>, 164, 1</w:t>
      </w:r>
      <w:r w:rsidR="00C36D35">
        <w:rPr>
          <w:rFonts w:ascii="GHEA Grapalat" w:hAnsi="GHEA Grapalat" w:cs="Calibri"/>
          <w:i w:val="0"/>
          <w:sz w:val="22"/>
          <w:szCs w:val="22"/>
          <w:lang w:val="hy-AM"/>
        </w:rPr>
        <w:t>6</w:t>
      </w:r>
      <w:r w:rsidRPr="00CD2791">
        <w:rPr>
          <w:rFonts w:ascii="GHEA Grapalat" w:hAnsi="GHEA Grapalat" w:cs="Calibri"/>
          <w:i w:val="0"/>
          <w:sz w:val="22"/>
          <w:szCs w:val="22"/>
        </w:rPr>
        <w:t>-я комната</w:t>
      </w:r>
      <w:r w:rsidRPr="00CD2791">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CD2791">
        <w:rPr>
          <w:rFonts w:ascii="GHEA Grapalat" w:hAnsi="GHEA Grapalat"/>
          <w:i w:val="0"/>
          <w:sz w:val="24"/>
          <w:szCs w:val="24"/>
        </w:rPr>
        <w:t>1</w:t>
      </w:r>
      <w:r w:rsidR="00E335E0">
        <w:rPr>
          <w:rFonts w:ascii="GHEA Grapalat" w:hAnsi="GHEA Grapalat"/>
          <w:i w:val="0"/>
          <w:sz w:val="24"/>
          <w:szCs w:val="24"/>
        </w:rPr>
        <w:t>2</w:t>
      </w:r>
      <w:r w:rsidRPr="00CD2791">
        <w:rPr>
          <w:rFonts w:ascii="GHEA Grapalat" w:hAnsi="GHEA Grapalat"/>
          <w:i w:val="0"/>
          <w:sz w:val="24"/>
          <w:szCs w:val="24"/>
        </w:rPr>
        <w:t xml:space="preserve">:00 </w:t>
      </w:r>
      <w:r w:rsidRPr="000F0CA8">
        <w:rPr>
          <w:rFonts w:ascii="GHEA Grapalat" w:hAnsi="GHEA Grapalat"/>
          <w:i w:val="0"/>
          <w:sz w:val="24"/>
          <w:szCs w:val="24"/>
        </w:rPr>
        <w:t xml:space="preserve">часов </w:t>
      </w:r>
      <w:r w:rsidRPr="0017266C">
        <w:rPr>
          <w:rFonts w:ascii="GHEA Grapalat" w:hAnsi="GHEA Grapalat"/>
          <w:i w:val="0"/>
          <w:sz w:val="24"/>
          <w:szCs w:val="24"/>
        </w:rPr>
        <w:t>7</w:t>
      </w:r>
      <w:r w:rsidRPr="000F0CA8">
        <w:rPr>
          <w:rFonts w:ascii="GHEA Grapalat" w:hAnsi="GHEA Grapalat"/>
          <w:i w:val="0"/>
          <w:sz w:val="24"/>
          <w:szCs w:val="24"/>
        </w:rPr>
        <w:t>-</w:t>
      </w:r>
      <w:r w:rsidRPr="00CD2791">
        <w:rPr>
          <w:rFonts w:ascii="GHEA Grapalat" w:hAnsi="GHEA Grapalat"/>
          <w:i w:val="0"/>
          <w:sz w:val="24"/>
          <w:szCs w:val="24"/>
        </w:rPr>
        <w:t>о</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AA5E83" w:rsidRPr="000F11E5" w:rsidRDefault="00AA5E83" w:rsidP="00AA5E83">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w:t>
      </w:r>
      <w:proofErr w:type="gramStart"/>
      <w:r w:rsidRPr="000F0CA8">
        <w:rPr>
          <w:rFonts w:ascii="GHEA Grapalat" w:hAnsi="GHEA Grapalat"/>
          <w:i w:val="0"/>
          <w:sz w:val="24"/>
          <w:szCs w:val="24"/>
        </w:rPr>
        <w:t xml:space="preserve">адресу </w:t>
      </w:r>
      <w:r w:rsidRPr="00CD2791">
        <w:rPr>
          <w:rFonts w:ascii="GHEA Grapalat" w:hAnsi="GHEA Grapalat"/>
          <w:i w:val="0"/>
          <w:sz w:val="24"/>
          <w:szCs w:val="24"/>
        </w:rPr>
        <w:t>:</w:t>
      </w:r>
      <w:proofErr w:type="gramEnd"/>
      <w:r w:rsidRPr="000F11E5">
        <w:rPr>
          <w:rFonts w:ascii="GHEA Grapalat" w:hAnsi="GHEA Grapalat"/>
          <w:i w:val="0"/>
          <w:spacing w:val="6"/>
          <w:sz w:val="24"/>
          <w:szCs w:val="24"/>
        </w:rPr>
        <w:t xml:space="preserve"> </w:t>
      </w:r>
      <w:r>
        <w:rPr>
          <w:rFonts w:ascii="GHEA Grapalat" w:hAnsi="GHEA Grapalat" w:cs="Calibri"/>
          <w:i w:val="0"/>
          <w:sz w:val="22"/>
          <w:szCs w:val="22"/>
        </w:rPr>
        <w:t xml:space="preserve">г. Севан, ул. </w:t>
      </w:r>
      <w:proofErr w:type="spellStart"/>
      <w:r>
        <w:rPr>
          <w:rFonts w:ascii="GHEA Grapalat" w:hAnsi="GHEA Grapalat" w:cs="Calibri"/>
          <w:i w:val="0"/>
          <w:sz w:val="22"/>
          <w:szCs w:val="22"/>
        </w:rPr>
        <w:t>Наирян</w:t>
      </w:r>
      <w:proofErr w:type="spellEnd"/>
      <w:r>
        <w:rPr>
          <w:rFonts w:ascii="GHEA Grapalat" w:hAnsi="GHEA Grapalat" w:cs="Calibri"/>
          <w:i w:val="0"/>
          <w:sz w:val="22"/>
          <w:szCs w:val="22"/>
        </w:rPr>
        <w:t xml:space="preserve">, 164, </w:t>
      </w:r>
      <w:r w:rsidRPr="00CD2791">
        <w:rPr>
          <w:rFonts w:ascii="GHEA Grapalat" w:hAnsi="GHEA Grapalat" w:cs="Calibri"/>
          <w:i w:val="0"/>
          <w:sz w:val="22"/>
          <w:szCs w:val="22"/>
        </w:rPr>
        <w:t>2-я комната</w:t>
      </w:r>
      <w:r>
        <w:rPr>
          <w:rFonts w:ascii="GHEA Grapalat" w:hAnsi="GHEA Grapalat"/>
          <w:i w:val="0"/>
          <w:sz w:val="24"/>
          <w:szCs w:val="24"/>
        </w:rPr>
        <w:t xml:space="preserve">, в </w:t>
      </w:r>
      <w:r w:rsidRPr="00CD2791">
        <w:rPr>
          <w:rFonts w:ascii="GHEA Grapalat" w:hAnsi="GHEA Grapalat"/>
          <w:i w:val="0"/>
          <w:sz w:val="24"/>
          <w:szCs w:val="24"/>
        </w:rPr>
        <w:t>1</w:t>
      </w:r>
      <w:r w:rsidR="00E335E0">
        <w:rPr>
          <w:rFonts w:ascii="GHEA Grapalat" w:hAnsi="GHEA Grapalat"/>
          <w:i w:val="0"/>
          <w:sz w:val="24"/>
          <w:szCs w:val="24"/>
        </w:rPr>
        <w:t>2</w:t>
      </w:r>
      <w:r w:rsidRPr="00CD2791">
        <w:rPr>
          <w:rFonts w:ascii="GHEA Grapalat" w:hAnsi="GHEA Grapalat"/>
          <w:i w:val="0"/>
          <w:sz w:val="24"/>
          <w:szCs w:val="24"/>
        </w:rPr>
        <w:t>:00</w:t>
      </w:r>
      <w:r>
        <w:rPr>
          <w:rFonts w:ascii="GHEA Grapalat" w:hAnsi="GHEA Grapalat"/>
          <w:i w:val="0"/>
          <w:sz w:val="24"/>
          <w:szCs w:val="24"/>
        </w:rPr>
        <w:t xml:space="preserve"> часов </w:t>
      </w:r>
      <w:r w:rsidR="00E97D79">
        <w:rPr>
          <w:rFonts w:ascii="GHEA Grapalat" w:hAnsi="GHEA Grapalat"/>
          <w:i w:val="0"/>
          <w:sz w:val="24"/>
          <w:szCs w:val="24"/>
        </w:rPr>
        <w:t>23</w:t>
      </w:r>
      <w:r>
        <w:rPr>
          <w:rFonts w:ascii="GHEA Grapalat" w:hAnsi="GHEA Grapalat"/>
          <w:i w:val="0"/>
          <w:sz w:val="24"/>
          <w:szCs w:val="24"/>
        </w:rPr>
        <w:t xml:space="preserve"> </w:t>
      </w:r>
      <w:r w:rsidR="00CC673D">
        <w:rPr>
          <w:rFonts w:ascii="GHEA Grapalat" w:hAnsi="GHEA Grapalat"/>
          <w:i w:val="0"/>
          <w:sz w:val="24"/>
          <w:szCs w:val="24"/>
        </w:rPr>
        <w:t>декабря</w:t>
      </w:r>
      <w:r>
        <w:rPr>
          <w:rFonts w:ascii="GHEA Grapalat" w:hAnsi="GHEA Grapalat"/>
          <w:i w:val="0"/>
          <w:sz w:val="24"/>
          <w:szCs w:val="24"/>
        </w:rPr>
        <w:t xml:space="preserve"> 20</w:t>
      </w:r>
      <w:r w:rsidRPr="00C3528A">
        <w:rPr>
          <w:rFonts w:ascii="GHEA Grapalat" w:hAnsi="GHEA Grapalat"/>
          <w:i w:val="0"/>
          <w:sz w:val="24"/>
          <w:szCs w:val="24"/>
        </w:rPr>
        <w:t>2</w:t>
      </w:r>
      <w:r w:rsidR="00571630">
        <w:rPr>
          <w:rFonts w:ascii="GHEA Grapalat" w:hAnsi="GHEA Grapalat"/>
          <w:i w:val="0"/>
          <w:sz w:val="24"/>
          <w:szCs w:val="24"/>
          <w:lang w:val="hy-AM"/>
        </w:rPr>
        <w:t>5</w:t>
      </w:r>
      <w:r w:rsidRPr="00CD2791">
        <w:rPr>
          <w:rFonts w:ascii="GHEA Grapalat" w:hAnsi="GHEA Grapalat"/>
          <w:i w:val="0"/>
          <w:sz w:val="24"/>
          <w:szCs w:val="24"/>
        </w:rPr>
        <w:t>г.</w:t>
      </w:r>
      <w:r>
        <w:rPr>
          <w:rFonts w:ascii="GHEA Grapalat" w:hAnsi="GHEA Grapalat"/>
          <w:i w:val="0"/>
          <w:sz w:val="24"/>
          <w:szCs w:val="24"/>
        </w:rPr>
        <w:t>.</w:t>
      </w:r>
    </w:p>
    <w:p w:rsidR="002C09AA" w:rsidRPr="001B32D9" w:rsidRDefault="002C09AA" w:rsidP="00AA5E83">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AA5E83" w:rsidRPr="00CD2791" w:rsidRDefault="00AA5E83" w:rsidP="00AA5E83">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roofErr w:type="spellStart"/>
      <w:r w:rsidRPr="00CD2791">
        <w:rPr>
          <w:rFonts w:ascii="GHEA Grapalat" w:hAnsi="GHEA Grapalat"/>
          <w:i w:val="0"/>
          <w:sz w:val="24"/>
          <w:szCs w:val="24"/>
        </w:rPr>
        <w:t>Артаку</w:t>
      </w:r>
      <w:proofErr w:type="spellEnd"/>
      <w:r w:rsidRPr="00CD2791">
        <w:rPr>
          <w:rFonts w:ascii="GHEA Grapalat" w:hAnsi="GHEA Grapalat"/>
          <w:i w:val="0"/>
          <w:sz w:val="24"/>
          <w:szCs w:val="24"/>
        </w:rPr>
        <w:t xml:space="preserve"> Аветисяну.</w:t>
      </w:r>
    </w:p>
    <w:p w:rsidR="00AA5E83" w:rsidRPr="001E5909" w:rsidRDefault="00AA5E83" w:rsidP="00AA5E83">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Телефон</w:t>
      </w:r>
      <w:r w:rsidRPr="001E5909">
        <w:rPr>
          <w:rFonts w:ascii="GHEA Grapalat" w:hAnsi="GHEA Grapalat"/>
          <w:i w:val="0"/>
          <w:sz w:val="22"/>
          <w:szCs w:val="22"/>
        </w:rPr>
        <w:t xml:space="preserve"> </w:t>
      </w:r>
      <w:r w:rsidRPr="001E5909">
        <w:rPr>
          <w:rFonts w:ascii="GHEA Grapalat" w:hAnsi="GHEA Grapalat"/>
          <w:i w:val="0"/>
          <w:sz w:val="22"/>
          <w:szCs w:val="22"/>
          <w:u w:val="single"/>
        </w:rPr>
        <w:tab/>
        <w:t>+37491169016</w:t>
      </w:r>
    </w:p>
    <w:p w:rsidR="00AA5E83" w:rsidRPr="001E5909" w:rsidRDefault="00AA5E83" w:rsidP="00AA5E83">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Эл</w:t>
      </w:r>
      <w:r w:rsidRPr="001E5909">
        <w:rPr>
          <w:rFonts w:ascii="GHEA Grapalat" w:hAnsi="GHEA Grapalat"/>
          <w:i w:val="0"/>
          <w:sz w:val="22"/>
          <w:szCs w:val="22"/>
        </w:rPr>
        <w:t xml:space="preserve">. </w:t>
      </w:r>
      <w:r w:rsidRPr="001E5909">
        <w:rPr>
          <w:rFonts w:ascii="GHEA Grapalat" w:hAnsi="GHEA Grapalat" w:cs="Calibri"/>
          <w:i w:val="0"/>
          <w:sz w:val="22"/>
          <w:szCs w:val="22"/>
        </w:rPr>
        <w:t>почта</w:t>
      </w:r>
      <w:r w:rsidRPr="001E5909">
        <w:rPr>
          <w:rFonts w:ascii="GHEA Grapalat" w:hAnsi="GHEA Grapalat"/>
          <w:i w:val="0"/>
          <w:sz w:val="22"/>
          <w:szCs w:val="22"/>
        </w:rPr>
        <w:t xml:space="preserve"> </w:t>
      </w:r>
      <w:r w:rsidR="003936F1">
        <w:rPr>
          <w:rFonts w:ascii="GHEA Grapalat" w:hAnsi="GHEA Grapalat"/>
        </w:rPr>
        <w:t>sevan.gegharkunik@mta.gov.am</w:t>
      </w:r>
    </w:p>
    <w:p w:rsidR="00CC673D" w:rsidRPr="002E7026" w:rsidRDefault="00CC673D" w:rsidP="00CC673D">
      <w:pPr>
        <w:pStyle w:val="a3"/>
        <w:ind w:firstLine="0"/>
        <w:jc w:val="left"/>
        <w:rPr>
          <w:rFonts w:ascii="GHEA Grapalat" w:hAnsi="GHEA Grapalat"/>
          <w:i w:val="0"/>
          <w:sz w:val="22"/>
          <w:szCs w:val="22"/>
        </w:rPr>
      </w:pPr>
      <w:r w:rsidRPr="001E5909">
        <w:rPr>
          <w:rFonts w:ascii="GHEA Grapalat" w:hAnsi="GHEA Grapalat" w:cs="Calibri"/>
          <w:i w:val="0"/>
          <w:sz w:val="22"/>
          <w:szCs w:val="22"/>
        </w:rPr>
        <w:t xml:space="preserve">        Заказчик</w:t>
      </w:r>
      <w:r w:rsidRPr="001E5909">
        <w:rPr>
          <w:rFonts w:ascii="GHEA Grapalat" w:hAnsi="GHEA Grapalat"/>
          <w:i w:val="0"/>
          <w:sz w:val="22"/>
          <w:szCs w:val="22"/>
        </w:rPr>
        <w:t xml:space="preserve"> </w:t>
      </w:r>
      <w:proofErr w:type="gramStart"/>
      <w:r w:rsidRPr="001E5909">
        <w:rPr>
          <w:rFonts w:ascii="GHEA Grapalat" w:hAnsi="GHEA Grapalat"/>
          <w:i w:val="0"/>
          <w:sz w:val="22"/>
          <w:szCs w:val="22"/>
          <w:lang w:val="af-ZA"/>
        </w:rPr>
        <w:t xml:space="preserve">Заказчик:  </w:t>
      </w:r>
      <w:r w:rsidRPr="0017266C">
        <w:rPr>
          <w:rFonts w:ascii="GHEA Grapalat" w:hAnsi="GHEA Grapalat" w:cs="Sylfaen"/>
          <w:i w:val="0"/>
          <w:sz w:val="24"/>
          <w:szCs w:val="24"/>
        </w:rPr>
        <w:t>ОНКО</w:t>
      </w:r>
      <w:proofErr w:type="gramEnd"/>
      <w:r w:rsidRPr="0017266C">
        <w:rPr>
          <w:rFonts w:ascii="GHEA Grapalat" w:hAnsi="GHEA Grapalat" w:cs="Sylfaen"/>
          <w:i w:val="0"/>
          <w:sz w:val="24"/>
          <w:szCs w:val="24"/>
        </w:rPr>
        <w:t xml:space="preserve"> «</w:t>
      </w:r>
      <w:r>
        <w:rPr>
          <w:rFonts w:ascii="GHEA Grapalat" w:hAnsi="GHEA Grapalat"/>
          <w:i w:val="0"/>
          <w:sz w:val="24"/>
          <w:szCs w:val="24"/>
          <w:lang w:val="af-ZA"/>
        </w:rPr>
        <w:t>Детский сад 5</w:t>
      </w:r>
      <w:r w:rsidRPr="0017266C">
        <w:rPr>
          <w:rFonts w:ascii="GHEA Grapalat" w:hAnsi="GHEA Grapalat"/>
          <w:i w:val="0"/>
          <w:sz w:val="24"/>
          <w:szCs w:val="24"/>
          <w:lang w:val="af-ZA"/>
        </w:rPr>
        <w:t xml:space="preserve"> «</w:t>
      </w:r>
      <w:r>
        <w:rPr>
          <w:rFonts w:ascii="GHEA Grapalat" w:hAnsi="GHEA Grapalat"/>
          <w:i w:val="0"/>
          <w:sz w:val="24"/>
          <w:szCs w:val="24"/>
          <w:lang w:val="af-ZA"/>
        </w:rPr>
        <w:t>Гагарин</w:t>
      </w:r>
      <w:r w:rsidRPr="0017266C">
        <w:rPr>
          <w:rFonts w:ascii="GHEA Grapalat" w:hAnsi="GHEA Grapalat"/>
          <w:i w:val="0"/>
          <w:sz w:val="24"/>
          <w:szCs w:val="24"/>
          <w:lang w:val="af-ZA"/>
        </w:rPr>
        <w:t>» г. Севана»</w:t>
      </w: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AA5E83" w:rsidRDefault="00AA5E83" w:rsidP="00AA5E83">
      <w:pPr>
        <w:pStyle w:val="aa"/>
        <w:widowControl w:val="0"/>
        <w:spacing w:after="0"/>
        <w:ind w:firstLine="567"/>
        <w:jc w:val="right"/>
        <w:rPr>
          <w:rFonts w:ascii="GHEA Grapalat" w:hAnsi="GHEA Grapalat"/>
          <w:i/>
        </w:rPr>
      </w:pPr>
    </w:p>
    <w:p w:rsidR="00D94EF0" w:rsidRPr="00B903F9" w:rsidRDefault="00D94EF0" w:rsidP="00D94EF0">
      <w:pPr>
        <w:pStyle w:val="aa"/>
        <w:widowControl w:val="0"/>
        <w:spacing w:after="160"/>
        <w:ind w:firstLine="567"/>
        <w:jc w:val="right"/>
        <w:rPr>
          <w:rFonts w:ascii="GHEA Grapalat" w:hAnsi="GHEA Grapalat" w:cs="Sylfaen"/>
        </w:rPr>
      </w:pPr>
      <w:r w:rsidRPr="00B903F9">
        <w:rPr>
          <w:rFonts w:ascii="GHEA Grapalat" w:hAnsi="GHEA Grapalat"/>
        </w:rPr>
        <w:lastRenderedPageBreak/>
        <w:t>Утверждено</w:t>
      </w:r>
    </w:p>
    <w:p w:rsidR="00D94EF0" w:rsidRPr="00B903F9" w:rsidRDefault="00D94EF0" w:rsidP="00D94EF0">
      <w:pPr>
        <w:pStyle w:val="aa"/>
        <w:widowControl w:val="0"/>
        <w:spacing w:after="160"/>
        <w:ind w:firstLine="567"/>
        <w:jc w:val="right"/>
        <w:rPr>
          <w:rFonts w:ascii="GHEA Grapalat" w:hAnsi="GHEA Grapalat"/>
        </w:rPr>
      </w:pPr>
      <w:r w:rsidRPr="00B903F9">
        <w:rPr>
          <w:rFonts w:ascii="GHEA Grapalat" w:hAnsi="GHEA Grapalat"/>
        </w:rPr>
        <w:t xml:space="preserve">Решением Оценочной комиссии запроса </w:t>
      </w:r>
      <w:proofErr w:type="spellStart"/>
      <w:r w:rsidRPr="00B903F9">
        <w:rPr>
          <w:rFonts w:ascii="GHEA Grapalat" w:hAnsi="GHEA Grapalat"/>
        </w:rPr>
        <w:t>катировок</w:t>
      </w:r>
      <w:proofErr w:type="spellEnd"/>
      <w:r w:rsidRPr="00B903F9">
        <w:rPr>
          <w:rFonts w:ascii="GHEA Grapalat" w:hAnsi="GHEA Grapalat" w:cs="Sylfaen"/>
        </w:rPr>
        <w:br/>
      </w:r>
      <w:r w:rsidRPr="00B903F9">
        <w:rPr>
          <w:rFonts w:ascii="GHEA Grapalat" w:hAnsi="GHEA Grapalat"/>
        </w:rPr>
        <w:t xml:space="preserve">под кодом </w:t>
      </w:r>
      <w:r>
        <w:rPr>
          <w:rFonts w:ascii="GHEA Grapalat" w:hAnsi="GHEA Grapalat"/>
          <w:lang w:val="en-US"/>
        </w:rPr>
        <w:t>SHG</w:t>
      </w:r>
      <w:r w:rsidRPr="00D53E8D">
        <w:rPr>
          <w:rFonts w:ascii="GHEA Grapalat" w:hAnsi="GHEA Grapalat"/>
        </w:rPr>
        <w:t>А</w:t>
      </w:r>
      <w:r>
        <w:rPr>
          <w:rFonts w:ascii="GHEA Grapalat" w:hAnsi="GHEA Grapalat"/>
          <w:lang w:val="en-US"/>
        </w:rPr>
        <w:t>M</w:t>
      </w:r>
      <w:r w:rsidRPr="00B903F9">
        <w:rPr>
          <w:rFonts w:ascii="GHEA Grapalat" w:hAnsi="GHEA Grapalat"/>
        </w:rPr>
        <w:t>-</w:t>
      </w:r>
      <w:r w:rsidRPr="00B903F9">
        <w:rPr>
          <w:rFonts w:ascii="GHEA Grapalat" w:hAnsi="GHEA Grapalat"/>
          <w:lang w:val="en-US"/>
        </w:rPr>
        <w:t>GH</w:t>
      </w:r>
      <w:r>
        <w:rPr>
          <w:rFonts w:ascii="GHEA Grapalat" w:hAnsi="GHEA Grapalat"/>
        </w:rPr>
        <w:t>APDzB-202</w:t>
      </w:r>
      <w:r w:rsidR="00571630">
        <w:rPr>
          <w:rFonts w:ascii="GHEA Grapalat" w:hAnsi="GHEA Grapalat"/>
          <w:lang w:val="hy-AM"/>
        </w:rPr>
        <w:t>6</w:t>
      </w:r>
      <w:r>
        <w:rPr>
          <w:rFonts w:ascii="GHEA Grapalat" w:hAnsi="GHEA Grapalat"/>
        </w:rPr>
        <w:t>/1</w:t>
      </w:r>
      <w:r w:rsidRPr="00B903F9">
        <w:rPr>
          <w:rFonts w:ascii="GHEA Grapalat" w:hAnsi="GHEA Grapalat" w:cs="Times Armenian"/>
        </w:rPr>
        <w:br/>
      </w:r>
      <w:r w:rsidRPr="00B903F9">
        <w:rPr>
          <w:rFonts w:ascii="GHEA Grapalat" w:hAnsi="GHEA Grapalat"/>
        </w:rPr>
        <w:t xml:space="preserve">№ 1 от </w:t>
      </w:r>
      <w:r w:rsidR="00D27AC5" w:rsidRPr="00D27AC5">
        <w:rPr>
          <w:rFonts w:ascii="GHEA Grapalat" w:hAnsi="GHEA Grapalat"/>
        </w:rPr>
        <w:t>1</w:t>
      </w:r>
      <w:r w:rsidR="00E97D79">
        <w:rPr>
          <w:rFonts w:ascii="GHEA Grapalat" w:hAnsi="GHEA Grapalat"/>
        </w:rPr>
        <w:t>5</w:t>
      </w:r>
      <w:r w:rsidRPr="00B903F9">
        <w:rPr>
          <w:rFonts w:ascii="GHEA Grapalat" w:hAnsi="GHEA Grapalat"/>
        </w:rPr>
        <w:t>.</w:t>
      </w:r>
      <w:r>
        <w:rPr>
          <w:rFonts w:ascii="GHEA Grapalat" w:hAnsi="GHEA Grapalat"/>
        </w:rPr>
        <w:t>12</w:t>
      </w:r>
      <w:r w:rsidRPr="00B903F9">
        <w:rPr>
          <w:rFonts w:ascii="GHEA Grapalat" w:hAnsi="GHEA Grapalat"/>
        </w:rPr>
        <w:t>.20</w:t>
      </w:r>
      <w:r>
        <w:rPr>
          <w:rFonts w:ascii="GHEA Grapalat" w:hAnsi="GHEA Grapalat"/>
        </w:rPr>
        <w:t>2</w:t>
      </w:r>
      <w:r w:rsidR="00571630">
        <w:rPr>
          <w:rFonts w:ascii="GHEA Grapalat" w:hAnsi="GHEA Grapalat"/>
          <w:lang w:val="hy-AM"/>
        </w:rPr>
        <w:t>5</w:t>
      </w:r>
      <w:r w:rsidRPr="00B903F9">
        <w:rPr>
          <w:rFonts w:ascii="GHEA Grapalat" w:hAnsi="GHEA Grapalat"/>
        </w:rPr>
        <w:t xml:space="preserve"> г.</w:t>
      </w:r>
    </w:p>
    <w:p w:rsidR="00D94EF0" w:rsidRPr="009044F1" w:rsidRDefault="00D94EF0" w:rsidP="00D94EF0">
      <w:pPr>
        <w:pStyle w:val="aa"/>
        <w:widowControl w:val="0"/>
        <w:spacing w:after="160"/>
        <w:ind w:right="-7" w:firstLine="567"/>
        <w:jc w:val="center"/>
        <w:rPr>
          <w:rFonts w:ascii="GHEA Grapalat" w:hAnsi="GHEA Grapalat"/>
        </w:rPr>
      </w:pPr>
    </w:p>
    <w:p w:rsidR="00D94EF0" w:rsidRPr="003A1EBB" w:rsidRDefault="00D94EF0" w:rsidP="00D94EF0">
      <w:pPr>
        <w:pStyle w:val="aa"/>
        <w:widowControl w:val="0"/>
        <w:spacing w:after="160"/>
        <w:ind w:right="-7" w:firstLine="567"/>
        <w:jc w:val="center"/>
        <w:rPr>
          <w:rFonts w:ascii="GHEA Grapalat" w:hAnsi="GHEA Grapalat"/>
        </w:rPr>
      </w:pPr>
    </w:p>
    <w:p w:rsidR="00D94EF0" w:rsidRPr="003A1EBB" w:rsidRDefault="00D94EF0" w:rsidP="00D94EF0">
      <w:pPr>
        <w:pStyle w:val="aa"/>
        <w:widowControl w:val="0"/>
        <w:spacing w:after="160"/>
        <w:ind w:right="-7" w:firstLine="567"/>
        <w:jc w:val="center"/>
        <w:rPr>
          <w:rFonts w:ascii="GHEA Grapalat" w:hAnsi="GHEA Grapalat"/>
        </w:rPr>
      </w:pPr>
    </w:p>
    <w:p w:rsidR="00D94EF0" w:rsidRPr="0017266C" w:rsidRDefault="00D94EF0" w:rsidP="00D94EF0">
      <w:pPr>
        <w:pStyle w:val="aa"/>
        <w:widowControl w:val="0"/>
        <w:spacing w:after="160"/>
        <w:ind w:right="-7" w:firstLine="567"/>
        <w:jc w:val="center"/>
        <w:rPr>
          <w:rFonts w:ascii="GHEA Grapalat" w:hAnsi="GHEA Grapalat"/>
          <w:sz w:val="32"/>
          <w:szCs w:val="32"/>
        </w:rPr>
      </w:pPr>
      <w:r w:rsidRPr="0017266C">
        <w:rPr>
          <w:rFonts w:ascii="GHEA Grapalat" w:hAnsi="GHEA Grapalat" w:cs="Sylfaen"/>
          <w:i/>
          <w:sz w:val="32"/>
          <w:szCs w:val="32"/>
        </w:rPr>
        <w:t>ОНКО «</w:t>
      </w:r>
      <w:r>
        <w:rPr>
          <w:rFonts w:ascii="GHEA Grapalat" w:hAnsi="GHEA Grapalat"/>
          <w:i/>
          <w:sz w:val="32"/>
          <w:szCs w:val="32"/>
          <w:lang w:val="af-ZA"/>
        </w:rPr>
        <w:t>Детский сад 5 «Гагарин</w:t>
      </w:r>
      <w:r w:rsidRPr="0017266C">
        <w:rPr>
          <w:rFonts w:ascii="GHEA Grapalat" w:hAnsi="GHEA Grapalat"/>
          <w:i/>
          <w:sz w:val="32"/>
          <w:szCs w:val="32"/>
          <w:lang w:val="af-ZA"/>
        </w:rPr>
        <w:t>» г. Севана»</w:t>
      </w:r>
    </w:p>
    <w:p w:rsidR="00D94EF0" w:rsidRPr="00864A72" w:rsidRDefault="00D94EF0" w:rsidP="00D94EF0">
      <w:pPr>
        <w:pStyle w:val="aa"/>
        <w:widowControl w:val="0"/>
        <w:spacing w:after="160"/>
        <w:ind w:right="-7" w:firstLine="567"/>
        <w:jc w:val="center"/>
        <w:rPr>
          <w:rFonts w:ascii="GHEA Grapalat" w:hAnsi="GHEA Grapalat"/>
        </w:rPr>
      </w:pPr>
    </w:p>
    <w:p w:rsidR="00D94EF0" w:rsidRPr="00864A72" w:rsidRDefault="00D94EF0" w:rsidP="00D94EF0">
      <w:pPr>
        <w:pStyle w:val="aa"/>
        <w:widowControl w:val="0"/>
        <w:spacing w:after="160"/>
        <w:ind w:right="-7" w:firstLine="567"/>
        <w:jc w:val="center"/>
        <w:rPr>
          <w:rFonts w:ascii="GHEA Grapalat" w:hAnsi="GHEA Grapalat"/>
        </w:rPr>
      </w:pPr>
    </w:p>
    <w:p w:rsidR="00D94EF0" w:rsidRPr="00864A72" w:rsidRDefault="00D94EF0" w:rsidP="00D94EF0">
      <w:pPr>
        <w:pStyle w:val="aa"/>
        <w:widowControl w:val="0"/>
        <w:spacing w:after="160"/>
        <w:ind w:right="-7" w:firstLine="567"/>
        <w:jc w:val="center"/>
        <w:rPr>
          <w:rFonts w:ascii="GHEA Grapalat" w:hAnsi="GHEA Grapalat"/>
        </w:rPr>
      </w:pPr>
    </w:p>
    <w:p w:rsidR="00D94EF0" w:rsidRPr="009044F1" w:rsidRDefault="00D94EF0" w:rsidP="00D94EF0">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D94EF0" w:rsidRPr="009044F1" w:rsidRDefault="00D94EF0" w:rsidP="00D94EF0">
      <w:pPr>
        <w:pStyle w:val="aa"/>
        <w:widowControl w:val="0"/>
        <w:spacing w:after="160"/>
        <w:ind w:right="-7" w:firstLine="567"/>
        <w:jc w:val="center"/>
        <w:rPr>
          <w:rFonts w:ascii="GHEA Grapalat" w:hAnsi="GHEA Grapalat" w:cs="Sylfaen"/>
        </w:rPr>
      </w:pPr>
    </w:p>
    <w:p w:rsidR="00D94EF0" w:rsidRPr="009044F1" w:rsidRDefault="00D94EF0" w:rsidP="00D94EF0">
      <w:pPr>
        <w:pStyle w:val="aa"/>
        <w:widowControl w:val="0"/>
        <w:spacing w:after="160"/>
        <w:ind w:right="-7" w:firstLine="567"/>
        <w:jc w:val="center"/>
        <w:rPr>
          <w:rFonts w:ascii="GHEA Grapalat" w:hAnsi="GHEA Grapalat" w:cs="Sylfaen"/>
        </w:rPr>
      </w:pPr>
    </w:p>
    <w:p w:rsidR="00D94EF0" w:rsidRPr="0017266C" w:rsidRDefault="00D94EF0" w:rsidP="00D94EF0">
      <w:pPr>
        <w:pStyle w:val="aa"/>
        <w:widowControl w:val="0"/>
        <w:spacing w:after="160"/>
        <w:ind w:right="-7"/>
        <w:jc w:val="center"/>
        <w:rPr>
          <w:rFonts w:ascii="GHEA Grapalat" w:hAnsi="GHEA Grapalat"/>
        </w:rPr>
      </w:pPr>
      <w:r w:rsidRPr="0017266C">
        <w:rPr>
          <w:rFonts w:ascii="GHEA Grapalat" w:hAnsi="GHEA Grapalat"/>
        </w:rPr>
        <w:t xml:space="preserve">НА ЗАПРОС КАТИРОВОК, ОБЪЯВЛЕННЫЙ С ЦЕЛЬЮ ПРИОБРЕТЕНИЯ ПРОДУКТОВ ПИТАНИЯ ДЛЯ НУЖД </w:t>
      </w:r>
      <w:r w:rsidRPr="0017266C">
        <w:rPr>
          <w:rFonts w:ascii="GHEA Grapalat" w:hAnsi="GHEA Grapalat" w:cs="Sylfaen"/>
        </w:rPr>
        <w:t xml:space="preserve">ОНКО </w:t>
      </w:r>
      <w:proofErr w:type="spellStart"/>
      <w:r w:rsidRPr="0017266C">
        <w:rPr>
          <w:rFonts w:ascii="GHEA Grapalat" w:hAnsi="GHEA Grapalat" w:cs="Sylfaen"/>
        </w:rPr>
        <w:t>ОНКО</w:t>
      </w:r>
      <w:proofErr w:type="spellEnd"/>
      <w:r w:rsidRPr="0017266C">
        <w:rPr>
          <w:rFonts w:ascii="GHEA Grapalat" w:hAnsi="GHEA Grapalat" w:cs="Sylfaen"/>
        </w:rPr>
        <w:t xml:space="preserve"> «</w:t>
      </w:r>
      <w:r w:rsidRPr="0017266C">
        <w:rPr>
          <w:rFonts w:ascii="GHEA Grapalat" w:hAnsi="GHEA Grapalat"/>
          <w:lang w:val="af-ZA"/>
        </w:rPr>
        <w:t xml:space="preserve">ДЕТСКИЙ САД </w:t>
      </w:r>
      <w:r>
        <w:rPr>
          <w:rFonts w:ascii="GHEA Grapalat" w:hAnsi="GHEA Grapalat"/>
          <w:lang w:val="af-ZA"/>
        </w:rPr>
        <w:t>5 «ГАГАРИН</w:t>
      </w:r>
      <w:r w:rsidRPr="0017266C">
        <w:rPr>
          <w:rFonts w:ascii="GHEA Grapalat" w:hAnsi="GHEA Grapalat"/>
          <w:lang w:val="af-ZA"/>
        </w:rPr>
        <w:t>» Г. СЕВАНА»</w:t>
      </w:r>
    </w:p>
    <w:p w:rsidR="00D94EF0" w:rsidRPr="009044F1" w:rsidRDefault="00D94EF0" w:rsidP="00D94EF0">
      <w:pPr>
        <w:pStyle w:val="aa"/>
        <w:widowControl w:val="0"/>
        <w:spacing w:after="160"/>
        <w:ind w:right="-7" w:firstLine="567"/>
        <w:jc w:val="center"/>
        <w:rPr>
          <w:rFonts w:ascii="GHEA Grapalat" w:hAnsi="GHEA Grapalat"/>
        </w:rPr>
      </w:pPr>
    </w:p>
    <w:p w:rsidR="00CE0D95" w:rsidRPr="009044F1" w:rsidRDefault="00D94EF0" w:rsidP="00D94EF0">
      <w:pPr>
        <w:rPr>
          <w:rFonts w:ascii="GHEA Grapalat" w:hAnsi="GHEA Grapalat"/>
        </w:rPr>
      </w:pPr>
      <w:r>
        <w:rPr>
          <w:rFonts w:ascii="GHEA Grapalat" w:hAnsi="GHEA Grapalat"/>
        </w:rPr>
        <w:br w:type="page"/>
      </w:r>
    </w:p>
    <w:p w:rsidR="001A43A4" w:rsidRPr="009044F1" w:rsidRDefault="00096865" w:rsidP="00D94EF0">
      <w:pPr>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AA5E83">
      <w:pPr>
        <w:widowControl w:val="0"/>
        <w:ind w:firstLine="567"/>
        <w:jc w:val="both"/>
        <w:rPr>
          <w:rFonts w:ascii="GHEA Grapalat" w:hAnsi="GHEA Grapalat"/>
          <w:i/>
        </w:rPr>
      </w:pPr>
    </w:p>
    <w:p w:rsidR="00160AE4" w:rsidRPr="009044F1" w:rsidRDefault="00994A77" w:rsidP="00AA5E83">
      <w:pPr>
        <w:widowControl w:val="0"/>
        <w:ind w:firstLine="567"/>
        <w:jc w:val="center"/>
        <w:rPr>
          <w:rFonts w:ascii="GHEA Grapalat" w:hAnsi="GHEA Grapalat" w:cs="Sylfaen"/>
          <w:b/>
        </w:rPr>
      </w:pPr>
      <w:r w:rsidRPr="009044F1">
        <w:rPr>
          <w:rFonts w:ascii="GHEA Grapalat" w:hAnsi="GHEA Grapalat"/>
        </w:rPr>
        <w:br w:type="page"/>
      </w:r>
    </w:p>
    <w:p w:rsidR="00AA5E83" w:rsidRPr="009044F1" w:rsidRDefault="00AA5E83" w:rsidP="00AA5E83">
      <w:pPr>
        <w:widowControl w:val="0"/>
        <w:spacing w:after="160"/>
        <w:jc w:val="center"/>
        <w:rPr>
          <w:rFonts w:ascii="GHEA Grapalat" w:hAnsi="GHEA Grapalat"/>
          <w:b/>
        </w:rPr>
      </w:pPr>
      <w:r w:rsidRPr="009044F1">
        <w:rPr>
          <w:rFonts w:ascii="GHEA Grapalat" w:hAnsi="GHEA Grapalat"/>
          <w:b/>
        </w:rPr>
        <w:lastRenderedPageBreak/>
        <w:t>СОДЕРЖАНИЕ</w:t>
      </w:r>
    </w:p>
    <w:p w:rsidR="00AA5E83" w:rsidRPr="009044F1" w:rsidRDefault="00AA5E83" w:rsidP="00AA5E83">
      <w:pPr>
        <w:widowControl w:val="0"/>
        <w:spacing w:after="160"/>
        <w:ind w:firstLine="567"/>
        <w:jc w:val="center"/>
        <w:rPr>
          <w:rFonts w:ascii="GHEA Grapalat" w:hAnsi="GHEA Grapalat"/>
          <w:i/>
        </w:rPr>
      </w:pPr>
    </w:p>
    <w:p w:rsidR="00D94EF0" w:rsidRPr="009044F1" w:rsidRDefault="00D94EF0" w:rsidP="00D94EF0">
      <w:pPr>
        <w:widowControl w:val="0"/>
        <w:spacing w:after="160"/>
        <w:jc w:val="center"/>
        <w:rPr>
          <w:rFonts w:ascii="GHEA Grapalat" w:hAnsi="GHEA Grapalat"/>
          <w:i/>
        </w:rPr>
      </w:pPr>
      <w:r w:rsidRPr="001E5909">
        <w:rPr>
          <w:rFonts w:ascii="GHEA Grapalat" w:hAnsi="GHEA Grapalat"/>
          <w:b/>
        </w:rPr>
        <w:t xml:space="preserve">ПРИГЛАШЕНИЯ НА ЗАПРОС КАТИРОВОК, </w:t>
      </w:r>
      <w:r w:rsidRPr="001E5909">
        <w:rPr>
          <w:rFonts w:ascii="GHEA Grapalat" w:hAnsi="GHEA Grapalat"/>
          <w:b/>
        </w:rPr>
        <w:br/>
      </w:r>
      <w:r w:rsidRPr="009044F1">
        <w:rPr>
          <w:rFonts w:ascii="GHEA Grapalat" w:hAnsi="GHEA Grapalat"/>
          <w:b/>
        </w:rPr>
        <w:t>ОБЪЯВЛЕННЫЙ С ЦЕЛЬЮ ПРИОБРЕТЕНИЯ</w:t>
      </w:r>
      <w:r w:rsidRPr="001E5909">
        <w:rPr>
          <w:rFonts w:ascii="GHEA Grapalat" w:hAnsi="GHEA Grapalat"/>
        </w:rPr>
        <w:t xml:space="preserve"> </w:t>
      </w:r>
      <w:r w:rsidRPr="0017266C">
        <w:rPr>
          <w:rFonts w:ascii="GHEA Grapalat" w:hAnsi="GHEA Grapalat"/>
          <w:b/>
        </w:rPr>
        <w:t>ПРОДУКТОВ ПИТАНИЯ</w:t>
      </w:r>
      <w:r w:rsidRPr="001E5909">
        <w:rPr>
          <w:rFonts w:ascii="GHEA Grapalat" w:hAnsi="GHEA Grapalat"/>
          <w:b/>
        </w:rPr>
        <w:t xml:space="preserve"> ДЛЯ НУЖД </w:t>
      </w:r>
      <w:r w:rsidRPr="0017266C">
        <w:rPr>
          <w:rFonts w:ascii="GHEA Grapalat" w:hAnsi="GHEA Grapalat" w:cs="Sylfaen"/>
          <w:b/>
        </w:rPr>
        <w:t>ОНКО «</w:t>
      </w:r>
      <w:r w:rsidRPr="0017266C">
        <w:rPr>
          <w:rFonts w:ascii="GHEA Grapalat" w:hAnsi="GHEA Grapalat"/>
          <w:b/>
          <w:lang w:val="af-ZA"/>
        </w:rPr>
        <w:t xml:space="preserve">ДЕТСКИЙ САД </w:t>
      </w:r>
      <w:r>
        <w:rPr>
          <w:rFonts w:ascii="GHEA Grapalat" w:hAnsi="GHEA Grapalat"/>
          <w:b/>
          <w:lang w:val="af-ZA"/>
        </w:rPr>
        <w:t>5</w:t>
      </w:r>
      <w:r w:rsidRPr="0017266C">
        <w:rPr>
          <w:rFonts w:ascii="GHEA Grapalat" w:hAnsi="GHEA Grapalat"/>
          <w:b/>
          <w:lang w:val="af-ZA"/>
        </w:rPr>
        <w:t xml:space="preserve"> </w:t>
      </w:r>
      <w:r>
        <w:rPr>
          <w:rFonts w:ascii="GHEA Grapalat" w:hAnsi="GHEA Grapalat"/>
          <w:b/>
          <w:lang w:val="af-ZA"/>
        </w:rPr>
        <w:t>«ГАГАРИН</w:t>
      </w:r>
      <w:r w:rsidRPr="0017266C">
        <w:rPr>
          <w:rFonts w:ascii="GHEA Grapalat" w:hAnsi="GHEA Grapalat"/>
          <w:b/>
          <w:lang w:val="af-ZA"/>
        </w:rPr>
        <w:t>» Г. СЕВАНА»</w:t>
      </w:r>
    </w:p>
    <w:p w:rsidR="00C67E80" w:rsidRPr="009044F1" w:rsidRDefault="00C67E80" w:rsidP="00AA5E83">
      <w:pPr>
        <w:widowControl w:val="0"/>
        <w:jc w:val="center"/>
        <w:rPr>
          <w:rFonts w:ascii="GHEA Grapalat" w:hAnsi="GHEA Grapalat" w:cs="Sylfaen"/>
          <w:b/>
        </w:rPr>
      </w:pPr>
    </w:p>
    <w:p w:rsidR="00096865" w:rsidRPr="008842CE" w:rsidRDefault="00096865" w:rsidP="00AA5E83">
      <w:pPr>
        <w:widowControl w:val="0"/>
        <w:jc w:val="center"/>
        <w:rPr>
          <w:rFonts w:ascii="GHEA Grapalat" w:hAnsi="GHEA Grapalat"/>
          <w:b/>
        </w:rPr>
      </w:pPr>
      <w:r w:rsidRPr="009044F1">
        <w:rPr>
          <w:rFonts w:ascii="GHEA Grapalat" w:hAnsi="GHEA Grapalat"/>
          <w:b/>
        </w:rPr>
        <w:t>ЧАСТЬ I.</w:t>
      </w:r>
    </w:p>
    <w:p w:rsidR="002E069D" w:rsidRPr="008842CE" w:rsidRDefault="002E069D" w:rsidP="00AA5E83">
      <w:pPr>
        <w:widowControl w:val="0"/>
        <w:jc w:val="center"/>
        <w:rPr>
          <w:rFonts w:ascii="GHEA Grapalat" w:hAnsi="GHEA Grapalat"/>
        </w:rPr>
      </w:pPr>
    </w:p>
    <w:p w:rsidR="00096865" w:rsidRPr="009044F1"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AA5E83">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AA5E83">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AA5E83">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AA5E83">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AA5E83">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AA5E83">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AA5E83">
      <w:pPr>
        <w:widowControl w:val="0"/>
        <w:jc w:val="center"/>
        <w:rPr>
          <w:rFonts w:ascii="GHEA Grapalat" w:hAnsi="GHEA Grapalat"/>
          <w:b/>
        </w:rPr>
      </w:pPr>
    </w:p>
    <w:p w:rsidR="00520F57" w:rsidRDefault="00520F57" w:rsidP="00AA5E83">
      <w:pPr>
        <w:widowControl w:val="0"/>
        <w:jc w:val="center"/>
        <w:rPr>
          <w:rFonts w:ascii="GHEA Grapalat" w:hAnsi="GHEA Grapalat"/>
          <w:b/>
        </w:rPr>
      </w:pPr>
    </w:p>
    <w:p w:rsidR="008842CE" w:rsidRPr="00374F4A" w:rsidRDefault="00CA590C" w:rsidP="00AA5E83">
      <w:pPr>
        <w:widowControl w:val="0"/>
        <w:jc w:val="center"/>
        <w:rPr>
          <w:rFonts w:ascii="GHEA Grapalat" w:hAnsi="GHEA Grapalat"/>
          <w:b/>
        </w:rPr>
      </w:pPr>
      <w:r>
        <w:rPr>
          <w:rFonts w:ascii="GHEA Grapalat" w:hAnsi="GHEA Grapalat"/>
          <w:b/>
        </w:rPr>
        <w:t xml:space="preserve">ЧАСТЬ II. </w:t>
      </w:r>
    </w:p>
    <w:p w:rsidR="008842CE" w:rsidRPr="00374F4A" w:rsidRDefault="008842CE" w:rsidP="00AA5E83">
      <w:pPr>
        <w:widowControl w:val="0"/>
        <w:jc w:val="center"/>
        <w:rPr>
          <w:rFonts w:ascii="GHEA Grapalat" w:hAnsi="GHEA Grapalat"/>
          <w:b/>
        </w:rPr>
      </w:pPr>
    </w:p>
    <w:p w:rsidR="00AA5E83" w:rsidRPr="00B903F9" w:rsidRDefault="00AA5E83" w:rsidP="00AA5E83">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B903F9">
        <w:rPr>
          <w:rFonts w:ascii="GHEA Grapalat" w:hAnsi="GHEA Grapalat"/>
          <w:b/>
        </w:rPr>
        <w:t>ЗАПРОС КАТИРОВОК</w:t>
      </w:r>
    </w:p>
    <w:p w:rsidR="00520F57" w:rsidRPr="008842CE" w:rsidRDefault="00520F57" w:rsidP="00AA5E83">
      <w:pPr>
        <w:widowControl w:val="0"/>
        <w:jc w:val="center"/>
        <w:rPr>
          <w:rFonts w:ascii="GHEA Grapalat" w:hAnsi="GHEA Grapalat"/>
          <w:b/>
        </w:rPr>
      </w:pPr>
    </w:p>
    <w:p w:rsidR="00096865" w:rsidRPr="003A1EBB" w:rsidRDefault="00096865" w:rsidP="00AA5E83">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AA5E83">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AA5E83">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AA5E83">
      <w:pPr>
        <w:rPr>
          <w:rFonts w:ascii="GHEA Grapalat" w:hAnsi="GHEA Grapalat"/>
          <w:spacing w:val="-6"/>
        </w:rPr>
      </w:pPr>
      <w:r>
        <w:rPr>
          <w:rFonts w:ascii="GHEA Grapalat" w:hAnsi="GHEA Grapalat"/>
          <w:spacing w:val="-6"/>
        </w:rPr>
        <w:br w:type="page"/>
      </w:r>
    </w:p>
    <w:p w:rsidR="00AA5E83" w:rsidRPr="001E5909" w:rsidRDefault="00AA5E83" w:rsidP="00AA5E83">
      <w:pPr>
        <w:pStyle w:val="a3"/>
        <w:widowControl w:val="0"/>
        <w:spacing w:after="160" w:line="240" w:lineRule="auto"/>
        <w:ind w:firstLine="0"/>
        <w:rPr>
          <w:rFonts w:ascii="GHEA Grapalat" w:hAnsi="GHEA Grapalat"/>
          <w:i w:val="0"/>
          <w:spacing w:val="-6"/>
          <w:sz w:val="24"/>
          <w:szCs w:val="24"/>
        </w:rPr>
      </w:pPr>
      <w:r w:rsidRPr="001E5909">
        <w:rPr>
          <w:rFonts w:ascii="GHEA Grapalat" w:hAnsi="GHEA Grapalat"/>
          <w:i w:val="0"/>
          <w:spacing w:val="-6"/>
          <w:sz w:val="24"/>
          <w:szCs w:val="24"/>
        </w:rPr>
        <w:lastRenderedPageBreak/>
        <w:t xml:space="preserve">        Настоящее Приглашение предоставляе</w:t>
      </w:r>
      <w:r>
        <w:rPr>
          <w:rFonts w:ascii="GHEA Grapalat" w:hAnsi="GHEA Grapalat"/>
          <w:i w:val="0"/>
          <w:spacing w:val="-6"/>
          <w:sz w:val="24"/>
          <w:szCs w:val="24"/>
        </w:rPr>
        <w:t>тся в дополнение к объявлению о</w:t>
      </w:r>
      <w:r w:rsidRPr="001E5909">
        <w:rPr>
          <w:rFonts w:ascii="GHEA Grapalat" w:hAnsi="GHEA Grapalat"/>
          <w:i w:val="0"/>
          <w:spacing w:val="-6"/>
          <w:sz w:val="24"/>
          <w:szCs w:val="24"/>
        </w:rPr>
        <w:t xml:space="preserve"> </w:t>
      </w:r>
      <w:r w:rsidRPr="00B903F9">
        <w:rPr>
          <w:rFonts w:ascii="GHEA Grapalat" w:hAnsi="GHEA Grapalat"/>
          <w:i w:val="0"/>
          <w:spacing w:val="-6"/>
          <w:sz w:val="24"/>
          <w:szCs w:val="24"/>
        </w:rPr>
        <w:t xml:space="preserve">запросе </w:t>
      </w:r>
      <w:proofErr w:type="spellStart"/>
      <w:r w:rsidRPr="00B903F9">
        <w:rPr>
          <w:rFonts w:ascii="GHEA Grapalat" w:hAnsi="GHEA Grapalat"/>
          <w:i w:val="0"/>
          <w:spacing w:val="-6"/>
          <w:sz w:val="24"/>
          <w:szCs w:val="24"/>
        </w:rPr>
        <w:t>катировок</w:t>
      </w:r>
      <w:proofErr w:type="spellEnd"/>
      <w:r w:rsidRPr="001E5909">
        <w:rPr>
          <w:rFonts w:ascii="GHEA Grapalat" w:hAnsi="GHEA Grapalat"/>
          <w:i w:val="0"/>
          <w:spacing w:val="-6"/>
          <w:sz w:val="24"/>
          <w:szCs w:val="24"/>
        </w:rPr>
        <w:t xml:space="preserve">, проводимом под кодом </w:t>
      </w:r>
      <w:r w:rsidR="00D94EF0">
        <w:rPr>
          <w:rFonts w:ascii="GHEA Grapalat" w:hAnsi="GHEA Grapalat"/>
          <w:i w:val="0"/>
          <w:sz w:val="24"/>
          <w:szCs w:val="24"/>
          <w:lang w:val="en-US"/>
        </w:rPr>
        <w:t>SHG</w:t>
      </w:r>
      <w:r w:rsidR="00D94EF0" w:rsidRPr="00D53E8D">
        <w:rPr>
          <w:rFonts w:ascii="GHEA Grapalat" w:hAnsi="GHEA Grapalat"/>
          <w:i w:val="0"/>
          <w:sz w:val="24"/>
          <w:szCs w:val="24"/>
        </w:rPr>
        <w:t>А</w:t>
      </w:r>
      <w:r w:rsidR="00D94EF0" w:rsidRPr="0017266C">
        <w:rPr>
          <w:rFonts w:ascii="GHEA Grapalat" w:hAnsi="GHEA Grapalat"/>
          <w:i w:val="0"/>
          <w:sz w:val="24"/>
          <w:szCs w:val="24"/>
        </w:rPr>
        <w:t>М</w:t>
      </w:r>
      <w:r w:rsidR="00D94EF0" w:rsidRPr="001E5909">
        <w:rPr>
          <w:rFonts w:ascii="GHEA Grapalat" w:hAnsi="GHEA Grapalat"/>
          <w:i w:val="0"/>
          <w:sz w:val="24"/>
          <w:szCs w:val="24"/>
        </w:rPr>
        <w:t>-</w:t>
      </w:r>
      <w:r w:rsidR="00D94EF0" w:rsidRPr="001E5909">
        <w:rPr>
          <w:rFonts w:ascii="GHEA Grapalat" w:hAnsi="GHEA Grapalat"/>
          <w:i w:val="0"/>
          <w:sz w:val="24"/>
          <w:szCs w:val="24"/>
          <w:lang w:val="en-US"/>
        </w:rPr>
        <w:t>GH</w:t>
      </w:r>
      <w:r w:rsidR="00D94EF0" w:rsidRPr="001E5909">
        <w:rPr>
          <w:rFonts w:ascii="GHEA Grapalat" w:hAnsi="GHEA Grapalat"/>
          <w:i w:val="0"/>
          <w:sz w:val="24"/>
          <w:szCs w:val="24"/>
        </w:rPr>
        <w:t>APDzB-202</w:t>
      </w:r>
      <w:r w:rsidR="00571630">
        <w:rPr>
          <w:rFonts w:ascii="GHEA Grapalat" w:hAnsi="GHEA Grapalat"/>
          <w:i w:val="0"/>
          <w:sz w:val="24"/>
          <w:szCs w:val="24"/>
          <w:lang w:val="hy-AM"/>
        </w:rPr>
        <w:t>6</w:t>
      </w:r>
      <w:r w:rsidR="00D94EF0" w:rsidRPr="001E5909">
        <w:rPr>
          <w:rFonts w:ascii="GHEA Grapalat" w:hAnsi="GHEA Grapalat"/>
          <w:i w:val="0"/>
          <w:sz w:val="24"/>
          <w:szCs w:val="24"/>
        </w:rPr>
        <w:t>/</w:t>
      </w:r>
      <w:r w:rsidR="00D94EF0">
        <w:rPr>
          <w:rFonts w:ascii="GHEA Grapalat" w:hAnsi="GHEA Grapalat"/>
          <w:i w:val="0"/>
          <w:sz w:val="24"/>
          <w:szCs w:val="24"/>
        </w:rPr>
        <w:t>1</w:t>
      </w:r>
      <w:r w:rsidR="00D94EF0" w:rsidRPr="001E5909">
        <w:rPr>
          <w:rFonts w:ascii="GHEA Grapalat" w:hAnsi="GHEA Grapalat"/>
          <w:i w:val="0"/>
          <w:sz w:val="24"/>
          <w:szCs w:val="24"/>
        </w:rPr>
        <w:t xml:space="preserve"> </w:t>
      </w:r>
      <w:r w:rsidRPr="001E5909">
        <w:rPr>
          <w:rFonts w:ascii="GHEA Grapalat" w:hAnsi="GHEA Grapalat"/>
          <w:i w:val="0"/>
          <w:spacing w:val="-6"/>
          <w:sz w:val="24"/>
          <w:szCs w:val="24"/>
        </w:rPr>
        <w:t>(далее — процедура).</w:t>
      </w:r>
    </w:p>
    <w:p w:rsidR="00096865" w:rsidRPr="000B2CFA" w:rsidRDefault="00096865" w:rsidP="00AA5E83">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AA5E83" w:rsidRPr="0017266C">
        <w:rPr>
          <w:rFonts w:ascii="GHEA Grapalat" w:hAnsi="GHEA Grapalat" w:cs="Sylfaen"/>
        </w:rPr>
        <w:t>ОНКО «</w:t>
      </w:r>
      <w:r w:rsidR="00AA5E83" w:rsidRPr="0017266C">
        <w:rPr>
          <w:rFonts w:ascii="GHEA Grapalat" w:hAnsi="GHEA Grapalat"/>
          <w:lang w:val="af-ZA"/>
        </w:rPr>
        <w:t>Детский сад 1 «Богбодж» г. Севана»</w:t>
      </w:r>
      <w:r w:rsidR="00AA5E83"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AA5E83">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AA5E83">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AA5E83" w:rsidRPr="009044F1" w:rsidRDefault="00AA5E83" w:rsidP="00AA5E83">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3936F1" w:rsidRPr="003936F1">
        <w:rPr>
          <w:rFonts w:ascii="GHEA Grapalat" w:hAnsi="GHEA Grapalat"/>
          <w:sz w:val="24"/>
          <w:szCs w:val="24"/>
        </w:rPr>
        <w:t>sevan.gegharkunik@mta.gov.am</w:t>
      </w: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Default="00AA5E83" w:rsidP="00AA5E83">
      <w:pPr>
        <w:widowControl w:val="0"/>
        <w:jc w:val="center"/>
        <w:rPr>
          <w:rFonts w:ascii="GHEA Grapalat" w:hAnsi="GHEA Grapalat"/>
        </w:rPr>
      </w:pPr>
    </w:p>
    <w:p w:rsidR="00AA5E83" w:rsidRPr="009044F1" w:rsidRDefault="00AA5E83" w:rsidP="007812CC">
      <w:pPr>
        <w:widowControl w:val="0"/>
        <w:spacing w:after="160"/>
        <w:jc w:val="center"/>
        <w:rPr>
          <w:rFonts w:ascii="GHEA Grapalat" w:hAnsi="GHEA Grapalat"/>
        </w:rPr>
      </w:pPr>
      <w:r w:rsidRPr="009044F1">
        <w:rPr>
          <w:rFonts w:ascii="GHEA Grapalat" w:hAnsi="GHEA Grapalat"/>
        </w:rPr>
        <w:lastRenderedPageBreak/>
        <w:t>ЧАСТЬ I</w:t>
      </w:r>
    </w:p>
    <w:p w:rsidR="00AA5E83" w:rsidRPr="009044F1" w:rsidRDefault="00AA5E83" w:rsidP="007812CC">
      <w:pPr>
        <w:pStyle w:val="3"/>
        <w:keepNext w:val="0"/>
        <w:widowControl w:val="0"/>
        <w:spacing w:after="160" w:line="240" w:lineRule="auto"/>
        <w:rPr>
          <w:rFonts w:ascii="GHEA Grapalat" w:hAnsi="GHEA Grapalat"/>
          <w:sz w:val="24"/>
          <w:szCs w:val="24"/>
        </w:rPr>
      </w:pPr>
    </w:p>
    <w:p w:rsidR="00AA5E83" w:rsidRPr="009044F1" w:rsidRDefault="00AA5E83" w:rsidP="007812CC">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965D7A" w:rsidRPr="001E5909" w:rsidRDefault="00AA5E83" w:rsidP="00965D7A">
      <w:pPr>
        <w:pStyle w:val="aa"/>
        <w:widowControl w:val="0"/>
        <w:spacing w:after="160"/>
        <w:ind w:right="-7"/>
        <w:jc w:val="both"/>
        <w:rPr>
          <w:rFonts w:ascii="GHEA Grapalat" w:hAnsi="GHEA Grapalat"/>
        </w:rPr>
      </w:pPr>
      <w:r w:rsidRPr="001E5909">
        <w:rPr>
          <w:rFonts w:ascii="GHEA Grapalat" w:hAnsi="GHEA Grapalat"/>
        </w:rPr>
        <w:t>1.1.</w:t>
      </w:r>
      <w:r w:rsidRPr="001E5909">
        <w:rPr>
          <w:rFonts w:ascii="GHEA Grapalat" w:hAnsi="GHEA Grapalat"/>
        </w:rPr>
        <w:tab/>
        <w:t xml:space="preserve">Предметом закупки является приобретение </w:t>
      </w:r>
      <w:r w:rsidRPr="0017266C">
        <w:rPr>
          <w:rFonts w:ascii="GHEA Grapalat" w:hAnsi="GHEA Grapalat"/>
        </w:rPr>
        <w:t>продуктов питания</w:t>
      </w:r>
      <w:r w:rsidRPr="001E5909">
        <w:rPr>
          <w:rFonts w:ascii="GHEA Grapalat" w:hAnsi="GHEA Grapalat"/>
        </w:rPr>
        <w:t xml:space="preserve"> (далее — также товар) для нужд </w:t>
      </w:r>
      <w:r w:rsidR="00D94EF0" w:rsidRPr="0017266C">
        <w:rPr>
          <w:rFonts w:ascii="GHEA Grapalat" w:hAnsi="GHEA Grapalat" w:cs="Sylfaen"/>
        </w:rPr>
        <w:t>ОНКО «</w:t>
      </w:r>
      <w:r w:rsidR="00D94EF0" w:rsidRPr="0017266C">
        <w:rPr>
          <w:rFonts w:ascii="GHEA Grapalat" w:hAnsi="GHEA Grapalat"/>
          <w:lang w:val="af-ZA"/>
        </w:rPr>
        <w:t xml:space="preserve">Детский сад </w:t>
      </w:r>
      <w:r w:rsidR="00D94EF0">
        <w:rPr>
          <w:rFonts w:ascii="GHEA Grapalat" w:hAnsi="GHEA Grapalat"/>
          <w:lang w:val="af-ZA"/>
        </w:rPr>
        <w:t>5</w:t>
      </w:r>
      <w:r w:rsidR="00D94EF0" w:rsidRPr="0017266C">
        <w:rPr>
          <w:rFonts w:ascii="GHEA Grapalat" w:hAnsi="GHEA Grapalat"/>
          <w:lang w:val="af-ZA"/>
        </w:rPr>
        <w:t xml:space="preserve"> «</w:t>
      </w:r>
      <w:r w:rsidR="00D94EF0">
        <w:rPr>
          <w:rFonts w:ascii="GHEA Grapalat" w:hAnsi="GHEA Grapalat"/>
          <w:lang w:val="af-ZA"/>
        </w:rPr>
        <w:t>Гагарин</w:t>
      </w:r>
      <w:r w:rsidR="00D94EF0" w:rsidRPr="0017266C">
        <w:rPr>
          <w:rFonts w:ascii="GHEA Grapalat" w:hAnsi="GHEA Grapalat"/>
          <w:lang w:val="af-ZA"/>
        </w:rPr>
        <w:t>» г. Севана»</w:t>
      </w:r>
      <w:r>
        <w:rPr>
          <w:rFonts w:ascii="GHEA Grapalat" w:hAnsi="GHEA Grapalat"/>
        </w:rPr>
        <w:t xml:space="preserve">, которые сгруппированы в </w:t>
      </w:r>
      <w:r w:rsidR="00485DF3">
        <w:rPr>
          <w:rFonts w:ascii="GHEA Grapalat" w:hAnsi="GHEA Grapalat"/>
          <w:lang w:val="hy-AM"/>
        </w:rPr>
        <w:t>6</w:t>
      </w:r>
      <w:r w:rsidR="00965D7A">
        <w:rPr>
          <w:rFonts w:ascii="GHEA Grapalat" w:hAnsi="GHEA Grapalat"/>
        </w:rPr>
        <w:t>8</w:t>
      </w:r>
      <w:r w:rsidR="00485DF3" w:rsidRPr="001E5909">
        <w:rPr>
          <w:rFonts w:ascii="GHEA Grapalat" w:hAnsi="GHEA Grapalat"/>
        </w:rPr>
        <w:t xml:space="preserve"> </w:t>
      </w:r>
      <w:r w:rsidR="00485DF3">
        <w:rPr>
          <w:rFonts w:ascii="GHEA Grapalat" w:hAnsi="GHEA Grapalat"/>
        </w:rPr>
        <w:t>лоты</w:t>
      </w:r>
      <w:r w:rsidR="00485DF3" w:rsidRPr="001E5909">
        <w:rPr>
          <w:rFonts w:ascii="GHEA Grapalat" w:hAnsi="GHEA Grapalat"/>
        </w:rPr>
        <w:t>:</w:t>
      </w:r>
      <w:r w:rsidR="00485DF3" w:rsidRPr="00795285">
        <w:rPr>
          <w:rFonts w:ascii="GHEA Grapalat" w:hAnsi="GHEA Grapalat"/>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965D7A" w:rsidRPr="009044F1" w:rsidTr="00032B54">
        <w:trPr>
          <w:jc w:val="center"/>
        </w:trPr>
        <w:tc>
          <w:tcPr>
            <w:tcW w:w="2776" w:type="dxa"/>
            <w:gridSpan w:val="2"/>
            <w:vAlign w:val="center"/>
          </w:tcPr>
          <w:p w:rsidR="00965D7A" w:rsidRPr="00C53648" w:rsidRDefault="00965D7A" w:rsidP="00032B54">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965D7A" w:rsidRPr="00C53648" w:rsidRDefault="00965D7A" w:rsidP="00032B54">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65D7A" w:rsidRPr="009044F1" w:rsidTr="00032B54">
        <w:trPr>
          <w:jc w:val="center"/>
        </w:trPr>
        <w:tc>
          <w:tcPr>
            <w:tcW w:w="1530" w:type="dxa"/>
            <w:vAlign w:val="center"/>
          </w:tcPr>
          <w:p w:rsidR="00965D7A" w:rsidRPr="009044F1" w:rsidRDefault="00965D7A" w:rsidP="00032B54">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965D7A" w:rsidRPr="00C53648" w:rsidRDefault="00965D7A" w:rsidP="00032B54">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965D7A" w:rsidRPr="00C53648" w:rsidRDefault="00965D7A" w:rsidP="00032B54">
            <w:pPr>
              <w:pStyle w:val="23"/>
              <w:widowControl w:val="0"/>
              <w:spacing w:line="240" w:lineRule="auto"/>
              <w:ind w:firstLine="0"/>
              <w:rPr>
                <w:rFonts w:ascii="GHEA Grapalat" w:hAnsi="GHEA Grapalat"/>
                <w:b/>
                <w:i/>
                <w:sz w:val="24"/>
                <w:szCs w:val="24"/>
              </w:rPr>
            </w:pPr>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1</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192500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2</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1100000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3</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253000</w:t>
            </w:r>
          </w:p>
        </w:tc>
        <w:tc>
          <w:tcPr>
            <w:tcW w:w="6458" w:type="dxa"/>
            <w:vAlign w:val="center"/>
          </w:tcPr>
          <w:p w:rsidR="009C01E8" w:rsidRPr="00D71AE0" w:rsidRDefault="009C01E8" w:rsidP="009C01E8">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4</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46200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5</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42350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6</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19250</w:t>
            </w:r>
          </w:p>
        </w:tc>
        <w:tc>
          <w:tcPr>
            <w:tcW w:w="6458" w:type="dxa"/>
            <w:vAlign w:val="center"/>
          </w:tcPr>
          <w:p w:rsidR="009C01E8" w:rsidRPr="00D71AE0" w:rsidRDefault="009C01E8" w:rsidP="009C01E8">
            <w:pPr>
              <w:pStyle w:val="23"/>
              <w:spacing w:line="240" w:lineRule="auto"/>
              <w:ind w:firstLine="0"/>
              <w:rPr>
                <w:rFonts w:ascii="GHEA Grapalat" w:hAnsi="GHEA Grapalat"/>
                <w:bCs/>
                <w:i/>
              </w:rPr>
            </w:pPr>
            <w:r w:rsidRPr="00D71AE0">
              <w:rPr>
                <w:rFonts w:ascii="GHEA Grapalat" w:hAnsi="GHEA Grapalat"/>
                <w:bCs/>
                <w:i/>
                <w:lang w:val="en-US"/>
              </w:rPr>
              <w:t>C</w:t>
            </w:r>
            <w:proofErr w:type="spellStart"/>
            <w:r w:rsidRPr="00D71AE0">
              <w:rPr>
                <w:rFonts w:ascii="GHEA Grapalat" w:hAnsi="GHEA Grapalat"/>
                <w:bCs/>
                <w:i/>
              </w:rPr>
              <w:t>еркевил</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7</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49500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8</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6600</w:t>
            </w:r>
          </w:p>
        </w:tc>
        <w:tc>
          <w:tcPr>
            <w:tcW w:w="6458" w:type="dxa"/>
            <w:vAlign w:val="center"/>
          </w:tcPr>
          <w:p w:rsidR="009C01E8" w:rsidRPr="00D71AE0" w:rsidRDefault="009C01E8" w:rsidP="009C01E8">
            <w:pPr>
              <w:pStyle w:val="23"/>
              <w:spacing w:line="240" w:lineRule="auto"/>
              <w:ind w:firstLine="0"/>
              <w:rPr>
                <w:rFonts w:ascii="GHEA Grapalat" w:hAnsi="GHEA Grapalat"/>
                <w:bCs/>
                <w:i/>
              </w:rPr>
            </w:pPr>
            <w:r w:rsidRPr="00D71AE0">
              <w:rPr>
                <w:rFonts w:ascii="GHEA Grapalat" w:hAnsi="GHEA Grapalat"/>
                <w:bCs/>
                <w:i/>
              </w:rPr>
              <w:t>Лимон</w:t>
            </w:r>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9</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16500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10</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28050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11</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165000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12</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275000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13</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37125</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14</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33000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15</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15400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16</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33000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17</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33000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18</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49500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19</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33000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20</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41250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21</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11000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22</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192500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23</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23100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24</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23100</w:t>
            </w:r>
          </w:p>
        </w:tc>
        <w:tc>
          <w:tcPr>
            <w:tcW w:w="6458" w:type="dxa"/>
            <w:vAlign w:val="center"/>
          </w:tcPr>
          <w:p w:rsidR="009C01E8" w:rsidRPr="00D71AE0" w:rsidRDefault="009C01E8" w:rsidP="009C01E8">
            <w:pPr>
              <w:pStyle w:val="23"/>
              <w:spacing w:line="240" w:lineRule="auto"/>
              <w:ind w:firstLine="0"/>
              <w:rPr>
                <w:rFonts w:ascii="GHEA Grapalat" w:hAnsi="GHEA Grapalat"/>
                <w:bCs/>
                <w:i/>
              </w:rPr>
            </w:pPr>
            <w:r w:rsidRPr="00D71AE0">
              <w:rPr>
                <w:rFonts w:ascii="GHEA Grapalat" w:hAnsi="GHEA Grapalat"/>
                <w:bCs/>
                <w:i/>
              </w:rPr>
              <w:t>Апельсин</w:t>
            </w:r>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25</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39600</w:t>
            </w:r>
          </w:p>
        </w:tc>
        <w:tc>
          <w:tcPr>
            <w:tcW w:w="6458" w:type="dxa"/>
            <w:vAlign w:val="center"/>
          </w:tcPr>
          <w:p w:rsidR="009C01E8" w:rsidRPr="00D71AE0" w:rsidRDefault="009C01E8" w:rsidP="009C01E8">
            <w:pPr>
              <w:pStyle w:val="23"/>
              <w:spacing w:line="240" w:lineRule="auto"/>
              <w:ind w:firstLine="0"/>
              <w:rPr>
                <w:rFonts w:ascii="GHEA Grapalat" w:hAnsi="GHEA Grapalat"/>
                <w:bCs/>
                <w:i/>
              </w:rPr>
            </w:pPr>
            <w:r w:rsidRPr="00D71AE0">
              <w:rPr>
                <w:rFonts w:ascii="GHEA Grapalat" w:hAnsi="GHEA Grapalat"/>
                <w:bCs/>
                <w:i/>
              </w:rPr>
              <w:t>Банан</w:t>
            </w:r>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26</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6600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27</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12375</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28</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11000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29</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11000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30</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9625</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31</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55000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32</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57750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33</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19250</w:t>
            </w:r>
          </w:p>
        </w:tc>
        <w:tc>
          <w:tcPr>
            <w:tcW w:w="6458" w:type="dxa"/>
            <w:vAlign w:val="center"/>
          </w:tcPr>
          <w:p w:rsidR="009C01E8" w:rsidRPr="00D71AE0" w:rsidRDefault="009C01E8" w:rsidP="009C01E8">
            <w:pPr>
              <w:pStyle w:val="23"/>
              <w:spacing w:line="240" w:lineRule="auto"/>
              <w:ind w:firstLine="0"/>
              <w:rPr>
                <w:rFonts w:ascii="GHEA Grapalat" w:hAnsi="GHEA Grapalat"/>
                <w:bCs/>
                <w:i/>
              </w:rPr>
            </w:pPr>
            <w:r w:rsidRPr="00D71AE0">
              <w:rPr>
                <w:rFonts w:ascii="GHEA Grapalat" w:hAnsi="GHEA Grapalat"/>
                <w:bCs/>
                <w:i/>
              </w:rPr>
              <w:t>Абрикос</w:t>
            </w:r>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34</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33000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35</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9625</w:t>
            </w:r>
          </w:p>
        </w:tc>
        <w:tc>
          <w:tcPr>
            <w:tcW w:w="6458" w:type="dxa"/>
            <w:vAlign w:val="center"/>
          </w:tcPr>
          <w:p w:rsidR="009C01E8" w:rsidRPr="00D71AE0" w:rsidRDefault="009C01E8" w:rsidP="009C01E8">
            <w:pPr>
              <w:pStyle w:val="23"/>
              <w:spacing w:line="240" w:lineRule="auto"/>
              <w:ind w:firstLine="0"/>
              <w:rPr>
                <w:rFonts w:ascii="GHEA Grapalat" w:hAnsi="GHEA Grapalat"/>
                <w:bCs/>
                <w:i/>
              </w:rPr>
            </w:pPr>
            <w:r w:rsidRPr="00D71AE0">
              <w:rPr>
                <w:rFonts w:ascii="GHEA Grapalat" w:hAnsi="GHEA Grapalat"/>
                <w:bCs/>
                <w:i/>
              </w:rPr>
              <w:t xml:space="preserve">Виноград </w:t>
            </w:r>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36</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88000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37</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330000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38</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41250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39</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33000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40</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646250</w:t>
            </w:r>
          </w:p>
        </w:tc>
        <w:tc>
          <w:tcPr>
            <w:tcW w:w="6458" w:type="dxa"/>
            <w:vAlign w:val="center"/>
          </w:tcPr>
          <w:p w:rsidR="009C01E8" w:rsidRPr="00D71AE0" w:rsidRDefault="009C01E8" w:rsidP="009C01E8">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lastRenderedPageBreak/>
              <w:t>41</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137500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42</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99000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43</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13200</w:t>
            </w:r>
          </w:p>
        </w:tc>
        <w:tc>
          <w:tcPr>
            <w:tcW w:w="6458" w:type="dxa"/>
            <w:vAlign w:val="center"/>
          </w:tcPr>
          <w:p w:rsidR="009C01E8" w:rsidRPr="00D71AE0" w:rsidRDefault="009C01E8" w:rsidP="009C01E8">
            <w:pPr>
              <w:pStyle w:val="23"/>
              <w:spacing w:line="240" w:lineRule="auto"/>
              <w:ind w:firstLine="0"/>
              <w:rPr>
                <w:rFonts w:ascii="GHEA Grapalat" w:hAnsi="GHEA Grapalat"/>
                <w:bCs/>
                <w:i/>
              </w:rPr>
            </w:pPr>
            <w:r w:rsidRPr="00D71AE0">
              <w:rPr>
                <w:rFonts w:ascii="GHEA Grapalat" w:hAnsi="GHEA Grapalat"/>
                <w:bCs/>
                <w:i/>
              </w:rPr>
              <w:t>Малина</w:t>
            </w:r>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44</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16500</w:t>
            </w:r>
          </w:p>
        </w:tc>
        <w:tc>
          <w:tcPr>
            <w:tcW w:w="6458" w:type="dxa"/>
            <w:vAlign w:val="center"/>
          </w:tcPr>
          <w:p w:rsidR="009C01E8" w:rsidRPr="00D71AE0" w:rsidRDefault="009C01E8" w:rsidP="009C01E8">
            <w:pPr>
              <w:pStyle w:val="23"/>
              <w:spacing w:line="240" w:lineRule="auto"/>
              <w:ind w:firstLine="0"/>
              <w:rPr>
                <w:rFonts w:ascii="GHEA Grapalat" w:hAnsi="GHEA Grapalat"/>
                <w:bCs/>
                <w:i/>
              </w:rPr>
            </w:pPr>
            <w:r w:rsidRPr="00D71AE0">
              <w:rPr>
                <w:rFonts w:ascii="GHEA Grapalat" w:hAnsi="GHEA Grapalat"/>
                <w:bCs/>
                <w:i/>
              </w:rPr>
              <w:t>Клубника</w:t>
            </w:r>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45</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19250</w:t>
            </w:r>
          </w:p>
        </w:tc>
        <w:tc>
          <w:tcPr>
            <w:tcW w:w="6458" w:type="dxa"/>
            <w:vAlign w:val="center"/>
          </w:tcPr>
          <w:p w:rsidR="009C01E8" w:rsidRPr="00D71AE0" w:rsidRDefault="009C01E8" w:rsidP="009C01E8">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46</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137500</w:t>
            </w:r>
          </w:p>
        </w:tc>
        <w:tc>
          <w:tcPr>
            <w:tcW w:w="6458" w:type="dxa"/>
            <w:vAlign w:val="center"/>
          </w:tcPr>
          <w:p w:rsidR="009C01E8" w:rsidRPr="00D71AE0" w:rsidRDefault="009C01E8" w:rsidP="009C01E8">
            <w:pPr>
              <w:pStyle w:val="23"/>
              <w:spacing w:line="240" w:lineRule="auto"/>
              <w:ind w:firstLine="0"/>
              <w:rPr>
                <w:rFonts w:ascii="GHEA Grapalat" w:hAnsi="GHEA Grapalat"/>
                <w:bCs/>
                <w:i/>
              </w:rPr>
            </w:pPr>
            <w:r w:rsidRPr="00D71AE0">
              <w:rPr>
                <w:rFonts w:ascii="GHEA Grapalat" w:hAnsi="GHEA Grapalat"/>
                <w:bCs/>
                <w:i/>
              </w:rPr>
              <w:t>Сыр</w:t>
            </w:r>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47</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26400</w:t>
            </w:r>
          </w:p>
        </w:tc>
        <w:tc>
          <w:tcPr>
            <w:tcW w:w="6458" w:type="dxa"/>
            <w:vAlign w:val="center"/>
          </w:tcPr>
          <w:p w:rsidR="009C01E8" w:rsidRPr="00D71AE0" w:rsidRDefault="009C01E8" w:rsidP="009C01E8">
            <w:pPr>
              <w:pStyle w:val="23"/>
              <w:spacing w:line="240" w:lineRule="auto"/>
              <w:ind w:firstLine="0"/>
              <w:rPr>
                <w:rFonts w:ascii="GHEA Grapalat" w:hAnsi="GHEA Grapalat"/>
                <w:bCs/>
                <w:i/>
              </w:rPr>
            </w:pPr>
            <w:r w:rsidRPr="00D71AE0">
              <w:rPr>
                <w:rFonts w:ascii="GHEA Grapalat" w:hAnsi="GHEA Grapalat"/>
                <w:bCs/>
                <w:i/>
              </w:rPr>
              <w:t>Мука</w:t>
            </w:r>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48</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82500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49</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5500</w:t>
            </w:r>
          </w:p>
        </w:tc>
        <w:tc>
          <w:tcPr>
            <w:tcW w:w="6458" w:type="dxa"/>
            <w:vAlign w:val="center"/>
          </w:tcPr>
          <w:p w:rsidR="009C01E8" w:rsidRPr="00D71AE0" w:rsidRDefault="009C01E8" w:rsidP="009C01E8">
            <w:pPr>
              <w:pStyle w:val="23"/>
              <w:spacing w:line="240" w:lineRule="auto"/>
              <w:ind w:firstLine="0"/>
              <w:rPr>
                <w:rFonts w:ascii="GHEA Grapalat" w:hAnsi="GHEA Grapalat"/>
                <w:bCs/>
                <w:i/>
              </w:rPr>
            </w:pPr>
            <w:r w:rsidRPr="00D71AE0">
              <w:rPr>
                <w:rFonts w:ascii="GHEA Grapalat" w:hAnsi="GHEA Grapalat"/>
                <w:bCs/>
                <w:i/>
              </w:rPr>
              <w:t>Ячмень</w:t>
            </w:r>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50</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38500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51</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5500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52</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16500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53</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23100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54</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16500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55</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6600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56</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74800</w:t>
            </w:r>
          </w:p>
        </w:tc>
        <w:tc>
          <w:tcPr>
            <w:tcW w:w="6458" w:type="dxa"/>
            <w:vAlign w:val="center"/>
          </w:tcPr>
          <w:p w:rsidR="009C01E8" w:rsidRPr="00D71AE0" w:rsidRDefault="009C01E8" w:rsidP="009C01E8">
            <w:pPr>
              <w:pStyle w:val="23"/>
              <w:spacing w:line="240" w:lineRule="auto"/>
              <w:ind w:firstLine="0"/>
              <w:rPr>
                <w:rFonts w:ascii="GHEA Grapalat" w:hAnsi="GHEA Grapalat"/>
                <w:bCs/>
                <w:i/>
              </w:rPr>
            </w:pPr>
            <w:r w:rsidRPr="00D71AE0">
              <w:rPr>
                <w:rFonts w:ascii="GHEA Grapalat" w:hAnsi="GHEA Grapalat"/>
                <w:bCs/>
                <w:i/>
              </w:rPr>
              <w:t>Рыба</w:t>
            </w:r>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57</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1375</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58</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35750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r w:rsidRPr="00D71AE0">
              <w:rPr>
                <w:rFonts w:ascii="GHEA Grapalat" w:hAnsi="GHEA Grapalat"/>
                <w:bCs/>
                <w:i/>
              </w:rPr>
              <w:t>Горох</w:t>
            </w:r>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59</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28600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60</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41250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61</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7700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62</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35200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63</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26950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64</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2750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65</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25575</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66</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20900</w:t>
            </w:r>
          </w:p>
        </w:tc>
        <w:tc>
          <w:tcPr>
            <w:tcW w:w="6458" w:type="dxa"/>
            <w:vAlign w:val="center"/>
          </w:tcPr>
          <w:p w:rsidR="009C01E8" w:rsidRPr="00D71AE0" w:rsidRDefault="009C01E8" w:rsidP="009C01E8">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67</w:t>
            </w:r>
          </w:p>
        </w:tc>
        <w:tc>
          <w:tcPr>
            <w:tcW w:w="1246" w:type="dxa"/>
            <w:vAlign w:val="bottom"/>
          </w:tcPr>
          <w:p w:rsidR="009C01E8" w:rsidRPr="009A0FF1" w:rsidRDefault="009C01E8" w:rsidP="009C01E8">
            <w:pPr>
              <w:pStyle w:val="23"/>
              <w:spacing w:line="240" w:lineRule="auto"/>
              <w:ind w:firstLine="0"/>
              <w:jc w:val="center"/>
              <w:rPr>
                <w:rFonts w:ascii="GHEA Grapalat" w:hAnsi="GHEA Grapalat"/>
                <w:b/>
                <w:bCs/>
                <w:i/>
                <w:iCs/>
              </w:rPr>
            </w:pPr>
            <w:r w:rsidRPr="009A0FF1">
              <w:rPr>
                <w:rFonts w:ascii="GHEA Grapalat" w:hAnsi="GHEA Grapalat" w:cs="Calibri"/>
                <w:i/>
                <w:iCs/>
                <w:color w:val="000000"/>
              </w:rPr>
              <w:t>154000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r>
      <w:tr w:rsidR="009C01E8" w:rsidRPr="009044F1" w:rsidTr="00032B54">
        <w:trPr>
          <w:jc w:val="center"/>
        </w:trPr>
        <w:tc>
          <w:tcPr>
            <w:tcW w:w="1530" w:type="dxa"/>
            <w:vAlign w:val="center"/>
          </w:tcPr>
          <w:p w:rsidR="009C01E8" w:rsidRPr="00F97E9F" w:rsidRDefault="009C01E8" w:rsidP="009C01E8">
            <w:pPr>
              <w:pStyle w:val="23"/>
              <w:spacing w:line="240" w:lineRule="auto"/>
              <w:ind w:firstLine="0"/>
              <w:jc w:val="center"/>
              <w:rPr>
                <w:rFonts w:ascii="GHEA Grapalat" w:hAnsi="GHEA Grapalat"/>
                <w:i/>
                <w:iCs/>
              </w:rPr>
            </w:pPr>
            <w:r w:rsidRPr="00F97E9F">
              <w:rPr>
                <w:rFonts w:ascii="GHEA Grapalat" w:hAnsi="GHEA Grapalat"/>
                <w:i/>
                <w:iCs/>
              </w:rPr>
              <w:t>68</w:t>
            </w:r>
          </w:p>
        </w:tc>
        <w:tc>
          <w:tcPr>
            <w:tcW w:w="1246" w:type="dxa"/>
            <w:vAlign w:val="bottom"/>
          </w:tcPr>
          <w:p w:rsidR="009C01E8" w:rsidRPr="009A0FF1" w:rsidRDefault="009C01E8" w:rsidP="009C01E8">
            <w:pPr>
              <w:pStyle w:val="23"/>
              <w:spacing w:line="240" w:lineRule="auto"/>
              <w:ind w:firstLine="0"/>
              <w:jc w:val="center"/>
              <w:rPr>
                <w:rFonts w:ascii="GHEA Grapalat" w:hAnsi="GHEA Grapalat" w:cs="Calibri"/>
                <w:i/>
                <w:iCs/>
                <w:color w:val="000000"/>
              </w:rPr>
            </w:pPr>
            <w:r w:rsidRPr="009A0FF1">
              <w:rPr>
                <w:rFonts w:ascii="GHEA Grapalat" w:hAnsi="GHEA Grapalat" w:cs="Calibri"/>
                <w:i/>
                <w:iCs/>
                <w:color w:val="000000"/>
              </w:rPr>
              <w:t>2750</w:t>
            </w:r>
          </w:p>
        </w:tc>
        <w:tc>
          <w:tcPr>
            <w:tcW w:w="6458"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r>
    </w:tbl>
    <w:p w:rsidR="00965D7A" w:rsidRPr="00B453CD" w:rsidRDefault="00965D7A" w:rsidP="00965D7A">
      <w:pPr>
        <w:pStyle w:val="aa"/>
        <w:widowControl w:val="0"/>
        <w:spacing w:after="160"/>
        <w:ind w:right="-7"/>
        <w:jc w:val="both"/>
        <w:rPr>
          <w:rFonts w:ascii="GHEA Grapalat" w:hAnsi="GHEA Grapalat"/>
        </w:rPr>
      </w:pPr>
      <w:r w:rsidRPr="009044F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rPr>
        <w:t>Приложении № 6 к настоящему</w:t>
      </w:r>
      <w:r w:rsidRPr="009044F1">
        <w:rPr>
          <w:rFonts w:ascii="GHEA Grapalat" w:hAnsi="GHEA Grapalat"/>
        </w:rPr>
        <w:t xml:space="preserve"> Приглашению.</w:t>
      </w:r>
      <w:r w:rsidRPr="00B453CD">
        <w:rPr>
          <w:rFonts w:ascii="GHEA Grapalat" w:hAnsi="GHEA Grapalat"/>
        </w:rPr>
        <w:t xml:space="preserve"> </w:t>
      </w:r>
      <w:r>
        <w:rPr>
          <w:rFonts w:ascii="GHEA Grapalat" w:hAnsi="GHEA Grapalat"/>
        </w:rPr>
        <w:t xml:space="preserve"> </w:t>
      </w:r>
      <w:r w:rsidRPr="00B453C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965D7A">
      <w:pPr>
        <w:pStyle w:val="aa"/>
        <w:widowControl w:val="0"/>
        <w:spacing w:after="160"/>
        <w:ind w:right="-7"/>
        <w:jc w:val="both"/>
        <w:rPr>
          <w:rFonts w:ascii="GHEA Grapalat" w:hAnsi="GHEA Grapalat" w:cs="Sylfaen"/>
          <w:i/>
        </w:rPr>
      </w:pPr>
    </w:p>
    <w:p w:rsidR="00096865" w:rsidRPr="009044F1" w:rsidRDefault="00693101" w:rsidP="00AA5E83">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AA5E83">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AA5E83">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lastRenderedPageBreak/>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AA5E83">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AA5E83">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AA5E83">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AA5E83">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AA5E83">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6622A4" w:rsidRPr="009044F1" w:rsidRDefault="006622A4" w:rsidP="00AA5E83">
      <w:pPr>
        <w:widowControl w:val="0"/>
        <w:tabs>
          <w:tab w:val="left" w:pos="1134"/>
        </w:tabs>
        <w:ind w:firstLine="567"/>
        <w:jc w:val="both"/>
        <w:rPr>
          <w:rFonts w:ascii="GHEA Grapalat" w:hAnsi="GHEA Grapalat" w:cs="Sylfaen"/>
        </w:rPr>
      </w:pPr>
    </w:p>
    <w:p w:rsidR="00753E6E" w:rsidRPr="009044F1" w:rsidRDefault="00753E6E" w:rsidP="00AA5E83">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AA5E83">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AA5E83">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AA5E8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AA5E8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AA5E83" w:rsidRDefault="00D5674E" w:rsidP="00AA5E83">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w:t>
      </w:r>
      <w:r w:rsidR="00AA5E83">
        <w:rPr>
          <w:rFonts w:ascii="GHEA Grapalat" w:hAnsi="GHEA Grapalat"/>
          <w:color w:val="000000"/>
        </w:rPr>
        <w:t xml:space="preserve"> </w:t>
      </w:r>
      <w:r w:rsidRPr="009044F1">
        <w:rPr>
          <w:rFonts w:ascii="GHEA Grapalat" w:hAnsi="GHEA Grapalat"/>
          <w:color w:val="000000"/>
        </w:rPr>
        <w:t xml:space="preserve">родители супруга (супруги), бабушка, дедушка, сестра, брат, дети, </w:t>
      </w:r>
      <w:r w:rsidR="006E007C">
        <w:rPr>
          <w:rFonts w:ascii="GHEA Grapalat" w:hAnsi="GHEA Grapalat"/>
          <w:color w:val="000000"/>
        </w:rPr>
        <w:t>внуки,</w:t>
      </w:r>
      <w:r w:rsidR="00AA5E83">
        <w:rPr>
          <w:rFonts w:ascii="GHEA Grapalat" w:hAnsi="GHEA Grapalat"/>
          <w:color w:val="000000"/>
        </w:rPr>
        <w:t xml:space="preserve"> </w:t>
      </w:r>
      <w:r w:rsidRPr="009044F1">
        <w:rPr>
          <w:rFonts w:ascii="GHEA Grapalat" w:hAnsi="GHEA Grapalat"/>
          <w:color w:val="000000"/>
        </w:rPr>
        <w:t>супруг сестры или супруга брата и их дети.</w:t>
      </w:r>
    </w:p>
    <w:p w:rsidR="004175B6" w:rsidRPr="003F2899" w:rsidRDefault="00096865" w:rsidP="00AA5E83">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AA5E8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AA5E83">
      <w:pPr>
        <w:pStyle w:val="23"/>
        <w:widowControl w:val="0"/>
        <w:spacing w:line="240" w:lineRule="auto"/>
        <w:rPr>
          <w:rFonts w:ascii="GHEA Grapalat" w:hAnsi="GHEA Grapalat" w:cs="Sylfaen"/>
          <w:sz w:val="24"/>
          <w:szCs w:val="24"/>
        </w:rPr>
      </w:pPr>
      <w:r w:rsidRPr="009044F1">
        <w:rPr>
          <w:rFonts w:ascii="GHEA Grapalat" w:hAnsi="GHEA Grapalat"/>
          <w:sz w:val="24"/>
          <w:szCs w:val="24"/>
        </w:rPr>
        <w:lastRenderedPageBreak/>
        <w:t>В подобном случае:</w:t>
      </w:r>
    </w:p>
    <w:p w:rsidR="005A405F" w:rsidRPr="00ED3BA4" w:rsidRDefault="00C366B6" w:rsidP="00AA5E8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AA5E8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A5E83" w:rsidRPr="009044F1" w:rsidRDefault="00AA5E83" w:rsidP="00AA5E83">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AA5E83">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AA5E83">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AA5E83">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AA5E83">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AA5E83">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F6C87" w:rsidRPr="007F6C87" w:rsidRDefault="00096865" w:rsidP="00AA5E83">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2D7D70" w:rsidRPr="000811C1" w:rsidRDefault="002D7D70" w:rsidP="00AA5E83">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AA5E83">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w:t>
      </w:r>
      <w:r w:rsidRPr="009044F1">
        <w:rPr>
          <w:rFonts w:ascii="GHEA Grapalat" w:hAnsi="GHEA Grapalat"/>
        </w:rPr>
        <w:lastRenderedPageBreak/>
        <w:t xml:space="preserve">представить новое обеспечение заявки. </w:t>
      </w:r>
    </w:p>
    <w:p w:rsidR="00B051BE" w:rsidRPr="009044F1" w:rsidRDefault="00B051BE" w:rsidP="00AA5E83">
      <w:pPr>
        <w:widowControl w:val="0"/>
        <w:jc w:val="center"/>
        <w:rPr>
          <w:rFonts w:ascii="GHEA Grapalat" w:hAnsi="GHEA Grapalat"/>
          <w:b/>
        </w:rPr>
      </w:pPr>
    </w:p>
    <w:p w:rsidR="00096865" w:rsidRPr="00995804" w:rsidRDefault="00955A1E" w:rsidP="00AA5E83">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AA5E83">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AA5E8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AA5E8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AA5E8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7F6C87" w:rsidRDefault="007F6C87" w:rsidP="007F6C87">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D2726">
        <w:rPr>
          <w:rFonts w:ascii="GHEA Grapalat" w:hAnsi="GHEA Grapalat"/>
          <w:sz w:val="24"/>
          <w:szCs w:val="24"/>
        </w:rPr>
        <w:t xml:space="preserve">              </w:t>
      </w:r>
      <w:r w:rsidRPr="00B903F9">
        <w:rPr>
          <w:rFonts w:ascii="GHEA Grapalat" w:hAnsi="GHEA Grapalat" w:cs="Calibri"/>
          <w:sz w:val="22"/>
          <w:szCs w:val="22"/>
        </w:rPr>
        <w:t xml:space="preserve">г. Севан, ул. </w:t>
      </w:r>
      <w:proofErr w:type="spellStart"/>
      <w:r w:rsidRPr="00B903F9">
        <w:rPr>
          <w:rFonts w:ascii="GHEA Grapalat" w:hAnsi="GHEA Grapalat" w:cs="Calibri"/>
          <w:sz w:val="22"/>
          <w:szCs w:val="22"/>
        </w:rPr>
        <w:t>Наирян</w:t>
      </w:r>
      <w:proofErr w:type="spellEnd"/>
      <w:r w:rsidRPr="00B903F9">
        <w:rPr>
          <w:rFonts w:ascii="GHEA Grapalat" w:hAnsi="GHEA Grapalat" w:cs="Calibri"/>
          <w:sz w:val="22"/>
          <w:szCs w:val="22"/>
        </w:rPr>
        <w:t>, 164, 18-я комната</w:t>
      </w:r>
      <w:r w:rsidRPr="00B903F9">
        <w:rPr>
          <w:rFonts w:ascii="GHEA Grapalat" w:hAnsi="GHEA Grapalat"/>
          <w:sz w:val="24"/>
          <w:szCs w:val="24"/>
        </w:rPr>
        <w:t xml:space="preserve"> </w:t>
      </w:r>
      <w:r>
        <w:rPr>
          <w:rFonts w:ascii="GHEA Grapalat" w:hAnsi="GHEA Grapalat"/>
          <w:sz w:val="24"/>
          <w:szCs w:val="24"/>
        </w:rPr>
        <w:t xml:space="preserve">не позднее, чем </w:t>
      </w:r>
      <w:r w:rsidRPr="00560DE0">
        <w:rPr>
          <w:rFonts w:ascii="GHEA Grapalat" w:hAnsi="GHEA Grapalat"/>
          <w:sz w:val="24"/>
          <w:szCs w:val="24"/>
        </w:rPr>
        <w:t>1</w:t>
      </w:r>
      <w:r w:rsidR="00B67767">
        <w:rPr>
          <w:rFonts w:ascii="GHEA Grapalat" w:hAnsi="GHEA Grapalat"/>
          <w:sz w:val="24"/>
          <w:szCs w:val="24"/>
        </w:rPr>
        <w:t>2</w:t>
      </w:r>
      <w:r w:rsidRPr="00560DE0">
        <w:rPr>
          <w:rFonts w:ascii="GHEA Grapalat" w:hAnsi="GHEA Grapalat"/>
          <w:sz w:val="24"/>
          <w:szCs w:val="24"/>
        </w:rPr>
        <w:t>:00</w:t>
      </w:r>
      <w:r w:rsidRPr="009044F1">
        <w:rPr>
          <w:rFonts w:ascii="GHEA Grapalat" w:hAnsi="GHEA Grapalat"/>
          <w:sz w:val="24"/>
          <w:szCs w:val="24"/>
        </w:rPr>
        <w:t xml:space="preserve"> часов </w:t>
      </w:r>
      <w:r w:rsidRPr="00560DE0">
        <w:rPr>
          <w:rFonts w:ascii="GHEA Grapalat" w:hAnsi="GHEA Grapalat"/>
          <w:sz w:val="24"/>
          <w:szCs w:val="24"/>
        </w:rPr>
        <w:t>7</w:t>
      </w:r>
      <w:r w:rsidRPr="00F47209">
        <w:rPr>
          <w:rFonts w:ascii="GHEA Grapalat" w:hAnsi="GHEA Grapalat"/>
          <w:sz w:val="24"/>
          <w:szCs w:val="24"/>
        </w:rPr>
        <w:t>-</w:t>
      </w:r>
      <w:r w:rsidRPr="00560DE0">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7F6C87" w:rsidP="007F6C87">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Pr="00B903F9">
        <w:rPr>
          <w:rFonts w:ascii="GHEA Grapalat" w:hAnsi="GHEA Grapalat"/>
          <w:sz w:val="24"/>
          <w:szCs w:val="24"/>
        </w:rPr>
        <w:t>Артак</w:t>
      </w:r>
      <w:proofErr w:type="spellEnd"/>
      <w:r w:rsidRPr="00B903F9">
        <w:rPr>
          <w:rFonts w:ascii="GHEA Grapalat" w:hAnsi="GHEA Grapalat"/>
          <w:sz w:val="24"/>
          <w:szCs w:val="24"/>
        </w:rPr>
        <w:t xml:space="preserve"> Аветисян</w:t>
      </w:r>
      <w:r>
        <w:rPr>
          <w:rFonts w:ascii="GHEA Grapalat" w:hAnsi="GHEA Grapalat"/>
          <w:sz w:val="24"/>
          <w:szCs w:val="24"/>
        </w:rPr>
        <w:t>.</w:t>
      </w:r>
      <w:r w:rsidRPr="007F6C87">
        <w:rPr>
          <w:rFonts w:ascii="GHEA Grapalat" w:hAnsi="GHEA Grapalat"/>
          <w:sz w:val="24"/>
          <w:szCs w:val="24"/>
        </w:rPr>
        <w:t xml:space="preserve"> </w:t>
      </w:r>
      <w:r w:rsidR="00A80ECD">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AA5E8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AA5E83">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AA5E83">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7F6C87" w:rsidRPr="007F6C87">
        <w:rPr>
          <w:rFonts w:ascii="GHEA Grapalat" w:hAnsi="GHEA Grapalat"/>
        </w:rPr>
        <w:t xml:space="preserve"> </w:t>
      </w:r>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AA5E83">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AA5E83">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AA5E83">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AA5E83">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AA5E83">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 xml:space="preserve">если не </w:t>
      </w:r>
      <w:r w:rsidR="005F6602" w:rsidRPr="002376B5">
        <w:rPr>
          <w:rFonts w:ascii="GHEA Grapalat" w:hAnsi="GHEA Grapalat"/>
        </w:rPr>
        <w:lastRenderedPageBreak/>
        <w:t>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rsidR="00B67CCD" w:rsidRPr="009044F1" w:rsidRDefault="001C6688" w:rsidP="00AA5E8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AA5E83">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AA5E83">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AA5E83">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AA5E8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AA5E83">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AA5E83">
      <w:pPr>
        <w:rPr>
          <w:rFonts w:ascii="GHEA Grapalat" w:hAnsi="GHEA Grapalat"/>
          <w:b/>
        </w:rPr>
      </w:pPr>
    </w:p>
    <w:p w:rsidR="00A45946" w:rsidRPr="009044F1" w:rsidRDefault="00333B85" w:rsidP="00AA5E83">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AA5E83">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AA5E83">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общая сумма какой-либо из сумм, </w:t>
      </w:r>
      <w:r w:rsidRPr="009044F1">
        <w:rPr>
          <w:rFonts w:ascii="GHEA Grapalat" w:hAnsi="GHEA Grapalat"/>
          <w:sz w:val="24"/>
          <w:szCs w:val="24"/>
        </w:rPr>
        <w:lastRenderedPageBreak/>
        <w:t>указанных прописью или цифрами, соответствует указанной прописью сумме в графе "общая цена";</w:t>
      </w:r>
    </w:p>
    <w:p w:rsidR="00A45946" w:rsidRDefault="00B95FE0"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AA5E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A5E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AA5E8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AA5E83">
      <w:pPr>
        <w:pStyle w:val="23"/>
        <w:widowControl w:val="0"/>
        <w:spacing w:line="240" w:lineRule="auto"/>
        <w:ind w:firstLine="567"/>
        <w:rPr>
          <w:rFonts w:ascii="GHEA Grapalat" w:hAnsi="GHEA Grapalat"/>
          <w:sz w:val="24"/>
          <w:szCs w:val="24"/>
        </w:rPr>
      </w:pPr>
    </w:p>
    <w:p w:rsidR="00096865" w:rsidRPr="009044F1" w:rsidRDefault="00220C7C" w:rsidP="00AA5E83">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AA5E83">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AA5E8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AA5E83">
      <w:pPr>
        <w:widowControl w:val="0"/>
        <w:ind w:firstLine="567"/>
        <w:jc w:val="center"/>
        <w:rPr>
          <w:rFonts w:ascii="GHEA Grapalat" w:hAnsi="GHEA Grapalat"/>
          <w:b/>
        </w:rPr>
      </w:pPr>
    </w:p>
    <w:p w:rsidR="00096865" w:rsidRPr="009044F1" w:rsidRDefault="00E70FC4" w:rsidP="00AA5E83">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7812CC" w:rsidRPr="009044F1" w:rsidRDefault="007812CC" w:rsidP="007812CC">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 xml:space="preserve">Вскрытие заявок произойдет на </w:t>
      </w:r>
      <w:r w:rsidRPr="00BD2726">
        <w:rPr>
          <w:rFonts w:ascii="GHEA Grapalat" w:hAnsi="GHEA Grapalat"/>
          <w:sz w:val="24"/>
          <w:szCs w:val="24"/>
        </w:rPr>
        <w:t>7</w:t>
      </w:r>
      <w:r>
        <w:rPr>
          <w:rFonts w:ascii="GHEA Grapalat" w:hAnsi="GHEA Grapalat"/>
          <w:sz w:val="24"/>
          <w:szCs w:val="24"/>
        </w:rPr>
        <w:t>-</w:t>
      </w:r>
      <w:r w:rsidRPr="00BD2726">
        <w:rPr>
          <w:rFonts w:ascii="GHEA Grapalat" w:hAnsi="GHEA Grapalat"/>
          <w:sz w:val="24"/>
          <w:szCs w:val="24"/>
        </w:rPr>
        <w:t>о</w:t>
      </w:r>
      <w:r w:rsidRPr="0076794F">
        <w:rPr>
          <w:rFonts w:ascii="GHEA Grapalat" w:hAnsi="GHEA Grapalat"/>
          <w:sz w:val="24"/>
          <w:szCs w:val="24"/>
        </w:rPr>
        <w:t>й</w:t>
      </w:r>
      <w:r>
        <w:rPr>
          <w:rFonts w:ascii="GHEA Grapalat" w:hAnsi="GHEA Grapalat"/>
          <w:sz w:val="24"/>
          <w:szCs w:val="24"/>
        </w:rPr>
        <w:t xml:space="preserve"> день в </w:t>
      </w:r>
      <w:r w:rsidRPr="0076794F">
        <w:rPr>
          <w:rFonts w:ascii="GHEA Grapalat" w:hAnsi="GHEA Grapalat"/>
          <w:sz w:val="24"/>
          <w:szCs w:val="24"/>
        </w:rPr>
        <w:t>1</w:t>
      </w:r>
      <w:r w:rsidR="00B67767">
        <w:rPr>
          <w:rFonts w:ascii="GHEA Grapalat" w:hAnsi="GHEA Grapalat"/>
          <w:sz w:val="24"/>
          <w:szCs w:val="24"/>
        </w:rPr>
        <w:t>2</w:t>
      </w:r>
      <w:r w:rsidRPr="0076794F">
        <w:rPr>
          <w:rFonts w:ascii="GHEA Grapalat" w:hAnsi="GHEA Grapalat"/>
          <w:sz w:val="24"/>
          <w:szCs w:val="24"/>
        </w:rPr>
        <w:t>:00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AA5E83">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AA5E83">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AA5E83">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AA5E83">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AA5E83">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AA5E83">
      <w:pPr>
        <w:widowControl w:val="0"/>
        <w:tabs>
          <w:tab w:val="left" w:pos="1134"/>
        </w:tabs>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AA5E83">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AA5E83">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AA5E83">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AA5E8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7812CC" w:rsidRPr="00A01157" w:rsidRDefault="007812CC" w:rsidP="007812CC">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Pr="0076794F">
        <w:rPr>
          <w:rFonts w:ascii="GHEA Grapalat" w:hAnsi="GHEA Grapalat"/>
          <w:i w:val="0"/>
          <w:sz w:val="24"/>
          <w:szCs w:val="24"/>
        </w:rPr>
        <w:t xml:space="preserve"> установленному ЦБ РА на этот ден</w:t>
      </w:r>
      <w:r w:rsidRPr="00616C74">
        <w:rPr>
          <w:rFonts w:ascii="GHEA Grapalat" w:hAnsi="GHEA Grapalat"/>
          <w:i w:val="0"/>
          <w:sz w:val="24"/>
          <w:szCs w:val="24"/>
        </w:rPr>
        <w:t>ь</w:t>
      </w:r>
      <w:r>
        <w:rPr>
          <w:rFonts w:ascii="GHEA Grapalat" w:hAnsi="GHEA Grapalat"/>
          <w:i w:val="0"/>
          <w:sz w:val="24"/>
          <w:szCs w:val="24"/>
        </w:rPr>
        <w:t>.</w:t>
      </w:r>
    </w:p>
    <w:p w:rsidR="00B15493" w:rsidRDefault="00FD2748"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AA5E8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7812CC" w:rsidRPr="007812CC" w:rsidRDefault="009B6D58"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7812CC" w:rsidRPr="007812CC">
        <w:rPr>
          <w:rFonts w:ascii="GHEA Grapalat" w:hAnsi="GHEA Grapalat"/>
          <w:sz w:val="24"/>
          <w:szCs w:val="24"/>
        </w:rPr>
        <w:t>.</w:t>
      </w:r>
      <w:r w:rsidR="00D64A0E" w:rsidRPr="00D64A0E">
        <w:rPr>
          <w:rFonts w:ascii="GHEA Grapalat" w:hAnsi="GHEA Grapalat"/>
          <w:sz w:val="24"/>
          <w:szCs w:val="24"/>
        </w:rPr>
        <w:t xml:space="preserve"> </w:t>
      </w:r>
      <w:r w:rsidR="00D64A0E" w:rsidRPr="00CA3860">
        <w:rPr>
          <w:rFonts w:ascii="GHEA Grapalat" w:hAnsi="GHEA Grapalat"/>
          <w:sz w:val="24"/>
          <w:szCs w:val="24"/>
        </w:rPr>
        <w:t xml:space="preserve">Если в результате переговоров представленные участниками цены остаются равными, процедура закупки на </w:t>
      </w:r>
      <w:r w:rsidR="00D64A0E" w:rsidRPr="00CA3860">
        <w:rPr>
          <w:rFonts w:ascii="GHEA Grapalat" w:hAnsi="GHEA Grapalat"/>
          <w:sz w:val="24"/>
          <w:szCs w:val="24"/>
        </w:rPr>
        <w:lastRenderedPageBreak/>
        <w:t>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AA5E8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7812CC" w:rsidRPr="007812CC" w:rsidRDefault="00B05FE6" w:rsidP="007812CC">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7812CC" w:rsidRPr="007812CC">
        <w:rPr>
          <w:rFonts w:ascii="GHEA Grapalat" w:hAnsi="GHEA Grapalat" w:cs="Sylfaen"/>
          <w:sz w:val="24"/>
          <w:szCs w:val="24"/>
        </w:rPr>
        <w:t>.</w:t>
      </w:r>
    </w:p>
    <w:p w:rsidR="00B514E8" w:rsidRPr="009044F1" w:rsidRDefault="00FD2748" w:rsidP="007812CC">
      <w:pPr>
        <w:pStyle w:val="norm"/>
        <w:widowControl w:val="0"/>
        <w:tabs>
          <w:tab w:val="left" w:pos="1134"/>
        </w:tabs>
        <w:spacing w:line="240" w:lineRule="auto"/>
        <w:ind w:firstLine="567"/>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AA5E8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AA5E83">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AA5E8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AA5E8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AA5E8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зафиксированные в результате оценки заявок, и </w:t>
      </w:r>
      <w:r w:rsidR="00895E05" w:rsidRPr="00895E05">
        <w:rPr>
          <w:rFonts w:ascii="GHEA Grapalat" w:hAnsi="GHEA Grapalat"/>
          <w:sz w:val="24"/>
          <w:szCs w:val="24"/>
        </w:rPr>
        <w:lastRenderedPageBreak/>
        <w:t>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AA5E8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AA5E8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AA5E8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AA5E83">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AA5E83">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7812CC" w:rsidRDefault="00B24E4B" w:rsidP="007812CC">
      <w:pPr>
        <w:pStyle w:val="aff"/>
        <w:widowControl w:val="0"/>
        <w:numPr>
          <w:ilvl w:val="0"/>
          <w:numId w:val="34"/>
        </w:numPr>
        <w:ind w:left="426"/>
        <w:contextualSpacing/>
        <w:jc w:val="both"/>
        <w:rPr>
          <w:rFonts w:ascii="GHEA Grapalat" w:hAnsi="GHEA Grapalat"/>
        </w:rPr>
      </w:pPr>
      <w:r w:rsidRPr="007812C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812CC" w:rsidRPr="007812CC" w:rsidRDefault="00B24E4B" w:rsidP="007812CC">
      <w:pPr>
        <w:pStyle w:val="aff"/>
        <w:widowControl w:val="0"/>
        <w:numPr>
          <w:ilvl w:val="0"/>
          <w:numId w:val="34"/>
        </w:numPr>
        <w:tabs>
          <w:tab w:val="left" w:pos="1134"/>
        </w:tabs>
        <w:ind w:left="426"/>
        <w:contextualSpacing/>
        <w:jc w:val="both"/>
        <w:rPr>
          <w:rFonts w:ascii="GHEA Grapalat" w:hAnsi="GHEA Grapalat"/>
        </w:rPr>
      </w:pPr>
      <w:r w:rsidRPr="007812C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7812CC" w:rsidRDefault="006435F5" w:rsidP="007812CC">
      <w:pPr>
        <w:pStyle w:val="aff"/>
        <w:widowControl w:val="0"/>
        <w:tabs>
          <w:tab w:val="left" w:pos="1134"/>
        </w:tabs>
        <w:ind w:left="-76"/>
        <w:contextualSpacing/>
        <w:jc w:val="both"/>
        <w:rPr>
          <w:rFonts w:ascii="GHEA Grapalat" w:hAnsi="GHEA Grapalat"/>
        </w:rPr>
      </w:pPr>
      <w:r w:rsidRPr="007812CC">
        <w:rPr>
          <w:rFonts w:ascii="GHEA Grapalat" w:hAnsi="GHEA Grapalat" w:cs="Sylfaen"/>
        </w:rPr>
        <w:t xml:space="preserve">    </w:t>
      </w:r>
      <w:r w:rsidR="00C20AD3" w:rsidRPr="007812CC">
        <w:rPr>
          <w:rFonts w:ascii="GHEA Grapalat" w:hAnsi="GHEA Grapalat" w:cs="Sylfaen"/>
        </w:rPr>
        <w:t xml:space="preserve">При этом, если заявление-объявление о праве на участие в закупках участника </w:t>
      </w:r>
      <w:r w:rsidR="00C20AD3" w:rsidRPr="007812CC">
        <w:rPr>
          <w:rFonts w:ascii="GHEA Grapalat" w:hAnsi="GHEA Grapalat" w:cs="Sylfaen"/>
        </w:rPr>
        <w:lastRenderedPageBreak/>
        <w:t>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AA5E83">
      <w:pPr>
        <w:widowControl w:val="0"/>
        <w:ind w:left="284"/>
        <w:contextualSpacing/>
        <w:jc w:val="both"/>
        <w:rPr>
          <w:rFonts w:ascii="GHEA Grapalat" w:hAnsi="GHEA Grapalat"/>
        </w:rPr>
      </w:pPr>
    </w:p>
    <w:p w:rsidR="00A63D83" w:rsidRPr="009044F1" w:rsidRDefault="00A63D83" w:rsidP="00AA5E83">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AA5E83">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AA5E83">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AA5E83">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AA5E83">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AA5E8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AA5E83">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AA5E8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AA5E8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AA5E83">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AA5E8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AA5E8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AA5E83">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7812CC" w:rsidRPr="007812CC">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AA5E83">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AA5E83">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AA5E83">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AA5E83">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7812CC" w:rsidRPr="00CC673D" w:rsidRDefault="007812CC" w:rsidP="007812CC">
      <w:pPr>
        <w:jc w:val="center"/>
        <w:rPr>
          <w:rFonts w:ascii="GHEA Grapalat" w:hAnsi="GHEA Grapalat"/>
          <w:b/>
        </w:rPr>
      </w:pPr>
    </w:p>
    <w:p w:rsidR="000313A6" w:rsidRPr="009044F1" w:rsidRDefault="00AA0AD8" w:rsidP="007812CC">
      <w:pPr>
        <w:jc w:val="center"/>
        <w:rPr>
          <w:rFonts w:ascii="GHEA Grapalat" w:hAnsi="GHEA Grapalat" w:cs="Arial"/>
          <w:b/>
          <w:iCs/>
        </w:rPr>
      </w:pPr>
      <w:r w:rsidRPr="009044F1">
        <w:rPr>
          <w:rFonts w:ascii="GHEA Grapalat" w:hAnsi="GHEA Grapalat"/>
          <w:b/>
        </w:rPr>
        <w:t>9. ЗАКЛЮЧЕНИЕ ДОГОВОРА</w:t>
      </w:r>
    </w:p>
    <w:p w:rsidR="00096865" w:rsidRPr="009044F1" w:rsidRDefault="00AA0AD8" w:rsidP="00AA5E83">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AA5E83">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AA5E83">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AA5E83">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AA5E83">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 xml:space="preserve">Проект договора утверждается руководителем заказчика в </w:t>
      </w:r>
      <w:r w:rsidRPr="009044F1">
        <w:rPr>
          <w:rFonts w:ascii="GHEA Grapalat" w:hAnsi="GHEA Grapalat"/>
        </w:rPr>
        <w:lastRenderedPageBreak/>
        <w:t>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AA5E8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7812CC" w:rsidRPr="00CC673D" w:rsidRDefault="007812CC" w:rsidP="00AA5E83">
      <w:pPr>
        <w:widowControl w:val="0"/>
        <w:jc w:val="center"/>
        <w:rPr>
          <w:rFonts w:ascii="GHEA Grapalat" w:hAnsi="GHEA Grapalat"/>
          <w:b/>
        </w:rPr>
      </w:pPr>
    </w:p>
    <w:p w:rsidR="00096865" w:rsidRPr="009044F1" w:rsidRDefault="00030D40" w:rsidP="00AA5E83">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7812CC" w:rsidRPr="00CC673D" w:rsidRDefault="00030D40" w:rsidP="00AA5E83">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rsidR="003D57AD" w:rsidRPr="003D57AD" w:rsidRDefault="00A6609C" w:rsidP="00AA5E83">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sidR="007812CC">
        <w:rPr>
          <w:rFonts w:ascii="GHEA Grapalat" w:hAnsi="GHEA Grapalat"/>
        </w:rPr>
        <w:t>ожение 4. 2) или наличных денег</w:t>
      </w:r>
      <w:r w:rsidR="003D57AD" w:rsidRPr="00174059">
        <w:rPr>
          <w:rFonts w:ascii="GHEA Grapalat" w:hAnsi="GHEA Grapalat"/>
        </w:rPr>
        <w:t>.</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AA5E83">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AA5E83">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AA5E83">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07948" w:rsidRDefault="00AA0D5B" w:rsidP="00AA5E83">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AA5E83">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Pr="007812CC" w:rsidRDefault="00030D40" w:rsidP="00AA5E83">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w:t>
      </w:r>
      <w:r w:rsidR="002D492B" w:rsidRPr="002D492B">
        <w:rPr>
          <w:rFonts w:ascii="GHEA Grapalat" w:hAnsi="GHEA Grapalat"/>
        </w:rPr>
        <w:lastRenderedPageBreak/>
        <w:t>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7812CC" w:rsidRPr="004A4643">
        <w:rPr>
          <w:rFonts w:ascii="GHEA Grapalat" w:hAnsi="GHEA Grapalat"/>
          <w:i/>
        </w:rPr>
        <w:t xml:space="preserve">в </w:t>
      </w:r>
      <w:r w:rsidR="007812CC" w:rsidRPr="007812CC">
        <w:rPr>
          <w:rFonts w:ascii="GHEA Grapalat" w:hAnsi="GHEA Grapalat"/>
        </w:rPr>
        <w:t>одностороннем порядке утвержденного заявления-в виде неустойки (приложение 5.1) или наличных денег</w:t>
      </w:r>
      <w:r w:rsidR="00375E5E" w:rsidRPr="007812CC">
        <w:rPr>
          <w:rFonts w:ascii="GHEA Grapalat" w:hAnsi="GHEA Grapalat"/>
        </w:rPr>
        <w:t>.</w:t>
      </w:r>
    </w:p>
    <w:p w:rsidR="00DA0D2B" w:rsidRDefault="0058395E" w:rsidP="00AA5E83">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AA5E83">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7812CC" w:rsidRPr="007812C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AA5E83">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AA5E83">
      <w:pPr>
        <w:widowControl w:val="0"/>
        <w:tabs>
          <w:tab w:val="left" w:pos="1276"/>
        </w:tabs>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AA5E83">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AA5E83">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AA5E83">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7812CC" w:rsidRPr="00CC673D" w:rsidRDefault="003E194D" w:rsidP="007812CC">
      <w:pPr>
        <w:widowControl w:val="0"/>
        <w:tabs>
          <w:tab w:val="left" w:pos="1134"/>
        </w:tabs>
        <w:ind w:firstLine="567"/>
        <w:jc w:val="both"/>
        <w:rPr>
          <w:rFonts w:ascii="GHEA Grapalat" w:hAnsi="GHEA Grapalat"/>
        </w:rPr>
      </w:pPr>
      <w:r w:rsidRPr="005114D0">
        <w:rPr>
          <w:rFonts w:ascii="GHEA Grapalat" w:hAnsi="GHEA Grapalat"/>
        </w:rPr>
        <w:tab/>
      </w:r>
    </w:p>
    <w:p w:rsidR="00096865" w:rsidRDefault="005066AC" w:rsidP="007812CC">
      <w:pPr>
        <w:widowControl w:val="0"/>
        <w:tabs>
          <w:tab w:val="left" w:pos="1134"/>
        </w:tabs>
        <w:ind w:firstLine="567"/>
        <w:jc w:val="both"/>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AA5E83">
      <w:pPr>
        <w:rPr>
          <w:rFonts w:ascii="GHEA Grapalat" w:hAnsi="GHEA Grapalat" w:cs="Arial"/>
          <w:b/>
        </w:rPr>
      </w:pPr>
    </w:p>
    <w:p w:rsidR="00096865" w:rsidRPr="009044F1" w:rsidRDefault="00096865" w:rsidP="00AA5E83">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 xml:space="preserve">Согласно статье 37 Закона, Комиссия объявляет настоящую процедуру </w:t>
      </w:r>
      <w:r w:rsidRPr="009044F1">
        <w:rPr>
          <w:rFonts w:ascii="GHEA Grapalat" w:hAnsi="GHEA Grapalat"/>
        </w:rPr>
        <w:lastRenderedPageBreak/>
        <w:t>несостоявшейся, если:</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7812CC" w:rsidRPr="009044F1" w:rsidRDefault="007812CC" w:rsidP="007812CC">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w:t>
      </w:r>
      <w:r>
        <w:rPr>
          <w:rFonts w:ascii="GHEA Grapalat" w:hAnsi="GHEA Grapalat"/>
        </w:rPr>
        <w:t>ке. При этом процедура закупки</w:t>
      </w:r>
      <w:r w:rsidRPr="00616C74">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постановления Совета старейшин общины</w:t>
      </w:r>
      <w:r w:rsidRPr="00616C74">
        <w:rPr>
          <w:rFonts w:ascii="GHEA Grapalat" w:hAnsi="GHEA Grapalat"/>
        </w:rPr>
        <w:t xml:space="preserve"> Севана</w:t>
      </w:r>
      <w:r w:rsidRPr="009044F1">
        <w:rPr>
          <w:rFonts w:ascii="GHEA Grapalat" w:hAnsi="GHEA Grapalat"/>
        </w:rPr>
        <w:t>.</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AA5E83">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AA5E83">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AA5E83">
      <w:pPr>
        <w:jc w:val="center"/>
        <w:rPr>
          <w:rFonts w:ascii="GHEA Grapalat" w:hAnsi="GHEA Grapalat"/>
          <w:b/>
        </w:rPr>
      </w:pPr>
    </w:p>
    <w:p w:rsidR="00096865" w:rsidRPr="00182C2E" w:rsidRDefault="008D5016" w:rsidP="00AA5E83">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AA5E83">
      <w:pPr>
        <w:jc w:val="center"/>
        <w:rPr>
          <w:rFonts w:ascii="GHEA Grapalat" w:hAnsi="GHEA Grapalat"/>
          <w:b/>
        </w:rPr>
      </w:pPr>
    </w:p>
    <w:p w:rsidR="001770E8" w:rsidRPr="00216702" w:rsidRDefault="001770E8" w:rsidP="00AA5E8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AA5E8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AA5E8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AA5E8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AA5E8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AA5E8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AA5E8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AA5E8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570BBD">
        <w:rPr>
          <w:rFonts w:ascii="GHEA Grapalat" w:hAnsi="GHEA Grapalat"/>
        </w:rPr>
        <w:lastRenderedPageBreak/>
        <w:t xml:space="preserve">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AA5E8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AA5E8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AA5E8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AA5E8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AA5E8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AA5E8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AA5E8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w:t>
      </w:r>
      <w:r w:rsidRPr="00570BBD">
        <w:rPr>
          <w:rFonts w:ascii="GHEA Grapalat" w:hAnsi="GHEA Grapalat"/>
        </w:rPr>
        <w:lastRenderedPageBreak/>
        <w:t xml:space="preserve">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AA5E8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AA5E8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AA5E83">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AA5E83">
      <w:pPr>
        <w:widowControl w:val="0"/>
        <w:jc w:val="center"/>
        <w:rPr>
          <w:rFonts w:ascii="GHEA Grapalat" w:hAnsi="GHEA Grapalat" w:cs="Sylfaen"/>
          <w:b/>
        </w:rPr>
      </w:pPr>
    </w:p>
    <w:p w:rsidR="004373E3" w:rsidRDefault="004373E3" w:rsidP="00AA5E83">
      <w:pPr>
        <w:rPr>
          <w:rFonts w:ascii="GHEA Grapalat" w:hAnsi="GHEA Grapalat"/>
          <w:b/>
        </w:rPr>
      </w:pPr>
      <w:r>
        <w:rPr>
          <w:rFonts w:ascii="GHEA Grapalat" w:hAnsi="GHEA Grapalat"/>
          <w:b/>
        </w:rPr>
        <w:br w:type="page"/>
      </w:r>
    </w:p>
    <w:p w:rsidR="00096865" w:rsidRPr="00374F4A" w:rsidRDefault="00096865" w:rsidP="00AA5E83">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AA5E83">
      <w:pPr>
        <w:widowControl w:val="0"/>
        <w:jc w:val="center"/>
        <w:rPr>
          <w:rFonts w:ascii="GHEA Grapalat" w:hAnsi="GHEA Grapalat"/>
          <w:b/>
        </w:rPr>
      </w:pPr>
    </w:p>
    <w:p w:rsidR="00662CBE" w:rsidRPr="005C182D" w:rsidRDefault="00662CBE" w:rsidP="00662CBE">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5C182D">
        <w:rPr>
          <w:rFonts w:ascii="GHEA Grapalat" w:hAnsi="GHEA Grapalat"/>
          <w:b/>
        </w:rPr>
        <w:t>ЗАПРОС КОТИРОВОК</w:t>
      </w:r>
    </w:p>
    <w:p w:rsidR="00096865" w:rsidRPr="009044F1" w:rsidRDefault="00096865" w:rsidP="00AA5E83">
      <w:pPr>
        <w:widowControl w:val="0"/>
        <w:jc w:val="center"/>
        <w:rPr>
          <w:rFonts w:ascii="GHEA Grapalat" w:hAnsi="GHEA Grapalat"/>
        </w:rPr>
      </w:pPr>
    </w:p>
    <w:p w:rsidR="00096865" w:rsidRPr="009044F1" w:rsidRDefault="008D5016" w:rsidP="00AA5E83">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AA5E83">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AA5E83">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AA5E83">
      <w:pPr>
        <w:widowControl w:val="0"/>
        <w:jc w:val="center"/>
        <w:rPr>
          <w:rFonts w:ascii="GHEA Grapalat" w:hAnsi="GHEA Grapalat"/>
          <w:b/>
        </w:rPr>
      </w:pPr>
    </w:p>
    <w:p w:rsidR="008F15B9" w:rsidRDefault="008F15B9" w:rsidP="00AA5E83">
      <w:pPr>
        <w:widowControl w:val="0"/>
        <w:jc w:val="center"/>
        <w:rPr>
          <w:rFonts w:ascii="GHEA Grapalat" w:hAnsi="GHEA Grapalat"/>
          <w:b/>
        </w:rPr>
      </w:pPr>
    </w:p>
    <w:p w:rsidR="00096865" w:rsidRPr="009044F1" w:rsidRDefault="008D5016" w:rsidP="00AA5E83">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AA5E83">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AA5E83">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AA5E83">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AA5E83">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AA5E83">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E67BA7" w:rsidRDefault="002C4DBF" w:rsidP="00AA5E83">
      <w:pPr>
        <w:widowControl w:val="0"/>
        <w:tabs>
          <w:tab w:val="left" w:pos="1134"/>
        </w:tabs>
        <w:ind w:firstLine="567"/>
        <w:jc w:val="both"/>
        <w:rPr>
          <w:rFonts w:ascii="GHEA Grapalat" w:hAnsi="GHEA Grapalat"/>
        </w:rPr>
      </w:pPr>
      <w:r w:rsidRPr="00B138F3">
        <w:rPr>
          <w:rFonts w:ascii="GHEA Grapalat" w:hAnsi="GHEA Grapalat"/>
        </w:rPr>
        <w:t>2</w:t>
      </w:r>
      <w:r w:rsidR="00096865" w:rsidRPr="009044F1">
        <w:rPr>
          <w:rFonts w:ascii="GHEA Grapalat" w:hAnsi="GHEA Grapalat"/>
        </w:rPr>
        <w:t>.</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096865"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00096865"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662CBE" w:rsidRPr="00CC673D" w:rsidRDefault="00662CBE" w:rsidP="00AA5E83">
      <w:pPr>
        <w:widowControl w:val="0"/>
        <w:jc w:val="center"/>
        <w:rPr>
          <w:rFonts w:ascii="GHEA Grapalat" w:hAnsi="GHEA Grapalat"/>
          <w:b/>
        </w:rPr>
      </w:pPr>
    </w:p>
    <w:p w:rsidR="008937EA" w:rsidRDefault="008937EA" w:rsidP="00AA5E83">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AA5E83">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AA5E83">
      <w:pPr>
        <w:widowControl w:val="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00662CBE">
        <w:rPr>
          <w:rFonts w:ascii="GHEA Grapalat" w:hAnsi="GHEA Grapalat"/>
        </w:rPr>
        <w:t xml:space="preserve">оригинала) и копий в </w:t>
      </w:r>
      <w:r w:rsidR="00662CBE" w:rsidRPr="00EA52B9">
        <w:rPr>
          <w:rFonts w:ascii="GHEA Grapalat" w:hAnsi="GHEA Grapalat"/>
        </w:rPr>
        <w:t>одном</w:t>
      </w:r>
      <w:r w:rsidRPr="002658C9">
        <w:rPr>
          <w:rFonts w:ascii="GHEA Grapalat" w:hAnsi="GHEA Grapalat"/>
        </w:rPr>
        <w:t xml:space="preserve"> экземпляр</w:t>
      </w:r>
      <w:r w:rsidR="00662CBE">
        <w:rPr>
          <w:rFonts w:ascii="GHEA Grapalat" w:hAnsi="GHEA Grapalat"/>
          <w:lang w:val="en-US"/>
        </w:rPr>
        <w:t>e</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AA5E83">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AA5E83">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AA5E83">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AA5E83">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AA5E83">
      <w:pPr>
        <w:widowControl w:val="0"/>
        <w:tabs>
          <w:tab w:val="left" w:pos="1134"/>
        </w:tabs>
        <w:ind w:firstLine="567"/>
        <w:jc w:val="both"/>
        <w:rPr>
          <w:rFonts w:ascii="GHEA Grapalat" w:hAnsi="GHEA Grapalat"/>
        </w:rPr>
      </w:pPr>
    </w:p>
    <w:p w:rsidR="00ED59E0" w:rsidRDefault="00ED59E0" w:rsidP="00AA5E83">
      <w:pPr>
        <w:widowControl w:val="0"/>
        <w:tabs>
          <w:tab w:val="left" w:pos="1134"/>
        </w:tabs>
        <w:ind w:firstLine="567"/>
        <w:jc w:val="both"/>
        <w:rPr>
          <w:rFonts w:ascii="GHEA Grapalat" w:hAnsi="GHEA Grapalat"/>
        </w:rPr>
      </w:pPr>
    </w:p>
    <w:p w:rsidR="00ED59E0" w:rsidRPr="00E267E5" w:rsidRDefault="00ED59E0" w:rsidP="00AA5E83">
      <w:pPr>
        <w:widowControl w:val="0"/>
        <w:tabs>
          <w:tab w:val="left" w:pos="1134"/>
        </w:tabs>
        <w:ind w:firstLine="567"/>
        <w:jc w:val="both"/>
        <w:rPr>
          <w:rFonts w:ascii="GHEA Grapalat" w:hAnsi="GHEA Grapalat"/>
        </w:rPr>
      </w:pPr>
    </w:p>
    <w:p w:rsidR="00654E19" w:rsidRPr="00F677F1" w:rsidRDefault="00654E19" w:rsidP="00AA5E83">
      <w:pPr>
        <w:pStyle w:val="norm"/>
        <w:widowControl w:val="0"/>
        <w:spacing w:line="240" w:lineRule="auto"/>
        <w:ind w:firstLine="284"/>
        <w:jc w:val="right"/>
        <w:rPr>
          <w:rFonts w:ascii="GHEA Grapalat" w:hAnsi="GHEA Grapalat"/>
          <w:b/>
          <w:sz w:val="24"/>
          <w:szCs w:val="24"/>
        </w:rPr>
      </w:pPr>
    </w:p>
    <w:p w:rsidR="00654E19" w:rsidRPr="00F677F1" w:rsidRDefault="00654E19" w:rsidP="00AA5E83">
      <w:pPr>
        <w:pStyle w:val="norm"/>
        <w:widowControl w:val="0"/>
        <w:spacing w:line="240" w:lineRule="auto"/>
        <w:ind w:firstLine="284"/>
        <w:jc w:val="right"/>
        <w:rPr>
          <w:rFonts w:ascii="GHEA Grapalat" w:hAnsi="GHEA Grapalat"/>
          <w:b/>
          <w:sz w:val="24"/>
          <w:szCs w:val="24"/>
        </w:rPr>
      </w:pPr>
    </w:p>
    <w:p w:rsidR="00654E19" w:rsidRPr="00CC673D" w:rsidRDefault="00654E19"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62CBE" w:rsidRPr="00CC673D" w:rsidRDefault="00662CBE" w:rsidP="00AA5E83">
      <w:pPr>
        <w:pStyle w:val="norm"/>
        <w:widowControl w:val="0"/>
        <w:spacing w:line="240" w:lineRule="auto"/>
        <w:ind w:firstLine="284"/>
        <w:jc w:val="right"/>
        <w:rPr>
          <w:rFonts w:ascii="GHEA Grapalat" w:hAnsi="GHEA Grapalat"/>
          <w:b/>
          <w:sz w:val="24"/>
          <w:szCs w:val="24"/>
        </w:rPr>
      </w:pPr>
    </w:p>
    <w:p w:rsidR="00654E19" w:rsidRPr="00F677F1" w:rsidRDefault="00654E19" w:rsidP="00AA5E83">
      <w:pPr>
        <w:pStyle w:val="norm"/>
        <w:widowControl w:val="0"/>
        <w:spacing w:line="240" w:lineRule="auto"/>
        <w:ind w:firstLine="284"/>
        <w:jc w:val="right"/>
        <w:rPr>
          <w:rFonts w:ascii="GHEA Grapalat" w:hAnsi="GHEA Grapalat"/>
          <w:b/>
          <w:sz w:val="24"/>
          <w:szCs w:val="24"/>
        </w:rPr>
      </w:pPr>
    </w:p>
    <w:p w:rsidR="00B2572B" w:rsidRPr="00374F4A" w:rsidRDefault="00B2572B" w:rsidP="00AA5E83">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sidRPr="0015431E">
        <w:rPr>
          <w:rFonts w:ascii="GHEA Grapalat" w:hAnsi="GHEA Grapalat"/>
          <w:b/>
          <w:sz w:val="24"/>
          <w:szCs w:val="24"/>
        </w:rPr>
        <w:t xml:space="preserve">запрос </w:t>
      </w:r>
      <w:proofErr w:type="spellStart"/>
      <w:r w:rsidRPr="0015431E">
        <w:rPr>
          <w:rFonts w:ascii="GHEA Grapalat" w:hAnsi="GHEA Grapalat"/>
          <w:b/>
          <w:sz w:val="24"/>
          <w:szCs w:val="24"/>
        </w:rPr>
        <w:t>катировок</w:t>
      </w:r>
      <w:proofErr w:type="spellEnd"/>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94EF0">
        <w:rPr>
          <w:rFonts w:ascii="GHEA Grapalat" w:hAnsi="GHEA Grapalat"/>
          <w:sz w:val="24"/>
          <w:szCs w:val="24"/>
          <w:lang w:val="en-US"/>
        </w:rPr>
        <w:t>SHG</w:t>
      </w:r>
      <w:r w:rsidR="00D94EF0" w:rsidRPr="00D53E8D">
        <w:rPr>
          <w:rFonts w:ascii="GHEA Grapalat" w:hAnsi="GHEA Grapalat"/>
          <w:sz w:val="24"/>
          <w:szCs w:val="24"/>
        </w:rPr>
        <w:t>А</w:t>
      </w:r>
      <w:r w:rsidR="00D94EF0" w:rsidRPr="0017266C">
        <w:rPr>
          <w:rFonts w:ascii="GHEA Grapalat" w:hAnsi="GHEA Grapalat"/>
          <w:sz w:val="24"/>
          <w:szCs w:val="24"/>
        </w:rPr>
        <w:t>М</w:t>
      </w:r>
      <w:r w:rsidR="00D94EF0" w:rsidRPr="001E5909">
        <w:rPr>
          <w:rFonts w:ascii="GHEA Grapalat" w:hAnsi="GHEA Grapalat"/>
          <w:sz w:val="24"/>
          <w:szCs w:val="24"/>
        </w:rPr>
        <w:t>-</w:t>
      </w:r>
      <w:r w:rsidR="00D94EF0" w:rsidRPr="00D94EF0">
        <w:rPr>
          <w:rFonts w:ascii="GHEA Grapalat" w:hAnsi="GHEA Grapalat"/>
          <w:sz w:val="24"/>
          <w:szCs w:val="24"/>
          <w:lang w:val="en-US"/>
        </w:rPr>
        <w:t>GH</w:t>
      </w:r>
      <w:r w:rsidR="00D94EF0" w:rsidRPr="00D94EF0">
        <w:rPr>
          <w:rFonts w:ascii="GHEA Grapalat" w:hAnsi="GHEA Grapalat"/>
          <w:sz w:val="24"/>
          <w:szCs w:val="24"/>
        </w:rPr>
        <w:t>APDzB-202</w:t>
      </w:r>
      <w:r w:rsidR="007567FA">
        <w:rPr>
          <w:rFonts w:ascii="GHEA Grapalat" w:hAnsi="GHEA Grapalat"/>
          <w:sz w:val="24"/>
          <w:szCs w:val="24"/>
          <w:lang w:val="hy-AM"/>
        </w:rPr>
        <w:t>6</w:t>
      </w:r>
      <w:r w:rsidR="00D94EF0" w:rsidRPr="00D94EF0">
        <w:rPr>
          <w:rFonts w:ascii="GHEA Grapalat" w:hAnsi="GHEA Grapalat"/>
          <w:sz w:val="24"/>
          <w:szCs w:val="24"/>
        </w:rPr>
        <w:t>/1</w:t>
      </w:r>
    </w:p>
    <w:p w:rsidR="00B2572B" w:rsidRPr="00374F4A" w:rsidRDefault="00B2572B" w:rsidP="00AA5E83">
      <w:pPr>
        <w:widowControl w:val="0"/>
        <w:jc w:val="center"/>
        <w:rPr>
          <w:rFonts w:ascii="GHEA Grapalat" w:hAnsi="GHEA Grapalat" w:cs="Sylfaen"/>
          <w:b/>
        </w:rPr>
      </w:pPr>
    </w:p>
    <w:p w:rsidR="00B2572B" w:rsidRPr="00374F4A" w:rsidRDefault="00B2572B" w:rsidP="00AA5E83">
      <w:pPr>
        <w:widowControl w:val="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rsidR="00662CBE" w:rsidRPr="00374F4A" w:rsidRDefault="00662CBE" w:rsidP="00662CBE">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Pr="00E92091">
        <w:rPr>
          <w:rFonts w:ascii="GHEA Grapalat" w:hAnsi="GHEA Grapalat"/>
          <w:color w:val="auto"/>
          <w:sz w:val="24"/>
          <w:szCs w:val="24"/>
        </w:rPr>
        <w:t xml:space="preserve">запросе </w:t>
      </w:r>
      <w:proofErr w:type="spellStart"/>
      <w:r w:rsidRPr="00E92091">
        <w:rPr>
          <w:rFonts w:ascii="GHEA Grapalat" w:hAnsi="GHEA Grapalat"/>
          <w:color w:val="auto"/>
          <w:sz w:val="24"/>
          <w:szCs w:val="24"/>
        </w:rPr>
        <w:t>катировок</w:t>
      </w:r>
      <w:proofErr w:type="spellEnd"/>
      <w:r w:rsidRPr="00374F4A">
        <w:rPr>
          <w:rFonts w:ascii="GHEA Grapalat" w:hAnsi="GHEA Grapalat"/>
          <w:color w:val="auto"/>
          <w:sz w:val="24"/>
          <w:szCs w:val="24"/>
        </w:rPr>
        <w:t xml:space="preserve"> </w:t>
      </w:r>
    </w:p>
    <w:p w:rsidR="00B2572B" w:rsidRPr="00374F4A" w:rsidRDefault="00B2572B" w:rsidP="00AA5E83">
      <w:pPr>
        <w:widowControl w:val="0"/>
        <w:jc w:val="center"/>
        <w:rPr>
          <w:rFonts w:ascii="GHEA Grapalat" w:hAnsi="GHEA Grapalat"/>
        </w:rPr>
      </w:pPr>
    </w:p>
    <w:p w:rsidR="00374F4A" w:rsidRPr="00C4157A" w:rsidRDefault="00374F4A" w:rsidP="00AA5E83">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AA5E83">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AA5E83">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AA5E83">
      <w:pPr>
        <w:ind w:left="4395"/>
        <w:jc w:val="both"/>
        <w:rPr>
          <w:rFonts w:ascii="GHEA Grapalat" w:hAnsi="GHEA Grapalat" w:cs="Sylfaen"/>
          <w:sz w:val="16"/>
        </w:rPr>
      </w:pPr>
      <w:r w:rsidRPr="000C1746">
        <w:rPr>
          <w:rFonts w:ascii="GHEA Grapalat" w:hAnsi="GHEA Grapalat"/>
          <w:sz w:val="16"/>
        </w:rPr>
        <w:t>номер лота (лотов)</w:t>
      </w:r>
    </w:p>
    <w:p w:rsidR="00662CBE" w:rsidRPr="00EA71B3" w:rsidRDefault="00374F4A" w:rsidP="00662CBE">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D94EF0">
        <w:rPr>
          <w:rFonts w:ascii="GHEA Grapalat" w:hAnsi="GHEA Grapalat"/>
          <w:lang w:val="en-US"/>
        </w:rPr>
        <w:t>SHG</w:t>
      </w:r>
      <w:r w:rsidR="00D94EF0" w:rsidRPr="00D53E8D">
        <w:rPr>
          <w:rFonts w:ascii="GHEA Grapalat" w:hAnsi="GHEA Grapalat"/>
        </w:rPr>
        <w:t>А</w:t>
      </w:r>
      <w:r w:rsidR="00D94EF0" w:rsidRPr="0017266C">
        <w:rPr>
          <w:rFonts w:ascii="GHEA Grapalat" w:hAnsi="GHEA Grapalat"/>
        </w:rPr>
        <w:t>М</w:t>
      </w:r>
      <w:r w:rsidR="00D94EF0" w:rsidRPr="001E5909">
        <w:rPr>
          <w:rFonts w:ascii="GHEA Grapalat" w:hAnsi="GHEA Grapalat"/>
        </w:rPr>
        <w:t>-</w:t>
      </w:r>
      <w:r w:rsidR="00D94EF0" w:rsidRPr="001E5909">
        <w:rPr>
          <w:rFonts w:ascii="GHEA Grapalat" w:hAnsi="GHEA Grapalat"/>
          <w:lang w:val="en-US"/>
        </w:rPr>
        <w:t>GH</w:t>
      </w:r>
      <w:r w:rsidR="00D94EF0" w:rsidRPr="001E5909">
        <w:rPr>
          <w:rFonts w:ascii="GHEA Grapalat" w:hAnsi="GHEA Grapalat"/>
        </w:rPr>
        <w:t>APDzB-</w:t>
      </w:r>
      <w:r w:rsidR="00D94EF0" w:rsidRPr="00D94EF0">
        <w:rPr>
          <w:rFonts w:ascii="GHEA Grapalat" w:hAnsi="GHEA Grapalat"/>
        </w:rPr>
        <w:t>202</w:t>
      </w:r>
      <w:r w:rsidR="007567FA">
        <w:rPr>
          <w:rFonts w:ascii="GHEA Grapalat" w:hAnsi="GHEA Grapalat"/>
          <w:lang w:val="hy-AM"/>
        </w:rPr>
        <w:t>6</w:t>
      </w:r>
      <w:r w:rsidR="00D94EF0" w:rsidRPr="00D94EF0">
        <w:rPr>
          <w:rFonts w:ascii="GHEA Grapalat" w:hAnsi="GHEA Grapalat"/>
        </w:rPr>
        <w:t>/1</w:t>
      </w:r>
    </w:p>
    <w:p w:rsidR="00662CBE" w:rsidRPr="00C4157A" w:rsidRDefault="00662CBE" w:rsidP="00662CBE">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662CBE" w:rsidP="00662CBE">
      <w:pPr>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AA5E83">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AA5E83">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AA5E83">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AA5E83">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AA5E83">
      <w:pPr>
        <w:jc w:val="both"/>
        <w:rPr>
          <w:rFonts w:ascii="GHEA Grapalat" w:hAnsi="GHEA Grapalat"/>
        </w:rPr>
      </w:pPr>
    </w:p>
    <w:p w:rsidR="000612B9" w:rsidRDefault="004F0CAA" w:rsidP="00AA5E83">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AA5E83">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AA5E83">
      <w:pPr>
        <w:jc w:val="both"/>
        <w:rPr>
          <w:rFonts w:ascii="GHEA Grapalat" w:hAnsi="GHEA Grapalat"/>
        </w:rPr>
      </w:pPr>
    </w:p>
    <w:p w:rsidR="00374F4A" w:rsidRPr="00B443ED" w:rsidRDefault="00374F4A" w:rsidP="00AA5E83">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AA5E8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AA5E83">
      <w:pPr>
        <w:jc w:val="both"/>
        <w:rPr>
          <w:rFonts w:ascii="GHEA Grapalat" w:hAnsi="GHEA Grapalat"/>
        </w:rPr>
      </w:pPr>
    </w:p>
    <w:p w:rsidR="00374F4A" w:rsidRPr="008E7F24" w:rsidRDefault="00B138F3" w:rsidP="00AA5E8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AA5E8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AA5E83">
      <w:pPr>
        <w:jc w:val="both"/>
        <w:rPr>
          <w:rFonts w:ascii="GHEA Grapalat" w:hAnsi="GHEA Grapalat"/>
        </w:rPr>
      </w:pPr>
    </w:p>
    <w:p w:rsidR="009E1181" w:rsidRDefault="00F96993" w:rsidP="00AA5E8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AA5E8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AA5E83">
      <w:pPr>
        <w:jc w:val="both"/>
        <w:rPr>
          <w:rFonts w:ascii="GHEA Grapalat" w:hAnsi="GHEA Grapalat"/>
          <w:sz w:val="18"/>
          <w:szCs w:val="18"/>
        </w:rPr>
      </w:pPr>
    </w:p>
    <w:p w:rsidR="00B16483" w:rsidRPr="00B16483" w:rsidRDefault="00B16483" w:rsidP="00AA5E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AA5E83">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AA5E83">
      <w:pPr>
        <w:tabs>
          <w:tab w:val="left" w:pos="7371"/>
        </w:tabs>
        <w:ind w:left="3544" w:firstLine="3"/>
        <w:jc w:val="both"/>
        <w:rPr>
          <w:rFonts w:ascii="GHEA Grapalat" w:hAnsi="GHEA Grapalat"/>
          <w:sz w:val="16"/>
        </w:rPr>
      </w:pPr>
    </w:p>
    <w:p w:rsidR="006B3E56" w:rsidRDefault="006B3E56" w:rsidP="00AA5E83">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AA5E83">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AA5E83">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AA5E83">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AA5E83">
      <w:pPr>
        <w:rPr>
          <w:rFonts w:ascii="GHEA Grapalat" w:hAnsi="GHEA Grapalat"/>
          <w:i/>
          <w:sz w:val="16"/>
          <w:vertAlign w:val="superscript"/>
          <w:lang w:val="es-ES"/>
        </w:rPr>
      </w:pPr>
    </w:p>
    <w:p w:rsidR="009E1F0A" w:rsidRPr="004F23CF" w:rsidRDefault="009E1F0A" w:rsidP="00AA5E83">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662CBE" w:rsidRPr="0015431E">
        <w:rPr>
          <w:rFonts w:ascii="GHEA Grapalat" w:hAnsi="GHEA Grapalat"/>
          <w:spacing w:val="-4"/>
        </w:rPr>
        <w:t xml:space="preserve">запрос </w:t>
      </w:r>
      <w:proofErr w:type="spellStart"/>
      <w:r w:rsidR="00662CBE" w:rsidRPr="0015431E">
        <w:rPr>
          <w:rFonts w:ascii="GHEA Grapalat" w:hAnsi="GHEA Grapalat"/>
          <w:spacing w:val="-4"/>
        </w:rPr>
        <w:t>катировок</w:t>
      </w:r>
      <w:proofErr w:type="spellEnd"/>
      <w:r w:rsidR="00662CBE">
        <w:rPr>
          <w:rFonts w:ascii="GHEA Grapalat" w:hAnsi="GHEA Grapalat"/>
        </w:rPr>
        <w:t xml:space="preserve"> под кодом </w:t>
      </w:r>
      <w:r w:rsidR="00D94EF0" w:rsidRPr="00D94EF0">
        <w:rPr>
          <w:rFonts w:ascii="GHEA Grapalat" w:hAnsi="GHEA Grapalat"/>
          <w:lang w:val="en-US"/>
        </w:rPr>
        <w:t>SHG</w:t>
      </w:r>
      <w:r w:rsidR="00D94EF0" w:rsidRPr="00D94EF0">
        <w:rPr>
          <w:rFonts w:ascii="GHEA Grapalat" w:hAnsi="GHEA Grapalat"/>
        </w:rPr>
        <w:t>АМ-</w:t>
      </w:r>
      <w:r w:rsidR="00D94EF0" w:rsidRPr="00D94EF0">
        <w:rPr>
          <w:rFonts w:ascii="GHEA Grapalat" w:hAnsi="GHEA Grapalat"/>
          <w:lang w:val="en-US"/>
        </w:rPr>
        <w:t>GH</w:t>
      </w:r>
      <w:r w:rsidR="00D94EF0" w:rsidRPr="00D94EF0">
        <w:rPr>
          <w:rFonts w:ascii="GHEA Grapalat" w:hAnsi="GHEA Grapalat"/>
        </w:rPr>
        <w:t>APDzB-202</w:t>
      </w:r>
      <w:r w:rsidR="007567FA">
        <w:rPr>
          <w:rFonts w:ascii="GHEA Grapalat" w:hAnsi="GHEA Grapalat"/>
          <w:lang w:val="hy-AM"/>
        </w:rPr>
        <w:t>6</w:t>
      </w:r>
      <w:r w:rsidR="00D94EF0" w:rsidRPr="00D94EF0">
        <w:rPr>
          <w:rFonts w:ascii="GHEA Grapalat" w:hAnsi="GHEA Grapalat"/>
        </w:rPr>
        <w:t>/1</w:t>
      </w:r>
      <w:r w:rsidR="00D94EF0" w:rsidRPr="001E5909">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AA5E83">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A5E83">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A5E83">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w:t>
      </w:r>
      <w:proofErr w:type="gramStart"/>
      <w:r w:rsidRPr="00AF791F">
        <w:rPr>
          <w:rFonts w:ascii="GHEA Grapalat" w:hAnsi="GHEA Grapalat"/>
        </w:rPr>
        <w:t xml:space="preserve">участия </w:t>
      </w:r>
      <w:r w:rsidR="00662CBE" w:rsidRPr="00662CBE">
        <w:rPr>
          <w:rFonts w:ascii="GHEA Grapalat" w:hAnsi="GHEA Grapalat"/>
        </w:rPr>
        <w:t xml:space="preserve"> </w:t>
      </w:r>
      <w:r w:rsidR="00662CBE">
        <w:rPr>
          <w:rFonts w:ascii="GHEA Grapalat" w:hAnsi="GHEA Grapalat"/>
        </w:rPr>
        <w:t>в</w:t>
      </w:r>
      <w:proofErr w:type="gramEnd"/>
      <w:r w:rsidR="00662CBE">
        <w:rPr>
          <w:rFonts w:ascii="GHEA Grapalat" w:hAnsi="GHEA Grapalat"/>
        </w:rPr>
        <w:t xml:space="preserve"> </w:t>
      </w:r>
      <w:r w:rsidR="00662CBE" w:rsidRPr="00482887">
        <w:rPr>
          <w:rFonts w:ascii="GHEA Grapalat" w:hAnsi="GHEA Grapalat"/>
        </w:rPr>
        <w:t xml:space="preserve">запросе </w:t>
      </w:r>
      <w:proofErr w:type="spellStart"/>
      <w:r w:rsidR="00662CBE" w:rsidRPr="00482887">
        <w:rPr>
          <w:rFonts w:ascii="GHEA Grapalat" w:hAnsi="GHEA Grapalat"/>
        </w:rPr>
        <w:t>катировок</w:t>
      </w:r>
      <w:proofErr w:type="spellEnd"/>
      <w:r w:rsidR="00662CBE" w:rsidRPr="00482887">
        <w:rPr>
          <w:rFonts w:ascii="GHEA Grapalat" w:hAnsi="GHEA Grapalat"/>
        </w:rPr>
        <w:t xml:space="preserve"> под кодом </w:t>
      </w:r>
      <w:r w:rsidR="00D94EF0">
        <w:rPr>
          <w:rFonts w:ascii="GHEA Grapalat" w:hAnsi="GHEA Grapalat"/>
          <w:lang w:val="en-US"/>
        </w:rPr>
        <w:t>SHG</w:t>
      </w:r>
      <w:r w:rsidR="00D94EF0" w:rsidRPr="00D53E8D">
        <w:rPr>
          <w:rFonts w:ascii="GHEA Grapalat" w:hAnsi="GHEA Grapalat"/>
        </w:rPr>
        <w:t>А</w:t>
      </w:r>
      <w:r w:rsidR="00D94EF0" w:rsidRPr="0017266C">
        <w:rPr>
          <w:rFonts w:ascii="GHEA Grapalat" w:hAnsi="GHEA Grapalat"/>
        </w:rPr>
        <w:t>М</w:t>
      </w:r>
      <w:r w:rsidR="00D94EF0" w:rsidRPr="001E5909">
        <w:rPr>
          <w:rFonts w:ascii="GHEA Grapalat" w:hAnsi="GHEA Grapalat"/>
        </w:rPr>
        <w:t>-</w:t>
      </w:r>
      <w:r w:rsidR="00D94EF0" w:rsidRPr="001E5909">
        <w:rPr>
          <w:rFonts w:ascii="GHEA Grapalat" w:hAnsi="GHEA Grapalat"/>
          <w:lang w:val="en-US"/>
        </w:rPr>
        <w:t>GH</w:t>
      </w:r>
      <w:r w:rsidR="00D94EF0" w:rsidRPr="001E5909">
        <w:rPr>
          <w:rFonts w:ascii="GHEA Grapalat" w:hAnsi="GHEA Grapalat"/>
        </w:rPr>
        <w:t>APDzB-</w:t>
      </w:r>
      <w:r w:rsidR="00D94EF0" w:rsidRPr="00D94EF0">
        <w:rPr>
          <w:rFonts w:ascii="GHEA Grapalat" w:hAnsi="GHEA Grapalat"/>
        </w:rPr>
        <w:t>202</w:t>
      </w:r>
      <w:r w:rsidR="007567FA">
        <w:rPr>
          <w:rFonts w:ascii="GHEA Grapalat" w:hAnsi="GHEA Grapalat"/>
          <w:lang w:val="hy-AM"/>
        </w:rPr>
        <w:t>6</w:t>
      </w:r>
      <w:r w:rsidR="00D94EF0" w:rsidRPr="00D94EF0">
        <w:rPr>
          <w:rFonts w:ascii="GHEA Grapalat" w:hAnsi="GHEA Grapalat"/>
        </w:rPr>
        <w:t>/1</w:t>
      </w:r>
    </w:p>
    <w:p w:rsidR="006B3E56" w:rsidRDefault="006B3E56" w:rsidP="00AA5E83">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AA5E83">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w:t>
      </w:r>
      <w:r>
        <w:rPr>
          <w:rFonts w:ascii="GHEA Grapalat" w:hAnsi="GHEA Grapalat"/>
        </w:rPr>
        <w:lastRenderedPageBreak/>
        <w:t xml:space="preserve">одновременного </w:t>
      </w:r>
    </w:p>
    <w:p w:rsidR="006B3E56" w:rsidRDefault="006B3E56" w:rsidP="00AA5E83">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AA5E83">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AA5E83">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AA5E83">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AA5E83">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AA5E83">
      <w:pPr>
        <w:widowControl w:val="0"/>
        <w:jc w:val="both"/>
        <w:rPr>
          <w:ins w:id="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AA5E83">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AA5E83">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AA5E83">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rsidP="00AA5E83">
      <w:pPr>
        <w:rPr>
          <w:rFonts w:ascii="GHEA Grapalat" w:hAnsi="GHEA Grapalat"/>
        </w:rPr>
      </w:pPr>
    </w:p>
    <w:p w:rsidR="00110534" w:rsidRDefault="00F36AD3" w:rsidP="00AA5E83">
      <w:pPr>
        <w:jc w:val="both"/>
        <w:rPr>
          <w:rFonts w:ascii="GHEA Grapalat" w:hAnsi="GHEA Grapalat"/>
        </w:rPr>
      </w:pPr>
      <w:r>
        <w:rPr>
          <w:rFonts w:ascii="GHEA Grapalat" w:hAnsi="GHEA Grapalat"/>
        </w:rPr>
        <w:t xml:space="preserve"> </w:t>
      </w:r>
    </w:p>
    <w:p w:rsidR="00993891" w:rsidRDefault="00F36AD3" w:rsidP="00AA5E83">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AA5E83">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AA5E83">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AA5E83">
      <w:pPr>
        <w:tabs>
          <w:tab w:val="left" w:pos="7371"/>
        </w:tabs>
        <w:ind w:left="3544" w:firstLine="3"/>
        <w:jc w:val="both"/>
        <w:rPr>
          <w:rFonts w:ascii="GHEA Grapalat" w:hAnsi="GHEA Grapalat"/>
          <w:sz w:val="16"/>
          <w:lang w:val="hy-AM"/>
        </w:rPr>
      </w:pPr>
    </w:p>
    <w:p w:rsidR="00F855BB" w:rsidRPr="000811C1" w:rsidRDefault="00F855BB" w:rsidP="00AA5E83">
      <w:pPr>
        <w:tabs>
          <w:tab w:val="left" w:pos="7371"/>
        </w:tabs>
        <w:ind w:left="3544" w:firstLine="3"/>
        <w:jc w:val="both"/>
        <w:rPr>
          <w:rFonts w:ascii="GHEA Grapalat" w:hAnsi="GHEA Grapalat"/>
          <w:sz w:val="16"/>
          <w:lang w:val="hy-AM"/>
        </w:rPr>
      </w:pPr>
    </w:p>
    <w:p w:rsidR="006B3E56" w:rsidRPr="00D3436F" w:rsidRDefault="006B3E56" w:rsidP="00AA5E83">
      <w:pPr>
        <w:tabs>
          <w:tab w:val="left" w:pos="7371"/>
        </w:tabs>
        <w:ind w:left="3544" w:firstLine="3"/>
        <w:jc w:val="both"/>
        <w:rPr>
          <w:rFonts w:ascii="GHEA Grapalat" w:hAnsi="GHEA Grapalat"/>
          <w:sz w:val="16"/>
        </w:rPr>
      </w:pPr>
    </w:p>
    <w:p w:rsidR="006B3E56" w:rsidRPr="00770B03" w:rsidRDefault="006B3E56" w:rsidP="00AA5E83">
      <w:pPr>
        <w:tabs>
          <w:tab w:val="left" w:pos="7371"/>
        </w:tabs>
        <w:ind w:left="3544" w:firstLine="3"/>
        <w:jc w:val="both"/>
        <w:rPr>
          <w:rFonts w:ascii="GHEA Grapalat" w:hAnsi="GHEA Grapalat"/>
          <w:sz w:val="16"/>
        </w:rPr>
      </w:pPr>
    </w:p>
    <w:p w:rsidR="00374F4A" w:rsidRPr="000C1746" w:rsidRDefault="00374F4A" w:rsidP="00AA5E83">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AA5E83">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AA5E83">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AA5E83">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AA5E83">
      <w:pPr>
        <w:rPr>
          <w:rFonts w:ascii="GHEA Grapalat" w:hAnsi="GHEA Grapalat"/>
          <w:b/>
        </w:rPr>
      </w:pPr>
      <w:r>
        <w:rPr>
          <w:rFonts w:ascii="GHEA Grapalat" w:hAnsi="GHEA Grapalat"/>
          <w:b/>
        </w:rPr>
        <w:br w:type="page"/>
      </w:r>
    </w:p>
    <w:p w:rsidR="00D043C1" w:rsidRPr="009044F1" w:rsidRDefault="00D043C1" w:rsidP="00AA5E83">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Pr="00935D45">
        <w:rPr>
          <w:rFonts w:ascii="GHEA Grapalat" w:hAnsi="GHEA Grapalat"/>
          <w:b/>
          <w:sz w:val="24"/>
          <w:szCs w:val="24"/>
        </w:rPr>
        <w:t xml:space="preserve">запрос </w:t>
      </w:r>
      <w:proofErr w:type="spellStart"/>
      <w:r w:rsidRPr="00935D45">
        <w:rPr>
          <w:rFonts w:ascii="GHEA Grapalat" w:hAnsi="GHEA Grapalat"/>
          <w:b/>
          <w:sz w:val="24"/>
          <w:szCs w:val="24"/>
        </w:rPr>
        <w:t>катировок</w:t>
      </w:r>
      <w:proofErr w:type="spellEnd"/>
      <w:r w:rsidRPr="00AA7117">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94EF0" w:rsidRPr="00D94EF0">
        <w:rPr>
          <w:rFonts w:ascii="GHEA Grapalat" w:hAnsi="GHEA Grapalat"/>
          <w:sz w:val="24"/>
          <w:szCs w:val="24"/>
          <w:lang w:val="en-US"/>
        </w:rPr>
        <w:t>SHG</w:t>
      </w:r>
      <w:r w:rsidR="00D94EF0" w:rsidRPr="00D94EF0">
        <w:rPr>
          <w:rFonts w:ascii="GHEA Grapalat" w:hAnsi="GHEA Grapalat"/>
          <w:sz w:val="24"/>
          <w:szCs w:val="24"/>
        </w:rPr>
        <w:t>АМ-</w:t>
      </w:r>
      <w:r w:rsidR="00D94EF0" w:rsidRPr="00D94EF0">
        <w:rPr>
          <w:rFonts w:ascii="GHEA Grapalat" w:hAnsi="GHEA Grapalat"/>
          <w:sz w:val="24"/>
          <w:szCs w:val="24"/>
          <w:lang w:val="en-US"/>
        </w:rPr>
        <w:t>GH</w:t>
      </w:r>
      <w:r w:rsidR="00D94EF0" w:rsidRPr="00D94EF0">
        <w:rPr>
          <w:rFonts w:ascii="GHEA Grapalat" w:hAnsi="GHEA Grapalat"/>
          <w:sz w:val="24"/>
          <w:szCs w:val="24"/>
        </w:rPr>
        <w:t>APDzB-202</w:t>
      </w:r>
      <w:r w:rsidR="007567FA">
        <w:rPr>
          <w:rFonts w:ascii="GHEA Grapalat" w:hAnsi="GHEA Grapalat"/>
          <w:sz w:val="24"/>
          <w:szCs w:val="24"/>
          <w:lang w:val="hy-AM"/>
        </w:rPr>
        <w:t>6</w:t>
      </w:r>
      <w:r w:rsidR="00D94EF0" w:rsidRPr="00D94EF0">
        <w:rPr>
          <w:rFonts w:ascii="GHEA Grapalat" w:hAnsi="GHEA Grapalat"/>
          <w:sz w:val="24"/>
          <w:szCs w:val="24"/>
        </w:rPr>
        <w:t>/1</w:t>
      </w:r>
    </w:p>
    <w:p w:rsidR="00D043C1" w:rsidRPr="009044F1" w:rsidRDefault="00D043C1" w:rsidP="00AA5E83">
      <w:pPr>
        <w:widowControl w:val="0"/>
        <w:ind w:left="567" w:right="565"/>
        <w:jc w:val="center"/>
        <w:rPr>
          <w:rFonts w:ascii="GHEA Grapalat" w:hAnsi="GHEA Grapalat"/>
          <w:b/>
        </w:rPr>
      </w:pPr>
    </w:p>
    <w:p w:rsidR="00D043C1" w:rsidRPr="009044F1" w:rsidRDefault="00D043C1" w:rsidP="00AA5E83">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AA5E83">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AA5E83">
      <w:pPr>
        <w:pStyle w:val="3"/>
        <w:keepNext w:val="0"/>
        <w:widowControl w:val="0"/>
        <w:spacing w:line="240" w:lineRule="auto"/>
        <w:ind w:left="567" w:right="565"/>
        <w:rPr>
          <w:rFonts w:ascii="GHEA Grapalat" w:hAnsi="GHEA Grapalat" w:cs="Arial"/>
          <w:sz w:val="24"/>
          <w:szCs w:val="24"/>
        </w:rPr>
      </w:pPr>
    </w:p>
    <w:p w:rsidR="00D043C1" w:rsidRPr="00430541" w:rsidRDefault="00D043C1" w:rsidP="00AA5E83">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AA5E83">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AA5E83">
      <w:pPr>
        <w:widowControl w:val="0"/>
        <w:jc w:val="both"/>
        <w:rPr>
          <w:rFonts w:ascii="GHEA Grapalat" w:hAnsi="GHEA Grapalat"/>
        </w:rPr>
      </w:pPr>
      <w:r w:rsidRPr="009044F1">
        <w:rPr>
          <w:rFonts w:ascii="GHEA Grapalat" w:hAnsi="GHEA Grapalat"/>
        </w:rPr>
        <w:t xml:space="preserve">рамках </w:t>
      </w:r>
      <w:r w:rsidR="00662CBE" w:rsidRPr="0015431E">
        <w:rPr>
          <w:rFonts w:ascii="GHEA Grapalat" w:hAnsi="GHEA Grapalat"/>
        </w:rPr>
        <w:t xml:space="preserve">запроса </w:t>
      </w:r>
      <w:proofErr w:type="spellStart"/>
      <w:r w:rsidR="00662CBE" w:rsidRPr="0015431E">
        <w:rPr>
          <w:rFonts w:ascii="GHEA Grapalat" w:hAnsi="GHEA Grapalat"/>
        </w:rPr>
        <w:t>катировок</w:t>
      </w:r>
      <w:proofErr w:type="spellEnd"/>
      <w:r w:rsidR="00662CBE" w:rsidRPr="009044F1">
        <w:rPr>
          <w:rFonts w:ascii="GHEA Grapalat" w:hAnsi="GHEA Grapalat"/>
        </w:rPr>
        <w:t xml:space="preserve"> под кодом </w:t>
      </w:r>
      <w:r w:rsidR="00D94EF0" w:rsidRPr="00D94EF0">
        <w:rPr>
          <w:rFonts w:ascii="GHEA Grapalat" w:hAnsi="GHEA Grapalat"/>
          <w:lang w:val="en-US"/>
        </w:rPr>
        <w:t>SHG</w:t>
      </w:r>
      <w:r w:rsidR="00D94EF0" w:rsidRPr="00D94EF0">
        <w:rPr>
          <w:rFonts w:ascii="GHEA Grapalat" w:hAnsi="GHEA Grapalat"/>
        </w:rPr>
        <w:t>АМ-</w:t>
      </w:r>
      <w:r w:rsidR="00D94EF0" w:rsidRPr="00D94EF0">
        <w:rPr>
          <w:rFonts w:ascii="GHEA Grapalat" w:hAnsi="GHEA Grapalat"/>
          <w:lang w:val="en-US"/>
        </w:rPr>
        <w:t>GH</w:t>
      </w:r>
      <w:r w:rsidR="00D94EF0" w:rsidRPr="00D94EF0">
        <w:rPr>
          <w:rFonts w:ascii="GHEA Grapalat" w:hAnsi="GHEA Grapalat"/>
        </w:rPr>
        <w:t>APDzB-202</w:t>
      </w:r>
      <w:r w:rsidR="007567FA">
        <w:rPr>
          <w:rFonts w:ascii="GHEA Grapalat" w:hAnsi="GHEA Grapalat"/>
          <w:lang w:val="hy-AM"/>
        </w:rPr>
        <w:t>6</w:t>
      </w:r>
      <w:r w:rsidR="00D94EF0" w:rsidRPr="00D94EF0">
        <w:rPr>
          <w:rFonts w:ascii="GHEA Grapalat" w:hAnsi="GHEA Grapalat"/>
        </w:rPr>
        <w:t>/1</w:t>
      </w:r>
      <w:r w:rsidR="00D94EF0">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AA5E83">
            <w:pPr>
              <w:widowControl w:val="0"/>
              <w:jc w:val="center"/>
              <w:rPr>
                <w:rFonts w:ascii="GHEA Grapalat" w:hAnsi="GHEA Grapalat"/>
                <w:b/>
                <w:sz w:val="20"/>
                <w:szCs w:val="20"/>
              </w:rPr>
            </w:pPr>
          </w:p>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AA5E83">
            <w:pPr>
              <w:widowControl w:val="0"/>
              <w:jc w:val="center"/>
              <w:rPr>
                <w:rFonts w:ascii="GHEA Grapalat" w:hAnsi="GHEA Grapalat"/>
                <w:b/>
                <w:bCs/>
                <w:sz w:val="20"/>
                <w:szCs w:val="20"/>
              </w:rPr>
            </w:pPr>
          </w:p>
        </w:tc>
        <w:tc>
          <w:tcPr>
            <w:tcW w:w="1605" w:type="dxa"/>
            <w:vAlign w:val="center"/>
          </w:tcPr>
          <w:p w:rsidR="00D043C1" w:rsidRDefault="00873A3C" w:rsidP="00AA5E83">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AA5E83">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AA5E83">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05" w:type="dxa"/>
          </w:tcPr>
          <w:p w:rsidR="00D043C1" w:rsidRPr="00206AF8" w:rsidRDefault="00D043C1" w:rsidP="00AA5E83">
            <w:pPr>
              <w:pStyle w:val="3"/>
              <w:keepNext w:val="0"/>
              <w:widowControl w:val="0"/>
              <w:spacing w:line="240" w:lineRule="auto"/>
              <w:jc w:val="left"/>
              <w:rPr>
                <w:rFonts w:ascii="GHEA Grapalat" w:hAnsi="GHEA Grapalat"/>
                <w:b/>
              </w:rPr>
            </w:pPr>
          </w:p>
        </w:tc>
        <w:tc>
          <w:tcPr>
            <w:tcW w:w="1463"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99"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27"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50" w:type="dxa"/>
          </w:tcPr>
          <w:p w:rsidR="00D043C1" w:rsidRPr="00206AF8" w:rsidRDefault="00D043C1" w:rsidP="00AA5E83">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05" w:type="dxa"/>
          </w:tcPr>
          <w:p w:rsidR="00D043C1" w:rsidRPr="00206AF8" w:rsidRDefault="00D043C1" w:rsidP="00AA5E83">
            <w:pPr>
              <w:pStyle w:val="3"/>
              <w:keepNext w:val="0"/>
              <w:widowControl w:val="0"/>
              <w:spacing w:line="240" w:lineRule="auto"/>
              <w:jc w:val="left"/>
              <w:rPr>
                <w:rFonts w:ascii="GHEA Grapalat" w:hAnsi="GHEA Grapalat"/>
                <w:b/>
              </w:rPr>
            </w:pPr>
          </w:p>
        </w:tc>
        <w:tc>
          <w:tcPr>
            <w:tcW w:w="1463"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99"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27"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50" w:type="dxa"/>
          </w:tcPr>
          <w:p w:rsidR="00D043C1" w:rsidRPr="00206AF8" w:rsidRDefault="00D043C1" w:rsidP="00AA5E83">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05" w:type="dxa"/>
          </w:tcPr>
          <w:p w:rsidR="00D043C1" w:rsidRPr="00206AF8" w:rsidRDefault="00D043C1" w:rsidP="00AA5E83">
            <w:pPr>
              <w:pStyle w:val="3"/>
              <w:keepNext w:val="0"/>
              <w:widowControl w:val="0"/>
              <w:spacing w:line="240" w:lineRule="auto"/>
              <w:jc w:val="left"/>
              <w:rPr>
                <w:rFonts w:ascii="GHEA Grapalat" w:hAnsi="GHEA Grapalat"/>
                <w:b/>
              </w:rPr>
            </w:pPr>
          </w:p>
        </w:tc>
        <w:tc>
          <w:tcPr>
            <w:tcW w:w="1463" w:type="dxa"/>
          </w:tcPr>
          <w:p w:rsidR="00D043C1" w:rsidRPr="00206AF8" w:rsidRDefault="00D043C1" w:rsidP="00AA5E83">
            <w:pPr>
              <w:pStyle w:val="3"/>
              <w:keepNext w:val="0"/>
              <w:widowControl w:val="0"/>
              <w:spacing w:line="240" w:lineRule="auto"/>
              <w:jc w:val="left"/>
              <w:rPr>
                <w:rFonts w:ascii="GHEA Grapalat" w:hAnsi="GHEA Grapalat"/>
                <w:b/>
              </w:rPr>
            </w:pPr>
          </w:p>
        </w:tc>
        <w:tc>
          <w:tcPr>
            <w:tcW w:w="1699"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27" w:type="dxa"/>
          </w:tcPr>
          <w:p w:rsidR="00D043C1" w:rsidRPr="00206AF8" w:rsidRDefault="00D043C1" w:rsidP="00AA5E83">
            <w:pPr>
              <w:pStyle w:val="3"/>
              <w:keepNext w:val="0"/>
              <w:widowControl w:val="0"/>
              <w:spacing w:line="240" w:lineRule="auto"/>
              <w:jc w:val="left"/>
              <w:rPr>
                <w:rFonts w:ascii="GHEA Grapalat" w:hAnsi="GHEA Grapalat"/>
                <w:b/>
              </w:rPr>
            </w:pPr>
          </w:p>
        </w:tc>
        <w:tc>
          <w:tcPr>
            <w:tcW w:w="1750" w:type="dxa"/>
          </w:tcPr>
          <w:p w:rsidR="00D043C1" w:rsidRPr="00206AF8" w:rsidRDefault="00D043C1" w:rsidP="00AA5E83">
            <w:pPr>
              <w:pStyle w:val="3"/>
              <w:keepNext w:val="0"/>
              <w:widowControl w:val="0"/>
              <w:spacing w:line="240" w:lineRule="auto"/>
              <w:jc w:val="left"/>
              <w:rPr>
                <w:rFonts w:ascii="GHEA Grapalat" w:hAnsi="GHEA Grapalat"/>
                <w:b/>
              </w:rPr>
            </w:pPr>
          </w:p>
        </w:tc>
      </w:tr>
    </w:tbl>
    <w:p w:rsidR="00D043C1" w:rsidRDefault="00D043C1" w:rsidP="00AA5E83">
      <w:pPr>
        <w:widowControl w:val="0"/>
        <w:tabs>
          <w:tab w:val="left" w:pos="6804"/>
        </w:tabs>
        <w:jc w:val="center"/>
        <w:rPr>
          <w:rFonts w:ascii="GHEA Grapalat" w:hAnsi="GHEA Grapalat"/>
          <w:lang w:val="en-US"/>
        </w:rPr>
      </w:pPr>
    </w:p>
    <w:p w:rsidR="00D043C1" w:rsidRPr="00DD2B43" w:rsidRDefault="00D043C1" w:rsidP="00AA5E8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AA5E83">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AA5E83">
      <w:pPr>
        <w:widowControl w:val="0"/>
        <w:jc w:val="right"/>
        <w:rPr>
          <w:rFonts w:ascii="GHEA Grapalat" w:hAnsi="GHEA Grapalat"/>
        </w:rPr>
      </w:pPr>
    </w:p>
    <w:p w:rsidR="00D043C1" w:rsidRPr="00D5443D" w:rsidRDefault="00D043C1" w:rsidP="00AA5E83">
      <w:pPr>
        <w:widowControl w:val="0"/>
        <w:jc w:val="right"/>
        <w:rPr>
          <w:rFonts w:ascii="GHEA Grapalat" w:hAnsi="GHEA Grapalat"/>
        </w:rPr>
      </w:pPr>
      <w:r w:rsidRPr="009044F1">
        <w:rPr>
          <w:rFonts w:ascii="GHEA Grapalat" w:hAnsi="GHEA Grapalat"/>
        </w:rPr>
        <w:t>М. П.</w:t>
      </w:r>
    </w:p>
    <w:p w:rsidR="00D043C1" w:rsidRDefault="00D043C1" w:rsidP="00AA5E83">
      <w:pPr>
        <w:rPr>
          <w:rFonts w:ascii="GHEA Grapalat" w:hAnsi="GHEA Grapalat"/>
        </w:rPr>
      </w:pPr>
      <w:r>
        <w:rPr>
          <w:rFonts w:ascii="GHEA Grapalat" w:hAnsi="GHEA Grapalat"/>
        </w:rPr>
        <w:br w:type="page"/>
      </w:r>
    </w:p>
    <w:p w:rsidR="00AB6E69" w:rsidRDefault="00AB6E69" w:rsidP="00AA5E83">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94EF0" w:rsidRPr="00D94EF0">
        <w:rPr>
          <w:rFonts w:ascii="GHEA Grapalat" w:hAnsi="GHEA Grapalat"/>
          <w:sz w:val="24"/>
          <w:szCs w:val="24"/>
          <w:lang w:val="en-US"/>
        </w:rPr>
        <w:t>SHG</w:t>
      </w:r>
      <w:r w:rsidR="00D94EF0" w:rsidRPr="00D94EF0">
        <w:rPr>
          <w:rFonts w:ascii="GHEA Grapalat" w:hAnsi="GHEA Grapalat"/>
          <w:sz w:val="24"/>
          <w:szCs w:val="24"/>
        </w:rPr>
        <w:t>АМ-</w:t>
      </w:r>
      <w:r w:rsidR="00D94EF0" w:rsidRPr="00D94EF0">
        <w:rPr>
          <w:rFonts w:ascii="GHEA Grapalat" w:hAnsi="GHEA Grapalat"/>
          <w:sz w:val="24"/>
          <w:szCs w:val="24"/>
          <w:lang w:val="en-US"/>
        </w:rPr>
        <w:t>GH</w:t>
      </w:r>
      <w:r w:rsidR="00D94EF0" w:rsidRPr="00D94EF0">
        <w:rPr>
          <w:rFonts w:ascii="GHEA Grapalat" w:hAnsi="GHEA Grapalat"/>
          <w:sz w:val="24"/>
          <w:szCs w:val="24"/>
        </w:rPr>
        <w:t>APDzB-202</w:t>
      </w:r>
      <w:r w:rsidR="007567FA">
        <w:rPr>
          <w:rFonts w:ascii="GHEA Grapalat" w:hAnsi="GHEA Grapalat"/>
          <w:sz w:val="24"/>
          <w:szCs w:val="24"/>
          <w:lang w:val="hy-AM"/>
        </w:rPr>
        <w:t>6</w:t>
      </w:r>
      <w:r w:rsidR="00D94EF0" w:rsidRPr="00D94EF0">
        <w:rPr>
          <w:rFonts w:ascii="GHEA Grapalat" w:hAnsi="GHEA Grapalat"/>
          <w:sz w:val="24"/>
          <w:szCs w:val="24"/>
        </w:rPr>
        <w:t>/1</w:t>
      </w:r>
    </w:p>
    <w:p w:rsidR="00F016A2" w:rsidRDefault="00F016A2" w:rsidP="00AA5E83">
      <w:pPr>
        <w:rPr>
          <w:rFonts w:ascii="GHEA Grapalat" w:hAnsi="GHEA Grapalat"/>
          <w:b/>
        </w:rPr>
      </w:pPr>
    </w:p>
    <w:p w:rsidR="00F016A2" w:rsidRDefault="00F016A2" w:rsidP="00AA5E83">
      <w:pPr>
        <w:ind w:left="360" w:hanging="360"/>
        <w:jc w:val="center"/>
        <w:rPr>
          <w:rFonts w:ascii="GHEA Grapalat" w:hAnsi="GHEA Grapalat"/>
          <w:b/>
        </w:rPr>
      </w:pPr>
      <w:r>
        <w:rPr>
          <w:rFonts w:ascii="GHEA Grapalat" w:hAnsi="GHEA Grapalat"/>
          <w:b/>
        </w:rPr>
        <w:t>ФОРМА</w:t>
      </w:r>
    </w:p>
    <w:p w:rsidR="00F016A2" w:rsidRPr="00C76978" w:rsidRDefault="00F016A2" w:rsidP="00AA5E83">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ED3A13" w:rsidRDefault="00F016A2" w:rsidP="00AA5E83">
      <w:pPr>
        <w:ind w:left="360" w:hanging="360"/>
        <w:jc w:val="center"/>
        <w:rPr>
          <w:rFonts w:ascii="GHEA Grapalat" w:eastAsia="GHEA Grapalat" w:hAnsi="GHEA Grapalat" w:cs="GHEA Grapalat"/>
          <w:b/>
        </w:rPr>
      </w:pPr>
    </w:p>
    <w:p w:rsidR="00F016A2" w:rsidRPr="00FD1EE4"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AA5E83">
            <w:pPr>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AA5E83">
            <w:pPr>
              <w:ind w:left="993" w:hanging="851"/>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rPr>
          <w:rFonts w:ascii="GHEA Grapalat" w:eastAsia="GHEA Grapalat" w:hAnsi="GHEA Grapalat" w:cs="GHEA Grapalat"/>
        </w:rPr>
      </w:pPr>
    </w:p>
    <w:p w:rsidR="00F016A2" w:rsidRPr="00FD1EE4" w:rsidRDefault="00F016A2" w:rsidP="00AA5E83">
      <w:pPr>
        <w:rPr>
          <w:rFonts w:ascii="GHEA Grapalat" w:eastAsia="GHEA Grapalat" w:hAnsi="GHEA Grapalat" w:cs="GHEA Grapalat"/>
        </w:rPr>
      </w:pPr>
      <w:r w:rsidRPr="00FD1EE4">
        <w:rPr>
          <w:rFonts w:ascii="GHEA Grapalat" w:hAnsi="GHEA Grapalat"/>
        </w:rPr>
        <w:br w:type="page"/>
      </w:r>
    </w:p>
    <w:p w:rsidR="00F016A2" w:rsidRPr="009A52BE" w:rsidRDefault="00F016A2" w:rsidP="00AA5E83">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F016A2" w:rsidRPr="004E2F96"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574FF7"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DF3A17" w:rsidP="00AA5E83">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F3A17" w:rsidP="00AA5E83">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AA5E83">
      <w:pPr>
        <w:pBdr>
          <w:top w:val="nil"/>
          <w:left w:val="nil"/>
          <w:bottom w:val="nil"/>
          <w:right w:val="nil"/>
          <w:between w:val="nil"/>
        </w:pBdr>
        <w:rPr>
          <w:rFonts w:ascii="GHEA Grapalat" w:eastAsia="GHEA Grapalat" w:hAnsi="GHEA Grapalat" w:cs="GHEA Grapalat"/>
        </w:rPr>
      </w:pPr>
      <w:r w:rsidRPr="00FD1EE4">
        <w:rPr>
          <w:rFonts w:ascii="GHEA Grapalat" w:hAnsi="GHEA Grapalat"/>
        </w:rPr>
        <w:br w:type="page"/>
      </w:r>
    </w:p>
    <w:p w:rsidR="00F016A2" w:rsidRPr="00CB7DFD"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DF3A17" w:rsidP="00AA5E83">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F3A17" w:rsidP="00AA5E83">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DF3A17" w:rsidP="00AA5E83">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F3A17" w:rsidP="00AA5E83">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AA5E83">
      <w:pPr>
        <w:rPr>
          <w:rFonts w:ascii="GHEA Grapalat" w:eastAsia="GHEA Grapalat" w:hAnsi="GHEA Grapalat" w:cs="GHEA Grapalat"/>
          <w:b/>
        </w:rPr>
      </w:pPr>
      <w:r w:rsidRPr="00FD1EE4">
        <w:rPr>
          <w:rFonts w:ascii="GHEA Grapalat" w:hAnsi="GHEA Grapalat"/>
        </w:rPr>
        <w:br w:type="page"/>
      </w:r>
    </w:p>
    <w:p w:rsidR="00F016A2" w:rsidRPr="00FD1EE4"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AA5E83">
            <w:pPr>
              <w:rPr>
                <w:rFonts w:ascii="GHEA Grapalat" w:eastAsia="GHEA Grapalat" w:hAnsi="GHEA Grapalat" w:cs="GHEA Grapalat"/>
              </w:rPr>
            </w:pPr>
          </w:p>
        </w:tc>
      </w:tr>
    </w:tbl>
    <w:p w:rsidR="00F016A2" w:rsidRPr="008C665F"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DF3A17" w:rsidP="00AA5E83">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DF3A17" w:rsidP="00AA5E83">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DF3A17" w:rsidP="00AA5E83">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DF3A17" w:rsidP="00AA5E83">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DF3A17" w:rsidP="00AA5E83">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DF3A17" w:rsidP="00AA5E83">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AA5E83">
            <w:pPr>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DF3A17" w:rsidP="00AA5E83">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DF3A17" w:rsidP="00AA5E83">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DF3A17" w:rsidP="00AA5E83">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DF3A17" w:rsidP="00AA5E83">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DF3A17" w:rsidP="00AA5E83">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DF3A17" w:rsidP="00AA5E83">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AA5E83">
      <w:pPr>
        <w:numPr>
          <w:ilvl w:val="1"/>
          <w:numId w:val="25"/>
        </w:numPr>
        <w:pBdr>
          <w:top w:val="nil"/>
          <w:left w:val="nil"/>
          <w:bottom w:val="nil"/>
          <w:right w:val="nil"/>
          <w:between w:val="nil"/>
        </w:pBdr>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DF3A17" w:rsidP="00AA5E83">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DF3A17" w:rsidP="00AA5E83">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w:t>
            </w:r>
            <w:r w:rsidRPr="005D151C">
              <w:rPr>
                <w:rFonts w:ascii="GHEA Grapalat" w:eastAsia="GHEA Grapalat" w:hAnsi="GHEA Grapalat" w:cs="GHEA Grapalat"/>
                <w:color w:val="000000"/>
              </w:rPr>
              <w:lastRenderedPageBreak/>
              <w:t>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DF3A17" w:rsidP="00AA5E83">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DF3A17" w:rsidP="00AA5E83">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AA5E83">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AA5E83">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AA5E83">
            <w:pPr>
              <w:rPr>
                <w:rFonts w:ascii="GHEA Grapalat" w:eastAsia="GHEA Grapalat" w:hAnsi="GHEA Grapalat" w:cs="GHEA Grapalat"/>
              </w:rPr>
            </w:pPr>
          </w:p>
        </w:tc>
      </w:tr>
    </w:tbl>
    <w:p w:rsidR="00F016A2" w:rsidRDefault="00F016A2" w:rsidP="00AA5E83">
      <w:pPr>
        <w:numPr>
          <w:ilvl w:val="1"/>
          <w:numId w:val="25"/>
        </w:numPr>
        <w:pBdr>
          <w:top w:val="nil"/>
          <w:left w:val="nil"/>
          <w:bottom w:val="nil"/>
          <w:right w:val="nil"/>
          <w:between w:val="nil"/>
        </w:pBdr>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AA5E83">
            <w:pPr>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AA5E83">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AA5E83">
            <w:pPr>
              <w:rPr>
                <w:rFonts w:ascii="GHEA Grapalat" w:eastAsia="GHEA Grapalat" w:hAnsi="GHEA Grapalat" w:cs="GHEA Grapalat"/>
              </w:rPr>
            </w:pPr>
          </w:p>
        </w:tc>
      </w:tr>
    </w:tbl>
    <w:p w:rsidR="00F016A2" w:rsidRPr="00FD1EE4" w:rsidRDefault="00F016A2" w:rsidP="00AA5E83">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AA5E83">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AA5E83">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AA5E83">
            <w:pPr>
              <w:rPr>
                <w:rFonts w:ascii="GHEA Grapalat" w:eastAsia="GHEA Grapalat" w:hAnsi="GHEA Grapalat" w:cs="GHEA Grapalat"/>
                <w:b/>
                <w:color w:val="000000"/>
              </w:rPr>
            </w:pPr>
          </w:p>
        </w:tc>
      </w:tr>
    </w:tbl>
    <w:p w:rsidR="00F016A2" w:rsidRPr="00FD1EE4" w:rsidRDefault="00F016A2" w:rsidP="00AA5E83">
      <w:pPr>
        <w:pBdr>
          <w:top w:val="nil"/>
          <w:left w:val="nil"/>
          <w:bottom w:val="nil"/>
          <w:right w:val="nil"/>
          <w:between w:val="nil"/>
        </w:pBdr>
        <w:rPr>
          <w:rFonts w:ascii="GHEA Grapalat" w:eastAsia="GHEA Grapalat" w:hAnsi="GHEA Grapalat" w:cs="GHEA Grapalat"/>
          <w:b/>
          <w:color w:val="000000"/>
        </w:rPr>
      </w:pPr>
    </w:p>
    <w:p w:rsidR="00F016A2" w:rsidRDefault="00F016A2" w:rsidP="00AA5E83">
      <w:pPr>
        <w:rPr>
          <w:rFonts w:ascii="GHEA Grapalat" w:hAnsi="GHEA Grapalat"/>
          <w:b/>
        </w:rPr>
      </w:pPr>
    </w:p>
    <w:p w:rsidR="00F016A2" w:rsidRDefault="00F016A2" w:rsidP="00AA5E83">
      <w:pPr>
        <w:rPr>
          <w:ins w:id="3" w:author="Inesa Kocharyan" w:date="2021-09-01T11:45:00Z"/>
          <w:rFonts w:ascii="GHEA Grapalat" w:hAnsi="GHEA Grapalat"/>
          <w:b/>
        </w:rPr>
      </w:pPr>
    </w:p>
    <w:p w:rsidR="00F016A2" w:rsidRDefault="00F016A2" w:rsidP="00AA5E83">
      <w:pPr>
        <w:rPr>
          <w:rFonts w:ascii="GHEA Grapalat" w:hAnsi="GHEA Grapalat"/>
          <w:b/>
        </w:rPr>
      </w:pPr>
      <w:r>
        <w:rPr>
          <w:rFonts w:ascii="GHEA Grapalat" w:hAnsi="GHEA Grapalat"/>
          <w:b/>
        </w:rPr>
        <w:br w:type="page"/>
      </w:r>
    </w:p>
    <w:p w:rsidR="00F016A2" w:rsidRPr="000306ED" w:rsidRDefault="00F016A2" w:rsidP="00AA5E83">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AA5E83">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AA5E83">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AA5E83">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AA5E83">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AA5E83">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AA5E83">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AA5E83">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AA5E83">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AA5E83">
      <w:pPr>
        <w:pStyle w:val="aff"/>
        <w:numPr>
          <w:ilvl w:val="0"/>
          <w:numId w:val="26"/>
        </w:numPr>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w:t>
      </w:r>
      <w:r w:rsidRPr="000306ED">
        <w:rPr>
          <w:rFonts w:ascii="GHEA Grapalat" w:hAnsi="GHEA Grapalat"/>
        </w:rPr>
        <w:lastRenderedPageBreak/>
        <w:t xml:space="preserve">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AA5E83">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AA5E83">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AA5E83">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AA5E83">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AA5E83">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rsidR="00F016A2" w:rsidRPr="000306ED" w:rsidRDefault="00F016A2" w:rsidP="00AA5E83">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AA5E83">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AA5E83">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AA5E83">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w:t>
      </w:r>
      <w:r w:rsidRPr="000306ED">
        <w:rPr>
          <w:rFonts w:ascii="GHEA Grapalat" w:hAnsi="GHEA Grapalat"/>
        </w:rPr>
        <w:lastRenderedPageBreak/>
        <w:t xml:space="preserve">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AA5E83">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AA5E83">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AA5E83">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AA5E83">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AA5E83">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AA5E83">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AA5E83">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w:t>
      </w:r>
      <w:r w:rsidRPr="000306ED">
        <w:rPr>
          <w:rFonts w:ascii="GHEA Grapalat" w:hAnsi="GHEA Grapalat"/>
        </w:rPr>
        <w:lastRenderedPageBreak/>
        <w:t>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AA5E83">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AA5E83">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AA5E83">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AA5E83">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AA5E83">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AA5E83">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AA5E83">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AA5E83">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AA5E83">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w:t>
      </w:r>
      <w:r w:rsidRPr="000306ED">
        <w:rPr>
          <w:rFonts w:ascii="GHEA Grapalat" w:hAnsi="GHEA Grapalat"/>
        </w:rPr>
        <w:lastRenderedPageBreak/>
        <w:t>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AA5E83">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AA5E83">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AA5E83">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AA5E83">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D94EF0" w:rsidRPr="00D94EF0">
        <w:rPr>
          <w:rFonts w:ascii="GHEA Grapalat" w:hAnsi="GHEA Grapalat"/>
          <w:sz w:val="24"/>
          <w:szCs w:val="24"/>
          <w:lang w:val="en-US"/>
        </w:rPr>
        <w:t>SHG</w:t>
      </w:r>
      <w:r w:rsidR="00D94EF0" w:rsidRPr="00D94EF0">
        <w:rPr>
          <w:rFonts w:ascii="GHEA Grapalat" w:hAnsi="GHEA Grapalat"/>
          <w:sz w:val="24"/>
          <w:szCs w:val="24"/>
        </w:rPr>
        <w:t>АМ-</w:t>
      </w:r>
      <w:r w:rsidR="00D94EF0" w:rsidRPr="00D94EF0">
        <w:rPr>
          <w:rFonts w:ascii="GHEA Grapalat" w:hAnsi="GHEA Grapalat"/>
          <w:sz w:val="24"/>
          <w:szCs w:val="24"/>
          <w:lang w:val="en-US"/>
        </w:rPr>
        <w:t>GH</w:t>
      </w:r>
      <w:r w:rsidR="00D94EF0" w:rsidRPr="00D94EF0">
        <w:rPr>
          <w:rFonts w:ascii="GHEA Grapalat" w:hAnsi="GHEA Grapalat"/>
          <w:sz w:val="24"/>
          <w:szCs w:val="24"/>
        </w:rPr>
        <w:t>APDzB-202</w:t>
      </w:r>
      <w:r w:rsidR="007567FA">
        <w:rPr>
          <w:rFonts w:ascii="GHEA Grapalat" w:hAnsi="GHEA Grapalat"/>
          <w:sz w:val="24"/>
          <w:szCs w:val="24"/>
          <w:lang w:val="hy-AM"/>
        </w:rPr>
        <w:t>6</w:t>
      </w:r>
      <w:r w:rsidR="00D94EF0" w:rsidRPr="00D94EF0">
        <w:rPr>
          <w:rFonts w:ascii="GHEA Grapalat" w:hAnsi="GHEA Grapalat"/>
          <w:sz w:val="24"/>
          <w:szCs w:val="24"/>
        </w:rPr>
        <w:t>/1</w:t>
      </w:r>
    </w:p>
    <w:p w:rsidR="00B2572B" w:rsidRPr="009044F1" w:rsidRDefault="00B2572B" w:rsidP="00AA5E83">
      <w:pPr>
        <w:widowControl w:val="0"/>
        <w:ind w:firstLine="567"/>
        <w:jc w:val="center"/>
        <w:rPr>
          <w:rFonts w:ascii="GHEA Grapalat" w:hAnsi="GHEA Grapalat"/>
        </w:rPr>
      </w:pPr>
    </w:p>
    <w:p w:rsidR="00B2572B" w:rsidRPr="009044F1" w:rsidRDefault="00B2572B" w:rsidP="00AA5E83">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AA5E83">
      <w:pPr>
        <w:widowControl w:val="0"/>
        <w:ind w:firstLine="567"/>
        <w:jc w:val="center"/>
        <w:rPr>
          <w:rFonts w:ascii="GHEA Grapalat" w:hAnsi="GHEA Grapalat"/>
        </w:rPr>
      </w:pPr>
    </w:p>
    <w:p w:rsidR="005744FC" w:rsidRPr="000F6C24" w:rsidRDefault="00B2572B" w:rsidP="00AA5E83">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662CBE" w:rsidRPr="00935D45">
        <w:rPr>
          <w:rFonts w:ascii="GHEA Grapalat" w:hAnsi="GHEA Grapalat"/>
          <w:spacing w:val="-6"/>
        </w:rPr>
        <w:t xml:space="preserve">запрос </w:t>
      </w:r>
      <w:proofErr w:type="spellStart"/>
      <w:r w:rsidR="00662CBE" w:rsidRPr="00935D45">
        <w:rPr>
          <w:rFonts w:ascii="GHEA Grapalat" w:hAnsi="GHEA Grapalat"/>
          <w:spacing w:val="-6"/>
        </w:rPr>
        <w:t>катировок</w:t>
      </w:r>
      <w:proofErr w:type="spellEnd"/>
      <w:r w:rsidR="00662CBE" w:rsidRPr="005744FC">
        <w:rPr>
          <w:rFonts w:ascii="GHEA Grapalat" w:hAnsi="GHEA Grapalat"/>
          <w:spacing w:val="-6"/>
        </w:rPr>
        <w:t xml:space="preserve"> под кодом </w:t>
      </w:r>
      <w:r w:rsidR="00D94EF0" w:rsidRPr="00D94EF0">
        <w:rPr>
          <w:rFonts w:ascii="GHEA Grapalat" w:hAnsi="GHEA Grapalat"/>
          <w:lang w:val="en-US"/>
        </w:rPr>
        <w:t>SHG</w:t>
      </w:r>
      <w:r w:rsidR="00D94EF0" w:rsidRPr="00D94EF0">
        <w:rPr>
          <w:rFonts w:ascii="GHEA Grapalat" w:hAnsi="GHEA Grapalat"/>
        </w:rPr>
        <w:t>АМ-</w:t>
      </w:r>
      <w:r w:rsidR="00D94EF0" w:rsidRPr="00D94EF0">
        <w:rPr>
          <w:rFonts w:ascii="GHEA Grapalat" w:hAnsi="GHEA Grapalat"/>
          <w:lang w:val="en-US"/>
        </w:rPr>
        <w:t>GH</w:t>
      </w:r>
      <w:r w:rsidR="00D94EF0" w:rsidRPr="00D94EF0">
        <w:rPr>
          <w:rFonts w:ascii="GHEA Grapalat" w:hAnsi="GHEA Grapalat"/>
        </w:rPr>
        <w:t>APDzB-202</w:t>
      </w:r>
      <w:r w:rsidR="007567FA">
        <w:rPr>
          <w:rFonts w:ascii="GHEA Grapalat" w:hAnsi="GHEA Grapalat"/>
          <w:lang w:val="hy-AM"/>
        </w:rPr>
        <w:t>6</w:t>
      </w:r>
      <w:r w:rsidR="00D94EF0" w:rsidRPr="00D94EF0">
        <w:rPr>
          <w:rFonts w:ascii="GHEA Grapalat" w:hAnsi="GHEA Grapalat"/>
        </w:rPr>
        <w:t>/1</w:t>
      </w:r>
      <w:r w:rsidRPr="005744FC">
        <w:rPr>
          <w:rFonts w:ascii="GHEA Grapalat" w:hAnsi="GHEA Grapalat"/>
          <w:spacing w:val="-6"/>
        </w:rPr>
        <w:t>,</w:t>
      </w:r>
      <w:r w:rsidRPr="009044F1">
        <w:rPr>
          <w:rFonts w:ascii="GHEA Grapalat" w:hAnsi="GHEA Grapalat"/>
        </w:rPr>
        <w:t xml:space="preserve"> </w:t>
      </w:r>
    </w:p>
    <w:p w:rsidR="005646FC" w:rsidRPr="008842CE" w:rsidRDefault="005744FC" w:rsidP="00AA5E83">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AA5E83">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AA5E83">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AA5E83">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AA5E83">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AA5E83">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AA5E83">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p>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AA5E83">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AA5E83">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AA5E83">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AA5E83">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AA5E83">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AA5E83">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AA5E83">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AA5E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AA5E83">
            <w:pPr>
              <w:widowControl w:val="0"/>
              <w:jc w:val="center"/>
              <w:rPr>
                <w:rFonts w:ascii="GHEA Grapalat" w:hAnsi="GHEA Grapalat"/>
                <w:sz w:val="20"/>
                <w:szCs w:val="20"/>
              </w:rPr>
            </w:pPr>
          </w:p>
        </w:tc>
      </w:tr>
    </w:tbl>
    <w:p w:rsidR="00374F4A" w:rsidRPr="00DD2B43" w:rsidRDefault="00374F4A" w:rsidP="00AA5E8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AA5E83">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AA5E83">
      <w:pPr>
        <w:widowControl w:val="0"/>
        <w:jc w:val="both"/>
        <w:rPr>
          <w:rFonts w:ascii="GHEA Grapalat" w:hAnsi="GHEA Grapalat"/>
          <w:lang w:val="es-ES"/>
        </w:rPr>
      </w:pPr>
    </w:p>
    <w:p w:rsidR="00B2572B" w:rsidRPr="000F6C24" w:rsidRDefault="00B2572B" w:rsidP="00AA5E83">
      <w:pPr>
        <w:widowControl w:val="0"/>
        <w:jc w:val="right"/>
        <w:rPr>
          <w:rFonts w:ascii="GHEA Grapalat" w:hAnsi="GHEA Grapalat"/>
        </w:rPr>
      </w:pPr>
      <w:r w:rsidRPr="009044F1">
        <w:rPr>
          <w:rFonts w:ascii="GHEA Grapalat" w:hAnsi="GHEA Grapalat"/>
        </w:rPr>
        <w:t>М. П.</w:t>
      </w:r>
    </w:p>
    <w:p w:rsidR="00B217BB" w:rsidRDefault="00B217BB" w:rsidP="00AA5E83">
      <w:pPr>
        <w:rPr>
          <w:rFonts w:ascii="GHEA Grapalat" w:hAnsi="GHEA Grapalat"/>
          <w:b/>
        </w:rPr>
      </w:pPr>
      <w:r>
        <w:rPr>
          <w:rFonts w:ascii="GHEA Grapalat" w:hAnsi="GHEA Grapalat"/>
          <w:b/>
        </w:rPr>
        <w:br w:type="page"/>
      </w:r>
    </w:p>
    <w:p w:rsidR="003D2FE2" w:rsidRPr="00DE2AE3" w:rsidRDefault="003D2FE2" w:rsidP="00AA5E83">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662CBE" w:rsidRPr="00A735AE" w:rsidRDefault="00662CBE" w:rsidP="00662CBE">
      <w:pPr>
        <w:pStyle w:val="31"/>
        <w:widowControl w:val="0"/>
        <w:spacing w:after="160" w:line="240" w:lineRule="auto"/>
        <w:jc w:val="right"/>
        <w:rPr>
          <w:rFonts w:ascii="GHEA Grapalat" w:hAnsi="GHEA Grapalat" w:cs="Arial"/>
          <w:i/>
          <w:sz w:val="24"/>
          <w:szCs w:val="24"/>
        </w:rPr>
      </w:pPr>
      <w:r w:rsidRPr="00B138F3">
        <w:rPr>
          <w:rFonts w:ascii="GHEA Grapalat" w:hAnsi="GHEA Grapalat"/>
          <w:i/>
          <w:sz w:val="22"/>
          <w:szCs w:val="22"/>
        </w:rPr>
        <w:t xml:space="preserve">к Приглашению на </w:t>
      </w:r>
      <w:r w:rsidRPr="00935D45">
        <w:rPr>
          <w:rFonts w:ascii="GHEA Grapalat" w:hAnsi="GHEA Grapalat"/>
          <w:i/>
          <w:sz w:val="22"/>
          <w:szCs w:val="22"/>
        </w:rPr>
        <w:t xml:space="preserve">запрос </w:t>
      </w:r>
      <w:proofErr w:type="spellStart"/>
      <w:r w:rsidRPr="00935D45">
        <w:rPr>
          <w:rFonts w:ascii="GHEA Grapalat" w:hAnsi="GHEA Grapalat"/>
          <w:i/>
          <w:sz w:val="22"/>
          <w:szCs w:val="22"/>
        </w:rPr>
        <w:t>катировок</w:t>
      </w:r>
      <w:proofErr w:type="spellEnd"/>
      <w:r w:rsidRPr="00B138F3">
        <w:rPr>
          <w:rFonts w:ascii="GHEA Grapalat" w:hAnsi="GHEA Grapalat" w:cs="GHEA Grapalat"/>
          <w:i/>
          <w:sz w:val="22"/>
          <w:szCs w:val="22"/>
        </w:rPr>
        <w:br/>
      </w:r>
      <w:r w:rsidRPr="00BD2726">
        <w:rPr>
          <w:rFonts w:ascii="GHEA Grapalat" w:hAnsi="GHEA Grapalat"/>
          <w:i/>
          <w:sz w:val="24"/>
          <w:szCs w:val="24"/>
        </w:rPr>
        <w:t xml:space="preserve">под кодом </w:t>
      </w:r>
      <w:r w:rsidR="00D94EF0" w:rsidRPr="00D94EF0">
        <w:rPr>
          <w:rFonts w:ascii="GHEA Grapalat" w:hAnsi="GHEA Grapalat"/>
          <w:sz w:val="24"/>
          <w:szCs w:val="24"/>
          <w:lang w:val="en-US"/>
        </w:rPr>
        <w:t>SHG</w:t>
      </w:r>
      <w:r w:rsidR="00D94EF0" w:rsidRPr="00D94EF0">
        <w:rPr>
          <w:rFonts w:ascii="GHEA Grapalat" w:hAnsi="GHEA Grapalat"/>
          <w:sz w:val="24"/>
          <w:szCs w:val="24"/>
        </w:rPr>
        <w:t>АМ-</w:t>
      </w:r>
      <w:r w:rsidR="00D94EF0" w:rsidRPr="00D94EF0">
        <w:rPr>
          <w:rFonts w:ascii="GHEA Grapalat" w:hAnsi="GHEA Grapalat"/>
          <w:sz w:val="24"/>
          <w:szCs w:val="24"/>
          <w:lang w:val="en-US"/>
        </w:rPr>
        <w:t>GH</w:t>
      </w:r>
      <w:r w:rsidR="00D94EF0" w:rsidRPr="00D94EF0">
        <w:rPr>
          <w:rFonts w:ascii="GHEA Grapalat" w:hAnsi="GHEA Grapalat"/>
          <w:sz w:val="24"/>
          <w:szCs w:val="24"/>
        </w:rPr>
        <w:t>APDzB-202</w:t>
      </w:r>
      <w:r w:rsidR="007567FA">
        <w:rPr>
          <w:rFonts w:ascii="GHEA Grapalat" w:hAnsi="GHEA Grapalat"/>
          <w:sz w:val="24"/>
          <w:szCs w:val="24"/>
          <w:lang w:val="hy-AM"/>
        </w:rPr>
        <w:t>6</w:t>
      </w:r>
      <w:r w:rsidR="00D94EF0" w:rsidRPr="00D94EF0">
        <w:rPr>
          <w:rFonts w:ascii="GHEA Grapalat" w:hAnsi="GHEA Grapalat"/>
          <w:sz w:val="24"/>
          <w:szCs w:val="24"/>
        </w:rPr>
        <w:t>/1</w:t>
      </w:r>
    </w:p>
    <w:p w:rsidR="003D2FE2" w:rsidRPr="00B138F3" w:rsidRDefault="003D2FE2" w:rsidP="00AA5E83">
      <w:pPr>
        <w:widowControl w:val="0"/>
        <w:jc w:val="center"/>
        <w:rPr>
          <w:rFonts w:ascii="GHEA Grapalat" w:hAnsi="GHEA Grapalat"/>
          <w:b/>
          <w:sz w:val="22"/>
          <w:szCs w:val="22"/>
        </w:rPr>
      </w:pPr>
    </w:p>
    <w:p w:rsidR="003D2FE2" w:rsidRPr="00B138F3" w:rsidRDefault="003D2FE2" w:rsidP="00AA5E83">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AA5E83">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AA5E83">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AA5E83">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5"/>
              <w:t>**</w:t>
            </w:r>
          </w:p>
        </w:tc>
      </w:tr>
    </w:tbl>
    <w:p w:rsidR="003D2FE2" w:rsidRPr="00B138F3" w:rsidRDefault="003D2FE2" w:rsidP="00AA5E83">
      <w:pPr>
        <w:widowControl w:val="0"/>
        <w:rPr>
          <w:rFonts w:ascii="GHEA Grapalat" w:hAnsi="GHEA Grapalat" w:cs="GHEA Grapalat"/>
          <w:b/>
          <w:sz w:val="22"/>
          <w:szCs w:val="22"/>
        </w:rPr>
      </w:pPr>
    </w:p>
    <w:p w:rsidR="003D2FE2" w:rsidRPr="00B138F3" w:rsidRDefault="003D2FE2" w:rsidP="00AA5E83">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AA5E83">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AA5E83">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AA5E83">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AA5E83">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AA5E83">
      <w:pPr>
        <w:widowControl w:val="0"/>
        <w:ind w:firstLine="709"/>
        <w:jc w:val="both"/>
        <w:rPr>
          <w:rFonts w:ascii="GHEA Grapalat" w:hAnsi="GHEA Grapalat" w:cs="GHEA Grapalat"/>
          <w:sz w:val="22"/>
          <w:szCs w:val="22"/>
        </w:rPr>
      </w:pPr>
    </w:p>
    <w:p w:rsidR="003D2FE2" w:rsidRPr="00B138F3" w:rsidRDefault="003D2FE2" w:rsidP="00AA5E83">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662CBE" w:rsidRPr="0086124E" w:rsidRDefault="00662CBE" w:rsidP="00662CBE">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Pr="0017266C">
        <w:rPr>
          <w:rFonts w:ascii="GHEA Grapalat" w:hAnsi="GHEA Grapalat" w:cs="Sylfaen"/>
        </w:rPr>
        <w:t>«</w:t>
      </w:r>
      <w:r w:rsidRPr="0017266C">
        <w:rPr>
          <w:rFonts w:ascii="GHEA Grapalat" w:hAnsi="GHEA Grapalat"/>
          <w:lang w:val="af-ZA"/>
        </w:rPr>
        <w:t xml:space="preserve">Детский сад </w:t>
      </w:r>
      <w:r w:rsidR="00D94EF0">
        <w:rPr>
          <w:rFonts w:ascii="GHEA Grapalat" w:hAnsi="GHEA Grapalat"/>
        </w:rPr>
        <w:t>5</w:t>
      </w:r>
      <w:r w:rsidRPr="0017266C">
        <w:rPr>
          <w:rFonts w:ascii="GHEA Grapalat" w:hAnsi="GHEA Grapalat"/>
          <w:lang w:val="af-ZA"/>
        </w:rPr>
        <w:t xml:space="preserve"> «</w:t>
      </w:r>
      <w:proofErr w:type="spellStart"/>
      <w:r w:rsidR="00D94EF0">
        <w:rPr>
          <w:rFonts w:ascii="GHEA Grapalat" w:hAnsi="GHEA Grapalat"/>
        </w:rPr>
        <w:t>Гагприн</w:t>
      </w:r>
      <w:proofErr w:type="spellEnd"/>
      <w:r w:rsidRPr="0017266C">
        <w:rPr>
          <w:rFonts w:ascii="GHEA Grapalat" w:hAnsi="GHEA Grapalat"/>
          <w:lang w:val="af-ZA"/>
        </w:rPr>
        <w:t>» г. Севана»</w:t>
      </w:r>
      <w:r w:rsidRPr="0086124E">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D94EF0" w:rsidRPr="00D94EF0">
        <w:rPr>
          <w:rFonts w:ascii="GHEA Grapalat" w:hAnsi="GHEA Grapalat"/>
          <w:lang w:val="en-US"/>
        </w:rPr>
        <w:t>SHG</w:t>
      </w:r>
      <w:r w:rsidR="00D94EF0" w:rsidRPr="00D94EF0">
        <w:rPr>
          <w:rFonts w:ascii="GHEA Grapalat" w:hAnsi="GHEA Grapalat"/>
        </w:rPr>
        <w:t>АМ-</w:t>
      </w:r>
      <w:r w:rsidR="00D94EF0" w:rsidRPr="00D94EF0">
        <w:rPr>
          <w:rFonts w:ascii="GHEA Grapalat" w:hAnsi="GHEA Grapalat"/>
          <w:lang w:val="en-US"/>
        </w:rPr>
        <w:t>GH</w:t>
      </w:r>
      <w:r w:rsidR="00D94EF0" w:rsidRPr="00D94EF0">
        <w:rPr>
          <w:rFonts w:ascii="GHEA Grapalat" w:hAnsi="GHEA Grapalat"/>
        </w:rPr>
        <w:t>APDzB-202</w:t>
      </w:r>
      <w:r w:rsidR="007567FA">
        <w:rPr>
          <w:rFonts w:ascii="GHEA Grapalat" w:hAnsi="GHEA Grapalat"/>
          <w:lang w:val="hy-AM"/>
        </w:rPr>
        <w:t>6</w:t>
      </w:r>
      <w:r w:rsidR="00D94EF0" w:rsidRPr="00D94EF0">
        <w:rPr>
          <w:rFonts w:ascii="GHEA Grapalat" w:hAnsi="GHEA Grapalat"/>
        </w:rPr>
        <w:t>/1</w:t>
      </w:r>
      <w:r w:rsidRPr="00B138F3">
        <w:rPr>
          <w:rFonts w:ascii="GHEA Grapalat" w:hAnsi="GHEA Grapalat"/>
          <w:sz w:val="22"/>
          <w:szCs w:val="22"/>
        </w:rPr>
        <w:t>.</w:t>
      </w:r>
    </w:p>
    <w:p w:rsidR="003D2FE2" w:rsidRPr="00B138F3" w:rsidRDefault="003D2FE2" w:rsidP="00AA5E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AA5E83">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AA5E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AA5E8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AA5E8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AA5E83">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AA5E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AA5E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AA5E8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AA5E83">
      <w:pPr>
        <w:widowControl w:val="0"/>
        <w:jc w:val="right"/>
        <w:rPr>
          <w:rFonts w:ascii="GHEA Grapalat" w:hAnsi="GHEA Grapalat"/>
          <w:sz w:val="22"/>
          <w:szCs w:val="22"/>
        </w:rPr>
      </w:pPr>
    </w:p>
    <w:p w:rsidR="003D2FE2" w:rsidRPr="00B138F3" w:rsidRDefault="003D2FE2" w:rsidP="00AA5E83">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AA5E83">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AA5E83">
      <w:pPr>
        <w:widowControl w:val="0"/>
        <w:jc w:val="both"/>
        <w:rPr>
          <w:rFonts w:ascii="GHEA Grapalat" w:hAnsi="GHEA Grapalat"/>
          <w:sz w:val="22"/>
          <w:szCs w:val="22"/>
        </w:rPr>
      </w:pPr>
    </w:p>
    <w:p w:rsidR="003D2FE2" w:rsidRPr="00B138F3" w:rsidRDefault="003D2FE2" w:rsidP="00AA5E83">
      <w:pPr>
        <w:widowControl w:val="0"/>
        <w:jc w:val="both"/>
        <w:rPr>
          <w:rFonts w:ascii="GHEA Grapalat" w:hAnsi="GHEA Grapalat"/>
          <w:sz w:val="22"/>
          <w:szCs w:val="22"/>
        </w:rPr>
      </w:pPr>
    </w:p>
    <w:p w:rsidR="003D2FE2" w:rsidRPr="00B138F3" w:rsidRDefault="003D2FE2" w:rsidP="00AA5E83">
      <w:pPr>
        <w:rPr>
          <w:sz w:val="22"/>
          <w:szCs w:val="22"/>
        </w:rPr>
      </w:pPr>
    </w:p>
    <w:p w:rsidR="001005B0" w:rsidRPr="00B138F3" w:rsidRDefault="001005B0" w:rsidP="00AA5E83">
      <w:pPr>
        <w:widowControl w:val="0"/>
        <w:ind w:left="567" w:right="565"/>
        <w:jc w:val="both"/>
        <w:rPr>
          <w:rFonts w:ascii="GHEA Grapalat" w:hAnsi="GHEA Grapalat"/>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sz w:val="22"/>
          <w:szCs w:val="22"/>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94EF0"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4EF0" w:rsidRPr="00D53E8D" w:rsidRDefault="00D94EF0" w:rsidP="00D94EF0">
            <w:pPr>
              <w:widowControl w:val="0"/>
              <w:tabs>
                <w:tab w:val="left" w:pos="567"/>
              </w:tabs>
              <w:rPr>
                <w:rFonts w:ascii="GHEA Grapalat" w:hAnsi="GHEA Grapalat"/>
                <w:b/>
              </w:rPr>
            </w:pPr>
            <w:r w:rsidRPr="00D53E8D">
              <w:rPr>
                <w:rFonts w:ascii="GHEA Grapalat" w:hAnsi="GHEA Grapalat"/>
              </w:rPr>
              <w:t xml:space="preserve">     9.</w:t>
            </w:r>
            <w:r w:rsidRPr="00D53E8D">
              <w:rPr>
                <w:rFonts w:ascii="GHEA Grapalat" w:hAnsi="GHEA Grapalat"/>
              </w:rPr>
              <w:tab/>
              <w:t xml:space="preserve">Наименование, или имя, фамилия </w:t>
            </w:r>
            <w:proofErr w:type="gramStart"/>
            <w:r w:rsidRPr="00D53E8D">
              <w:rPr>
                <w:rFonts w:ascii="GHEA Grapalat" w:hAnsi="GHEA Grapalat"/>
              </w:rPr>
              <w:t xml:space="preserve">бенефициара:  </w:t>
            </w:r>
            <w:r w:rsidRPr="00D53E8D">
              <w:rPr>
                <w:rFonts w:ascii="GHEA Grapalat" w:hAnsi="GHEA Grapalat" w:cs="Sylfaen"/>
                <w:b/>
              </w:rPr>
              <w:t>ОНКО</w:t>
            </w:r>
            <w:proofErr w:type="gramEnd"/>
            <w:r w:rsidRPr="00D53E8D">
              <w:rPr>
                <w:rFonts w:ascii="GHEA Grapalat" w:hAnsi="GHEA Grapalat" w:cs="Sylfaen"/>
                <w:b/>
              </w:rPr>
              <w:t xml:space="preserve"> </w:t>
            </w:r>
            <w:r w:rsidRPr="00D53E8D">
              <w:rPr>
                <w:rFonts w:ascii="GHEA Grapalat" w:hAnsi="GHEA Grapalat"/>
                <w:b/>
              </w:rPr>
              <w:t xml:space="preserve">«Детский сад </w:t>
            </w:r>
            <w:r w:rsidRPr="00D53E8D">
              <w:rPr>
                <w:rFonts w:ascii="GHEA Grapalat" w:hAnsi="GHEA Grapalat"/>
                <w:b/>
                <w:lang w:val="en-US"/>
              </w:rPr>
              <w:t>No</w:t>
            </w:r>
            <w:r w:rsidRPr="00D53E8D">
              <w:rPr>
                <w:rFonts w:ascii="GHEA Grapalat" w:hAnsi="GHEA Grapalat"/>
                <w:b/>
              </w:rPr>
              <w:t xml:space="preserve"> 5 “Гагарин” </w:t>
            </w:r>
          </w:p>
          <w:p w:rsidR="00D94EF0" w:rsidRPr="00D53E8D" w:rsidRDefault="00D94EF0" w:rsidP="00D94EF0">
            <w:pPr>
              <w:widowControl w:val="0"/>
              <w:tabs>
                <w:tab w:val="left" w:pos="567"/>
              </w:tabs>
              <w:rPr>
                <w:rFonts w:ascii="GHEA Grapalat" w:hAnsi="GHEA Grapalat" w:cs="GHEA Grapalat"/>
                <w:spacing w:val="-6"/>
              </w:rPr>
            </w:pPr>
            <w:r w:rsidRPr="00D53E8D">
              <w:rPr>
                <w:rFonts w:ascii="GHEA Grapalat" w:hAnsi="GHEA Grapalat"/>
                <w:b/>
              </w:rPr>
              <w:t>г. Севана»</w:t>
            </w:r>
          </w:p>
        </w:tc>
      </w:tr>
      <w:tr w:rsidR="00D94EF0"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4EF0" w:rsidRPr="00D53E8D" w:rsidRDefault="00D94EF0" w:rsidP="00D94EF0">
            <w:pPr>
              <w:widowControl w:val="0"/>
              <w:tabs>
                <w:tab w:val="left" w:pos="855"/>
              </w:tabs>
              <w:ind w:left="360"/>
              <w:rPr>
                <w:rFonts w:ascii="GHEA Grapalat" w:hAnsi="GHEA Grapalat"/>
              </w:rPr>
            </w:pPr>
            <w:r w:rsidRPr="00D53E8D">
              <w:rPr>
                <w:rFonts w:ascii="GHEA Grapalat" w:hAnsi="GHEA Grapalat"/>
              </w:rPr>
              <w:t>10.</w:t>
            </w:r>
            <w:r w:rsidRPr="00D53E8D">
              <w:rPr>
                <w:rFonts w:ascii="GHEA Grapalat" w:hAnsi="GHEA Grapalat"/>
              </w:rPr>
              <w:tab/>
              <w:t>НЗОУ бенефициара (не заполняется)</w:t>
            </w:r>
          </w:p>
        </w:tc>
      </w:tr>
      <w:tr w:rsidR="00D94EF0"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4EF0" w:rsidRPr="00D53E8D" w:rsidRDefault="00D94EF0" w:rsidP="00D94EF0">
            <w:pPr>
              <w:widowControl w:val="0"/>
              <w:tabs>
                <w:tab w:val="left" w:pos="855"/>
              </w:tabs>
              <w:ind w:left="360"/>
              <w:rPr>
                <w:rFonts w:ascii="GHEA Grapalat" w:hAnsi="GHEA Grapalat"/>
                <w:b/>
                <w:lang w:val="en-US"/>
              </w:rPr>
            </w:pPr>
            <w:r w:rsidRPr="00D53E8D">
              <w:rPr>
                <w:rFonts w:ascii="GHEA Grapalat" w:hAnsi="GHEA Grapalat"/>
              </w:rPr>
              <w:t>11.</w:t>
            </w:r>
            <w:r w:rsidRPr="00D53E8D">
              <w:rPr>
                <w:rFonts w:ascii="GHEA Grapalat" w:hAnsi="GHEA Grapalat"/>
              </w:rPr>
              <w:tab/>
              <w:t>УНН бенефициара:</w:t>
            </w:r>
            <w:r w:rsidRPr="00D53E8D">
              <w:rPr>
                <w:rFonts w:ascii="GHEA Grapalat" w:hAnsi="GHEA Grapalat"/>
                <w:lang w:val="en-US"/>
              </w:rPr>
              <w:t xml:space="preserve"> </w:t>
            </w:r>
            <w:r w:rsidRPr="00D53E8D">
              <w:rPr>
                <w:rFonts w:ascii="GHEA Grapalat" w:hAnsi="GHEA Grapalat" w:cs="Arial"/>
                <w:b/>
              </w:rPr>
              <w:t>086</w:t>
            </w:r>
            <w:r w:rsidRPr="00D53E8D">
              <w:rPr>
                <w:rFonts w:ascii="GHEA Grapalat" w:hAnsi="GHEA Grapalat" w:cs="Arial"/>
                <w:b/>
                <w:lang w:val="en-US"/>
              </w:rPr>
              <w:t>04526</w:t>
            </w:r>
          </w:p>
        </w:tc>
      </w:tr>
      <w:tr w:rsidR="00D94EF0"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4EF0" w:rsidRPr="00D53E8D" w:rsidRDefault="00D94EF0" w:rsidP="00D94EF0">
            <w:pPr>
              <w:widowControl w:val="0"/>
              <w:tabs>
                <w:tab w:val="left" w:pos="855"/>
              </w:tabs>
              <w:ind w:left="360"/>
              <w:rPr>
                <w:rFonts w:ascii="GHEA Grapalat" w:hAnsi="GHEA Grapalat"/>
              </w:rPr>
            </w:pPr>
            <w:r w:rsidRPr="00D53E8D">
              <w:rPr>
                <w:rFonts w:ascii="GHEA Grapalat" w:hAnsi="GHEA Grapalat"/>
              </w:rPr>
              <w:t>12.</w:t>
            </w:r>
            <w:r w:rsidRPr="00D53E8D">
              <w:rPr>
                <w:rFonts w:ascii="GHEA Grapalat" w:hAnsi="GHEA Grapalat"/>
              </w:rPr>
              <w:tab/>
              <w:t>Обслуживающая бенефициара Финансовая организация (банк):</w:t>
            </w:r>
            <w:r w:rsidRPr="00D53E8D">
              <w:rPr>
                <w:rFonts w:ascii="GHEA Grapalat" w:hAnsi="GHEA Grapalat"/>
                <w:b/>
              </w:rPr>
              <w:t xml:space="preserve"> ОАО “</w:t>
            </w:r>
            <w:proofErr w:type="spellStart"/>
            <w:r w:rsidRPr="00D53E8D">
              <w:rPr>
                <w:rFonts w:ascii="GHEA Grapalat" w:hAnsi="GHEA Grapalat"/>
                <w:b/>
              </w:rPr>
              <w:t>Армэкономбанк</w:t>
            </w:r>
            <w:proofErr w:type="spellEnd"/>
            <w:r w:rsidRPr="00D53E8D">
              <w:rPr>
                <w:rFonts w:ascii="GHEA Grapalat" w:hAnsi="GHEA Grapalat"/>
                <w:b/>
              </w:rPr>
              <w:t>”</w:t>
            </w:r>
          </w:p>
        </w:tc>
      </w:tr>
      <w:tr w:rsidR="00D94EF0"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4EF0" w:rsidRPr="0086124E" w:rsidRDefault="00D94EF0" w:rsidP="00D94EF0">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Pr="002B7918">
              <w:rPr>
                <w:rFonts w:ascii="GHEA Grapalat" w:hAnsi="GHEA Grapalat"/>
                <w:lang w:val="en-US"/>
              </w:rPr>
              <w:t xml:space="preserve"> </w:t>
            </w:r>
            <w:r w:rsidRPr="00D53E8D">
              <w:rPr>
                <w:rFonts w:ascii="GHEA Grapalat" w:hAnsi="GHEA Grapalat"/>
                <w:b/>
                <w:lang w:val="nb-NO"/>
              </w:rPr>
              <w:t>163148122324</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A5E8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A5E8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AA5E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AA5E8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AA5E83">
            <w:pPr>
              <w:widowControl w:val="0"/>
              <w:jc w:val="right"/>
              <w:rPr>
                <w:rFonts w:ascii="GHEA Grapalat" w:hAnsi="GHEA Grapalat" w:cs="Tahoma"/>
              </w:rPr>
            </w:pPr>
          </w:p>
          <w:p w:rsidR="00C3421C" w:rsidRPr="00B138F3" w:rsidRDefault="00C3421C" w:rsidP="00AA5E8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A5E8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A5E83">
            <w:pPr>
              <w:widowControl w:val="0"/>
              <w:rPr>
                <w:rFonts w:ascii="GHEA Grapalat" w:hAnsi="GHEA Grapalat"/>
              </w:rPr>
            </w:pPr>
          </w:p>
          <w:p w:rsidR="00C3421C" w:rsidRPr="00B138F3" w:rsidRDefault="00C3421C" w:rsidP="00AA5E8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A5E8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AA5E83">
            <w:pPr>
              <w:widowControl w:val="0"/>
              <w:rPr>
                <w:rFonts w:ascii="GHEA Grapalat" w:hAnsi="GHEA Grapalat" w:cs="Tahoma"/>
              </w:rPr>
            </w:pPr>
          </w:p>
          <w:p w:rsidR="00C3421C" w:rsidRPr="00B138F3" w:rsidRDefault="00C3421C" w:rsidP="00AA5E8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AA5E8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A5E83">
            <w:pPr>
              <w:widowControl w:val="0"/>
              <w:rPr>
                <w:rFonts w:ascii="GHEA Grapalat" w:hAnsi="GHEA Grapalat" w:cs="Tahoma"/>
              </w:rPr>
            </w:pPr>
          </w:p>
          <w:p w:rsidR="00C3421C" w:rsidRPr="00B138F3" w:rsidRDefault="00C3421C" w:rsidP="00AA5E8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AA5E8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AA5E83">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A5E8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C3421C" w:rsidRPr="00B138F3" w:rsidRDefault="00C3421C" w:rsidP="00AA5E83">
            <w:pPr>
              <w:widowControl w:val="0"/>
              <w:rPr>
                <w:rFonts w:ascii="GHEA Grapalat" w:hAnsi="GHEA Grapalat" w:cs="Sylfaen"/>
              </w:rPr>
            </w:pPr>
          </w:p>
          <w:p w:rsidR="00C3421C" w:rsidRPr="00B138F3" w:rsidRDefault="00C3421C" w:rsidP="00AA5E8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A5E8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A5E83">
            <w:pPr>
              <w:widowControl w:val="0"/>
              <w:rPr>
                <w:rFonts w:ascii="GHEA Grapalat" w:hAnsi="GHEA Grapalat"/>
              </w:rPr>
            </w:pPr>
          </w:p>
          <w:p w:rsidR="00C3421C" w:rsidRPr="00B138F3" w:rsidRDefault="00C3421C" w:rsidP="00AA5E83">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AA5E83">
      <w:pPr>
        <w:widowControl w:val="0"/>
        <w:jc w:val="center"/>
        <w:rPr>
          <w:rFonts w:ascii="GHEA Grapalat" w:hAnsi="GHEA Grapalat" w:cs="Sylfaen"/>
        </w:rPr>
      </w:pPr>
    </w:p>
    <w:p w:rsidR="00C3421C" w:rsidRPr="00B138F3" w:rsidRDefault="00C3421C" w:rsidP="00AA5E8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AA5E83">
      <w:pPr>
        <w:rPr>
          <w:rFonts w:ascii="GHEA Grapalat" w:hAnsi="GHEA Grapalat" w:cs="Sylfaen"/>
        </w:rPr>
      </w:pPr>
      <w:r w:rsidRPr="00B138F3">
        <w:rPr>
          <w:rFonts w:ascii="GHEA Grapalat" w:hAnsi="GHEA Grapalat" w:cs="Sylfaen"/>
        </w:rPr>
        <w:br w:type="page"/>
      </w:r>
    </w:p>
    <w:p w:rsidR="00C3421C" w:rsidRPr="00B138F3" w:rsidRDefault="00C3421C" w:rsidP="00AA5E83">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AA5E83">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A5E83">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A5E83">
            <w:pPr>
              <w:widowControl w:val="0"/>
              <w:jc w:val="center"/>
              <w:rPr>
                <w:rFonts w:ascii="GHEA Grapalat" w:hAnsi="GHEA Grapalat"/>
                <w:sz w:val="18"/>
                <w:szCs w:val="18"/>
              </w:rPr>
            </w:pPr>
          </w:p>
        </w:tc>
      </w:tr>
    </w:tbl>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1005B0" w:rsidRPr="00B138F3" w:rsidRDefault="001005B0" w:rsidP="00AA5E83">
      <w:pPr>
        <w:widowControl w:val="0"/>
        <w:ind w:left="567" w:right="565"/>
        <w:jc w:val="center"/>
        <w:rPr>
          <w:rFonts w:ascii="GHEA Grapalat" w:hAnsi="GHEA Grapalat"/>
          <w:b/>
        </w:rPr>
      </w:pPr>
    </w:p>
    <w:p w:rsidR="000A214C" w:rsidRPr="00B138F3" w:rsidRDefault="000A214C" w:rsidP="00AA5E83">
      <w:pPr>
        <w:widowControl w:val="0"/>
        <w:jc w:val="right"/>
        <w:rPr>
          <w:rFonts w:ascii="GHEA Grapalat" w:hAnsi="GHEA Grapalat" w:cs="GHEA Grapalat"/>
          <w:i/>
        </w:rPr>
      </w:pPr>
      <w:r w:rsidRPr="00B138F3">
        <w:rPr>
          <w:rFonts w:ascii="GHEA Grapalat" w:hAnsi="GHEA Grapalat"/>
          <w:i/>
        </w:rPr>
        <w:lastRenderedPageBreak/>
        <w:t>Приложение № 5.1</w:t>
      </w:r>
    </w:p>
    <w:p w:rsidR="00662CBE" w:rsidRPr="00A735AE" w:rsidRDefault="00662CBE" w:rsidP="00662CBE">
      <w:pPr>
        <w:pStyle w:val="31"/>
        <w:widowControl w:val="0"/>
        <w:spacing w:after="160" w:line="240" w:lineRule="auto"/>
        <w:jc w:val="right"/>
        <w:rPr>
          <w:rFonts w:ascii="GHEA Grapalat" w:hAnsi="GHEA Grapalat" w:cs="Arial"/>
          <w:i/>
          <w:sz w:val="24"/>
          <w:szCs w:val="24"/>
        </w:rPr>
      </w:pPr>
      <w:r w:rsidRPr="00B138F3">
        <w:rPr>
          <w:rFonts w:ascii="GHEA Grapalat" w:hAnsi="GHEA Grapalat"/>
          <w:i/>
        </w:rPr>
        <w:t xml:space="preserve">к Приглашению на </w:t>
      </w:r>
      <w:r w:rsidRPr="00E92091">
        <w:rPr>
          <w:rFonts w:ascii="GHEA Grapalat" w:hAnsi="GHEA Grapalat"/>
          <w:i/>
        </w:rPr>
        <w:t xml:space="preserve">запрос </w:t>
      </w:r>
      <w:proofErr w:type="spellStart"/>
      <w:r w:rsidRPr="00E92091">
        <w:rPr>
          <w:rFonts w:ascii="GHEA Grapalat" w:hAnsi="GHEA Grapalat"/>
          <w:i/>
        </w:rPr>
        <w:t>катировок</w:t>
      </w:r>
      <w:proofErr w:type="spellEnd"/>
      <w:r w:rsidRPr="00B138F3">
        <w:rPr>
          <w:rFonts w:ascii="GHEA Grapalat" w:hAnsi="GHEA Grapalat"/>
          <w:i/>
        </w:rPr>
        <w:br/>
      </w:r>
      <w:r w:rsidRPr="00BD2726">
        <w:rPr>
          <w:rFonts w:ascii="GHEA Grapalat" w:hAnsi="GHEA Grapalat"/>
          <w:i/>
          <w:sz w:val="24"/>
          <w:szCs w:val="24"/>
        </w:rPr>
        <w:t xml:space="preserve">под кодом </w:t>
      </w:r>
      <w:r w:rsidR="00C649C1" w:rsidRPr="00D94EF0">
        <w:rPr>
          <w:rFonts w:ascii="GHEA Grapalat" w:hAnsi="GHEA Grapalat"/>
          <w:sz w:val="24"/>
          <w:szCs w:val="24"/>
          <w:lang w:val="en-US"/>
        </w:rPr>
        <w:t>SHG</w:t>
      </w:r>
      <w:r w:rsidR="00C649C1" w:rsidRPr="00D94EF0">
        <w:rPr>
          <w:rFonts w:ascii="GHEA Grapalat" w:hAnsi="GHEA Grapalat"/>
          <w:sz w:val="24"/>
          <w:szCs w:val="24"/>
        </w:rPr>
        <w:t>АМ-</w:t>
      </w:r>
      <w:r w:rsidR="00C649C1" w:rsidRPr="00D94EF0">
        <w:rPr>
          <w:rFonts w:ascii="GHEA Grapalat" w:hAnsi="GHEA Grapalat"/>
          <w:sz w:val="24"/>
          <w:szCs w:val="24"/>
          <w:lang w:val="en-US"/>
        </w:rPr>
        <w:t>GH</w:t>
      </w:r>
      <w:r w:rsidR="00C649C1" w:rsidRPr="00D94EF0">
        <w:rPr>
          <w:rFonts w:ascii="GHEA Grapalat" w:hAnsi="GHEA Grapalat"/>
          <w:sz w:val="24"/>
          <w:szCs w:val="24"/>
        </w:rPr>
        <w:t>APDzB-202</w:t>
      </w:r>
      <w:r w:rsidR="007567FA">
        <w:rPr>
          <w:rFonts w:ascii="GHEA Grapalat" w:hAnsi="GHEA Grapalat"/>
          <w:sz w:val="24"/>
          <w:szCs w:val="24"/>
          <w:lang w:val="hy-AM"/>
        </w:rPr>
        <w:t>6</w:t>
      </w:r>
      <w:r w:rsidR="00C649C1" w:rsidRPr="00D94EF0">
        <w:rPr>
          <w:rFonts w:ascii="GHEA Grapalat" w:hAnsi="GHEA Grapalat"/>
          <w:sz w:val="24"/>
          <w:szCs w:val="24"/>
        </w:rPr>
        <w:t>/1</w:t>
      </w:r>
    </w:p>
    <w:p w:rsidR="00AF4211" w:rsidRPr="00B138F3" w:rsidRDefault="00AF4211" w:rsidP="00AA5E83">
      <w:pPr>
        <w:widowControl w:val="0"/>
        <w:jc w:val="center"/>
        <w:rPr>
          <w:rFonts w:ascii="GHEA Grapalat" w:hAnsi="GHEA Grapalat"/>
          <w:b/>
        </w:rPr>
      </w:pPr>
    </w:p>
    <w:p w:rsidR="000A214C" w:rsidRPr="00B138F3" w:rsidRDefault="000A214C" w:rsidP="00AA5E83">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AA5E83">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AA5E83">
            <w:pPr>
              <w:widowControl w:val="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A5E83">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6"/>
              <w:t>**</w:t>
            </w:r>
          </w:p>
        </w:tc>
      </w:tr>
    </w:tbl>
    <w:p w:rsidR="000A214C" w:rsidRPr="00B138F3" w:rsidRDefault="000A214C" w:rsidP="00AA5E83">
      <w:pPr>
        <w:widowControl w:val="0"/>
        <w:rPr>
          <w:rFonts w:ascii="GHEA Grapalat" w:hAnsi="GHEA Grapalat" w:cs="GHEA Grapalat"/>
          <w:b/>
        </w:rPr>
      </w:pPr>
    </w:p>
    <w:p w:rsidR="000A214C" w:rsidRPr="00B138F3" w:rsidRDefault="000A214C" w:rsidP="00AA5E83">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AA5E83">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AA5E83">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AA5E83">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AA5E83">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AA5E83">
      <w:pPr>
        <w:widowControl w:val="0"/>
        <w:jc w:val="center"/>
        <w:rPr>
          <w:rFonts w:ascii="GHEA Grapalat" w:hAnsi="GHEA Grapalat" w:cs="GHEA Grapalat"/>
          <w:b/>
          <w:bCs/>
        </w:rPr>
      </w:pPr>
      <w:r w:rsidRPr="00B138F3">
        <w:rPr>
          <w:rFonts w:ascii="GHEA Grapalat" w:hAnsi="GHEA Grapalat"/>
          <w:b/>
        </w:rPr>
        <w:t>1. Предмет соглашения</w:t>
      </w:r>
    </w:p>
    <w:p w:rsidR="00662CBE" w:rsidRPr="00482887" w:rsidRDefault="00662CBE" w:rsidP="00662CBE">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Pr="0017266C">
        <w:rPr>
          <w:rFonts w:ascii="GHEA Grapalat" w:hAnsi="GHEA Grapalat" w:cs="Sylfaen"/>
        </w:rPr>
        <w:t>«</w:t>
      </w:r>
      <w:r w:rsidRPr="0017266C">
        <w:rPr>
          <w:rFonts w:ascii="GHEA Grapalat" w:hAnsi="GHEA Grapalat"/>
          <w:lang w:val="af-ZA"/>
        </w:rPr>
        <w:t xml:space="preserve">Детский сад </w:t>
      </w:r>
      <w:r w:rsidR="00C649C1">
        <w:rPr>
          <w:rFonts w:ascii="GHEA Grapalat" w:hAnsi="GHEA Grapalat"/>
        </w:rPr>
        <w:t>5</w:t>
      </w:r>
      <w:r w:rsidRPr="0017266C">
        <w:rPr>
          <w:rFonts w:ascii="GHEA Grapalat" w:hAnsi="GHEA Grapalat"/>
          <w:lang w:val="af-ZA"/>
        </w:rPr>
        <w:t xml:space="preserve"> «</w:t>
      </w:r>
      <w:r w:rsidR="00C649C1">
        <w:rPr>
          <w:rFonts w:ascii="GHEA Grapalat" w:hAnsi="GHEA Grapalat"/>
        </w:rPr>
        <w:t>Гагарин</w:t>
      </w:r>
      <w:r w:rsidRPr="0017266C">
        <w:rPr>
          <w:rFonts w:ascii="GHEA Grapalat" w:hAnsi="GHEA Grapalat"/>
          <w:lang w:val="af-ZA"/>
        </w:rPr>
        <w:t>» г. Севана»</w:t>
      </w:r>
      <w:r w:rsidRPr="0086124E">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C649C1" w:rsidRPr="00D94EF0">
        <w:rPr>
          <w:rFonts w:ascii="GHEA Grapalat" w:hAnsi="GHEA Grapalat"/>
          <w:lang w:val="en-US"/>
        </w:rPr>
        <w:t>SHG</w:t>
      </w:r>
      <w:r w:rsidR="00C649C1" w:rsidRPr="00D94EF0">
        <w:rPr>
          <w:rFonts w:ascii="GHEA Grapalat" w:hAnsi="GHEA Grapalat"/>
        </w:rPr>
        <w:t>АМ-</w:t>
      </w:r>
      <w:r w:rsidR="00C649C1" w:rsidRPr="00D94EF0">
        <w:rPr>
          <w:rFonts w:ascii="GHEA Grapalat" w:hAnsi="GHEA Grapalat"/>
          <w:lang w:val="en-US"/>
        </w:rPr>
        <w:t>GH</w:t>
      </w:r>
      <w:r w:rsidR="00C649C1" w:rsidRPr="00D94EF0">
        <w:rPr>
          <w:rFonts w:ascii="GHEA Grapalat" w:hAnsi="GHEA Grapalat"/>
        </w:rPr>
        <w:t>APDzB-202</w:t>
      </w:r>
      <w:r w:rsidR="007567FA">
        <w:rPr>
          <w:rFonts w:ascii="GHEA Grapalat" w:hAnsi="GHEA Grapalat"/>
          <w:lang w:val="hy-AM"/>
        </w:rPr>
        <w:t>6</w:t>
      </w:r>
      <w:r w:rsidR="00C649C1" w:rsidRPr="00D94EF0">
        <w:rPr>
          <w:rFonts w:ascii="GHEA Grapalat" w:hAnsi="GHEA Grapalat"/>
        </w:rPr>
        <w:t>/1</w:t>
      </w:r>
      <w:r w:rsidRPr="00482887">
        <w:rPr>
          <w:rFonts w:ascii="GHEA Grapalat" w:hAnsi="GHEA Grapalat"/>
        </w:rPr>
        <w:t>.</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w:t>
      </w:r>
      <w:r w:rsidRPr="00B138F3">
        <w:rPr>
          <w:rFonts w:ascii="GHEA Grapalat" w:hAnsi="GHEA Grapalat"/>
        </w:rPr>
        <w:lastRenderedPageBreak/>
        <w:t>плательщик на электронных носителях, а также в распечатанных с них бумажных вариантах.</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AA5E83">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AA5E83">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AA5E83">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AA5E83">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AA5E83">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AA5E8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AA5E83">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AA5E83">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94EF0"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4EF0" w:rsidRPr="00D53E8D" w:rsidRDefault="00D94EF0" w:rsidP="00D94EF0">
            <w:pPr>
              <w:widowControl w:val="0"/>
              <w:tabs>
                <w:tab w:val="left" w:pos="567"/>
              </w:tabs>
              <w:rPr>
                <w:rFonts w:ascii="GHEA Grapalat" w:hAnsi="GHEA Grapalat"/>
                <w:b/>
              </w:rPr>
            </w:pPr>
            <w:r w:rsidRPr="00D53E8D">
              <w:rPr>
                <w:rFonts w:ascii="GHEA Grapalat" w:hAnsi="GHEA Grapalat"/>
              </w:rPr>
              <w:t xml:space="preserve">     9.</w:t>
            </w:r>
            <w:r w:rsidRPr="00D53E8D">
              <w:rPr>
                <w:rFonts w:ascii="GHEA Grapalat" w:hAnsi="GHEA Grapalat"/>
              </w:rPr>
              <w:tab/>
              <w:t xml:space="preserve">Наименование, или имя, фамилия </w:t>
            </w:r>
            <w:proofErr w:type="gramStart"/>
            <w:r w:rsidRPr="00D53E8D">
              <w:rPr>
                <w:rFonts w:ascii="GHEA Grapalat" w:hAnsi="GHEA Grapalat"/>
              </w:rPr>
              <w:t xml:space="preserve">бенефициара:  </w:t>
            </w:r>
            <w:r w:rsidRPr="00D53E8D">
              <w:rPr>
                <w:rFonts w:ascii="GHEA Grapalat" w:hAnsi="GHEA Grapalat" w:cs="Sylfaen"/>
                <w:b/>
              </w:rPr>
              <w:t>ОНКО</w:t>
            </w:r>
            <w:proofErr w:type="gramEnd"/>
            <w:r w:rsidRPr="00D53E8D">
              <w:rPr>
                <w:rFonts w:ascii="GHEA Grapalat" w:hAnsi="GHEA Grapalat" w:cs="Sylfaen"/>
                <w:b/>
              </w:rPr>
              <w:t xml:space="preserve"> </w:t>
            </w:r>
            <w:r w:rsidRPr="00D53E8D">
              <w:rPr>
                <w:rFonts w:ascii="GHEA Grapalat" w:hAnsi="GHEA Grapalat"/>
                <w:b/>
              </w:rPr>
              <w:t xml:space="preserve">«Детский сад </w:t>
            </w:r>
            <w:r w:rsidRPr="00D53E8D">
              <w:rPr>
                <w:rFonts w:ascii="GHEA Grapalat" w:hAnsi="GHEA Grapalat"/>
                <w:b/>
                <w:lang w:val="en-US"/>
              </w:rPr>
              <w:t>No</w:t>
            </w:r>
            <w:r w:rsidRPr="00D53E8D">
              <w:rPr>
                <w:rFonts w:ascii="GHEA Grapalat" w:hAnsi="GHEA Grapalat"/>
                <w:b/>
              </w:rPr>
              <w:t xml:space="preserve"> 5 “Гагарин” </w:t>
            </w:r>
          </w:p>
          <w:p w:rsidR="00D94EF0" w:rsidRPr="00D53E8D" w:rsidRDefault="00D94EF0" w:rsidP="00D94EF0">
            <w:pPr>
              <w:widowControl w:val="0"/>
              <w:tabs>
                <w:tab w:val="left" w:pos="567"/>
              </w:tabs>
              <w:rPr>
                <w:rFonts w:ascii="GHEA Grapalat" w:hAnsi="GHEA Grapalat" w:cs="GHEA Grapalat"/>
                <w:spacing w:val="-6"/>
              </w:rPr>
            </w:pPr>
            <w:r w:rsidRPr="00D53E8D">
              <w:rPr>
                <w:rFonts w:ascii="GHEA Grapalat" w:hAnsi="GHEA Grapalat"/>
                <w:b/>
              </w:rPr>
              <w:t>г. Севана»</w:t>
            </w:r>
          </w:p>
        </w:tc>
      </w:tr>
      <w:tr w:rsidR="00D94EF0"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4EF0" w:rsidRPr="00D53E8D" w:rsidRDefault="00D94EF0" w:rsidP="00D94EF0">
            <w:pPr>
              <w:widowControl w:val="0"/>
              <w:tabs>
                <w:tab w:val="left" w:pos="855"/>
              </w:tabs>
              <w:ind w:left="360"/>
              <w:rPr>
                <w:rFonts w:ascii="GHEA Grapalat" w:hAnsi="GHEA Grapalat"/>
              </w:rPr>
            </w:pPr>
            <w:r w:rsidRPr="00D53E8D">
              <w:rPr>
                <w:rFonts w:ascii="GHEA Grapalat" w:hAnsi="GHEA Grapalat"/>
              </w:rPr>
              <w:t>10.</w:t>
            </w:r>
            <w:r w:rsidRPr="00D53E8D">
              <w:rPr>
                <w:rFonts w:ascii="GHEA Grapalat" w:hAnsi="GHEA Grapalat"/>
              </w:rPr>
              <w:tab/>
              <w:t>НЗОУ бенефициара (не заполняется)</w:t>
            </w:r>
          </w:p>
        </w:tc>
      </w:tr>
      <w:tr w:rsidR="00D94EF0"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4EF0" w:rsidRPr="00D53E8D" w:rsidRDefault="00D94EF0" w:rsidP="00D94EF0">
            <w:pPr>
              <w:widowControl w:val="0"/>
              <w:tabs>
                <w:tab w:val="left" w:pos="855"/>
              </w:tabs>
              <w:ind w:left="360"/>
              <w:rPr>
                <w:rFonts w:ascii="GHEA Grapalat" w:hAnsi="GHEA Grapalat"/>
                <w:b/>
                <w:lang w:val="en-US"/>
              </w:rPr>
            </w:pPr>
            <w:r w:rsidRPr="00D53E8D">
              <w:rPr>
                <w:rFonts w:ascii="GHEA Grapalat" w:hAnsi="GHEA Grapalat"/>
              </w:rPr>
              <w:t>11.</w:t>
            </w:r>
            <w:r w:rsidRPr="00D53E8D">
              <w:rPr>
                <w:rFonts w:ascii="GHEA Grapalat" w:hAnsi="GHEA Grapalat"/>
              </w:rPr>
              <w:tab/>
              <w:t>УНН бенефициара:</w:t>
            </w:r>
            <w:r w:rsidRPr="00D53E8D">
              <w:rPr>
                <w:rFonts w:ascii="GHEA Grapalat" w:hAnsi="GHEA Grapalat"/>
                <w:lang w:val="en-US"/>
              </w:rPr>
              <w:t xml:space="preserve"> </w:t>
            </w:r>
            <w:r w:rsidRPr="00D53E8D">
              <w:rPr>
                <w:rFonts w:ascii="GHEA Grapalat" w:hAnsi="GHEA Grapalat" w:cs="Arial"/>
                <w:b/>
              </w:rPr>
              <w:t>086</w:t>
            </w:r>
            <w:r w:rsidRPr="00D53E8D">
              <w:rPr>
                <w:rFonts w:ascii="GHEA Grapalat" w:hAnsi="GHEA Grapalat" w:cs="Arial"/>
                <w:b/>
                <w:lang w:val="en-US"/>
              </w:rPr>
              <w:t>04526</w:t>
            </w:r>
          </w:p>
        </w:tc>
      </w:tr>
      <w:tr w:rsidR="00D94EF0"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4EF0" w:rsidRPr="00D53E8D" w:rsidRDefault="00D94EF0" w:rsidP="00D94EF0">
            <w:pPr>
              <w:widowControl w:val="0"/>
              <w:tabs>
                <w:tab w:val="left" w:pos="855"/>
              </w:tabs>
              <w:ind w:left="360"/>
              <w:rPr>
                <w:rFonts w:ascii="GHEA Grapalat" w:hAnsi="GHEA Grapalat"/>
              </w:rPr>
            </w:pPr>
            <w:r w:rsidRPr="00D53E8D">
              <w:rPr>
                <w:rFonts w:ascii="GHEA Grapalat" w:hAnsi="GHEA Grapalat"/>
              </w:rPr>
              <w:t>12.</w:t>
            </w:r>
            <w:r w:rsidRPr="00D53E8D">
              <w:rPr>
                <w:rFonts w:ascii="GHEA Grapalat" w:hAnsi="GHEA Grapalat"/>
              </w:rPr>
              <w:tab/>
              <w:t>Обслуживающая бенефициара Финансовая организация (банк):</w:t>
            </w:r>
            <w:r w:rsidRPr="00D53E8D">
              <w:rPr>
                <w:rFonts w:ascii="GHEA Grapalat" w:hAnsi="GHEA Grapalat"/>
                <w:b/>
              </w:rPr>
              <w:t xml:space="preserve"> ОАО “</w:t>
            </w:r>
            <w:proofErr w:type="spellStart"/>
            <w:r w:rsidRPr="00D53E8D">
              <w:rPr>
                <w:rFonts w:ascii="GHEA Grapalat" w:hAnsi="GHEA Grapalat"/>
                <w:b/>
              </w:rPr>
              <w:t>Армэкономбанк</w:t>
            </w:r>
            <w:proofErr w:type="spellEnd"/>
            <w:r w:rsidRPr="00D53E8D">
              <w:rPr>
                <w:rFonts w:ascii="GHEA Grapalat" w:hAnsi="GHEA Grapalat"/>
                <w:b/>
              </w:rPr>
              <w:t>”</w:t>
            </w:r>
          </w:p>
        </w:tc>
      </w:tr>
      <w:tr w:rsidR="00D94EF0"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4EF0" w:rsidRPr="0086124E" w:rsidRDefault="00D94EF0" w:rsidP="00D94EF0">
            <w:pPr>
              <w:widowControl w:val="0"/>
              <w:tabs>
                <w:tab w:val="left" w:pos="855"/>
              </w:tabs>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Pr="002B7918">
              <w:rPr>
                <w:rFonts w:ascii="GHEA Grapalat" w:hAnsi="GHEA Grapalat"/>
                <w:lang w:val="en-US"/>
              </w:rPr>
              <w:t xml:space="preserve"> </w:t>
            </w:r>
            <w:r w:rsidRPr="00D53E8D">
              <w:rPr>
                <w:rFonts w:ascii="GHEA Grapalat" w:hAnsi="GHEA Grapalat"/>
                <w:b/>
                <w:lang w:val="nb-NO"/>
              </w:rPr>
              <w:t>163148122324</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662CBE">
            <w:pPr>
              <w:widowControl w:val="0"/>
              <w:tabs>
                <w:tab w:val="left" w:pos="855"/>
              </w:tabs>
              <w:spacing w:before="100" w:beforeAutospacing="1" w:after="100" w:afterAutospacing="1"/>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5E8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A5E8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AA5E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AA5E8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AA5E83">
            <w:pPr>
              <w:widowControl w:val="0"/>
              <w:jc w:val="right"/>
              <w:rPr>
                <w:rFonts w:ascii="GHEA Grapalat" w:hAnsi="GHEA Grapalat" w:cs="Tahoma"/>
              </w:rPr>
            </w:pPr>
          </w:p>
          <w:p w:rsidR="00BE2572" w:rsidRPr="00B138F3" w:rsidRDefault="00BE2572" w:rsidP="00AA5E83">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A5E8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A5E83">
            <w:pPr>
              <w:widowControl w:val="0"/>
              <w:rPr>
                <w:rFonts w:ascii="GHEA Grapalat" w:hAnsi="GHEA Grapalat"/>
              </w:rPr>
            </w:pPr>
          </w:p>
          <w:p w:rsidR="00BE2572" w:rsidRPr="00B138F3" w:rsidRDefault="00BE2572" w:rsidP="00AA5E8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A5E8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AA5E83">
            <w:pPr>
              <w:widowControl w:val="0"/>
              <w:rPr>
                <w:rFonts w:ascii="GHEA Grapalat" w:hAnsi="GHEA Grapalat" w:cs="Tahoma"/>
              </w:rPr>
            </w:pPr>
          </w:p>
          <w:p w:rsidR="00BE2572" w:rsidRPr="00B138F3" w:rsidRDefault="00BE2572" w:rsidP="00AA5E8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AA5E8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A5E83">
            <w:pPr>
              <w:widowControl w:val="0"/>
              <w:rPr>
                <w:rFonts w:ascii="GHEA Grapalat" w:hAnsi="GHEA Grapalat" w:cs="Tahoma"/>
              </w:rPr>
            </w:pPr>
          </w:p>
          <w:p w:rsidR="00BE2572" w:rsidRPr="00B138F3" w:rsidRDefault="00BE2572" w:rsidP="00AA5E8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AA5E8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AA5E83">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A5E8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BE2572" w:rsidRPr="00B138F3" w:rsidRDefault="00BE2572" w:rsidP="00AA5E83">
            <w:pPr>
              <w:widowControl w:val="0"/>
              <w:rPr>
                <w:rFonts w:ascii="GHEA Grapalat" w:hAnsi="GHEA Grapalat" w:cs="Sylfaen"/>
              </w:rPr>
            </w:pPr>
          </w:p>
          <w:p w:rsidR="00BE2572" w:rsidRPr="00B138F3" w:rsidRDefault="00BE2572" w:rsidP="00AA5E8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A5E8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A5E83">
            <w:pPr>
              <w:widowControl w:val="0"/>
              <w:rPr>
                <w:rFonts w:ascii="GHEA Grapalat" w:hAnsi="GHEA Grapalat"/>
              </w:rPr>
            </w:pPr>
          </w:p>
          <w:p w:rsidR="00BE2572" w:rsidRPr="00B138F3" w:rsidRDefault="00BE2572" w:rsidP="00AA5E8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AA5E83">
      <w:pPr>
        <w:widowControl w:val="0"/>
        <w:jc w:val="center"/>
        <w:rPr>
          <w:rFonts w:ascii="GHEA Grapalat" w:hAnsi="GHEA Grapalat" w:cs="Sylfaen"/>
        </w:rPr>
      </w:pPr>
    </w:p>
    <w:p w:rsidR="00BE2572" w:rsidRPr="00B138F3" w:rsidRDefault="00BE2572" w:rsidP="00AA5E8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AA5E83">
      <w:pPr>
        <w:rPr>
          <w:rFonts w:ascii="GHEA Grapalat" w:hAnsi="GHEA Grapalat" w:cs="Sylfaen"/>
        </w:rPr>
      </w:pPr>
      <w:r w:rsidRPr="00B138F3">
        <w:rPr>
          <w:rFonts w:ascii="GHEA Grapalat" w:hAnsi="GHEA Grapalat" w:cs="Sylfaen"/>
        </w:rPr>
        <w:br w:type="page"/>
      </w:r>
    </w:p>
    <w:p w:rsidR="00BE2572" w:rsidRPr="00B138F3" w:rsidRDefault="00BE2572" w:rsidP="00AA5E83">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A5E83">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A5E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A5E8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A5E83">
            <w:pPr>
              <w:widowControl w:val="0"/>
              <w:jc w:val="center"/>
              <w:rPr>
                <w:rFonts w:ascii="GHEA Grapalat" w:hAnsi="GHEA Grapalat"/>
                <w:sz w:val="18"/>
                <w:szCs w:val="18"/>
              </w:rPr>
            </w:pPr>
          </w:p>
        </w:tc>
      </w:tr>
    </w:tbl>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BE2572" w:rsidRPr="00B138F3" w:rsidRDefault="00BE2572" w:rsidP="00AA5E83">
      <w:pPr>
        <w:widowControl w:val="0"/>
        <w:ind w:left="567" w:right="565"/>
        <w:jc w:val="center"/>
        <w:rPr>
          <w:rFonts w:ascii="GHEA Grapalat" w:hAnsi="GHEA Grapalat"/>
          <w:b/>
        </w:rPr>
      </w:pPr>
    </w:p>
    <w:p w:rsidR="000A214C" w:rsidRPr="00B138F3" w:rsidRDefault="000A214C" w:rsidP="00AA5E83">
      <w:pPr>
        <w:widowControl w:val="0"/>
        <w:jc w:val="both"/>
        <w:rPr>
          <w:rFonts w:ascii="GHEA Grapalat" w:hAnsi="GHEA Grapalat"/>
        </w:rPr>
      </w:pPr>
      <w:r w:rsidRPr="00B138F3">
        <w:rPr>
          <w:rFonts w:ascii="GHEA Grapalat" w:hAnsi="GHEA Grapalat"/>
        </w:rPr>
        <w:br w:type="page"/>
      </w:r>
    </w:p>
    <w:p w:rsidR="00071D1C" w:rsidRPr="00B138F3" w:rsidRDefault="00B2572B" w:rsidP="00AA5E83">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662CBE" w:rsidRPr="00A735AE" w:rsidRDefault="00662CBE" w:rsidP="00662CBE">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Pr="00E92091">
        <w:rPr>
          <w:rFonts w:ascii="GHEA Grapalat" w:hAnsi="GHEA Grapalat"/>
          <w:b/>
          <w:sz w:val="24"/>
          <w:szCs w:val="24"/>
        </w:rPr>
        <w:t xml:space="preserve">запрос </w:t>
      </w:r>
      <w:proofErr w:type="spellStart"/>
      <w:r w:rsidRPr="00E92091">
        <w:rPr>
          <w:rFonts w:ascii="GHEA Grapalat" w:hAnsi="GHEA Grapalat"/>
          <w:b/>
          <w:sz w:val="24"/>
          <w:szCs w:val="24"/>
        </w:rPr>
        <w:t>катировок</w:t>
      </w:r>
      <w:proofErr w:type="spellEnd"/>
      <w:r w:rsidRPr="00B138F3">
        <w:rPr>
          <w:rFonts w:ascii="GHEA Grapalat" w:hAnsi="GHEA Grapalat" w:cs="Sylfaen"/>
          <w:b/>
          <w:sz w:val="24"/>
          <w:szCs w:val="24"/>
        </w:rPr>
        <w:br/>
      </w:r>
      <w:r w:rsidRPr="00374F4A">
        <w:rPr>
          <w:rFonts w:ascii="GHEA Grapalat" w:hAnsi="GHEA Grapalat"/>
          <w:b/>
          <w:sz w:val="24"/>
          <w:szCs w:val="24"/>
        </w:rPr>
        <w:t>под кодом</w:t>
      </w:r>
      <w:r w:rsidRPr="007A772C">
        <w:rPr>
          <w:rFonts w:ascii="GHEA Grapalat" w:hAnsi="GHEA Grapalat"/>
          <w:b/>
          <w:sz w:val="24"/>
          <w:szCs w:val="24"/>
        </w:rPr>
        <w:t xml:space="preserve"> </w:t>
      </w:r>
      <w:r w:rsidR="00C649C1" w:rsidRPr="00D94EF0">
        <w:rPr>
          <w:rFonts w:ascii="GHEA Grapalat" w:hAnsi="GHEA Grapalat"/>
          <w:sz w:val="24"/>
          <w:szCs w:val="24"/>
          <w:lang w:val="en-US"/>
        </w:rPr>
        <w:t>SHG</w:t>
      </w:r>
      <w:r w:rsidR="00C649C1" w:rsidRPr="00D94EF0">
        <w:rPr>
          <w:rFonts w:ascii="GHEA Grapalat" w:hAnsi="GHEA Grapalat"/>
          <w:sz w:val="24"/>
          <w:szCs w:val="24"/>
        </w:rPr>
        <w:t>АМ-</w:t>
      </w:r>
      <w:r w:rsidR="00C649C1" w:rsidRPr="00D94EF0">
        <w:rPr>
          <w:rFonts w:ascii="GHEA Grapalat" w:hAnsi="GHEA Grapalat"/>
          <w:sz w:val="24"/>
          <w:szCs w:val="24"/>
          <w:lang w:val="en-US"/>
        </w:rPr>
        <w:t>GH</w:t>
      </w:r>
      <w:r w:rsidR="00C649C1" w:rsidRPr="00D94EF0">
        <w:rPr>
          <w:rFonts w:ascii="GHEA Grapalat" w:hAnsi="GHEA Grapalat"/>
          <w:sz w:val="24"/>
          <w:szCs w:val="24"/>
        </w:rPr>
        <w:t>APDzB-202</w:t>
      </w:r>
      <w:r w:rsidR="007567FA">
        <w:rPr>
          <w:rFonts w:ascii="GHEA Grapalat" w:hAnsi="GHEA Grapalat"/>
          <w:sz w:val="24"/>
          <w:szCs w:val="24"/>
          <w:lang w:val="hy-AM"/>
        </w:rPr>
        <w:t>6</w:t>
      </w:r>
      <w:r w:rsidR="00C649C1" w:rsidRPr="00D94EF0">
        <w:rPr>
          <w:rFonts w:ascii="GHEA Grapalat" w:hAnsi="GHEA Grapalat"/>
          <w:sz w:val="24"/>
          <w:szCs w:val="24"/>
        </w:rPr>
        <w:t>/1</w:t>
      </w:r>
    </w:p>
    <w:p w:rsidR="00662CBE" w:rsidRPr="00B138F3" w:rsidRDefault="00662CBE" w:rsidP="00662CBE">
      <w:pPr>
        <w:pStyle w:val="31"/>
        <w:widowControl w:val="0"/>
        <w:spacing w:after="160" w:line="240" w:lineRule="auto"/>
        <w:jc w:val="right"/>
        <w:rPr>
          <w:rFonts w:ascii="GHEA Grapalat" w:hAnsi="GHEA Grapalat"/>
          <w:i/>
        </w:rPr>
      </w:pPr>
    </w:p>
    <w:p w:rsidR="00662CBE" w:rsidRPr="00B138F3" w:rsidRDefault="00662CBE" w:rsidP="00662CBE">
      <w:pPr>
        <w:widowControl w:val="0"/>
        <w:ind w:left="-142" w:firstLine="142"/>
        <w:jc w:val="center"/>
        <w:rPr>
          <w:rFonts w:ascii="GHEA Grapalat" w:hAnsi="GHEA Grapalat"/>
          <w:b/>
        </w:rPr>
      </w:pPr>
      <w:r w:rsidRPr="00B138F3">
        <w:rPr>
          <w:rFonts w:ascii="GHEA Grapalat" w:hAnsi="GHEA Grapalat"/>
          <w:b/>
        </w:rPr>
        <w:t xml:space="preserve">ДОГОВОР </w:t>
      </w:r>
    </w:p>
    <w:p w:rsidR="00662CBE" w:rsidRPr="00B138F3" w:rsidRDefault="00662CBE" w:rsidP="00662CBE">
      <w:pPr>
        <w:widowControl w:val="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rsidR="00662CBE" w:rsidRPr="00A735AE" w:rsidRDefault="00662CBE" w:rsidP="00662CBE">
      <w:pPr>
        <w:widowControl w:val="0"/>
        <w:ind w:left="-142" w:firstLine="142"/>
        <w:jc w:val="center"/>
        <w:rPr>
          <w:rFonts w:ascii="GHEA Grapalat" w:hAnsi="GHEA Grapalat"/>
          <w:b/>
          <w:u w:val="single"/>
          <w:lang w:val="en-US"/>
        </w:rPr>
      </w:pPr>
      <w:r w:rsidRPr="00B138F3">
        <w:rPr>
          <w:rFonts w:ascii="GHEA Grapalat" w:hAnsi="GHEA Grapalat"/>
          <w:b/>
        </w:rPr>
        <w:t xml:space="preserve">№ </w:t>
      </w:r>
      <w:r w:rsidR="00C649C1" w:rsidRPr="00D94EF0">
        <w:rPr>
          <w:rFonts w:ascii="GHEA Grapalat" w:hAnsi="GHEA Grapalat"/>
          <w:lang w:val="en-US"/>
        </w:rPr>
        <w:t>SHG</w:t>
      </w:r>
      <w:r w:rsidR="00C649C1" w:rsidRPr="00D94EF0">
        <w:rPr>
          <w:rFonts w:ascii="GHEA Grapalat" w:hAnsi="GHEA Grapalat"/>
        </w:rPr>
        <w:t>АМ-</w:t>
      </w:r>
      <w:r w:rsidR="00C649C1" w:rsidRPr="00D94EF0">
        <w:rPr>
          <w:rFonts w:ascii="GHEA Grapalat" w:hAnsi="GHEA Grapalat"/>
          <w:lang w:val="en-US"/>
        </w:rPr>
        <w:t>GH</w:t>
      </w:r>
      <w:r w:rsidR="00C649C1" w:rsidRPr="00D94EF0">
        <w:rPr>
          <w:rFonts w:ascii="GHEA Grapalat" w:hAnsi="GHEA Grapalat"/>
        </w:rPr>
        <w:t>APDzB-202</w:t>
      </w:r>
      <w:r w:rsidR="007567FA">
        <w:rPr>
          <w:rFonts w:ascii="GHEA Grapalat" w:hAnsi="GHEA Grapalat"/>
          <w:lang w:val="hy-AM"/>
        </w:rPr>
        <w:t>6</w:t>
      </w:r>
      <w:r w:rsidR="00C649C1" w:rsidRPr="00D94EF0">
        <w:rPr>
          <w:rFonts w:ascii="GHEA Grapalat" w:hAnsi="GHEA Grapalat"/>
        </w:rPr>
        <w:t>/1</w:t>
      </w:r>
    </w:p>
    <w:p w:rsidR="00662CBE" w:rsidRPr="00B138F3" w:rsidRDefault="00662CBE" w:rsidP="00662CBE">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662CBE" w:rsidRPr="00B138F3" w:rsidTr="00E15D4F">
        <w:tc>
          <w:tcPr>
            <w:tcW w:w="4643" w:type="dxa"/>
          </w:tcPr>
          <w:p w:rsidR="00662CBE" w:rsidRPr="00B138F3" w:rsidRDefault="00662CBE" w:rsidP="00662CBE">
            <w:pPr>
              <w:widowControl w:val="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rsidR="00662CBE" w:rsidRPr="00B138F3" w:rsidRDefault="009C3EC9" w:rsidP="00662CBE">
            <w:pPr>
              <w:widowControl w:val="0"/>
              <w:jc w:val="right"/>
              <w:rPr>
                <w:rFonts w:ascii="GHEA Grapalat" w:hAnsi="GHEA Grapalat" w:cs="Sylfaen"/>
                <w:lang w:val="en-US"/>
              </w:rPr>
            </w:pPr>
            <w:r>
              <w:rPr>
                <w:rFonts w:ascii="GHEA Grapalat" w:hAnsi="GHEA Grapalat"/>
              </w:rPr>
              <w:t xml:space="preserve">           </w:t>
            </w:r>
            <w:r w:rsidR="00662CBE" w:rsidRPr="00B138F3">
              <w:rPr>
                <w:rFonts w:ascii="GHEA Grapalat" w:hAnsi="GHEA Grapalat"/>
              </w:rPr>
              <w:t>"</w:t>
            </w:r>
            <w:r w:rsidR="00662CBE" w:rsidRPr="00B138F3">
              <w:rPr>
                <w:rFonts w:ascii="GHEA Grapalat" w:hAnsi="GHEA Grapalat"/>
                <w:lang w:val="en-US"/>
              </w:rPr>
              <w:tab/>
            </w:r>
            <w:r w:rsidR="00662CBE" w:rsidRPr="00B138F3">
              <w:rPr>
                <w:rFonts w:ascii="GHEA Grapalat" w:hAnsi="GHEA Grapalat"/>
              </w:rPr>
              <w:t xml:space="preserve">" </w:t>
            </w:r>
            <w:r w:rsidR="00662CBE" w:rsidRPr="00B138F3">
              <w:rPr>
                <w:rFonts w:ascii="GHEA Grapalat" w:hAnsi="GHEA Grapalat"/>
                <w:lang w:val="en-US"/>
              </w:rPr>
              <w:tab/>
              <w:t xml:space="preserve"> </w:t>
            </w:r>
            <w:r w:rsidR="00662CBE" w:rsidRPr="00B138F3">
              <w:rPr>
                <w:rFonts w:ascii="GHEA Grapalat" w:hAnsi="GHEA Grapalat"/>
              </w:rPr>
              <w:t>20</w:t>
            </w:r>
            <w:r w:rsidR="00662CBE" w:rsidRPr="00B138F3">
              <w:rPr>
                <w:rFonts w:ascii="GHEA Grapalat" w:hAnsi="GHEA Grapalat"/>
                <w:lang w:val="en-US"/>
              </w:rPr>
              <w:tab/>
            </w:r>
            <w:r w:rsidR="00662CBE" w:rsidRPr="00B138F3">
              <w:rPr>
                <w:rFonts w:ascii="GHEA Grapalat" w:hAnsi="GHEA Grapalat"/>
              </w:rPr>
              <w:t>г.</w:t>
            </w:r>
          </w:p>
        </w:tc>
      </w:tr>
    </w:tbl>
    <w:p w:rsidR="00662CBE" w:rsidRPr="00B138F3" w:rsidRDefault="00662CBE" w:rsidP="00662CBE">
      <w:pPr>
        <w:widowControl w:val="0"/>
        <w:tabs>
          <w:tab w:val="left" w:pos="720"/>
          <w:tab w:val="left" w:pos="1440"/>
          <w:tab w:val="left" w:pos="8865"/>
        </w:tabs>
        <w:jc w:val="center"/>
        <w:rPr>
          <w:rFonts w:ascii="GHEA Grapalat" w:hAnsi="GHEA Grapalat" w:cs="Sylfaen"/>
        </w:rPr>
      </w:pPr>
    </w:p>
    <w:p w:rsidR="00662CBE" w:rsidRPr="00B138F3" w:rsidRDefault="00662CBE" w:rsidP="00662CBE">
      <w:pPr>
        <w:widowControl w:val="0"/>
        <w:ind w:firstLine="708"/>
        <w:jc w:val="both"/>
        <w:rPr>
          <w:rFonts w:ascii="GHEA Grapalat" w:hAnsi="GHEA Grapalat"/>
        </w:rPr>
      </w:pPr>
      <w:r w:rsidRPr="00482887">
        <w:rPr>
          <w:rFonts w:ascii="GHEA Grapalat" w:hAnsi="GHEA Grapalat" w:cs="Sylfaen"/>
        </w:rPr>
        <w:t>ОНКО «</w:t>
      </w:r>
      <w:r w:rsidRPr="00482887">
        <w:rPr>
          <w:rFonts w:ascii="GHEA Grapalat" w:hAnsi="GHEA Grapalat"/>
          <w:lang w:val="af-ZA"/>
        </w:rPr>
        <w:t xml:space="preserve">Детский сад </w:t>
      </w:r>
      <w:r w:rsidR="00C649C1">
        <w:rPr>
          <w:rFonts w:ascii="GHEA Grapalat" w:hAnsi="GHEA Grapalat"/>
        </w:rPr>
        <w:t>5</w:t>
      </w:r>
      <w:r w:rsidR="00C649C1">
        <w:rPr>
          <w:rFonts w:ascii="GHEA Grapalat" w:hAnsi="GHEA Grapalat"/>
          <w:lang w:val="af-ZA"/>
        </w:rPr>
        <w:t xml:space="preserve"> «</w:t>
      </w:r>
      <w:r w:rsidR="00C649C1">
        <w:rPr>
          <w:rFonts w:ascii="GHEA Grapalat" w:hAnsi="GHEA Grapalat"/>
        </w:rPr>
        <w:t>Гагарин</w:t>
      </w:r>
      <w:r w:rsidRPr="00482887">
        <w:rPr>
          <w:rFonts w:ascii="GHEA Grapalat" w:hAnsi="GHEA Grapalat"/>
          <w:lang w:val="af-ZA"/>
        </w:rPr>
        <w:t>» г. Севана»</w:t>
      </w:r>
      <w:r w:rsidRPr="00482887">
        <w:rPr>
          <w:rFonts w:ascii="GHEA Grapalat" w:hAnsi="GHEA Grapalat"/>
        </w:rPr>
        <w:t>,</w:t>
      </w:r>
      <w:r w:rsidRPr="00B138F3">
        <w:rPr>
          <w:rFonts w:ascii="GHEA Grapalat" w:hAnsi="GHEA Grapalat"/>
        </w:rPr>
        <w:t xml:space="preserve"> в лице </w:t>
      </w:r>
      <w:r w:rsidRPr="00E92091">
        <w:rPr>
          <w:rFonts w:ascii="GHEA Grapalat" w:hAnsi="GHEA Grapalat"/>
        </w:rPr>
        <w:t>директора</w:t>
      </w:r>
      <w:r w:rsidRPr="00C221F3">
        <w:rPr>
          <w:rFonts w:ascii="GHEA Grapalat" w:hAnsi="GHEA Grapalat"/>
        </w:rPr>
        <w:t xml:space="preserve"> </w:t>
      </w:r>
      <w:r w:rsidR="00C649C1">
        <w:rPr>
          <w:rFonts w:ascii="GHEA Grapalat" w:hAnsi="GHEA Grapalat"/>
        </w:rPr>
        <w:t>Л</w:t>
      </w:r>
      <w:r w:rsidRPr="00C221F3">
        <w:rPr>
          <w:rFonts w:ascii="GHEA Grapalat" w:hAnsi="GHEA Grapalat"/>
        </w:rPr>
        <w:t xml:space="preserve">. </w:t>
      </w:r>
      <w:proofErr w:type="spellStart"/>
      <w:r w:rsidR="00C649C1">
        <w:rPr>
          <w:rFonts w:ascii="GHEA Grapalat" w:hAnsi="GHEA Grapalat"/>
        </w:rPr>
        <w:t>Аванесян</w:t>
      </w:r>
      <w:r w:rsidRPr="00C221F3">
        <w:rPr>
          <w:rFonts w:ascii="GHEA Grapalat" w:hAnsi="GHEA Grapalat"/>
        </w:rPr>
        <w:t>а</w:t>
      </w:r>
      <w:proofErr w:type="spellEnd"/>
      <w:r w:rsidRPr="00B138F3">
        <w:rPr>
          <w:rFonts w:ascii="GHEA Grapalat" w:hAnsi="GHEA Grapalat"/>
        </w:rPr>
        <w:t>, действующего на основании устава, далее "Покупатель", с одной стороны, и __________________, в лице директора _____________________, действующего на основании устава ________________________, далее "Продавец", с другой стороны, заключили настоящий Договор о следующем.</w:t>
      </w:r>
    </w:p>
    <w:p w:rsidR="00071D1C" w:rsidRPr="00B138F3" w:rsidRDefault="00071D1C" w:rsidP="00AA5E83">
      <w:pPr>
        <w:widowControl w:val="0"/>
        <w:ind w:firstLine="709"/>
        <w:jc w:val="both"/>
        <w:rPr>
          <w:rFonts w:ascii="GHEA Grapalat" w:hAnsi="GHEA Grapalat"/>
          <w:b/>
        </w:rPr>
      </w:pPr>
    </w:p>
    <w:p w:rsidR="00071D1C" w:rsidRPr="00B138F3" w:rsidRDefault="00071D1C" w:rsidP="00AA5E83">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AA5E83">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AA5E83">
      <w:pPr>
        <w:widowControl w:val="0"/>
        <w:ind w:firstLine="709"/>
        <w:jc w:val="both"/>
        <w:rPr>
          <w:rFonts w:ascii="GHEA Grapalat" w:hAnsi="GHEA Grapalat" w:cs="Times Armenian"/>
        </w:rPr>
      </w:pPr>
    </w:p>
    <w:p w:rsidR="00071D1C" w:rsidRPr="00B138F3" w:rsidRDefault="00071D1C" w:rsidP="00AA5E83">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AA5E83">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F87D48">
        <w:rPr>
          <w:rFonts w:ascii="GHEA Grapalat" w:hAnsi="GHEA Grapalat"/>
        </w:rPr>
        <w:t>7</w:t>
      </w:r>
      <w:r w:rsidRPr="00B138F3">
        <w:rPr>
          <w:rFonts w:ascii="GHEA Grapalat" w:hAnsi="GHEA Grapalat"/>
        </w:rPr>
        <w:t xml:space="preserve"> дней.</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F87D48">
        <w:rPr>
          <w:rFonts w:ascii="GHEA Grapalat" w:hAnsi="GHEA Grapalat"/>
        </w:rPr>
        <w:t xml:space="preserve">7 </w:t>
      </w:r>
      <w:r w:rsidRPr="00B138F3">
        <w:rPr>
          <w:rFonts w:ascii="GHEA Grapalat" w:hAnsi="GHEA Grapalat"/>
        </w:rPr>
        <w:t>дней;</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AA5E83">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AA5E83">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AA5E83">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lastRenderedPageBreak/>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AA5E83">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AA5E83">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AA5E83">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AA5E83">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AA5E83">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AA5E83">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w:t>
      </w:r>
      <w:r w:rsidRPr="003F3CF4">
        <w:rPr>
          <w:rFonts w:ascii="GHEA Grapalat" w:hAnsi="GHEA Grapalat"/>
          <w:lang w:val="hy-AM"/>
        </w:rPr>
        <w:lastRenderedPageBreak/>
        <w:t>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AA5E83">
      <w:pPr>
        <w:widowControl w:val="0"/>
        <w:ind w:firstLine="720"/>
        <w:jc w:val="both"/>
        <w:rPr>
          <w:rFonts w:ascii="GHEA Grapalat" w:hAnsi="GHEA Grapalat" w:cs="Sylfaen"/>
          <w:i/>
          <w:u w:val="single"/>
          <w:lang w:val="hy-AM"/>
        </w:rPr>
      </w:pPr>
    </w:p>
    <w:p w:rsidR="00071D1C" w:rsidRPr="00B138F3" w:rsidRDefault="00071D1C" w:rsidP="00AA5E83">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AA5E83">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AA5E83">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AA5E83">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87D48">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AA5E83">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5E83">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5E83">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AA5E83">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F87D48">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AA5E83">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AA5E83">
      <w:pPr>
        <w:widowControl w:val="0"/>
        <w:tabs>
          <w:tab w:val="left" w:pos="1134"/>
        </w:tabs>
        <w:ind w:firstLine="567"/>
        <w:jc w:val="both"/>
        <w:rPr>
          <w:rFonts w:ascii="GHEA Grapalat" w:hAnsi="GHEA Grapalat"/>
        </w:rPr>
      </w:pPr>
    </w:p>
    <w:p w:rsidR="009123CA" w:rsidRPr="00B138F3" w:rsidRDefault="009123CA" w:rsidP="00AA5E83">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AA5E83">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AA5E83">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AA5E83">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w:t>
      </w:r>
      <w:r w:rsidR="00DF0BD2" w:rsidRPr="00B138F3">
        <w:rPr>
          <w:rFonts w:ascii="GHEA Grapalat" w:hAnsi="GHEA Grapalat"/>
        </w:rPr>
        <w:lastRenderedPageBreak/>
        <w:t>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AA5E83">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AA5E83">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AA5E83">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AA5E83">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AA5E83">
      <w:pPr>
        <w:rPr>
          <w:rFonts w:ascii="GHEA Grapalat" w:hAnsi="GHEA Grapalat"/>
          <w:lang w:val="hy-AM"/>
        </w:rPr>
      </w:pPr>
    </w:p>
    <w:p w:rsidR="009F337A" w:rsidRPr="00B138F3" w:rsidRDefault="009F337A" w:rsidP="00AA5E83">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AA5E83">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AA5E83">
      <w:pPr>
        <w:widowControl w:val="0"/>
        <w:jc w:val="center"/>
        <w:rPr>
          <w:rFonts w:ascii="GHEA Grapalat" w:hAnsi="GHEA Grapalat"/>
          <w:lang w:val="hy-AM"/>
        </w:rPr>
      </w:pPr>
    </w:p>
    <w:p w:rsidR="00071D1C" w:rsidRPr="00B138F3" w:rsidRDefault="00071D1C" w:rsidP="00AA5E83">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AA5E83">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w:t>
      </w:r>
      <w:r w:rsidRPr="00B138F3">
        <w:rPr>
          <w:rFonts w:ascii="GHEA Grapalat" w:hAnsi="GHEA Grapalat"/>
        </w:rPr>
        <w:lastRenderedPageBreak/>
        <w:t>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AA5E83">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AA5E83">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AA5E83">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9"/>
        <w:t>22</w:t>
      </w:r>
      <w:r w:rsidRPr="00B138F3">
        <w:rPr>
          <w:rFonts w:ascii="GHEA Grapalat" w:hAnsi="GHEA Grapalat"/>
        </w:rPr>
        <w:t>.</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0"/>
        <w:t>23</w:t>
      </w:r>
      <w:r w:rsidRPr="00B138F3">
        <w:rPr>
          <w:rFonts w:ascii="GHEA Grapalat" w:hAnsi="GHEA Grapalat"/>
        </w:rPr>
        <w:t>.</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AA5E83">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AA5E83">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AA5E83">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AA5E83">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F87D48" w:rsidRDefault="00F87D48" w:rsidP="00AA5E83">
      <w:pPr>
        <w:widowControl w:val="0"/>
        <w:jc w:val="center"/>
        <w:rPr>
          <w:rFonts w:ascii="GHEA Grapalat" w:hAnsi="GHEA Grapalat"/>
          <w:b/>
        </w:rPr>
      </w:pPr>
    </w:p>
    <w:p w:rsidR="00071D1C" w:rsidRPr="00B138F3" w:rsidRDefault="00071D1C" w:rsidP="00AA5E83">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AA5E83">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AA5E83">
            <w:pPr>
              <w:widowControl w:val="0"/>
              <w:jc w:val="center"/>
              <w:rPr>
                <w:rFonts w:ascii="GHEA Grapalat" w:hAnsi="GHEA Grapalat"/>
              </w:rPr>
            </w:pPr>
          </w:p>
        </w:tc>
        <w:tc>
          <w:tcPr>
            <w:tcW w:w="4343" w:type="dxa"/>
          </w:tcPr>
          <w:p w:rsidR="00071D1C" w:rsidRPr="00B138F3" w:rsidRDefault="00071D1C" w:rsidP="00AA5E83">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AA5E83">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AA5E83">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AA5E83">
            <w:pPr>
              <w:widowControl w:val="0"/>
              <w:jc w:val="center"/>
              <w:rPr>
                <w:rFonts w:ascii="GHEA Grapalat" w:hAnsi="GHEA Grapalat"/>
              </w:rPr>
            </w:pPr>
            <w:r w:rsidRPr="00B138F3">
              <w:rPr>
                <w:rFonts w:ascii="GHEA Grapalat" w:hAnsi="GHEA Grapalat"/>
              </w:rPr>
              <w:t>М. П.</w:t>
            </w:r>
          </w:p>
        </w:tc>
      </w:tr>
    </w:tbl>
    <w:p w:rsidR="00382B60" w:rsidRDefault="00382B60" w:rsidP="00AA5E83">
      <w:pPr>
        <w:widowControl w:val="0"/>
        <w:ind w:firstLine="567"/>
        <w:jc w:val="both"/>
        <w:rPr>
          <w:rFonts w:ascii="GHEA Grapalat" w:hAnsi="GHEA Grapalat"/>
          <w:i/>
          <w:lang w:val="hy-AM"/>
        </w:rPr>
      </w:pPr>
    </w:p>
    <w:p w:rsidR="00071D1C" w:rsidRPr="00B138F3" w:rsidRDefault="00071D1C" w:rsidP="00AA5E83">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AA5E83">
      <w:pPr>
        <w:widowControl w:val="0"/>
        <w:rPr>
          <w:rFonts w:ascii="GHEA Grapalat" w:hAnsi="GHEA Grapalat"/>
        </w:rPr>
      </w:pPr>
    </w:p>
    <w:p w:rsidR="00071D1C" w:rsidRPr="00382B60" w:rsidRDefault="00071D1C" w:rsidP="00AA5E83">
      <w:pPr>
        <w:widowControl w:val="0"/>
        <w:jc w:val="right"/>
        <w:rPr>
          <w:rFonts w:ascii="GHEA Grapalat" w:hAnsi="GHEA Grapalat"/>
        </w:rPr>
        <w:sectPr w:rsidR="00071D1C" w:rsidRPr="00382B60" w:rsidSect="00AA5E83">
          <w:footerReference w:type="default" r:id="rId8"/>
          <w:footnotePr>
            <w:pos w:val="beneathText"/>
          </w:footnotePr>
          <w:pgSz w:w="11906" w:h="16838" w:code="9"/>
          <w:pgMar w:top="993" w:right="566" w:bottom="1418" w:left="851" w:header="561" w:footer="561" w:gutter="0"/>
          <w:cols w:space="720"/>
          <w:docGrid w:linePitch="326"/>
        </w:sectPr>
      </w:pPr>
    </w:p>
    <w:p w:rsidR="00071D1C" w:rsidRPr="00B138F3" w:rsidRDefault="00071D1C" w:rsidP="00AA5E83">
      <w:pPr>
        <w:widowControl w:val="0"/>
        <w:jc w:val="right"/>
        <w:rPr>
          <w:rFonts w:ascii="GHEA Grapalat" w:hAnsi="GHEA Grapalat"/>
          <w:i/>
        </w:rPr>
      </w:pPr>
      <w:r w:rsidRPr="00B138F3">
        <w:rPr>
          <w:rFonts w:ascii="GHEA Grapalat" w:hAnsi="GHEA Grapalat"/>
          <w:i/>
        </w:rPr>
        <w:lastRenderedPageBreak/>
        <w:t>Приложение № 1</w:t>
      </w:r>
    </w:p>
    <w:p w:rsidR="00071D1C" w:rsidRDefault="00071D1C" w:rsidP="00AA5E83">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E97D79" w:rsidRDefault="00E97D79" w:rsidP="00AA5E83">
      <w:pPr>
        <w:widowControl w:val="0"/>
        <w:jc w:val="right"/>
        <w:rPr>
          <w:rFonts w:ascii="GHEA Grapalat" w:hAnsi="GHEA Grapalat"/>
          <w:i/>
        </w:rPr>
      </w:pPr>
    </w:p>
    <w:p w:rsidR="00E97D79" w:rsidRPr="00B138F3" w:rsidRDefault="00E97D79" w:rsidP="00E97D79">
      <w:pPr>
        <w:widowControl w:val="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11"/>
        <w:t>*</w:t>
      </w:r>
    </w:p>
    <w:p w:rsidR="00E97D79" w:rsidRPr="00B138F3" w:rsidRDefault="00E97D79" w:rsidP="00E97D79">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642"/>
        <w:gridCol w:w="1350"/>
        <w:gridCol w:w="1620"/>
        <w:gridCol w:w="3054"/>
        <w:gridCol w:w="1085"/>
        <w:gridCol w:w="820"/>
        <w:gridCol w:w="993"/>
        <w:gridCol w:w="992"/>
        <w:gridCol w:w="1276"/>
        <w:gridCol w:w="992"/>
        <w:gridCol w:w="1284"/>
      </w:tblGrid>
      <w:tr w:rsidR="00E97D79" w:rsidRPr="00B138F3" w:rsidTr="00032B54">
        <w:trPr>
          <w:jc w:val="center"/>
        </w:trPr>
        <w:tc>
          <w:tcPr>
            <w:tcW w:w="16256" w:type="dxa"/>
            <w:gridSpan w:val="12"/>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Товар</w:t>
            </w:r>
          </w:p>
        </w:tc>
      </w:tr>
      <w:tr w:rsidR="00E97D79" w:rsidRPr="00B138F3" w:rsidTr="00032B54">
        <w:trPr>
          <w:trHeight w:val="219"/>
          <w:jc w:val="center"/>
        </w:trPr>
        <w:tc>
          <w:tcPr>
            <w:tcW w:w="1148" w:type="dxa"/>
            <w:vMerge w:val="restart"/>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0" w:type="dxa"/>
            <w:vMerge w:val="restart"/>
            <w:vAlign w:val="center"/>
          </w:tcPr>
          <w:p w:rsidR="00E97D79" w:rsidRPr="00B138F3" w:rsidRDefault="00E97D79" w:rsidP="00032B5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620" w:type="dxa"/>
            <w:vMerge w:val="restart"/>
            <w:vAlign w:val="center"/>
          </w:tcPr>
          <w:p w:rsidR="00E97D79" w:rsidRPr="00B138F3" w:rsidRDefault="00E97D79" w:rsidP="00032B54">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2"/>
              <w:t>**</w:t>
            </w:r>
          </w:p>
        </w:tc>
        <w:tc>
          <w:tcPr>
            <w:tcW w:w="3054" w:type="dxa"/>
            <w:vMerge w:val="restart"/>
            <w:vAlign w:val="center"/>
          </w:tcPr>
          <w:p w:rsidR="00E97D79" w:rsidRPr="00B138F3" w:rsidRDefault="00E97D79" w:rsidP="00032B5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E97D79" w:rsidRPr="00B138F3" w:rsidRDefault="00E97D79" w:rsidP="00032B5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20" w:type="dxa"/>
            <w:vMerge w:val="restart"/>
            <w:vAlign w:val="center"/>
          </w:tcPr>
          <w:p w:rsidR="00E97D79" w:rsidRPr="00B138F3" w:rsidRDefault="00E97D79" w:rsidP="00032B5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3" w:type="dxa"/>
            <w:vMerge w:val="restart"/>
            <w:vAlign w:val="center"/>
          </w:tcPr>
          <w:p w:rsidR="00E97D79" w:rsidRPr="00B138F3" w:rsidRDefault="00E97D79" w:rsidP="00032B5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2" w:type="dxa"/>
            <w:vMerge w:val="restart"/>
            <w:vAlign w:val="center"/>
          </w:tcPr>
          <w:p w:rsidR="00E97D79" w:rsidRPr="00B138F3" w:rsidRDefault="00E97D79" w:rsidP="00032B5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552" w:type="dxa"/>
            <w:gridSpan w:val="3"/>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поставки</w:t>
            </w:r>
          </w:p>
        </w:tc>
      </w:tr>
      <w:tr w:rsidR="00E97D79" w:rsidRPr="00B138F3" w:rsidTr="00032B54">
        <w:trPr>
          <w:trHeight w:val="445"/>
          <w:jc w:val="center"/>
        </w:trPr>
        <w:tc>
          <w:tcPr>
            <w:tcW w:w="1148" w:type="dxa"/>
            <w:vMerge/>
            <w:vAlign w:val="center"/>
          </w:tcPr>
          <w:p w:rsidR="00E97D79" w:rsidRPr="00B138F3" w:rsidRDefault="00E97D79" w:rsidP="00032B54">
            <w:pPr>
              <w:widowControl w:val="0"/>
              <w:jc w:val="center"/>
              <w:rPr>
                <w:rFonts w:ascii="GHEA Grapalat" w:hAnsi="GHEA Grapalat"/>
                <w:sz w:val="16"/>
                <w:szCs w:val="16"/>
              </w:rPr>
            </w:pPr>
          </w:p>
        </w:tc>
        <w:tc>
          <w:tcPr>
            <w:tcW w:w="1642" w:type="dxa"/>
            <w:vMerge/>
            <w:vAlign w:val="center"/>
          </w:tcPr>
          <w:p w:rsidR="00E97D79" w:rsidRPr="00B138F3" w:rsidRDefault="00E97D79" w:rsidP="00032B54">
            <w:pPr>
              <w:widowControl w:val="0"/>
              <w:jc w:val="center"/>
              <w:rPr>
                <w:rFonts w:ascii="GHEA Grapalat" w:hAnsi="GHEA Grapalat"/>
                <w:sz w:val="16"/>
                <w:szCs w:val="16"/>
              </w:rPr>
            </w:pPr>
          </w:p>
        </w:tc>
        <w:tc>
          <w:tcPr>
            <w:tcW w:w="1350" w:type="dxa"/>
            <w:vMerge/>
            <w:vAlign w:val="center"/>
          </w:tcPr>
          <w:p w:rsidR="00E97D79" w:rsidRPr="00B138F3" w:rsidRDefault="00E97D79" w:rsidP="00032B54">
            <w:pPr>
              <w:widowControl w:val="0"/>
              <w:jc w:val="center"/>
              <w:rPr>
                <w:rFonts w:ascii="GHEA Grapalat" w:hAnsi="GHEA Grapalat"/>
                <w:sz w:val="16"/>
                <w:szCs w:val="16"/>
              </w:rPr>
            </w:pPr>
          </w:p>
        </w:tc>
        <w:tc>
          <w:tcPr>
            <w:tcW w:w="1620" w:type="dxa"/>
            <w:vMerge/>
            <w:vAlign w:val="center"/>
          </w:tcPr>
          <w:p w:rsidR="00E97D79" w:rsidRPr="00B138F3" w:rsidRDefault="00E97D79" w:rsidP="00032B54">
            <w:pPr>
              <w:widowControl w:val="0"/>
              <w:jc w:val="center"/>
              <w:rPr>
                <w:rFonts w:ascii="GHEA Grapalat" w:hAnsi="GHEA Grapalat"/>
                <w:sz w:val="16"/>
                <w:szCs w:val="16"/>
              </w:rPr>
            </w:pPr>
          </w:p>
        </w:tc>
        <w:tc>
          <w:tcPr>
            <w:tcW w:w="3054" w:type="dxa"/>
            <w:vMerge/>
            <w:vAlign w:val="center"/>
          </w:tcPr>
          <w:p w:rsidR="00E97D79" w:rsidRPr="00B138F3" w:rsidRDefault="00E97D79" w:rsidP="00032B54">
            <w:pPr>
              <w:widowControl w:val="0"/>
              <w:jc w:val="center"/>
              <w:rPr>
                <w:rFonts w:ascii="GHEA Grapalat" w:hAnsi="GHEA Grapalat"/>
                <w:sz w:val="16"/>
                <w:szCs w:val="16"/>
              </w:rPr>
            </w:pPr>
          </w:p>
        </w:tc>
        <w:tc>
          <w:tcPr>
            <w:tcW w:w="1085" w:type="dxa"/>
            <w:vMerge/>
            <w:vAlign w:val="center"/>
          </w:tcPr>
          <w:p w:rsidR="00E97D79" w:rsidRPr="00B138F3" w:rsidRDefault="00E97D79" w:rsidP="00032B54">
            <w:pPr>
              <w:widowControl w:val="0"/>
              <w:jc w:val="center"/>
              <w:rPr>
                <w:rFonts w:ascii="GHEA Grapalat" w:hAnsi="GHEA Grapalat"/>
                <w:sz w:val="16"/>
                <w:szCs w:val="16"/>
              </w:rPr>
            </w:pPr>
          </w:p>
        </w:tc>
        <w:tc>
          <w:tcPr>
            <w:tcW w:w="820" w:type="dxa"/>
            <w:vMerge/>
            <w:vAlign w:val="center"/>
          </w:tcPr>
          <w:p w:rsidR="00E97D79" w:rsidRPr="00B138F3" w:rsidRDefault="00E97D79" w:rsidP="00032B54">
            <w:pPr>
              <w:widowControl w:val="0"/>
              <w:jc w:val="center"/>
              <w:rPr>
                <w:rFonts w:ascii="GHEA Grapalat" w:hAnsi="GHEA Grapalat"/>
                <w:sz w:val="16"/>
                <w:szCs w:val="16"/>
              </w:rPr>
            </w:pPr>
          </w:p>
        </w:tc>
        <w:tc>
          <w:tcPr>
            <w:tcW w:w="993" w:type="dxa"/>
            <w:vMerge/>
            <w:vAlign w:val="center"/>
          </w:tcPr>
          <w:p w:rsidR="00E97D79" w:rsidRPr="00B138F3" w:rsidRDefault="00E97D79" w:rsidP="00032B54">
            <w:pPr>
              <w:widowControl w:val="0"/>
              <w:jc w:val="center"/>
              <w:rPr>
                <w:rFonts w:ascii="GHEA Grapalat" w:hAnsi="GHEA Grapalat"/>
                <w:sz w:val="16"/>
                <w:szCs w:val="16"/>
              </w:rPr>
            </w:pPr>
          </w:p>
        </w:tc>
        <w:tc>
          <w:tcPr>
            <w:tcW w:w="992" w:type="dxa"/>
            <w:vMerge/>
            <w:vAlign w:val="center"/>
          </w:tcPr>
          <w:p w:rsidR="00E97D79" w:rsidRPr="00B138F3" w:rsidRDefault="00E97D79" w:rsidP="00032B54">
            <w:pPr>
              <w:widowControl w:val="0"/>
              <w:jc w:val="center"/>
              <w:rPr>
                <w:rFonts w:ascii="GHEA Grapalat" w:hAnsi="GHEA Grapalat"/>
                <w:sz w:val="16"/>
                <w:szCs w:val="16"/>
              </w:rPr>
            </w:pPr>
          </w:p>
        </w:tc>
        <w:tc>
          <w:tcPr>
            <w:tcW w:w="1276" w:type="dxa"/>
            <w:vAlign w:val="center"/>
          </w:tcPr>
          <w:p w:rsidR="00E97D79" w:rsidRPr="00B138F3" w:rsidRDefault="00E97D79" w:rsidP="00032B5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92" w:type="dxa"/>
            <w:vAlign w:val="center"/>
          </w:tcPr>
          <w:p w:rsidR="00E97D79" w:rsidRPr="00B138F3" w:rsidRDefault="00E97D79" w:rsidP="00032B5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rsidR="00E97D79" w:rsidRPr="00B138F3" w:rsidRDefault="00E97D79" w:rsidP="00032B5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3"/>
              <w:t>***</w:t>
            </w:r>
          </w:p>
        </w:tc>
      </w:tr>
      <w:tr w:rsidR="009C01E8" w:rsidRPr="00B138F3" w:rsidTr="00032B54">
        <w:trPr>
          <w:trHeight w:val="246"/>
          <w:jc w:val="center"/>
        </w:trPr>
        <w:tc>
          <w:tcPr>
            <w:tcW w:w="1148" w:type="dxa"/>
            <w:vAlign w:val="center"/>
          </w:tcPr>
          <w:p w:rsidR="009C01E8" w:rsidRPr="00F47AA4" w:rsidRDefault="009C01E8" w:rsidP="009C01E8">
            <w:pPr>
              <w:jc w:val="center"/>
              <w:rPr>
                <w:rFonts w:ascii="GHEA Grapalat" w:hAnsi="GHEA Grapalat"/>
                <w:i/>
                <w:iCs/>
                <w:sz w:val="20"/>
              </w:rPr>
            </w:pPr>
            <w:r w:rsidRPr="00F47AA4">
              <w:rPr>
                <w:rFonts w:ascii="GHEA Grapalat" w:hAnsi="GHEA Grapalat" w:cs="Arial LatArm"/>
                <w:i/>
                <w:iCs/>
                <w:sz w:val="16"/>
                <w:szCs w:val="16"/>
              </w:rPr>
              <w:t>1</w:t>
            </w:r>
          </w:p>
        </w:tc>
        <w:tc>
          <w:tcPr>
            <w:tcW w:w="1642" w:type="dxa"/>
            <w:vAlign w:val="center"/>
          </w:tcPr>
          <w:p w:rsidR="009C01E8" w:rsidRPr="00F47AA4" w:rsidRDefault="009C01E8" w:rsidP="009C01E8">
            <w:pPr>
              <w:jc w:val="center"/>
              <w:rPr>
                <w:rFonts w:ascii="GHEA Grapalat" w:hAnsi="GHEA Grapalat"/>
                <w:i/>
                <w:iCs/>
                <w:sz w:val="20"/>
              </w:rPr>
            </w:pPr>
            <w:r w:rsidRPr="00F47AA4">
              <w:rPr>
                <w:rFonts w:ascii="GHEA Grapalat" w:hAnsi="GHEA Grapalat"/>
                <w:i/>
                <w:iCs/>
                <w:color w:val="000000"/>
                <w:sz w:val="16"/>
                <w:szCs w:val="16"/>
              </w:rPr>
              <w:t>03142500</w:t>
            </w:r>
          </w:p>
        </w:tc>
        <w:tc>
          <w:tcPr>
            <w:tcW w:w="1350" w:type="dxa"/>
            <w:vAlign w:val="center"/>
          </w:tcPr>
          <w:p w:rsidR="009C01E8" w:rsidRPr="00D71AE0" w:rsidRDefault="009C01E8" w:rsidP="009C01E8">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1620" w:type="dxa"/>
            <w:vAlign w:val="center"/>
          </w:tcPr>
          <w:p w:rsidR="009C01E8" w:rsidRPr="00084FFF" w:rsidRDefault="009C01E8" w:rsidP="009C01E8">
            <w:pPr>
              <w:widowControl w:val="0"/>
              <w:jc w:val="center"/>
              <w:rPr>
                <w:rFonts w:ascii="GHEA Grapalat" w:hAnsi="GHEA Grapalat" w:cs="Tahoma"/>
                <w:bCs/>
                <w:i/>
                <w:sz w:val="16"/>
                <w:szCs w:val="16"/>
                <w:shd w:val="clear" w:color="auto" w:fill="FFFFFF"/>
              </w:rPr>
            </w:pPr>
          </w:p>
        </w:tc>
        <w:tc>
          <w:tcPr>
            <w:tcW w:w="3054" w:type="dxa"/>
            <w:vAlign w:val="center"/>
          </w:tcPr>
          <w:p w:rsidR="009C01E8" w:rsidRPr="00084FFF" w:rsidRDefault="009C01E8" w:rsidP="009C01E8">
            <w:pPr>
              <w:widowControl w:val="0"/>
              <w:jc w:val="center"/>
              <w:rPr>
                <w:rFonts w:ascii="GHEA Grapalat" w:hAnsi="GHEA Grapalat" w:cs="Tahoma"/>
                <w:bCs/>
                <w:i/>
                <w:sz w:val="16"/>
                <w:szCs w:val="16"/>
                <w:shd w:val="clear" w:color="auto" w:fill="FFFFFF"/>
              </w:rPr>
            </w:pPr>
            <w:r w:rsidRPr="00084FFF">
              <w:rPr>
                <w:rFonts w:ascii="GHEA Grapalat" w:hAnsi="GHEA Grapalat" w:cs="Tahoma"/>
                <w:bCs/>
                <w:i/>
                <w:sz w:val="16"/>
                <w:szCs w:val="16"/>
                <w:shd w:val="clear" w:color="auto" w:fill="FFFFFF"/>
              </w:rPr>
              <w:t xml:space="preserve">Яйца столовые или диетические, 1-го сорта, отсортированные по весу одного яйца. Срок годности диетических яиц: 7 дней, столовых: 25 дней, в охлажденном виде: 120 дней. Остаточный срок годности не менее 90%. Безопасность и маркировка соответствуют </w:t>
            </w:r>
            <w:r w:rsidRPr="00084FFF">
              <w:rPr>
                <w:rFonts w:ascii="GHEA Grapalat" w:hAnsi="GHEA Grapalat" w:cs="Tahoma"/>
                <w:bCs/>
                <w:i/>
                <w:sz w:val="16"/>
                <w:szCs w:val="16"/>
                <w:shd w:val="clear" w:color="auto" w:fill="FFFFFF"/>
              </w:rPr>
              <w:lastRenderedPageBreak/>
              <w:t>Постановлению Правительства Республики Армения № 1438-Н от 29 сентября 2011 г. «Об утверждении Технического регламента по яйцам и яичным продуктам» и статье 8 Закона Республики Армения «О безопасности пищевых продуктов». Поставка 2 раза в неделю.</w:t>
            </w:r>
          </w:p>
        </w:tc>
        <w:tc>
          <w:tcPr>
            <w:tcW w:w="1085" w:type="dxa"/>
            <w:vAlign w:val="center"/>
          </w:tcPr>
          <w:p w:rsidR="009C01E8" w:rsidRPr="00084FFF" w:rsidRDefault="009C01E8" w:rsidP="009C01E8">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Шт</w:t>
            </w:r>
            <w:proofErr w:type="spellEnd"/>
            <w:r w:rsidRPr="00084FFF">
              <w:rPr>
                <w:rFonts w:ascii="GHEA Grapalat" w:hAnsi="GHEA Grapalat"/>
                <w:bCs/>
                <w:i/>
                <w:sz w:val="16"/>
                <w:szCs w:val="16"/>
                <w:lang w:val="en-US"/>
              </w:rPr>
              <w:t>.</w:t>
            </w:r>
          </w:p>
        </w:tc>
        <w:tc>
          <w:tcPr>
            <w:tcW w:w="820" w:type="dxa"/>
          </w:tcPr>
          <w:p w:rsidR="009C01E8" w:rsidRPr="00B138F3" w:rsidRDefault="009C01E8" w:rsidP="009C01E8">
            <w:pPr>
              <w:widowControl w:val="0"/>
              <w:jc w:val="center"/>
              <w:rPr>
                <w:rFonts w:ascii="GHEA Grapalat" w:hAnsi="GHEA Grapalat"/>
                <w:sz w:val="16"/>
                <w:szCs w:val="16"/>
              </w:rPr>
            </w:pPr>
          </w:p>
        </w:tc>
        <w:tc>
          <w:tcPr>
            <w:tcW w:w="993" w:type="dxa"/>
          </w:tcPr>
          <w:p w:rsidR="009C01E8" w:rsidRPr="00B138F3" w:rsidRDefault="009C01E8" w:rsidP="009C01E8">
            <w:pPr>
              <w:widowControl w:val="0"/>
              <w:jc w:val="center"/>
              <w:rPr>
                <w:rFonts w:ascii="GHEA Grapalat" w:hAnsi="GHEA Grapalat"/>
                <w:sz w:val="16"/>
                <w:szCs w:val="16"/>
              </w:rPr>
            </w:pPr>
          </w:p>
        </w:tc>
        <w:tc>
          <w:tcPr>
            <w:tcW w:w="992" w:type="dxa"/>
            <w:vAlign w:val="center"/>
          </w:tcPr>
          <w:p w:rsidR="009C01E8" w:rsidRPr="00BA558B" w:rsidRDefault="009C01E8" w:rsidP="009C01E8">
            <w:pPr>
              <w:jc w:val="center"/>
              <w:rPr>
                <w:rFonts w:ascii="GHEA Grapalat" w:hAnsi="GHEA Grapalat"/>
                <w:i/>
                <w:iCs/>
                <w:sz w:val="16"/>
                <w:szCs w:val="16"/>
              </w:rPr>
            </w:pPr>
            <w:r w:rsidRPr="00BA558B">
              <w:rPr>
                <w:rFonts w:ascii="GHEA Grapalat" w:hAnsi="GHEA Grapalat" w:cs="Calibri"/>
                <w:i/>
                <w:iCs/>
                <w:color w:val="000000"/>
                <w:sz w:val="16"/>
                <w:szCs w:val="16"/>
              </w:rPr>
              <w:t>2750</w:t>
            </w:r>
          </w:p>
        </w:tc>
        <w:tc>
          <w:tcPr>
            <w:tcW w:w="1276" w:type="dxa"/>
            <w:vAlign w:val="center"/>
          </w:tcPr>
          <w:p w:rsidR="009C01E8" w:rsidRPr="00D71AE0" w:rsidRDefault="000E301E" w:rsidP="009C01E8">
            <w:pPr>
              <w:jc w:val="center"/>
              <w:rPr>
                <w:bCs/>
              </w:rPr>
            </w:pPr>
            <w:r>
              <w:rPr>
                <w:rFonts w:ascii="GHEA Grapalat" w:hAnsi="GHEA Grapalat"/>
                <w:bCs/>
                <w:i/>
                <w:sz w:val="16"/>
                <w:szCs w:val="16"/>
              </w:rPr>
              <w:t>Община</w:t>
            </w:r>
            <w:r w:rsidR="009C01E8" w:rsidRPr="00D71AE0">
              <w:rPr>
                <w:rFonts w:ascii="GHEA Grapalat" w:hAnsi="GHEA Grapalat"/>
                <w:bCs/>
                <w:i/>
                <w:sz w:val="16"/>
                <w:szCs w:val="16"/>
              </w:rPr>
              <w:t xml:space="preserve"> Севан, </w:t>
            </w:r>
            <w:r>
              <w:rPr>
                <w:rFonts w:ascii="GHEA Grapalat" w:hAnsi="GHEA Grapalat"/>
                <w:bCs/>
                <w:i/>
                <w:sz w:val="16"/>
                <w:szCs w:val="16"/>
              </w:rPr>
              <w:t xml:space="preserve">с. Гагарин, </w:t>
            </w:r>
            <w:r w:rsidR="009C01E8" w:rsidRPr="00D71AE0">
              <w:rPr>
                <w:rFonts w:ascii="GHEA Grapalat" w:hAnsi="GHEA Grapalat"/>
                <w:bCs/>
                <w:i/>
                <w:sz w:val="16"/>
                <w:szCs w:val="16"/>
              </w:rPr>
              <w:t xml:space="preserve">ул. </w:t>
            </w:r>
            <w:r>
              <w:rPr>
                <w:rFonts w:ascii="GHEA Grapalat" w:hAnsi="GHEA Grapalat"/>
                <w:bCs/>
                <w:i/>
                <w:sz w:val="16"/>
                <w:szCs w:val="16"/>
              </w:rPr>
              <w:t>Комитаса</w:t>
            </w:r>
            <w:r w:rsidR="009C01E8" w:rsidRPr="00D71AE0">
              <w:rPr>
                <w:rFonts w:ascii="GHEA Grapalat" w:hAnsi="GHEA Grapalat"/>
                <w:bCs/>
                <w:i/>
                <w:sz w:val="16"/>
                <w:szCs w:val="16"/>
              </w:rPr>
              <w:t xml:space="preserve">, </w:t>
            </w:r>
            <w:r>
              <w:rPr>
                <w:rFonts w:ascii="GHEA Grapalat" w:hAnsi="GHEA Grapalat"/>
                <w:bCs/>
                <w:i/>
                <w:sz w:val="16"/>
                <w:szCs w:val="16"/>
              </w:rPr>
              <w:t>2</w:t>
            </w:r>
          </w:p>
        </w:tc>
        <w:tc>
          <w:tcPr>
            <w:tcW w:w="992" w:type="dxa"/>
            <w:vAlign w:val="center"/>
          </w:tcPr>
          <w:p w:rsidR="009C01E8" w:rsidRPr="00BA558B" w:rsidRDefault="009C01E8" w:rsidP="009C01E8">
            <w:pPr>
              <w:jc w:val="center"/>
              <w:rPr>
                <w:rFonts w:ascii="GHEA Grapalat" w:hAnsi="GHEA Grapalat"/>
                <w:i/>
                <w:iCs/>
                <w:sz w:val="16"/>
                <w:szCs w:val="16"/>
              </w:rPr>
            </w:pPr>
            <w:r w:rsidRPr="00BA558B">
              <w:rPr>
                <w:rFonts w:ascii="GHEA Grapalat" w:hAnsi="GHEA Grapalat" w:cs="Calibri"/>
                <w:i/>
                <w:iCs/>
                <w:color w:val="000000"/>
                <w:sz w:val="16"/>
                <w:szCs w:val="16"/>
              </w:rPr>
              <w:t>2750</w:t>
            </w:r>
          </w:p>
        </w:tc>
        <w:tc>
          <w:tcPr>
            <w:tcW w:w="1284" w:type="dxa"/>
          </w:tcPr>
          <w:p w:rsidR="009C01E8" w:rsidRPr="00D71AE0" w:rsidRDefault="009C01E8" w:rsidP="009C01E8">
            <w:pPr>
              <w:widowControl w:val="0"/>
              <w:jc w:val="center"/>
              <w:rPr>
                <w:rFonts w:ascii="GHEA Grapalat" w:hAnsi="GHEA Grapalat"/>
                <w:bCs/>
                <w:sz w:val="16"/>
                <w:szCs w:val="16"/>
              </w:rPr>
            </w:pPr>
            <w:r w:rsidRPr="00D71AE0">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i/>
                <w:iCs/>
                <w:sz w:val="20"/>
              </w:rPr>
            </w:pPr>
            <w:r w:rsidRPr="00F47AA4">
              <w:rPr>
                <w:rFonts w:ascii="GHEA Grapalat" w:hAnsi="GHEA Grapalat" w:cs="Arial LatArm"/>
                <w:i/>
                <w:iCs/>
                <w:sz w:val="16"/>
                <w:szCs w:val="16"/>
              </w:rPr>
              <w:t>2</w:t>
            </w:r>
          </w:p>
        </w:tc>
        <w:tc>
          <w:tcPr>
            <w:tcW w:w="1642" w:type="dxa"/>
            <w:vAlign w:val="center"/>
          </w:tcPr>
          <w:p w:rsidR="000E301E" w:rsidRPr="00F47AA4" w:rsidRDefault="000E301E" w:rsidP="000E301E">
            <w:pPr>
              <w:jc w:val="center"/>
              <w:rPr>
                <w:rFonts w:ascii="GHEA Grapalat" w:hAnsi="GHEA Grapalat"/>
                <w:i/>
                <w:iCs/>
                <w:sz w:val="20"/>
              </w:rPr>
            </w:pPr>
            <w:r w:rsidRPr="00F47AA4">
              <w:rPr>
                <w:rFonts w:ascii="GHEA Grapalat" w:hAnsi="GHEA Grapalat"/>
                <w:i/>
                <w:iCs/>
                <w:color w:val="000000"/>
                <w:sz w:val="16"/>
                <w:szCs w:val="16"/>
              </w:rPr>
              <w:t>15111100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Говядина /только скотобойного происхождения /охлажденная/ при температуре от 0 °C до 4 °C не более 6 часов /, мягкое мясо без костей, с развитыми мышцами, 1% жира, поверхность охлажденного мяса не должна быть влажной, соотношение костей к мясу составляет 0% и 100% соответственно.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w:t>
            </w:r>
          </w:p>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Поставка осуществляется транспортным средством с санитарным паспортом. Поставщик одновременно предъявляет покупателю вместе с документом, подтверждающим факт поставки товара, документы, необходимые для транспортировки и продажи продуктов животного происхождения и сырья скотобойного производства. Форма 5 ветеринарного документа, утвержденного решением № 1499-Н. Поставка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220</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220</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i/>
                <w:iCs/>
                <w:sz w:val="20"/>
              </w:rPr>
            </w:pPr>
            <w:r w:rsidRPr="00F47AA4">
              <w:rPr>
                <w:rFonts w:ascii="GHEA Grapalat" w:hAnsi="GHEA Grapalat" w:cs="Arial LatArm"/>
                <w:i/>
                <w:iCs/>
                <w:sz w:val="16"/>
                <w:szCs w:val="16"/>
              </w:rPr>
              <w:t>3</w:t>
            </w:r>
          </w:p>
        </w:tc>
        <w:tc>
          <w:tcPr>
            <w:tcW w:w="1642" w:type="dxa"/>
            <w:vAlign w:val="center"/>
          </w:tcPr>
          <w:p w:rsidR="000E301E" w:rsidRPr="00F47AA4" w:rsidRDefault="000E301E" w:rsidP="000E301E">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1350" w:type="dxa"/>
            <w:vAlign w:val="center"/>
          </w:tcPr>
          <w:p w:rsidR="000E301E" w:rsidRPr="00D71AE0" w:rsidRDefault="000E301E" w:rsidP="000E301E">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Куриная грудка, чистая, обескровленная, без посторонних запахов, упакована в полиэтиленовую пленку. </w:t>
            </w:r>
            <w:r w:rsidRPr="00084FFF">
              <w:rPr>
                <w:rFonts w:ascii="GHEA Grapalat" w:hAnsi="GHEA Grapalat"/>
                <w:bCs/>
                <w:i/>
                <w:sz w:val="16"/>
                <w:szCs w:val="16"/>
              </w:rPr>
              <w:lastRenderedPageBreak/>
              <w:t>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 Остаточный срок годности не менее 90%. Доставка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110</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110</w:t>
            </w:r>
          </w:p>
        </w:tc>
        <w:tc>
          <w:tcPr>
            <w:tcW w:w="1284" w:type="dxa"/>
          </w:tcPr>
          <w:p w:rsidR="000E301E" w:rsidRDefault="000E301E" w:rsidP="000E301E">
            <w:pPr>
              <w:jc w:val="center"/>
            </w:pPr>
            <w:r w:rsidRPr="004D0158">
              <w:rPr>
                <w:rFonts w:ascii="GHEA Grapalat" w:hAnsi="GHEA Grapalat"/>
                <w:bCs/>
                <w:i/>
                <w:sz w:val="16"/>
                <w:szCs w:val="16"/>
              </w:rPr>
              <w:t xml:space="preserve">До 25.12.2026г. согласно заявке </w:t>
            </w:r>
            <w:r w:rsidRPr="004D0158">
              <w:rPr>
                <w:rFonts w:ascii="GHEA Grapalat" w:hAnsi="GHEA Grapalat"/>
                <w:bCs/>
                <w:i/>
                <w:sz w:val="16"/>
                <w:szCs w:val="16"/>
              </w:rPr>
              <w:lastRenderedPageBreak/>
              <w:t>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i/>
                <w:iCs/>
                <w:sz w:val="20"/>
              </w:rPr>
            </w:pPr>
            <w:r w:rsidRPr="00F47AA4">
              <w:rPr>
                <w:rFonts w:ascii="GHEA Grapalat" w:hAnsi="GHEA Grapalat" w:cs="Arial LatArm"/>
                <w:i/>
                <w:iCs/>
                <w:sz w:val="16"/>
                <w:szCs w:val="16"/>
              </w:rPr>
              <w:lastRenderedPageBreak/>
              <w:t>4</w:t>
            </w:r>
          </w:p>
        </w:tc>
        <w:tc>
          <w:tcPr>
            <w:tcW w:w="1642" w:type="dxa"/>
            <w:vAlign w:val="center"/>
          </w:tcPr>
          <w:p w:rsidR="000E301E" w:rsidRPr="00F47AA4" w:rsidRDefault="000E301E" w:rsidP="000E301E">
            <w:pPr>
              <w:jc w:val="center"/>
              <w:rPr>
                <w:rFonts w:ascii="GHEA Grapalat" w:hAnsi="GHEA Grapalat"/>
                <w:i/>
                <w:iCs/>
                <w:sz w:val="20"/>
              </w:rPr>
            </w:pPr>
            <w:r w:rsidRPr="00F47AA4">
              <w:rPr>
                <w:rFonts w:ascii="GHEA Grapalat" w:hAnsi="GHEA Grapalat"/>
                <w:i/>
                <w:iCs/>
                <w:color w:val="000000"/>
                <w:sz w:val="16"/>
                <w:szCs w:val="16"/>
              </w:rPr>
              <w:t>15331185</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Консервированная сладкая кукуруза, нетто 450 г, в упаковках. Соответствует гигиеническим стандартам № 2-III-4.9-01-2010 и требованиям к маркировке согласно статье 8 Закона Республики Армения «О безопасности пищевых продуктов». Поставка один раз в месяц.</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38.5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38.5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i/>
                <w:iCs/>
                <w:sz w:val="20"/>
              </w:rPr>
            </w:pPr>
            <w:r w:rsidRPr="00F47AA4">
              <w:rPr>
                <w:rFonts w:ascii="GHEA Grapalat" w:hAnsi="GHEA Grapalat" w:cs="Arial LatArm"/>
                <w:i/>
                <w:iCs/>
                <w:sz w:val="16"/>
                <w:szCs w:val="16"/>
              </w:rPr>
              <w:t>5</w:t>
            </w:r>
          </w:p>
        </w:tc>
        <w:tc>
          <w:tcPr>
            <w:tcW w:w="1642" w:type="dxa"/>
            <w:vAlign w:val="center"/>
          </w:tcPr>
          <w:p w:rsidR="000E301E" w:rsidRPr="00F47AA4" w:rsidRDefault="000E301E" w:rsidP="000E301E">
            <w:pPr>
              <w:jc w:val="center"/>
              <w:rPr>
                <w:rFonts w:ascii="GHEA Grapalat" w:hAnsi="GHEA Grapalat"/>
                <w:i/>
                <w:iCs/>
                <w:sz w:val="20"/>
              </w:rPr>
            </w:pPr>
            <w:r w:rsidRPr="00F47AA4">
              <w:rPr>
                <w:rFonts w:ascii="GHEA Grapalat" w:hAnsi="GHEA Grapalat"/>
                <w:i/>
                <w:iCs/>
                <w:color w:val="000000"/>
                <w:sz w:val="16"/>
                <w:szCs w:val="16"/>
              </w:rPr>
              <w:t>15331180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Консервированный зеленый горошек, нетто 450 г, в контейнерах. Доставка в сентябре-ноябре. Соответствует гигиеническим стандартам № 2-III-4.9-01-2010 и имеет маркировку согласно статье 8 Закона Республики Армения «О безопасности пищевых продуктов». Доставка один раз в месяц.</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38.5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38.5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642" w:type="dxa"/>
            <w:vAlign w:val="center"/>
          </w:tcPr>
          <w:p w:rsidR="000E301E" w:rsidRPr="00F47AA4" w:rsidRDefault="000E301E" w:rsidP="000E301E">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1350" w:type="dxa"/>
            <w:vAlign w:val="center"/>
          </w:tcPr>
          <w:p w:rsidR="000E301E" w:rsidRPr="00A23375" w:rsidRDefault="000E301E" w:rsidP="000E301E">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Мангольд, местный, свежий. Безопасность: соответствует гигиеническим стандартам № 2-III-4.9-01-2010 и статье 9 Закона Республики Армения «О безопасности пищевых продуктов». Доставка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Из винограда, обработанного на заводе и не содержащего косточек, хранящегося при температуре от 5 до 20 °C, с влажностью не более 70%, ГОСТ 6882-88. Безопасность в соответствии с гигиеническими </w:t>
            </w:r>
            <w:r w:rsidRPr="00084FFF">
              <w:rPr>
                <w:rFonts w:ascii="GHEA Grapalat" w:hAnsi="GHEA Grapalat"/>
                <w:bCs/>
                <w:i/>
                <w:sz w:val="16"/>
                <w:szCs w:val="16"/>
              </w:rPr>
              <w:lastRenderedPageBreak/>
              <w:t>нормами № 2-III-4.9-01-2010 и маркировкой согласно Закону Республики Армения «О безопасности пищевых продуктов»; остаточный срок годности не менее 70%. Поставка один раз в месяц.</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642" w:type="dxa"/>
            <w:vAlign w:val="center"/>
          </w:tcPr>
          <w:p w:rsidR="000E301E" w:rsidRPr="00F47AA4" w:rsidRDefault="000E301E" w:rsidP="000E301E">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1350" w:type="dxa"/>
            <w:vAlign w:val="center"/>
          </w:tcPr>
          <w:p w:rsidR="000E301E" w:rsidRPr="00D71AE0" w:rsidRDefault="000E301E" w:rsidP="000E301E">
            <w:pPr>
              <w:pStyle w:val="23"/>
              <w:spacing w:line="240" w:lineRule="auto"/>
              <w:ind w:firstLine="0"/>
              <w:rPr>
                <w:rFonts w:ascii="GHEA Grapalat" w:hAnsi="GHEA Grapalat"/>
                <w:bCs/>
                <w:i/>
              </w:rPr>
            </w:pPr>
            <w:r w:rsidRPr="00D71AE0">
              <w:rPr>
                <w:rFonts w:ascii="GHEA Grapalat" w:hAnsi="GHEA Grapalat"/>
                <w:bCs/>
                <w:i/>
              </w:rPr>
              <w:t>Лимон</w:t>
            </w:r>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Желтый /не хаки, не слишком спелый, без почерневших частей / группа плодоношения II (не менее 15-17 см), свежий, без черных пятен, чистый, без механических повреждений и болезней, ГОСТ 51603-2000. Безопасность: соответствует гигиеническим нормам № 2-III-4.9-01-2010 и статье 9 Закона РА «О безопасности пищевых продуктов». Поставка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литр</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Зеленый перец, для употребления в свежем виде. Безопасность: соответствует гигиеническим нормам № 2-III-4.9-01-2010 и статье 9 Закона РА «О безопасности пищевых продуктов». Поставка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Помидоры свежего потребления, поставка в апреле-ноябре. Безопасность: в соответствии с санитарно-эпидемиологическими правилами и нормами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Поставка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93.5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93.5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Свежая кочанная капуста: Свежая кочанная капуста делится на следующие виды по срокам созревания: раннеспелые (май-июль), среднеспелые (август-октябрь) и позднеспелые (оставшиеся месяцы). Внешний вид: кочаны свежие, целые, </w:t>
            </w:r>
            <w:r w:rsidRPr="00084FFF">
              <w:rPr>
                <w:rFonts w:ascii="GHEA Grapalat" w:hAnsi="GHEA Grapalat"/>
                <w:bCs/>
                <w:i/>
                <w:sz w:val="16"/>
                <w:szCs w:val="16"/>
              </w:rPr>
              <w:lastRenderedPageBreak/>
              <w:t xml:space="preserve">чистые, здоровые, полностью сформированные, без болезней, не проросшие, с цветом, формой и вкусом, характерными для данного ботанического вида, без посторонних запахов и привкусов. Кочаны капусты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w:t>
            </w:r>
            <w:proofErr w:type="spellStart"/>
            <w:r w:rsidRPr="00084FFF">
              <w:rPr>
                <w:rFonts w:ascii="GHEA Grapalat" w:hAnsi="GHEA Grapalat"/>
                <w:bCs/>
                <w:i/>
                <w:sz w:val="16"/>
                <w:szCs w:val="16"/>
              </w:rPr>
              <w:t>раннекочанная</w:t>
            </w:r>
            <w:proofErr w:type="spellEnd"/>
            <w:r w:rsidRPr="00084FFF">
              <w:rPr>
                <w:rFonts w:ascii="GHEA Grapalat" w:hAnsi="GHEA Grapalat"/>
                <w:bCs/>
                <w:i/>
                <w:sz w:val="16"/>
                <w:szCs w:val="16"/>
              </w:rPr>
              <w:t xml:space="preserve"> капуста – с различной степенью ломкости. Степень очистки кочанов: кочаны капусты должны быть очищены до тех пор, пока зеленые и белые листья плотно не прилипнут к поверхности. Ранние кочаны капусты должны быть очищены от розеток листьев и листьев, непригодных для употребления. Длина кочана капусты не должна превышать 3 см. Вес очищенных кочанов капусты должен быть не менее 1,2 кг, ранних – 0,5 кг. Массовая доля кочанов капусты с трещинами и механическими повреждениями глубиной не более 3 см не должна превышать 5%. Наличие кочанов с механическими повреждениями, трещинами, гнилью, повреждениями от сельскохозяйственных вредителей, обморожением, тепловым ударом, признаками пожелтения и покраснения кочана не допускается. Наличие капусты с маркированными кочанами и кочанов капусты не допускается. Безопасность, упаковка и маркировка соответствуют «Техническому регламенту по свежим </w:t>
            </w:r>
            <w:r w:rsidRPr="00084FFF">
              <w:rPr>
                <w:rFonts w:ascii="GHEA Grapalat" w:hAnsi="GHEA Grapalat"/>
                <w:bCs/>
                <w:i/>
                <w:sz w:val="16"/>
                <w:szCs w:val="16"/>
              </w:rPr>
              <w:lastRenderedPageBreak/>
              <w:t>фруктам и овощам», утвержденному Постановлением Правительства РА № 1913-Н от 21 декабря 2006 г., и статье 8 Закона РА «О безопасности пищевых продуктов». Поставка: один раз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825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825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12</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Раннеспелые и позднеспелые, тип I, не поврежденные морозом, без повреждений, </w:t>
            </w:r>
            <w:proofErr w:type="gramStart"/>
            <w:r w:rsidRPr="00084FFF">
              <w:rPr>
                <w:rFonts w:ascii="GHEA Grapalat" w:hAnsi="GHEA Grapalat"/>
                <w:bCs/>
                <w:i/>
                <w:sz w:val="16"/>
                <w:szCs w:val="16"/>
              </w:rPr>
              <w:t>кругло-овальные</w:t>
            </w:r>
            <w:proofErr w:type="gramEnd"/>
            <w:r w:rsidRPr="00084FFF">
              <w:rPr>
                <w:rFonts w:ascii="GHEA Grapalat" w:hAnsi="GHEA Grapalat"/>
                <w:bCs/>
                <w:i/>
                <w:sz w:val="16"/>
                <w:szCs w:val="16"/>
              </w:rPr>
              <w:t xml:space="preserve"> (5-6 см) 65%, удлиненные (5-5,5 см) 65%, кругло-овальные (6-7 см) 35%, удлиненные (6-6,5 см) 35%. Чистота сорта – не менее 90%, упаковка – без подрезки. Ранний картофель следует поставлять в мае-сентябре, поздний – в остальные месяцы. Безопасность и маркировка –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 один раз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1100</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1100</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13</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Цветные, одноцветные, ярко окрашенные, сухие – влажность не более 15% или средней сухости – (15,1-18,</w:t>
            </w:r>
            <w:proofErr w:type="gramStart"/>
            <w:r w:rsidRPr="00084FFF">
              <w:rPr>
                <w:rFonts w:ascii="GHEA Grapalat" w:hAnsi="GHEA Grapalat"/>
                <w:bCs/>
                <w:i/>
                <w:sz w:val="16"/>
                <w:szCs w:val="16"/>
              </w:rPr>
              <w:t>0)%</w:t>
            </w:r>
            <w:proofErr w:type="gramEnd"/>
            <w:r w:rsidRPr="00084FFF">
              <w:rPr>
                <w:rFonts w:ascii="GHEA Grapalat" w:hAnsi="GHEA Grapalat"/>
                <w:bCs/>
                <w:i/>
                <w:sz w:val="16"/>
                <w:szCs w:val="16"/>
              </w:rPr>
              <w:t>. Безопасность – в соответствии с гигиеническими нормами № 2-III-4.9-01-2010,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Однородные, чистые, сухие – влажность не более (14,0-17,</w:t>
            </w:r>
            <w:proofErr w:type="gramStart"/>
            <w:r w:rsidRPr="00084FFF">
              <w:rPr>
                <w:rFonts w:ascii="GHEA Grapalat" w:hAnsi="GHEA Grapalat"/>
                <w:bCs/>
                <w:i/>
                <w:sz w:val="16"/>
                <w:szCs w:val="16"/>
              </w:rPr>
              <w:t>0)%</w:t>
            </w:r>
            <w:proofErr w:type="gramEnd"/>
            <w:r w:rsidRPr="00084FFF">
              <w:rPr>
                <w:rFonts w:ascii="GHEA Grapalat" w:hAnsi="GHEA Grapalat"/>
                <w:bCs/>
                <w:i/>
                <w:sz w:val="16"/>
                <w:szCs w:val="16"/>
              </w:rPr>
              <w:t xml:space="preserve">. Безопасность – в соответствии с гигиеническими нормами № 2-III-4.9-01-2010, статья 8 Закона РА «О безопасности пищевых продуктов». Остаточный срок годности не менее </w:t>
            </w:r>
            <w:r w:rsidRPr="00084FFF">
              <w:rPr>
                <w:rFonts w:ascii="GHEA Grapalat" w:hAnsi="GHEA Grapalat"/>
                <w:bCs/>
                <w:i/>
                <w:sz w:val="16"/>
                <w:szCs w:val="16"/>
              </w:rPr>
              <w:lastRenderedPageBreak/>
              <w:t>70%.</w:t>
            </w:r>
          </w:p>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В мешках до 50 кг.</w:t>
            </w:r>
          </w:p>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Поставка 1 раз в месяц.</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Сушеные, очищенные, желтого или зеленого цвета. Безопасность: гигиенические стандарты № 2-III-4.9-01-2010 и статья 8 Закона РА «О безопасности пищевых продуктов». Поставка 1 раз в месяц.</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38.5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38.5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Свежие, острые, полуострые или сладкие, отборного сорта, диаметр узкой части не менее 5 см. ГОСТ 27166-86,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1 раз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110</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110</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Внешний вид: корнеплоды свежие, целые, без болезней, сухие, незараженные, без трещин и повреждений.</w:t>
            </w:r>
          </w:p>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Внутреннее строение: сердцевина сочная, темно-красная.</w:t>
            </w:r>
          </w:p>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Размеры корнеплодов (по наибольшему поперечному диаметру) 5-14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Поставка 2 раза в месяц.</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110</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110</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Отборные сорта, диаметр стебля не менее 4 см, допускаются отклонения от указанных размеров и механические повреждения глубиной </w:t>
            </w:r>
            <w:r w:rsidRPr="00084FFF">
              <w:rPr>
                <w:rFonts w:ascii="GHEA Grapalat" w:hAnsi="GHEA Grapalat"/>
                <w:bCs/>
                <w:i/>
                <w:sz w:val="16"/>
                <w:szCs w:val="16"/>
              </w:rPr>
              <w:lastRenderedPageBreak/>
              <w:t>не более 3 мм. Безопасность и маркировка в соответствии с «Техническим регламентом по свежим фруктам и овощам» и статьей 8 Закона РА «О безопасности пищевых продуктов», утвержденного Постановлением Правительства РА № 1913-Н от 21 декабря 2006 г. Поставка 1 раз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165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165</w:t>
            </w:r>
          </w:p>
        </w:tc>
        <w:tc>
          <w:tcPr>
            <w:tcW w:w="1284" w:type="dxa"/>
          </w:tcPr>
          <w:p w:rsidR="000E301E" w:rsidRDefault="000E301E" w:rsidP="000E301E">
            <w:pPr>
              <w:jc w:val="center"/>
            </w:pPr>
            <w:r w:rsidRPr="004D0158">
              <w:rPr>
                <w:rFonts w:ascii="GHEA Grapalat" w:hAnsi="GHEA Grapalat"/>
                <w:bCs/>
                <w:i/>
                <w:sz w:val="16"/>
                <w:szCs w:val="16"/>
              </w:rPr>
              <w:t xml:space="preserve">До 25.12.2026г. согласно заявке </w:t>
            </w:r>
            <w:r w:rsidRPr="004D0158">
              <w:rPr>
                <w:rFonts w:ascii="GHEA Grapalat" w:hAnsi="GHEA Grapalat"/>
                <w:bCs/>
                <w:i/>
                <w:sz w:val="16"/>
                <w:szCs w:val="16"/>
              </w:rPr>
              <w:lastRenderedPageBreak/>
              <w:t>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19</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Свежие огурцы, потребительского типа, безопасность в соответствии с санитарно-эпидемиологическими нормами и правилами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Поставлять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110</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110</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Различные виды свежей зелени в 100-граммовых пучках, без испорченных и сухих частей. Безопасность,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Поставка ежедневно.</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пучек</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165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165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Свежие баклажаны: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22</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Свежие яблоки, группа I, различные сорта Армении, узкий диаметр не менее 5 см. Поставка в мае-ноябре. Безопасность и маркировка в соответствии с «Техническими </w:t>
            </w:r>
            <w:r w:rsidRPr="00084FFF">
              <w:rPr>
                <w:rFonts w:ascii="GHEA Grapalat" w:hAnsi="GHEA Grapalat"/>
                <w:bCs/>
                <w:i/>
                <w:sz w:val="16"/>
                <w:szCs w:val="16"/>
              </w:rPr>
              <w:lastRenderedPageBreak/>
              <w:t>регламентами по свежим фруктам и овощам», утвержденными Постановлением Правительства Республики Армения № 1913-Н от 21 декабря 2006 г., и статьей 8 Закона Республики Армения «О безопасности пищевых продуктов». Доставка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550</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550</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23</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Свежий мандарин, группа плодов I, с желтой кожурой и мякотью. Поставка в ноябре-марте. Безопасность, упаковка и маркировка в соответствии с постановлением Правительства Республики Армения от 21 декабря 2006 г. № 1913-Н, утвержденным решением Правительства Республики Армения «Технический регламент по свежим фруктам и овощам» и статьей 8 Закона Республики Армения «О безопасности пищевых продуктов». Поставка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38.5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38.5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1350" w:type="dxa"/>
            <w:vAlign w:val="center"/>
          </w:tcPr>
          <w:p w:rsidR="000E301E" w:rsidRPr="00D71AE0" w:rsidRDefault="000E301E" w:rsidP="000E301E">
            <w:pPr>
              <w:pStyle w:val="23"/>
              <w:spacing w:line="240" w:lineRule="auto"/>
              <w:ind w:firstLine="0"/>
              <w:rPr>
                <w:rFonts w:ascii="GHEA Grapalat" w:hAnsi="GHEA Grapalat"/>
                <w:bCs/>
                <w:i/>
              </w:rPr>
            </w:pPr>
            <w:r w:rsidRPr="00D71AE0">
              <w:rPr>
                <w:rFonts w:ascii="GHEA Grapalat" w:hAnsi="GHEA Grapalat"/>
                <w:bCs/>
                <w:i/>
              </w:rPr>
              <w:t>Апельсин</w:t>
            </w:r>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Свежий апельсин, группа плодов I, с апельсиновой кожурой и мякотью (от 71 до 63 мм включительно), без повреждений, ГОСТ 4427-82. Поставка в ноябре-мае. Безопасность, упаковка и маркировка в соответствии с постановлением Правительства Республики Армения от 21 декабря 2006 г. № 1913-Н, утвержденным постановлением Правительства Республики Армения от 21 декабря 2006 г. № 1913-Н. Поставка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38.5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38.5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1350" w:type="dxa"/>
            <w:vAlign w:val="center"/>
          </w:tcPr>
          <w:p w:rsidR="000E301E" w:rsidRPr="00D71AE0" w:rsidRDefault="000E301E" w:rsidP="000E301E">
            <w:pPr>
              <w:pStyle w:val="23"/>
              <w:spacing w:line="240" w:lineRule="auto"/>
              <w:ind w:firstLine="0"/>
              <w:rPr>
                <w:rFonts w:ascii="GHEA Grapalat" w:hAnsi="GHEA Grapalat"/>
                <w:bCs/>
                <w:i/>
              </w:rPr>
            </w:pPr>
            <w:r w:rsidRPr="00D71AE0">
              <w:rPr>
                <w:rFonts w:ascii="GHEA Grapalat" w:hAnsi="GHEA Grapalat"/>
                <w:bCs/>
                <w:i/>
              </w:rPr>
              <w:t>Банан</w:t>
            </w:r>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Желтовато-зеленый /не цвета хаки, не слишком спелый, без почерневших частей/ </w:t>
            </w:r>
            <w:proofErr w:type="spellStart"/>
            <w:r w:rsidRPr="00084FFF">
              <w:rPr>
                <w:rFonts w:ascii="GHEA Grapalat" w:hAnsi="GHEA Grapalat"/>
                <w:bCs/>
                <w:i/>
                <w:sz w:val="16"/>
                <w:szCs w:val="16"/>
              </w:rPr>
              <w:t>фруктологическая</w:t>
            </w:r>
            <w:proofErr w:type="spellEnd"/>
            <w:r w:rsidRPr="00084FFF">
              <w:rPr>
                <w:rFonts w:ascii="GHEA Grapalat" w:hAnsi="GHEA Grapalat"/>
                <w:bCs/>
                <w:i/>
                <w:sz w:val="16"/>
                <w:szCs w:val="16"/>
              </w:rPr>
              <w:t xml:space="preserve"> группа II (не менее 15-17 см), свежий, без черных пятен, чистый, без </w:t>
            </w:r>
            <w:r w:rsidRPr="00084FFF">
              <w:rPr>
                <w:rFonts w:ascii="GHEA Grapalat" w:hAnsi="GHEA Grapalat"/>
                <w:bCs/>
                <w:i/>
                <w:sz w:val="16"/>
                <w:szCs w:val="16"/>
              </w:rPr>
              <w:lastRenderedPageBreak/>
              <w:t>механических повреждений и болезней, ГОСТ 51603-2000. Безопасность, упаковка и маркировка в соответствии с требованиями Правительства Республики Армения.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66</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66</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Обычный сорт,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один раз в месяц.</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Цветная капуста, местная, свежая. Поставка в августе-ноябре.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Кабачки, местные, свежие. Целые, спелые, здоровые, чистые, неповрежденные. Поставка в мае-октябре.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Отборный или обычный сорт. </w:t>
            </w:r>
            <w:r w:rsidRPr="00084FFF">
              <w:rPr>
                <w:rFonts w:ascii="GHEA Grapalat" w:hAnsi="GHEA Grapalat"/>
                <w:bCs/>
                <w:i/>
                <w:sz w:val="16"/>
                <w:szCs w:val="16"/>
              </w:rPr>
              <w:lastRenderedPageBreak/>
              <w:t>Целые, спелые, здоровые, чистые, неповрежденные. Поставка в июне-сентябре. Безопасность, упаковка и маркировка: в соответствии с «Техническими регламентами по свежим фруктам и овощам», утвержденными Постановлением Правительства РА № 1913-Н от 21 декабря 2006 г., и статьей 8 Закона РА «О безопасности пищевых продуктов». Поставка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пучок</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22</w:t>
            </w:r>
          </w:p>
        </w:tc>
        <w:tc>
          <w:tcPr>
            <w:tcW w:w="1276" w:type="dxa"/>
            <w:vAlign w:val="center"/>
          </w:tcPr>
          <w:p w:rsidR="000E301E" w:rsidRDefault="000E301E" w:rsidP="000E301E">
            <w:pPr>
              <w:jc w:val="center"/>
            </w:pPr>
            <w:r w:rsidRPr="00FE255A">
              <w:rPr>
                <w:rFonts w:ascii="GHEA Grapalat" w:hAnsi="GHEA Grapalat"/>
                <w:bCs/>
                <w:i/>
                <w:sz w:val="16"/>
                <w:szCs w:val="16"/>
              </w:rPr>
              <w:t xml:space="preserve">Община </w:t>
            </w:r>
            <w:r w:rsidRPr="00FE255A">
              <w:rPr>
                <w:rFonts w:ascii="GHEA Grapalat" w:hAnsi="GHEA Grapalat"/>
                <w:bCs/>
                <w:i/>
                <w:sz w:val="16"/>
                <w:szCs w:val="16"/>
              </w:rPr>
              <w:lastRenderedPageBreak/>
              <w:t>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lastRenderedPageBreak/>
              <w:t>22</w:t>
            </w:r>
          </w:p>
        </w:tc>
        <w:tc>
          <w:tcPr>
            <w:tcW w:w="1284" w:type="dxa"/>
          </w:tcPr>
          <w:p w:rsidR="000E301E" w:rsidRDefault="000E301E" w:rsidP="000E301E">
            <w:pPr>
              <w:jc w:val="center"/>
            </w:pPr>
            <w:r w:rsidRPr="004D0158">
              <w:rPr>
                <w:rFonts w:ascii="GHEA Grapalat" w:hAnsi="GHEA Grapalat"/>
                <w:bCs/>
                <w:i/>
                <w:sz w:val="16"/>
                <w:szCs w:val="16"/>
              </w:rPr>
              <w:t xml:space="preserve">До </w:t>
            </w:r>
            <w:r w:rsidRPr="004D0158">
              <w:rPr>
                <w:rFonts w:ascii="GHEA Grapalat" w:hAnsi="GHEA Grapalat"/>
                <w:bCs/>
                <w:i/>
                <w:sz w:val="16"/>
                <w:szCs w:val="16"/>
              </w:rPr>
              <w:lastRenderedPageBreak/>
              <w:t>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30</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Тыква, местная, свежая. Целая, спелая, здоровая, чистая, неповрежденная.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Просо, местное.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220</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220</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Слива, местная, свежая: целая, спелая, здоровая, чистая, неповрежденная. Поставка в июле-октябре.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165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165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1350" w:type="dxa"/>
            <w:vAlign w:val="center"/>
          </w:tcPr>
          <w:p w:rsidR="000E301E" w:rsidRPr="00D71AE0" w:rsidRDefault="000E301E" w:rsidP="000E301E">
            <w:pPr>
              <w:pStyle w:val="23"/>
              <w:spacing w:line="240" w:lineRule="auto"/>
              <w:ind w:firstLine="0"/>
              <w:rPr>
                <w:rFonts w:ascii="GHEA Grapalat" w:hAnsi="GHEA Grapalat"/>
                <w:bCs/>
                <w:i/>
              </w:rPr>
            </w:pPr>
            <w:r w:rsidRPr="00D71AE0">
              <w:rPr>
                <w:rFonts w:ascii="GHEA Grapalat" w:hAnsi="GHEA Grapalat"/>
                <w:bCs/>
                <w:i/>
              </w:rPr>
              <w:t>Абрикос</w:t>
            </w:r>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Абрикос, местный, свежий: целая, спелая, здоровая, чистая, неповрежденная. Поставка в июне-июле. Безопасность: соответствует гигиеническим стандартам № 2-III-4.9-01-2010 и </w:t>
            </w:r>
            <w:r w:rsidRPr="00084FFF">
              <w:rPr>
                <w:rFonts w:ascii="GHEA Grapalat" w:hAnsi="GHEA Grapalat"/>
                <w:bCs/>
                <w:i/>
                <w:sz w:val="16"/>
                <w:szCs w:val="16"/>
              </w:rPr>
              <w:lastRenderedPageBreak/>
              <w:t>статье 9 Закона РА «О безопасности пищевых продуктов». Поставка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Персики, свежие, местные: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82.5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82.5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35</w:t>
            </w:r>
          </w:p>
        </w:tc>
        <w:tc>
          <w:tcPr>
            <w:tcW w:w="1642" w:type="dxa"/>
            <w:vAlign w:val="center"/>
          </w:tcPr>
          <w:p w:rsidR="000E301E" w:rsidRPr="00F47AA4" w:rsidRDefault="000E301E" w:rsidP="000E301E">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1350" w:type="dxa"/>
            <w:vAlign w:val="center"/>
          </w:tcPr>
          <w:p w:rsidR="000E301E" w:rsidRPr="00D71AE0" w:rsidRDefault="000E301E" w:rsidP="000E301E">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Виноград, свежий, местный: цельный, спелый, здоровый, чистый, неповрежденный. Поставка в сентябре-декабре.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36</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Продукт, полученный методом экстракции и прессования семян подсолнечника, высокого качества, фильтрованный, дезодорированный. Безопасность: гигиенические нормы № 2-III-4.9-01-2010, маркировка: статья 8 Закона Республики Армения «О безопасности пищевых продуктов». Упаковка в полиэтиленовые контейнеры объемом один литр. Остаточный срок годности не менее 70%. В контейнерах объемом до 1 литра. Доставка 1 раз в неделю</w:t>
            </w:r>
          </w:p>
        </w:tc>
        <w:tc>
          <w:tcPr>
            <w:tcW w:w="1085"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110</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110</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37</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Пастеризованное коровье молоко с содержанием жира 3%, кислотность: 16-210Т. Безопасность и маркировка: санитарно-эпидемиологические правила и нормы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статья </w:t>
            </w:r>
            <w:r w:rsidRPr="00084FFF">
              <w:rPr>
                <w:rFonts w:ascii="GHEA Grapalat" w:hAnsi="GHEA Grapalat"/>
                <w:bCs/>
                <w:i/>
                <w:sz w:val="16"/>
                <w:szCs w:val="16"/>
              </w:rPr>
              <w:lastRenderedPageBreak/>
              <w:t>9 Закона Республики Армения «О безопасности пищевых продуктов». Остаточный срок годности не менее 90%: контейнеры объемом до 1 литра. Доставка 2 раза в неделю.</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550</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550</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Из свежего коровьего молока, содержание жира не менее 20%, кислотность 65-100 0Т, безопасность и маркировка в соответствии с «Техническим регламентом требований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90%: контейнеры до 1 литра. Доставка 2 раза в неделю.</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Высококачественная стеклянная тара, упаковка объемом до 10 дм³. Безопасность: гигиенические стандарты № 2-III-4.9-01-2010 и статья 8 Закона РА «О безопасности пищевых продуктов». Доставка: 2 раза в месяц.</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cs="Calibri"/>
                <w:i/>
                <w:iCs/>
                <w:color w:val="000000"/>
                <w:sz w:val="16"/>
                <w:szCs w:val="16"/>
              </w:rPr>
            </w:pPr>
            <w:r w:rsidRPr="00BA558B">
              <w:rPr>
                <w:rFonts w:ascii="GHEA Grapalat" w:hAnsi="GHEA Grapalat" w:cs="Calibri"/>
                <w:i/>
                <w:iCs/>
                <w:color w:val="000000"/>
                <w:sz w:val="16"/>
                <w:szCs w:val="16"/>
              </w:rPr>
              <w:t>27.5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cs="Calibri"/>
                <w:i/>
                <w:iCs/>
                <w:color w:val="000000"/>
                <w:sz w:val="16"/>
                <w:szCs w:val="16"/>
              </w:rPr>
            </w:pPr>
            <w:r w:rsidRPr="00BA558B">
              <w:rPr>
                <w:rFonts w:ascii="GHEA Grapalat" w:hAnsi="GHEA Grapalat" w:cs="Calibri"/>
                <w:i/>
                <w:iCs/>
                <w:color w:val="000000"/>
                <w:sz w:val="16"/>
                <w:szCs w:val="16"/>
              </w:rPr>
              <w:t>27.5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40</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1350" w:type="dxa"/>
            <w:vAlign w:val="center"/>
          </w:tcPr>
          <w:p w:rsidR="000E301E" w:rsidRPr="00D71AE0" w:rsidRDefault="000E301E" w:rsidP="000E301E">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Кремовая консистенция, содержание жира: 82,5%, высокое качество, свежесть, содержание белка 0,7 г, углеводов 0,7 г, 740 ккал в заводской упаковке 200-250 г или 20-25 кг. Безопасность и маркировка: в соответствии с «Техническим регламентом по требованиям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w:t>
            </w:r>
            <w:r w:rsidRPr="00084FFF">
              <w:rPr>
                <w:rFonts w:ascii="GHEA Grapalat" w:hAnsi="GHEA Grapalat"/>
                <w:bCs/>
                <w:i/>
                <w:sz w:val="16"/>
                <w:szCs w:val="16"/>
              </w:rPr>
              <w:lastRenderedPageBreak/>
              <w:t>70%. Доставка 1 раз в неделю.</w:t>
            </w:r>
          </w:p>
        </w:tc>
        <w:tc>
          <w:tcPr>
            <w:tcW w:w="1085" w:type="dxa"/>
            <w:vAlign w:val="center"/>
          </w:tcPr>
          <w:p w:rsidR="000E301E" w:rsidRPr="00084FFF" w:rsidRDefault="000E301E" w:rsidP="000E301E">
            <w:pPr>
              <w:jc w:val="center"/>
              <w:rPr>
                <w:bCs/>
              </w:rPr>
            </w:pPr>
            <w:r w:rsidRPr="00084FFF">
              <w:rPr>
                <w:rFonts w:ascii="GHEA Grapalat" w:hAnsi="GHEA Grapalat"/>
                <w:bCs/>
                <w:i/>
                <w:sz w:val="16"/>
                <w:szCs w:val="16"/>
              </w:rPr>
              <w:lastRenderedPageBreak/>
              <w:t>литр</w:t>
            </w:r>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137.5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137.5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Творог с содержанием жира от 18 до 9,0%, кислотностью 210-240 0Т, упакованный в потребительскую тару,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продуктов», утвержденного Постановлением Правительства РА № 1925-Н от 21 декабря 2006 г. Поставка 1 раз в неделю.</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Из свежего коровьего молока, содержание жира не менее 3%, кислотность 65-1000 Т,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продуктов», утвержденного Постановлением Правительства РА № 1925-Н от 21 декабря 2006 г. Остаточный срок годности не менее 90%:</w:t>
            </w:r>
          </w:p>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В таре до 5 кг. Поставка 2 раза в неделю.</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165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165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642" w:type="dxa"/>
            <w:vAlign w:val="center"/>
          </w:tcPr>
          <w:p w:rsidR="000E301E" w:rsidRPr="00F47AA4" w:rsidRDefault="000E301E" w:rsidP="000E301E">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1350" w:type="dxa"/>
            <w:vAlign w:val="center"/>
          </w:tcPr>
          <w:p w:rsidR="000E301E" w:rsidRPr="00D71AE0" w:rsidRDefault="000E301E" w:rsidP="000E301E">
            <w:pPr>
              <w:pStyle w:val="23"/>
              <w:spacing w:line="240" w:lineRule="auto"/>
              <w:ind w:firstLine="0"/>
              <w:rPr>
                <w:rFonts w:ascii="GHEA Grapalat" w:hAnsi="GHEA Grapalat"/>
                <w:bCs/>
                <w:i/>
              </w:rPr>
            </w:pPr>
            <w:r w:rsidRPr="00D71AE0">
              <w:rPr>
                <w:rFonts w:ascii="GHEA Grapalat" w:hAnsi="GHEA Grapalat"/>
                <w:bCs/>
                <w:i/>
              </w:rPr>
              <w:t>Малина</w:t>
            </w:r>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proofErr w:type="spellStart"/>
            <w:r w:rsidRPr="00084FFF">
              <w:rPr>
                <w:rFonts w:ascii="GHEA Grapalat" w:hAnsi="GHEA Grapalat"/>
                <w:bCs/>
                <w:i/>
                <w:sz w:val="16"/>
                <w:szCs w:val="16"/>
              </w:rPr>
              <w:t>алина</w:t>
            </w:r>
            <w:proofErr w:type="spellEnd"/>
            <w:r w:rsidRPr="00084FFF">
              <w:rPr>
                <w:rFonts w:ascii="GHEA Grapalat" w:hAnsi="GHEA Grapalat"/>
                <w:bCs/>
                <w:i/>
                <w:sz w:val="16"/>
                <w:szCs w:val="16"/>
              </w:rPr>
              <w:t>, местная, свежая: целая, спелая, здоровая, чистая, неповрежденная. Доставка в июле-сентябре.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642" w:type="dxa"/>
            <w:vAlign w:val="center"/>
          </w:tcPr>
          <w:p w:rsidR="000E301E" w:rsidRPr="00F47AA4" w:rsidRDefault="000E301E" w:rsidP="000E301E">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1350" w:type="dxa"/>
            <w:vAlign w:val="center"/>
          </w:tcPr>
          <w:p w:rsidR="000E301E" w:rsidRPr="00D71AE0" w:rsidRDefault="000E301E" w:rsidP="000E301E">
            <w:pPr>
              <w:pStyle w:val="23"/>
              <w:spacing w:line="240" w:lineRule="auto"/>
              <w:ind w:firstLine="0"/>
              <w:rPr>
                <w:rFonts w:ascii="GHEA Grapalat" w:hAnsi="GHEA Grapalat"/>
                <w:bCs/>
                <w:i/>
              </w:rPr>
            </w:pPr>
            <w:r w:rsidRPr="00D71AE0">
              <w:rPr>
                <w:rFonts w:ascii="GHEA Grapalat" w:hAnsi="GHEA Grapalat"/>
                <w:bCs/>
                <w:i/>
              </w:rPr>
              <w:t>Клубника</w:t>
            </w:r>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Клубника, местная, свежая: целая, спелая, здоровая, чистая, </w:t>
            </w:r>
            <w:r w:rsidRPr="00084FFF">
              <w:rPr>
                <w:rFonts w:ascii="GHEA Grapalat" w:hAnsi="GHEA Grapalat"/>
                <w:bCs/>
                <w:i/>
                <w:sz w:val="16"/>
                <w:szCs w:val="16"/>
              </w:rPr>
              <w:lastRenderedPageBreak/>
              <w:t>неповрежденная. Доставка в мае-сентябре.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cs="Calibri"/>
                <w:i/>
                <w:iCs/>
                <w:color w:val="000000"/>
                <w:sz w:val="16"/>
                <w:szCs w:val="16"/>
              </w:rPr>
            </w:pPr>
            <w:r w:rsidRPr="00BA558B">
              <w:rPr>
                <w:rFonts w:ascii="GHEA Grapalat" w:hAnsi="GHEA Grapalat" w:cs="Calibri"/>
                <w:i/>
                <w:iCs/>
                <w:color w:val="000000"/>
                <w:sz w:val="16"/>
                <w:szCs w:val="16"/>
              </w:rPr>
              <w:t>11</w:t>
            </w:r>
          </w:p>
        </w:tc>
        <w:tc>
          <w:tcPr>
            <w:tcW w:w="1276" w:type="dxa"/>
            <w:vAlign w:val="center"/>
          </w:tcPr>
          <w:p w:rsidR="000E301E" w:rsidRDefault="000E301E" w:rsidP="000E301E">
            <w:pPr>
              <w:jc w:val="center"/>
            </w:pPr>
            <w:r w:rsidRPr="00FE255A">
              <w:rPr>
                <w:rFonts w:ascii="GHEA Grapalat" w:hAnsi="GHEA Grapalat"/>
                <w:bCs/>
                <w:i/>
                <w:sz w:val="16"/>
                <w:szCs w:val="16"/>
              </w:rPr>
              <w:t xml:space="preserve">Община Севан, с. </w:t>
            </w:r>
            <w:r w:rsidRPr="00FE255A">
              <w:rPr>
                <w:rFonts w:ascii="GHEA Grapalat" w:hAnsi="GHEA Grapalat"/>
                <w:bCs/>
                <w:i/>
                <w:sz w:val="16"/>
                <w:szCs w:val="16"/>
              </w:rPr>
              <w:lastRenderedPageBreak/>
              <w:t>Гагарин, ул. Комитаса, 2</w:t>
            </w:r>
          </w:p>
        </w:tc>
        <w:tc>
          <w:tcPr>
            <w:tcW w:w="992" w:type="dxa"/>
            <w:vAlign w:val="center"/>
          </w:tcPr>
          <w:p w:rsidR="000E301E" w:rsidRPr="00BA558B" w:rsidRDefault="000E301E" w:rsidP="000E301E">
            <w:pPr>
              <w:jc w:val="center"/>
              <w:rPr>
                <w:rFonts w:ascii="GHEA Grapalat" w:hAnsi="GHEA Grapalat" w:cs="Calibri"/>
                <w:i/>
                <w:iCs/>
                <w:color w:val="000000"/>
                <w:sz w:val="16"/>
                <w:szCs w:val="16"/>
              </w:rPr>
            </w:pPr>
            <w:r w:rsidRPr="00BA558B">
              <w:rPr>
                <w:rFonts w:ascii="GHEA Grapalat" w:hAnsi="GHEA Grapalat" w:cs="Calibri"/>
                <w:i/>
                <w:iCs/>
                <w:color w:val="000000"/>
                <w:sz w:val="16"/>
                <w:szCs w:val="16"/>
              </w:rPr>
              <w:lastRenderedPageBreak/>
              <w:t>11</w:t>
            </w:r>
          </w:p>
        </w:tc>
        <w:tc>
          <w:tcPr>
            <w:tcW w:w="1284" w:type="dxa"/>
          </w:tcPr>
          <w:p w:rsidR="000E301E" w:rsidRDefault="000E301E" w:rsidP="000E301E">
            <w:pPr>
              <w:jc w:val="center"/>
            </w:pPr>
            <w:r w:rsidRPr="004D0158">
              <w:rPr>
                <w:rFonts w:ascii="GHEA Grapalat" w:hAnsi="GHEA Grapalat"/>
                <w:bCs/>
                <w:i/>
                <w:sz w:val="16"/>
                <w:szCs w:val="16"/>
              </w:rPr>
              <w:t xml:space="preserve">До 25.12.2026г. </w:t>
            </w:r>
            <w:r w:rsidRPr="004D0158">
              <w:rPr>
                <w:rFonts w:ascii="GHEA Grapalat" w:hAnsi="GHEA Grapalat"/>
                <w:bCs/>
                <w:i/>
                <w:sz w:val="16"/>
                <w:szCs w:val="16"/>
              </w:rPr>
              <w:lastRenderedPageBreak/>
              <w:t>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45</w:t>
            </w:r>
          </w:p>
        </w:tc>
        <w:tc>
          <w:tcPr>
            <w:tcW w:w="1642" w:type="dxa"/>
            <w:vAlign w:val="center"/>
          </w:tcPr>
          <w:p w:rsidR="000E301E" w:rsidRPr="00F47AA4" w:rsidRDefault="000E301E" w:rsidP="000E301E">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1350" w:type="dxa"/>
            <w:vAlign w:val="center"/>
          </w:tcPr>
          <w:p w:rsidR="000E301E" w:rsidRPr="00D71AE0" w:rsidRDefault="000E301E" w:rsidP="000E301E">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Брокколи, местная, свежая. Внешний вид: головки свежие, целые, без болезней, не проросшие, чистые, одного ботанического типа, без повреждений. Головки должны быть полностью сформированными, твердыми, не ломкими и без повреждений. Безопасность: в соответствии с гигиеническими стандартами № 2-III-4.9-01-2010 и статьей 9 Закона Республики Армения «О безопасности пищевых продуктов». Поставка 2 раза в неделю</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cs="Calibri"/>
                <w:i/>
                <w:iCs/>
                <w:color w:val="000000"/>
                <w:sz w:val="16"/>
                <w:szCs w:val="16"/>
              </w:rPr>
            </w:pPr>
            <w:r w:rsidRPr="00BA558B">
              <w:rPr>
                <w:rFonts w:ascii="GHEA Grapalat" w:hAnsi="GHEA Grapalat" w:cs="Calibri"/>
                <w:i/>
                <w:iCs/>
                <w:color w:val="000000"/>
                <w:sz w:val="16"/>
                <w:szCs w:val="16"/>
              </w:rPr>
              <w:t>27.5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cs="Calibri"/>
                <w:i/>
                <w:iCs/>
                <w:color w:val="000000"/>
                <w:sz w:val="16"/>
                <w:szCs w:val="16"/>
              </w:rPr>
            </w:pPr>
            <w:r w:rsidRPr="00BA558B">
              <w:rPr>
                <w:rFonts w:ascii="GHEA Grapalat" w:hAnsi="GHEA Grapalat" w:cs="Calibri"/>
                <w:i/>
                <w:iCs/>
                <w:color w:val="000000"/>
                <w:sz w:val="16"/>
                <w:szCs w:val="16"/>
              </w:rPr>
              <w:t>27.5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1350" w:type="dxa"/>
            <w:vAlign w:val="center"/>
          </w:tcPr>
          <w:p w:rsidR="000E301E" w:rsidRPr="00D71AE0" w:rsidRDefault="000E301E" w:rsidP="000E301E">
            <w:pPr>
              <w:pStyle w:val="23"/>
              <w:spacing w:line="240" w:lineRule="auto"/>
              <w:ind w:firstLine="0"/>
              <w:rPr>
                <w:rFonts w:ascii="GHEA Grapalat" w:hAnsi="GHEA Grapalat"/>
                <w:bCs/>
                <w:i/>
              </w:rPr>
            </w:pPr>
            <w:r w:rsidRPr="00D71AE0">
              <w:rPr>
                <w:rFonts w:ascii="GHEA Grapalat" w:hAnsi="GHEA Grapalat"/>
                <w:bCs/>
                <w:i/>
              </w:rPr>
              <w:t>Сыр</w:t>
            </w:r>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Твердый сыр из коровьего молока, рассола, белого или светло-желтого цвета, с глазками различного размера и формы. Содержание жира 46%, срок годности не менее 90%. Безопасность и маркировка соответствуют «Техническим регламентам по требованиям к молоку, молочным продуктам и их производству» и статье 8 Закона РА «О безопасности пищевых продуктов», утвержденным Постановлением Правительства РА № 1925-Н от 21 декабря 2006 г. Остаточный срок годности не менее 90%. Доставка 2 раза в неделю.</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0E301E" w:rsidRPr="00D71AE0" w:rsidRDefault="000E301E" w:rsidP="000E301E">
            <w:pPr>
              <w:pStyle w:val="23"/>
              <w:spacing w:line="240" w:lineRule="auto"/>
              <w:ind w:firstLine="0"/>
              <w:rPr>
                <w:rFonts w:ascii="GHEA Grapalat" w:hAnsi="GHEA Grapalat"/>
                <w:bCs/>
                <w:i/>
              </w:rPr>
            </w:pPr>
            <w:r w:rsidRPr="00D71AE0">
              <w:rPr>
                <w:rFonts w:ascii="GHEA Grapalat" w:hAnsi="GHEA Grapalat"/>
                <w:bCs/>
                <w:i/>
              </w:rPr>
              <w:t>Мука</w:t>
            </w:r>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Характеристики: пшеничная мука, без постороннего привкуса и запаха. Без кислотности и горечи, без гниения и плесени. Массовая доля влаги – не более 15%, </w:t>
            </w:r>
            <w:r w:rsidRPr="00084FFF">
              <w:rPr>
                <w:rFonts w:ascii="GHEA Grapalat" w:hAnsi="GHEA Grapalat"/>
                <w:bCs/>
                <w:i/>
                <w:sz w:val="16"/>
                <w:szCs w:val="16"/>
              </w:rPr>
              <w:lastRenderedPageBreak/>
              <w:t>металломагнитных примесей – не более 3,0%, массовая доля золы – 0,55% от сухого вещества, количество сырой клейковины – не менее 28,0%. АСТ 280-2007. Безопасность и маркировка в соответствии с гигиеническими нормами № 2-III-4.9-01-2010 и статьей 8 Закона Республики Армения «О безопасности пищевых продуктов». Поставка 1 раз в месяц.</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88</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88</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Белый, крупный, высокий, длинный, цельный, разделенный по ширине на 1-4 сорта, в зависимости от сорта – от 13% до 15% влажности. Безопасность и маркировка в соответствии с Кодексом Республики Армения 2007 года. В соответствии с Техническим регламентом о требованиях к зерну, его производству, хранению, переработке и использованию и статьей 8 Закона Республики Армения «О безопасности пищевых продуктов», утвержденного Постановлением № 22-Н от 11 января 2010 года. Поставка один раз в месяц.</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137.5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137.5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642" w:type="dxa"/>
            <w:vAlign w:val="center"/>
          </w:tcPr>
          <w:p w:rsidR="000E301E" w:rsidRPr="00F47AA4" w:rsidRDefault="000E301E" w:rsidP="000E301E">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1350" w:type="dxa"/>
            <w:vAlign w:val="center"/>
          </w:tcPr>
          <w:p w:rsidR="000E301E" w:rsidRPr="00D71AE0" w:rsidRDefault="000E301E" w:rsidP="000E301E">
            <w:pPr>
              <w:pStyle w:val="23"/>
              <w:spacing w:line="240" w:lineRule="auto"/>
              <w:ind w:firstLine="0"/>
              <w:rPr>
                <w:rFonts w:ascii="GHEA Grapalat" w:hAnsi="GHEA Grapalat"/>
                <w:bCs/>
                <w:i/>
              </w:rPr>
            </w:pPr>
            <w:r w:rsidRPr="00D71AE0">
              <w:rPr>
                <w:rFonts w:ascii="GHEA Grapalat" w:hAnsi="GHEA Grapalat"/>
                <w:bCs/>
                <w:i/>
              </w:rPr>
              <w:t>Ячмень</w:t>
            </w:r>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Ячменные зерна, полученные путем измельчения или дальнейшего дробления очищенных от шелухи зерен ячменя, имеют форму полированных краев или полированных круглых зерен, влажность 15%, упаковка 0,4-1 кг в полиэтиленовые, бумажные и картонные мешки, в мешках не более 50 кг. Остаточный срок годности не менее 60%. Безопасность соответствует гигиеническим нормам № 2-III-4.9-01-2010, а маркировка – статье 8 Закона </w:t>
            </w:r>
            <w:r w:rsidRPr="00084FFF">
              <w:rPr>
                <w:rFonts w:ascii="GHEA Grapalat" w:hAnsi="GHEA Grapalat"/>
                <w:bCs/>
                <w:i/>
                <w:sz w:val="16"/>
                <w:szCs w:val="16"/>
              </w:rPr>
              <w:lastRenderedPageBreak/>
              <w:t>Республики Армения «О безопасности пищевых продуктов». Поставка один раз в месяц 1 раз.</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Гречка I или II типа, влажность – не более 14,0%, зерна – не менее 97,5%. Остаточный срок годности – не менее 70%. Безопасность и маркировка –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 и статьей 8 Закона РА «О безопасности пищевых продуктов». Поставка 1 раз в месяц.</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77</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77</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Получено из картофеля высшего, I, II сортов, обработанного механическим способом, с массовой долей влажности (17-</w:t>
            </w:r>
            <w:proofErr w:type="gramStart"/>
            <w:r w:rsidRPr="00084FFF">
              <w:rPr>
                <w:rFonts w:ascii="GHEA Grapalat" w:hAnsi="GHEA Grapalat"/>
                <w:bCs/>
                <w:i/>
                <w:sz w:val="16"/>
                <w:szCs w:val="16"/>
              </w:rPr>
              <w:t>20)%</w:t>
            </w:r>
            <w:proofErr w:type="gramEnd"/>
            <w:r w:rsidRPr="00084FFF">
              <w:rPr>
                <w:rFonts w:ascii="GHEA Grapalat" w:hAnsi="GHEA Grapalat"/>
                <w:bCs/>
                <w:i/>
                <w:sz w:val="16"/>
                <w:szCs w:val="16"/>
              </w:rPr>
              <w:t>. Безопасность: соответствует гигиеническим стандартам № 2-III-4.9-01-2010 и статье 8 Закона Республики Армения «О безопасности пищевых продуктов». Остаточный срок годности не менее 90%. Поставка 1 раз в месяц</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Типичный для </w:t>
            </w:r>
            <w:proofErr w:type="spellStart"/>
            <w:r w:rsidRPr="00084FFF">
              <w:rPr>
                <w:rFonts w:ascii="GHEA Grapalat" w:hAnsi="GHEA Grapalat"/>
                <w:bCs/>
                <w:i/>
                <w:sz w:val="16"/>
                <w:szCs w:val="16"/>
              </w:rPr>
              <w:t>булгура</w:t>
            </w:r>
            <w:proofErr w:type="spellEnd"/>
            <w:r w:rsidRPr="00084FFF">
              <w:rPr>
                <w:rFonts w:ascii="GHEA Grapalat" w:hAnsi="GHEA Grapalat"/>
                <w:bCs/>
                <w:i/>
                <w:sz w:val="16"/>
                <w:szCs w:val="16"/>
              </w:rPr>
              <w:t xml:space="preserve">, без кислого вкуса, горького вкуса, затхлого запаха, запаха гнили и </w:t>
            </w:r>
            <w:proofErr w:type="gramStart"/>
            <w:r w:rsidRPr="00084FFF">
              <w:rPr>
                <w:rFonts w:ascii="GHEA Grapalat" w:hAnsi="GHEA Grapalat"/>
                <w:bCs/>
                <w:i/>
                <w:sz w:val="16"/>
                <w:szCs w:val="16"/>
              </w:rPr>
              <w:t>постороннего привкуса</w:t>
            </w:r>
            <w:proofErr w:type="gramEnd"/>
            <w:r w:rsidRPr="00084FFF">
              <w:rPr>
                <w:rFonts w:ascii="GHEA Grapalat" w:hAnsi="GHEA Grapalat"/>
                <w:bCs/>
                <w:i/>
                <w:sz w:val="16"/>
                <w:szCs w:val="16"/>
              </w:rPr>
              <w:t xml:space="preserve"> и запаха. Желтый цвет, влажность не более 14%, примеси – не более 0,3%, изготовлено из пшеницы высшего и первого сортов. Остаточный срок годности не менее 60%.</w:t>
            </w:r>
          </w:p>
          <w:p w:rsidR="000E301E" w:rsidRPr="00084FFF" w:rsidRDefault="000E301E" w:rsidP="000E301E">
            <w:pPr>
              <w:widowControl w:val="0"/>
              <w:jc w:val="center"/>
              <w:rPr>
                <w:rFonts w:ascii="GHEA Grapalat" w:hAnsi="GHEA Grapalat"/>
                <w:bCs/>
                <w:i/>
                <w:sz w:val="16"/>
                <w:szCs w:val="16"/>
              </w:rPr>
            </w:pPr>
          </w:p>
        </w:tc>
        <w:tc>
          <w:tcPr>
            <w:tcW w:w="1085" w:type="dxa"/>
            <w:vAlign w:val="center"/>
          </w:tcPr>
          <w:p w:rsidR="000E301E" w:rsidRPr="00084FFF" w:rsidRDefault="000E301E" w:rsidP="000E301E">
            <w:pPr>
              <w:jc w:val="center"/>
              <w:rPr>
                <w:bCs/>
              </w:rPr>
            </w:pPr>
            <w:r w:rsidRPr="00084FFF">
              <w:rPr>
                <w:rFonts w:ascii="GHEA Grapalat" w:hAnsi="GHEA Grapalat"/>
                <w:bCs/>
                <w:i/>
                <w:sz w:val="16"/>
                <w:szCs w:val="16"/>
              </w:rPr>
              <w:t>пачка</w:t>
            </w:r>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642" w:type="dxa"/>
            <w:vAlign w:val="center"/>
          </w:tcPr>
          <w:p w:rsidR="000E301E" w:rsidRPr="00F47AA4" w:rsidRDefault="000E301E" w:rsidP="000E301E">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Получено из гречневых зерен, влажность зерна не более 15%, упаковка – в мешки не более 50 кг. </w:t>
            </w:r>
            <w:r w:rsidRPr="00084FFF">
              <w:rPr>
                <w:rFonts w:ascii="GHEA Grapalat" w:hAnsi="GHEA Grapalat"/>
                <w:bCs/>
                <w:i/>
                <w:sz w:val="16"/>
                <w:szCs w:val="16"/>
              </w:rPr>
              <w:lastRenderedPageBreak/>
              <w:t>Безопасность и маркировка: в соответствии с «Техническим регламентом о требованиях к зерну, его производству, хранению, переработке и использованию» и статьей 8 Закона РА «О безопасности пищевых продуктов», утвержденного Постановлением Правительства РА № 22-Н от 11 января 2007 г. Поставка: один раз в месяц.</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38.5</w:t>
            </w:r>
          </w:p>
        </w:tc>
        <w:tc>
          <w:tcPr>
            <w:tcW w:w="1276" w:type="dxa"/>
            <w:vAlign w:val="center"/>
          </w:tcPr>
          <w:p w:rsidR="000E301E" w:rsidRDefault="000E301E" w:rsidP="000E301E">
            <w:pPr>
              <w:jc w:val="center"/>
            </w:pPr>
            <w:r w:rsidRPr="00FE255A">
              <w:rPr>
                <w:rFonts w:ascii="GHEA Grapalat" w:hAnsi="GHEA Grapalat"/>
                <w:bCs/>
                <w:i/>
                <w:sz w:val="16"/>
                <w:szCs w:val="16"/>
              </w:rPr>
              <w:t xml:space="preserve">Община Севан, с. Гагарин, ул. </w:t>
            </w:r>
            <w:r w:rsidRPr="00FE255A">
              <w:rPr>
                <w:rFonts w:ascii="GHEA Grapalat" w:hAnsi="GHEA Grapalat"/>
                <w:bCs/>
                <w:i/>
                <w:sz w:val="16"/>
                <w:szCs w:val="16"/>
              </w:rPr>
              <w:lastRenderedPageBreak/>
              <w:t>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lastRenderedPageBreak/>
              <w:t>38.5</w:t>
            </w:r>
          </w:p>
        </w:tc>
        <w:tc>
          <w:tcPr>
            <w:tcW w:w="1284" w:type="dxa"/>
          </w:tcPr>
          <w:p w:rsidR="000E301E" w:rsidRDefault="000E301E" w:rsidP="000E301E">
            <w:pPr>
              <w:jc w:val="center"/>
            </w:pPr>
            <w:r w:rsidRPr="004D0158">
              <w:rPr>
                <w:rFonts w:ascii="GHEA Grapalat" w:hAnsi="GHEA Grapalat"/>
                <w:bCs/>
                <w:i/>
                <w:sz w:val="16"/>
                <w:szCs w:val="16"/>
              </w:rPr>
              <w:t xml:space="preserve">До 25.12.2026г. согласно </w:t>
            </w:r>
            <w:r w:rsidRPr="004D0158">
              <w:rPr>
                <w:rFonts w:ascii="GHEA Grapalat" w:hAnsi="GHEA Grapalat"/>
                <w:bCs/>
                <w:i/>
                <w:sz w:val="16"/>
                <w:szCs w:val="16"/>
              </w:rPr>
              <w:lastRenderedPageBreak/>
              <w:t>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54</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Пшеница I типа, полученная путем измельчения или дальнейшего дробления очищенных от шелухи зерен пшеницы, зерна пшеницы с полированными краями или в виде полированных круглых зерен, содержание влаги не более 14%, примесей не более 0,3%, изготовлена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из</w:t>
            </w:r>
            <w:r w:rsidRPr="00084FFF">
              <w:rPr>
                <w:rFonts w:ascii="GHEA Grapalat" w:hAnsi="GHEA Grapalat"/>
                <w:bCs/>
                <w:i/>
                <w:sz w:val="16"/>
                <w:szCs w:val="16"/>
              </w:rPr>
              <w:t xml:space="preserve"> </w:t>
            </w:r>
            <w:r w:rsidRPr="00084FFF">
              <w:rPr>
                <w:rFonts w:ascii="GHEA Grapalat" w:hAnsi="GHEA Grapalat" w:cs="GHEA Grapalat"/>
                <w:bCs/>
                <w:i/>
                <w:sz w:val="16"/>
                <w:szCs w:val="16"/>
              </w:rPr>
              <w:t>высококачественной</w:t>
            </w:r>
            <w:r w:rsidRPr="00084FFF">
              <w:rPr>
                <w:rFonts w:ascii="GHEA Grapalat" w:hAnsi="GHEA Grapalat"/>
                <w:bCs/>
                <w:i/>
                <w:sz w:val="16"/>
                <w:szCs w:val="16"/>
              </w:rPr>
              <w:t xml:space="preserve"> </w:t>
            </w:r>
            <w:r w:rsidRPr="00084FFF">
              <w:rPr>
                <w:rFonts w:ascii="GHEA Grapalat" w:hAnsi="GHEA Grapalat" w:cs="GHEA Grapalat"/>
                <w:bCs/>
                <w:i/>
                <w:sz w:val="16"/>
                <w:szCs w:val="16"/>
              </w:rPr>
              <w:t>пшеницы</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соответствии</w:t>
            </w:r>
            <w:r w:rsidRPr="00084FFF">
              <w:rPr>
                <w:rFonts w:ascii="GHEA Grapalat" w:hAnsi="GHEA Grapalat"/>
                <w:bCs/>
                <w:i/>
                <w:sz w:val="16"/>
                <w:szCs w:val="16"/>
              </w:rPr>
              <w:t xml:space="preserve"> </w:t>
            </w:r>
            <w:r w:rsidRPr="00084FFF">
              <w:rPr>
                <w:rFonts w:ascii="GHEA Grapalat" w:hAnsi="GHEA Grapalat" w:cs="GHEA Grapalat"/>
                <w:bCs/>
                <w:i/>
                <w:sz w:val="16"/>
                <w:szCs w:val="16"/>
              </w:rPr>
              <w:t>с</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гигиеническими</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нормами</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w:t>
            </w:r>
            <w:r w:rsidRPr="00084FFF">
              <w:rPr>
                <w:rFonts w:ascii="GHEA Grapalat" w:hAnsi="GHEA Grapalat"/>
                <w:bCs/>
                <w:i/>
                <w:sz w:val="16"/>
                <w:szCs w:val="16"/>
              </w:rPr>
              <w:t>вка: в соответствии со статьей 8 Закона РА «О безопасности пищевых продуктов». Поставка: 1 раз в месяц.</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33</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33</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Пищевая соль: высококачественная, йодированная АСТ 239-2005. Срок годности: не менее 12 месяцев с даты производства. Поставка: 1 раз в месяц</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33</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33</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642" w:type="dxa"/>
            <w:vAlign w:val="center"/>
          </w:tcPr>
          <w:p w:rsidR="000E301E" w:rsidRPr="00F47AA4" w:rsidRDefault="000E301E" w:rsidP="000E301E">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1350" w:type="dxa"/>
            <w:vAlign w:val="center"/>
          </w:tcPr>
          <w:p w:rsidR="000E301E" w:rsidRPr="00D71AE0" w:rsidRDefault="000E301E" w:rsidP="000E301E">
            <w:pPr>
              <w:pStyle w:val="23"/>
              <w:spacing w:line="240" w:lineRule="auto"/>
              <w:ind w:firstLine="0"/>
              <w:rPr>
                <w:rFonts w:ascii="GHEA Grapalat" w:hAnsi="GHEA Grapalat"/>
                <w:bCs/>
                <w:i/>
              </w:rPr>
            </w:pPr>
            <w:r w:rsidRPr="00D71AE0">
              <w:rPr>
                <w:rFonts w:ascii="GHEA Grapalat" w:hAnsi="GHEA Grapalat"/>
                <w:bCs/>
                <w:i/>
              </w:rPr>
              <w:t>Рыба</w:t>
            </w:r>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Свежая рыба, </w:t>
            </w:r>
            <w:proofErr w:type="spellStart"/>
            <w:r w:rsidRPr="00084FFF">
              <w:rPr>
                <w:rFonts w:ascii="GHEA Grapalat" w:hAnsi="GHEA Grapalat"/>
                <w:bCs/>
                <w:i/>
                <w:sz w:val="16"/>
                <w:szCs w:val="16"/>
              </w:rPr>
              <w:t>севанский</w:t>
            </w:r>
            <w:proofErr w:type="spellEnd"/>
            <w:r w:rsidRPr="00084FFF">
              <w:rPr>
                <w:rFonts w:ascii="GHEA Grapalat" w:hAnsi="GHEA Grapalat"/>
                <w:bCs/>
                <w:i/>
                <w:sz w:val="16"/>
                <w:szCs w:val="16"/>
              </w:rPr>
              <w:t xml:space="preserve"> сиг. Отловлена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тот</w:t>
            </w:r>
            <w:r w:rsidRPr="00084FFF">
              <w:rPr>
                <w:rFonts w:ascii="GHEA Grapalat" w:hAnsi="GHEA Grapalat"/>
                <w:bCs/>
                <w:i/>
                <w:sz w:val="16"/>
                <w:szCs w:val="16"/>
              </w:rPr>
              <w:t xml:space="preserve"> </w:t>
            </w:r>
            <w:r w:rsidRPr="00084FFF">
              <w:rPr>
                <w:rFonts w:ascii="GHEA Grapalat" w:hAnsi="GHEA Grapalat" w:cs="GHEA Grapalat"/>
                <w:bCs/>
                <w:i/>
                <w:sz w:val="16"/>
                <w:szCs w:val="16"/>
              </w:rPr>
              <w:t>же</w:t>
            </w:r>
            <w:r w:rsidRPr="00084FFF">
              <w:rPr>
                <w:rFonts w:ascii="GHEA Grapalat" w:hAnsi="GHEA Grapalat"/>
                <w:bCs/>
                <w:i/>
                <w:sz w:val="16"/>
                <w:szCs w:val="16"/>
              </w:rPr>
              <w:t xml:space="preserve"> </w:t>
            </w:r>
            <w:r w:rsidRPr="00084FFF">
              <w:rPr>
                <w:rFonts w:ascii="GHEA Grapalat" w:hAnsi="GHEA Grapalat" w:cs="GHEA Grapalat"/>
                <w:bCs/>
                <w:i/>
                <w:sz w:val="16"/>
                <w:szCs w:val="16"/>
              </w:rPr>
              <w:t>день</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соответствует</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маркировке</w:t>
            </w:r>
            <w:r w:rsidRPr="00084FFF">
              <w:rPr>
                <w:rFonts w:ascii="GHEA Grapalat" w:hAnsi="GHEA Grapalat"/>
                <w:bCs/>
                <w:i/>
                <w:sz w:val="16"/>
                <w:szCs w:val="16"/>
              </w:rPr>
              <w:t xml:space="preserve">: </w:t>
            </w:r>
            <w:r w:rsidRPr="00084FFF">
              <w:rPr>
                <w:rFonts w:ascii="GHEA Grapalat" w:hAnsi="GHEA Grapalat" w:cs="GHEA Grapalat"/>
                <w:bCs/>
                <w:i/>
                <w:sz w:val="16"/>
                <w:szCs w:val="16"/>
              </w:rPr>
              <w:t>статье</w:t>
            </w:r>
            <w:r w:rsidRPr="00084FFF">
              <w:rPr>
                <w:rFonts w:ascii="GHEA Grapalat" w:hAnsi="GHEA Grapalat"/>
                <w:bCs/>
                <w:i/>
                <w:sz w:val="16"/>
                <w:szCs w:val="16"/>
              </w:rPr>
              <w:t xml:space="preserve"> 8 </w:t>
            </w:r>
            <w:r w:rsidRPr="00084FFF">
              <w:rPr>
                <w:rFonts w:ascii="GHEA Grapalat" w:hAnsi="GHEA Grapalat" w:cs="GHEA Grapalat"/>
                <w:bCs/>
                <w:i/>
                <w:sz w:val="16"/>
                <w:szCs w:val="16"/>
              </w:rPr>
              <w:t>Закона</w:t>
            </w:r>
            <w:r w:rsidRPr="00084FFF">
              <w:rPr>
                <w:rFonts w:ascii="GHEA Grapalat" w:hAnsi="GHEA Grapalat"/>
                <w:bCs/>
                <w:i/>
                <w:sz w:val="16"/>
                <w:szCs w:val="16"/>
              </w:rPr>
              <w:t xml:space="preserve"> </w:t>
            </w:r>
            <w:r w:rsidRPr="00084FFF">
              <w:rPr>
                <w:rFonts w:ascii="GHEA Grapalat" w:hAnsi="GHEA Grapalat" w:cs="GHEA Grapalat"/>
                <w:bCs/>
                <w:i/>
                <w:sz w:val="16"/>
                <w:szCs w:val="16"/>
              </w:rPr>
              <w:t>Республики</w:t>
            </w:r>
            <w:r w:rsidRPr="00084FFF">
              <w:rPr>
                <w:rFonts w:ascii="GHEA Grapalat" w:hAnsi="GHEA Grapalat"/>
                <w:bCs/>
                <w:i/>
                <w:sz w:val="16"/>
                <w:szCs w:val="16"/>
              </w:rPr>
              <w:t xml:space="preserve"> </w:t>
            </w:r>
            <w:r w:rsidRPr="00084FFF">
              <w:rPr>
                <w:rFonts w:ascii="GHEA Grapalat" w:hAnsi="GHEA Grapalat" w:cs="GHEA Grapalat"/>
                <w:bCs/>
                <w:i/>
                <w:sz w:val="16"/>
                <w:szCs w:val="16"/>
              </w:rPr>
              <w:t>Армения</w:t>
            </w:r>
            <w:r w:rsidRPr="00084FFF">
              <w:rPr>
                <w:rFonts w:ascii="GHEA Grapalat" w:hAnsi="GHEA Grapalat"/>
                <w:bCs/>
                <w:i/>
                <w:sz w:val="16"/>
                <w:szCs w:val="16"/>
              </w:rPr>
              <w:t xml:space="preserve"> </w:t>
            </w:r>
            <w:r w:rsidRPr="00084FFF">
              <w:rPr>
                <w:rFonts w:ascii="GHEA Grapalat" w:hAnsi="GHEA Grapalat" w:cs="GHEA Grapalat"/>
                <w:bCs/>
                <w:i/>
                <w:sz w:val="16"/>
                <w:szCs w:val="16"/>
              </w:rPr>
              <w:t>«О</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безопасности</w:t>
            </w:r>
            <w:r w:rsidRPr="00084FFF">
              <w:rPr>
                <w:rFonts w:ascii="GHEA Grapalat" w:hAnsi="GHEA Grapalat"/>
                <w:bCs/>
                <w:i/>
                <w:sz w:val="16"/>
                <w:szCs w:val="16"/>
              </w:rPr>
              <w:t xml:space="preserve"> </w:t>
            </w:r>
            <w:r w:rsidRPr="00084FFF">
              <w:rPr>
                <w:rFonts w:ascii="GHEA Grapalat" w:hAnsi="GHEA Grapalat" w:cs="GHEA Grapalat"/>
                <w:bCs/>
                <w:i/>
                <w:sz w:val="16"/>
                <w:szCs w:val="16"/>
              </w:rPr>
              <w:t>пищевых</w:t>
            </w:r>
            <w:r w:rsidRPr="00084FFF">
              <w:rPr>
                <w:rFonts w:ascii="GHEA Grapalat" w:hAnsi="GHEA Grapalat"/>
                <w:bCs/>
                <w:i/>
                <w:sz w:val="16"/>
                <w:szCs w:val="16"/>
              </w:rPr>
              <w:t xml:space="preserve"> </w:t>
            </w:r>
            <w:r w:rsidRPr="00084FFF">
              <w:rPr>
                <w:rFonts w:ascii="GHEA Grapalat" w:hAnsi="GHEA Grapalat" w:cs="GHEA Grapalat"/>
                <w:bCs/>
                <w:i/>
                <w:sz w:val="16"/>
                <w:szCs w:val="16"/>
              </w:rPr>
              <w:t>продуктов»</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Поставка</w:t>
            </w:r>
            <w:r w:rsidRPr="00084FFF">
              <w:rPr>
                <w:rFonts w:ascii="GHEA Grapalat" w:hAnsi="GHEA Grapalat"/>
                <w:bCs/>
                <w:i/>
                <w:sz w:val="16"/>
                <w:szCs w:val="16"/>
              </w:rPr>
              <w:t xml:space="preserve">: 1 </w:t>
            </w:r>
            <w:r w:rsidRPr="00084FFF">
              <w:rPr>
                <w:rFonts w:ascii="GHEA Grapalat" w:hAnsi="GHEA Grapalat" w:cs="GHEA Grapalat"/>
                <w:bCs/>
                <w:i/>
                <w:sz w:val="16"/>
                <w:szCs w:val="16"/>
              </w:rPr>
              <w:t>раз</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месяц</w:t>
            </w:r>
            <w:r w:rsidRPr="00084FFF">
              <w:rPr>
                <w:rFonts w:ascii="GHEA Grapalat" w:hAnsi="GHEA Grapalat"/>
                <w:bCs/>
                <w:i/>
                <w:sz w:val="16"/>
                <w:szCs w:val="16"/>
              </w:rPr>
              <w:t>.</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44</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44</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Сухой, заводской, расфасованный, влажность: не более 8%. </w:t>
            </w:r>
            <w:r w:rsidRPr="00084FFF">
              <w:rPr>
                <w:rFonts w:ascii="GHEA Grapalat" w:hAnsi="GHEA Grapalat"/>
                <w:bCs/>
                <w:i/>
                <w:sz w:val="16"/>
                <w:szCs w:val="16"/>
              </w:rPr>
              <w:lastRenderedPageBreak/>
              <w:t>Безопасность: соответствует гигиеническим нормам № 2-III-4.9-01-2010 и статье 8 Закона Республики Армения «О безопасности пищевых продуктов». Остаточный срок годности: не менее 80%. Поставка: 1 раз в месяц.</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76" w:type="dxa"/>
            <w:vAlign w:val="center"/>
          </w:tcPr>
          <w:p w:rsidR="000E301E" w:rsidRDefault="000E301E" w:rsidP="000E301E">
            <w:pPr>
              <w:jc w:val="center"/>
            </w:pPr>
            <w:r w:rsidRPr="00FE255A">
              <w:rPr>
                <w:rFonts w:ascii="GHEA Grapalat" w:hAnsi="GHEA Grapalat"/>
                <w:bCs/>
                <w:i/>
                <w:sz w:val="16"/>
                <w:szCs w:val="16"/>
              </w:rPr>
              <w:t xml:space="preserve">Община Севан, с. </w:t>
            </w:r>
            <w:r w:rsidRPr="00FE255A">
              <w:rPr>
                <w:rFonts w:ascii="GHEA Grapalat" w:hAnsi="GHEA Grapalat"/>
                <w:bCs/>
                <w:i/>
                <w:sz w:val="16"/>
                <w:szCs w:val="16"/>
              </w:rPr>
              <w:lastRenderedPageBreak/>
              <w:t>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lastRenderedPageBreak/>
              <w:t>5.5</w:t>
            </w:r>
          </w:p>
        </w:tc>
        <w:tc>
          <w:tcPr>
            <w:tcW w:w="1284" w:type="dxa"/>
          </w:tcPr>
          <w:p w:rsidR="000E301E" w:rsidRDefault="000E301E" w:rsidP="000E301E">
            <w:pPr>
              <w:jc w:val="center"/>
            </w:pPr>
            <w:r w:rsidRPr="004D0158">
              <w:rPr>
                <w:rFonts w:ascii="GHEA Grapalat" w:hAnsi="GHEA Grapalat"/>
                <w:bCs/>
                <w:i/>
                <w:sz w:val="16"/>
                <w:szCs w:val="16"/>
              </w:rPr>
              <w:t xml:space="preserve">До 25.12.2026г. </w:t>
            </w:r>
            <w:r w:rsidRPr="004D0158">
              <w:rPr>
                <w:rFonts w:ascii="GHEA Grapalat" w:hAnsi="GHEA Grapalat"/>
                <w:bCs/>
                <w:i/>
                <w:sz w:val="16"/>
                <w:szCs w:val="16"/>
              </w:rPr>
              <w:lastRenderedPageBreak/>
              <w:t>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58</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Горох ГОСТ 8758-76, однородный, чистый, сухой, влажность: (14,0-20,0) % не более. Безопасность: соответствует гигиеническим нормам № 2-III-4.9-01-2010, статье 8 Закона Республики Армения «О безопасности пищевых продуктов».</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Молотый красный перец, ГОСТ 29053-91. Сладкий, отборный сорт, в полиэтиленовой упаковке до 1 кг. Срок годности не менее 12 месяцев с даты производства. Остаточный срок годности на момент поставки не менее 70%. Безопасность, упаковка и маркировка: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один раз в месяц.</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Овсяные хлопья должны иметь содержание влаги не более 12%, золы не более 2,1%, кислотности не более 5,0%, примесей не более 0,30%, а также не должны быть поражены вредителями согласно ГОСТ 21149-93.</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82.5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82.5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61</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Сухой, заводской, дозированный. Безопасность: соответствует гигиеническим стандартам № 2-III-</w:t>
            </w:r>
            <w:r w:rsidRPr="00084FFF">
              <w:rPr>
                <w:rFonts w:ascii="GHEA Grapalat" w:hAnsi="GHEA Grapalat"/>
                <w:bCs/>
                <w:i/>
                <w:sz w:val="16"/>
                <w:szCs w:val="16"/>
              </w:rPr>
              <w:lastRenderedPageBreak/>
              <w:t>4.9-01-2010 и статье 8 Закона Республики Армения «О безопасности пищевых продуктов». Срок годности не менее 50%. Доставка 1 раз в месяц.</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2.2</w:t>
            </w:r>
          </w:p>
        </w:tc>
        <w:tc>
          <w:tcPr>
            <w:tcW w:w="1276" w:type="dxa"/>
            <w:vAlign w:val="center"/>
          </w:tcPr>
          <w:p w:rsidR="000E301E" w:rsidRDefault="000E301E" w:rsidP="000E301E">
            <w:pPr>
              <w:jc w:val="center"/>
            </w:pPr>
            <w:r w:rsidRPr="00FE255A">
              <w:rPr>
                <w:rFonts w:ascii="GHEA Grapalat" w:hAnsi="GHEA Grapalat"/>
                <w:bCs/>
                <w:i/>
                <w:sz w:val="16"/>
                <w:szCs w:val="16"/>
              </w:rPr>
              <w:t xml:space="preserve">Община Севан, с. Гагарин, ул. </w:t>
            </w:r>
            <w:r w:rsidRPr="00FE255A">
              <w:rPr>
                <w:rFonts w:ascii="GHEA Grapalat" w:hAnsi="GHEA Grapalat"/>
                <w:bCs/>
                <w:i/>
                <w:sz w:val="16"/>
                <w:szCs w:val="16"/>
              </w:rPr>
              <w:lastRenderedPageBreak/>
              <w:t>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lastRenderedPageBreak/>
              <w:t>2.2</w:t>
            </w:r>
          </w:p>
        </w:tc>
        <w:tc>
          <w:tcPr>
            <w:tcW w:w="1284" w:type="dxa"/>
          </w:tcPr>
          <w:p w:rsidR="000E301E" w:rsidRDefault="000E301E" w:rsidP="000E301E">
            <w:pPr>
              <w:jc w:val="center"/>
            </w:pPr>
            <w:r w:rsidRPr="004D0158">
              <w:rPr>
                <w:rFonts w:ascii="GHEA Grapalat" w:hAnsi="GHEA Grapalat"/>
                <w:bCs/>
                <w:i/>
                <w:sz w:val="16"/>
                <w:szCs w:val="16"/>
              </w:rPr>
              <w:t xml:space="preserve">До 25.12.2026г. согласно </w:t>
            </w:r>
            <w:r w:rsidRPr="004D0158">
              <w:rPr>
                <w:rFonts w:ascii="GHEA Grapalat" w:hAnsi="GHEA Grapalat"/>
                <w:bCs/>
                <w:i/>
                <w:sz w:val="16"/>
                <w:szCs w:val="16"/>
              </w:rPr>
              <w:lastRenderedPageBreak/>
              <w:t>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62</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Белый, рассыпчатый, сладкий, без постороннего привкуса и запаха (как в сухом, так и в растворенном виде). </w:t>
            </w:r>
            <w:r w:rsidRPr="00084FFF">
              <w:rPr>
                <w:rFonts w:ascii="Cambria Math" w:hAnsi="Cambria Math" w:cs="Cambria Math"/>
                <w:bCs/>
                <w:i/>
                <w:sz w:val="16"/>
                <w:szCs w:val="16"/>
              </w:rPr>
              <w:t>​​</w:t>
            </w:r>
            <w:r w:rsidRPr="00084FFF">
              <w:rPr>
                <w:rFonts w:ascii="GHEA Grapalat" w:hAnsi="GHEA Grapalat" w:cs="GHEA Grapalat"/>
                <w:bCs/>
                <w:i/>
                <w:sz w:val="16"/>
                <w:szCs w:val="16"/>
              </w:rPr>
              <w:t>Сахарный</w:t>
            </w:r>
            <w:r w:rsidRPr="00084FFF">
              <w:rPr>
                <w:rFonts w:ascii="GHEA Grapalat" w:hAnsi="GHEA Grapalat"/>
                <w:bCs/>
                <w:i/>
                <w:sz w:val="16"/>
                <w:szCs w:val="16"/>
              </w:rPr>
              <w:t xml:space="preserve"> </w:t>
            </w:r>
            <w:r w:rsidRPr="00084FFF">
              <w:rPr>
                <w:rFonts w:ascii="GHEA Grapalat" w:hAnsi="GHEA Grapalat" w:cs="GHEA Grapalat"/>
                <w:bCs/>
                <w:i/>
                <w:sz w:val="16"/>
                <w:szCs w:val="16"/>
              </w:rPr>
              <w:t>раствор</w:t>
            </w:r>
            <w:r w:rsidRPr="00084FFF">
              <w:rPr>
                <w:rFonts w:ascii="GHEA Grapalat" w:hAnsi="GHEA Grapalat"/>
                <w:bCs/>
                <w:i/>
                <w:sz w:val="16"/>
                <w:szCs w:val="16"/>
              </w:rPr>
              <w:t xml:space="preserve"> </w:t>
            </w:r>
            <w:r w:rsidRPr="00084FFF">
              <w:rPr>
                <w:rFonts w:ascii="GHEA Grapalat" w:hAnsi="GHEA Grapalat" w:cs="GHEA Grapalat"/>
                <w:bCs/>
                <w:i/>
                <w:sz w:val="16"/>
                <w:szCs w:val="16"/>
              </w:rPr>
              <w:t>должен</w:t>
            </w:r>
            <w:r w:rsidRPr="00084FFF">
              <w:rPr>
                <w:rFonts w:ascii="GHEA Grapalat" w:hAnsi="GHEA Grapalat"/>
                <w:bCs/>
                <w:i/>
                <w:sz w:val="16"/>
                <w:szCs w:val="16"/>
              </w:rPr>
              <w:t xml:space="preserve"> </w:t>
            </w:r>
            <w:r w:rsidRPr="00084FFF">
              <w:rPr>
                <w:rFonts w:ascii="GHEA Grapalat" w:hAnsi="GHEA Grapalat" w:cs="GHEA Grapalat"/>
                <w:bCs/>
                <w:i/>
                <w:sz w:val="16"/>
                <w:szCs w:val="16"/>
              </w:rPr>
              <w:t>быть</w:t>
            </w:r>
            <w:r w:rsidRPr="00084FFF">
              <w:rPr>
                <w:rFonts w:ascii="GHEA Grapalat" w:hAnsi="GHEA Grapalat"/>
                <w:bCs/>
                <w:i/>
                <w:sz w:val="16"/>
                <w:szCs w:val="16"/>
              </w:rPr>
              <w:t xml:space="preserve"> </w:t>
            </w:r>
            <w:r w:rsidRPr="00084FFF">
              <w:rPr>
                <w:rFonts w:ascii="GHEA Grapalat" w:hAnsi="GHEA Grapalat" w:cs="GHEA Grapalat"/>
                <w:bCs/>
                <w:i/>
                <w:sz w:val="16"/>
                <w:szCs w:val="16"/>
              </w:rPr>
              <w:t>прозрачным</w:t>
            </w:r>
            <w:r w:rsidRPr="00084FFF">
              <w:rPr>
                <w:rFonts w:ascii="GHEA Grapalat" w:hAnsi="GHEA Grapalat"/>
                <w:bCs/>
                <w:i/>
                <w:sz w:val="16"/>
                <w:szCs w:val="16"/>
              </w:rPr>
              <w:t xml:space="preserve">, </w:t>
            </w:r>
            <w:r w:rsidRPr="00084FFF">
              <w:rPr>
                <w:rFonts w:ascii="GHEA Grapalat" w:hAnsi="GHEA Grapalat" w:cs="GHEA Grapalat"/>
                <w:bCs/>
                <w:i/>
                <w:sz w:val="16"/>
                <w:szCs w:val="16"/>
              </w:rPr>
              <w:t>без</w:t>
            </w:r>
            <w:r w:rsidRPr="00084FFF">
              <w:rPr>
                <w:rFonts w:ascii="GHEA Grapalat" w:hAnsi="GHEA Grapalat"/>
                <w:bCs/>
                <w:i/>
                <w:sz w:val="16"/>
                <w:szCs w:val="16"/>
              </w:rPr>
              <w:t xml:space="preserve"> </w:t>
            </w:r>
            <w:r w:rsidRPr="00084FFF">
              <w:rPr>
                <w:rFonts w:ascii="GHEA Grapalat" w:hAnsi="GHEA Grapalat" w:cs="GHEA Grapalat"/>
                <w:bCs/>
                <w:i/>
                <w:sz w:val="16"/>
                <w:szCs w:val="16"/>
              </w:rPr>
              <w:t>нерастворенного</w:t>
            </w:r>
            <w:r w:rsidRPr="00084FFF">
              <w:rPr>
                <w:rFonts w:ascii="GHEA Grapalat" w:hAnsi="GHEA Grapalat"/>
                <w:bCs/>
                <w:i/>
                <w:sz w:val="16"/>
                <w:szCs w:val="16"/>
              </w:rPr>
              <w:t xml:space="preserve"> </w:t>
            </w:r>
            <w:r w:rsidRPr="00084FFF">
              <w:rPr>
                <w:rFonts w:ascii="GHEA Grapalat" w:hAnsi="GHEA Grapalat" w:cs="GHEA Grapalat"/>
                <w:bCs/>
                <w:i/>
                <w:sz w:val="16"/>
                <w:szCs w:val="16"/>
              </w:rPr>
              <w:t>осадка</w:t>
            </w:r>
            <w:r w:rsidRPr="00084FFF">
              <w:rPr>
                <w:rFonts w:ascii="GHEA Grapalat" w:hAnsi="GHEA Grapalat"/>
                <w:bCs/>
                <w:i/>
                <w:sz w:val="16"/>
                <w:szCs w:val="16"/>
              </w:rPr>
              <w:t xml:space="preserve">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посторонних</w:t>
            </w:r>
            <w:r w:rsidRPr="00084FFF">
              <w:rPr>
                <w:rFonts w:ascii="GHEA Grapalat" w:hAnsi="GHEA Grapalat"/>
                <w:bCs/>
                <w:i/>
                <w:sz w:val="16"/>
                <w:szCs w:val="16"/>
              </w:rPr>
              <w:t xml:space="preserve"> </w:t>
            </w:r>
            <w:r w:rsidRPr="00084FFF">
              <w:rPr>
                <w:rFonts w:ascii="GHEA Grapalat" w:hAnsi="GHEA Grapalat" w:cs="GHEA Grapalat"/>
                <w:bCs/>
                <w:i/>
                <w:sz w:val="16"/>
                <w:szCs w:val="16"/>
              </w:rPr>
              <w:t>примесей</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доля</w:t>
            </w:r>
            <w:r w:rsidRPr="00084FFF">
              <w:rPr>
                <w:rFonts w:ascii="GHEA Grapalat" w:hAnsi="GHEA Grapalat"/>
                <w:bCs/>
                <w:i/>
                <w:sz w:val="16"/>
                <w:szCs w:val="16"/>
              </w:rPr>
              <w:t xml:space="preserve"> </w:t>
            </w:r>
            <w:r w:rsidRPr="00084FFF">
              <w:rPr>
                <w:rFonts w:ascii="GHEA Grapalat" w:hAnsi="GHEA Grapalat" w:cs="GHEA Grapalat"/>
                <w:bCs/>
                <w:i/>
                <w:sz w:val="16"/>
                <w:szCs w:val="16"/>
              </w:rPr>
              <w:t>сахарозы</w:t>
            </w:r>
            <w:r w:rsidRPr="00084FFF">
              <w:rPr>
                <w:rFonts w:ascii="GHEA Grapalat" w:hAnsi="GHEA Grapalat"/>
                <w:bCs/>
                <w:i/>
                <w:sz w:val="16"/>
                <w:szCs w:val="16"/>
              </w:rPr>
              <w:t xml:space="preserve"> </w:t>
            </w:r>
            <w:r w:rsidRPr="00084FFF">
              <w:rPr>
                <w:rFonts w:ascii="GHEA Grapalat" w:hAnsi="GHEA Grapalat" w:cs="GHEA Grapalat"/>
                <w:bCs/>
                <w:i/>
                <w:sz w:val="16"/>
                <w:szCs w:val="16"/>
              </w:rPr>
              <w:t>не</w:t>
            </w:r>
            <w:r w:rsidRPr="00084FFF">
              <w:rPr>
                <w:rFonts w:ascii="GHEA Grapalat" w:hAnsi="GHEA Grapalat"/>
                <w:bCs/>
                <w:i/>
                <w:sz w:val="16"/>
                <w:szCs w:val="16"/>
              </w:rPr>
              <w:t xml:space="preserve"> </w:t>
            </w:r>
            <w:r w:rsidRPr="00084FFF">
              <w:rPr>
                <w:rFonts w:ascii="GHEA Grapalat" w:hAnsi="GHEA Grapalat" w:cs="GHEA Grapalat"/>
                <w:bCs/>
                <w:i/>
                <w:sz w:val="16"/>
                <w:szCs w:val="16"/>
              </w:rPr>
              <w:t>менее</w:t>
            </w:r>
            <w:r w:rsidRPr="00084FFF">
              <w:rPr>
                <w:rFonts w:ascii="GHEA Grapalat" w:hAnsi="GHEA Grapalat"/>
                <w:bCs/>
                <w:i/>
                <w:sz w:val="16"/>
                <w:szCs w:val="16"/>
              </w:rPr>
              <w:t xml:space="preserve"> 99,75%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пересчете</w:t>
            </w:r>
            <w:r w:rsidRPr="00084FFF">
              <w:rPr>
                <w:rFonts w:ascii="GHEA Grapalat" w:hAnsi="GHEA Grapalat"/>
                <w:bCs/>
                <w:i/>
                <w:sz w:val="16"/>
                <w:szCs w:val="16"/>
              </w:rPr>
              <w:t xml:space="preserve"> </w:t>
            </w:r>
            <w:r w:rsidRPr="00084FFF">
              <w:rPr>
                <w:rFonts w:ascii="GHEA Grapalat" w:hAnsi="GHEA Grapalat" w:cs="GHEA Grapalat"/>
                <w:bCs/>
                <w:i/>
                <w:sz w:val="16"/>
                <w:szCs w:val="16"/>
              </w:rPr>
              <w:t>на</w:t>
            </w:r>
            <w:r w:rsidRPr="00084FFF">
              <w:rPr>
                <w:rFonts w:ascii="GHEA Grapalat" w:hAnsi="GHEA Grapalat"/>
                <w:bCs/>
                <w:i/>
                <w:sz w:val="16"/>
                <w:szCs w:val="16"/>
              </w:rPr>
              <w:t xml:space="preserve"> </w:t>
            </w:r>
            <w:r w:rsidRPr="00084FFF">
              <w:rPr>
                <w:rFonts w:ascii="GHEA Grapalat" w:hAnsi="GHEA Grapalat" w:cs="GHEA Grapalat"/>
                <w:bCs/>
                <w:i/>
                <w:sz w:val="16"/>
                <w:szCs w:val="16"/>
              </w:rPr>
              <w:t>сухое</w:t>
            </w:r>
            <w:r w:rsidRPr="00084FFF">
              <w:rPr>
                <w:rFonts w:ascii="GHEA Grapalat" w:hAnsi="GHEA Grapalat"/>
                <w:bCs/>
                <w:i/>
                <w:sz w:val="16"/>
                <w:szCs w:val="16"/>
              </w:rPr>
              <w:t xml:space="preserve"> </w:t>
            </w:r>
            <w:r w:rsidRPr="00084FFF">
              <w:rPr>
                <w:rFonts w:ascii="GHEA Grapalat" w:hAnsi="GHEA Grapalat" w:cs="GHEA Grapalat"/>
                <w:bCs/>
                <w:i/>
                <w:sz w:val="16"/>
                <w:szCs w:val="16"/>
              </w:rPr>
              <w:t>вещество</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w:t>
            </w:r>
            <w:r w:rsidRPr="00084FFF">
              <w:rPr>
                <w:rFonts w:ascii="GHEA Grapalat" w:hAnsi="GHEA Grapalat"/>
                <w:bCs/>
                <w:i/>
                <w:sz w:val="16"/>
                <w:szCs w:val="16"/>
              </w:rPr>
              <w:t>ля влаги не более 0,14%, массовая доля солей железа не более 0,0003%, остаточный срок годности не менее 50% от срока, указанного на момент доставки. Безопасность: соответствует гигиеническим стандартам № 2-III-4.9-01-2010, и маркировка: соответствует статье 8 Закона Республики Армения «О безопасности пищевых продуктов». Остаточный срок годности не менее 70%. В мешках до 50 кг.</w:t>
            </w:r>
          </w:p>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Поставка 2 раза в месяц.</w:t>
            </w:r>
          </w:p>
        </w:tc>
        <w:tc>
          <w:tcPr>
            <w:tcW w:w="1085" w:type="dxa"/>
            <w:vAlign w:val="center"/>
          </w:tcPr>
          <w:p w:rsidR="000E301E" w:rsidRPr="00084FFF" w:rsidRDefault="000E301E" w:rsidP="000E301E">
            <w:pPr>
              <w:jc w:val="center"/>
              <w:rPr>
                <w:bCs/>
              </w:rPr>
            </w:pPr>
            <w:r w:rsidRPr="00084FFF">
              <w:rPr>
                <w:rFonts w:ascii="GHEA Grapalat" w:hAnsi="GHEA Grapalat"/>
                <w:bCs/>
                <w:i/>
                <w:sz w:val="16"/>
                <w:szCs w:val="16"/>
              </w:rPr>
              <w:t>пачка</w:t>
            </w:r>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88</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88</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Паста из пресного теста, в зависимости от вида и качества муки: А (мука из твердых сортов пшеницы), Б (мука из мягких сортов пшеницы), В (хлебная пшеничная мука), предварительно просеянная и непросеянная. Безопасность: в соответствии с гигиеническими нормами № 2-III-4.9-01-2010 и маркировкой: в соответствии со статьей 8 Закона Республики Армения «О безопасности пищевых продуктов». Поставка 1 раз в месяц.</w:t>
            </w:r>
          </w:p>
        </w:tc>
        <w:tc>
          <w:tcPr>
            <w:tcW w:w="1085" w:type="dxa"/>
            <w:vAlign w:val="center"/>
          </w:tcPr>
          <w:p w:rsidR="000E301E" w:rsidRPr="00084FFF" w:rsidRDefault="000E301E" w:rsidP="000E301E">
            <w:pPr>
              <w:jc w:val="center"/>
              <w:rPr>
                <w:bCs/>
              </w:rPr>
            </w:pPr>
            <w:r w:rsidRPr="00084FFF">
              <w:rPr>
                <w:rFonts w:ascii="GHEA Grapalat" w:hAnsi="GHEA Grapalat"/>
                <w:bCs/>
                <w:i/>
                <w:sz w:val="16"/>
                <w:szCs w:val="16"/>
              </w:rPr>
              <w:t>пачка</w:t>
            </w:r>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77</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77</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64</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гигиенические нормы № 2-III-4.9-01-2010 и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соответствует гигиеническим стандартам № 2-III-4.9-01-2010 и статье 8 Закона РА «О безопасности пищевых продуктов». Остаточный срок годности не менее 50%. Поставка: 1 раз в месяц.</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642" w:type="dxa"/>
            <w:vAlign w:val="center"/>
          </w:tcPr>
          <w:p w:rsidR="000E301E" w:rsidRPr="00F47AA4" w:rsidRDefault="000E301E" w:rsidP="000E301E">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1350" w:type="dxa"/>
            <w:vAlign w:val="center"/>
          </w:tcPr>
          <w:p w:rsidR="000E301E" w:rsidRPr="00D71AE0" w:rsidRDefault="000E301E" w:rsidP="000E301E">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Разрыхлитель весом не менее 10 г. Заводского производства, расфасованный. Влажность - не более 7,5%, </w:t>
            </w:r>
            <w:proofErr w:type="spellStart"/>
            <w:r w:rsidRPr="00084FFF">
              <w:rPr>
                <w:rFonts w:ascii="GHEA Grapalat" w:hAnsi="GHEA Grapalat"/>
                <w:bCs/>
                <w:i/>
                <w:sz w:val="16"/>
                <w:szCs w:val="16"/>
              </w:rPr>
              <w:t>pH</w:t>
            </w:r>
            <w:proofErr w:type="spellEnd"/>
            <w:r w:rsidRPr="00084FFF">
              <w:rPr>
                <w:rFonts w:ascii="GHEA Grapalat" w:hAnsi="GHEA Grapalat"/>
                <w:bCs/>
                <w:i/>
                <w:sz w:val="16"/>
                <w:szCs w:val="16"/>
              </w:rPr>
              <w:t xml:space="preserve"> - не более 7,1, дисперсия - не менее 50%, в заводской упаковке с соответствующей маркировкой, а также не разделенный по весу, ГОСТ 108-2014. Поставка: 1 раз в месяц.</w:t>
            </w:r>
          </w:p>
        </w:tc>
        <w:tc>
          <w:tcPr>
            <w:tcW w:w="1085" w:type="dxa"/>
            <w:vAlign w:val="center"/>
          </w:tcPr>
          <w:p w:rsidR="000E301E" w:rsidRPr="00084FFF" w:rsidRDefault="000E301E" w:rsidP="000E301E">
            <w:pPr>
              <w:jc w:val="center"/>
              <w:rPr>
                <w:bCs/>
              </w:rPr>
            </w:pPr>
            <w:r w:rsidRPr="00084FFF">
              <w:rPr>
                <w:rFonts w:ascii="GHEA Grapalat" w:hAnsi="GHEA Grapalat"/>
                <w:bCs/>
                <w:i/>
                <w:sz w:val="16"/>
                <w:szCs w:val="16"/>
              </w:rPr>
              <w:t>литр</w:t>
            </w:r>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2.75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rPr>
            </w:pPr>
            <w:r w:rsidRPr="00F47AA4">
              <w:rPr>
                <w:rFonts w:ascii="GHEA Grapalat" w:hAnsi="GHEA Grapalat" w:cs="Arial LatArm"/>
                <w:i/>
                <w:iCs/>
                <w:sz w:val="16"/>
                <w:szCs w:val="16"/>
              </w:rPr>
              <w:t>67</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Изготовлено из абрикосов и других фруктов. Упаковано до 25 кг, хранится при температуре от 5 до 20 °C, влажность не более 70%. Безопасность - согласно № 2-III-4.9-01-201. Остаточный срок годности не менее 50%. Поставка: 1 раз в месяц.</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55</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r w:rsidR="000E301E" w:rsidRPr="00B138F3" w:rsidTr="000E301E">
        <w:trPr>
          <w:trHeight w:val="246"/>
          <w:jc w:val="center"/>
        </w:trPr>
        <w:tc>
          <w:tcPr>
            <w:tcW w:w="1148" w:type="dxa"/>
            <w:vAlign w:val="center"/>
          </w:tcPr>
          <w:p w:rsidR="000E301E" w:rsidRPr="00F47AA4" w:rsidRDefault="000E301E" w:rsidP="000E301E">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642" w:type="dxa"/>
            <w:vAlign w:val="center"/>
          </w:tcPr>
          <w:p w:rsidR="000E301E" w:rsidRPr="00F47AA4" w:rsidRDefault="000E301E" w:rsidP="000E301E">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1350" w:type="dxa"/>
            <w:vAlign w:val="center"/>
          </w:tcPr>
          <w:p w:rsidR="000E301E" w:rsidRPr="00D71AE0" w:rsidRDefault="000E301E" w:rsidP="000E301E">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1620" w:type="dxa"/>
            <w:vAlign w:val="center"/>
          </w:tcPr>
          <w:p w:rsidR="000E301E" w:rsidRPr="00084FFF" w:rsidRDefault="000E301E" w:rsidP="000E301E">
            <w:pPr>
              <w:widowControl w:val="0"/>
              <w:jc w:val="center"/>
              <w:rPr>
                <w:rFonts w:ascii="GHEA Grapalat" w:hAnsi="GHEA Grapalat"/>
                <w:bCs/>
                <w:i/>
                <w:sz w:val="16"/>
                <w:szCs w:val="16"/>
              </w:rPr>
            </w:pPr>
          </w:p>
        </w:tc>
        <w:tc>
          <w:tcPr>
            <w:tcW w:w="3054" w:type="dxa"/>
            <w:vAlign w:val="center"/>
          </w:tcPr>
          <w:p w:rsidR="000E301E" w:rsidRPr="00084FFF" w:rsidRDefault="000E301E" w:rsidP="000E301E">
            <w:pPr>
              <w:widowControl w:val="0"/>
              <w:jc w:val="center"/>
              <w:rPr>
                <w:rFonts w:ascii="GHEA Grapalat" w:hAnsi="GHEA Grapalat"/>
                <w:bCs/>
                <w:i/>
                <w:sz w:val="16"/>
                <w:szCs w:val="16"/>
              </w:rPr>
            </w:pPr>
            <w:r w:rsidRPr="00084FFF">
              <w:rPr>
                <w:rFonts w:ascii="GHEA Grapalat" w:hAnsi="GHEA Grapalat"/>
                <w:bCs/>
                <w:i/>
                <w:sz w:val="16"/>
                <w:szCs w:val="16"/>
              </w:rPr>
              <w:t xml:space="preserve">Яблочный уксус, изготовленный из свежих яблок, массовая доля допустимых кислот - 4,0%, остаточный объем спирта 0,3%. Безопасность: соответствует гигиеническим нормам 2-III-4.9-01-2010, маркировка: статья 8 Закона Республики Армения «О безопасности пищевых продуктов». </w:t>
            </w:r>
            <w:r w:rsidRPr="00084FFF">
              <w:rPr>
                <w:rFonts w:ascii="GHEA Grapalat" w:hAnsi="GHEA Grapalat"/>
                <w:bCs/>
                <w:i/>
                <w:sz w:val="16"/>
                <w:szCs w:val="16"/>
              </w:rPr>
              <w:lastRenderedPageBreak/>
              <w:t>В емкостях по 0,5 л. Доставка раз в месяц.</w:t>
            </w:r>
          </w:p>
        </w:tc>
        <w:tc>
          <w:tcPr>
            <w:tcW w:w="1085" w:type="dxa"/>
            <w:vAlign w:val="center"/>
          </w:tcPr>
          <w:p w:rsidR="000E301E" w:rsidRPr="00084FFF" w:rsidRDefault="000E301E" w:rsidP="000E301E">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0E301E" w:rsidRPr="00B138F3" w:rsidRDefault="000E301E" w:rsidP="000E301E">
            <w:pPr>
              <w:widowControl w:val="0"/>
              <w:jc w:val="center"/>
              <w:rPr>
                <w:rFonts w:ascii="GHEA Grapalat" w:hAnsi="GHEA Grapalat"/>
                <w:sz w:val="16"/>
                <w:szCs w:val="16"/>
              </w:rPr>
            </w:pPr>
          </w:p>
        </w:tc>
        <w:tc>
          <w:tcPr>
            <w:tcW w:w="993" w:type="dxa"/>
          </w:tcPr>
          <w:p w:rsidR="000E301E" w:rsidRPr="00B138F3" w:rsidRDefault="000E301E" w:rsidP="000E301E">
            <w:pPr>
              <w:widowControl w:val="0"/>
              <w:jc w:val="center"/>
              <w:rPr>
                <w:rFonts w:ascii="GHEA Grapalat" w:hAnsi="GHEA Grapalat"/>
                <w:sz w:val="16"/>
                <w:szCs w:val="16"/>
              </w:rPr>
            </w:pP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w:t>
            </w:r>
          </w:p>
        </w:tc>
        <w:tc>
          <w:tcPr>
            <w:tcW w:w="1276" w:type="dxa"/>
            <w:vAlign w:val="center"/>
          </w:tcPr>
          <w:p w:rsidR="000E301E" w:rsidRDefault="000E301E" w:rsidP="000E301E">
            <w:pPr>
              <w:jc w:val="center"/>
            </w:pPr>
            <w:r w:rsidRPr="00FE255A">
              <w:rPr>
                <w:rFonts w:ascii="GHEA Grapalat" w:hAnsi="GHEA Grapalat"/>
                <w:bCs/>
                <w:i/>
                <w:sz w:val="16"/>
                <w:szCs w:val="16"/>
              </w:rPr>
              <w:t>Община Севан, с. Гагарин, ул. Комитаса, 2</w:t>
            </w:r>
          </w:p>
        </w:tc>
        <w:tc>
          <w:tcPr>
            <w:tcW w:w="992" w:type="dxa"/>
            <w:vAlign w:val="center"/>
          </w:tcPr>
          <w:p w:rsidR="000E301E" w:rsidRPr="00BA558B" w:rsidRDefault="000E301E" w:rsidP="000E301E">
            <w:pPr>
              <w:jc w:val="center"/>
              <w:rPr>
                <w:rFonts w:ascii="GHEA Grapalat" w:hAnsi="GHEA Grapalat"/>
                <w:i/>
                <w:iCs/>
                <w:sz w:val="16"/>
                <w:szCs w:val="16"/>
              </w:rPr>
            </w:pPr>
            <w:r w:rsidRPr="00BA558B">
              <w:rPr>
                <w:rFonts w:ascii="GHEA Grapalat" w:hAnsi="GHEA Grapalat" w:cs="Calibri"/>
                <w:i/>
                <w:iCs/>
                <w:color w:val="000000"/>
                <w:sz w:val="16"/>
                <w:szCs w:val="16"/>
              </w:rPr>
              <w:t>11</w:t>
            </w:r>
          </w:p>
        </w:tc>
        <w:tc>
          <w:tcPr>
            <w:tcW w:w="1284" w:type="dxa"/>
          </w:tcPr>
          <w:p w:rsidR="000E301E" w:rsidRDefault="000E301E" w:rsidP="000E301E">
            <w:pPr>
              <w:jc w:val="center"/>
            </w:pPr>
            <w:r w:rsidRPr="004D0158">
              <w:rPr>
                <w:rFonts w:ascii="GHEA Grapalat" w:hAnsi="GHEA Grapalat"/>
                <w:bCs/>
                <w:i/>
                <w:sz w:val="16"/>
                <w:szCs w:val="16"/>
              </w:rPr>
              <w:t>До 25.12.2026г. согласно заявке Заказчика</w:t>
            </w:r>
          </w:p>
        </w:tc>
      </w:tr>
    </w:tbl>
    <w:p w:rsidR="00E97D79" w:rsidRDefault="00E97D79" w:rsidP="00E97D79">
      <w:pPr>
        <w:widowControl w:val="0"/>
        <w:jc w:val="both"/>
        <w:rPr>
          <w:rFonts w:ascii="GHEA Grapalat" w:hAnsi="GHEA Grapalat"/>
        </w:rPr>
      </w:pPr>
    </w:p>
    <w:p w:rsidR="00E97D79" w:rsidRPr="001B44B3" w:rsidRDefault="00E97D79" w:rsidP="00E97D79">
      <w:pPr>
        <w:widowControl w:val="0"/>
        <w:jc w:val="both"/>
        <w:rPr>
          <w:rFonts w:ascii="GHEA Grapalat" w:hAnsi="GHEA Grapalat"/>
        </w:rPr>
      </w:pPr>
      <w:r w:rsidRPr="001B44B3">
        <w:rPr>
          <w:rFonts w:ascii="GHEA Grapalat" w:hAnsi="GHEA Grapalat"/>
        </w:rPr>
        <w:t>*Для всех видов товаров: Безопасность, упаковка и маркировка в соответствии с гигиеническими нормами № 2-III-4.9-01-2010, Законом Республики Армения «О безопасности пищевых продуктов», Техническим регламентом Таможенного союза «О безопасности пищевых продуктов» (ТС 021/2011), утвержденным Решением Комиссии Таможенного союза от 9 декабря 2011 г. № 880, Техническим регламентом Таможенного союза «О маркировке пищевых продуктов» (ТС 022/2011), утвержденным Решением Комиссии Таможенного союза от 9 декабря 2011 г. № 881, Техническим регламентом Таможенного союза, Техническим регламентом Таможенного союза «Требования к безопасности пищевых добавок, ароматизаторов и технологических вспомогательных веществ» (ТС 029/2012), утвержденным Решением Совета Евразийской экономической комиссии от 20 июля 2012 г. 58 Постановление, утвержденное Решением Комиссии Таможенного Союза от 16 августа 2011 г. № 769 «О безопасности упаковки» (ТК 005/2011) Технический регламент Таможенного Союза - только для упаковки, контактирующей с пищевыми продуктами</w:t>
      </w:r>
    </w:p>
    <w:p w:rsidR="00E97D79" w:rsidRPr="001B44B3" w:rsidRDefault="00E97D79" w:rsidP="00E97D79">
      <w:pPr>
        <w:widowControl w:val="0"/>
        <w:jc w:val="both"/>
        <w:rPr>
          <w:rFonts w:ascii="GHEA Grapalat" w:hAnsi="GHEA Grapalat"/>
        </w:rPr>
      </w:pPr>
      <w:r w:rsidRPr="001B44B3">
        <w:rPr>
          <w:rFonts w:ascii="GHEA Grapalat" w:hAnsi="GHEA Grapalat"/>
        </w:rPr>
        <w:t>** Объемы в технических характеристиках указаны в максимальных количествах, фактические объемы могут уменьшаться в зависимости от наличия детей, окончательные объемы будут сформированы в сумме размещенных заказов. Продавец обязан предоставить сертификат соответствия на этапе исполнения договора, если таковой применим к данному продукту. При необходимости также заключение экспертной лаборатории, предоставленное Государственной службой безопасности пищевых продуктов Республики Армения. Перед отгрузкой товара Продавец обязан предоставить образцы товара, подлежащего поставке, на утверждение Покупателя, после чего поставка товара осуществляется только в соответствии с техническими характеристиками, утвержденными договором, и согласованными образцами.</w:t>
      </w:r>
    </w:p>
    <w:p w:rsidR="00E97D79" w:rsidRPr="001B44B3" w:rsidRDefault="00E97D79" w:rsidP="00E97D79">
      <w:pPr>
        <w:widowControl w:val="0"/>
        <w:jc w:val="both"/>
        <w:rPr>
          <w:rFonts w:ascii="GHEA Grapalat" w:hAnsi="GHEA Grapalat"/>
        </w:rPr>
      </w:pPr>
    </w:p>
    <w:p w:rsidR="00E97D79" w:rsidRDefault="00E97D79" w:rsidP="00E97D79">
      <w:pPr>
        <w:widowControl w:val="0"/>
        <w:jc w:val="both"/>
        <w:rPr>
          <w:rFonts w:ascii="GHEA Grapalat" w:hAnsi="GHEA Grapalat"/>
        </w:rPr>
      </w:pPr>
      <w:r w:rsidRPr="001B44B3">
        <w:rPr>
          <w:rFonts w:ascii="GHEA Grapalat" w:hAnsi="GHEA Grapalat"/>
        </w:rPr>
        <w:t xml:space="preserve">*** Поставка осуществляется Поставщиком: </w:t>
      </w:r>
      <w:r w:rsidR="00927B4C" w:rsidRPr="00927B4C">
        <w:rPr>
          <w:rFonts w:ascii="GHEA Grapalat" w:hAnsi="GHEA Grapalat"/>
          <w:bCs/>
          <w:iCs/>
        </w:rPr>
        <w:t>Община Севан, с. Гагарин, ул. Комитаса, 2</w:t>
      </w:r>
      <w:r w:rsidRPr="00927B4C">
        <w:rPr>
          <w:rFonts w:ascii="GHEA Grapalat" w:hAnsi="GHEA Grapalat"/>
          <w:iCs/>
        </w:rPr>
        <w:t>,</w:t>
      </w:r>
      <w:r w:rsidRPr="001B44B3">
        <w:rPr>
          <w:rFonts w:ascii="GHEA Grapalat" w:hAnsi="GHEA Grapalat"/>
        </w:rPr>
        <w:t xml:space="preserve"> до 15:00. Конкретный день и количество поставки определяются Покупателем путем предварительного заказа (не ранее чем за 3 рабочих дня) по электронной почте или телефону. При необходимости, для обеспечения </w:t>
      </w:r>
      <w:bookmarkStart w:id="5" w:name="_GoBack"/>
      <w:bookmarkEnd w:id="5"/>
      <w:r w:rsidRPr="001B44B3">
        <w:rPr>
          <w:rFonts w:ascii="GHEA Grapalat" w:hAnsi="GHEA Grapalat"/>
        </w:rPr>
        <w:t>оперативной замены товаров ненадлежащего качества или неправильно поставленных, Продавец должен иметь как минимум одну действующую точку продажи продуктов питания на территории города Севан (или представить соглашение о сотрудничестве с таким юридическим лицом), где будут продаваться товары, приобретаемые по приглашению.</w:t>
      </w:r>
    </w:p>
    <w:p w:rsidR="00E97D79" w:rsidRDefault="00E97D79" w:rsidP="00E97D79">
      <w:pPr>
        <w:widowControl w:val="0"/>
        <w:jc w:val="both"/>
        <w:rPr>
          <w:rFonts w:ascii="GHEA Grapalat" w:hAnsi="GHEA Grapalat"/>
        </w:rPr>
      </w:pPr>
    </w:p>
    <w:p w:rsidR="00E97D79" w:rsidRPr="00B138F3" w:rsidRDefault="00E97D79" w:rsidP="00E97D79">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E97D79" w:rsidRPr="00B138F3" w:rsidTr="00032B54">
        <w:trPr>
          <w:jc w:val="center"/>
        </w:trPr>
        <w:tc>
          <w:tcPr>
            <w:tcW w:w="4536" w:type="dxa"/>
          </w:tcPr>
          <w:p w:rsidR="00E97D79" w:rsidRPr="00B138F3" w:rsidRDefault="00E97D79" w:rsidP="00032B54">
            <w:pPr>
              <w:widowControl w:val="0"/>
              <w:jc w:val="center"/>
              <w:rPr>
                <w:rFonts w:ascii="GHEA Grapalat" w:hAnsi="GHEA Grapalat" w:cs="Sylfaen"/>
                <w:b/>
                <w:bCs/>
              </w:rPr>
            </w:pPr>
            <w:r w:rsidRPr="00B138F3">
              <w:rPr>
                <w:rFonts w:ascii="GHEA Grapalat" w:hAnsi="GHEA Grapalat"/>
                <w:b/>
              </w:rPr>
              <w:t>ПОКУПАТЕЛЬ</w:t>
            </w:r>
          </w:p>
          <w:p w:rsidR="00E97D79" w:rsidRPr="00B138F3" w:rsidRDefault="00E97D79" w:rsidP="00032B54">
            <w:pPr>
              <w:widowControl w:val="0"/>
              <w:jc w:val="center"/>
              <w:rPr>
                <w:rFonts w:ascii="GHEA Grapalat" w:hAnsi="GHEA Grapalat"/>
                <w:lang w:val="en-US"/>
              </w:rPr>
            </w:pPr>
            <w:r w:rsidRPr="00B138F3">
              <w:rPr>
                <w:rFonts w:ascii="GHEA Grapalat" w:hAnsi="GHEA Grapalat"/>
                <w:lang w:val="en-US"/>
              </w:rPr>
              <w:t>_____________________</w:t>
            </w:r>
          </w:p>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/подпись/</w:t>
            </w:r>
          </w:p>
          <w:p w:rsidR="00E97D79" w:rsidRPr="00B138F3" w:rsidRDefault="00E97D79" w:rsidP="00032B54">
            <w:pPr>
              <w:widowControl w:val="0"/>
              <w:jc w:val="center"/>
              <w:rPr>
                <w:rFonts w:ascii="GHEA Grapalat" w:hAnsi="GHEA Grapalat"/>
              </w:rPr>
            </w:pPr>
            <w:r w:rsidRPr="00B138F3">
              <w:rPr>
                <w:rFonts w:ascii="GHEA Grapalat" w:hAnsi="GHEA Grapalat"/>
              </w:rPr>
              <w:t>М. П.</w:t>
            </w:r>
          </w:p>
        </w:tc>
        <w:tc>
          <w:tcPr>
            <w:tcW w:w="760" w:type="dxa"/>
          </w:tcPr>
          <w:p w:rsidR="00E97D79" w:rsidRPr="00B138F3" w:rsidRDefault="00E97D79" w:rsidP="00032B54">
            <w:pPr>
              <w:widowControl w:val="0"/>
              <w:jc w:val="center"/>
              <w:rPr>
                <w:rFonts w:ascii="GHEA Grapalat" w:hAnsi="GHEA Grapalat"/>
              </w:rPr>
            </w:pPr>
          </w:p>
        </w:tc>
        <w:tc>
          <w:tcPr>
            <w:tcW w:w="4343" w:type="dxa"/>
          </w:tcPr>
          <w:p w:rsidR="00E97D79" w:rsidRPr="00B138F3" w:rsidRDefault="00E97D79" w:rsidP="00032B54">
            <w:pPr>
              <w:widowControl w:val="0"/>
              <w:jc w:val="center"/>
              <w:rPr>
                <w:rFonts w:ascii="GHEA Grapalat" w:hAnsi="GHEA Grapalat" w:cs="Sylfaen"/>
                <w:b/>
                <w:bCs/>
              </w:rPr>
            </w:pPr>
            <w:r w:rsidRPr="00B138F3">
              <w:rPr>
                <w:rFonts w:ascii="GHEA Grapalat" w:hAnsi="GHEA Grapalat"/>
                <w:b/>
              </w:rPr>
              <w:t>ПРОДАВЕЦ</w:t>
            </w:r>
          </w:p>
          <w:p w:rsidR="00E97D79" w:rsidRPr="00B138F3" w:rsidRDefault="00E97D79" w:rsidP="00032B54">
            <w:pPr>
              <w:widowControl w:val="0"/>
              <w:jc w:val="center"/>
              <w:rPr>
                <w:rFonts w:ascii="GHEA Grapalat" w:hAnsi="GHEA Grapalat"/>
                <w:lang w:val="en-US"/>
              </w:rPr>
            </w:pPr>
            <w:r w:rsidRPr="00B138F3">
              <w:rPr>
                <w:rFonts w:ascii="GHEA Grapalat" w:hAnsi="GHEA Grapalat"/>
                <w:lang w:val="en-US"/>
              </w:rPr>
              <w:t>______________________</w:t>
            </w:r>
          </w:p>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/подпись/</w:t>
            </w:r>
          </w:p>
          <w:p w:rsidR="00E97D79" w:rsidRPr="00B138F3" w:rsidRDefault="00E97D79" w:rsidP="00032B54">
            <w:pPr>
              <w:widowControl w:val="0"/>
              <w:jc w:val="center"/>
              <w:rPr>
                <w:rFonts w:ascii="GHEA Grapalat" w:hAnsi="GHEA Grapalat"/>
              </w:rPr>
            </w:pPr>
            <w:r w:rsidRPr="00B138F3">
              <w:rPr>
                <w:rFonts w:ascii="GHEA Grapalat" w:hAnsi="GHEA Grapalat"/>
              </w:rPr>
              <w:t>М. П.</w:t>
            </w:r>
          </w:p>
        </w:tc>
      </w:tr>
    </w:tbl>
    <w:p w:rsidR="00E97D79" w:rsidRPr="00B138F3" w:rsidRDefault="00E97D79" w:rsidP="00E97D79">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E97D79" w:rsidRPr="00B138F3" w:rsidRDefault="00E97D79" w:rsidP="00E97D79">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E97D79" w:rsidRPr="00B138F3" w:rsidRDefault="00E97D79" w:rsidP="00E97D79">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14"/>
        <w:t>*</w:t>
      </w:r>
    </w:p>
    <w:p w:rsidR="00E97D79" w:rsidRPr="00B138F3" w:rsidRDefault="00E97D79" w:rsidP="00E97D79">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913"/>
        <w:gridCol w:w="2283"/>
        <w:gridCol w:w="761"/>
        <w:gridCol w:w="990"/>
        <w:gridCol w:w="735"/>
        <w:gridCol w:w="706"/>
        <w:gridCol w:w="641"/>
        <w:gridCol w:w="603"/>
        <w:gridCol w:w="668"/>
        <w:gridCol w:w="778"/>
        <w:gridCol w:w="864"/>
        <w:gridCol w:w="830"/>
        <w:gridCol w:w="897"/>
        <w:gridCol w:w="834"/>
        <w:gridCol w:w="745"/>
      </w:tblGrid>
      <w:tr w:rsidR="00E97D79" w:rsidRPr="00B138F3" w:rsidTr="00032B54">
        <w:trPr>
          <w:trHeight w:val="305"/>
          <w:jc w:val="center"/>
        </w:trPr>
        <w:tc>
          <w:tcPr>
            <w:tcW w:w="15905" w:type="dxa"/>
            <w:gridSpan w:val="16"/>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Товар</w:t>
            </w:r>
          </w:p>
        </w:tc>
      </w:tr>
      <w:tr w:rsidR="00E97D79" w:rsidRPr="00B138F3" w:rsidTr="00032B54">
        <w:trPr>
          <w:trHeight w:val="747"/>
          <w:jc w:val="center"/>
        </w:trPr>
        <w:tc>
          <w:tcPr>
            <w:tcW w:w="1657"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13"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83"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52" w:type="dxa"/>
            <w:gridSpan w:val="13"/>
            <w:vAlign w:val="center"/>
          </w:tcPr>
          <w:p w:rsidR="00E97D79" w:rsidRPr="00B138F3" w:rsidRDefault="00E97D79" w:rsidP="00032B54">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rPr>
              <w:t>26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15"/>
              <w:t>**</w:t>
            </w:r>
          </w:p>
        </w:tc>
      </w:tr>
      <w:tr w:rsidR="00E97D79" w:rsidRPr="00B138F3" w:rsidTr="00032B54">
        <w:trPr>
          <w:trHeight w:val="594"/>
          <w:jc w:val="center"/>
        </w:trPr>
        <w:tc>
          <w:tcPr>
            <w:tcW w:w="1657" w:type="dxa"/>
          </w:tcPr>
          <w:p w:rsidR="00E97D79" w:rsidRPr="00B138F3" w:rsidRDefault="00E97D79" w:rsidP="00032B54">
            <w:pPr>
              <w:widowControl w:val="0"/>
              <w:jc w:val="center"/>
              <w:rPr>
                <w:rFonts w:ascii="GHEA Grapalat" w:hAnsi="GHEA Grapalat"/>
                <w:sz w:val="16"/>
                <w:szCs w:val="16"/>
              </w:rPr>
            </w:pPr>
          </w:p>
        </w:tc>
        <w:tc>
          <w:tcPr>
            <w:tcW w:w="1913" w:type="dxa"/>
          </w:tcPr>
          <w:p w:rsidR="00E97D79" w:rsidRPr="00B138F3" w:rsidRDefault="00E97D79" w:rsidP="00032B54">
            <w:pPr>
              <w:widowControl w:val="0"/>
              <w:jc w:val="center"/>
              <w:rPr>
                <w:rFonts w:ascii="GHEA Grapalat" w:hAnsi="GHEA Grapalat"/>
                <w:sz w:val="16"/>
                <w:szCs w:val="16"/>
              </w:rPr>
            </w:pPr>
          </w:p>
        </w:tc>
        <w:tc>
          <w:tcPr>
            <w:tcW w:w="2283" w:type="dxa"/>
          </w:tcPr>
          <w:p w:rsidR="00E97D79" w:rsidRPr="00B138F3" w:rsidRDefault="00E97D79" w:rsidP="00032B54">
            <w:pPr>
              <w:widowControl w:val="0"/>
              <w:jc w:val="center"/>
              <w:rPr>
                <w:rFonts w:ascii="GHEA Grapalat" w:hAnsi="GHEA Grapalat"/>
                <w:sz w:val="16"/>
                <w:szCs w:val="16"/>
              </w:rPr>
            </w:pPr>
          </w:p>
        </w:tc>
        <w:tc>
          <w:tcPr>
            <w:tcW w:w="761" w:type="dxa"/>
            <w:vAlign w:val="center"/>
          </w:tcPr>
          <w:p w:rsidR="00E97D79" w:rsidRPr="00B138F3" w:rsidRDefault="00E97D79" w:rsidP="00032B5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0" w:type="dxa"/>
            <w:vAlign w:val="center"/>
          </w:tcPr>
          <w:p w:rsidR="00E97D79" w:rsidRPr="00B138F3" w:rsidRDefault="00E97D79" w:rsidP="00032B5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35" w:type="dxa"/>
            <w:vAlign w:val="center"/>
          </w:tcPr>
          <w:p w:rsidR="00E97D79" w:rsidRPr="00B138F3" w:rsidRDefault="00E97D79" w:rsidP="00032B5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E97D79" w:rsidRPr="00B138F3" w:rsidRDefault="00E97D79" w:rsidP="00032B5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1" w:type="dxa"/>
            <w:vAlign w:val="center"/>
          </w:tcPr>
          <w:p w:rsidR="00E97D79" w:rsidRPr="00B138F3" w:rsidRDefault="00E97D79" w:rsidP="00032B5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E97D79" w:rsidRPr="00B138F3" w:rsidRDefault="00E97D79" w:rsidP="00032B5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8" w:type="dxa"/>
            <w:vAlign w:val="center"/>
          </w:tcPr>
          <w:p w:rsidR="00E97D79" w:rsidRPr="00B138F3" w:rsidRDefault="00E97D79" w:rsidP="00032B5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8" w:type="dxa"/>
            <w:vAlign w:val="center"/>
          </w:tcPr>
          <w:p w:rsidR="00E97D79" w:rsidRPr="00B138F3" w:rsidRDefault="00E97D79" w:rsidP="00032B5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E97D79" w:rsidRPr="00B138F3" w:rsidRDefault="00E97D79" w:rsidP="00032B5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0" w:type="dxa"/>
            <w:vAlign w:val="center"/>
          </w:tcPr>
          <w:p w:rsidR="00E97D79" w:rsidRPr="00B138F3" w:rsidRDefault="00E97D79" w:rsidP="00032B5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97" w:type="dxa"/>
            <w:vAlign w:val="center"/>
          </w:tcPr>
          <w:p w:rsidR="00E97D79" w:rsidRPr="00B138F3" w:rsidRDefault="00E97D79" w:rsidP="00032B5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4" w:type="dxa"/>
            <w:vAlign w:val="center"/>
          </w:tcPr>
          <w:p w:rsidR="00E97D79" w:rsidRPr="00B138F3" w:rsidRDefault="00E97D79" w:rsidP="00032B5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5" w:type="dxa"/>
            <w:vAlign w:val="center"/>
          </w:tcPr>
          <w:p w:rsidR="00E97D79" w:rsidRPr="00902C14" w:rsidRDefault="00E97D79" w:rsidP="00032B54">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i/>
                <w:iCs/>
                <w:sz w:val="20"/>
              </w:rPr>
            </w:pPr>
            <w:r w:rsidRPr="00F47AA4">
              <w:rPr>
                <w:rFonts w:ascii="GHEA Grapalat" w:hAnsi="GHEA Grapalat" w:cs="Arial LatArm"/>
                <w:i/>
                <w:iCs/>
                <w:sz w:val="16"/>
                <w:szCs w:val="16"/>
              </w:rPr>
              <w:t>1</w:t>
            </w:r>
          </w:p>
        </w:tc>
        <w:tc>
          <w:tcPr>
            <w:tcW w:w="1913" w:type="dxa"/>
            <w:vAlign w:val="center"/>
          </w:tcPr>
          <w:p w:rsidR="00E97D79" w:rsidRPr="00F47AA4" w:rsidRDefault="00E97D79" w:rsidP="00032B54">
            <w:pPr>
              <w:jc w:val="center"/>
              <w:rPr>
                <w:rFonts w:ascii="GHEA Grapalat" w:hAnsi="GHEA Grapalat"/>
                <w:i/>
                <w:iCs/>
                <w:sz w:val="20"/>
              </w:rPr>
            </w:pPr>
            <w:r w:rsidRPr="00F47AA4">
              <w:rPr>
                <w:rFonts w:ascii="GHEA Grapalat" w:hAnsi="GHEA Grapalat"/>
                <w:i/>
                <w:iCs/>
                <w:color w:val="000000"/>
                <w:sz w:val="16"/>
                <w:szCs w:val="16"/>
              </w:rPr>
              <w:t>03142500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i/>
                <w:iCs/>
                <w:sz w:val="20"/>
              </w:rPr>
            </w:pPr>
            <w:r w:rsidRPr="00F47AA4">
              <w:rPr>
                <w:rFonts w:ascii="GHEA Grapalat" w:hAnsi="GHEA Grapalat" w:cs="Arial LatArm"/>
                <w:i/>
                <w:iCs/>
                <w:sz w:val="16"/>
                <w:szCs w:val="16"/>
              </w:rPr>
              <w:t>2</w:t>
            </w:r>
          </w:p>
        </w:tc>
        <w:tc>
          <w:tcPr>
            <w:tcW w:w="1913" w:type="dxa"/>
            <w:vAlign w:val="center"/>
          </w:tcPr>
          <w:p w:rsidR="00E97D79" w:rsidRPr="00F47AA4" w:rsidRDefault="00E97D79" w:rsidP="00032B54">
            <w:pPr>
              <w:jc w:val="center"/>
              <w:rPr>
                <w:rFonts w:ascii="GHEA Grapalat" w:hAnsi="GHEA Grapalat"/>
                <w:i/>
                <w:iCs/>
                <w:sz w:val="20"/>
              </w:rPr>
            </w:pPr>
            <w:r w:rsidRPr="00F47AA4">
              <w:rPr>
                <w:rFonts w:ascii="GHEA Grapalat" w:hAnsi="GHEA Grapalat"/>
                <w:i/>
                <w:iCs/>
                <w:color w:val="000000"/>
                <w:sz w:val="16"/>
                <w:szCs w:val="16"/>
              </w:rPr>
              <w:t>15111100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i/>
                <w:iCs/>
                <w:sz w:val="20"/>
              </w:rPr>
            </w:pPr>
            <w:r w:rsidRPr="00F47AA4">
              <w:rPr>
                <w:rFonts w:ascii="GHEA Grapalat" w:hAnsi="GHEA Grapalat" w:cs="Arial LatArm"/>
                <w:i/>
                <w:iCs/>
                <w:sz w:val="16"/>
                <w:szCs w:val="16"/>
              </w:rPr>
              <w:t>3</w:t>
            </w:r>
          </w:p>
        </w:tc>
        <w:tc>
          <w:tcPr>
            <w:tcW w:w="1913" w:type="dxa"/>
            <w:vAlign w:val="center"/>
          </w:tcPr>
          <w:p w:rsidR="00E97D79" w:rsidRPr="00F47AA4" w:rsidRDefault="00E97D79" w:rsidP="00032B54">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2283" w:type="dxa"/>
            <w:vAlign w:val="center"/>
          </w:tcPr>
          <w:p w:rsidR="00E97D79" w:rsidRPr="00D71AE0" w:rsidRDefault="00E97D79" w:rsidP="00032B54">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i/>
                <w:iCs/>
                <w:sz w:val="20"/>
              </w:rPr>
            </w:pPr>
            <w:r w:rsidRPr="00F47AA4">
              <w:rPr>
                <w:rFonts w:ascii="GHEA Grapalat" w:hAnsi="GHEA Grapalat" w:cs="Arial LatArm"/>
                <w:i/>
                <w:iCs/>
                <w:sz w:val="16"/>
                <w:szCs w:val="16"/>
              </w:rPr>
              <w:t>4</w:t>
            </w:r>
          </w:p>
        </w:tc>
        <w:tc>
          <w:tcPr>
            <w:tcW w:w="1913" w:type="dxa"/>
            <w:vAlign w:val="center"/>
          </w:tcPr>
          <w:p w:rsidR="00E97D79" w:rsidRPr="00F47AA4" w:rsidRDefault="00E97D79" w:rsidP="00032B54">
            <w:pPr>
              <w:jc w:val="center"/>
              <w:rPr>
                <w:rFonts w:ascii="GHEA Grapalat" w:hAnsi="GHEA Grapalat"/>
                <w:i/>
                <w:iCs/>
                <w:sz w:val="20"/>
              </w:rPr>
            </w:pPr>
            <w:r w:rsidRPr="00F47AA4">
              <w:rPr>
                <w:rFonts w:ascii="GHEA Grapalat" w:hAnsi="GHEA Grapalat"/>
                <w:i/>
                <w:iCs/>
                <w:color w:val="000000"/>
                <w:sz w:val="16"/>
                <w:szCs w:val="16"/>
              </w:rPr>
              <w:t>15331185</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i/>
                <w:iCs/>
                <w:sz w:val="20"/>
              </w:rPr>
            </w:pPr>
            <w:r w:rsidRPr="00F47AA4">
              <w:rPr>
                <w:rFonts w:ascii="GHEA Grapalat" w:hAnsi="GHEA Grapalat" w:cs="Arial LatArm"/>
                <w:i/>
                <w:iCs/>
                <w:sz w:val="16"/>
                <w:szCs w:val="16"/>
              </w:rPr>
              <w:t>5</w:t>
            </w:r>
          </w:p>
        </w:tc>
        <w:tc>
          <w:tcPr>
            <w:tcW w:w="1913" w:type="dxa"/>
            <w:vAlign w:val="center"/>
          </w:tcPr>
          <w:p w:rsidR="00E97D79" w:rsidRPr="00F47AA4" w:rsidRDefault="00E97D79" w:rsidP="00032B54">
            <w:pPr>
              <w:jc w:val="center"/>
              <w:rPr>
                <w:rFonts w:ascii="GHEA Grapalat" w:hAnsi="GHEA Grapalat"/>
                <w:i/>
                <w:iCs/>
                <w:sz w:val="20"/>
              </w:rPr>
            </w:pPr>
            <w:r w:rsidRPr="00F47AA4">
              <w:rPr>
                <w:rFonts w:ascii="GHEA Grapalat" w:hAnsi="GHEA Grapalat"/>
                <w:i/>
                <w:iCs/>
                <w:color w:val="000000"/>
                <w:sz w:val="16"/>
                <w:szCs w:val="16"/>
              </w:rPr>
              <w:t>15331180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913" w:type="dxa"/>
            <w:vAlign w:val="center"/>
          </w:tcPr>
          <w:p w:rsidR="00E97D79" w:rsidRPr="00F47AA4" w:rsidRDefault="00E97D79"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2283" w:type="dxa"/>
            <w:vAlign w:val="center"/>
          </w:tcPr>
          <w:p w:rsidR="00E97D79" w:rsidRPr="00A23375" w:rsidRDefault="00E97D79" w:rsidP="00032B54">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913" w:type="dxa"/>
            <w:vAlign w:val="center"/>
          </w:tcPr>
          <w:p w:rsidR="00E97D79" w:rsidRPr="00F47AA4" w:rsidRDefault="00E97D79"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2283" w:type="dxa"/>
            <w:vAlign w:val="center"/>
          </w:tcPr>
          <w:p w:rsidR="00E97D79" w:rsidRPr="00D71AE0" w:rsidRDefault="00E97D79" w:rsidP="00032B54">
            <w:pPr>
              <w:pStyle w:val="23"/>
              <w:spacing w:line="240" w:lineRule="auto"/>
              <w:ind w:firstLine="0"/>
              <w:rPr>
                <w:rFonts w:ascii="GHEA Grapalat" w:hAnsi="GHEA Grapalat"/>
                <w:bCs/>
                <w:i/>
              </w:rPr>
            </w:pPr>
            <w:r w:rsidRPr="00D71AE0">
              <w:rPr>
                <w:rFonts w:ascii="GHEA Grapalat" w:hAnsi="GHEA Grapalat"/>
                <w:bCs/>
                <w:i/>
              </w:rPr>
              <w:t>Лимон</w:t>
            </w:r>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10</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13</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22</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23</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2283" w:type="dxa"/>
            <w:vAlign w:val="center"/>
          </w:tcPr>
          <w:p w:rsidR="00E97D79" w:rsidRPr="00D71AE0" w:rsidRDefault="00E97D79" w:rsidP="00032B54">
            <w:pPr>
              <w:pStyle w:val="23"/>
              <w:spacing w:line="240" w:lineRule="auto"/>
              <w:ind w:firstLine="0"/>
              <w:rPr>
                <w:rFonts w:ascii="GHEA Grapalat" w:hAnsi="GHEA Grapalat"/>
                <w:bCs/>
                <w:i/>
              </w:rPr>
            </w:pPr>
            <w:r w:rsidRPr="00D71AE0">
              <w:rPr>
                <w:rFonts w:ascii="GHEA Grapalat" w:hAnsi="GHEA Grapalat"/>
                <w:bCs/>
                <w:i/>
              </w:rPr>
              <w:t>Апельсин</w:t>
            </w:r>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2283" w:type="dxa"/>
            <w:vAlign w:val="center"/>
          </w:tcPr>
          <w:p w:rsidR="00E97D79" w:rsidRPr="00D71AE0" w:rsidRDefault="00E97D79" w:rsidP="00032B54">
            <w:pPr>
              <w:pStyle w:val="23"/>
              <w:spacing w:line="240" w:lineRule="auto"/>
              <w:ind w:firstLine="0"/>
              <w:rPr>
                <w:rFonts w:ascii="GHEA Grapalat" w:hAnsi="GHEA Grapalat"/>
                <w:bCs/>
                <w:i/>
              </w:rPr>
            </w:pPr>
            <w:r w:rsidRPr="00D71AE0">
              <w:rPr>
                <w:rFonts w:ascii="GHEA Grapalat" w:hAnsi="GHEA Grapalat"/>
                <w:bCs/>
                <w:i/>
              </w:rPr>
              <w:t>Банан</w:t>
            </w:r>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31</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2283" w:type="dxa"/>
            <w:vAlign w:val="center"/>
          </w:tcPr>
          <w:p w:rsidR="00E97D79" w:rsidRPr="00D71AE0" w:rsidRDefault="00E97D79" w:rsidP="00032B54">
            <w:pPr>
              <w:pStyle w:val="23"/>
              <w:spacing w:line="240" w:lineRule="auto"/>
              <w:ind w:firstLine="0"/>
              <w:rPr>
                <w:rFonts w:ascii="GHEA Grapalat" w:hAnsi="GHEA Grapalat"/>
                <w:bCs/>
                <w:i/>
              </w:rPr>
            </w:pPr>
            <w:r w:rsidRPr="00D71AE0">
              <w:rPr>
                <w:rFonts w:ascii="GHEA Grapalat" w:hAnsi="GHEA Grapalat"/>
                <w:bCs/>
                <w:i/>
              </w:rPr>
              <w:t>Абрикос</w:t>
            </w:r>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35</w:t>
            </w:r>
          </w:p>
        </w:tc>
        <w:tc>
          <w:tcPr>
            <w:tcW w:w="1913" w:type="dxa"/>
            <w:vAlign w:val="center"/>
          </w:tcPr>
          <w:p w:rsidR="00E97D79" w:rsidRPr="00F47AA4" w:rsidRDefault="00E97D79"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2283" w:type="dxa"/>
            <w:vAlign w:val="center"/>
          </w:tcPr>
          <w:p w:rsidR="00E97D79" w:rsidRPr="00D71AE0" w:rsidRDefault="00E97D79" w:rsidP="00032B54">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36</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37</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40</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2283" w:type="dxa"/>
            <w:vAlign w:val="center"/>
          </w:tcPr>
          <w:p w:rsidR="00E97D79" w:rsidRPr="00D71AE0" w:rsidRDefault="00E97D79" w:rsidP="00032B54">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913" w:type="dxa"/>
            <w:vAlign w:val="center"/>
          </w:tcPr>
          <w:p w:rsidR="00E97D79" w:rsidRPr="00F47AA4" w:rsidRDefault="00E97D79"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2283" w:type="dxa"/>
            <w:vAlign w:val="center"/>
          </w:tcPr>
          <w:p w:rsidR="00E97D79" w:rsidRPr="00D71AE0" w:rsidRDefault="00E97D79" w:rsidP="00032B54">
            <w:pPr>
              <w:pStyle w:val="23"/>
              <w:spacing w:line="240" w:lineRule="auto"/>
              <w:ind w:firstLine="0"/>
              <w:rPr>
                <w:rFonts w:ascii="GHEA Grapalat" w:hAnsi="GHEA Grapalat"/>
                <w:bCs/>
                <w:i/>
              </w:rPr>
            </w:pPr>
            <w:r w:rsidRPr="00D71AE0">
              <w:rPr>
                <w:rFonts w:ascii="GHEA Grapalat" w:hAnsi="GHEA Grapalat"/>
                <w:bCs/>
                <w:i/>
              </w:rPr>
              <w:t>Малина</w:t>
            </w:r>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913" w:type="dxa"/>
            <w:vAlign w:val="center"/>
          </w:tcPr>
          <w:p w:rsidR="00E97D79" w:rsidRPr="00F47AA4" w:rsidRDefault="00E97D79"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2283" w:type="dxa"/>
            <w:vAlign w:val="center"/>
          </w:tcPr>
          <w:p w:rsidR="00E97D79" w:rsidRPr="00D71AE0" w:rsidRDefault="00E97D79" w:rsidP="00032B54">
            <w:pPr>
              <w:pStyle w:val="23"/>
              <w:spacing w:line="240" w:lineRule="auto"/>
              <w:ind w:firstLine="0"/>
              <w:rPr>
                <w:rFonts w:ascii="GHEA Grapalat" w:hAnsi="GHEA Grapalat"/>
                <w:bCs/>
                <w:i/>
              </w:rPr>
            </w:pPr>
            <w:r w:rsidRPr="00D71AE0">
              <w:rPr>
                <w:rFonts w:ascii="GHEA Grapalat" w:hAnsi="GHEA Grapalat"/>
                <w:bCs/>
                <w:i/>
              </w:rPr>
              <w:t>Клубника</w:t>
            </w:r>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913" w:type="dxa"/>
            <w:vAlign w:val="center"/>
          </w:tcPr>
          <w:p w:rsidR="00E97D79" w:rsidRPr="00F47AA4" w:rsidRDefault="00E97D79"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2283" w:type="dxa"/>
            <w:vAlign w:val="center"/>
          </w:tcPr>
          <w:p w:rsidR="00E97D79" w:rsidRPr="00D71AE0" w:rsidRDefault="00E97D79" w:rsidP="00032B54">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2283" w:type="dxa"/>
            <w:vAlign w:val="center"/>
          </w:tcPr>
          <w:p w:rsidR="00E97D79" w:rsidRPr="00D71AE0" w:rsidRDefault="00E97D79" w:rsidP="00032B54">
            <w:pPr>
              <w:pStyle w:val="23"/>
              <w:spacing w:line="240" w:lineRule="auto"/>
              <w:ind w:firstLine="0"/>
              <w:rPr>
                <w:rFonts w:ascii="GHEA Grapalat" w:hAnsi="GHEA Grapalat"/>
                <w:bCs/>
                <w:i/>
              </w:rPr>
            </w:pPr>
            <w:r w:rsidRPr="00D71AE0">
              <w:rPr>
                <w:rFonts w:ascii="GHEA Grapalat" w:hAnsi="GHEA Grapalat"/>
                <w:bCs/>
                <w:i/>
              </w:rPr>
              <w:t>Сыр</w:t>
            </w:r>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E97D79" w:rsidRPr="00D71AE0" w:rsidRDefault="00E97D79" w:rsidP="00032B54">
            <w:pPr>
              <w:pStyle w:val="23"/>
              <w:spacing w:line="240" w:lineRule="auto"/>
              <w:ind w:firstLine="0"/>
              <w:rPr>
                <w:rFonts w:ascii="GHEA Grapalat" w:hAnsi="GHEA Grapalat"/>
                <w:bCs/>
                <w:i/>
              </w:rPr>
            </w:pPr>
            <w:r w:rsidRPr="00D71AE0">
              <w:rPr>
                <w:rFonts w:ascii="GHEA Grapalat" w:hAnsi="GHEA Grapalat"/>
                <w:bCs/>
                <w:i/>
              </w:rPr>
              <w:t>Мука</w:t>
            </w:r>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913" w:type="dxa"/>
            <w:vAlign w:val="center"/>
          </w:tcPr>
          <w:p w:rsidR="00E97D79" w:rsidRPr="00F47AA4" w:rsidRDefault="00E97D79"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2283" w:type="dxa"/>
            <w:vAlign w:val="center"/>
          </w:tcPr>
          <w:p w:rsidR="00E97D79" w:rsidRPr="00D71AE0" w:rsidRDefault="00E97D79" w:rsidP="00032B54">
            <w:pPr>
              <w:pStyle w:val="23"/>
              <w:spacing w:line="240" w:lineRule="auto"/>
              <w:ind w:firstLine="0"/>
              <w:rPr>
                <w:rFonts w:ascii="GHEA Grapalat" w:hAnsi="GHEA Grapalat"/>
                <w:bCs/>
                <w:i/>
              </w:rPr>
            </w:pPr>
            <w:r w:rsidRPr="00D71AE0">
              <w:rPr>
                <w:rFonts w:ascii="GHEA Grapalat" w:hAnsi="GHEA Grapalat"/>
                <w:bCs/>
                <w:i/>
              </w:rPr>
              <w:t>Ячмень</w:t>
            </w:r>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52</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913" w:type="dxa"/>
            <w:vAlign w:val="center"/>
          </w:tcPr>
          <w:p w:rsidR="00E97D79" w:rsidRPr="00F47AA4" w:rsidRDefault="00E97D79" w:rsidP="00032B54">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54</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913" w:type="dxa"/>
            <w:vAlign w:val="center"/>
          </w:tcPr>
          <w:p w:rsidR="00E97D79" w:rsidRPr="00F47AA4" w:rsidRDefault="00E97D79" w:rsidP="00032B5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2283" w:type="dxa"/>
            <w:vAlign w:val="center"/>
          </w:tcPr>
          <w:p w:rsidR="00E97D79" w:rsidRPr="00D71AE0" w:rsidRDefault="00E97D79" w:rsidP="00032B54">
            <w:pPr>
              <w:pStyle w:val="23"/>
              <w:spacing w:line="240" w:lineRule="auto"/>
              <w:ind w:firstLine="0"/>
              <w:rPr>
                <w:rFonts w:ascii="GHEA Grapalat" w:hAnsi="GHEA Grapalat"/>
                <w:bCs/>
                <w:i/>
              </w:rPr>
            </w:pPr>
            <w:r w:rsidRPr="00D71AE0">
              <w:rPr>
                <w:rFonts w:ascii="GHEA Grapalat" w:hAnsi="GHEA Grapalat"/>
                <w:bCs/>
                <w:i/>
              </w:rPr>
              <w:t>Рыба</w:t>
            </w:r>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58</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61</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913" w:type="dxa"/>
            <w:vAlign w:val="center"/>
          </w:tcPr>
          <w:p w:rsidR="00E97D79" w:rsidRPr="00F47AA4" w:rsidRDefault="00E97D79" w:rsidP="00032B5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2283" w:type="dxa"/>
            <w:vAlign w:val="center"/>
          </w:tcPr>
          <w:p w:rsidR="00E97D79" w:rsidRPr="00D71AE0" w:rsidRDefault="00E97D79" w:rsidP="00032B54">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rPr>
            </w:pPr>
            <w:r w:rsidRPr="00F47AA4">
              <w:rPr>
                <w:rFonts w:ascii="GHEA Grapalat" w:hAnsi="GHEA Grapalat" w:cs="Arial LatArm"/>
                <w:i/>
                <w:iCs/>
                <w:sz w:val="16"/>
                <w:szCs w:val="16"/>
              </w:rPr>
              <w:t>67</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E97D79" w:rsidRPr="00B138F3" w:rsidTr="00032B54">
        <w:trPr>
          <w:trHeight w:val="404"/>
          <w:jc w:val="center"/>
        </w:trPr>
        <w:tc>
          <w:tcPr>
            <w:tcW w:w="1657" w:type="dxa"/>
            <w:vAlign w:val="center"/>
          </w:tcPr>
          <w:p w:rsidR="00E97D79" w:rsidRPr="00F47AA4" w:rsidRDefault="00E97D79" w:rsidP="00032B54">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913" w:type="dxa"/>
            <w:vAlign w:val="center"/>
          </w:tcPr>
          <w:p w:rsidR="00E97D79" w:rsidRPr="00F47AA4" w:rsidRDefault="00E97D7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2283" w:type="dxa"/>
            <w:vAlign w:val="center"/>
          </w:tcPr>
          <w:p w:rsidR="00E97D79" w:rsidRPr="00D71AE0" w:rsidRDefault="00E97D7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761"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E97D79" w:rsidRPr="00B138F3" w:rsidRDefault="00E97D7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E97D79" w:rsidRPr="00B138F3" w:rsidRDefault="00E97D7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E97D79" w:rsidRPr="00B138F3" w:rsidRDefault="00E97D7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bl>
    <w:p w:rsidR="00E97D79" w:rsidRPr="00B138F3" w:rsidRDefault="00E97D79" w:rsidP="00E97D79">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E97D79" w:rsidRPr="00B138F3" w:rsidTr="00032B54">
        <w:trPr>
          <w:jc w:val="center"/>
        </w:trPr>
        <w:tc>
          <w:tcPr>
            <w:tcW w:w="4536" w:type="dxa"/>
          </w:tcPr>
          <w:p w:rsidR="00E97D79" w:rsidRPr="00B138F3" w:rsidRDefault="00E97D79" w:rsidP="00032B54">
            <w:pPr>
              <w:widowControl w:val="0"/>
              <w:jc w:val="center"/>
              <w:rPr>
                <w:rFonts w:ascii="GHEA Grapalat" w:hAnsi="GHEA Grapalat" w:cs="Sylfaen"/>
                <w:b/>
                <w:bCs/>
              </w:rPr>
            </w:pPr>
            <w:r w:rsidRPr="00B138F3">
              <w:rPr>
                <w:rFonts w:ascii="GHEA Grapalat" w:hAnsi="GHEA Grapalat"/>
                <w:b/>
              </w:rPr>
              <w:t>ПОКУПАТЕЛЬ</w:t>
            </w:r>
          </w:p>
          <w:p w:rsidR="00E97D79" w:rsidRPr="00B138F3" w:rsidRDefault="00E97D79" w:rsidP="00032B54">
            <w:pPr>
              <w:widowControl w:val="0"/>
              <w:jc w:val="center"/>
              <w:rPr>
                <w:rFonts w:ascii="GHEA Grapalat" w:hAnsi="GHEA Grapalat"/>
                <w:lang w:val="en-US"/>
              </w:rPr>
            </w:pPr>
            <w:r w:rsidRPr="00B138F3">
              <w:rPr>
                <w:rFonts w:ascii="GHEA Grapalat" w:hAnsi="GHEA Grapalat"/>
                <w:lang w:val="en-US"/>
              </w:rPr>
              <w:t>______________________</w:t>
            </w:r>
          </w:p>
          <w:p w:rsidR="00E97D79" w:rsidRPr="00B138F3" w:rsidRDefault="00E97D79" w:rsidP="00032B54">
            <w:pPr>
              <w:widowControl w:val="0"/>
              <w:jc w:val="center"/>
              <w:rPr>
                <w:rFonts w:ascii="GHEA Grapalat" w:hAnsi="GHEA Grapalat"/>
                <w:sz w:val="20"/>
                <w:szCs w:val="20"/>
              </w:rPr>
            </w:pPr>
            <w:r w:rsidRPr="00B138F3">
              <w:rPr>
                <w:rFonts w:ascii="GHEA Grapalat" w:hAnsi="GHEA Grapalat"/>
                <w:sz w:val="20"/>
                <w:szCs w:val="20"/>
              </w:rPr>
              <w:t>/подпись/</w:t>
            </w:r>
          </w:p>
          <w:p w:rsidR="00E97D79" w:rsidRPr="00B138F3" w:rsidRDefault="00E97D79" w:rsidP="00032B54">
            <w:pPr>
              <w:widowControl w:val="0"/>
              <w:jc w:val="center"/>
              <w:rPr>
                <w:rFonts w:ascii="GHEA Grapalat" w:hAnsi="GHEA Grapalat"/>
              </w:rPr>
            </w:pPr>
            <w:r w:rsidRPr="00B138F3">
              <w:rPr>
                <w:rFonts w:ascii="GHEA Grapalat" w:hAnsi="GHEA Grapalat"/>
              </w:rPr>
              <w:t>М. П.</w:t>
            </w:r>
          </w:p>
        </w:tc>
        <w:tc>
          <w:tcPr>
            <w:tcW w:w="760" w:type="dxa"/>
          </w:tcPr>
          <w:p w:rsidR="00E97D79" w:rsidRPr="00B138F3" w:rsidRDefault="00E97D79" w:rsidP="00032B54">
            <w:pPr>
              <w:widowControl w:val="0"/>
              <w:jc w:val="center"/>
              <w:rPr>
                <w:rFonts w:ascii="GHEA Grapalat" w:hAnsi="GHEA Grapalat"/>
              </w:rPr>
            </w:pPr>
          </w:p>
        </w:tc>
        <w:tc>
          <w:tcPr>
            <w:tcW w:w="4343" w:type="dxa"/>
          </w:tcPr>
          <w:p w:rsidR="00E97D79" w:rsidRPr="00B138F3" w:rsidRDefault="00E97D79" w:rsidP="00032B54">
            <w:pPr>
              <w:widowControl w:val="0"/>
              <w:jc w:val="center"/>
              <w:rPr>
                <w:rFonts w:ascii="GHEA Grapalat" w:hAnsi="GHEA Grapalat" w:cs="Sylfaen"/>
                <w:b/>
                <w:bCs/>
              </w:rPr>
            </w:pPr>
            <w:r w:rsidRPr="00B138F3">
              <w:rPr>
                <w:rFonts w:ascii="GHEA Grapalat" w:hAnsi="GHEA Grapalat"/>
                <w:b/>
              </w:rPr>
              <w:t>ПРОДАВЕЦ</w:t>
            </w:r>
          </w:p>
          <w:p w:rsidR="00E97D79" w:rsidRPr="00B138F3" w:rsidRDefault="00E97D79" w:rsidP="00032B54">
            <w:pPr>
              <w:widowControl w:val="0"/>
              <w:jc w:val="center"/>
              <w:rPr>
                <w:rFonts w:ascii="GHEA Grapalat" w:hAnsi="GHEA Grapalat"/>
                <w:lang w:val="en-US"/>
              </w:rPr>
            </w:pPr>
            <w:r w:rsidRPr="00B138F3">
              <w:rPr>
                <w:rFonts w:ascii="GHEA Grapalat" w:hAnsi="GHEA Grapalat"/>
                <w:lang w:val="en-US"/>
              </w:rPr>
              <w:t>______________________</w:t>
            </w:r>
          </w:p>
          <w:p w:rsidR="00E97D79" w:rsidRPr="00B138F3" w:rsidRDefault="00E97D79" w:rsidP="00032B54">
            <w:pPr>
              <w:widowControl w:val="0"/>
              <w:jc w:val="center"/>
              <w:rPr>
                <w:rFonts w:ascii="GHEA Grapalat" w:hAnsi="GHEA Grapalat"/>
                <w:sz w:val="20"/>
                <w:szCs w:val="20"/>
              </w:rPr>
            </w:pPr>
            <w:r w:rsidRPr="00B138F3">
              <w:rPr>
                <w:rFonts w:ascii="GHEA Grapalat" w:hAnsi="GHEA Grapalat"/>
                <w:sz w:val="20"/>
                <w:szCs w:val="20"/>
              </w:rPr>
              <w:t>/подпись/</w:t>
            </w:r>
          </w:p>
          <w:p w:rsidR="00E97D79" w:rsidRPr="00B138F3" w:rsidRDefault="00E97D79" w:rsidP="00032B54">
            <w:pPr>
              <w:widowControl w:val="0"/>
              <w:jc w:val="center"/>
              <w:rPr>
                <w:rFonts w:ascii="GHEA Grapalat" w:hAnsi="GHEA Grapalat"/>
              </w:rPr>
            </w:pPr>
            <w:r w:rsidRPr="00B138F3">
              <w:rPr>
                <w:rFonts w:ascii="GHEA Grapalat" w:hAnsi="GHEA Grapalat"/>
              </w:rPr>
              <w:t>М. П.</w:t>
            </w:r>
          </w:p>
        </w:tc>
      </w:tr>
    </w:tbl>
    <w:p w:rsidR="00E97D79" w:rsidRDefault="00E97D79" w:rsidP="00AA5E83">
      <w:pPr>
        <w:widowControl w:val="0"/>
        <w:jc w:val="right"/>
        <w:rPr>
          <w:rFonts w:ascii="GHEA Grapalat" w:hAnsi="GHEA Grapalat"/>
          <w:i/>
        </w:rPr>
      </w:pPr>
    </w:p>
    <w:p w:rsidR="00071D1C" w:rsidRPr="00B138F3" w:rsidRDefault="00071D1C" w:rsidP="00AA5E83">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AA5E83">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AA5E83">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AA5E83">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AA5E83">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AA5E83">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AA5E83">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AA5E83">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AA5E83">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AA5E83">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AA5E83">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AA5E83">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AA5E83">
      <w:pPr>
        <w:widowControl w:val="0"/>
        <w:ind w:firstLine="375"/>
        <w:rPr>
          <w:rFonts w:ascii="GHEA Grapalat" w:hAnsi="GHEA Grapalat"/>
          <w:iCs/>
        </w:rPr>
      </w:pPr>
    </w:p>
    <w:p w:rsidR="0038400D" w:rsidRPr="00B138F3" w:rsidRDefault="0038400D" w:rsidP="00AA5E83">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AA5E83">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AA5E83">
      <w:pPr>
        <w:pStyle w:val="a3"/>
        <w:widowControl w:val="0"/>
        <w:spacing w:line="240" w:lineRule="auto"/>
        <w:ind w:firstLine="0"/>
        <w:jc w:val="center"/>
        <w:rPr>
          <w:rFonts w:ascii="GHEA Grapalat" w:hAnsi="GHEA Grapalat"/>
          <w:b/>
          <w:bCs/>
          <w:iCs/>
          <w:sz w:val="24"/>
          <w:szCs w:val="24"/>
        </w:rPr>
      </w:pPr>
    </w:p>
    <w:p w:rsidR="0038400D" w:rsidRPr="00B138F3" w:rsidRDefault="0038400D" w:rsidP="00AA5E83">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AA5E83">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AA5E83">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AA5E83">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AA5E83">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AA5E83">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AA5E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AA5E83">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AA5E83">
      <w:pPr>
        <w:widowControl w:val="0"/>
        <w:ind w:firstLine="375"/>
        <w:jc w:val="both"/>
        <w:rPr>
          <w:rFonts w:ascii="GHEA Grapalat" w:hAnsi="GHEA Grapalat" w:cs="Arial"/>
          <w:iCs/>
          <w:lang w:val="en-US"/>
        </w:rPr>
      </w:pPr>
    </w:p>
    <w:p w:rsidR="0038400D" w:rsidRPr="00B138F3" w:rsidRDefault="0038400D" w:rsidP="00AA5E83">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AA5E83">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AA5E83">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AA5E83">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AA5E83">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AA5E83">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AA5E83">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AA5E83">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AA5E83">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AA5E83">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AA5E83">
      <w:pPr>
        <w:widowControl w:val="0"/>
        <w:jc w:val="right"/>
        <w:rPr>
          <w:rFonts w:ascii="GHEA Grapalat" w:hAnsi="GHEA Grapalat" w:cs="Sylfaen"/>
          <w:b/>
        </w:rPr>
      </w:pPr>
    </w:p>
    <w:p w:rsidR="00196F14" w:rsidRPr="00B138F3" w:rsidRDefault="00196F14" w:rsidP="00AA5E83">
      <w:pPr>
        <w:rPr>
          <w:rFonts w:ascii="GHEA Grapalat" w:hAnsi="GHEA Grapalat" w:cs="Sylfaen"/>
          <w:b/>
        </w:rPr>
      </w:pPr>
      <w:r w:rsidRPr="00B138F3">
        <w:rPr>
          <w:rFonts w:ascii="GHEA Grapalat" w:hAnsi="GHEA Grapalat" w:cs="Sylfaen"/>
          <w:b/>
        </w:rPr>
        <w:br w:type="page"/>
      </w:r>
    </w:p>
    <w:p w:rsidR="00071D1C" w:rsidRPr="00B138F3" w:rsidRDefault="00071D1C" w:rsidP="00AA5E83">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AA5E83">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AA5E83">
      <w:pPr>
        <w:widowControl w:val="0"/>
        <w:tabs>
          <w:tab w:val="left" w:pos="360"/>
          <w:tab w:val="left" w:pos="540"/>
        </w:tabs>
        <w:jc w:val="center"/>
        <w:rPr>
          <w:rFonts w:ascii="GHEA Grapalat" w:hAnsi="GHEA Grapalat" w:cs="Sylfaen"/>
          <w:b/>
          <w:bCs/>
        </w:rPr>
      </w:pPr>
    </w:p>
    <w:p w:rsidR="00071D1C" w:rsidRPr="00B138F3" w:rsidRDefault="00196F14" w:rsidP="00AA5E83">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AA5E83">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AA5E83">
      <w:pPr>
        <w:widowControl w:val="0"/>
        <w:tabs>
          <w:tab w:val="left" w:pos="360"/>
          <w:tab w:val="left" w:pos="540"/>
        </w:tabs>
        <w:jc w:val="center"/>
        <w:rPr>
          <w:rFonts w:ascii="GHEA Grapalat" w:hAnsi="GHEA Grapalat" w:cs="Sylfaen"/>
        </w:rPr>
      </w:pPr>
    </w:p>
    <w:p w:rsidR="006B3AE3" w:rsidRPr="00B138F3" w:rsidRDefault="006B3AE3" w:rsidP="00AA5E8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AA5E83">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AA5E8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AA5E83">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AA5E8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AA5E83">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AA5E83">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AA5E83">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AA5E83">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AA5E83">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AA5E83">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AA5E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AA5E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AA5E83">
            <w:pPr>
              <w:widowControl w:val="0"/>
              <w:jc w:val="center"/>
              <w:rPr>
                <w:rFonts w:ascii="GHEA Grapalat" w:hAnsi="GHEA Grapalat" w:cs="Sylfaen"/>
                <w:sz w:val="20"/>
                <w:szCs w:val="20"/>
              </w:rPr>
            </w:pPr>
          </w:p>
        </w:tc>
      </w:tr>
    </w:tbl>
    <w:p w:rsidR="00071D1C" w:rsidRPr="00B138F3" w:rsidRDefault="00071D1C" w:rsidP="00AA5E83">
      <w:pPr>
        <w:widowControl w:val="0"/>
        <w:tabs>
          <w:tab w:val="left" w:pos="360"/>
          <w:tab w:val="left" w:pos="540"/>
        </w:tabs>
        <w:jc w:val="both"/>
        <w:rPr>
          <w:rFonts w:ascii="GHEA Grapalat" w:hAnsi="GHEA Grapalat" w:cs="Sylfaen"/>
        </w:rPr>
      </w:pPr>
    </w:p>
    <w:p w:rsidR="00071D1C" w:rsidRPr="00B138F3" w:rsidRDefault="00071D1C" w:rsidP="00AA5E83">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AA5E83">
      <w:pPr>
        <w:rPr>
          <w:rFonts w:ascii="GHEA Grapalat" w:hAnsi="GHEA Grapalat"/>
        </w:rPr>
      </w:pPr>
      <w:r>
        <w:rPr>
          <w:rFonts w:ascii="GHEA Grapalat" w:hAnsi="GHEA Grapalat"/>
        </w:rPr>
        <w:t xml:space="preserve">                                                       </w:t>
      </w:r>
    </w:p>
    <w:p w:rsidR="00071D1C" w:rsidRPr="00B138F3" w:rsidRDefault="00B138F3" w:rsidP="00AA5E8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AA5E83">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AA5E83">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AA5E83">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AA5E83">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AA5E83">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AA5E83">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AA5E83">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AA5E83">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F3A17" w:rsidRDefault="00DF3A17">
      <w:r>
        <w:separator/>
      </w:r>
    </w:p>
  </w:endnote>
  <w:endnote w:type="continuationSeparator" w:id="0">
    <w:p w:rsidR="00DF3A17" w:rsidRDefault="00DF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E15D4F" w:rsidRPr="00C861E9" w:rsidRDefault="00E15D4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F3A17" w:rsidRDefault="00DF3A17">
      <w:r>
        <w:separator/>
      </w:r>
    </w:p>
  </w:footnote>
  <w:footnote w:type="continuationSeparator" w:id="0">
    <w:p w:rsidR="00DF3A17" w:rsidRDefault="00DF3A17">
      <w:r>
        <w:continuationSeparator/>
      </w:r>
    </w:p>
  </w:footnote>
  <w:footnote w:id="1">
    <w:p w:rsidR="00E15D4F" w:rsidRPr="0034222E" w:rsidDel="00932115" w:rsidRDefault="00E15D4F" w:rsidP="00AF1F59">
      <w:pPr>
        <w:pStyle w:val="af2"/>
        <w:jc w:val="both"/>
        <w:rPr>
          <w:del w:id="0"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E15D4F" w:rsidRPr="00A31673" w:rsidRDefault="00E15D4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E15D4F" w:rsidRPr="008416BA" w:rsidRDefault="00E15D4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15D4F" w:rsidRDefault="00E15D4F" w:rsidP="006B3E56">
      <w:pPr>
        <w:jc w:val="both"/>
      </w:pPr>
    </w:p>
    <w:p w:rsidR="00E15D4F" w:rsidRPr="008B70EB" w:rsidRDefault="00E15D4F"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E15D4F" w:rsidRPr="008B70EB" w:rsidRDefault="00E15D4F"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15D4F" w:rsidRPr="008B70EB" w:rsidRDefault="00E15D4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15D4F" w:rsidRDefault="00E15D4F" w:rsidP="00637230">
      <w:pPr>
        <w:jc w:val="both"/>
        <w:rPr>
          <w:rFonts w:asciiTheme="minorHAnsi" w:hAnsiTheme="minorHAnsi"/>
          <w:lang w:val="af-ZA"/>
        </w:rPr>
      </w:pPr>
    </w:p>
  </w:footnote>
  <w:footnote w:id="4">
    <w:p w:rsidR="00E15D4F" w:rsidRPr="00D3436F" w:rsidRDefault="00E15D4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15D4F" w:rsidRPr="00D3436F" w:rsidRDefault="00E15D4F">
      <w:pPr>
        <w:pStyle w:val="af2"/>
        <w:rPr>
          <w:lang w:val="es-ES"/>
        </w:rPr>
      </w:pPr>
    </w:p>
  </w:footnote>
  <w:footnote w:id="5">
    <w:p w:rsidR="00E15D4F" w:rsidRPr="008842CE" w:rsidRDefault="00E15D4F" w:rsidP="003D2FE2">
      <w:pPr>
        <w:pStyle w:val="af2"/>
        <w:jc w:val="both"/>
      </w:pPr>
    </w:p>
  </w:footnote>
  <w:footnote w:id="6">
    <w:p w:rsidR="00E15D4F" w:rsidRPr="008842CE" w:rsidRDefault="00E15D4F" w:rsidP="000A214C">
      <w:pPr>
        <w:pStyle w:val="af2"/>
        <w:jc w:val="both"/>
      </w:pPr>
    </w:p>
  </w:footnote>
  <w:footnote w:id="7">
    <w:p w:rsidR="00E15D4F" w:rsidRDefault="00E15D4F" w:rsidP="00D3436F">
      <w:pPr>
        <w:pStyle w:val="af2"/>
        <w:widowControl w:val="0"/>
        <w:jc w:val="both"/>
        <w:rPr>
          <w:ins w:id="4"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15D4F" w:rsidRPr="00F21C0D" w:rsidRDefault="00E15D4F" w:rsidP="00D3436F">
      <w:pPr>
        <w:pStyle w:val="af2"/>
        <w:widowControl w:val="0"/>
        <w:jc w:val="both"/>
        <w:rPr>
          <w:lang w:val="hy-AM"/>
        </w:rPr>
      </w:pPr>
    </w:p>
  </w:footnote>
  <w:footnote w:id="8">
    <w:p w:rsidR="00E15D4F" w:rsidRPr="00402BC3" w:rsidRDefault="00E15D4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15D4F" w:rsidRPr="00552088" w:rsidRDefault="00E15D4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15D4F" w:rsidRPr="00D3436F" w:rsidRDefault="00E15D4F">
      <w:pPr>
        <w:pStyle w:val="af2"/>
        <w:rPr>
          <w:lang w:val="hy-AM"/>
        </w:rPr>
      </w:pPr>
    </w:p>
  </w:footnote>
  <w:footnote w:id="9">
    <w:p w:rsidR="00E15D4F" w:rsidRPr="00D3436F" w:rsidRDefault="00E15D4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E15D4F" w:rsidRPr="008842CE" w:rsidRDefault="00E15D4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15D4F" w:rsidRPr="00D3436F" w:rsidRDefault="00E15D4F">
      <w:pPr>
        <w:pStyle w:val="af2"/>
        <w:rPr>
          <w:lang w:val="hy-AM"/>
        </w:rPr>
      </w:pPr>
    </w:p>
  </w:footnote>
  <w:footnote w:id="11">
    <w:p w:rsidR="00E97D79" w:rsidRPr="00E861BF" w:rsidRDefault="00E97D79" w:rsidP="00E97D79">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2">
    <w:p w:rsidR="00E97D79" w:rsidRPr="00C84B20" w:rsidRDefault="00E97D79" w:rsidP="00E97D79">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97D79" w:rsidRDefault="00E97D79" w:rsidP="00E97D79">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97D79" w:rsidRPr="00E861BF" w:rsidRDefault="00E97D79" w:rsidP="00E97D79">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3">
    <w:p w:rsidR="00E97D79" w:rsidRPr="00E861BF" w:rsidRDefault="00E97D79" w:rsidP="00E97D79">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14">
    <w:p w:rsidR="00E97D79" w:rsidRPr="008842CE" w:rsidRDefault="00E97D79" w:rsidP="00E97D79">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5">
    <w:p w:rsidR="00E97D79" w:rsidRPr="008842CE" w:rsidRDefault="00E97D79" w:rsidP="00E97D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835B0A"/>
    <w:multiLevelType w:val="hybridMultilevel"/>
    <w:tmpl w:val="B3F4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3"/>
  </w:num>
  <w:num w:numId="17">
    <w:abstractNumId w:val="5"/>
  </w:num>
  <w:num w:numId="18">
    <w:abstractNumId w:val="1"/>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1D0F"/>
    <w:rsid w:val="00032D7E"/>
    <w:rsid w:val="000330A3"/>
    <w:rsid w:val="00033946"/>
    <w:rsid w:val="00033B20"/>
    <w:rsid w:val="00033F41"/>
    <w:rsid w:val="00034CED"/>
    <w:rsid w:val="00037DDE"/>
    <w:rsid w:val="000408D8"/>
    <w:rsid w:val="00040F6C"/>
    <w:rsid w:val="000424BA"/>
    <w:rsid w:val="00042B63"/>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1E"/>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EBA"/>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74"/>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5123"/>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36F1"/>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484"/>
    <w:rsid w:val="00413595"/>
    <w:rsid w:val="00415E08"/>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9E2"/>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5DF3"/>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29F"/>
    <w:rsid w:val="00562EB1"/>
    <w:rsid w:val="0056331A"/>
    <w:rsid w:val="005639B0"/>
    <w:rsid w:val="005646FC"/>
    <w:rsid w:val="00564A46"/>
    <w:rsid w:val="0056625A"/>
    <w:rsid w:val="005664F1"/>
    <w:rsid w:val="00567040"/>
    <w:rsid w:val="005674C1"/>
    <w:rsid w:val="00567893"/>
    <w:rsid w:val="005700F1"/>
    <w:rsid w:val="00571630"/>
    <w:rsid w:val="005716B8"/>
    <w:rsid w:val="00571702"/>
    <w:rsid w:val="00571E4C"/>
    <w:rsid w:val="00571F29"/>
    <w:rsid w:val="00572629"/>
    <w:rsid w:val="005736CA"/>
    <w:rsid w:val="005739AB"/>
    <w:rsid w:val="005744FC"/>
    <w:rsid w:val="00575C75"/>
    <w:rsid w:val="00576B25"/>
    <w:rsid w:val="00576D5D"/>
    <w:rsid w:val="005771A3"/>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2CBE"/>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B95"/>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67FA"/>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2CC"/>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C87"/>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028"/>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27B4C"/>
    <w:rsid w:val="0093162E"/>
    <w:rsid w:val="00931A1F"/>
    <w:rsid w:val="00932115"/>
    <w:rsid w:val="0093354D"/>
    <w:rsid w:val="009335A0"/>
    <w:rsid w:val="0093396A"/>
    <w:rsid w:val="0093460D"/>
    <w:rsid w:val="0093462E"/>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D7A"/>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1E8"/>
    <w:rsid w:val="009C0ABA"/>
    <w:rsid w:val="009C1A9B"/>
    <w:rsid w:val="009C1D0F"/>
    <w:rsid w:val="009C3A21"/>
    <w:rsid w:val="009C3B73"/>
    <w:rsid w:val="009C3EC5"/>
    <w:rsid w:val="009C3EC9"/>
    <w:rsid w:val="009C4A72"/>
    <w:rsid w:val="009C55BB"/>
    <w:rsid w:val="009C5A1D"/>
    <w:rsid w:val="009C6103"/>
    <w:rsid w:val="009C7913"/>
    <w:rsid w:val="009D158E"/>
    <w:rsid w:val="009D1D29"/>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E50"/>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5E83"/>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1BA4"/>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7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87B"/>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5CF"/>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98B"/>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6D35"/>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9C1"/>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73D"/>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BA6"/>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AC5"/>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2D56"/>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A85"/>
    <w:rsid w:val="00D90394"/>
    <w:rsid w:val="00D90640"/>
    <w:rsid w:val="00D91B2B"/>
    <w:rsid w:val="00D91C7E"/>
    <w:rsid w:val="00D927EB"/>
    <w:rsid w:val="00D94EF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2ED"/>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3A17"/>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D4F"/>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5E0"/>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BE9"/>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97D79"/>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D48"/>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53A71"/>
  <w15:docId w15:val="{1A9E0304-4455-4F74-AC29-2916FDF0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0B2B-9A42-499B-8AD0-6B6B6D30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2023</TotalTime>
  <Pages>97</Pages>
  <Words>25718</Words>
  <Characters>146597</Characters>
  <Application>Microsoft Office Word</Application>
  <DocSecurity>0</DocSecurity>
  <Lines>1221</Lines>
  <Paragraphs>343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171972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BEST</cp:lastModifiedBy>
  <cp:revision>1217</cp:revision>
  <cp:lastPrinted>2018-02-16T07:12:00Z</cp:lastPrinted>
  <dcterms:created xsi:type="dcterms:W3CDTF">2019-10-28T07:04:00Z</dcterms:created>
  <dcterms:modified xsi:type="dcterms:W3CDTF">2025-12-10T07:26:00Z</dcterms:modified>
</cp:coreProperties>
</file>