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7B67DE" w14:textId="77777777" w:rsidR="00096865" w:rsidRPr="005939DE" w:rsidRDefault="007B188A" w:rsidP="00EF3662">
      <w:pPr>
        <w:pStyle w:val="aa"/>
        <w:ind w:right="-7" w:firstLine="567"/>
        <w:jc w:val="right"/>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p>
    <w:p w14:paraId="0BEE864D" w14:textId="0176E99A" w:rsidR="00096865" w:rsidRPr="00A71D81" w:rsidRDefault="00096865" w:rsidP="00EF3662">
      <w:pPr>
        <w:pStyle w:val="aa"/>
        <w:spacing w:after="0"/>
        <w:ind w:right="-7" w:firstLine="567"/>
        <w:jc w:val="right"/>
        <w:rPr>
          <w:rFonts w:ascii="GHEA Grapalat" w:hAnsi="GHEA Grapalat" w:cs="Sylfaen"/>
          <w:i/>
          <w:u w:val="single"/>
          <w:lang w:val="af-ZA" w:eastAsia="ru-RU"/>
        </w:rPr>
      </w:pPr>
    </w:p>
    <w:p w14:paraId="58A2E90D" w14:textId="77777777" w:rsidR="00096865" w:rsidRPr="00A71D81" w:rsidRDefault="00096865" w:rsidP="00EF3662">
      <w:pPr>
        <w:pStyle w:val="a3"/>
        <w:spacing w:line="240" w:lineRule="auto"/>
        <w:jc w:val="center"/>
        <w:rPr>
          <w:rFonts w:ascii="GHEA Grapalat" w:hAnsi="GHEA Grapalat"/>
          <w:i w:val="0"/>
          <w:lang w:val="af-ZA"/>
        </w:rPr>
      </w:pPr>
    </w:p>
    <w:p w14:paraId="7CD37096" w14:textId="77777777" w:rsidR="00642EFE" w:rsidRPr="00A71D81" w:rsidRDefault="00642EFE" w:rsidP="00EF3662">
      <w:pPr>
        <w:pStyle w:val="a3"/>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14:paraId="569314AA" w14:textId="329DA90F" w:rsidR="00642EFE" w:rsidRPr="00A71D81" w:rsidRDefault="00BD1EEA" w:rsidP="00EF3662">
      <w:pPr>
        <w:pStyle w:val="a3"/>
        <w:spacing w:line="240" w:lineRule="auto"/>
        <w:jc w:val="center"/>
        <w:rPr>
          <w:rFonts w:ascii="GHEA Grapalat" w:hAnsi="GHEA Grapalat"/>
          <w:i w:val="0"/>
          <w:lang w:val="af-ZA"/>
        </w:rPr>
      </w:pPr>
      <w:r>
        <w:rPr>
          <w:rFonts w:ascii="GHEA Grapalat" w:hAnsi="GHEA Grapalat"/>
          <w:i w:val="0"/>
          <w:lang w:val="af-ZA"/>
        </w:rPr>
        <w:t>ԳՆԱՆՇՄԱՆ ՀԱՐՑՄԱՆ ԸՆԹԱՑԱԿԱՐԳԻ</w:t>
      </w:r>
      <w:r w:rsidR="00642EFE" w:rsidRPr="00A71D81">
        <w:rPr>
          <w:rFonts w:ascii="GHEA Grapalat" w:hAnsi="GHEA Grapalat"/>
          <w:i w:val="0"/>
          <w:lang w:val="af-ZA"/>
        </w:rPr>
        <w:t xml:space="preserve"> ՄԱՍԻՆ</w:t>
      </w:r>
      <w:r w:rsidR="00E449ED" w:rsidRPr="00A71D81">
        <w:rPr>
          <w:rFonts w:ascii="GHEA Grapalat" w:hAnsi="GHEA Grapalat"/>
          <w:i w:val="0"/>
          <w:lang w:val="af-ZA"/>
        </w:rPr>
        <w:t>*</w:t>
      </w:r>
    </w:p>
    <w:p w14:paraId="638CA66E" w14:textId="77777777" w:rsidR="00642EFE" w:rsidRPr="00A71D81" w:rsidRDefault="00642EFE" w:rsidP="00EF3662">
      <w:pPr>
        <w:pStyle w:val="a3"/>
        <w:spacing w:line="240" w:lineRule="auto"/>
        <w:jc w:val="center"/>
        <w:rPr>
          <w:rFonts w:ascii="GHEA Grapalat" w:hAnsi="GHEA Grapalat"/>
          <w:i w:val="0"/>
          <w:lang w:val="af-ZA"/>
        </w:rPr>
      </w:pPr>
    </w:p>
    <w:p w14:paraId="25D9C0A6" w14:textId="77777777" w:rsidR="00642EFE" w:rsidRPr="00A71D81" w:rsidRDefault="00642EFE" w:rsidP="00EF3662">
      <w:pPr>
        <w:pStyle w:val="a3"/>
        <w:spacing w:line="240" w:lineRule="auto"/>
        <w:jc w:val="center"/>
        <w:rPr>
          <w:rFonts w:ascii="GHEA Grapalat" w:hAnsi="GHEA Grapalat"/>
          <w:i w:val="0"/>
          <w:lang w:val="af-ZA"/>
        </w:rPr>
      </w:pPr>
      <w:r w:rsidRPr="00A71D81">
        <w:rPr>
          <w:rFonts w:ascii="GHEA Grapalat" w:hAnsi="GHEA Grapalat"/>
          <w:i w:val="0"/>
          <w:lang w:val="af-ZA"/>
        </w:rPr>
        <w:t xml:space="preserve">Հայտարարության սույն տեքստը հաստատված է </w:t>
      </w:r>
      <w:r w:rsidR="00C0193C" w:rsidRPr="00A71D81">
        <w:rPr>
          <w:rFonts w:ascii="GHEA Grapalat" w:hAnsi="GHEA Grapalat"/>
          <w:i w:val="0"/>
          <w:lang w:val="af-ZA"/>
        </w:rPr>
        <w:t xml:space="preserve">գնահատող </w:t>
      </w:r>
      <w:r w:rsidRPr="00A71D81">
        <w:rPr>
          <w:rFonts w:ascii="GHEA Grapalat" w:hAnsi="GHEA Grapalat"/>
          <w:i w:val="0"/>
          <w:lang w:val="af-ZA"/>
        </w:rPr>
        <w:t>հանձնաժողովի</w:t>
      </w:r>
    </w:p>
    <w:p w14:paraId="2DC06F5B" w14:textId="74A410E2" w:rsidR="0091042F" w:rsidRPr="00A71D81" w:rsidRDefault="00642EFE" w:rsidP="00D21F8D">
      <w:pPr>
        <w:pStyle w:val="a3"/>
        <w:spacing w:line="240" w:lineRule="auto"/>
        <w:jc w:val="center"/>
        <w:rPr>
          <w:rFonts w:ascii="GHEA Grapalat" w:hAnsi="GHEA Grapalat"/>
          <w:i w:val="0"/>
          <w:lang w:val="af-ZA"/>
        </w:rPr>
      </w:pPr>
      <w:r w:rsidRPr="00A71D81">
        <w:rPr>
          <w:rFonts w:ascii="GHEA Grapalat" w:hAnsi="GHEA Grapalat"/>
          <w:i w:val="0"/>
          <w:lang w:val="af-ZA"/>
        </w:rPr>
        <w:t>20</w:t>
      </w:r>
      <w:r w:rsidR="001161FB">
        <w:rPr>
          <w:rFonts w:ascii="GHEA Grapalat" w:hAnsi="GHEA Grapalat"/>
          <w:i w:val="0"/>
          <w:lang w:val="af-ZA"/>
        </w:rPr>
        <w:t>25</w:t>
      </w:r>
      <w:r w:rsidR="00F5653D" w:rsidRPr="00A71D81">
        <w:rPr>
          <w:rFonts w:ascii="GHEA Grapalat" w:hAnsi="GHEA Grapalat"/>
          <w:i w:val="0"/>
          <w:lang w:val="af-ZA"/>
        </w:rPr>
        <w:t xml:space="preserve"> </w:t>
      </w:r>
      <w:r w:rsidRPr="00A71D81">
        <w:rPr>
          <w:rFonts w:ascii="GHEA Grapalat" w:hAnsi="GHEA Grapalat"/>
          <w:i w:val="0"/>
          <w:lang w:val="af-ZA"/>
        </w:rPr>
        <w:t xml:space="preserve">թվականի </w:t>
      </w:r>
      <w:r w:rsidR="006960ED">
        <w:rPr>
          <w:rFonts w:ascii="GHEA Grapalat" w:hAnsi="GHEA Grapalat"/>
          <w:i w:val="0"/>
          <w:lang w:val="ru-RU"/>
        </w:rPr>
        <w:t>հոկտեմբերի</w:t>
      </w:r>
      <w:r w:rsidR="00640000" w:rsidRPr="00640000">
        <w:rPr>
          <w:rFonts w:ascii="GHEA Grapalat" w:hAnsi="GHEA Grapalat"/>
          <w:i w:val="0"/>
          <w:lang w:val="af-ZA"/>
        </w:rPr>
        <w:t xml:space="preserve"> </w:t>
      </w:r>
      <w:r w:rsidR="006960ED" w:rsidRPr="006960ED">
        <w:rPr>
          <w:rFonts w:ascii="GHEA Grapalat" w:hAnsi="GHEA Grapalat"/>
          <w:i w:val="0"/>
          <w:lang w:val="af-ZA"/>
        </w:rPr>
        <w:t>06</w:t>
      </w:r>
      <w:r w:rsidR="009D7947" w:rsidRPr="009D7947">
        <w:rPr>
          <w:rFonts w:ascii="GHEA Grapalat" w:hAnsi="GHEA Grapalat"/>
          <w:i w:val="0"/>
          <w:lang w:val="af-ZA"/>
        </w:rPr>
        <w:t>-ի N 1</w:t>
      </w:r>
      <w:r w:rsidR="00C67291">
        <w:rPr>
          <w:rFonts w:ascii="GHEA Grapalat" w:hAnsi="GHEA Grapalat"/>
          <w:i w:val="0"/>
          <w:lang w:val="af-ZA"/>
        </w:rPr>
        <w:t xml:space="preserve"> </w:t>
      </w:r>
      <w:r w:rsidRPr="00A71D81">
        <w:rPr>
          <w:rFonts w:ascii="GHEA Grapalat" w:hAnsi="GHEA Grapalat"/>
          <w:i w:val="0"/>
          <w:lang w:val="af-ZA"/>
        </w:rPr>
        <w:t xml:space="preserve">որոշմամբ </w:t>
      </w:r>
    </w:p>
    <w:p w14:paraId="4A7CC1BC" w14:textId="77777777" w:rsidR="0091042F" w:rsidRPr="00A71D81" w:rsidRDefault="0091042F" w:rsidP="00EF3662">
      <w:pPr>
        <w:pStyle w:val="a3"/>
        <w:spacing w:line="240" w:lineRule="auto"/>
        <w:jc w:val="center"/>
        <w:rPr>
          <w:rFonts w:ascii="GHEA Grapalat" w:hAnsi="GHEA Grapalat"/>
          <w:i w:val="0"/>
          <w:lang w:val="af-ZA"/>
        </w:rPr>
      </w:pPr>
    </w:p>
    <w:p w14:paraId="2F2134AC" w14:textId="284C4C76" w:rsidR="0091042F" w:rsidRPr="006E742C" w:rsidRDefault="00496E18" w:rsidP="00EF3662">
      <w:pPr>
        <w:pStyle w:val="a3"/>
        <w:spacing w:line="240" w:lineRule="auto"/>
        <w:jc w:val="center"/>
        <w:rPr>
          <w:rFonts w:ascii="GHEA Grapalat" w:hAnsi="GHEA Grapalat"/>
          <w:i w:val="0"/>
          <w:lang w:val="af-ZA"/>
        </w:rPr>
      </w:pPr>
      <w:r w:rsidRPr="00A71D81">
        <w:rPr>
          <w:rFonts w:ascii="GHEA Grapalat" w:hAnsi="GHEA Grapalat"/>
          <w:i w:val="0"/>
          <w:lang w:val="af-ZA"/>
        </w:rPr>
        <w:t xml:space="preserve">Ընթացակարգի </w:t>
      </w:r>
      <w:r w:rsidR="00642EFE" w:rsidRPr="00A71D81">
        <w:rPr>
          <w:rFonts w:ascii="GHEA Grapalat" w:hAnsi="GHEA Grapalat"/>
          <w:i w:val="0"/>
          <w:lang w:val="af-ZA"/>
        </w:rPr>
        <w:t>ծածկագիրը`</w:t>
      </w:r>
      <w:r w:rsidR="0091042F" w:rsidRPr="00A71D81">
        <w:rPr>
          <w:rFonts w:ascii="GHEA Grapalat" w:hAnsi="GHEA Grapalat"/>
          <w:i w:val="0"/>
          <w:lang w:val="af-ZA"/>
        </w:rPr>
        <w:t xml:space="preserve"> </w:t>
      </w:r>
      <w:r w:rsidR="00CD735D" w:rsidRPr="00E81C59">
        <w:rPr>
          <w:rFonts w:ascii="GHEA Grapalat" w:hAnsi="GHEA Grapalat"/>
          <w:i w:val="0"/>
          <w:lang w:val="af-ZA"/>
        </w:rPr>
        <w:t xml:space="preserve"> </w:t>
      </w:r>
      <w:r w:rsidR="006960ED" w:rsidRPr="00CE16DB">
        <w:rPr>
          <w:rFonts w:ascii="GHEA Grapalat" w:hAnsi="GHEA Grapalat" w:cs="Sylfaen"/>
          <w:b/>
          <w:iCs/>
          <w:lang w:val="hy-AM"/>
        </w:rPr>
        <w:t>ՔՖԻ-ԳՀ</w:t>
      </w:r>
      <w:r w:rsidR="006960ED" w:rsidRPr="00CE16DB">
        <w:rPr>
          <w:rFonts w:ascii="GHEA Grapalat" w:hAnsi="GHEA Grapalat" w:cs="Sylfaen"/>
          <w:b/>
          <w:iCs/>
        </w:rPr>
        <w:t>ԱՊՁԲ</w:t>
      </w:r>
      <w:r w:rsidR="006960ED" w:rsidRPr="00CE16DB">
        <w:rPr>
          <w:rFonts w:ascii="GHEA Grapalat" w:hAnsi="GHEA Grapalat" w:cs="Sylfaen"/>
          <w:b/>
          <w:iCs/>
          <w:lang w:val="hy-AM"/>
        </w:rPr>
        <w:t>-</w:t>
      </w:r>
      <w:r w:rsidR="006960ED" w:rsidRPr="004C19FF">
        <w:rPr>
          <w:rFonts w:ascii="GHEA Grapalat" w:hAnsi="GHEA Grapalat" w:cs="Sylfaen"/>
          <w:b/>
          <w:iCs/>
          <w:lang w:val="af-ZA"/>
        </w:rPr>
        <w:t>25</w:t>
      </w:r>
      <w:r w:rsidR="006960ED" w:rsidRPr="00287D11">
        <w:rPr>
          <w:rFonts w:ascii="GHEA Grapalat" w:hAnsi="GHEA Grapalat" w:cs="Sylfaen"/>
          <w:b/>
          <w:iCs/>
          <w:lang w:val="af-ZA"/>
        </w:rPr>
        <w:t>/</w:t>
      </w:r>
      <w:r w:rsidR="006960ED" w:rsidRPr="006960ED">
        <w:rPr>
          <w:rFonts w:ascii="GHEA Grapalat" w:hAnsi="GHEA Grapalat" w:cs="Sylfaen"/>
          <w:b/>
          <w:iCs/>
          <w:lang w:val="af-ZA"/>
        </w:rPr>
        <w:t>7</w:t>
      </w:r>
      <w:r w:rsidR="006E742C" w:rsidRPr="006E742C">
        <w:rPr>
          <w:rFonts w:ascii="GHEA Grapalat" w:hAnsi="GHEA Grapalat" w:cs="Sylfaen"/>
          <w:b/>
          <w:iCs/>
          <w:lang w:val="af-ZA"/>
        </w:rPr>
        <w:t>2</w:t>
      </w:r>
    </w:p>
    <w:p w14:paraId="27EE6920" w14:textId="77777777" w:rsidR="0091042F" w:rsidRPr="00A71D81" w:rsidRDefault="0091042F" w:rsidP="00EF3662">
      <w:pPr>
        <w:pStyle w:val="a3"/>
        <w:spacing w:line="240" w:lineRule="auto"/>
        <w:rPr>
          <w:rFonts w:ascii="GHEA Grapalat" w:hAnsi="GHEA Grapalat"/>
          <w:i w:val="0"/>
          <w:lang w:val="af-ZA"/>
        </w:rPr>
      </w:pPr>
    </w:p>
    <w:p w14:paraId="5CF2900E" w14:textId="4E10B5D8" w:rsidR="00E74EA9" w:rsidRPr="001807AD" w:rsidRDefault="00F66386" w:rsidP="00E74EA9">
      <w:pPr>
        <w:pStyle w:val="a3"/>
        <w:spacing w:line="240" w:lineRule="auto"/>
        <w:ind w:firstLine="708"/>
        <w:jc w:val="left"/>
        <w:rPr>
          <w:rFonts w:ascii="GHEA Grapalat" w:hAnsi="GHEA Grapalat"/>
          <w:i w:val="0"/>
          <w:lang w:val="af-ZA"/>
        </w:rPr>
      </w:pPr>
      <w:r w:rsidRPr="00DE129D">
        <w:rPr>
          <w:rFonts w:ascii="GHEA Grapalat" w:hAnsi="GHEA Grapalat"/>
          <w:i w:val="0"/>
          <w:lang w:val="af-ZA"/>
        </w:rPr>
        <w:t>Պատվիրատուն` «ՀՀ ԳԱԱ Ա.Բ. Նալբանդյանի անվան քիմիական ֆիզիկայի ինստիտուտ» ՊՈԱԿ, որը գտնվում է ք.Երևան, Պ.Սևակի 5/2  հասցեում,</w:t>
      </w:r>
      <w:r w:rsidR="00E74EA9" w:rsidRPr="00E74EA9">
        <w:rPr>
          <w:rFonts w:ascii="GHEA Grapalat" w:hAnsi="GHEA Grapalat"/>
          <w:lang w:val="af-ZA"/>
        </w:rPr>
        <w:t xml:space="preserve"> </w:t>
      </w:r>
      <w:r w:rsidR="00E74EA9" w:rsidRPr="001807AD">
        <w:rPr>
          <w:rFonts w:ascii="GHEA Grapalat" w:hAnsi="GHEA Grapalat"/>
          <w:i w:val="0"/>
          <w:lang w:val="af-ZA"/>
        </w:rPr>
        <w:t>հայտարարում է գնանշման հարցում</w:t>
      </w:r>
      <w:r w:rsidR="00E74EA9">
        <w:rPr>
          <w:rFonts w:ascii="GHEA Grapalat" w:hAnsi="GHEA Grapalat"/>
          <w:i w:val="0"/>
          <w:lang w:val="af-ZA"/>
        </w:rPr>
        <w:t xml:space="preserve"> </w:t>
      </w:r>
      <w:r w:rsidR="001E08FC">
        <w:rPr>
          <w:rFonts w:ascii="GHEA Grapalat" w:hAnsi="GHEA Grapalat"/>
          <w:b/>
          <w:i w:val="0"/>
          <w:color w:val="404040"/>
          <w:lang w:val="hy-AM"/>
        </w:rPr>
        <w:t>,</w:t>
      </w:r>
      <w:r w:rsidR="00E74EA9" w:rsidRPr="001807AD">
        <w:rPr>
          <w:rFonts w:ascii="GHEA Grapalat" w:hAnsi="GHEA Grapalat"/>
          <w:i w:val="0"/>
          <w:lang w:val="af-ZA"/>
        </w:rPr>
        <w:t xml:space="preserve"> որն իրականացվում է մեկ փուլով:</w:t>
      </w:r>
    </w:p>
    <w:p w14:paraId="471A66E6" w14:textId="77BC33D3" w:rsidR="006265F4" w:rsidRPr="009C5F2A" w:rsidRDefault="00A20B69" w:rsidP="00E74EA9">
      <w:pPr>
        <w:pStyle w:val="a3"/>
        <w:spacing w:line="240" w:lineRule="auto"/>
        <w:ind w:firstLine="708"/>
        <w:jc w:val="left"/>
        <w:rPr>
          <w:rFonts w:ascii="GHEA Grapalat" w:hAnsi="GHEA Grapalat"/>
          <w:lang w:val="af-ZA"/>
        </w:rPr>
      </w:pPr>
      <w:r w:rsidRPr="00A71D81">
        <w:rPr>
          <w:rFonts w:ascii="GHEA Grapalat" w:hAnsi="GHEA Grapalat"/>
          <w:lang w:val="af-ZA"/>
        </w:rPr>
        <w:tab/>
      </w:r>
      <w:bookmarkStart w:id="0" w:name="_Hlk23167417"/>
      <w:r w:rsidR="00496E18" w:rsidRPr="009C5F2A">
        <w:rPr>
          <w:rFonts w:ascii="GHEA Grapalat" w:hAnsi="GHEA Grapalat"/>
          <w:lang w:val="af-ZA"/>
        </w:rPr>
        <w:t>Սույն ընթացակարգի</w:t>
      </w:r>
      <w:bookmarkEnd w:id="0"/>
      <w:r w:rsidR="00496E18" w:rsidRPr="009C5F2A">
        <w:rPr>
          <w:rFonts w:ascii="GHEA Grapalat" w:hAnsi="GHEA Grapalat"/>
          <w:lang w:val="af-ZA"/>
        </w:rPr>
        <w:t xml:space="preserve"> արդյունքում</w:t>
      </w:r>
      <w:r w:rsidR="00642EFE" w:rsidRPr="009C5F2A">
        <w:rPr>
          <w:rFonts w:ascii="GHEA Grapalat" w:hAnsi="GHEA Grapalat"/>
          <w:lang w:val="af-ZA"/>
        </w:rPr>
        <w:t xml:space="preserve"> </w:t>
      </w:r>
      <w:r w:rsidR="002E7EE1" w:rsidRPr="009C5F2A">
        <w:rPr>
          <w:rFonts w:ascii="GHEA Grapalat" w:hAnsi="GHEA Grapalat"/>
          <w:lang w:val="af-ZA"/>
        </w:rPr>
        <w:t>ընտրված</w:t>
      </w:r>
      <w:r w:rsidR="00642EFE" w:rsidRPr="009C5F2A">
        <w:rPr>
          <w:rFonts w:ascii="GHEA Grapalat" w:hAnsi="GHEA Grapalat"/>
          <w:lang w:val="af-ZA"/>
        </w:rPr>
        <w:t xml:space="preserve"> մասնակցին սահմանված կարգով կառաջարկվի կնքել</w:t>
      </w:r>
      <w:r w:rsidR="00496E18" w:rsidRPr="009C5F2A">
        <w:rPr>
          <w:rFonts w:ascii="GHEA Grapalat" w:hAnsi="GHEA Grapalat"/>
          <w:lang w:val="af-ZA"/>
        </w:rPr>
        <w:t xml:space="preserve"> </w:t>
      </w:r>
      <w:r w:rsidR="006E623A">
        <w:rPr>
          <w:rFonts w:ascii="GHEA Grapalat" w:hAnsi="GHEA Grapalat"/>
          <w:b/>
          <w:bCs/>
          <w:lang w:val="ru-RU"/>
        </w:rPr>
        <w:t>լաբորատոր</w:t>
      </w:r>
      <w:r w:rsidR="006E623A" w:rsidRPr="006E623A">
        <w:rPr>
          <w:rFonts w:ascii="GHEA Grapalat" w:hAnsi="GHEA Grapalat"/>
          <w:b/>
          <w:bCs/>
          <w:lang w:val="af-ZA"/>
        </w:rPr>
        <w:t xml:space="preserve"> </w:t>
      </w:r>
      <w:r w:rsidR="00640000">
        <w:rPr>
          <w:rFonts w:ascii="GHEA Grapalat" w:hAnsi="GHEA Grapalat"/>
          <w:b/>
          <w:bCs/>
          <w:lang w:val="ru-RU"/>
        </w:rPr>
        <w:t>սարքերի</w:t>
      </w:r>
      <w:r w:rsidR="00640000" w:rsidRPr="00640000">
        <w:rPr>
          <w:rFonts w:ascii="GHEA Grapalat" w:hAnsi="GHEA Grapalat"/>
          <w:b/>
          <w:bCs/>
          <w:lang w:val="af-ZA"/>
        </w:rPr>
        <w:t xml:space="preserve"> </w:t>
      </w:r>
      <w:r w:rsidR="00640000">
        <w:rPr>
          <w:rFonts w:ascii="GHEA Grapalat" w:hAnsi="GHEA Grapalat"/>
          <w:b/>
          <w:bCs/>
          <w:lang w:val="ru-RU"/>
        </w:rPr>
        <w:t>և</w:t>
      </w:r>
      <w:r w:rsidR="00640000" w:rsidRPr="00640000">
        <w:rPr>
          <w:rFonts w:ascii="GHEA Grapalat" w:hAnsi="GHEA Grapalat"/>
          <w:b/>
          <w:bCs/>
          <w:lang w:val="af-ZA"/>
        </w:rPr>
        <w:t xml:space="preserve"> </w:t>
      </w:r>
      <w:r w:rsidR="00640000">
        <w:rPr>
          <w:rFonts w:ascii="GHEA Grapalat" w:hAnsi="GHEA Grapalat"/>
          <w:b/>
          <w:bCs/>
          <w:lang w:val="ru-RU"/>
        </w:rPr>
        <w:t>պարագաների</w:t>
      </w:r>
      <w:r w:rsidR="009F24CF" w:rsidRPr="009F24CF">
        <w:rPr>
          <w:rFonts w:ascii="GHEA Grapalat" w:hAnsi="GHEA Grapalat"/>
          <w:b/>
          <w:bCs/>
          <w:lang w:val="af-ZA"/>
        </w:rPr>
        <w:t xml:space="preserve"> </w:t>
      </w:r>
      <w:r w:rsidR="00341A74" w:rsidRPr="009C5F2A">
        <w:rPr>
          <w:rFonts w:ascii="GHEA Grapalat" w:hAnsi="GHEA Grapalat"/>
          <w:lang w:val="af-ZA"/>
        </w:rPr>
        <w:t xml:space="preserve">մատակարարման պայմանագիր (այսուհետ` </w:t>
      </w:r>
      <w:r w:rsidR="006265F4" w:rsidRPr="009C5F2A">
        <w:rPr>
          <w:rFonts w:ascii="GHEA Grapalat" w:hAnsi="GHEA Grapalat"/>
          <w:lang w:val="af-ZA"/>
        </w:rPr>
        <w:t xml:space="preserve">պայմանագիր)։ </w:t>
      </w:r>
    </w:p>
    <w:p w14:paraId="5AEA71F9" w14:textId="1D092824" w:rsidR="00496E18" w:rsidRPr="00A71D81" w:rsidRDefault="00496E18"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p>
    <w:p w14:paraId="6F23574A" w14:textId="77777777" w:rsidR="00357D48" w:rsidRPr="00A71D81" w:rsidRDefault="00A20B69"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77777777"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77777777" w:rsidR="00357D48" w:rsidRPr="00A71D81" w:rsidRDefault="00EE73A8" w:rsidP="00EF3662">
      <w:pPr>
        <w:pStyle w:val="a3"/>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1" w:name="_Hlk23167512"/>
      <w:r w:rsidR="00496E18" w:rsidRPr="00A71D81">
        <w:rPr>
          <w:rFonts w:ascii="GHEA Grapalat" w:hAnsi="GHEA Grapalat"/>
          <w:i w:val="0"/>
          <w:lang w:val="af-ZA"/>
        </w:rPr>
        <w:t xml:space="preserve">ոչ գնային պայմաններով բավարար գնահատված </w:t>
      </w:r>
      <w:bookmarkEnd w:id="1"/>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2901568A" w14:textId="13632481" w:rsidR="000E2427" w:rsidRPr="00A71D81" w:rsidRDefault="000E2427" w:rsidP="00EF3662">
      <w:pPr>
        <w:pStyle w:val="a3"/>
        <w:spacing w:line="240" w:lineRule="auto"/>
        <w:rPr>
          <w:rFonts w:ascii="GHEA Grapalat" w:hAnsi="GHEA Grapalat"/>
          <w:i w:val="0"/>
          <w:lang w:val="af-ZA"/>
        </w:rPr>
      </w:pPr>
    </w:p>
    <w:p w14:paraId="3361AC33" w14:textId="77777777" w:rsidR="0067579A" w:rsidRPr="00A71D81" w:rsidRDefault="00357D48" w:rsidP="00EF3662">
      <w:pPr>
        <w:pStyle w:val="a3"/>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236FDBB7" w14:textId="6476383C" w:rsidR="00332EE7" w:rsidRPr="00A71D81" w:rsidRDefault="00332EE7" w:rsidP="00F66386">
      <w:pPr>
        <w:pStyle w:val="a3"/>
        <w:spacing w:line="240" w:lineRule="auto"/>
        <w:rPr>
          <w:rFonts w:ascii="GHEA Grapalat" w:hAnsi="GHEA Grapalat"/>
          <w:i w:val="0"/>
          <w:lang w:val="af-ZA"/>
        </w:rPr>
      </w:pPr>
      <w:r w:rsidRPr="00A71D81">
        <w:rPr>
          <w:rFonts w:ascii="GHEA Grapalat" w:hAnsi="GHEA Grapalat"/>
          <w:i w:val="0"/>
          <w:lang w:val="af-ZA"/>
        </w:rPr>
        <w:t>Սույն ընթացակարգին մասնակցության հայտերն անհրաժեշտ է ներկայացնել</w:t>
      </w:r>
      <w:r w:rsidRPr="00A71D81">
        <w:rPr>
          <w:rFonts w:ascii="GHEA Grapalat" w:hAnsi="GHEA Grapalat"/>
          <w:i w:val="0"/>
          <w:lang w:val="af-ZA" w:eastAsia="ru-RU"/>
        </w:rPr>
        <w:t xml:space="preserve">    </w:t>
      </w:r>
      <w:r w:rsidR="00F66386" w:rsidRPr="00DE129D">
        <w:rPr>
          <w:rFonts w:ascii="GHEA Grapalat" w:hAnsi="GHEA Grapalat"/>
          <w:i w:val="0"/>
          <w:lang w:val="af-ZA"/>
        </w:rPr>
        <w:t xml:space="preserve">ք.Երևան, Պ.Սևակի 5/2  </w:t>
      </w:r>
      <w:r w:rsidRPr="00A71D81">
        <w:rPr>
          <w:rFonts w:ascii="GHEA Grapalat" w:hAnsi="GHEA Grapalat"/>
          <w:i w:val="0"/>
          <w:lang w:val="af-ZA"/>
        </w:rPr>
        <w:t xml:space="preserve"> հասցեով, </w:t>
      </w:r>
      <w:r w:rsidR="006265F4" w:rsidRPr="00A71D81">
        <w:rPr>
          <w:rFonts w:ascii="GHEA Grapalat" w:hAnsi="GHEA Grapalat"/>
          <w:i w:val="0"/>
          <w:lang w:val="af-ZA"/>
        </w:rPr>
        <w:t>փաստաթղթային ձևով</w:t>
      </w:r>
      <w:r w:rsidR="006265F4" w:rsidRPr="00A71D81">
        <w:rPr>
          <w:rFonts w:ascii="GHEA Grapalat" w:hAnsi="GHEA Grapalat"/>
          <w:i w:val="0"/>
          <w:lang w:val="af-ZA" w:eastAsia="ru-RU"/>
        </w:rPr>
        <w:t xml:space="preserve"> </w:t>
      </w:r>
      <w:r w:rsidR="006265F4" w:rsidRPr="00A71D81">
        <w:rPr>
          <w:rFonts w:ascii="GHEA Grapalat" w:hAnsi="GHEA Grapalat"/>
          <w:i w:val="0"/>
          <w:lang w:val="af-ZA"/>
        </w:rPr>
        <w:t xml:space="preserve">մինչև սույն հայտարարության հրապարակման </w:t>
      </w:r>
      <w:r w:rsidRPr="00A71D81">
        <w:rPr>
          <w:rFonts w:ascii="GHEA Grapalat" w:hAnsi="GHEA Grapalat"/>
          <w:i w:val="0"/>
          <w:lang w:val="af-ZA"/>
        </w:rPr>
        <w:t xml:space="preserve">օրվանից հաշված </w:t>
      </w:r>
      <w:r w:rsidR="009D7947">
        <w:rPr>
          <w:rFonts w:ascii="GHEA Grapalat" w:hAnsi="GHEA Grapalat"/>
          <w:i w:val="0"/>
          <w:u w:val="single"/>
          <w:lang w:val="hy-AM"/>
        </w:rPr>
        <w:t>7</w:t>
      </w:r>
      <w:r w:rsidRPr="00A71D81">
        <w:rPr>
          <w:rFonts w:ascii="GHEA Grapalat" w:hAnsi="GHEA Grapalat"/>
          <w:i w:val="0"/>
          <w:lang w:val="af-ZA"/>
        </w:rPr>
        <w:t xml:space="preserve">-րդ օրվա ժամը </w:t>
      </w:r>
      <w:r w:rsidR="00E81C59">
        <w:rPr>
          <w:rFonts w:ascii="GHEA Grapalat" w:hAnsi="GHEA Grapalat"/>
          <w:i w:val="0"/>
          <w:u w:val="single"/>
          <w:lang w:val="hy-AM"/>
        </w:rPr>
        <w:t>1</w:t>
      </w:r>
      <w:r w:rsidR="00640000" w:rsidRPr="00640000">
        <w:rPr>
          <w:rFonts w:ascii="GHEA Grapalat" w:hAnsi="GHEA Grapalat"/>
          <w:i w:val="0"/>
          <w:u w:val="single"/>
          <w:lang w:val="af-ZA"/>
        </w:rPr>
        <w:t>4</w:t>
      </w:r>
      <w:r w:rsidR="00E81C59">
        <w:rPr>
          <w:rFonts w:ascii="GHEA Grapalat" w:hAnsi="GHEA Grapalat"/>
          <w:i w:val="0"/>
          <w:u w:val="single"/>
          <w:lang w:val="hy-AM"/>
        </w:rPr>
        <w:t>-00</w:t>
      </w:r>
      <w:r w:rsidRPr="00A71D81">
        <w:rPr>
          <w:rFonts w:ascii="GHEA Grapalat" w:hAnsi="GHEA Grapalat"/>
          <w:i w:val="0"/>
          <w:lang w:val="af-ZA"/>
        </w:rPr>
        <w:t>-</w:t>
      </w:r>
      <w:r w:rsidR="009D7947">
        <w:rPr>
          <w:rFonts w:ascii="GHEA Grapalat" w:hAnsi="GHEA Grapalat"/>
          <w:i w:val="0"/>
          <w:lang w:val="hy-AM"/>
        </w:rPr>
        <w:t>ն</w:t>
      </w:r>
      <w:r w:rsidRPr="00A71D81">
        <w:rPr>
          <w:rFonts w:ascii="GHEA Grapalat" w:hAnsi="GHEA Grapalat"/>
          <w:i w:val="0"/>
          <w:lang w:val="af-ZA"/>
        </w:rPr>
        <w:t xml:space="preserve">: </w:t>
      </w:r>
    </w:p>
    <w:p w14:paraId="154CB70D" w14:textId="77777777" w:rsidR="00357D48" w:rsidRPr="00A71D81" w:rsidRDefault="000076A1" w:rsidP="006265F4">
      <w:pPr>
        <w:pStyle w:val="a3"/>
        <w:spacing w:line="240" w:lineRule="auto"/>
        <w:ind w:firstLine="708"/>
        <w:rPr>
          <w:rFonts w:ascii="GHEA Grapalat" w:hAnsi="GHEA Grapalat"/>
          <w:i w:val="0"/>
          <w:lang w:val="af-ZA"/>
        </w:rPr>
      </w:pPr>
      <w:r w:rsidRPr="00A71D81">
        <w:rPr>
          <w:rFonts w:ascii="GHEA Grapalat" w:hAnsi="GHEA Grapalat"/>
          <w:i w:val="0"/>
          <w:lang w:val="af-ZA"/>
        </w:rPr>
        <w:t>Հայտերը, հայերենից բացի, կարող են ներկայացվել նաև անգլերեն կամ ռուսերեն:</w:t>
      </w:r>
      <w:r w:rsidR="00357D48" w:rsidRPr="00A71D81">
        <w:rPr>
          <w:rFonts w:ascii="GHEA Grapalat" w:hAnsi="GHEA Grapalat"/>
          <w:i w:val="0"/>
          <w:lang w:val="af-ZA"/>
        </w:rPr>
        <w:t xml:space="preserve"> </w:t>
      </w:r>
    </w:p>
    <w:p w14:paraId="3B1730B6" w14:textId="7A518A5F" w:rsidR="00332EE7" w:rsidRPr="00A71D81" w:rsidRDefault="00332EE7" w:rsidP="00332EE7">
      <w:pPr>
        <w:pStyle w:val="a3"/>
        <w:spacing w:line="240" w:lineRule="auto"/>
        <w:ind w:firstLine="708"/>
        <w:rPr>
          <w:rFonts w:ascii="GHEA Grapalat" w:hAnsi="GHEA Grapalat"/>
          <w:i w:val="0"/>
          <w:lang w:val="af-ZA"/>
        </w:rPr>
      </w:pPr>
      <w:r w:rsidRPr="00A71D81">
        <w:rPr>
          <w:rFonts w:ascii="GHEA Grapalat" w:hAnsi="GHEA Grapalat"/>
          <w:i w:val="0"/>
          <w:lang w:val="af-ZA"/>
        </w:rPr>
        <w:t xml:space="preserve">Հայտերի բացումը տեղի կունենա </w:t>
      </w:r>
      <w:r w:rsidR="00F66386" w:rsidRPr="00DE129D">
        <w:rPr>
          <w:rFonts w:ascii="GHEA Grapalat" w:hAnsi="GHEA Grapalat"/>
          <w:i w:val="0"/>
          <w:lang w:val="af-ZA"/>
        </w:rPr>
        <w:t xml:space="preserve">ք.Երևան, Պ.Սևակի 5/2  </w:t>
      </w:r>
      <w:r w:rsidRPr="00F66386">
        <w:rPr>
          <w:rFonts w:ascii="GHEA Grapalat" w:hAnsi="GHEA Grapalat"/>
          <w:i w:val="0"/>
          <w:lang w:val="af-ZA"/>
        </w:rPr>
        <w:t>հասցեում,</w:t>
      </w:r>
      <w:r w:rsidRPr="00A71D81">
        <w:rPr>
          <w:rFonts w:ascii="GHEA Grapalat" w:hAnsi="GHEA Grapalat"/>
          <w:i w:val="0"/>
          <w:lang w:val="af-ZA"/>
        </w:rPr>
        <w:t xml:space="preserve">  </w:t>
      </w:r>
      <w:r w:rsidR="009D7947">
        <w:rPr>
          <w:rFonts w:ascii="GHEA Grapalat" w:hAnsi="GHEA Grapalat"/>
          <w:i w:val="0"/>
          <w:lang w:val="hy-AM"/>
        </w:rPr>
        <w:t>20</w:t>
      </w:r>
      <w:r w:rsidR="001161FB">
        <w:rPr>
          <w:rFonts w:ascii="GHEA Grapalat" w:hAnsi="GHEA Grapalat"/>
          <w:i w:val="0"/>
          <w:lang w:val="af-ZA"/>
        </w:rPr>
        <w:t>25</w:t>
      </w:r>
      <w:r w:rsidR="009D7947">
        <w:rPr>
          <w:rFonts w:ascii="GHEA Grapalat" w:hAnsi="GHEA Grapalat"/>
          <w:i w:val="0"/>
          <w:lang w:val="hy-AM"/>
        </w:rPr>
        <w:t>թ</w:t>
      </w:r>
      <w:r w:rsidR="00FC6FBE">
        <w:rPr>
          <w:rFonts w:ascii="Sylfaen" w:hAnsi="Sylfaen"/>
          <w:i w:val="0"/>
          <w:lang w:val="hy-AM"/>
        </w:rPr>
        <w:t>.</w:t>
      </w:r>
      <w:r w:rsidR="00FC6FBE" w:rsidRPr="00174F52">
        <w:rPr>
          <w:rFonts w:ascii="Sylfaen" w:hAnsi="Sylfaen"/>
          <w:i w:val="0"/>
          <w:lang w:val="hy-AM"/>
        </w:rPr>
        <w:t xml:space="preserve"> </w:t>
      </w:r>
      <w:r w:rsidR="006960ED">
        <w:rPr>
          <w:rFonts w:ascii="GHEA Grapalat" w:hAnsi="GHEA Grapalat"/>
          <w:b/>
          <w:i w:val="0"/>
          <w:lang w:val="ru-RU"/>
        </w:rPr>
        <w:t>հոկտեմբերի</w:t>
      </w:r>
      <w:r w:rsidR="006960ED" w:rsidRPr="006960ED">
        <w:rPr>
          <w:rFonts w:ascii="GHEA Grapalat" w:hAnsi="GHEA Grapalat"/>
          <w:b/>
          <w:i w:val="0"/>
          <w:lang w:val="af-ZA"/>
        </w:rPr>
        <w:t xml:space="preserve"> 13</w:t>
      </w:r>
      <w:r w:rsidRPr="00174F52">
        <w:rPr>
          <w:rFonts w:ascii="GHEA Grapalat" w:hAnsi="GHEA Grapalat"/>
          <w:b/>
          <w:i w:val="0"/>
          <w:lang w:val="af-ZA"/>
        </w:rPr>
        <w:t>-</w:t>
      </w:r>
      <w:r w:rsidRPr="00174F52">
        <w:rPr>
          <w:rFonts w:ascii="GHEA Grapalat" w:hAnsi="GHEA Grapalat"/>
          <w:i w:val="0"/>
          <w:lang w:val="af-ZA"/>
        </w:rPr>
        <w:t xml:space="preserve">ին ժամը  </w:t>
      </w:r>
      <w:r w:rsidR="00E81C59">
        <w:rPr>
          <w:rFonts w:ascii="GHEA Grapalat" w:hAnsi="GHEA Grapalat"/>
          <w:i w:val="0"/>
          <w:u w:val="single"/>
          <w:lang w:val="hy-AM"/>
        </w:rPr>
        <w:t>1</w:t>
      </w:r>
      <w:r w:rsidR="00640000" w:rsidRPr="00640000">
        <w:rPr>
          <w:rFonts w:ascii="GHEA Grapalat" w:hAnsi="GHEA Grapalat"/>
          <w:i w:val="0"/>
          <w:u w:val="single"/>
          <w:lang w:val="af-ZA"/>
        </w:rPr>
        <w:t>4</w:t>
      </w:r>
      <w:r w:rsidR="00E81C59">
        <w:rPr>
          <w:rFonts w:ascii="GHEA Grapalat" w:hAnsi="GHEA Grapalat"/>
          <w:i w:val="0"/>
          <w:u w:val="single"/>
          <w:lang w:val="hy-AM"/>
        </w:rPr>
        <w:t>-00-</w:t>
      </w:r>
      <w:r w:rsidRPr="00174F52">
        <w:rPr>
          <w:rFonts w:ascii="GHEA Grapalat" w:hAnsi="GHEA Grapalat"/>
          <w:i w:val="0"/>
          <w:lang w:val="af-ZA"/>
        </w:rPr>
        <w:t xml:space="preserve">ին։   </w:t>
      </w:r>
    </w:p>
    <w:p w14:paraId="03B4786F" w14:textId="77777777" w:rsidR="006675F2" w:rsidRPr="006675F2" w:rsidRDefault="006675F2" w:rsidP="006675F2">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3D7CE449" w14:textId="77777777" w:rsidR="006675F2" w:rsidRPr="006D2E03" w:rsidRDefault="006675F2" w:rsidP="00EF3662">
      <w:pPr>
        <w:pStyle w:val="a3"/>
        <w:spacing w:line="240" w:lineRule="auto"/>
        <w:rPr>
          <w:rFonts w:ascii="GHEA Grapalat" w:hAnsi="GHEA Grapalat"/>
          <w:i w:val="0"/>
          <w:lang w:val="hy-AM"/>
        </w:rPr>
      </w:pPr>
    </w:p>
    <w:p w14:paraId="27658D3F" w14:textId="5F05BE22" w:rsidR="00F66386" w:rsidRPr="00DE129D" w:rsidRDefault="00F66386" w:rsidP="00F66386">
      <w:pPr>
        <w:pStyle w:val="a3"/>
        <w:spacing w:line="240" w:lineRule="auto"/>
        <w:rPr>
          <w:rFonts w:ascii="GHEA Grapalat" w:hAnsi="GHEA Grapalat"/>
          <w:i w:val="0"/>
          <w:lang w:val="af-ZA"/>
        </w:rPr>
      </w:pPr>
      <w:r w:rsidRPr="00DE129D">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 `</w:t>
      </w:r>
      <w:r w:rsidRPr="00DE129D">
        <w:rPr>
          <w:rFonts w:ascii="GHEA Grapalat" w:hAnsi="GHEA Grapalat"/>
          <w:i w:val="0"/>
          <w:u w:val="single"/>
          <w:lang w:val="af-ZA"/>
        </w:rPr>
        <w:t>Մարինա Մկրտչյանին</w:t>
      </w:r>
      <w:r w:rsidR="00C67291">
        <w:rPr>
          <w:rFonts w:ascii="GHEA Grapalat" w:hAnsi="GHEA Grapalat"/>
          <w:i w:val="0"/>
          <w:u w:val="single"/>
          <w:lang w:val="af-ZA"/>
        </w:rPr>
        <w:t>:</w:t>
      </w:r>
    </w:p>
    <w:p w14:paraId="7DE86BE5" w14:textId="77777777" w:rsidR="00F66386" w:rsidRPr="00DE129D" w:rsidRDefault="00F66386" w:rsidP="00F66386">
      <w:pPr>
        <w:pStyle w:val="a3"/>
        <w:spacing w:line="240" w:lineRule="auto"/>
        <w:ind w:firstLine="0"/>
        <w:rPr>
          <w:rFonts w:ascii="GHEA Grapalat" w:hAnsi="GHEA Grapalat"/>
          <w:i w:val="0"/>
          <w:lang w:val="af-ZA"/>
        </w:rPr>
      </w:pPr>
      <w:r w:rsidRPr="00DE129D">
        <w:rPr>
          <w:rFonts w:ascii="GHEA Grapalat" w:hAnsi="GHEA Grapalat"/>
          <w:i w:val="0"/>
          <w:lang w:val="af-ZA"/>
        </w:rPr>
        <w:tab/>
      </w:r>
      <w:r w:rsidRPr="00DE129D">
        <w:rPr>
          <w:rFonts w:ascii="GHEA Grapalat" w:hAnsi="GHEA Grapalat"/>
          <w:i w:val="0"/>
          <w:lang w:val="af-ZA"/>
        </w:rPr>
        <w:tab/>
      </w:r>
      <w:r w:rsidRPr="00DE129D">
        <w:rPr>
          <w:rFonts w:ascii="GHEA Grapalat" w:hAnsi="GHEA Grapalat"/>
          <w:i w:val="0"/>
          <w:lang w:val="af-ZA"/>
        </w:rPr>
        <w:tab/>
      </w:r>
      <w:r w:rsidRPr="00DE129D">
        <w:rPr>
          <w:rFonts w:ascii="GHEA Grapalat" w:hAnsi="GHEA Grapalat"/>
          <w:i w:val="0"/>
          <w:lang w:val="af-ZA"/>
        </w:rPr>
        <w:tab/>
      </w:r>
      <w:r w:rsidRPr="00DE129D">
        <w:rPr>
          <w:rFonts w:ascii="GHEA Grapalat" w:hAnsi="GHEA Grapalat"/>
          <w:i w:val="0"/>
          <w:lang w:val="af-ZA"/>
        </w:rPr>
        <w:tab/>
        <w:t xml:space="preserve">             </w:t>
      </w:r>
      <w:r w:rsidRPr="00DE129D">
        <w:rPr>
          <w:rFonts w:ascii="GHEA Grapalat" w:hAnsi="GHEA Grapalat"/>
          <w:i w:val="0"/>
          <w:sz w:val="16"/>
          <w:szCs w:val="16"/>
          <w:lang w:val="af-ZA"/>
        </w:rPr>
        <w:t>անունը, ազգանունը</w:t>
      </w:r>
    </w:p>
    <w:p w14:paraId="5880315E" w14:textId="71BC473C" w:rsidR="00F66386" w:rsidRPr="00DE129D" w:rsidRDefault="00F66386" w:rsidP="00C67291">
      <w:pPr>
        <w:pStyle w:val="a3"/>
        <w:spacing w:line="240" w:lineRule="auto"/>
        <w:rPr>
          <w:rFonts w:ascii="GHEA Grapalat" w:hAnsi="GHEA Grapalat"/>
          <w:i w:val="0"/>
          <w:u w:val="single"/>
          <w:lang w:val="af-ZA"/>
        </w:rPr>
      </w:pPr>
      <w:r w:rsidRPr="00DE129D">
        <w:rPr>
          <w:rFonts w:ascii="GHEA Grapalat" w:hAnsi="GHEA Grapalat"/>
          <w:i w:val="0"/>
          <w:lang w:val="af-ZA"/>
        </w:rPr>
        <w:t xml:space="preserve"> Հեռախոս </w:t>
      </w:r>
      <w:r w:rsidRPr="00DE129D">
        <w:rPr>
          <w:rFonts w:ascii="GHEA Grapalat" w:hAnsi="GHEA Grapalat"/>
          <w:i w:val="0"/>
          <w:u w:val="single"/>
          <w:lang w:val="af-ZA"/>
        </w:rPr>
        <w:t>+374 91</w:t>
      </w:r>
      <w:r w:rsidRPr="00DE129D">
        <w:rPr>
          <w:rFonts w:ascii="Courier New" w:hAnsi="Courier New" w:cs="Courier New"/>
          <w:i w:val="0"/>
          <w:u w:val="single"/>
          <w:lang w:val="af-ZA"/>
        </w:rPr>
        <w:t> </w:t>
      </w:r>
      <w:r w:rsidRPr="00DE129D">
        <w:rPr>
          <w:rFonts w:ascii="GHEA Grapalat" w:hAnsi="GHEA Grapalat"/>
          <w:i w:val="0"/>
          <w:u w:val="single"/>
          <w:lang w:val="af-ZA"/>
        </w:rPr>
        <w:t>143 506</w:t>
      </w:r>
    </w:p>
    <w:p w14:paraId="48F2C2AF" w14:textId="77777777" w:rsidR="00F66386" w:rsidRPr="00DE129D" w:rsidRDefault="00F66386" w:rsidP="00C67291">
      <w:pPr>
        <w:pStyle w:val="a3"/>
        <w:spacing w:line="240" w:lineRule="auto"/>
        <w:jc w:val="left"/>
        <w:rPr>
          <w:rFonts w:ascii="GHEA Grapalat" w:hAnsi="GHEA Grapalat"/>
          <w:i w:val="0"/>
          <w:lang w:val="af-ZA"/>
        </w:rPr>
      </w:pPr>
    </w:p>
    <w:p w14:paraId="24237DC1" w14:textId="575AA393" w:rsidR="00F66386" w:rsidRPr="00530857" w:rsidRDefault="00F66386" w:rsidP="00C67291">
      <w:pPr>
        <w:pStyle w:val="a3"/>
        <w:spacing w:line="240" w:lineRule="auto"/>
        <w:jc w:val="left"/>
        <w:rPr>
          <w:rFonts w:ascii="GHEA Grapalat" w:hAnsi="GHEA Grapalat"/>
          <w:i w:val="0"/>
          <w:u w:val="single"/>
          <w:lang w:val="af-ZA"/>
        </w:rPr>
      </w:pPr>
      <w:r w:rsidRPr="00DE129D">
        <w:rPr>
          <w:rFonts w:ascii="GHEA Grapalat" w:hAnsi="GHEA Grapalat"/>
          <w:i w:val="0"/>
          <w:lang w:val="af-ZA"/>
        </w:rPr>
        <w:t xml:space="preserve">Էլ. փոստ </w:t>
      </w:r>
      <w:r w:rsidR="00530857" w:rsidRPr="00530857">
        <w:rPr>
          <w:rFonts w:ascii="GHEA Grapalat" w:hAnsi="GHEA Grapalat"/>
          <w:i w:val="0"/>
          <w:lang w:val="af-ZA"/>
        </w:rPr>
        <w:t>-</w:t>
      </w:r>
      <w:r w:rsidR="00530857">
        <w:rPr>
          <w:rFonts w:ascii="GHEA Grapalat" w:hAnsi="GHEA Grapalat"/>
          <w:i w:val="0"/>
          <w:lang w:val="af-ZA"/>
        </w:rPr>
        <w:t xml:space="preserve"> </w:t>
      </w:r>
      <w:r w:rsidR="00530857" w:rsidRPr="00530857">
        <w:rPr>
          <w:rFonts w:ascii="GHEA Grapalat" w:hAnsi="GHEA Grapalat"/>
          <w:i w:val="0"/>
          <w:lang w:val="af-ZA"/>
        </w:rPr>
        <w:t>mkrtchyanmarina99@gmail.com</w:t>
      </w:r>
    </w:p>
    <w:p w14:paraId="7E8CD7B9" w14:textId="77777777" w:rsidR="009F18D0" w:rsidRPr="00A71D81" w:rsidRDefault="009F18D0" w:rsidP="00C67291">
      <w:pPr>
        <w:pStyle w:val="a3"/>
        <w:spacing w:line="240" w:lineRule="auto"/>
        <w:jc w:val="left"/>
        <w:rPr>
          <w:rFonts w:ascii="GHEA Grapalat" w:hAnsi="GHEA Grapalat"/>
          <w:i w:val="0"/>
          <w:lang w:val="af-ZA"/>
        </w:rPr>
      </w:pPr>
    </w:p>
    <w:p w14:paraId="70115580" w14:textId="77777777" w:rsidR="005B104E" w:rsidRDefault="005B104E" w:rsidP="005B104E">
      <w:pPr>
        <w:pStyle w:val="aa"/>
        <w:tabs>
          <w:tab w:val="left" w:pos="5968"/>
        </w:tabs>
        <w:ind w:right="-7"/>
        <w:rPr>
          <w:rFonts w:ascii="GHEA Grapalat" w:hAnsi="GHEA Grapalat"/>
          <w:lang w:val="af-ZA"/>
        </w:rPr>
      </w:pPr>
    </w:p>
    <w:p w14:paraId="5C683DD6" w14:textId="640A1146" w:rsidR="00F66386" w:rsidRPr="00DE129D" w:rsidRDefault="00754697" w:rsidP="005B104E">
      <w:pPr>
        <w:pStyle w:val="aa"/>
        <w:tabs>
          <w:tab w:val="left" w:pos="5968"/>
        </w:tabs>
        <w:ind w:left="-426" w:right="-7"/>
        <w:rPr>
          <w:rFonts w:ascii="GHEA Grapalat" w:hAnsi="GHEA Grapalat"/>
          <w:lang w:val="af-ZA"/>
        </w:rPr>
      </w:pPr>
      <w:r w:rsidRPr="00A71D81">
        <w:rPr>
          <w:rFonts w:ascii="GHEA Grapalat" w:hAnsi="GHEA Grapalat"/>
          <w:lang w:val="af-ZA"/>
        </w:rPr>
        <w:t>Պատվիրատու</w:t>
      </w:r>
      <w:r w:rsidR="00F66386" w:rsidRPr="00F66386">
        <w:rPr>
          <w:rFonts w:ascii="GHEA Grapalat" w:hAnsi="GHEA Grapalat"/>
          <w:lang w:val="af-ZA"/>
        </w:rPr>
        <w:t xml:space="preserve">՝ ՀՀ ԳԱԱ Ա.Բ. Նալբանդյանի </w:t>
      </w:r>
      <w:r w:rsidR="00F66386">
        <w:rPr>
          <w:rFonts w:ascii="GHEA Grapalat" w:hAnsi="GHEA Grapalat"/>
          <w:lang w:val="af-ZA"/>
        </w:rPr>
        <w:t>ա</w:t>
      </w:r>
      <w:r w:rsidR="00F66386" w:rsidRPr="00F66386">
        <w:rPr>
          <w:rFonts w:ascii="GHEA Grapalat" w:hAnsi="GHEA Grapalat"/>
          <w:lang w:val="af-ZA"/>
        </w:rPr>
        <w:t xml:space="preserve">նվան </w:t>
      </w:r>
      <w:r w:rsidR="00F66386">
        <w:rPr>
          <w:rFonts w:ascii="GHEA Grapalat" w:hAnsi="GHEA Grapalat"/>
          <w:lang w:val="af-ZA"/>
        </w:rPr>
        <w:t>ք</w:t>
      </w:r>
      <w:r w:rsidR="00F66386" w:rsidRPr="00F66386">
        <w:rPr>
          <w:rFonts w:ascii="GHEA Grapalat" w:hAnsi="GHEA Grapalat"/>
          <w:lang w:val="af-ZA"/>
        </w:rPr>
        <w:t xml:space="preserve">իմիական </w:t>
      </w:r>
      <w:r w:rsidR="00F66386">
        <w:rPr>
          <w:rFonts w:ascii="GHEA Grapalat" w:hAnsi="GHEA Grapalat"/>
          <w:lang w:val="af-ZA"/>
        </w:rPr>
        <w:t>ֆ</w:t>
      </w:r>
      <w:r w:rsidR="00F66386" w:rsidRPr="00F66386">
        <w:rPr>
          <w:rFonts w:ascii="GHEA Grapalat" w:hAnsi="GHEA Grapalat"/>
          <w:lang w:val="af-ZA"/>
        </w:rPr>
        <w:t xml:space="preserve">իզիկայի </w:t>
      </w:r>
      <w:r w:rsidR="00F66386">
        <w:rPr>
          <w:rFonts w:ascii="GHEA Grapalat" w:hAnsi="GHEA Grapalat"/>
          <w:lang w:val="af-ZA"/>
        </w:rPr>
        <w:t>ի</w:t>
      </w:r>
      <w:r w:rsidR="00F66386" w:rsidRPr="00F66386">
        <w:rPr>
          <w:rFonts w:ascii="GHEA Grapalat" w:hAnsi="GHEA Grapalat"/>
          <w:lang w:val="af-ZA"/>
        </w:rPr>
        <w:t>նստիտուտ ՊՈԱԿ</w:t>
      </w:r>
    </w:p>
    <w:p w14:paraId="5B3B00EF" w14:textId="58309F9D" w:rsidR="00754697" w:rsidRPr="00F66386" w:rsidRDefault="00754697" w:rsidP="00F66386">
      <w:pPr>
        <w:pStyle w:val="a3"/>
        <w:spacing w:line="240" w:lineRule="auto"/>
        <w:ind w:firstLine="0"/>
        <w:jc w:val="left"/>
        <w:rPr>
          <w:rFonts w:ascii="GHEA Grapalat" w:hAnsi="GHEA Grapalat" w:cs="Sylfaen"/>
          <w:b/>
          <w:lang w:val="af-ZA"/>
        </w:rPr>
      </w:pPr>
    </w:p>
    <w:p w14:paraId="019FB036" w14:textId="77777777" w:rsidR="00754697" w:rsidRPr="00A71D81" w:rsidRDefault="00754697" w:rsidP="00EF3662">
      <w:pPr>
        <w:pStyle w:val="a3"/>
        <w:spacing w:line="240" w:lineRule="auto"/>
        <w:ind w:left="1404"/>
        <w:rPr>
          <w:rFonts w:ascii="GHEA Grapalat" w:hAnsi="GHEA Grapalat"/>
          <w:i w:val="0"/>
          <w:lang w:val="af-ZA"/>
        </w:rPr>
      </w:pPr>
    </w:p>
    <w:p w14:paraId="6637C3DC" w14:textId="77777777" w:rsidR="00A12C95" w:rsidRPr="00A71D81" w:rsidRDefault="00A12C95" w:rsidP="00EF3662">
      <w:pPr>
        <w:pStyle w:val="a3"/>
        <w:spacing w:line="240" w:lineRule="auto"/>
        <w:ind w:left="1404"/>
        <w:rPr>
          <w:rFonts w:ascii="GHEA Grapalat" w:hAnsi="GHEA Grapalat"/>
          <w:i w:val="0"/>
          <w:lang w:val="af-ZA"/>
        </w:rPr>
      </w:pPr>
    </w:p>
    <w:p w14:paraId="15C5E4A8" w14:textId="77777777" w:rsidR="004505D7" w:rsidRPr="00DE129D" w:rsidRDefault="004505D7" w:rsidP="004505D7">
      <w:pPr>
        <w:pStyle w:val="aa"/>
        <w:ind w:right="-7" w:firstLine="567"/>
        <w:jc w:val="right"/>
        <w:rPr>
          <w:rFonts w:ascii="GHEA Grapalat" w:hAnsi="GHEA Grapalat" w:cs="Sylfaen"/>
          <w:i/>
          <w:sz w:val="22"/>
          <w:lang w:val="af-ZA"/>
        </w:rPr>
      </w:pPr>
    </w:p>
    <w:p w14:paraId="371006AD" w14:textId="77777777" w:rsidR="00E44312" w:rsidRDefault="00E44312" w:rsidP="004505D7">
      <w:pPr>
        <w:spacing w:line="276" w:lineRule="auto"/>
        <w:jc w:val="center"/>
        <w:rPr>
          <w:rFonts w:ascii="GHEA Grapalat" w:hAnsi="GHEA Grapalat"/>
          <w:lang w:val="af-ZA"/>
        </w:rPr>
      </w:pPr>
    </w:p>
    <w:p w14:paraId="44954ABF" w14:textId="77777777" w:rsidR="00E44312" w:rsidRDefault="00E44312" w:rsidP="004505D7">
      <w:pPr>
        <w:spacing w:line="276" w:lineRule="auto"/>
        <w:jc w:val="center"/>
        <w:rPr>
          <w:rFonts w:ascii="GHEA Grapalat" w:hAnsi="GHEA Grapalat"/>
          <w:lang w:val="af-ZA"/>
        </w:rPr>
      </w:pPr>
    </w:p>
    <w:p w14:paraId="382CD936" w14:textId="77777777" w:rsidR="00D642BB" w:rsidRPr="00005246" w:rsidRDefault="00D642BB" w:rsidP="004505D7">
      <w:pPr>
        <w:spacing w:line="276" w:lineRule="auto"/>
        <w:jc w:val="center"/>
        <w:rPr>
          <w:rFonts w:ascii="GHEA Grapalat" w:hAnsi="GHEA Grapalat"/>
          <w:lang w:val="af-ZA"/>
        </w:rPr>
      </w:pPr>
    </w:p>
    <w:p w14:paraId="63E1B268" w14:textId="7CDCFAFA" w:rsidR="004505D7" w:rsidRPr="00DE129D" w:rsidRDefault="004505D7" w:rsidP="004505D7">
      <w:pPr>
        <w:spacing w:line="276" w:lineRule="auto"/>
        <w:jc w:val="center"/>
        <w:rPr>
          <w:rFonts w:ascii="GHEA Grapalat" w:hAnsi="GHEA Grapalat"/>
          <w:lang w:val="af-ZA"/>
        </w:rPr>
      </w:pPr>
      <w:r w:rsidRPr="00DE129D">
        <w:rPr>
          <w:rFonts w:ascii="GHEA Grapalat" w:hAnsi="GHEA Grapalat"/>
          <w:lang w:val="af-ZA"/>
        </w:rPr>
        <w:lastRenderedPageBreak/>
        <w:t>ANNOUNCEMENT</w:t>
      </w:r>
    </w:p>
    <w:p w14:paraId="0B99AC02" w14:textId="42D96E4B" w:rsidR="004505D7" w:rsidRPr="00DE129D" w:rsidRDefault="006960ED" w:rsidP="004505D7">
      <w:pPr>
        <w:pStyle w:val="a3"/>
        <w:spacing w:line="240" w:lineRule="auto"/>
        <w:ind w:firstLine="0"/>
        <w:jc w:val="center"/>
        <w:rPr>
          <w:rFonts w:ascii="GHEA Grapalat" w:hAnsi="GHEA Grapalat"/>
          <w:i w:val="0"/>
          <w:sz w:val="24"/>
          <w:szCs w:val="24"/>
          <w:lang w:val="af-ZA"/>
        </w:rPr>
      </w:pPr>
      <w:r w:rsidRPr="006960ED">
        <w:rPr>
          <w:rFonts w:ascii="GHEA Grapalat" w:hAnsi="GHEA Grapalat"/>
          <w:i w:val="0"/>
          <w:sz w:val="24"/>
          <w:szCs w:val="24"/>
          <w:lang w:val="en-US"/>
        </w:rPr>
        <w:t>06.10.</w:t>
      </w:r>
      <w:r w:rsidR="004505D7" w:rsidRPr="00DE129D">
        <w:rPr>
          <w:rFonts w:ascii="GHEA Grapalat" w:hAnsi="GHEA Grapalat"/>
          <w:i w:val="0"/>
          <w:sz w:val="24"/>
          <w:szCs w:val="24"/>
          <w:lang w:val="af-ZA"/>
        </w:rPr>
        <w:t>2</w:t>
      </w:r>
      <w:r w:rsidR="004505D7" w:rsidRPr="00424981">
        <w:rPr>
          <w:rFonts w:ascii="GHEA Grapalat" w:hAnsi="GHEA Grapalat"/>
          <w:i w:val="0"/>
          <w:sz w:val="24"/>
          <w:szCs w:val="24"/>
          <w:lang w:val="en-US"/>
        </w:rPr>
        <w:t>0</w:t>
      </w:r>
      <w:r w:rsidR="001161FB" w:rsidRPr="00424981">
        <w:rPr>
          <w:rFonts w:ascii="GHEA Grapalat" w:hAnsi="GHEA Grapalat"/>
          <w:i w:val="0"/>
          <w:sz w:val="24"/>
          <w:szCs w:val="24"/>
          <w:lang w:val="en-US"/>
        </w:rPr>
        <w:t>25</w:t>
      </w:r>
      <w:r w:rsidR="00C67291" w:rsidRPr="00424981">
        <w:rPr>
          <w:rFonts w:ascii="GHEA Grapalat" w:hAnsi="GHEA Grapalat"/>
          <w:i w:val="0"/>
          <w:sz w:val="24"/>
          <w:szCs w:val="24"/>
          <w:lang w:val="en-US"/>
        </w:rPr>
        <w:t xml:space="preserve"> </w:t>
      </w:r>
      <w:r w:rsidR="004505D7" w:rsidRPr="00DE129D">
        <w:rPr>
          <w:rFonts w:ascii="GHEA Grapalat" w:hAnsi="GHEA Grapalat"/>
          <w:i w:val="0"/>
          <w:sz w:val="24"/>
          <w:szCs w:val="24"/>
          <w:lang w:val="af-ZA"/>
        </w:rPr>
        <w:t>and is published pursuant to Article 27 of the Law of the Republic of Armenia «On procurement»</w:t>
      </w:r>
    </w:p>
    <w:p w14:paraId="21688C77" w14:textId="77777777" w:rsidR="004505D7" w:rsidRPr="00DE129D" w:rsidRDefault="004505D7" w:rsidP="004505D7">
      <w:pPr>
        <w:pStyle w:val="a3"/>
        <w:spacing w:line="240" w:lineRule="auto"/>
        <w:ind w:firstLine="0"/>
        <w:jc w:val="center"/>
        <w:rPr>
          <w:rFonts w:ascii="GHEA Grapalat" w:hAnsi="GHEA Grapalat"/>
          <w:i w:val="0"/>
          <w:sz w:val="24"/>
          <w:szCs w:val="24"/>
          <w:lang w:val="af-ZA"/>
        </w:rPr>
      </w:pPr>
    </w:p>
    <w:p w14:paraId="42E16C80" w14:textId="5FA4C7F0" w:rsidR="004505D7" w:rsidRPr="00DE129D" w:rsidRDefault="004505D7" w:rsidP="004505D7">
      <w:pPr>
        <w:pStyle w:val="af2"/>
        <w:jc w:val="center"/>
        <w:rPr>
          <w:rFonts w:ascii="GHEA Grapalat" w:hAnsi="GHEA Grapalat"/>
          <w:sz w:val="24"/>
          <w:szCs w:val="24"/>
          <w:lang w:val="af-ZA"/>
        </w:rPr>
      </w:pPr>
      <w:r w:rsidRPr="00DE129D">
        <w:rPr>
          <w:rFonts w:ascii="GHEA Grapalat" w:hAnsi="GHEA Grapalat"/>
          <w:sz w:val="24"/>
          <w:szCs w:val="24"/>
          <w:lang w:val="en-US" w:eastAsia="en-US"/>
        </w:rPr>
        <w:t>Pricing request passc</w:t>
      </w:r>
      <w:r w:rsidRPr="00DE129D">
        <w:rPr>
          <w:rFonts w:ascii="GHEA Grapalat" w:hAnsi="GHEA Grapalat"/>
          <w:sz w:val="24"/>
          <w:szCs w:val="24"/>
          <w:lang w:val="af-ZA" w:eastAsia="en-US"/>
        </w:rPr>
        <w:t xml:space="preserve">ode </w:t>
      </w:r>
      <w:r w:rsidRPr="00DE129D">
        <w:rPr>
          <w:rFonts w:ascii="GHEA Grapalat" w:hAnsi="GHEA Grapalat"/>
          <w:sz w:val="24"/>
          <w:szCs w:val="24"/>
          <w:lang w:val="af-ZA"/>
        </w:rPr>
        <w:t>«</w:t>
      </w:r>
      <w:r w:rsidRPr="00DE129D">
        <w:rPr>
          <w:rFonts w:ascii="GHEA Grapalat" w:hAnsi="GHEA Grapalat"/>
          <w:i/>
          <w:lang w:val="af-ZA"/>
        </w:rPr>
        <w:t xml:space="preserve"> </w:t>
      </w:r>
      <w:r w:rsidRPr="00DE129D">
        <w:rPr>
          <w:rFonts w:ascii="GHEA Grapalat" w:hAnsi="GHEA Grapalat"/>
          <w:sz w:val="24"/>
          <w:szCs w:val="24"/>
          <w:lang w:val="en-US" w:eastAsia="en-US"/>
        </w:rPr>
        <w:t>ICP- GHAPDzB -</w:t>
      </w:r>
      <w:r w:rsidR="00E74EA9" w:rsidRPr="00E74EA9">
        <w:rPr>
          <w:rFonts w:ascii="GHEA Grapalat" w:hAnsi="GHEA Grapalat"/>
          <w:sz w:val="24"/>
          <w:szCs w:val="24"/>
          <w:lang w:val="en-US" w:eastAsia="en-US"/>
        </w:rPr>
        <w:t>25/</w:t>
      </w:r>
      <w:r w:rsidR="006960ED" w:rsidRPr="006960ED">
        <w:rPr>
          <w:rFonts w:ascii="GHEA Grapalat" w:hAnsi="GHEA Grapalat"/>
          <w:sz w:val="24"/>
          <w:szCs w:val="24"/>
          <w:lang w:val="en-US" w:eastAsia="en-US"/>
        </w:rPr>
        <w:t>72</w:t>
      </w:r>
      <w:r w:rsidRPr="00DE129D">
        <w:rPr>
          <w:rFonts w:ascii="GHEA Grapalat" w:hAnsi="GHEA Grapalat"/>
          <w:sz w:val="24"/>
          <w:szCs w:val="24"/>
          <w:lang w:val="en-US" w:eastAsia="en-US"/>
        </w:rPr>
        <w:t>»</w:t>
      </w:r>
    </w:p>
    <w:p w14:paraId="5D0C37F9" w14:textId="77777777" w:rsidR="004505D7" w:rsidRPr="00DE129D" w:rsidRDefault="004505D7" w:rsidP="004505D7">
      <w:pPr>
        <w:pStyle w:val="a3"/>
        <w:spacing w:line="240" w:lineRule="auto"/>
        <w:ind w:firstLine="567"/>
        <w:jc w:val="center"/>
        <w:rPr>
          <w:rFonts w:ascii="GHEA Grapalat" w:hAnsi="GHEA Grapalat"/>
          <w:i w:val="0"/>
          <w:sz w:val="22"/>
          <w:szCs w:val="22"/>
          <w:lang w:val="af-ZA"/>
        </w:rPr>
      </w:pPr>
    </w:p>
    <w:p w14:paraId="38CC449E" w14:textId="77777777" w:rsidR="004505D7" w:rsidRPr="00DE129D" w:rsidRDefault="004505D7" w:rsidP="004505D7">
      <w:pPr>
        <w:tabs>
          <w:tab w:val="left" w:pos="1980"/>
        </w:tabs>
        <w:spacing w:line="276" w:lineRule="auto"/>
        <w:jc w:val="center"/>
        <w:rPr>
          <w:rFonts w:ascii="GHEA Grapalat" w:hAnsi="GHEA Grapalat"/>
          <w:i/>
          <w:sz w:val="22"/>
          <w:szCs w:val="22"/>
        </w:rPr>
      </w:pPr>
    </w:p>
    <w:p w14:paraId="0F71303A" w14:textId="77777777" w:rsidR="004505D7" w:rsidRPr="00DE129D" w:rsidRDefault="004505D7" w:rsidP="004505D7">
      <w:pPr>
        <w:pStyle w:val="a3"/>
        <w:spacing w:line="240" w:lineRule="auto"/>
        <w:ind w:firstLine="540"/>
        <w:rPr>
          <w:rFonts w:ascii="GHEA Grapalat" w:hAnsi="GHEA Grapalat"/>
          <w:i w:val="0"/>
          <w:sz w:val="24"/>
          <w:szCs w:val="24"/>
          <w:lang w:val="af-ZA"/>
        </w:rPr>
      </w:pPr>
      <w:r w:rsidRPr="00DE129D">
        <w:rPr>
          <w:rFonts w:ascii="GHEA Grapalat" w:hAnsi="GHEA Grapalat"/>
          <w:i w:val="0"/>
          <w:sz w:val="24"/>
          <w:szCs w:val="24"/>
          <w:lang w:val="af-ZA"/>
        </w:rPr>
        <w:t>The contracting authority «</w:t>
      </w:r>
      <w:r w:rsidRPr="00DE129D">
        <w:rPr>
          <w:rFonts w:ascii="GHEA Grapalat" w:hAnsi="GHEA Grapalat"/>
          <w:i w:val="0"/>
          <w:sz w:val="24"/>
          <w:szCs w:val="24"/>
          <w:lang w:val="en-US"/>
        </w:rPr>
        <w:t>A.B. Nalbandyan Institute of Chemical Physics NAS of ES of the Republic of Armenia</w:t>
      </w:r>
      <w:r w:rsidRPr="00DE129D">
        <w:rPr>
          <w:rFonts w:ascii="GHEA Grapalat" w:hAnsi="GHEA Grapalat"/>
          <w:i w:val="0"/>
          <w:sz w:val="24"/>
          <w:szCs w:val="24"/>
          <w:lang w:val="af-ZA"/>
        </w:rPr>
        <w:t>» SNCO, located at the following address: 5/2 P. Sevak str., Yerevan, 0014, RA, gives notice for a price quotation which shall be carried out in one stage.</w:t>
      </w:r>
      <w:r w:rsidRPr="00DE129D">
        <w:rPr>
          <w:rFonts w:ascii="GHEA Grapalat" w:eastAsia="Calibri" w:hAnsi="GHEA Grapalat"/>
          <w:sz w:val="24"/>
          <w:szCs w:val="24"/>
          <w:lang w:val="hy-AM"/>
        </w:rPr>
        <w:t xml:space="preserve"> </w:t>
      </w:r>
    </w:p>
    <w:p w14:paraId="0453D7D9" w14:textId="011AAA54" w:rsidR="004505D7" w:rsidRPr="00DE129D" w:rsidRDefault="004505D7" w:rsidP="004505D7">
      <w:pPr>
        <w:tabs>
          <w:tab w:val="left" w:pos="3932"/>
        </w:tabs>
        <w:rPr>
          <w:rFonts w:ascii="GHEA Grapalat" w:hAnsi="GHEA Grapalat"/>
          <w:b/>
        </w:rPr>
      </w:pPr>
      <w:r w:rsidRPr="00DE129D">
        <w:rPr>
          <w:rFonts w:ascii="GHEA Grapalat" w:hAnsi="GHEA Grapalat"/>
          <w:lang w:val="af-ZA"/>
        </w:rPr>
        <w:t xml:space="preserve">Selected Participant will be asked to sign a contract in accordance with the defined order on purchasing </w:t>
      </w:r>
      <w:r w:rsidRPr="00DE129D">
        <w:rPr>
          <w:rFonts w:ascii="GHEA Grapalat" w:hAnsi="GHEA Grapalat"/>
        </w:rPr>
        <w:t xml:space="preserve">of  </w:t>
      </w:r>
      <w:r w:rsidR="00A859F6" w:rsidRPr="00A859F6">
        <w:rPr>
          <w:rFonts w:ascii="GHEA Grapalat" w:hAnsi="GHEA Grapalat"/>
          <w:b/>
          <w:color w:val="000000" w:themeColor="text1"/>
          <w:sz w:val="20"/>
          <w:szCs w:val="20"/>
          <w:lang w:val="af-ZA"/>
        </w:rPr>
        <w:t xml:space="preserve">laboratory equipment </w:t>
      </w:r>
      <w:r w:rsidRPr="00C15998">
        <w:rPr>
          <w:rFonts w:ascii="GHEA Grapalat" w:hAnsi="GHEA Grapalat"/>
          <w:lang w:val="af-ZA"/>
        </w:rPr>
        <w:t>(</w:t>
      </w:r>
      <w:r w:rsidRPr="00DE129D">
        <w:rPr>
          <w:rFonts w:ascii="GHEA Grapalat" w:hAnsi="GHEA Grapalat"/>
          <w:lang w:val="af-ZA"/>
        </w:rPr>
        <w:t xml:space="preserve">hereinafter referred to as «The contract»). </w:t>
      </w:r>
    </w:p>
    <w:p w14:paraId="1F8C4AD8" w14:textId="77777777" w:rsidR="004505D7" w:rsidRPr="00DE129D" w:rsidRDefault="004505D7" w:rsidP="004505D7">
      <w:pPr>
        <w:pStyle w:val="a3"/>
        <w:spacing w:line="240" w:lineRule="auto"/>
        <w:ind w:firstLine="540"/>
        <w:rPr>
          <w:rFonts w:ascii="GHEA Grapalat" w:hAnsi="GHEA Grapalat"/>
          <w:i w:val="0"/>
          <w:sz w:val="24"/>
          <w:szCs w:val="24"/>
          <w:lang w:val="af-ZA"/>
        </w:rPr>
      </w:pPr>
      <w:r w:rsidRPr="00DE129D">
        <w:rPr>
          <w:rFonts w:ascii="GHEA Grapalat" w:hAnsi="GHEA Grapalat"/>
          <w:i w:val="0"/>
          <w:sz w:val="24"/>
          <w:szCs w:val="24"/>
          <w:lang w:val="af-ZA"/>
        </w:rPr>
        <w:t>Pursuant to Article 7 of the Law of the Republic of Armenia «On procurement», any person, irrespective of the fact of being a foreign natural person, an organisation or a stateless person, shall have equal right to participate in this price quotation.</w:t>
      </w:r>
    </w:p>
    <w:p w14:paraId="641FFDFC" w14:textId="77777777" w:rsidR="004505D7" w:rsidRPr="00DE129D" w:rsidRDefault="004505D7" w:rsidP="004505D7">
      <w:pPr>
        <w:pStyle w:val="a3"/>
        <w:spacing w:line="240" w:lineRule="auto"/>
        <w:ind w:firstLine="540"/>
        <w:rPr>
          <w:rFonts w:ascii="GHEA Grapalat" w:hAnsi="GHEA Grapalat"/>
          <w:i w:val="0"/>
          <w:sz w:val="24"/>
          <w:szCs w:val="24"/>
          <w:lang w:val="af-ZA"/>
        </w:rPr>
      </w:pPr>
      <w:r w:rsidRPr="00DE129D">
        <w:rPr>
          <w:rFonts w:ascii="GHEA Grapalat" w:hAnsi="GHEA Grapalat"/>
          <w:i w:val="0"/>
          <w:sz w:val="24"/>
          <w:szCs w:val="24"/>
          <w:lang w:val="af-ZA"/>
        </w:rPr>
        <w:t>The qualification criteria for the persons ineligible to participate in the price quotation, as well as for bidders, and the documents to be submitted for the evaluation of those criteria shall be established by the invitation for this procedure.</w:t>
      </w:r>
    </w:p>
    <w:p w14:paraId="3A5F8B42" w14:textId="77777777" w:rsidR="004505D7" w:rsidRPr="00DE129D" w:rsidRDefault="004505D7" w:rsidP="004505D7">
      <w:pPr>
        <w:pStyle w:val="a3"/>
        <w:spacing w:line="240" w:lineRule="auto"/>
        <w:ind w:firstLine="540"/>
        <w:rPr>
          <w:rFonts w:ascii="GHEA Grapalat" w:hAnsi="GHEA Grapalat"/>
          <w:i w:val="0"/>
          <w:sz w:val="24"/>
          <w:szCs w:val="24"/>
          <w:lang w:val="af-ZA"/>
        </w:rPr>
      </w:pPr>
      <w:r w:rsidRPr="00DE129D">
        <w:rPr>
          <w:rFonts w:ascii="GHEA Grapalat" w:hAnsi="GHEA Grapalat"/>
          <w:i w:val="0"/>
          <w:sz w:val="24"/>
          <w:szCs w:val="24"/>
          <w:lang w:val="af-ZA"/>
        </w:rPr>
        <w:t xml:space="preserve">The selected bidder shall be determined from among the bidders having submitted bids evaluated as satisfying the requirements of the invitation, by the principle of giving preference to the bidder having submitted the lowest price proposal. </w:t>
      </w:r>
    </w:p>
    <w:p w14:paraId="7E6E2D3A" w14:textId="650F2012" w:rsidR="004505D7" w:rsidRPr="00DE129D" w:rsidRDefault="004505D7" w:rsidP="004505D7">
      <w:pPr>
        <w:pStyle w:val="a3"/>
        <w:spacing w:line="240" w:lineRule="auto"/>
        <w:ind w:firstLine="540"/>
        <w:rPr>
          <w:rFonts w:ascii="GHEA Grapalat" w:hAnsi="GHEA Grapalat"/>
          <w:i w:val="0"/>
          <w:sz w:val="24"/>
          <w:szCs w:val="24"/>
          <w:lang w:val="af-ZA"/>
        </w:rPr>
      </w:pPr>
      <w:r w:rsidRPr="00DE129D">
        <w:rPr>
          <w:rFonts w:ascii="GHEA Grapalat" w:hAnsi="GHEA Grapalat"/>
          <w:i w:val="0"/>
          <w:sz w:val="24"/>
          <w:szCs w:val="24"/>
          <w:lang w:val="af-ZA"/>
        </w:rPr>
        <w:t>For receiving the hard copy of the invitation for the price quotation, it is necessary to apply to the contracting authority by 1</w:t>
      </w:r>
      <w:r w:rsidR="00640000" w:rsidRPr="00640000">
        <w:rPr>
          <w:rFonts w:ascii="GHEA Grapalat" w:hAnsi="GHEA Grapalat"/>
          <w:i w:val="0"/>
          <w:sz w:val="24"/>
          <w:szCs w:val="24"/>
          <w:lang w:val="en-US"/>
        </w:rPr>
        <w:t>4</w:t>
      </w:r>
      <w:r w:rsidRPr="00DE129D">
        <w:rPr>
          <w:rFonts w:ascii="GHEA Grapalat" w:hAnsi="GHEA Grapalat"/>
          <w:i w:val="0"/>
          <w:sz w:val="24"/>
          <w:szCs w:val="24"/>
          <w:lang w:val="af-ZA"/>
        </w:rPr>
        <w:t>:</w:t>
      </w:r>
      <w:r w:rsidR="00E81C59">
        <w:rPr>
          <w:rFonts w:ascii="GHEA Grapalat" w:hAnsi="GHEA Grapalat"/>
          <w:i w:val="0"/>
          <w:sz w:val="24"/>
          <w:szCs w:val="24"/>
          <w:lang w:val="hy-AM"/>
        </w:rPr>
        <w:t>0</w:t>
      </w:r>
      <w:r w:rsidRPr="00DE129D">
        <w:rPr>
          <w:rFonts w:ascii="GHEA Grapalat" w:hAnsi="GHEA Grapalat"/>
          <w:i w:val="0"/>
          <w:sz w:val="24"/>
          <w:szCs w:val="24"/>
          <w:lang w:val="af-ZA"/>
        </w:rPr>
        <w:t>0 o'clock of the 7-th day from the date of publication of this notice. Moreover, an application in writing must be submitted to the contracting authority for receiving the hard copy of the invitation. The contracting authority shall ensure the free of charge provision of the hard copy of the invitation.</w:t>
      </w:r>
    </w:p>
    <w:p w14:paraId="63CA0A7F" w14:textId="77777777" w:rsidR="004505D7" w:rsidRPr="00DE129D" w:rsidRDefault="004505D7" w:rsidP="004505D7">
      <w:pPr>
        <w:pStyle w:val="a3"/>
        <w:spacing w:line="240" w:lineRule="auto"/>
        <w:ind w:firstLine="540"/>
        <w:rPr>
          <w:rFonts w:ascii="GHEA Grapalat" w:hAnsi="GHEA Grapalat"/>
          <w:i w:val="0"/>
          <w:sz w:val="24"/>
          <w:szCs w:val="24"/>
          <w:lang w:val="af-ZA"/>
        </w:rPr>
      </w:pPr>
      <w:r w:rsidRPr="00DE129D">
        <w:rPr>
          <w:rFonts w:ascii="GHEA Grapalat" w:hAnsi="GHEA Grapalat"/>
          <w:i w:val="0"/>
          <w:sz w:val="24"/>
          <w:szCs w:val="24"/>
          <w:lang w:val="af-ZA"/>
        </w:rPr>
        <w:t xml:space="preserve">In case of a request to provide the invitation electronically, the contracting authority shall ensure the free of charge provision of the invitation electronically within the working day following the date of receipt of the application. </w:t>
      </w:r>
    </w:p>
    <w:p w14:paraId="590190DD" w14:textId="77777777" w:rsidR="004505D7" w:rsidRPr="00DE129D" w:rsidRDefault="004505D7" w:rsidP="004505D7">
      <w:pPr>
        <w:pStyle w:val="a3"/>
        <w:spacing w:line="240" w:lineRule="auto"/>
        <w:ind w:firstLine="540"/>
        <w:rPr>
          <w:rFonts w:ascii="GHEA Grapalat" w:hAnsi="GHEA Grapalat"/>
          <w:i w:val="0"/>
          <w:sz w:val="24"/>
          <w:szCs w:val="24"/>
          <w:lang w:val="af-ZA"/>
        </w:rPr>
      </w:pPr>
      <w:r w:rsidRPr="00DE129D">
        <w:rPr>
          <w:rFonts w:ascii="GHEA Grapalat" w:hAnsi="GHEA Grapalat"/>
          <w:i w:val="0"/>
          <w:sz w:val="24"/>
          <w:szCs w:val="24"/>
          <w:lang w:val="af-ZA"/>
        </w:rPr>
        <w:t xml:space="preserve">Failure to receive the invitation shall not limit the bidder's right to participate in this procedure. </w:t>
      </w:r>
    </w:p>
    <w:p w14:paraId="2C1F4940" w14:textId="24668546" w:rsidR="004505D7" w:rsidRPr="00DE129D" w:rsidRDefault="004505D7" w:rsidP="004505D7">
      <w:pPr>
        <w:pStyle w:val="a3"/>
        <w:spacing w:line="240" w:lineRule="auto"/>
        <w:ind w:firstLine="540"/>
        <w:rPr>
          <w:rFonts w:ascii="GHEA Grapalat" w:hAnsi="GHEA Grapalat"/>
          <w:i w:val="0"/>
          <w:sz w:val="24"/>
          <w:szCs w:val="24"/>
          <w:lang w:val="af-ZA"/>
        </w:rPr>
      </w:pPr>
      <w:r w:rsidRPr="00DE129D">
        <w:rPr>
          <w:rFonts w:ascii="GHEA Grapalat" w:hAnsi="GHEA Grapalat"/>
          <w:i w:val="0"/>
          <w:sz w:val="24"/>
          <w:szCs w:val="24"/>
          <w:lang w:val="af-ZA"/>
        </w:rPr>
        <w:t>The bids for the price quotation must be submitted to the following address: 5/2 P. Sevak str., Yerevan, 0014, RA in hard copy, by 1</w:t>
      </w:r>
      <w:r w:rsidR="00640000" w:rsidRPr="00640000">
        <w:rPr>
          <w:rFonts w:ascii="GHEA Grapalat" w:hAnsi="GHEA Grapalat"/>
          <w:i w:val="0"/>
          <w:sz w:val="24"/>
          <w:szCs w:val="24"/>
          <w:lang w:val="en-US"/>
        </w:rPr>
        <w:t>4</w:t>
      </w:r>
      <w:r w:rsidRPr="00DE129D">
        <w:rPr>
          <w:rFonts w:ascii="GHEA Grapalat" w:hAnsi="GHEA Grapalat"/>
          <w:i w:val="0"/>
          <w:sz w:val="24"/>
          <w:szCs w:val="24"/>
          <w:lang w:val="af-ZA"/>
        </w:rPr>
        <w:t>:</w:t>
      </w:r>
      <w:r w:rsidR="00E81C59">
        <w:rPr>
          <w:rFonts w:ascii="GHEA Grapalat" w:hAnsi="GHEA Grapalat"/>
          <w:i w:val="0"/>
          <w:sz w:val="24"/>
          <w:szCs w:val="24"/>
          <w:lang w:val="hy-AM"/>
        </w:rPr>
        <w:t>0</w:t>
      </w:r>
      <w:r w:rsidRPr="00DE129D">
        <w:rPr>
          <w:rFonts w:ascii="GHEA Grapalat" w:hAnsi="GHEA Grapalat"/>
          <w:i w:val="0"/>
          <w:sz w:val="24"/>
          <w:szCs w:val="24"/>
          <w:lang w:val="af-ZA"/>
        </w:rPr>
        <w:t xml:space="preserve">0 o’clock of the  7-th day from the date of publication of this notice.  The bids may, in addition to Armenian, also be submitted in English or Russian. </w:t>
      </w:r>
    </w:p>
    <w:p w14:paraId="46FB5744" w14:textId="77777777" w:rsidR="004505D7" w:rsidRPr="00DE129D" w:rsidRDefault="004505D7" w:rsidP="004505D7">
      <w:pPr>
        <w:pStyle w:val="a3"/>
        <w:spacing w:line="240" w:lineRule="auto"/>
        <w:ind w:firstLine="540"/>
        <w:rPr>
          <w:rFonts w:ascii="GHEA Grapalat" w:hAnsi="GHEA Grapalat"/>
          <w:i w:val="0"/>
          <w:sz w:val="24"/>
          <w:szCs w:val="24"/>
          <w:lang w:val="af-ZA"/>
        </w:rPr>
      </w:pPr>
      <w:r w:rsidRPr="00DE129D">
        <w:rPr>
          <w:rFonts w:ascii="GHEA Grapalat" w:hAnsi="GHEA Grapalat"/>
          <w:i w:val="0"/>
          <w:sz w:val="24"/>
          <w:szCs w:val="24"/>
          <w:lang w:val="af-ZA"/>
        </w:rPr>
        <w:t>For receiving additional information concerning this notice, you may apply to M.Mkrtchyan, Secretary of the Evaluation Commission.</w:t>
      </w:r>
    </w:p>
    <w:p w14:paraId="334FAF6F" w14:textId="77777777" w:rsidR="004505D7" w:rsidRPr="00DE129D" w:rsidRDefault="004505D7" w:rsidP="004505D7">
      <w:pPr>
        <w:pStyle w:val="a3"/>
        <w:spacing w:line="240" w:lineRule="auto"/>
        <w:ind w:firstLine="540"/>
        <w:rPr>
          <w:rFonts w:ascii="GHEA Grapalat" w:hAnsi="GHEA Grapalat"/>
          <w:i w:val="0"/>
          <w:sz w:val="24"/>
          <w:szCs w:val="24"/>
          <w:lang w:val="af-ZA"/>
        </w:rPr>
      </w:pPr>
    </w:p>
    <w:p w14:paraId="130A061A" w14:textId="77777777" w:rsidR="004505D7" w:rsidRPr="00DE129D" w:rsidRDefault="004505D7" w:rsidP="004505D7">
      <w:pPr>
        <w:pStyle w:val="a3"/>
        <w:spacing w:line="240" w:lineRule="auto"/>
        <w:ind w:firstLine="540"/>
        <w:rPr>
          <w:rFonts w:ascii="GHEA Grapalat" w:hAnsi="GHEA Grapalat"/>
          <w:i w:val="0"/>
          <w:sz w:val="24"/>
          <w:szCs w:val="24"/>
          <w:lang w:val="en-US"/>
        </w:rPr>
      </w:pPr>
      <w:r w:rsidRPr="00DE129D">
        <w:rPr>
          <w:rFonts w:ascii="GHEA Grapalat" w:hAnsi="GHEA Grapalat"/>
          <w:i w:val="0"/>
          <w:sz w:val="24"/>
          <w:szCs w:val="24"/>
          <w:lang w:val="af-ZA"/>
        </w:rPr>
        <w:t>Tel: +374 91 143 506</w:t>
      </w:r>
    </w:p>
    <w:p w14:paraId="0298BF95" w14:textId="3166CC89" w:rsidR="004505D7" w:rsidRPr="00530857" w:rsidRDefault="004505D7" w:rsidP="004505D7">
      <w:pPr>
        <w:pStyle w:val="a3"/>
        <w:spacing w:line="240" w:lineRule="auto"/>
        <w:ind w:firstLine="0"/>
        <w:rPr>
          <w:rFonts w:ascii="GHEA Grapalat" w:hAnsi="GHEA Grapalat"/>
          <w:i w:val="0"/>
          <w:sz w:val="24"/>
          <w:szCs w:val="24"/>
          <w:lang w:val="en-US"/>
        </w:rPr>
      </w:pPr>
      <w:r w:rsidRPr="00DE129D">
        <w:rPr>
          <w:rFonts w:ascii="GHEA Grapalat" w:hAnsi="GHEA Grapalat"/>
          <w:i w:val="0"/>
          <w:sz w:val="24"/>
          <w:szCs w:val="24"/>
          <w:lang w:val="en-US"/>
        </w:rPr>
        <w:t xml:space="preserve">        Email: </w:t>
      </w:r>
      <w:r w:rsidR="00530857" w:rsidRPr="00530857">
        <w:rPr>
          <w:rFonts w:ascii="GHEA Grapalat" w:hAnsi="GHEA Grapalat"/>
          <w:i w:val="0"/>
          <w:sz w:val="24"/>
          <w:szCs w:val="24"/>
          <w:lang w:val="en-US"/>
        </w:rPr>
        <w:t>mkrtchyanmarina99@gmail.com</w:t>
      </w:r>
    </w:p>
    <w:p w14:paraId="38FA6A15" w14:textId="77777777" w:rsidR="004505D7" w:rsidRPr="00DE129D" w:rsidRDefault="004505D7" w:rsidP="004505D7">
      <w:pPr>
        <w:pStyle w:val="a3"/>
        <w:spacing w:line="240" w:lineRule="auto"/>
        <w:ind w:firstLine="540"/>
        <w:rPr>
          <w:rFonts w:ascii="GHEA Grapalat" w:hAnsi="GHEA Grapalat"/>
          <w:i w:val="0"/>
          <w:sz w:val="24"/>
          <w:szCs w:val="24"/>
          <w:lang w:val="af-ZA"/>
        </w:rPr>
      </w:pPr>
      <w:r w:rsidRPr="00DE129D">
        <w:rPr>
          <w:rFonts w:ascii="GHEA Grapalat" w:hAnsi="GHEA Grapalat"/>
          <w:i w:val="0"/>
          <w:sz w:val="24"/>
          <w:szCs w:val="24"/>
          <w:lang w:val="af-ZA"/>
        </w:rPr>
        <w:t>Procuring entity: «</w:t>
      </w:r>
      <w:r w:rsidRPr="00DE129D">
        <w:rPr>
          <w:rFonts w:ascii="GHEA Grapalat" w:hAnsi="GHEA Grapalat"/>
          <w:i w:val="0"/>
          <w:sz w:val="24"/>
          <w:szCs w:val="24"/>
          <w:lang w:val="en-US"/>
        </w:rPr>
        <w:t>A.B. Nalbandyan Institute of Chemical Physics NAS of ES of the Republic of Armenia</w:t>
      </w:r>
      <w:r w:rsidRPr="00DE129D">
        <w:rPr>
          <w:rFonts w:ascii="GHEA Grapalat" w:hAnsi="GHEA Grapalat"/>
          <w:i w:val="0"/>
          <w:sz w:val="24"/>
          <w:szCs w:val="24"/>
          <w:lang w:val="af-ZA"/>
        </w:rPr>
        <w:t xml:space="preserve">» SNCO </w:t>
      </w:r>
    </w:p>
    <w:p w14:paraId="79C46EE3" w14:textId="77777777" w:rsidR="004505D7" w:rsidRPr="00DE129D" w:rsidRDefault="004505D7" w:rsidP="004505D7">
      <w:pPr>
        <w:pStyle w:val="12"/>
        <w:spacing w:after="0"/>
        <w:ind w:left="0" w:firstLine="567"/>
        <w:jc w:val="both"/>
        <w:rPr>
          <w:rFonts w:ascii="GHEA Grapalat" w:hAnsi="GHEA Grapalat"/>
          <w:i/>
          <w:lang w:val="af-ZA" w:eastAsia="x-none"/>
        </w:rPr>
      </w:pPr>
    </w:p>
    <w:p w14:paraId="7917E9D0" w14:textId="77777777" w:rsidR="00096865" w:rsidRPr="00A71D81" w:rsidRDefault="00E92948" w:rsidP="00EF3662">
      <w:pPr>
        <w:pStyle w:val="aa"/>
        <w:spacing w:after="0"/>
        <w:ind w:firstLine="567"/>
        <w:jc w:val="right"/>
        <w:rPr>
          <w:rFonts w:ascii="GHEA Grapalat" w:hAnsi="GHEA Grapalat" w:cs="Sylfaen"/>
          <w:i/>
          <w:sz w:val="20"/>
          <w:szCs w:val="20"/>
          <w:lang w:val="af-ZA"/>
        </w:rPr>
      </w:pPr>
      <w:r w:rsidRPr="006D2E03">
        <w:rPr>
          <w:rFonts w:ascii="GHEA Grapalat" w:hAnsi="GHEA Grapalat" w:cs="Sylfaen"/>
          <w:i/>
          <w:sz w:val="20"/>
          <w:szCs w:val="20"/>
          <w:lang w:val="af-ZA"/>
        </w:rPr>
        <w:br w:type="page"/>
      </w:r>
      <w:r w:rsidR="00096865" w:rsidRPr="00A71D81">
        <w:rPr>
          <w:rFonts w:ascii="GHEA Grapalat" w:hAnsi="GHEA Grapalat" w:cs="Sylfaen"/>
          <w:i/>
          <w:sz w:val="20"/>
          <w:szCs w:val="20"/>
        </w:rPr>
        <w:lastRenderedPageBreak/>
        <w:t>Հաստատված</w:t>
      </w:r>
      <w:r w:rsidR="00096865" w:rsidRPr="00A71D81">
        <w:rPr>
          <w:rFonts w:ascii="GHEA Grapalat" w:hAnsi="GHEA Grapalat" w:cs="Times Armenian"/>
          <w:i/>
          <w:sz w:val="20"/>
          <w:szCs w:val="20"/>
          <w:lang w:val="af-ZA"/>
        </w:rPr>
        <w:t xml:space="preserve"> </w:t>
      </w:r>
      <w:r w:rsidR="00096865" w:rsidRPr="00A71D81">
        <w:rPr>
          <w:rFonts w:ascii="GHEA Grapalat" w:hAnsi="GHEA Grapalat" w:cs="Sylfaen"/>
          <w:i/>
          <w:sz w:val="20"/>
          <w:szCs w:val="20"/>
        </w:rPr>
        <w:t>է</w:t>
      </w:r>
    </w:p>
    <w:p w14:paraId="2571BC9C" w14:textId="03066389" w:rsidR="00096865" w:rsidRPr="00C02030" w:rsidRDefault="006E742C" w:rsidP="00C02030">
      <w:pPr>
        <w:pStyle w:val="a3"/>
        <w:spacing w:line="240" w:lineRule="auto"/>
        <w:jc w:val="right"/>
        <w:rPr>
          <w:rFonts w:ascii="GHEA Grapalat" w:hAnsi="GHEA Grapalat"/>
          <w:i w:val="0"/>
          <w:lang w:val="hy-AM"/>
        </w:rPr>
      </w:pPr>
      <w:r w:rsidRPr="00CE16DB">
        <w:rPr>
          <w:rFonts w:ascii="GHEA Grapalat" w:hAnsi="GHEA Grapalat" w:cs="Sylfaen"/>
          <w:b/>
          <w:iCs/>
          <w:lang w:val="hy-AM"/>
        </w:rPr>
        <w:t>ՔՖԻ-ԳՀ</w:t>
      </w:r>
      <w:r w:rsidRPr="00CE16DB">
        <w:rPr>
          <w:rFonts w:ascii="GHEA Grapalat" w:hAnsi="GHEA Grapalat" w:cs="Sylfaen"/>
          <w:b/>
          <w:iCs/>
        </w:rPr>
        <w:t>ԱՊՁԲ</w:t>
      </w:r>
      <w:r w:rsidRPr="00CE16DB">
        <w:rPr>
          <w:rFonts w:ascii="GHEA Grapalat" w:hAnsi="GHEA Grapalat" w:cs="Sylfaen"/>
          <w:b/>
          <w:iCs/>
          <w:lang w:val="hy-AM"/>
        </w:rPr>
        <w:t>-</w:t>
      </w:r>
      <w:r w:rsidRPr="004C19FF">
        <w:rPr>
          <w:rFonts w:ascii="GHEA Grapalat" w:hAnsi="GHEA Grapalat" w:cs="Sylfaen"/>
          <w:b/>
          <w:iCs/>
          <w:lang w:val="af-ZA"/>
        </w:rPr>
        <w:t>25</w:t>
      </w:r>
      <w:r w:rsidRPr="00287D11">
        <w:rPr>
          <w:rFonts w:ascii="GHEA Grapalat" w:hAnsi="GHEA Grapalat" w:cs="Sylfaen"/>
          <w:b/>
          <w:iCs/>
          <w:lang w:val="af-ZA"/>
        </w:rPr>
        <w:t>/</w:t>
      </w:r>
      <w:r w:rsidRPr="006960ED">
        <w:rPr>
          <w:rFonts w:ascii="GHEA Grapalat" w:hAnsi="GHEA Grapalat" w:cs="Sylfaen"/>
          <w:b/>
          <w:iCs/>
          <w:lang w:val="af-ZA"/>
        </w:rPr>
        <w:t>7</w:t>
      </w:r>
      <w:r w:rsidRPr="006E742C">
        <w:rPr>
          <w:rFonts w:ascii="GHEA Grapalat" w:hAnsi="GHEA Grapalat" w:cs="Sylfaen"/>
          <w:b/>
          <w:iCs/>
          <w:lang w:val="af-ZA"/>
        </w:rPr>
        <w:t>2</w:t>
      </w:r>
      <w:r w:rsidR="001E08FC">
        <w:rPr>
          <w:rFonts w:ascii="GHEA Grapalat" w:hAnsi="GHEA Grapalat" w:cs="Sylfaen"/>
          <w:b/>
          <w:iCs/>
          <w:lang w:val="af-ZA"/>
        </w:rPr>
        <w:t xml:space="preserve"> </w:t>
      </w:r>
      <w:r w:rsidR="00096865" w:rsidRPr="00A71D81">
        <w:rPr>
          <w:rFonts w:ascii="GHEA Grapalat" w:hAnsi="GHEA Grapalat" w:cs="Sylfaen"/>
        </w:rPr>
        <w:t>ծածկա</w:t>
      </w:r>
      <w:r w:rsidR="00096865" w:rsidRPr="00A71D81">
        <w:rPr>
          <w:rFonts w:ascii="GHEA Grapalat" w:hAnsi="GHEA Grapalat" w:cs="Times Armenian"/>
        </w:rPr>
        <w:t>գ</w:t>
      </w:r>
      <w:r w:rsidR="00096865" w:rsidRPr="00A71D81">
        <w:rPr>
          <w:rFonts w:ascii="GHEA Grapalat" w:hAnsi="GHEA Grapalat" w:cs="Sylfaen"/>
        </w:rPr>
        <w:t>րով</w:t>
      </w:r>
      <w:r w:rsidR="00096865" w:rsidRPr="00A71D81">
        <w:rPr>
          <w:rFonts w:ascii="GHEA Grapalat" w:hAnsi="GHEA Grapalat" w:cs="Times Armenian"/>
          <w:lang w:val="af-ZA"/>
        </w:rPr>
        <w:t xml:space="preserve"> </w:t>
      </w:r>
    </w:p>
    <w:p w14:paraId="175D83D1" w14:textId="75927172" w:rsidR="00096865" w:rsidRPr="00A71D81" w:rsidRDefault="00BD1EEA" w:rsidP="00EF3662">
      <w:pPr>
        <w:pStyle w:val="aa"/>
        <w:spacing w:after="0"/>
        <w:ind w:firstLine="567"/>
        <w:jc w:val="right"/>
        <w:rPr>
          <w:rFonts w:ascii="GHEA Grapalat" w:hAnsi="GHEA Grapalat" w:cs="Times Armenian"/>
          <w:i/>
          <w:sz w:val="20"/>
          <w:szCs w:val="20"/>
          <w:lang w:val="af-ZA"/>
        </w:rPr>
      </w:pPr>
      <w:r w:rsidRPr="00BD1EEA">
        <w:rPr>
          <w:rFonts w:ascii="GHEA Grapalat" w:hAnsi="GHEA Grapalat"/>
          <w:i/>
          <w:sz w:val="20"/>
          <w:szCs w:val="20"/>
          <w:lang w:val="af-ZA"/>
        </w:rPr>
        <w:t>գնանշման հարցման ընթացակարգի</w:t>
      </w:r>
      <w:r>
        <w:rPr>
          <w:rFonts w:ascii="GHEA Grapalat" w:hAnsi="GHEA Grapalat"/>
          <w:i/>
          <w:lang w:val="af-ZA"/>
        </w:rPr>
        <w:t xml:space="preserve"> </w:t>
      </w:r>
      <w:r w:rsidR="00EE5855" w:rsidRPr="00A71D81">
        <w:rPr>
          <w:rFonts w:ascii="GHEA Grapalat" w:hAnsi="GHEA Grapalat" w:cs="Times Armenian"/>
          <w:i/>
          <w:sz w:val="20"/>
          <w:szCs w:val="20"/>
          <w:lang w:val="af-ZA"/>
        </w:rPr>
        <w:t xml:space="preserve">գնահատող </w:t>
      </w:r>
      <w:r w:rsidR="00096865" w:rsidRPr="0096453B">
        <w:rPr>
          <w:rFonts w:ascii="GHEA Grapalat" w:hAnsi="GHEA Grapalat" w:cs="Sylfaen"/>
          <w:i/>
          <w:sz w:val="20"/>
          <w:szCs w:val="20"/>
          <w:lang w:val="hy-AM"/>
        </w:rPr>
        <w:t>հանձնաժողովի</w:t>
      </w:r>
    </w:p>
    <w:p w14:paraId="7996A5EA" w14:textId="4CE8BE6F" w:rsidR="00096865" w:rsidRPr="00A71D81" w:rsidRDefault="00096865" w:rsidP="00EF3662">
      <w:pPr>
        <w:pStyle w:val="aa"/>
        <w:spacing w:after="0"/>
        <w:ind w:firstLine="567"/>
        <w:jc w:val="right"/>
        <w:rPr>
          <w:rFonts w:ascii="GHEA Grapalat" w:hAnsi="GHEA Grapalat"/>
          <w:i/>
          <w:sz w:val="20"/>
          <w:szCs w:val="20"/>
          <w:lang w:val="af-ZA"/>
        </w:rPr>
      </w:pPr>
      <w:r w:rsidRPr="00A71D81">
        <w:rPr>
          <w:rFonts w:ascii="GHEA Grapalat" w:hAnsi="GHEA Grapalat" w:cs="Sylfaen"/>
          <w:i/>
          <w:sz w:val="20"/>
          <w:szCs w:val="20"/>
          <w:lang w:val="af-ZA"/>
        </w:rPr>
        <w:t xml:space="preserve"> </w:t>
      </w:r>
      <w:r w:rsidR="009D7947" w:rsidRPr="00B31A6E">
        <w:rPr>
          <w:rFonts w:ascii="GHEA Grapalat" w:hAnsi="GHEA Grapalat" w:cs="Sylfaen"/>
          <w:i/>
          <w:sz w:val="20"/>
          <w:szCs w:val="20"/>
          <w:lang w:val="af-ZA"/>
        </w:rPr>
        <w:t>2</w:t>
      </w:r>
      <w:r w:rsidR="009D7947" w:rsidRPr="00495A1D">
        <w:rPr>
          <w:rFonts w:ascii="GHEA Grapalat" w:hAnsi="GHEA Grapalat" w:cs="Times Armenian"/>
          <w:i/>
          <w:sz w:val="20"/>
          <w:szCs w:val="20"/>
          <w:lang w:val="af-ZA"/>
        </w:rPr>
        <w:t>0</w:t>
      </w:r>
      <w:r w:rsidR="001161FB" w:rsidRPr="00495A1D">
        <w:rPr>
          <w:rFonts w:ascii="GHEA Grapalat" w:hAnsi="GHEA Grapalat" w:cs="Times Armenian"/>
          <w:i/>
          <w:sz w:val="20"/>
          <w:szCs w:val="20"/>
          <w:lang w:val="af-ZA"/>
        </w:rPr>
        <w:t>25</w:t>
      </w:r>
      <w:r w:rsidR="009D7947" w:rsidRPr="00495A1D">
        <w:rPr>
          <w:rFonts w:ascii="GHEA Grapalat" w:hAnsi="GHEA Grapalat" w:cs="Times Armenian"/>
          <w:i/>
          <w:sz w:val="20"/>
          <w:szCs w:val="20"/>
          <w:lang w:val="af-ZA"/>
        </w:rPr>
        <w:t>թ</w:t>
      </w:r>
      <w:r w:rsidRPr="00B31A6E">
        <w:rPr>
          <w:rFonts w:ascii="GHEA Grapalat" w:hAnsi="GHEA Grapalat" w:cs="Sylfaen"/>
          <w:i/>
          <w:sz w:val="20"/>
          <w:szCs w:val="20"/>
          <w:lang w:val="af-ZA"/>
        </w:rPr>
        <w:t xml:space="preserve">. </w:t>
      </w:r>
      <w:r w:rsidR="006960ED">
        <w:rPr>
          <w:rFonts w:ascii="GHEA Grapalat" w:hAnsi="GHEA Grapalat" w:cs="Sylfaen"/>
          <w:i/>
          <w:sz w:val="20"/>
          <w:szCs w:val="20"/>
          <w:lang w:val="ru-RU"/>
        </w:rPr>
        <w:t>հոկտեմբերի</w:t>
      </w:r>
      <w:r w:rsidR="006960ED" w:rsidRPr="006960ED">
        <w:rPr>
          <w:rFonts w:ascii="GHEA Grapalat" w:hAnsi="GHEA Grapalat" w:cs="Sylfaen"/>
          <w:i/>
          <w:sz w:val="20"/>
          <w:szCs w:val="20"/>
          <w:lang w:val="af-ZA"/>
        </w:rPr>
        <w:t xml:space="preserve"> 06</w:t>
      </w:r>
      <w:r w:rsidR="00FA052E" w:rsidRPr="00FA052E">
        <w:rPr>
          <w:rFonts w:ascii="GHEA Grapalat" w:hAnsi="GHEA Grapalat" w:cs="Sylfaen"/>
          <w:i/>
          <w:sz w:val="20"/>
          <w:szCs w:val="20"/>
          <w:lang w:val="af-ZA"/>
        </w:rPr>
        <w:t>-</w:t>
      </w:r>
      <w:r w:rsidR="005C6159" w:rsidRPr="0096453B">
        <w:rPr>
          <w:rFonts w:ascii="GHEA Grapalat" w:hAnsi="GHEA Grapalat" w:cs="Sylfaen"/>
          <w:i/>
          <w:sz w:val="20"/>
          <w:szCs w:val="20"/>
          <w:lang w:val="hy-AM"/>
        </w:rPr>
        <w:t>ի</w:t>
      </w:r>
      <w:r w:rsidR="005C6159" w:rsidRPr="00B31A6E">
        <w:rPr>
          <w:rFonts w:ascii="GHEA Grapalat" w:hAnsi="GHEA Grapalat" w:cs="Sylfaen"/>
          <w:i/>
          <w:sz w:val="20"/>
          <w:szCs w:val="20"/>
          <w:lang w:val="af-ZA"/>
        </w:rPr>
        <w:t xml:space="preserve"> </w:t>
      </w:r>
      <w:r w:rsidRPr="00B31A6E">
        <w:rPr>
          <w:rFonts w:ascii="GHEA Grapalat" w:hAnsi="GHEA Grapalat" w:cs="Sylfaen"/>
          <w:i/>
          <w:sz w:val="20"/>
          <w:szCs w:val="20"/>
          <w:lang w:val="af-ZA"/>
        </w:rPr>
        <w:t xml:space="preserve"> </w:t>
      </w:r>
      <w:r w:rsidR="005C6159" w:rsidRPr="00B31A6E">
        <w:rPr>
          <w:rFonts w:ascii="GHEA Grapalat" w:hAnsi="GHEA Grapalat" w:cs="Sylfaen"/>
          <w:i/>
          <w:sz w:val="20"/>
          <w:szCs w:val="20"/>
          <w:lang w:val="af-ZA"/>
        </w:rPr>
        <w:t>N</w:t>
      </w:r>
      <w:r w:rsidR="009D7947" w:rsidRPr="00B31A6E">
        <w:rPr>
          <w:rFonts w:ascii="GHEA Grapalat" w:hAnsi="GHEA Grapalat" w:cs="Sylfaen"/>
          <w:i/>
          <w:sz w:val="20"/>
          <w:szCs w:val="20"/>
          <w:lang w:val="af-ZA"/>
        </w:rPr>
        <w:t>1</w:t>
      </w:r>
      <w:r w:rsidR="009D7947">
        <w:rPr>
          <w:rFonts w:ascii="GHEA Grapalat" w:hAnsi="GHEA Grapalat" w:cs="Times Armenian"/>
          <w:i/>
          <w:sz w:val="20"/>
          <w:szCs w:val="20"/>
          <w:lang w:val="hy-AM"/>
        </w:rPr>
        <w:t xml:space="preserve"> </w:t>
      </w:r>
      <w:r w:rsidRPr="0096453B">
        <w:rPr>
          <w:rFonts w:ascii="GHEA Grapalat" w:hAnsi="GHEA Grapalat" w:cs="Sylfaen"/>
          <w:i/>
          <w:sz w:val="20"/>
          <w:szCs w:val="20"/>
          <w:lang w:val="hy-AM"/>
        </w:rPr>
        <w:t>որոշմամբ</w:t>
      </w:r>
    </w:p>
    <w:p w14:paraId="2367FCAB" w14:textId="77777777" w:rsidR="00096865" w:rsidRPr="00A71D81" w:rsidRDefault="00096865" w:rsidP="00EF3662">
      <w:pPr>
        <w:pStyle w:val="aa"/>
        <w:ind w:right="-7" w:firstLine="567"/>
        <w:jc w:val="center"/>
        <w:rPr>
          <w:rFonts w:ascii="GHEA Grapalat" w:hAnsi="GHEA Grapalat"/>
          <w:lang w:val="af-ZA"/>
        </w:rPr>
      </w:pPr>
    </w:p>
    <w:p w14:paraId="6754ECEF" w14:textId="77777777" w:rsidR="00096865" w:rsidRPr="00A71D81" w:rsidRDefault="00096865" w:rsidP="00EF3662">
      <w:pPr>
        <w:pStyle w:val="aa"/>
        <w:ind w:right="-7" w:firstLine="567"/>
        <w:jc w:val="center"/>
        <w:rPr>
          <w:rFonts w:ascii="GHEA Grapalat" w:hAnsi="GHEA Grapalat"/>
          <w:lang w:val="af-ZA"/>
        </w:rPr>
      </w:pPr>
    </w:p>
    <w:p w14:paraId="40126B3C" w14:textId="77777777" w:rsidR="00096865" w:rsidRPr="00A71D81" w:rsidRDefault="00096865" w:rsidP="00EF3662">
      <w:pPr>
        <w:pStyle w:val="aa"/>
        <w:ind w:right="-7" w:firstLine="567"/>
        <w:jc w:val="center"/>
        <w:rPr>
          <w:rFonts w:ascii="GHEA Grapalat" w:hAnsi="GHEA Grapalat"/>
          <w:lang w:val="af-ZA"/>
        </w:rPr>
      </w:pPr>
    </w:p>
    <w:p w14:paraId="1DA8B18B" w14:textId="77777777" w:rsidR="00096865" w:rsidRPr="00A71D81" w:rsidRDefault="00096865" w:rsidP="00EF3662">
      <w:pPr>
        <w:pStyle w:val="aa"/>
        <w:ind w:right="-7" w:firstLine="567"/>
        <w:jc w:val="center"/>
        <w:rPr>
          <w:rFonts w:ascii="GHEA Grapalat" w:hAnsi="GHEA Grapalat"/>
          <w:lang w:val="af-ZA"/>
        </w:rPr>
      </w:pPr>
    </w:p>
    <w:p w14:paraId="6BAFE5AE" w14:textId="77777777" w:rsidR="00096865" w:rsidRPr="00A71D81" w:rsidRDefault="00096865" w:rsidP="00EF3662">
      <w:pPr>
        <w:pStyle w:val="aa"/>
        <w:ind w:right="-7" w:firstLine="567"/>
        <w:jc w:val="center"/>
        <w:rPr>
          <w:rFonts w:ascii="GHEA Grapalat" w:hAnsi="GHEA Grapalat"/>
          <w:lang w:val="af-ZA"/>
        </w:rPr>
      </w:pPr>
    </w:p>
    <w:p w14:paraId="64CD180E" w14:textId="77777777" w:rsidR="00F66386" w:rsidRPr="00DE129D" w:rsidRDefault="00F66386" w:rsidP="00F66386">
      <w:pPr>
        <w:pStyle w:val="aa"/>
        <w:tabs>
          <w:tab w:val="left" w:pos="5968"/>
        </w:tabs>
        <w:ind w:right="-7" w:firstLine="567"/>
        <w:jc w:val="center"/>
        <w:rPr>
          <w:rFonts w:ascii="GHEA Grapalat" w:hAnsi="GHEA Grapalat"/>
          <w:lang w:val="af-ZA"/>
        </w:rPr>
      </w:pPr>
      <w:r w:rsidRPr="00DE129D">
        <w:rPr>
          <w:rFonts w:ascii="GHEA Grapalat" w:hAnsi="GHEA Grapalat"/>
          <w:i/>
          <w:lang w:val="af-ZA"/>
        </w:rPr>
        <w:t>ՀՀ ԳԱԱ Ա.Բ. ՆԱԼԲԱՆԴՅԱՆԻ ԱՆՎԱՆ ՔԻՄԻԱԿԱՆ ՖԻԶԻԿԱՅԻ ԻՆՍՏԻՏՈՒՏ ՊՈԱԿ</w:t>
      </w:r>
    </w:p>
    <w:p w14:paraId="63B6A98D" w14:textId="77777777" w:rsidR="00096865" w:rsidRPr="00A71D81" w:rsidRDefault="00096865" w:rsidP="00EF3662">
      <w:pPr>
        <w:pStyle w:val="aa"/>
        <w:ind w:right="-7" w:firstLine="567"/>
        <w:jc w:val="center"/>
        <w:rPr>
          <w:rFonts w:ascii="GHEA Grapalat" w:hAnsi="GHEA Grapalat"/>
          <w:lang w:val="af-ZA"/>
        </w:rPr>
      </w:pPr>
    </w:p>
    <w:p w14:paraId="71936228" w14:textId="77777777" w:rsidR="00096865" w:rsidRPr="00A71D81" w:rsidRDefault="00096865" w:rsidP="00EF3662">
      <w:pPr>
        <w:pStyle w:val="aa"/>
        <w:ind w:right="-7" w:firstLine="567"/>
        <w:jc w:val="center"/>
        <w:rPr>
          <w:rFonts w:ascii="GHEA Grapalat" w:hAnsi="GHEA Grapalat"/>
          <w:lang w:val="af-ZA"/>
        </w:rPr>
      </w:pPr>
    </w:p>
    <w:p w14:paraId="3E2993DD" w14:textId="77777777" w:rsidR="00CE0D95" w:rsidRPr="00A71D81" w:rsidRDefault="00CE0D95" w:rsidP="00EF3662">
      <w:pPr>
        <w:pStyle w:val="aa"/>
        <w:ind w:right="-7" w:firstLine="567"/>
        <w:jc w:val="center"/>
        <w:rPr>
          <w:rFonts w:ascii="GHEA Grapalat" w:hAnsi="GHEA Grapalat"/>
          <w:lang w:val="af-ZA"/>
        </w:rPr>
      </w:pPr>
    </w:p>
    <w:p w14:paraId="5C1A5E86" w14:textId="77777777" w:rsidR="00096865" w:rsidRPr="00A71D81" w:rsidRDefault="00096865" w:rsidP="00EF3662">
      <w:pPr>
        <w:pStyle w:val="aa"/>
        <w:ind w:right="-7" w:firstLine="567"/>
        <w:jc w:val="center"/>
        <w:rPr>
          <w:rFonts w:ascii="GHEA Grapalat" w:hAnsi="GHEA Grapalat"/>
          <w:lang w:val="af-ZA"/>
        </w:rPr>
      </w:pPr>
    </w:p>
    <w:p w14:paraId="7AA92154" w14:textId="77777777" w:rsidR="00096865" w:rsidRPr="00A71D81" w:rsidRDefault="00096865" w:rsidP="00EF3662">
      <w:pPr>
        <w:pStyle w:val="aa"/>
        <w:ind w:right="-7" w:firstLine="567"/>
        <w:jc w:val="center"/>
        <w:rPr>
          <w:rFonts w:ascii="GHEA Grapalat" w:hAnsi="GHEA Grapalat" w:cs="Sylfaen"/>
          <w:lang w:val="af-ZA"/>
        </w:rPr>
      </w:pPr>
      <w:r w:rsidRPr="00A71D81">
        <w:rPr>
          <w:rFonts w:ascii="GHEA Grapalat" w:hAnsi="GHEA Grapalat" w:cs="Sylfaen"/>
        </w:rPr>
        <w:t>Հ</w:t>
      </w:r>
      <w:r w:rsidRPr="00A71D81">
        <w:rPr>
          <w:rFonts w:ascii="GHEA Grapalat" w:hAnsi="GHEA Grapalat" w:cs="Times Armenian"/>
          <w:lang w:val="af-ZA"/>
        </w:rPr>
        <w:t xml:space="preserve"> </w:t>
      </w:r>
      <w:r w:rsidRPr="00A71D81">
        <w:rPr>
          <w:rFonts w:ascii="GHEA Grapalat" w:hAnsi="GHEA Grapalat" w:cs="Sylfaen"/>
        </w:rPr>
        <w:t>Ր</w:t>
      </w:r>
      <w:r w:rsidRPr="00A71D81">
        <w:rPr>
          <w:rFonts w:ascii="GHEA Grapalat" w:hAnsi="GHEA Grapalat" w:cs="Times Armenian"/>
          <w:lang w:val="af-ZA"/>
        </w:rPr>
        <w:t xml:space="preserve"> </w:t>
      </w:r>
      <w:r w:rsidRPr="00A71D81">
        <w:rPr>
          <w:rFonts w:ascii="GHEA Grapalat" w:hAnsi="GHEA Grapalat" w:cs="Sylfaen"/>
        </w:rPr>
        <w:t>Ա</w:t>
      </w:r>
      <w:r w:rsidRPr="00A71D81">
        <w:rPr>
          <w:rFonts w:ascii="GHEA Grapalat" w:hAnsi="GHEA Grapalat" w:cs="Times Armenian"/>
          <w:lang w:val="af-ZA"/>
        </w:rPr>
        <w:t xml:space="preserve"> </w:t>
      </w:r>
      <w:r w:rsidRPr="00A71D81">
        <w:rPr>
          <w:rFonts w:ascii="GHEA Grapalat" w:hAnsi="GHEA Grapalat" w:cs="Sylfaen"/>
        </w:rPr>
        <w:t>Վ</w:t>
      </w:r>
      <w:r w:rsidRPr="00A71D81">
        <w:rPr>
          <w:rFonts w:ascii="GHEA Grapalat" w:hAnsi="GHEA Grapalat" w:cs="Times Armenian"/>
          <w:lang w:val="af-ZA"/>
        </w:rPr>
        <w:t xml:space="preserve"> </w:t>
      </w:r>
      <w:r w:rsidRPr="00A71D81">
        <w:rPr>
          <w:rFonts w:ascii="GHEA Grapalat" w:hAnsi="GHEA Grapalat" w:cs="Sylfaen"/>
        </w:rPr>
        <w:t>Ե</w:t>
      </w:r>
      <w:r w:rsidRPr="00A71D81">
        <w:rPr>
          <w:rFonts w:ascii="GHEA Grapalat" w:hAnsi="GHEA Grapalat" w:cs="Times Armenian"/>
          <w:lang w:val="af-ZA"/>
        </w:rPr>
        <w:t xml:space="preserve"> </w:t>
      </w:r>
      <w:r w:rsidRPr="00A71D81">
        <w:rPr>
          <w:rFonts w:ascii="GHEA Grapalat" w:hAnsi="GHEA Grapalat" w:cs="Sylfaen"/>
        </w:rPr>
        <w:t>Ր</w:t>
      </w:r>
    </w:p>
    <w:p w14:paraId="45708DE0" w14:textId="77777777" w:rsidR="00096865" w:rsidRPr="00A71D81" w:rsidRDefault="00096865" w:rsidP="00EF3662">
      <w:pPr>
        <w:pStyle w:val="aa"/>
        <w:ind w:right="-7" w:firstLine="567"/>
        <w:jc w:val="center"/>
        <w:rPr>
          <w:rFonts w:ascii="GHEA Grapalat" w:hAnsi="GHEA Grapalat" w:cs="Sylfaen"/>
          <w:lang w:val="af-ZA"/>
        </w:rPr>
      </w:pPr>
    </w:p>
    <w:p w14:paraId="09FF95AE" w14:textId="77777777" w:rsidR="00096865" w:rsidRPr="00A71D81" w:rsidRDefault="00096865" w:rsidP="00EF3662">
      <w:pPr>
        <w:pStyle w:val="aa"/>
        <w:ind w:right="-7" w:firstLine="567"/>
        <w:jc w:val="center"/>
        <w:rPr>
          <w:rFonts w:ascii="GHEA Grapalat" w:hAnsi="GHEA Grapalat" w:cs="Sylfaen"/>
          <w:lang w:val="af-ZA"/>
        </w:rPr>
      </w:pPr>
    </w:p>
    <w:p w14:paraId="2D1DFCBE" w14:textId="375B4485" w:rsidR="00096865" w:rsidRPr="00E44312" w:rsidRDefault="00F66386" w:rsidP="00F66386">
      <w:pPr>
        <w:pStyle w:val="aa"/>
        <w:tabs>
          <w:tab w:val="left" w:pos="5968"/>
        </w:tabs>
        <w:ind w:right="-7" w:firstLine="567"/>
        <w:jc w:val="center"/>
        <w:rPr>
          <w:rFonts w:ascii="GHEA Grapalat" w:hAnsi="GHEA Grapalat"/>
          <w:lang w:val="af-ZA"/>
        </w:rPr>
      </w:pPr>
      <w:r w:rsidRPr="00E44312">
        <w:rPr>
          <w:rFonts w:ascii="GHEA Grapalat" w:hAnsi="GHEA Grapalat" w:cs="Sylfaen"/>
        </w:rPr>
        <w:t>ՀՀ</w:t>
      </w:r>
      <w:r w:rsidRPr="00E44312">
        <w:rPr>
          <w:rFonts w:ascii="GHEA Grapalat" w:hAnsi="GHEA Grapalat" w:cs="Sylfaen"/>
          <w:lang w:val="af-ZA"/>
        </w:rPr>
        <w:t xml:space="preserve"> </w:t>
      </w:r>
      <w:r w:rsidRPr="00E44312">
        <w:rPr>
          <w:rFonts w:ascii="GHEA Grapalat" w:hAnsi="GHEA Grapalat" w:cs="Sylfaen"/>
        </w:rPr>
        <w:t>ԳԱԱ</w:t>
      </w:r>
      <w:r w:rsidRPr="00E44312">
        <w:rPr>
          <w:rFonts w:ascii="GHEA Grapalat" w:hAnsi="GHEA Grapalat" w:cs="Sylfaen"/>
          <w:lang w:val="af-ZA"/>
        </w:rPr>
        <w:t xml:space="preserve"> </w:t>
      </w:r>
      <w:r w:rsidRPr="00E44312">
        <w:rPr>
          <w:rFonts w:ascii="GHEA Grapalat" w:hAnsi="GHEA Grapalat" w:cs="Sylfaen"/>
        </w:rPr>
        <w:t>Ա</w:t>
      </w:r>
      <w:r w:rsidRPr="00E44312">
        <w:rPr>
          <w:rFonts w:ascii="GHEA Grapalat" w:hAnsi="GHEA Grapalat" w:cs="Sylfaen"/>
          <w:lang w:val="af-ZA"/>
        </w:rPr>
        <w:t>.</w:t>
      </w:r>
      <w:r w:rsidRPr="00E44312">
        <w:rPr>
          <w:rFonts w:ascii="GHEA Grapalat" w:hAnsi="GHEA Grapalat" w:cs="Sylfaen"/>
        </w:rPr>
        <w:t>Բ</w:t>
      </w:r>
      <w:r w:rsidRPr="00E44312">
        <w:rPr>
          <w:rFonts w:ascii="GHEA Grapalat" w:hAnsi="GHEA Grapalat" w:cs="Sylfaen"/>
          <w:lang w:val="af-ZA"/>
        </w:rPr>
        <w:t xml:space="preserve">. </w:t>
      </w:r>
      <w:r w:rsidRPr="00E44312">
        <w:rPr>
          <w:rFonts w:ascii="GHEA Grapalat" w:hAnsi="GHEA Grapalat" w:cs="Sylfaen"/>
        </w:rPr>
        <w:t>ՆԱԼԲԱՆԴՅԱՆԻ</w:t>
      </w:r>
      <w:r w:rsidRPr="00E44312">
        <w:rPr>
          <w:rFonts w:ascii="GHEA Grapalat" w:hAnsi="GHEA Grapalat" w:cs="Sylfaen"/>
          <w:lang w:val="af-ZA"/>
        </w:rPr>
        <w:t xml:space="preserve"> </w:t>
      </w:r>
      <w:r w:rsidRPr="00E44312">
        <w:rPr>
          <w:rFonts w:ascii="GHEA Grapalat" w:hAnsi="GHEA Grapalat" w:cs="Sylfaen"/>
        </w:rPr>
        <w:t>ԱՆՎԱՆ</w:t>
      </w:r>
      <w:r w:rsidRPr="00E44312">
        <w:rPr>
          <w:rFonts w:ascii="GHEA Grapalat" w:hAnsi="GHEA Grapalat" w:cs="Sylfaen"/>
          <w:lang w:val="af-ZA"/>
        </w:rPr>
        <w:t xml:space="preserve"> </w:t>
      </w:r>
      <w:r w:rsidRPr="00E44312">
        <w:rPr>
          <w:rFonts w:ascii="GHEA Grapalat" w:hAnsi="GHEA Grapalat" w:cs="Sylfaen"/>
        </w:rPr>
        <w:t>ՔԻՄԻԱԿԱՆ</w:t>
      </w:r>
      <w:r w:rsidRPr="00E44312">
        <w:rPr>
          <w:rFonts w:ascii="GHEA Grapalat" w:hAnsi="GHEA Grapalat" w:cs="Sylfaen"/>
          <w:lang w:val="af-ZA"/>
        </w:rPr>
        <w:t xml:space="preserve"> </w:t>
      </w:r>
      <w:r w:rsidRPr="00E44312">
        <w:rPr>
          <w:rFonts w:ascii="GHEA Grapalat" w:hAnsi="GHEA Grapalat" w:cs="Sylfaen"/>
        </w:rPr>
        <w:t>ՖԻԶԻԿԱՅԻ</w:t>
      </w:r>
      <w:r w:rsidRPr="00E44312">
        <w:rPr>
          <w:rFonts w:ascii="GHEA Grapalat" w:hAnsi="GHEA Grapalat" w:cs="Sylfaen"/>
          <w:lang w:val="af-ZA"/>
        </w:rPr>
        <w:t xml:space="preserve"> </w:t>
      </w:r>
      <w:r w:rsidRPr="00E44312">
        <w:rPr>
          <w:rFonts w:ascii="GHEA Grapalat" w:hAnsi="GHEA Grapalat" w:cs="Sylfaen"/>
        </w:rPr>
        <w:t>ԻՆՍՏԻՏՈՒՏ</w:t>
      </w:r>
      <w:r w:rsidRPr="00E44312">
        <w:rPr>
          <w:rFonts w:ascii="GHEA Grapalat" w:hAnsi="GHEA Grapalat" w:cs="Sylfaen"/>
          <w:lang w:val="af-ZA"/>
        </w:rPr>
        <w:t xml:space="preserve"> </w:t>
      </w:r>
      <w:r w:rsidRPr="00E44312">
        <w:rPr>
          <w:rFonts w:ascii="GHEA Grapalat" w:hAnsi="GHEA Grapalat" w:cs="Sylfaen"/>
        </w:rPr>
        <w:t>ՊՈԱԿ</w:t>
      </w:r>
      <w:r w:rsidRPr="00E44312">
        <w:rPr>
          <w:rFonts w:ascii="GHEA Grapalat" w:hAnsi="GHEA Grapalat" w:cs="Sylfaen"/>
          <w:lang w:val="af-ZA"/>
        </w:rPr>
        <w:t>-</w:t>
      </w:r>
      <w:r w:rsidR="002B32D6" w:rsidRPr="00E44312">
        <w:rPr>
          <w:rFonts w:ascii="GHEA Grapalat" w:hAnsi="GHEA Grapalat" w:cs="Sylfaen"/>
        </w:rPr>
        <w:t>Ի</w:t>
      </w:r>
      <w:r w:rsidR="002B32D6" w:rsidRPr="00E44312">
        <w:rPr>
          <w:rFonts w:ascii="GHEA Grapalat" w:hAnsi="GHEA Grapalat" w:cs="Sylfaen"/>
          <w:lang w:val="af-ZA"/>
        </w:rPr>
        <w:t xml:space="preserve"> </w:t>
      </w:r>
      <w:r w:rsidR="002B32D6" w:rsidRPr="00E44312">
        <w:rPr>
          <w:rFonts w:ascii="GHEA Grapalat" w:hAnsi="GHEA Grapalat" w:cs="Sylfaen"/>
        </w:rPr>
        <w:t>ԿԱՐԻՔՆԵՐԻ</w:t>
      </w:r>
      <w:r w:rsidR="002B32D6" w:rsidRPr="00E44312">
        <w:rPr>
          <w:rFonts w:ascii="GHEA Grapalat" w:hAnsi="GHEA Grapalat" w:cs="Times Armenian"/>
          <w:lang w:val="af-ZA"/>
        </w:rPr>
        <w:t xml:space="preserve"> </w:t>
      </w:r>
      <w:r w:rsidR="00E81C59" w:rsidRPr="00E44312">
        <w:rPr>
          <w:rFonts w:ascii="GHEA Grapalat" w:hAnsi="GHEA Grapalat" w:cs="Sylfaen"/>
        </w:rPr>
        <w:t>ՀԱՄԱՐ</w:t>
      </w:r>
      <w:r w:rsidR="00E81C59" w:rsidRPr="00E33CAF">
        <w:rPr>
          <w:rFonts w:ascii="GHEA Grapalat" w:hAnsi="GHEA Grapalat" w:cs="Sylfaen"/>
          <w:b/>
          <w:iCs/>
          <w:lang w:val="af-ZA"/>
        </w:rPr>
        <w:t xml:space="preserve"> </w:t>
      </w:r>
      <w:r w:rsidR="00E81C59">
        <w:rPr>
          <w:rFonts w:ascii="GHEA Grapalat" w:hAnsi="GHEA Grapalat"/>
          <w:b/>
          <w:bCs/>
          <w:lang w:val="ru-RU"/>
        </w:rPr>
        <w:t>ԼԱԲՈՐԱՏՈՐ</w:t>
      </w:r>
      <w:r w:rsidR="00E81C59" w:rsidRPr="006E623A">
        <w:rPr>
          <w:rFonts w:ascii="GHEA Grapalat" w:hAnsi="GHEA Grapalat"/>
          <w:b/>
          <w:bCs/>
          <w:lang w:val="af-ZA"/>
        </w:rPr>
        <w:t xml:space="preserve"> </w:t>
      </w:r>
      <w:r w:rsidR="00DA62F0">
        <w:rPr>
          <w:rFonts w:ascii="GHEA Grapalat" w:hAnsi="GHEA Grapalat"/>
          <w:b/>
          <w:bCs/>
          <w:lang w:val="ru-RU"/>
        </w:rPr>
        <w:t>ՍԱՐՔԵՐԻ</w:t>
      </w:r>
      <w:r w:rsidR="009F24CF" w:rsidRPr="009F24CF">
        <w:rPr>
          <w:rFonts w:ascii="GHEA Grapalat" w:hAnsi="GHEA Grapalat"/>
          <w:b/>
          <w:bCs/>
          <w:lang w:val="af-ZA"/>
        </w:rPr>
        <w:t xml:space="preserve"> </w:t>
      </w:r>
      <w:r w:rsidR="009F24CF">
        <w:rPr>
          <w:rFonts w:ascii="GHEA Grapalat" w:hAnsi="GHEA Grapalat"/>
          <w:b/>
          <w:bCs/>
          <w:lang w:val="ru-RU"/>
        </w:rPr>
        <w:t>ԵՎ</w:t>
      </w:r>
      <w:r w:rsidR="009F24CF" w:rsidRPr="009F24CF">
        <w:rPr>
          <w:rFonts w:ascii="GHEA Grapalat" w:hAnsi="GHEA Grapalat"/>
          <w:b/>
          <w:bCs/>
          <w:lang w:val="af-ZA"/>
        </w:rPr>
        <w:t xml:space="preserve"> </w:t>
      </w:r>
      <w:r w:rsidR="009F24CF">
        <w:rPr>
          <w:rFonts w:ascii="GHEA Grapalat" w:hAnsi="GHEA Grapalat"/>
          <w:b/>
          <w:bCs/>
          <w:lang w:val="ru-RU"/>
        </w:rPr>
        <w:t>ՊԱՐԱԳԱՆԵՐԻ</w:t>
      </w:r>
      <w:r w:rsidR="00E81C59">
        <w:rPr>
          <w:rFonts w:ascii="GHEA Grapalat" w:hAnsi="GHEA Grapalat"/>
          <w:b/>
          <w:bCs/>
          <w:lang w:val="af-ZA"/>
        </w:rPr>
        <w:t xml:space="preserve"> </w:t>
      </w:r>
      <w:r w:rsidR="00E81C59" w:rsidRPr="009C5F2A">
        <w:rPr>
          <w:rFonts w:ascii="GHEA Grapalat" w:hAnsi="GHEA Grapalat"/>
          <w:lang w:val="af-ZA"/>
        </w:rPr>
        <w:t xml:space="preserve"> </w:t>
      </w:r>
      <w:r w:rsidR="008162C2" w:rsidRPr="00E44312">
        <w:rPr>
          <w:rFonts w:ascii="GHEA Grapalat" w:hAnsi="GHEA Grapalat" w:cs="Sylfaen"/>
        </w:rPr>
        <w:t>ՁԵՌՔԲԵՐՄԱՆ</w:t>
      </w:r>
      <w:r w:rsidR="008162C2" w:rsidRPr="00E44312">
        <w:rPr>
          <w:rFonts w:ascii="GHEA Grapalat" w:hAnsi="GHEA Grapalat" w:cs="Times Armenian"/>
          <w:lang w:val="af-ZA"/>
        </w:rPr>
        <w:t xml:space="preserve"> </w:t>
      </w:r>
      <w:r w:rsidR="008162C2" w:rsidRPr="00E44312">
        <w:rPr>
          <w:rFonts w:ascii="GHEA Grapalat" w:hAnsi="GHEA Grapalat" w:cs="Sylfaen"/>
        </w:rPr>
        <w:t>ՆՊԱՏԱԿՈ</w:t>
      </w:r>
      <w:r w:rsidR="002B32D6" w:rsidRPr="00E44312">
        <w:rPr>
          <w:rFonts w:ascii="GHEA Grapalat" w:hAnsi="GHEA Grapalat" w:cs="Sylfaen"/>
        </w:rPr>
        <w:t>Վ</w:t>
      </w:r>
      <w:r w:rsidR="002B32D6" w:rsidRPr="00E44312">
        <w:rPr>
          <w:rFonts w:ascii="GHEA Grapalat" w:hAnsi="GHEA Grapalat" w:cs="Sylfaen"/>
          <w:lang w:val="af-ZA"/>
        </w:rPr>
        <w:t xml:space="preserve"> </w:t>
      </w:r>
      <w:r w:rsidR="002B32D6" w:rsidRPr="00E44312">
        <w:rPr>
          <w:rFonts w:ascii="GHEA Grapalat" w:hAnsi="GHEA Grapalat" w:cs="Times Armenian"/>
          <w:lang w:val="af-ZA"/>
        </w:rPr>
        <w:t xml:space="preserve"> </w:t>
      </w:r>
      <w:r w:rsidR="002B32D6" w:rsidRPr="00E44312">
        <w:rPr>
          <w:rFonts w:ascii="GHEA Grapalat" w:hAnsi="GHEA Grapalat" w:cs="Sylfaen"/>
        </w:rPr>
        <w:t>ՀԱՅՏԱՐԱՐՎԱ</w:t>
      </w:r>
      <w:r w:rsidR="001F17DE" w:rsidRPr="00E44312">
        <w:rPr>
          <w:rFonts w:ascii="GHEA Grapalat" w:hAnsi="GHEA Grapalat" w:cs="Sylfaen"/>
        </w:rPr>
        <w:t>Ծ</w:t>
      </w:r>
      <w:r w:rsidR="001F17DE" w:rsidRPr="00E44312">
        <w:rPr>
          <w:rFonts w:ascii="GHEA Grapalat" w:hAnsi="GHEA Grapalat" w:cs="Times Armenian"/>
          <w:lang w:val="af-ZA"/>
        </w:rPr>
        <w:t xml:space="preserve"> </w:t>
      </w:r>
      <w:r w:rsidR="001F17DE" w:rsidRPr="00E44312">
        <w:rPr>
          <w:rFonts w:ascii="GHEA Grapalat" w:hAnsi="GHEA Grapalat"/>
          <w:i/>
          <w:lang w:val="af-ZA"/>
        </w:rPr>
        <w:t>ԳՆԱՆՇՄԱՆ ՀԱՐՑՄԱՆ ԸՆԹԱՑԱԿԱՐԳԻ</w:t>
      </w:r>
    </w:p>
    <w:p w14:paraId="7275D844" w14:textId="77777777" w:rsidR="00096865" w:rsidRPr="00A71D81" w:rsidRDefault="00096865" w:rsidP="00EF3662">
      <w:pPr>
        <w:pStyle w:val="aa"/>
        <w:ind w:right="-7"/>
        <w:jc w:val="center"/>
        <w:rPr>
          <w:rFonts w:ascii="GHEA Grapalat" w:hAnsi="GHEA Grapalat"/>
          <w:szCs w:val="22"/>
          <w:lang w:val="af-ZA"/>
        </w:rPr>
      </w:pPr>
    </w:p>
    <w:p w14:paraId="2DF6A157" w14:textId="77777777" w:rsidR="00096865" w:rsidRPr="00A71D81" w:rsidRDefault="00096865" w:rsidP="00EF3662">
      <w:pPr>
        <w:pStyle w:val="aa"/>
        <w:ind w:right="-7" w:firstLine="567"/>
        <w:jc w:val="center"/>
        <w:rPr>
          <w:rFonts w:ascii="GHEA Grapalat" w:hAnsi="GHEA Grapalat"/>
          <w:lang w:val="af-ZA"/>
        </w:rPr>
      </w:pPr>
    </w:p>
    <w:p w14:paraId="69984B2A" w14:textId="77777777" w:rsidR="00096865" w:rsidRPr="00A71D81" w:rsidRDefault="00096865" w:rsidP="00EF3662">
      <w:pPr>
        <w:pStyle w:val="aa"/>
        <w:ind w:right="-7" w:firstLine="567"/>
        <w:jc w:val="center"/>
        <w:rPr>
          <w:rFonts w:ascii="GHEA Grapalat" w:hAnsi="GHEA Grapalat"/>
          <w:lang w:val="af-ZA"/>
        </w:rPr>
      </w:pPr>
    </w:p>
    <w:p w14:paraId="12886BD1" w14:textId="77777777" w:rsidR="00096865" w:rsidRPr="00A71D81" w:rsidRDefault="00096865" w:rsidP="00EF3662">
      <w:pPr>
        <w:pStyle w:val="aa"/>
        <w:ind w:right="-7" w:firstLine="567"/>
        <w:jc w:val="center"/>
        <w:rPr>
          <w:rFonts w:ascii="GHEA Grapalat" w:hAnsi="GHEA Grapalat"/>
          <w:lang w:val="af-ZA"/>
        </w:rPr>
      </w:pPr>
    </w:p>
    <w:p w14:paraId="169CF770" w14:textId="77777777" w:rsidR="00096865" w:rsidRPr="00A71D81" w:rsidRDefault="00096865" w:rsidP="00EF3662">
      <w:pPr>
        <w:pStyle w:val="aa"/>
        <w:ind w:right="-7" w:firstLine="567"/>
        <w:jc w:val="center"/>
        <w:rPr>
          <w:rFonts w:ascii="GHEA Grapalat" w:hAnsi="GHEA Grapalat"/>
          <w:lang w:val="af-ZA"/>
        </w:rPr>
      </w:pPr>
    </w:p>
    <w:p w14:paraId="1ECD343E" w14:textId="77777777" w:rsidR="00096865" w:rsidRPr="00A71D81" w:rsidRDefault="00096865" w:rsidP="00EF3662">
      <w:pPr>
        <w:pStyle w:val="aa"/>
        <w:ind w:right="-7" w:firstLine="567"/>
        <w:jc w:val="center"/>
        <w:rPr>
          <w:rFonts w:ascii="GHEA Grapalat" w:hAnsi="GHEA Grapalat"/>
          <w:lang w:val="af-ZA"/>
        </w:rPr>
      </w:pPr>
    </w:p>
    <w:p w14:paraId="4159FCF9" w14:textId="77777777" w:rsidR="00096865" w:rsidRPr="00A71D81" w:rsidRDefault="00096865" w:rsidP="00EF3662">
      <w:pPr>
        <w:pStyle w:val="aa"/>
        <w:ind w:right="-7" w:firstLine="567"/>
        <w:jc w:val="center"/>
        <w:rPr>
          <w:rFonts w:ascii="GHEA Grapalat" w:hAnsi="GHEA Grapalat"/>
          <w:lang w:val="af-ZA"/>
        </w:rPr>
      </w:pPr>
    </w:p>
    <w:p w14:paraId="344ABD1E" w14:textId="77777777" w:rsidR="00096865" w:rsidRPr="00A71D81" w:rsidRDefault="00096865" w:rsidP="00EF3662">
      <w:pPr>
        <w:pStyle w:val="aa"/>
        <w:ind w:right="-7" w:firstLine="567"/>
        <w:jc w:val="center"/>
        <w:rPr>
          <w:rFonts w:ascii="GHEA Grapalat" w:hAnsi="GHEA Grapalat"/>
          <w:lang w:val="af-ZA"/>
        </w:rPr>
      </w:pPr>
    </w:p>
    <w:p w14:paraId="3245E784" w14:textId="77777777" w:rsidR="00096865" w:rsidRPr="00A71D81" w:rsidRDefault="00096865" w:rsidP="00EF3662">
      <w:pPr>
        <w:pStyle w:val="aa"/>
        <w:ind w:right="-7" w:firstLine="567"/>
        <w:jc w:val="center"/>
        <w:rPr>
          <w:rFonts w:ascii="GHEA Grapalat" w:hAnsi="GHEA Grapalat"/>
          <w:lang w:val="af-ZA"/>
        </w:rPr>
      </w:pPr>
    </w:p>
    <w:p w14:paraId="3ECF6E99" w14:textId="77777777" w:rsidR="002B32D6" w:rsidRPr="00A71D81" w:rsidRDefault="002B32D6" w:rsidP="00EF3662">
      <w:pPr>
        <w:pStyle w:val="aa"/>
        <w:ind w:right="-7" w:firstLine="567"/>
        <w:jc w:val="center"/>
        <w:rPr>
          <w:rFonts w:ascii="GHEA Grapalat" w:hAnsi="GHEA Grapalat"/>
          <w:lang w:val="af-ZA"/>
        </w:rPr>
      </w:pPr>
    </w:p>
    <w:p w14:paraId="36D2AD8A" w14:textId="77777777" w:rsidR="00096865" w:rsidRPr="00A71D81" w:rsidRDefault="00096865" w:rsidP="00EF3662">
      <w:pPr>
        <w:pStyle w:val="aa"/>
        <w:ind w:right="-7" w:firstLine="567"/>
        <w:jc w:val="center"/>
        <w:rPr>
          <w:rFonts w:ascii="GHEA Grapalat" w:hAnsi="GHEA Grapalat"/>
          <w:lang w:val="af-ZA"/>
        </w:rPr>
      </w:pPr>
    </w:p>
    <w:p w14:paraId="4B584553" w14:textId="77777777" w:rsidR="00CE0D95" w:rsidRPr="00A71D81" w:rsidRDefault="00CE0D95" w:rsidP="00EF3662">
      <w:pPr>
        <w:pStyle w:val="aa"/>
        <w:ind w:right="-7" w:firstLine="567"/>
        <w:jc w:val="center"/>
        <w:rPr>
          <w:rFonts w:ascii="GHEA Grapalat" w:hAnsi="GHEA Grapalat"/>
          <w:lang w:val="af-ZA"/>
        </w:rPr>
      </w:pPr>
    </w:p>
    <w:p w14:paraId="146851DA" w14:textId="77777777" w:rsidR="00CE0D95" w:rsidRPr="00A71D81" w:rsidRDefault="00CE0D95" w:rsidP="00EF3662">
      <w:pPr>
        <w:pStyle w:val="aa"/>
        <w:ind w:right="-7" w:firstLine="567"/>
        <w:jc w:val="center"/>
        <w:rPr>
          <w:rFonts w:ascii="GHEA Grapalat" w:hAnsi="GHEA Grapalat"/>
          <w:lang w:val="af-ZA"/>
        </w:rPr>
      </w:pPr>
    </w:p>
    <w:p w14:paraId="0118E3BA" w14:textId="77777777" w:rsidR="00CE0D95" w:rsidRPr="00A71D81" w:rsidRDefault="00CE0D95" w:rsidP="00EF3662">
      <w:pPr>
        <w:pStyle w:val="aa"/>
        <w:ind w:right="-7" w:firstLine="567"/>
        <w:jc w:val="center"/>
        <w:rPr>
          <w:rFonts w:ascii="GHEA Grapalat" w:hAnsi="GHEA Grapalat"/>
          <w:lang w:val="af-ZA"/>
        </w:rPr>
      </w:pPr>
    </w:p>
    <w:p w14:paraId="32E50DA5" w14:textId="77777777" w:rsidR="00096865" w:rsidRPr="00A71D81" w:rsidRDefault="00096865" w:rsidP="00EF3662">
      <w:pPr>
        <w:pStyle w:val="aa"/>
        <w:ind w:right="-7" w:firstLine="567"/>
        <w:jc w:val="center"/>
        <w:rPr>
          <w:rFonts w:ascii="GHEA Grapalat" w:hAnsi="GHEA Grapalat"/>
          <w:lang w:val="af-ZA"/>
        </w:rPr>
      </w:pPr>
    </w:p>
    <w:p w14:paraId="184939D4" w14:textId="77777777" w:rsidR="001A43A4" w:rsidRPr="00A71D81" w:rsidRDefault="006F0D3F" w:rsidP="00EF3662">
      <w:pPr>
        <w:ind w:firstLine="567"/>
        <w:jc w:val="both"/>
        <w:rPr>
          <w:rFonts w:ascii="GHEA Grapalat" w:hAnsi="GHEA Grapalat" w:cs="Sylfaen"/>
          <w:i/>
          <w:sz w:val="22"/>
          <w:szCs w:val="22"/>
          <w:lang w:val="af-ZA"/>
        </w:rPr>
      </w:pPr>
      <w:r w:rsidRPr="00A71D81">
        <w:rPr>
          <w:rFonts w:ascii="GHEA Grapalat" w:hAnsi="GHEA Grapalat" w:cs="Sylfaen"/>
          <w:i/>
          <w:sz w:val="22"/>
          <w:szCs w:val="22"/>
          <w:lang w:val="af-ZA"/>
        </w:rPr>
        <w:br w:type="page"/>
      </w:r>
      <w:r w:rsidR="00096865" w:rsidRPr="00A71D81">
        <w:rPr>
          <w:rFonts w:ascii="GHEA Grapalat" w:hAnsi="GHEA Grapalat" w:cs="Sylfaen"/>
          <w:i/>
          <w:sz w:val="22"/>
          <w:szCs w:val="22"/>
        </w:rPr>
        <w:lastRenderedPageBreak/>
        <w:t>Հարգելի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մասնակից</w:t>
      </w:r>
      <w:r w:rsidR="00677658" w:rsidRPr="00A71D81">
        <w:rPr>
          <w:rFonts w:ascii="GHEA Grapalat" w:hAnsi="GHEA Grapalat" w:cs="Sylfaen"/>
          <w:i/>
          <w:sz w:val="22"/>
          <w:szCs w:val="22"/>
          <w:lang w:val="af-ZA"/>
        </w:rPr>
        <w:t xml:space="preserve"> </w:t>
      </w:r>
      <w:r w:rsidR="00884204" w:rsidRPr="00A71D81">
        <w:rPr>
          <w:rFonts w:ascii="GHEA Grapalat" w:hAnsi="GHEA Grapalat" w:cs="Sylfaen"/>
          <w:i/>
          <w:sz w:val="22"/>
          <w:szCs w:val="22"/>
        </w:rPr>
        <w:t>ն</w:t>
      </w:r>
      <w:r w:rsidR="00096865" w:rsidRPr="00A71D81">
        <w:rPr>
          <w:rFonts w:ascii="GHEA Grapalat" w:hAnsi="GHEA Grapalat" w:cs="Sylfaen"/>
          <w:i/>
          <w:sz w:val="22"/>
          <w:szCs w:val="22"/>
        </w:rPr>
        <w:t>ախքան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կազմելը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և</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ներկայացնելը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խնդրում</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ենք</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մանրամասնորեն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ուսումնասիրել</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սույն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քանի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որ</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հրավերին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չհամապատասխանող</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ենթակա</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մերժման</w:t>
      </w:r>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193D3663" w14:textId="77777777" w:rsidR="00160AE4" w:rsidRPr="00A71D81" w:rsidRDefault="00160AE4" w:rsidP="00EF3662">
      <w:pPr>
        <w:ind w:firstLine="567"/>
        <w:jc w:val="center"/>
        <w:rPr>
          <w:rFonts w:ascii="GHEA Grapalat" w:hAnsi="GHEA Grapalat"/>
          <w:b/>
          <w:sz w:val="20"/>
          <w:szCs w:val="20"/>
          <w:lang w:val="af-ZA"/>
        </w:rPr>
      </w:pPr>
      <w:r w:rsidRPr="00A71D81">
        <w:rPr>
          <w:rFonts w:ascii="GHEA Grapalat" w:hAnsi="GHEA Grapalat" w:cs="Sylfaen"/>
          <w:b/>
          <w:sz w:val="20"/>
          <w:szCs w:val="20"/>
        </w:rPr>
        <w:t>ԲՈՎԱՆԴԱԿՈւԹՅՈւՆ</w:t>
      </w:r>
    </w:p>
    <w:p w14:paraId="5C5C44D0" w14:textId="77777777" w:rsidR="00160AE4" w:rsidRPr="00A71D81" w:rsidRDefault="00160AE4" w:rsidP="00EF3662">
      <w:pPr>
        <w:ind w:firstLine="567"/>
        <w:jc w:val="center"/>
        <w:rPr>
          <w:rFonts w:ascii="GHEA Grapalat" w:hAnsi="GHEA Grapalat"/>
          <w:i/>
          <w:sz w:val="20"/>
          <w:lang w:val="af-ZA"/>
        </w:rPr>
      </w:pPr>
    </w:p>
    <w:p w14:paraId="7DC8184A" w14:textId="671E6769" w:rsidR="00096865" w:rsidRPr="00F66386" w:rsidRDefault="00F66386" w:rsidP="00F66386">
      <w:pPr>
        <w:pStyle w:val="aa"/>
        <w:tabs>
          <w:tab w:val="left" w:pos="5968"/>
        </w:tabs>
        <w:ind w:right="-7" w:firstLine="567"/>
        <w:jc w:val="center"/>
        <w:rPr>
          <w:rFonts w:ascii="GHEA Grapalat" w:hAnsi="GHEA Grapalat"/>
          <w:lang w:val="af-ZA"/>
        </w:rPr>
      </w:pPr>
      <w:r w:rsidRPr="00F66386">
        <w:rPr>
          <w:rFonts w:ascii="GHEA Grapalat" w:hAnsi="GHEA Grapalat"/>
          <w:b/>
          <w:sz w:val="20"/>
          <w:lang w:val="af-ZA"/>
        </w:rPr>
        <w:t xml:space="preserve">ՀՀ ԳԱԱ Ա.Բ. ՆԱԼԲԱՆԴՅԱՆԻ ԱՆՎԱՆ ՔԻՄԻԱԿԱՆ ՖԻԶԻԿԱՅԻ ԻՆՍՏԻՏՈՒՏ ՊՈԱԿ-ի </w:t>
      </w:r>
      <w:r w:rsidR="00160AE4" w:rsidRPr="00F66386">
        <w:rPr>
          <w:rFonts w:ascii="GHEA Grapalat" w:hAnsi="GHEA Grapalat"/>
          <w:b/>
          <w:sz w:val="20"/>
          <w:lang w:val="af-ZA"/>
        </w:rPr>
        <w:t xml:space="preserve"> ԿԱՐԻՔՆԵՐԻ</w:t>
      </w:r>
      <w:r w:rsidR="00160AE4" w:rsidRPr="00A71D81">
        <w:rPr>
          <w:rFonts w:ascii="GHEA Grapalat" w:hAnsi="GHEA Grapalat"/>
          <w:b/>
          <w:sz w:val="20"/>
          <w:lang w:val="af-ZA"/>
        </w:rPr>
        <w:t xml:space="preserve"> ՀԱՄԱՐ</w:t>
      </w:r>
      <w:r w:rsidR="00160AE4" w:rsidRPr="00A71D81">
        <w:rPr>
          <w:rFonts w:ascii="GHEA Grapalat" w:hAnsi="GHEA Grapalat"/>
          <w:sz w:val="20"/>
          <w:lang w:val="af-ZA"/>
        </w:rPr>
        <w:t xml:space="preserve"> </w:t>
      </w:r>
      <w:r w:rsidR="00E81C59" w:rsidRPr="00E81C59">
        <w:rPr>
          <w:rFonts w:ascii="GHEA Grapalat" w:hAnsi="GHEA Grapalat"/>
          <w:b/>
          <w:bCs/>
          <w:sz w:val="20"/>
          <w:szCs w:val="20"/>
          <w:lang w:val="ru-RU"/>
        </w:rPr>
        <w:t>ԼԱԲՈՐԱՏՈՐ</w:t>
      </w:r>
      <w:r w:rsidR="00E81C59" w:rsidRPr="00E81C59">
        <w:rPr>
          <w:rFonts w:ascii="GHEA Grapalat" w:hAnsi="GHEA Grapalat"/>
          <w:b/>
          <w:bCs/>
          <w:sz w:val="20"/>
          <w:szCs w:val="20"/>
          <w:lang w:val="af-ZA"/>
        </w:rPr>
        <w:t xml:space="preserve"> </w:t>
      </w:r>
      <w:r w:rsidR="00DA62F0">
        <w:rPr>
          <w:rFonts w:ascii="GHEA Grapalat" w:hAnsi="GHEA Grapalat"/>
          <w:b/>
          <w:bCs/>
          <w:sz w:val="20"/>
          <w:szCs w:val="20"/>
          <w:lang w:val="ru-RU"/>
        </w:rPr>
        <w:t>ՍԱՐՔԵՐԻ</w:t>
      </w:r>
      <w:r w:rsidR="00DA62F0" w:rsidRPr="009F24CF">
        <w:rPr>
          <w:rFonts w:ascii="GHEA Grapalat" w:hAnsi="GHEA Grapalat"/>
          <w:b/>
          <w:bCs/>
          <w:sz w:val="20"/>
          <w:szCs w:val="20"/>
          <w:lang w:val="af-ZA"/>
        </w:rPr>
        <w:t xml:space="preserve"> </w:t>
      </w:r>
      <w:r w:rsidR="009F24CF">
        <w:rPr>
          <w:rFonts w:ascii="GHEA Grapalat" w:hAnsi="GHEA Grapalat"/>
          <w:b/>
          <w:bCs/>
          <w:sz w:val="20"/>
          <w:szCs w:val="20"/>
          <w:lang w:val="ru-RU"/>
        </w:rPr>
        <w:t>ԵՎ</w:t>
      </w:r>
      <w:r w:rsidR="009F24CF" w:rsidRPr="009F24CF">
        <w:rPr>
          <w:rFonts w:ascii="GHEA Grapalat" w:hAnsi="GHEA Grapalat"/>
          <w:b/>
          <w:bCs/>
          <w:sz w:val="20"/>
          <w:szCs w:val="20"/>
          <w:lang w:val="af-ZA"/>
        </w:rPr>
        <w:t xml:space="preserve"> </w:t>
      </w:r>
      <w:r w:rsidR="009F24CF">
        <w:rPr>
          <w:rFonts w:ascii="GHEA Grapalat" w:hAnsi="GHEA Grapalat"/>
          <w:b/>
          <w:bCs/>
          <w:sz w:val="20"/>
          <w:szCs w:val="20"/>
          <w:lang w:val="ru-RU"/>
        </w:rPr>
        <w:t>ՊԱՐԱԳԱՆԵՐԻ</w:t>
      </w:r>
      <w:r w:rsidR="00E81C59">
        <w:rPr>
          <w:rFonts w:ascii="GHEA Grapalat" w:hAnsi="GHEA Grapalat"/>
          <w:b/>
          <w:bCs/>
          <w:lang w:val="af-ZA"/>
        </w:rPr>
        <w:t xml:space="preserve"> </w:t>
      </w:r>
      <w:r w:rsidR="00E81C59" w:rsidRPr="009C5F2A">
        <w:rPr>
          <w:rFonts w:ascii="GHEA Grapalat" w:hAnsi="GHEA Grapalat"/>
          <w:lang w:val="af-ZA"/>
        </w:rPr>
        <w:t xml:space="preserve"> </w:t>
      </w:r>
      <w:r w:rsidR="00160AE4" w:rsidRPr="00A71D81">
        <w:rPr>
          <w:rFonts w:ascii="GHEA Grapalat" w:hAnsi="GHEA Grapalat"/>
          <w:b/>
          <w:sz w:val="20"/>
          <w:lang w:val="af-ZA"/>
        </w:rPr>
        <w:t>Ձ</w:t>
      </w:r>
      <w:r w:rsidR="00BD1EEA">
        <w:rPr>
          <w:rFonts w:ascii="GHEA Grapalat" w:hAnsi="GHEA Grapalat"/>
          <w:b/>
          <w:sz w:val="20"/>
          <w:lang w:val="af-ZA"/>
        </w:rPr>
        <w:t xml:space="preserve">ԵՌՔԲԵՐՄԱՆ ՆՊԱՏԱԿՈՎ ՀԱՅՏԱՐԱՐՎԱԾ </w:t>
      </w:r>
      <w:r w:rsidR="00BD1EEA" w:rsidRPr="004D42D0">
        <w:rPr>
          <w:rFonts w:ascii="GHEA Grapalat" w:hAnsi="GHEA Grapalat"/>
          <w:b/>
          <w:sz w:val="20"/>
          <w:lang w:val="af-ZA"/>
        </w:rPr>
        <w:t>ԳՆԱՆՇՄԱՆ ՀԱՐՑՄԱՆ ԸՆԹԱՑԱԿԱՐԳԻ</w:t>
      </w:r>
      <w:r w:rsidR="00BD1EEA" w:rsidRPr="00BD1EEA">
        <w:rPr>
          <w:rFonts w:ascii="GHEA Grapalat" w:hAnsi="GHEA Grapalat"/>
          <w:b/>
          <w:sz w:val="20"/>
          <w:lang w:val="af-ZA"/>
        </w:rPr>
        <w:t xml:space="preserve"> </w:t>
      </w:r>
      <w:r w:rsidR="00160AE4" w:rsidRPr="00A71D81">
        <w:rPr>
          <w:rFonts w:ascii="GHEA Grapalat" w:hAnsi="GHEA Grapalat"/>
          <w:b/>
          <w:sz w:val="20"/>
          <w:lang w:val="af-ZA"/>
        </w:rPr>
        <w:t>ՀՐԱՎԵՐԻ</w:t>
      </w:r>
    </w:p>
    <w:p w14:paraId="0058C19A" w14:textId="77777777" w:rsidR="00C67E80" w:rsidRPr="00A71D81" w:rsidRDefault="00C67E80" w:rsidP="00EF3662">
      <w:pPr>
        <w:ind w:firstLine="567"/>
        <w:jc w:val="center"/>
        <w:rPr>
          <w:rFonts w:ascii="GHEA Grapalat" w:hAnsi="GHEA Grapalat" w:cs="Sylfaen"/>
          <w:b/>
          <w:sz w:val="20"/>
          <w:szCs w:val="22"/>
          <w:lang w:val="af-ZA"/>
        </w:rPr>
      </w:pP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sz w:val="20"/>
          <w:lang w:val="af-ZA"/>
        </w:rPr>
        <w:t xml:space="preserve"> </w:t>
      </w:r>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մասնակցության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իրավունքի</w:t>
      </w:r>
      <w:r w:rsidRPr="00A71D81">
        <w:rPr>
          <w:rFonts w:ascii="GHEA Grapalat" w:hAnsi="GHEA Grapalat" w:cs="Times Armenian"/>
          <w:sz w:val="20"/>
          <w:lang w:val="af-ZA"/>
        </w:rPr>
        <w:t xml:space="preserve"> </w:t>
      </w:r>
      <w:r w:rsidRPr="00A71D81">
        <w:rPr>
          <w:rFonts w:ascii="GHEA Grapalat" w:hAnsi="GHEA Grapalat" w:cs="Sylfaen"/>
          <w:sz w:val="20"/>
        </w:rPr>
        <w:t>պահանջները</w:t>
      </w:r>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դրանց</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գնահատման</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կարգը</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r w:rsidRPr="00A71D81">
        <w:rPr>
          <w:rFonts w:ascii="GHEA Grapalat" w:hAnsi="GHEA Grapalat" w:cs="Sylfaen"/>
          <w:sz w:val="20"/>
        </w:rPr>
        <w:t>որակավորման</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r w:rsidRPr="00A71D81">
        <w:rPr>
          <w:rFonts w:ascii="GHEA Grapalat" w:hAnsi="GHEA Grapalat" w:cs="Sylfaen"/>
          <w:sz w:val="20"/>
        </w:rPr>
        <w:t>Հրավերի</w:t>
      </w:r>
      <w:r w:rsidRPr="00A71D81">
        <w:rPr>
          <w:rFonts w:ascii="GHEA Grapalat" w:hAnsi="GHEA Grapalat" w:cs="Times Armenian"/>
          <w:sz w:val="20"/>
          <w:lang w:val="af-ZA"/>
        </w:rPr>
        <w:t xml:space="preserve"> </w:t>
      </w:r>
      <w:r w:rsidRPr="00A71D81">
        <w:rPr>
          <w:rFonts w:ascii="GHEA Grapalat" w:hAnsi="GHEA Grapalat" w:cs="Sylfaen"/>
          <w:sz w:val="20"/>
        </w:rPr>
        <w:t>պարզաբանումը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հրավերում</w:t>
      </w:r>
      <w:r w:rsidRPr="00A71D81">
        <w:rPr>
          <w:rFonts w:ascii="GHEA Grapalat" w:hAnsi="GHEA Grapalat" w:cs="Times Armenian"/>
          <w:sz w:val="20"/>
          <w:lang w:val="af-ZA"/>
        </w:rPr>
        <w:t xml:space="preserve"> </w:t>
      </w:r>
      <w:r w:rsidRPr="00A71D81">
        <w:rPr>
          <w:rFonts w:ascii="GHEA Grapalat" w:hAnsi="GHEA Grapalat" w:cs="Sylfaen"/>
          <w:sz w:val="20"/>
        </w:rPr>
        <w:t>փոփոխություն</w:t>
      </w:r>
      <w:r w:rsidRPr="00A71D81">
        <w:rPr>
          <w:rFonts w:ascii="GHEA Grapalat" w:hAnsi="GHEA Grapalat" w:cs="Times Armenian"/>
          <w:sz w:val="20"/>
          <w:lang w:val="af-ZA"/>
        </w:rPr>
        <w:t xml:space="preserve"> </w:t>
      </w:r>
      <w:r w:rsidRPr="00A71D81">
        <w:rPr>
          <w:rFonts w:ascii="GHEA Grapalat" w:hAnsi="GHEA Grapalat" w:cs="Sylfaen"/>
          <w:sz w:val="20"/>
        </w:rPr>
        <w:t>կատարելու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ներկայացնելու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r w:rsidRPr="00A71D81">
        <w:rPr>
          <w:rFonts w:ascii="GHEA Grapalat" w:hAnsi="GHEA Grapalat" w:cs="Sylfaen"/>
          <w:sz w:val="20"/>
        </w:rPr>
        <w:t>Հայտի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նային</w:t>
      </w:r>
      <w:r w:rsidRPr="00A71D81">
        <w:rPr>
          <w:rFonts w:ascii="GHEA Grapalat" w:hAnsi="GHEA Grapalat" w:cs="Times Armenian"/>
          <w:sz w:val="20"/>
          <w:lang w:val="af-ZA"/>
        </w:rPr>
        <w:t xml:space="preserve"> </w:t>
      </w:r>
      <w:r w:rsidRPr="00A71D81">
        <w:rPr>
          <w:rFonts w:ascii="GHEA Grapalat" w:hAnsi="GHEA Grapalat" w:cs="Sylfaen"/>
          <w:sz w:val="20"/>
        </w:rPr>
        <w:t>առաջարկը</w:t>
      </w:r>
      <w:r w:rsidR="00096865" w:rsidRPr="00A71D81">
        <w:rPr>
          <w:rFonts w:ascii="GHEA Grapalat" w:hAnsi="GHEA Grapalat" w:cs="Times Armenian"/>
          <w:sz w:val="20"/>
          <w:lang w:val="af-ZA"/>
        </w:rPr>
        <w:tab/>
        <w:t xml:space="preserve"> </w:t>
      </w:r>
    </w:p>
    <w:p w14:paraId="62D5DCD5" w14:textId="27D46897" w:rsidR="00096865" w:rsidRPr="00A71D81" w:rsidRDefault="00087A30" w:rsidP="008162C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r w:rsidR="00096865" w:rsidRPr="00A71D81">
        <w:rPr>
          <w:rFonts w:ascii="GHEA Grapalat" w:hAnsi="GHEA Grapalat" w:cs="Sylfaen"/>
          <w:sz w:val="20"/>
        </w:rPr>
        <w:t>Հայտի</w:t>
      </w:r>
      <w:r w:rsidR="00096865" w:rsidRPr="00A71D81">
        <w:rPr>
          <w:rFonts w:ascii="GHEA Grapalat" w:hAnsi="GHEA Grapalat" w:cs="Times Armenian"/>
          <w:sz w:val="20"/>
          <w:lang w:val="af-ZA"/>
        </w:rPr>
        <w:t xml:space="preserve"> </w:t>
      </w:r>
      <w:r w:rsidR="00096865" w:rsidRPr="00A71D81">
        <w:rPr>
          <w:rFonts w:ascii="GHEA Grapalat" w:hAnsi="GHEA Grapalat" w:cs="Times Armenian"/>
          <w:sz w:val="20"/>
        </w:rPr>
        <w:t>գ</w:t>
      </w:r>
      <w:r w:rsidR="00096865" w:rsidRPr="00A71D81">
        <w:rPr>
          <w:rFonts w:ascii="GHEA Grapalat" w:hAnsi="GHEA Grapalat" w:cs="Sylfaen"/>
          <w:sz w:val="20"/>
        </w:rPr>
        <w:t>ործողության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ժամկետը</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հայտերում</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փոփոխություն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կատարելու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դրանք</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հետ</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վերցնելու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r w:rsidR="00096865" w:rsidRPr="00A71D81">
        <w:rPr>
          <w:rFonts w:ascii="GHEA Grapalat" w:hAnsi="GHEA Grapalat" w:cs="Times Armenian"/>
          <w:sz w:val="20"/>
          <w:lang w:val="af-ZA"/>
        </w:rPr>
        <w:tab/>
        <w:t xml:space="preserve"> </w:t>
      </w:r>
    </w:p>
    <w:p w14:paraId="4185CB85"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r w:rsidR="00AF7BE8" w:rsidRPr="00A71D81">
        <w:rPr>
          <w:rFonts w:ascii="GHEA Grapalat" w:hAnsi="GHEA Grapalat" w:cs="Sylfaen"/>
          <w:sz w:val="20"/>
        </w:rPr>
        <w:t>այտերի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բացումը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գնահատումը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արդյունքների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ամփոփումը</w:t>
      </w:r>
      <w:r w:rsidR="00096865" w:rsidRPr="00A71D81">
        <w:rPr>
          <w:rFonts w:ascii="GHEA Grapalat" w:hAnsi="GHEA Grapalat" w:cs="Sylfaen"/>
          <w:sz w:val="20"/>
          <w:lang w:val="af-ZA"/>
        </w:rPr>
        <w:tab/>
      </w:r>
    </w:p>
    <w:p w14:paraId="44DD759F"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կնքումը</w:t>
      </w:r>
      <w:r w:rsidR="00096865" w:rsidRPr="00A71D81">
        <w:rPr>
          <w:rFonts w:ascii="GHEA Grapalat" w:hAnsi="GHEA Grapalat" w:cs="Times Armenian"/>
          <w:sz w:val="20"/>
          <w:lang w:val="af-ZA"/>
        </w:rPr>
        <w:tab/>
      </w:r>
    </w:p>
    <w:p w14:paraId="7EF63976"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 xml:space="preserve"> </w:t>
      </w:r>
      <w:r w:rsidRPr="00A71D81">
        <w:rPr>
          <w:rFonts w:ascii="GHEA Grapalat" w:hAnsi="GHEA Grapalat" w:cs="Sylfaen"/>
          <w:sz w:val="20"/>
        </w:rPr>
        <w:t>չկայացած</w:t>
      </w:r>
      <w:r w:rsidRPr="00A71D81">
        <w:rPr>
          <w:rFonts w:ascii="GHEA Grapalat" w:hAnsi="GHEA Grapalat" w:cs="Times Armenian"/>
          <w:sz w:val="20"/>
          <w:lang w:val="af-ZA"/>
        </w:rPr>
        <w:t xml:space="preserve"> </w:t>
      </w:r>
      <w:r w:rsidRPr="00A71D81">
        <w:rPr>
          <w:rFonts w:ascii="GHEA Grapalat" w:hAnsi="GHEA Grapalat" w:cs="Sylfaen"/>
          <w:sz w:val="20"/>
        </w:rPr>
        <w:t>հայտարարելը</w:t>
      </w:r>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ործողությունները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կամ</w:t>
      </w:r>
      <w:r w:rsidRPr="00A71D81">
        <w:rPr>
          <w:rFonts w:ascii="GHEA Grapalat" w:hAnsi="GHEA Grapalat" w:cs="Times Armenian"/>
          <w:sz w:val="20"/>
          <w:lang w:val="af-ZA"/>
        </w:rPr>
        <w:t xml:space="preserve">) </w:t>
      </w:r>
      <w:r w:rsidRPr="00A71D81">
        <w:rPr>
          <w:rFonts w:ascii="GHEA Grapalat" w:hAnsi="GHEA Grapalat" w:cs="Sylfaen"/>
          <w:sz w:val="20"/>
        </w:rPr>
        <w:t>ընդունված</w:t>
      </w:r>
      <w:r w:rsidRPr="00A71D81">
        <w:rPr>
          <w:rFonts w:ascii="GHEA Grapalat" w:hAnsi="GHEA Grapalat" w:cs="Times Armenian"/>
          <w:sz w:val="20"/>
          <w:lang w:val="af-ZA"/>
        </w:rPr>
        <w:t xml:space="preserve"> </w:t>
      </w:r>
      <w:r w:rsidRPr="00A71D81">
        <w:rPr>
          <w:rFonts w:ascii="GHEA Grapalat" w:hAnsi="GHEA Grapalat" w:cs="Sylfaen"/>
          <w:sz w:val="20"/>
        </w:rPr>
        <w:t>որոշումները</w:t>
      </w:r>
      <w:r w:rsidRPr="00A71D81">
        <w:rPr>
          <w:rFonts w:ascii="GHEA Grapalat" w:hAnsi="GHEA Grapalat" w:cs="Times Armenian"/>
          <w:sz w:val="20"/>
          <w:lang w:val="af-ZA"/>
        </w:rPr>
        <w:t xml:space="preserve"> </w:t>
      </w:r>
      <w:r w:rsidRPr="00A71D81">
        <w:rPr>
          <w:rFonts w:ascii="GHEA Grapalat" w:hAnsi="GHEA Grapalat" w:cs="Sylfaen"/>
          <w:sz w:val="20"/>
        </w:rPr>
        <w:t>բողոքարկելու</w:t>
      </w:r>
      <w:r w:rsidRPr="00A71D81">
        <w:rPr>
          <w:rFonts w:ascii="GHEA Grapalat" w:hAnsi="GHEA Grapalat" w:cs="Times Armenian"/>
          <w:sz w:val="20"/>
          <w:lang w:val="af-ZA"/>
        </w:rPr>
        <w:t xml:space="preserve">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66E78504" w:rsidR="00096865" w:rsidRPr="00A71D81" w:rsidRDefault="00096865" w:rsidP="00EF3662">
      <w:pPr>
        <w:ind w:firstLine="567"/>
        <w:jc w:val="center"/>
        <w:rPr>
          <w:rFonts w:ascii="GHEA Grapalat" w:hAnsi="GHEA Grapalat"/>
          <w:b/>
          <w:sz w:val="20"/>
          <w:lang w:val="af-ZA"/>
        </w:rPr>
      </w:pPr>
      <w:r w:rsidRPr="00A71D81">
        <w:rPr>
          <w:rFonts w:ascii="GHEA Grapalat" w:hAnsi="GHEA Grapalat" w:cs="Sylfaen"/>
          <w:b/>
          <w:sz w:val="20"/>
        </w:rPr>
        <w:t>ՄԱՍ</w:t>
      </w:r>
      <w:r w:rsidRPr="00A71D81">
        <w:rPr>
          <w:rFonts w:ascii="GHEA Grapalat" w:hAnsi="GHEA Grapalat" w:cs="Times Armenian"/>
          <w:b/>
          <w:sz w:val="20"/>
          <w:lang w:val="af-ZA"/>
        </w:rPr>
        <w:t xml:space="preserve">  II.  </w:t>
      </w:r>
      <w:r w:rsidR="00BD1EEA" w:rsidRPr="00BD1EEA">
        <w:rPr>
          <w:rFonts w:ascii="GHEA Grapalat" w:hAnsi="GHEA Grapalat"/>
          <w:b/>
          <w:i/>
          <w:sz w:val="20"/>
          <w:szCs w:val="20"/>
          <w:lang w:val="af-ZA"/>
        </w:rPr>
        <w:t>ԳՆԱՆՇՄԱՆ ՀԱՐՑՄԱՆ ԸՆԹԱՑԱԿԱՐԳ</w:t>
      </w:r>
      <w:r w:rsidR="00BD1EEA" w:rsidRPr="00BD1EEA">
        <w:rPr>
          <w:rFonts w:ascii="GHEA Grapalat" w:hAnsi="GHEA Grapalat" w:cs="Sylfaen"/>
          <w:b/>
          <w:sz w:val="20"/>
        </w:rPr>
        <w:t>Ի</w:t>
      </w:r>
      <w:r w:rsidRPr="00A71D81">
        <w:rPr>
          <w:rFonts w:ascii="GHEA Grapalat" w:hAnsi="GHEA Grapalat" w:cs="Times Armenian"/>
          <w:b/>
          <w:sz w:val="20"/>
          <w:lang w:val="af-ZA"/>
        </w:rPr>
        <w:t xml:space="preserve">  </w:t>
      </w:r>
      <w:r w:rsidRPr="00A71D81">
        <w:rPr>
          <w:rFonts w:ascii="GHEA Grapalat" w:hAnsi="GHEA Grapalat" w:cs="Sylfaen"/>
          <w:b/>
          <w:sz w:val="20"/>
        </w:rPr>
        <w:t>ՀԱՅՏԸ</w:t>
      </w:r>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r w:rsidRPr="00A71D81">
        <w:rPr>
          <w:rFonts w:ascii="GHEA Grapalat" w:hAnsi="GHEA Grapalat" w:cs="Sylfaen"/>
          <w:sz w:val="20"/>
        </w:rPr>
        <w:t>Ընդհանուր</w:t>
      </w:r>
      <w:r w:rsidRPr="00A71D81">
        <w:rPr>
          <w:rFonts w:ascii="GHEA Grapalat" w:hAnsi="GHEA Grapalat" w:cs="Times Armenian"/>
          <w:sz w:val="20"/>
          <w:lang w:val="af-ZA"/>
        </w:rPr>
        <w:t xml:space="preserve">  </w:t>
      </w:r>
      <w:r w:rsidRPr="00A71D81">
        <w:rPr>
          <w:rFonts w:ascii="GHEA Grapalat" w:hAnsi="GHEA Grapalat" w:cs="Sylfaen"/>
          <w:sz w:val="20"/>
        </w:rPr>
        <w:t>դրույթներ</w:t>
      </w:r>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r w:rsidR="00096865" w:rsidRPr="00A71D81">
        <w:rPr>
          <w:rFonts w:ascii="GHEA Grapalat" w:hAnsi="GHEA Grapalat" w:cs="Sylfaen"/>
          <w:sz w:val="20"/>
        </w:rPr>
        <w:t>Հավելվածներ</w:t>
      </w:r>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0D6D20D8" w14:textId="77777777" w:rsidR="00037DDE" w:rsidRPr="00A71D81" w:rsidRDefault="00037DDE" w:rsidP="00EF3662">
      <w:pPr>
        <w:ind w:firstLine="1134"/>
        <w:jc w:val="both"/>
        <w:rPr>
          <w:rFonts w:ascii="GHEA Grapalat" w:hAnsi="GHEA Grapalat" w:cs="Times Armenian"/>
          <w:sz w:val="20"/>
          <w:lang w:val="af-ZA"/>
        </w:rPr>
      </w:pPr>
    </w:p>
    <w:p w14:paraId="2E91C0B5" w14:textId="77777777" w:rsidR="006265F4" w:rsidRPr="00A71D81" w:rsidRDefault="006265F4" w:rsidP="00EF3662">
      <w:pPr>
        <w:ind w:firstLine="1134"/>
        <w:jc w:val="both"/>
        <w:rPr>
          <w:rFonts w:ascii="GHEA Grapalat" w:hAnsi="GHEA Grapalat" w:cs="Times Armenian"/>
          <w:sz w:val="20"/>
          <w:lang w:val="af-ZA"/>
        </w:rPr>
      </w:pPr>
    </w:p>
    <w:p w14:paraId="289AA91C" w14:textId="77777777" w:rsidR="00037DDE" w:rsidRPr="00A71D81" w:rsidRDefault="00037DDE" w:rsidP="00EF3662">
      <w:pPr>
        <w:ind w:firstLine="1134"/>
        <w:jc w:val="both"/>
        <w:rPr>
          <w:rFonts w:ascii="GHEA Grapalat" w:hAnsi="GHEA Grapalat" w:cs="Times Armenian"/>
          <w:sz w:val="20"/>
          <w:lang w:val="af-ZA"/>
        </w:rPr>
      </w:pPr>
    </w:p>
    <w:p w14:paraId="50566A57" w14:textId="77777777" w:rsidR="00A55E59" w:rsidRPr="00A71D81" w:rsidRDefault="00A55E59" w:rsidP="00EF3662">
      <w:pPr>
        <w:ind w:firstLine="1134"/>
        <w:jc w:val="both"/>
        <w:rPr>
          <w:rFonts w:ascii="GHEA Grapalat" w:hAnsi="GHEA Grapalat" w:cs="Times Armenian"/>
          <w:sz w:val="20"/>
          <w:lang w:val="af-ZA"/>
        </w:rPr>
      </w:pPr>
    </w:p>
    <w:p w14:paraId="1E3A7D46" w14:textId="77777777"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14:paraId="44E4AEF6" w14:textId="04DB5D29" w:rsidR="00096865" w:rsidRPr="00C02030" w:rsidRDefault="00096865" w:rsidP="00C02030">
      <w:pPr>
        <w:pStyle w:val="a3"/>
        <w:spacing w:line="240" w:lineRule="auto"/>
        <w:rPr>
          <w:rFonts w:ascii="GHEA Grapalat" w:hAnsi="GHEA Grapalat"/>
          <w:i w:val="0"/>
          <w:lang w:val="hy-AM"/>
        </w:rPr>
      </w:pPr>
      <w:r w:rsidRPr="00A71D81">
        <w:rPr>
          <w:rFonts w:ascii="GHEA Grapalat" w:hAnsi="GHEA Grapalat"/>
          <w:lang w:val="af-ZA"/>
        </w:rPr>
        <w:t xml:space="preserve">          </w:t>
      </w:r>
      <w:r w:rsidRPr="00A71D81">
        <w:rPr>
          <w:rFonts w:ascii="GHEA Grapalat" w:hAnsi="GHEA Grapalat" w:cs="Sylfaen"/>
        </w:rPr>
        <w:t>Սույն</w:t>
      </w:r>
      <w:r w:rsidRPr="00A71D81">
        <w:rPr>
          <w:rFonts w:ascii="GHEA Grapalat" w:hAnsi="GHEA Grapalat" w:cs="Times Armenian"/>
          <w:lang w:val="af-ZA"/>
        </w:rPr>
        <w:t xml:space="preserve"> </w:t>
      </w:r>
      <w:r w:rsidRPr="00A71D81">
        <w:rPr>
          <w:rFonts w:ascii="GHEA Grapalat" w:hAnsi="GHEA Grapalat" w:cs="Sylfaen"/>
        </w:rPr>
        <w:t>հրավերը</w:t>
      </w:r>
      <w:r w:rsidRPr="00A71D81">
        <w:rPr>
          <w:rFonts w:ascii="GHEA Grapalat" w:hAnsi="GHEA Grapalat" w:cs="Times Armenian"/>
          <w:lang w:val="af-ZA"/>
        </w:rPr>
        <w:t xml:space="preserve"> </w:t>
      </w:r>
      <w:r w:rsidRPr="00A71D81">
        <w:rPr>
          <w:rFonts w:ascii="GHEA Grapalat" w:hAnsi="GHEA Grapalat" w:cs="Sylfaen"/>
        </w:rPr>
        <w:t>տրամադրվում</w:t>
      </w:r>
      <w:r w:rsidRPr="00A71D81">
        <w:rPr>
          <w:rFonts w:ascii="GHEA Grapalat" w:hAnsi="GHEA Grapalat" w:cs="Times Armenian"/>
          <w:lang w:val="af-ZA"/>
        </w:rPr>
        <w:t xml:space="preserve"> </w:t>
      </w:r>
      <w:r w:rsidRPr="00A71D81">
        <w:rPr>
          <w:rFonts w:ascii="GHEA Grapalat" w:hAnsi="GHEA Grapalat" w:cs="Sylfaen"/>
        </w:rPr>
        <w:t>է</w:t>
      </w:r>
      <w:r w:rsidRPr="00A71D81">
        <w:rPr>
          <w:rFonts w:ascii="GHEA Grapalat" w:hAnsi="GHEA Grapalat" w:cs="Times Armenian"/>
          <w:lang w:val="af-ZA"/>
        </w:rPr>
        <w:t xml:space="preserve"> </w:t>
      </w:r>
      <w:r w:rsidRPr="00A71D81">
        <w:rPr>
          <w:rFonts w:ascii="GHEA Grapalat" w:hAnsi="GHEA Grapalat" w:cs="Sylfaen"/>
        </w:rPr>
        <w:t>ի</w:t>
      </w:r>
      <w:r w:rsidRPr="00A71D81">
        <w:rPr>
          <w:rFonts w:ascii="GHEA Grapalat" w:hAnsi="GHEA Grapalat" w:cs="Times Armenian"/>
          <w:lang w:val="af-ZA"/>
        </w:rPr>
        <w:t xml:space="preserve"> </w:t>
      </w:r>
      <w:r w:rsidRPr="00A71D81">
        <w:rPr>
          <w:rFonts w:ascii="GHEA Grapalat" w:hAnsi="GHEA Grapalat" w:cs="Sylfaen"/>
        </w:rPr>
        <w:t>լրումն</w:t>
      </w:r>
      <w:r w:rsidRPr="00A71D81">
        <w:rPr>
          <w:rFonts w:ascii="GHEA Grapalat" w:hAnsi="GHEA Grapalat"/>
          <w:lang w:val="af-ZA"/>
        </w:rPr>
        <w:t xml:space="preserve"> </w:t>
      </w:r>
      <w:r w:rsidR="006E742C" w:rsidRPr="00CE16DB">
        <w:rPr>
          <w:rFonts w:ascii="GHEA Grapalat" w:hAnsi="GHEA Grapalat" w:cs="Sylfaen"/>
          <w:b/>
          <w:iCs/>
          <w:lang w:val="hy-AM"/>
        </w:rPr>
        <w:t>ՔՖԻ-ԳՀ</w:t>
      </w:r>
      <w:r w:rsidR="006E742C" w:rsidRPr="00CE16DB">
        <w:rPr>
          <w:rFonts w:ascii="GHEA Grapalat" w:hAnsi="GHEA Grapalat" w:cs="Sylfaen"/>
          <w:b/>
          <w:iCs/>
        </w:rPr>
        <w:t>ԱՊՁԲ</w:t>
      </w:r>
      <w:r w:rsidR="006E742C" w:rsidRPr="00CE16DB">
        <w:rPr>
          <w:rFonts w:ascii="GHEA Grapalat" w:hAnsi="GHEA Grapalat" w:cs="Sylfaen"/>
          <w:b/>
          <w:iCs/>
          <w:lang w:val="hy-AM"/>
        </w:rPr>
        <w:t>-</w:t>
      </w:r>
      <w:r w:rsidR="006E742C" w:rsidRPr="004C19FF">
        <w:rPr>
          <w:rFonts w:ascii="GHEA Grapalat" w:hAnsi="GHEA Grapalat" w:cs="Sylfaen"/>
          <w:b/>
          <w:iCs/>
          <w:lang w:val="af-ZA"/>
        </w:rPr>
        <w:t>25</w:t>
      </w:r>
      <w:r w:rsidR="006E742C" w:rsidRPr="00287D11">
        <w:rPr>
          <w:rFonts w:ascii="GHEA Grapalat" w:hAnsi="GHEA Grapalat" w:cs="Sylfaen"/>
          <w:b/>
          <w:iCs/>
          <w:lang w:val="af-ZA"/>
        </w:rPr>
        <w:t>/</w:t>
      </w:r>
      <w:r w:rsidR="006E742C" w:rsidRPr="006960ED">
        <w:rPr>
          <w:rFonts w:ascii="GHEA Grapalat" w:hAnsi="GHEA Grapalat" w:cs="Sylfaen"/>
          <w:b/>
          <w:iCs/>
          <w:lang w:val="af-ZA"/>
        </w:rPr>
        <w:t>7</w:t>
      </w:r>
      <w:r w:rsidR="006E742C" w:rsidRPr="006E742C">
        <w:rPr>
          <w:rFonts w:ascii="GHEA Grapalat" w:hAnsi="GHEA Grapalat" w:cs="Sylfaen"/>
          <w:b/>
          <w:iCs/>
          <w:lang w:val="af-ZA"/>
        </w:rPr>
        <w:t>2</w:t>
      </w:r>
      <w:r w:rsidR="006960ED">
        <w:rPr>
          <w:rFonts w:ascii="GHEA Grapalat" w:hAnsi="GHEA Grapalat" w:cs="Sylfaen"/>
          <w:b/>
          <w:iCs/>
          <w:lang w:val="af-ZA"/>
        </w:rPr>
        <w:t xml:space="preserve"> </w:t>
      </w:r>
      <w:r w:rsidR="00640000">
        <w:rPr>
          <w:rFonts w:ascii="GHEA Grapalat" w:hAnsi="GHEA Grapalat" w:cs="Sylfaen"/>
          <w:b/>
          <w:iCs/>
          <w:lang w:val="af-ZA"/>
        </w:rPr>
        <w:t xml:space="preserve"> </w:t>
      </w:r>
      <w:r w:rsidR="00DE2556" w:rsidRPr="00F66386">
        <w:rPr>
          <w:rFonts w:ascii="GHEA Grapalat" w:hAnsi="GHEA Grapalat" w:cs="Sylfaen"/>
          <w:lang w:val="es-ES"/>
        </w:rPr>
        <w:t xml:space="preserve"> </w:t>
      </w:r>
      <w:r w:rsidR="00F66386" w:rsidRPr="00F66386">
        <w:rPr>
          <w:rFonts w:ascii="GHEA Grapalat" w:hAnsi="GHEA Grapalat" w:cs="Sylfaen"/>
          <w:lang w:val="af-ZA"/>
        </w:rPr>
        <w:t xml:space="preserve"> </w:t>
      </w:r>
      <w:r w:rsidRPr="00A71D81">
        <w:rPr>
          <w:rFonts w:ascii="GHEA Grapalat" w:hAnsi="GHEA Grapalat" w:cs="Sylfaen"/>
        </w:rPr>
        <w:t>ծածկա</w:t>
      </w:r>
      <w:r w:rsidRPr="00A71D81">
        <w:rPr>
          <w:rFonts w:ascii="GHEA Grapalat" w:hAnsi="GHEA Grapalat" w:cs="Times Armenian"/>
        </w:rPr>
        <w:t>գ</w:t>
      </w:r>
      <w:r w:rsidRPr="00A71D81">
        <w:rPr>
          <w:rFonts w:ascii="GHEA Grapalat" w:hAnsi="GHEA Grapalat" w:cs="Sylfaen"/>
        </w:rPr>
        <w:t>րով</w:t>
      </w:r>
      <w:r w:rsidRPr="00A71D81">
        <w:rPr>
          <w:rFonts w:ascii="GHEA Grapalat" w:hAnsi="GHEA Grapalat"/>
          <w:lang w:val="af-ZA"/>
        </w:rPr>
        <w:t xml:space="preserve"> </w:t>
      </w:r>
      <w:r w:rsidRPr="00A71D81">
        <w:rPr>
          <w:rFonts w:ascii="GHEA Grapalat" w:hAnsi="GHEA Grapalat" w:cs="Sylfaen"/>
        </w:rPr>
        <w:t>անցկացվող</w:t>
      </w:r>
      <w:r w:rsidRPr="00A71D81">
        <w:rPr>
          <w:rFonts w:ascii="GHEA Grapalat" w:hAnsi="GHEA Grapalat" w:cs="Times Armenian"/>
          <w:lang w:val="af-ZA"/>
        </w:rPr>
        <w:t xml:space="preserve"> </w:t>
      </w:r>
      <w:r w:rsidR="00BD1EEA" w:rsidRPr="00BD1EEA">
        <w:rPr>
          <w:rFonts w:ascii="GHEA Grapalat" w:hAnsi="GHEA Grapalat"/>
          <w:lang w:val="af-ZA"/>
        </w:rPr>
        <w:t>գնանշման հարցման ընթացակարգի</w:t>
      </w:r>
      <w:r w:rsidRPr="00A71D81">
        <w:rPr>
          <w:rFonts w:ascii="GHEA Grapalat" w:hAnsi="GHEA Grapalat" w:cs="Times Armenian"/>
          <w:lang w:val="af-ZA"/>
        </w:rPr>
        <w:t xml:space="preserve"> (</w:t>
      </w:r>
      <w:r w:rsidRPr="00A71D81">
        <w:rPr>
          <w:rFonts w:ascii="GHEA Grapalat" w:hAnsi="GHEA Grapalat" w:cs="Sylfaen"/>
        </w:rPr>
        <w:t>այսուհետև</w:t>
      </w:r>
      <w:r w:rsidRPr="00A71D81">
        <w:rPr>
          <w:rFonts w:ascii="GHEA Grapalat" w:hAnsi="GHEA Grapalat" w:cs="Times Armenian"/>
          <w:lang w:val="af-ZA"/>
        </w:rPr>
        <w:t xml:space="preserve">` </w:t>
      </w:r>
      <w:r w:rsidRPr="00A71D81">
        <w:rPr>
          <w:rFonts w:ascii="GHEA Grapalat" w:hAnsi="GHEA Grapalat" w:cs="Sylfaen"/>
        </w:rPr>
        <w:t>ընթացակար</w:t>
      </w:r>
      <w:r w:rsidRPr="00A71D81">
        <w:rPr>
          <w:rFonts w:ascii="GHEA Grapalat" w:hAnsi="GHEA Grapalat" w:cs="Times Armenian"/>
        </w:rPr>
        <w:t>գ</w:t>
      </w:r>
      <w:r w:rsidRPr="00A71D81">
        <w:rPr>
          <w:rFonts w:ascii="GHEA Grapalat" w:hAnsi="GHEA Grapalat" w:cs="Times Armenian"/>
          <w:lang w:val="af-ZA"/>
        </w:rPr>
        <w:t xml:space="preserve">) </w:t>
      </w:r>
      <w:r w:rsidRPr="00A71D81">
        <w:rPr>
          <w:rFonts w:ascii="GHEA Grapalat" w:hAnsi="GHEA Grapalat" w:cs="Sylfaen"/>
        </w:rPr>
        <w:t>հայտարարության</w:t>
      </w:r>
      <w:r w:rsidR="004D5671" w:rsidRPr="00A71D81">
        <w:rPr>
          <w:rFonts w:ascii="GHEA Grapalat" w:hAnsi="GHEA Grapalat" w:cs="Times Armenian"/>
          <w:lang w:val="af-ZA"/>
        </w:rPr>
        <w:t>։</w:t>
      </w:r>
    </w:p>
    <w:p w14:paraId="1418E69E" w14:textId="55E70305" w:rsidR="00096865" w:rsidRPr="00F66386" w:rsidRDefault="00096865" w:rsidP="00C02030">
      <w:pPr>
        <w:pStyle w:val="aa"/>
        <w:tabs>
          <w:tab w:val="left" w:pos="5968"/>
        </w:tabs>
        <w:ind w:right="-7" w:firstLine="567"/>
        <w:jc w:val="both"/>
        <w:rPr>
          <w:rFonts w:ascii="GHEA Grapalat" w:hAnsi="GHEA Grapalat"/>
          <w:lang w:val="af-ZA"/>
        </w:rPr>
      </w:pPr>
      <w:r w:rsidRPr="007A3986">
        <w:rPr>
          <w:rFonts w:ascii="GHEA Grapalat" w:hAnsi="GHEA Grapalat" w:cs="Sylfaen"/>
          <w:sz w:val="20"/>
          <w:lang w:val="hy-AM"/>
        </w:rPr>
        <w:t>Սույն</w:t>
      </w:r>
      <w:r w:rsidRPr="00A71D81">
        <w:rPr>
          <w:rFonts w:ascii="GHEA Grapalat" w:hAnsi="GHEA Grapalat" w:cs="Times Armenian"/>
          <w:sz w:val="20"/>
          <w:lang w:val="af-ZA"/>
        </w:rPr>
        <w:t xml:space="preserve"> </w:t>
      </w:r>
      <w:r w:rsidRPr="007A3986">
        <w:rPr>
          <w:rFonts w:ascii="GHEA Grapalat" w:hAnsi="GHEA Grapalat" w:cs="Sylfaen"/>
          <w:sz w:val="20"/>
          <w:lang w:val="hy-AM"/>
        </w:rPr>
        <w:t>հրավերը</w:t>
      </w:r>
      <w:r w:rsidRPr="00A71D81">
        <w:rPr>
          <w:rFonts w:ascii="GHEA Grapalat" w:hAnsi="GHEA Grapalat" w:cs="Times Armenian"/>
          <w:sz w:val="20"/>
          <w:lang w:val="af-ZA"/>
        </w:rPr>
        <w:t xml:space="preserve"> </w:t>
      </w:r>
      <w:r w:rsidRPr="007A3986">
        <w:rPr>
          <w:rFonts w:ascii="GHEA Grapalat" w:hAnsi="GHEA Grapalat" w:cs="Sylfaen"/>
          <w:sz w:val="20"/>
          <w:lang w:val="hy-AM"/>
        </w:rPr>
        <w:t>կազմվել</w:t>
      </w:r>
      <w:r w:rsidRPr="00A71D81">
        <w:rPr>
          <w:rFonts w:ascii="GHEA Grapalat" w:hAnsi="GHEA Grapalat" w:cs="Times Armenian"/>
          <w:sz w:val="20"/>
          <w:lang w:val="af-ZA"/>
        </w:rPr>
        <w:t xml:space="preserve"> </w:t>
      </w:r>
      <w:r w:rsidRPr="007A3986">
        <w:rPr>
          <w:rFonts w:ascii="GHEA Grapalat" w:hAnsi="GHEA Grapalat" w:cs="Sylfaen"/>
          <w:sz w:val="20"/>
          <w:lang w:val="hy-AM"/>
        </w:rPr>
        <w:t>է</w:t>
      </w:r>
      <w:r w:rsidRPr="00A71D81">
        <w:rPr>
          <w:rFonts w:ascii="GHEA Grapalat" w:hAnsi="GHEA Grapalat" w:cs="Times Armenian"/>
          <w:sz w:val="20"/>
          <w:lang w:val="af-ZA"/>
        </w:rPr>
        <w:t xml:space="preserve"> </w:t>
      </w:r>
      <w:r w:rsidRPr="007A3986">
        <w:rPr>
          <w:rFonts w:ascii="GHEA Grapalat" w:hAnsi="GHEA Grapalat" w:cs="Times Armenian"/>
          <w:sz w:val="20"/>
          <w:lang w:val="hy-AM"/>
        </w:rPr>
        <w:t>գ</w:t>
      </w:r>
      <w:r w:rsidRPr="007A3986">
        <w:rPr>
          <w:rFonts w:ascii="GHEA Grapalat" w:hAnsi="GHEA Grapalat" w:cs="Sylfaen"/>
          <w:sz w:val="20"/>
          <w:lang w:val="hy-AM"/>
        </w:rPr>
        <w:t>նումների</w:t>
      </w:r>
      <w:r w:rsidRPr="00A71D81">
        <w:rPr>
          <w:rFonts w:ascii="GHEA Grapalat" w:hAnsi="GHEA Grapalat" w:cs="Times Armenian"/>
          <w:sz w:val="20"/>
          <w:lang w:val="af-ZA"/>
        </w:rPr>
        <w:t xml:space="preserve"> </w:t>
      </w:r>
      <w:r w:rsidRPr="007A3986">
        <w:rPr>
          <w:rFonts w:ascii="GHEA Grapalat" w:hAnsi="GHEA Grapalat" w:cs="Sylfaen"/>
          <w:sz w:val="20"/>
          <w:lang w:val="hy-AM"/>
        </w:rPr>
        <w:t>մասին</w:t>
      </w:r>
      <w:r w:rsidRPr="00A71D81">
        <w:rPr>
          <w:rFonts w:ascii="GHEA Grapalat" w:hAnsi="GHEA Grapalat" w:cs="Sylfaen"/>
          <w:sz w:val="20"/>
          <w:lang w:val="af-ZA"/>
        </w:rPr>
        <w:t xml:space="preserve"> </w:t>
      </w:r>
      <w:r w:rsidRPr="007A3986">
        <w:rPr>
          <w:rFonts w:ascii="GHEA Grapalat" w:hAnsi="GHEA Grapalat" w:cs="Sylfaen"/>
          <w:sz w:val="20"/>
          <w:lang w:val="hy-AM"/>
        </w:rPr>
        <w:t>ՀՀ</w:t>
      </w:r>
      <w:r w:rsidRPr="00A71D81">
        <w:rPr>
          <w:rFonts w:ascii="GHEA Grapalat" w:hAnsi="GHEA Grapalat" w:cs="Times Armenian"/>
          <w:sz w:val="20"/>
          <w:lang w:val="af-ZA"/>
        </w:rPr>
        <w:t xml:space="preserve"> </w:t>
      </w:r>
      <w:r w:rsidRPr="007A3986">
        <w:rPr>
          <w:rFonts w:ascii="GHEA Grapalat" w:hAnsi="GHEA Grapalat" w:cs="Sylfaen"/>
          <w:sz w:val="20"/>
          <w:lang w:val="hy-AM"/>
        </w:rPr>
        <w:t>օրենսդրության</w:t>
      </w:r>
      <w:r w:rsidRPr="00A71D81">
        <w:rPr>
          <w:rFonts w:ascii="GHEA Grapalat" w:hAnsi="GHEA Grapalat" w:cs="Times Armenian"/>
          <w:sz w:val="20"/>
          <w:lang w:val="af-ZA"/>
        </w:rPr>
        <w:t xml:space="preserve">, </w:t>
      </w:r>
      <w:r w:rsidRPr="007A3986">
        <w:rPr>
          <w:rFonts w:ascii="GHEA Grapalat" w:hAnsi="GHEA Grapalat" w:cs="Sylfaen"/>
          <w:sz w:val="20"/>
          <w:lang w:val="hy-AM"/>
        </w:rPr>
        <w:t>այդ</w:t>
      </w:r>
      <w:r w:rsidRPr="00A71D81">
        <w:rPr>
          <w:rFonts w:ascii="GHEA Grapalat" w:hAnsi="GHEA Grapalat" w:cs="Times Armenian"/>
          <w:sz w:val="20"/>
          <w:lang w:val="af-ZA"/>
        </w:rPr>
        <w:t xml:space="preserve"> </w:t>
      </w:r>
      <w:r w:rsidRPr="007A3986">
        <w:rPr>
          <w:rFonts w:ascii="GHEA Grapalat" w:hAnsi="GHEA Grapalat" w:cs="Sylfaen"/>
          <w:sz w:val="20"/>
          <w:lang w:val="hy-AM"/>
        </w:rPr>
        <w:t>թվում</w:t>
      </w:r>
      <w:r w:rsidRPr="00A71D81">
        <w:rPr>
          <w:rFonts w:ascii="GHEA Grapalat" w:hAnsi="GHEA Grapalat" w:cs="Times Armenian"/>
          <w:sz w:val="20"/>
          <w:lang w:val="af-ZA"/>
        </w:rPr>
        <w:t>`</w:t>
      </w:r>
      <w:r w:rsidRPr="00A71D81">
        <w:rPr>
          <w:rFonts w:ascii="GHEA Grapalat" w:hAnsi="GHEA Grapalat"/>
          <w:sz w:val="20"/>
          <w:lang w:val="af-ZA"/>
        </w:rPr>
        <w:t xml:space="preserve"> </w:t>
      </w:r>
      <w:r w:rsidR="00A76C15" w:rsidRPr="00A71D81">
        <w:rPr>
          <w:rFonts w:ascii="GHEA Grapalat" w:hAnsi="GHEA Grapalat"/>
          <w:sz w:val="20"/>
          <w:lang w:val="af-ZA"/>
        </w:rPr>
        <w:t>«</w:t>
      </w:r>
      <w:r w:rsidRPr="007A3986">
        <w:rPr>
          <w:rFonts w:ascii="GHEA Grapalat" w:hAnsi="GHEA Grapalat" w:cs="Sylfaen"/>
          <w:sz w:val="20"/>
          <w:lang w:val="hy-AM"/>
        </w:rPr>
        <w:t>Գնումների</w:t>
      </w:r>
      <w:r w:rsidRPr="00A71D81">
        <w:rPr>
          <w:rFonts w:ascii="GHEA Grapalat" w:hAnsi="GHEA Grapalat" w:cs="Times Armenian"/>
          <w:sz w:val="20"/>
          <w:lang w:val="af-ZA"/>
        </w:rPr>
        <w:t xml:space="preserve"> </w:t>
      </w:r>
      <w:r w:rsidRPr="007A3986">
        <w:rPr>
          <w:rFonts w:ascii="GHEA Grapalat" w:hAnsi="GHEA Grapalat" w:cs="Sylfaen"/>
          <w:sz w:val="20"/>
          <w:lang w:val="hy-AM"/>
        </w:rPr>
        <w:t>մասին</w:t>
      </w:r>
      <w:r w:rsidR="00A76C15" w:rsidRPr="00A71D81">
        <w:rPr>
          <w:rFonts w:ascii="GHEA Grapalat" w:hAnsi="GHEA Grapalat"/>
          <w:sz w:val="20"/>
          <w:lang w:val="af-ZA"/>
        </w:rPr>
        <w:t>»</w:t>
      </w:r>
      <w:r w:rsidRPr="00A71D81">
        <w:rPr>
          <w:rFonts w:ascii="GHEA Grapalat" w:hAnsi="GHEA Grapalat"/>
          <w:sz w:val="20"/>
          <w:lang w:val="af-ZA"/>
        </w:rPr>
        <w:t xml:space="preserve"> </w:t>
      </w:r>
      <w:r w:rsidRPr="007A3986">
        <w:rPr>
          <w:rFonts w:ascii="GHEA Grapalat" w:hAnsi="GHEA Grapalat" w:cs="Sylfaen"/>
          <w:sz w:val="20"/>
          <w:lang w:val="hy-AM"/>
        </w:rPr>
        <w:t>ՀՀ</w:t>
      </w:r>
      <w:r w:rsidRPr="00A71D81">
        <w:rPr>
          <w:rFonts w:ascii="GHEA Grapalat" w:hAnsi="GHEA Grapalat" w:cs="Times Armenian"/>
          <w:sz w:val="20"/>
          <w:lang w:val="af-ZA"/>
        </w:rPr>
        <w:t xml:space="preserve"> </w:t>
      </w:r>
      <w:r w:rsidRPr="007A3986">
        <w:rPr>
          <w:rFonts w:ascii="GHEA Grapalat" w:hAnsi="GHEA Grapalat" w:cs="Sylfaen"/>
          <w:sz w:val="20"/>
          <w:lang w:val="hy-AM"/>
        </w:rPr>
        <w:t>օրենքի</w:t>
      </w:r>
      <w:r w:rsidRPr="00A71D81">
        <w:rPr>
          <w:rFonts w:ascii="GHEA Grapalat" w:hAnsi="GHEA Grapalat" w:cs="Times Armenian"/>
          <w:sz w:val="20"/>
          <w:lang w:val="af-ZA"/>
        </w:rPr>
        <w:t xml:space="preserve"> (</w:t>
      </w:r>
      <w:r w:rsidRPr="007A3986">
        <w:rPr>
          <w:rFonts w:ascii="GHEA Grapalat" w:hAnsi="GHEA Grapalat" w:cs="Sylfaen"/>
          <w:sz w:val="20"/>
          <w:lang w:val="hy-AM"/>
        </w:rPr>
        <w:t>այսուհետ</w:t>
      </w:r>
      <w:r w:rsidRPr="00A71D81">
        <w:rPr>
          <w:rFonts w:ascii="GHEA Grapalat" w:hAnsi="GHEA Grapalat" w:cs="Times Armenian"/>
          <w:sz w:val="20"/>
          <w:lang w:val="af-ZA"/>
        </w:rPr>
        <w:t xml:space="preserve">` </w:t>
      </w:r>
      <w:r w:rsidRPr="007A3986">
        <w:rPr>
          <w:rFonts w:ascii="GHEA Grapalat" w:hAnsi="GHEA Grapalat" w:cs="Sylfaen"/>
          <w:sz w:val="20"/>
          <w:lang w:val="hy-AM"/>
        </w:rPr>
        <w:t>Օրենք</w:t>
      </w:r>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7A3986">
        <w:rPr>
          <w:rFonts w:ascii="GHEA Grapalat" w:hAnsi="GHEA Grapalat" w:cs="Sylfaen"/>
          <w:sz w:val="20"/>
          <w:lang w:val="hy-AM"/>
        </w:rPr>
        <w:t>ՀՀ</w:t>
      </w:r>
      <w:r w:rsidRPr="00A71D81">
        <w:rPr>
          <w:rFonts w:ascii="GHEA Grapalat" w:hAnsi="GHEA Grapalat" w:cs="Times Armenian"/>
          <w:sz w:val="20"/>
          <w:lang w:val="af-ZA"/>
        </w:rPr>
        <w:t xml:space="preserve"> </w:t>
      </w:r>
      <w:r w:rsidRPr="007A3986">
        <w:rPr>
          <w:rFonts w:ascii="GHEA Grapalat" w:hAnsi="GHEA Grapalat" w:cs="Sylfaen"/>
          <w:sz w:val="20"/>
          <w:lang w:val="hy-AM"/>
        </w:rPr>
        <w:t>կառավարության</w:t>
      </w:r>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7A3986">
        <w:rPr>
          <w:rFonts w:ascii="GHEA Grapalat" w:hAnsi="GHEA Grapalat" w:cs="Sylfaen"/>
          <w:sz w:val="20"/>
          <w:lang w:val="hy-AM"/>
        </w:rPr>
        <w:t>թ</w:t>
      </w:r>
      <w:r w:rsidRPr="00A71D81">
        <w:rPr>
          <w:rFonts w:ascii="GHEA Grapalat" w:hAnsi="GHEA Grapalat" w:cs="Times Armenian"/>
          <w:sz w:val="20"/>
          <w:lang w:val="af-ZA"/>
        </w:rPr>
        <w:t>.</w:t>
      </w:r>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7A3986">
        <w:rPr>
          <w:rFonts w:ascii="GHEA Grapalat" w:hAnsi="GHEA Grapalat" w:cs="Sylfaen"/>
          <w:sz w:val="20"/>
          <w:lang w:val="hy-AM"/>
        </w:rPr>
        <w:t>Ն</w:t>
      </w:r>
      <w:r w:rsidRPr="00A71D81">
        <w:rPr>
          <w:rFonts w:ascii="GHEA Grapalat" w:hAnsi="GHEA Grapalat" w:cs="Times Armenian"/>
          <w:sz w:val="20"/>
          <w:lang w:val="af-ZA"/>
        </w:rPr>
        <w:t xml:space="preserve"> </w:t>
      </w:r>
      <w:r w:rsidRPr="007A3986">
        <w:rPr>
          <w:rFonts w:ascii="GHEA Grapalat" w:hAnsi="GHEA Grapalat" w:cs="Sylfaen"/>
          <w:sz w:val="20"/>
          <w:lang w:val="hy-AM"/>
        </w:rPr>
        <w:t>որոշմամբ</w:t>
      </w:r>
      <w:r w:rsidRPr="00A71D81">
        <w:rPr>
          <w:rFonts w:ascii="GHEA Grapalat" w:hAnsi="GHEA Grapalat" w:cs="Times Armenian"/>
          <w:sz w:val="20"/>
          <w:lang w:val="af-ZA"/>
        </w:rPr>
        <w:t xml:space="preserve"> </w:t>
      </w:r>
      <w:r w:rsidRPr="007A3986">
        <w:rPr>
          <w:rFonts w:ascii="GHEA Grapalat" w:hAnsi="GHEA Grapalat" w:cs="Sylfaen"/>
          <w:sz w:val="20"/>
          <w:lang w:val="hy-AM"/>
        </w:rPr>
        <w:t>հաստատված</w:t>
      </w:r>
      <w:r w:rsidRPr="00A71D81">
        <w:rPr>
          <w:rFonts w:ascii="GHEA Grapalat" w:hAnsi="GHEA Grapalat" w:cs="Times Armenian"/>
          <w:sz w:val="20"/>
          <w:lang w:val="af-ZA"/>
        </w:rPr>
        <w:t xml:space="preserve"> </w:t>
      </w:r>
      <w:r w:rsidR="00A76C15" w:rsidRPr="00A71D81">
        <w:rPr>
          <w:rFonts w:ascii="GHEA Grapalat" w:hAnsi="GHEA Grapalat" w:cs="Times Armenian"/>
          <w:sz w:val="20"/>
          <w:lang w:val="af-ZA"/>
        </w:rPr>
        <w:t>«</w:t>
      </w:r>
      <w:r w:rsidRPr="007A3986">
        <w:rPr>
          <w:rFonts w:ascii="GHEA Grapalat" w:hAnsi="GHEA Grapalat" w:cs="Sylfaen"/>
          <w:sz w:val="20"/>
          <w:lang w:val="hy-AM"/>
        </w:rPr>
        <w:t>Գնումների</w:t>
      </w:r>
      <w:r w:rsidRPr="00A71D81">
        <w:rPr>
          <w:rFonts w:ascii="GHEA Grapalat" w:hAnsi="GHEA Grapalat" w:cs="Times Armenian"/>
          <w:sz w:val="20"/>
          <w:lang w:val="af-ZA"/>
        </w:rPr>
        <w:t xml:space="preserve"> </w:t>
      </w:r>
      <w:r w:rsidRPr="007A3986">
        <w:rPr>
          <w:rFonts w:ascii="GHEA Grapalat" w:hAnsi="GHEA Grapalat" w:cs="Times Armenian"/>
          <w:sz w:val="20"/>
          <w:lang w:val="hy-AM"/>
        </w:rPr>
        <w:t>գ</w:t>
      </w:r>
      <w:r w:rsidRPr="007A3986">
        <w:rPr>
          <w:rFonts w:ascii="GHEA Grapalat" w:hAnsi="GHEA Grapalat" w:cs="Sylfaen"/>
          <w:sz w:val="20"/>
          <w:lang w:val="hy-AM"/>
        </w:rPr>
        <w:t>ործընթացի</w:t>
      </w:r>
      <w:r w:rsidRPr="00A71D81">
        <w:rPr>
          <w:rFonts w:ascii="GHEA Grapalat" w:hAnsi="GHEA Grapalat" w:cs="Times Armenian"/>
          <w:sz w:val="20"/>
          <w:lang w:val="af-ZA"/>
        </w:rPr>
        <w:t xml:space="preserve"> </w:t>
      </w:r>
      <w:r w:rsidRPr="007A3986">
        <w:rPr>
          <w:rFonts w:ascii="GHEA Grapalat" w:hAnsi="GHEA Grapalat" w:cs="Sylfaen"/>
          <w:sz w:val="20"/>
          <w:lang w:val="hy-AM"/>
        </w:rPr>
        <w:t>կազմակերպման</w:t>
      </w:r>
      <w:r w:rsidR="003C53D4" w:rsidRPr="00A71D81">
        <w:rPr>
          <w:rFonts w:ascii="GHEA Grapalat" w:hAnsi="GHEA Grapalat"/>
          <w:sz w:val="20"/>
          <w:lang w:val="af-ZA"/>
        </w:rPr>
        <w:t>»</w:t>
      </w:r>
      <w:r w:rsidRPr="00A71D81">
        <w:rPr>
          <w:rFonts w:ascii="GHEA Grapalat" w:hAnsi="GHEA Grapalat"/>
          <w:sz w:val="20"/>
          <w:lang w:val="af-ZA"/>
        </w:rPr>
        <w:t xml:space="preserve"> </w:t>
      </w:r>
      <w:r w:rsidRPr="007A3986">
        <w:rPr>
          <w:rFonts w:ascii="GHEA Grapalat" w:hAnsi="GHEA Grapalat" w:cs="Sylfaen"/>
          <w:sz w:val="20"/>
          <w:lang w:val="hy-AM"/>
        </w:rPr>
        <w:t>կար</w:t>
      </w:r>
      <w:r w:rsidRPr="007A3986">
        <w:rPr>
          <w:rFonts w:ascii="GHEA Grapalat" w:hAnsi="GHEA Grapalat" w:cs="Times Armenian"/>
          <w:sz w:val="20"/>
          <w:lang w:val="hy-AM"/>
        </w:rPr>
        <w:t>գ</w:t>
      </w:r>
      <w:r w:rsidRPr="007A3986">
        <w:rPr>
          <w:rFonts w:ascii="GHEA Grapalat" w:hAnsi="GHEA Grapalat" w:cs="Sylfaen"/>
          <w:sz w:val="20"/>
          <w:lang w:val="hy-AM"/>
        </w:rPr>
        <w:t>ի</w:t>
      </w:r>
      <w:r w:rsidRPr="00A71D81">
        <w:rPr>
          <w:rFonts w:ascii="GHEA Grapalat" w:hAnsi="GHEA Grapalat" w:cs="Times Armenian"/>
          <w:sz w:val="20"/>
          <w:lang w:val="af-ZA"/>
        </w:rPr>
        <w:t xml:space="preserve"> (</w:t>
      </w:r>
      <w:r w:rsidRPr="007A3986">
        <w:rPr>
          <w:rFonts w:ascii="GHEA Grapalat" w:hAnsi="GHEA Grapalat" w:cs="Sylfaen"/>
          <w:sz w:val="20"/>
          <w:lang w:val="hy-AM"/>
        </w:rPr>
        <w:t>այսուհետ</w:t>
      </w:r>
      <w:r w:rsidRPr="00A71D81">
        <w:rPr>
          <w:rFonts w:ascii="GHEA Grapalat" w:hAnsi="GHEA Grapalat" w:cs="Times Armenian"/>
          <w:sz w:val="20"/>
          <w:lang w:val="af-ZA"/>
        </w:rPr>
        <w:t xml:space="preserve">` </w:t>
      </w:r>
      <w:r w:rsidRPr="007A3986">
        <w:rPr>
          <w:rFonts w:ascii="GHEA Grapalat" w:hAnsi="GHEA Grapalat" w:cs="Sylfaen"/>
          <w:sz w:val="20"/>
          <w:lang w:val="hy-AM"/>
        </w:rPr>
        <w:t>Կար</w:t>
      </w:r>
      <w:r w:rsidRPr="007A3986">
        <w:rPr>
          <w:rFonts w:ascii="GHEA Grapalat" w:hAnsi="GHEA Grapalat" w:cs="Times Armenian"/>
          <w:sz w:val="20"/>
          <w:lang w:val="hy-AM"/>
        </w:rPr>
        <w:t>գ</w:t>
      </w:r>
      <w:r w:rsidRPr="00A71D81">
        <w:rPr>
          <w:rFonts w:ascii="GHEA Grapalat" w:hAnsi="GHEA Grapalat" w:cs="Times Armenian"/>
          <w:sz w:val="20"/>
          <w:lang w:val="af-ZA"/>
        </w:rPr>
        <w:t>)</w:t>
      </w:r>
      <w:r w:rsidR="00F40D4D" w:rsidRPr="00A71D81">
        <w:rPr>
          <w:rFonts w:ascii="GHEA Grapalat" w:hAnsi="GHEA Grapalat" w:cs="Times Armenian"/>
          <w:sz w:val="20"/>
          <w:lang w:val="af-ZA"/>
        </w:rPr>
        <w:t xml:space="preserve"> </w:t>
      </w:r>
      <w:r w:rsidRPr="007A3986">
        <w:rPr>
          <w:rFonts w:ascii="GHEA Grapalat" w:hAnsi="GHEA Grapalat" w:cs="Sylfaen"/>
          <w:sz w:val="20"/>
          <w:lang w:val="hy-AM"/>
        </w:rPr>
        <w:t>և</w:t>
      </w:r>
      <w:r w:rsidRPr="00A71D81">
        <w:rPr>
          <w:rFonts w:ascii="GHEA Grapalat" w:hAnsi="GHEA Grapalat" w:cs="Times Armenian"/>
          <w:sz w:val="20"/>
          <w:lang w:val="af-ZA"/>
        </w:rPr>
        <w:t xml:space="preserve"> </w:t>
      </w:r>
      <w:r w:rsidRPr="007A3986">
        <w:rPr>
          <w:rFonts w:ascii="GHEA Grapalat" w:hAnsi="GHEA Grapalat" w:cs="Sylfaen"/>
          <w:sz w:val="20"/>
          <w:lang w:val="hy-AM"/>
        </w:rPr>
        <w:t>այլ</w:t>
      </w:r>
      <w:r w:rsidRPr="00A71D81">
        <w:rPr>
          <w:rFonts w:ascii="GHEA Grapalat" w:hAnsi="GHEA Grapalat" w:cs="Times Armenian"/>
          <w:sz w:val="20"/>
          <w:lang w:val="af-ZA"/>
        </w:rPr>
        <w:t xml:space="preserve"> </w:t>
      </w:r>
      <w:r w:rsidRPr="007A3986">
        <w:rPr>
          <w:rFonts w:ascii="GHEA Grapalat" w:hAnsi="GHEA Grapalat" w:cs="Sylfaen"/>
          <w:sz w:val="20"/>
          <w:lang w:val="hy-AM"/>
        </w:rPr>
        <w:t>իրավական</w:t>
      </w:r>
      <w:r w:rsidRPr="00A71D81">
        <w:rPr>
          <w:rFonts w:ascii="GHEA Grapalat" w:hAnsi="GHEA Grapalat" w:cs="Times Armenian"/>
          <w:sz w:val="20"/>
          <w:lang w:val="af-ZA"/>
        </w:rPr>
        <w:t xml:space="preserve"> </w:t>
      </w:r>
      <w:r w:rsidRPr="007A3986">
        <w:rPr>
          <w:rFonts w:ascii="GHEA Grapalat" w:hAnsi="GHEA Grapalat" w:cs="Sylfaen"/>
          <w:sz w:val="20"/>
          <w:lang w:val="hy-AM"/>
        </w:rPr>
        <w:t>ակտերի</w:t>
      </w:r>
      <w:r w:rsidRPr="00A71D81">
        <w:rPr>
          <w:rFonts w:ascii="GHEA Grapalat" w:hAnsi="GHEA Grapalat" w:cs="Times Armenian"/>
          <w:sz w:val="20"/>
          <w:lang w:val="af-ZA"/>
        </w:rPr>
        <w:t xml:space="preserve"> </w:t>
      </w:r>
      <w:r w:rsidRPr="007A3986">
        <w:rPr>
          <w:rFonts w:ascii="GHEA Grapalat" w:hAnsi="GHEA Grapalat" w:cs="Sylfaen"/>
          <w:sz w:val="20"/>
          <w:lang w:val="hy-AM"/>
        </w:rPr>
        <w:t>պահանջներին</w:t>
      </w:r>
      <w:r w:rsidRPr="00A71D81">
        <w:rPr>
          <w:rFonts w:ascii="GHEA Grapalat" w:hAnsi="GHEA Grapalat" w:cs="Times Armenian"/>
          <w:sz w:val="20"/>
          <w:lang w:val="af-ZA"/>
        </w:rPr>
        <w:t xml:space="preserve"> </w:t>
      </w:r>
      <w:r w:rsidRPr="007A3986">
        <w:rPr>
          <w:rFonts w:ascii="GHEA Grapalat" w:hAnsi="GHEA Grapalat" w:cs="Sylfaen"/>
          <w:sz w:val="20"/>
          <w:lang w:val="hy-AM"/>
        </w:rPr>
        <w:t>համապատասխան</w:t>
      </w:r>
      <w:r w:rsidRPr="00A71D81">
        <w:rPr>
          <w:rFonts w:ascii="GHEA Grapalat" w:hAnsi="GHEA Grapalat" w:cs="Times Armenian"/>
          <w:sz w:val="20"/>
          <w:lang w:val="af-ZA"/>
        </w:rPr>
        <w:t xml:space="preserve"> </w:t>
      </w:r>
      <w:r w:rsidRPr="007A3986">
        <w:rPr>
          <w:rFonts w:ascii="GHEA Grapalat" w:hAnsi="GHEA Grapalat" w:cs="Sylfaen"/>
          <w:sz w:val="20"/>
          <w:lang w:val="hy-AM"/>
        </w:rPr>
        <w:t>և</w:t>
      </w:r>
      <w:r w:rsidRPr="00A71D81">
        <w:rPr>
          <w:rFonts w:ascii="GHEA Grapalat" w:hAnsi="GHEA Grapalat" w:cs="Times Armenian"/>
          <w:sz w:val="20"/>
          <w:lang w:val="af-ZA"/>
        </w:rPr>
        <w:t xml:space="preserve"> </w:t>
      </w:r>
      <w:r w:rsidRPr="007A3986">
        <w:rPr>
          <w:rFonts w:ascii="GHEA Grapalat" w:hAnsi="GHEA Grapalat" w:cs="Sylfaen"/>
          <w:sz w:val="20"/>
          <w:lang w:val="hy-AM"/>
        </w:rPr>
        <w:t>նպատակ</w:t>
      </w:r>
      <w:r w:rsidRPr="00A71D81">
        <w:rPr>
          <w:rFonts w:ascii="GHEA Grapalat" w:hAnsi="GHEA Grapalat" w:cs="Times Armenian"/>
          <w:sz w:val="20"/>
          <w:lang w:val="af-ZA"/>
        </w:rPr>
        <w:t xml:space="preserve"> </w:t>
      </w:r>
      <w:r w:rsidRPr="007A3986">
        <w:rPr>
          <w:rFonts w:ascii="GHEA Grapalat" w:hAnsi="GHEA Grapalat" w:cs="Sylfaen"/>
          <w:sz w:val="20"/>
          <w:lang w:val="hy-AM"/>
        </w:rPr>
        <w:t>ունի</w:t>
      </w:r>
      <w:r w:rsidRPr="00A71D81">
        <w:rPr>
          <w:rFonts w:ascii="GHEA Grapalat" w:hAnsi="GHEA Grapalat" w:cs="Times Armenian"/>
          <w:sz w:val="20"/>
          <w:lang w:val="af-ZA"/>
        </w:rPr>
        <w:t xml:space="preserve"> </w:t>
      </w:r>
      <w:r w:rsidR="00F66386" w:rsidRPr="007A3986">
        <w:rPr>
          <w:rFonts w:ascii="GHEA Grapalat" w:hAnsi="GHEA Grapalat" w:cs="Sylfaen"/>
          <w:b/>
          <w:sz w:val="20"/>
          <w:lang w:val="hy-AM"/>
        </w:rPr>
        <w:t>ՀՀ</w:t>
      </w:r>
      <w:r w:rsidR="00F66386" w:rsidRPr="00F66386">
        <w:rPr>
          <w:rFonts w:ascii="GHEA Grapalat" w:hAnsi="GHEA Grapalat" w:cs="Sylfaen"/>
          <w:b/>
          <w:sz w:val="20"/>
          <w:lang w:val="af-ZA"/>
        </w:rPr>
        <w:t xml:space="preserve"> </w:t>
      </w:r>
      <w:r w:rsidR="00F66386" w:rsidRPr="007A3986">
        <w:rPr>
          <w:rFonts w:ascii="GHEA Grapalat" w:hAnsi="GHEA Grapalat" w:cs="Sylfaen"/>
          <w:b/>
          <w:sz w:val="20"/>
          <w:lang w:val="hy-AM"/>
        </w:rPr>
        <w:t>ԳԱԱ</w:t>
      </w:r>
      <w:r w:rsidR="00F66386" w:rsidRPr="00F66386">
        <w:rPr>
          <w:rFonts w:ascii="GHEA Grapalat" w:hAnsi="GHEA Grapalat" w:cs="Sylfaen"/>
          <w:b/>
          <w:sz w:val="20"/>
          <w:lang w:val="af-ZA"/>
        </w:rPr>
        <w:t xml:space="preserve"> </w:t>
      </w:r>
      <w:r w:rsidR="00F66386" w:rsidRPr="007A3986">
        <w:rPr>
          <w:rFonts w:ascii="GHEA Grapalat" w:hAnsi="GHEA Grapalat" w:cs="Sylfaen"/>
          <w:b/>
          <w:sz w:val="20"/>
          <w:lang w:val="hy-AM"/>
        </w:rPr>
        <w:t>Ա</w:t>
      </w:r>
      <w:r w:rsidR="00F66386" w:rsidRPr="00F66386">
        <w:rPr>
          <w:rFonts w:ascii="GHEA Grapalat" w:hAnsi="GHEA Grapalat" w:cs="Sylfaen"/>
          <w:b/>
          <w:sz w:val="20"/>
          <w:lang w:val="af-ZA"/>
        </w:rPr>
        <w:t>.</w:t>
      </w:r>
      <w:r w:rsidR="00F66386" w:rsidRPr="007A3986">
        <w:rPr>
          <w:rFonts w:ascii="GHEA Grapalat" w:hAnsi="GHEA Grapalat" w:cs="Sylfaen"/>
          <w:b/>
          <w:sz w:val="20"/>
          <w:lang w:val="hy-AM"/>
        </w:rPr>
        <w:t>Բ</w:t>
      </w:r>
      <w:r w:rsidR="00F66386">
        <w:rPr>
          <w:rFonts w:ascii="GHEA Grapalat" w:hAnsi="GHEA Grapalat" w:cs="Sylfaen"/>
          <w:b/>
          <w:sz w:val="20"/>
          <w:lang w:val="af-ZA"/>
        </w:rPr>
        <w:t xml:space="preserve">. </w:t>
      </w:r>
      <w:r w:rsidR="00F66386" w:rsidRPr="007A3986">
        <w:rPr>
          <w:rFonts w:ascii="GHEA Grapalat" w:hAnsi="GHEA Grapalat" w:cs="Sylfaen"/>
          <w:b/>
          <w:sz w:val="20"/>
          <w:lang w:val="hy-AM"/>
        </w:rPr>
        <w:t>Նալբանդյանի</w:t>
      </w:r>
      <w:r w:rsidR="00F66386" w:rsidRPr="00F66386">
        <w:rPr>
          <w:rFonts w:ascii="GHEA Grapalat" w:hAnsi="GHEA Grapalat" w:cs="Sylfaen"/>
          <w:b/>
          <w:sz w:val="20"/>
          <w:lang w:val="af-ZA"/>
        </w:rPr>
        <w:t xml:space="preserve"> </w:t>
      </w:r>
      <w:r w:rsidR="00F66386" w:rsidRPr="007A3986">
        <w:rPr>
          <w:rFonts w:ascii="GHEA Grapalat" w:hAnsi="GHEA Grapalat" w:cs="Sylfaen"/>
          <w:b/>
          <w:sz w:val="20"/>
          <w:lang w:val="hy-AM"/>
        </w:rPr>
        <w:t>անվան</w:t>
      </w:r>
      <w:r w:rsidR="00F66386" w:rsidRPr="00F66386">
        <w:rPr>
          <w:rFonts w:ascii="GHEA Grapalat" w:hAnsi="GHEA Grapalat" w:cs="Sylfaen"/>
          <w:b/>
          <w:sz w:val="20"/>
          <w:lang w:val="af-ZA"/>
        </w:rPr>
        <w:t xml:space="preserve"> </w:t>
      </w:r>
      <w:r w:rsidR="00F66386" w:rsidRPr="007A3986">
        <w:rPr>
          <w:rFonts w:ascii="GHEA Grapalat" w:hAnsi="GHEA Grapalat" w:cs="Sylfaen"/>
          <w:b/>
          <w:sz w:val="20"/>
          <w:lang w:val="hy-AM"/>
        </w:rPr>
        <w:t>քիմիական</w:t>
      </w:r>
      <w:r w:rsidR="00F66386" w:rsidRPr="00F66386">
        <w:rPr>
          <w:rFonts w:ascii="GHEA Grapalat" w:hAnsi="GHEA Grapalat" w:cs="Sylfaen"/>
          <w:b/>
          <w:sz w:val="20"/>
          <w:lang w:val="af-ZA"/>
        </w:rPr>
        <w:t xml:space="preserve"> </w:t>
      </w:r>
      <w:r w:rsidR="00F66386" w:rsidRPr="007A3986">
        <w:rPr>
          <w:rFonts w:ascii="GHEA Grapalat" w:hAnsi="GHEA Grapalat" w:cs="Sylfaen"/>
          <w:b/>
          <w:sz w:val="20"/>
          <w:lang w:val="hy-AM"/>
        </w:rPr>
        <w:t>ֆիզիկայի</w:t>
      </w:r>
      <w:r w:rsidR="00F66386" w:rsidRPr="00F66386">
        <w:rPr>
          <w:rFonts w:ascii="GHEA Grapalat" w:hAnsi="GHEA Grapalat" w:cs="Sylfaen"/>
          <w:b/>
          <w:sz w:val="20"/>
          <w:lang w:val="af-ZA"/>
        </w:rPr>
        <w:t xml:space="preserve"> </w:t>
      </w:r>
      <w:r w:rsidR="00F66386" w:rsidRPr="007A3986">
        <w:rPr>
          <w:rFonts w:ascii="GHEA Grapalat" w:hAnsi="GHEA Grapalat" w:cs="Sylfaen"/>
          <w:b/>
          <w:sz w:val="20"/>
          <w:lang w:val="hy-AM"/>
        </w:rPr>
        <w:t>ինստիտուտ</w:t>
      </w:r>
      <w:r w:rsidR="00F66386" w:rsidRPr="00F66386">
        <w:rPr>
          <w:rFonts w:ascii="GHEA Grapalat" w:hAnsi="GHEA Grapalat" w:cs="Sylfaen"/>
          <w:b/>
          <w:sz w:val="20"/>
          <w:lang w:val="af-ZA"/>
        </w:rPr>
        <w:t xml:space="preserve"> </w:t>
      </w:r>
      <w:r w:rsidR="00F66386" w:rsidRPr="007A3986">
        <w:rPr>
          <w:rFonts w:ascii="GHEA Grapalat" w:hAnsi="GHEA Grapalat" w:cs="Sylfaen"/>
          <w:b/>
          <w:sz w:val="20"/>
          <w:lang w:val="hy-AM"/>
        </w:rPr>
        <w:t>ՊՈԱԿ</w:t>
      </w:r>
      <w:r w:rsidR="00F66386" w:rsidRPr="00F66386">
        <w:rPr>
          <w:rFonts w:ascii="GHEA Grapalat" w:hAnsi="GHEA Grapalat" w:cs="Sylfaen"/>
          <w:sz w:val="20"/>
          <w:lang w:val="af-ZA"/>
        </w:rPr>
        <w:t>-</w:t>
      </w:r>
      <w:r w:rsidR="00F66386" w:rsidRPr="007A3986">
        <w:rPr>
          <w:rFonts w:ascii="GHEA Grapalat" w:hAnsi="GHEA Grapalat" w:cs="Sylfaen"/>
          <w:sz w:val="20"/>
          <w:lang w:val="hy-AM"/>
        </w:rPr>
        <w:t>ի</w:t>
      </w:r>
      <w:r w:rsidR="00F66386" w:rsidRPr="00A71D81">
        <w:rPr>
          <w:rFonts w:ascii="GHEA Grapalat" w:hAnsi="GHEA Grapalat"/>
          <w:sz w:val="20"/>
          <w:lang w:val="af-ZA"/>
        </w:rPr>
        <w:t xml:space="preserve"> </w:t>
      </w:r>
      <w:r w:rsidR="00F66386" w:rsidRPr="00A71D81">
        <w:rPr>
          <w:rFonts w:ascii="GHEA Grapalat" w:hAnsi="GHEA Grapalat" w:cs="Times Armenian"/>
          <w:sz w:val="20"/>
          <w:lang w:val="af-ZA"/>
        </w:rPr>
        <w:t>(</w:t>
      </w:r>
      <w:r w:rsidR="00F66386" w:rsidRPr="007A3986">
        <w:rPr>
          <w:rFonts w:ascii="GHEA Grapalat" w:hAnsi="GHEA Grapalat" w:cs="Sylfaen"/>
          <w:sz w:val="20"/>
          <w:lang w:val="hy-AM"/>
        </w:rPr>
        <w:t>այսուհետ</w:t>
      </w:r>
      <w:r w:rsidR="00F66386" w:rsidRPr="00A71D81">
        <w:rPr>
          <w:rFonts w:ascii="GHEA Grapalat" w:hAnsi="GHEA Grapalat" w:cs="Times Armenian"/>
          <w:sz w:val="20"/>
          <w:lang w:val="af-ZA"/>
        </w:rPr>
        <w:t xml:space="preserve">` </w:t>
      </w:r>
      <w:r w:rsidR="00F66386" w:rsidRPr="007A3986">
        <w:rPr>
          <w:rFonts w:ascii="GHEA Grapalat" w:hAnsi="GHEA Grapalat" w:cs="Sylfaen"/>
          <w:sz w:val="20"/>
          <w:lang w:val="hy-AM"/>
        </w:rPr>
        <w:t>պատվիրատու</w:t>
      </w:r>
      <w:r w:rsidR="00F66386" w:rsidRPr="00A71D81">
        <w:rPr>
          <w:rFonts w:ascii="GHEA Grapalat" w:hAnsi="GHEA Grapalat" w:cs="Times Armenian"/>
          <w:sz w:val="20"/>
          <w:lang w:val="af-ZA"/>
        </w:rPr>
        <w:t xml:space="preserve">) </w:t>
      </w:r>
      <w:r w:rsidR="00F66386" w:rsidRPr="007A3986">
        <w:rPr>
          <w:rFonts w:ascii="GHEA Grapalat" w:hAnsi="GHEA Grapalat" w:cs="Sylfaen"/>
          <w:sz w:val="20"/>
          <w:lang w:val="hy-AM"/>
        </w:rPr>
        <w:t>կողմից</w:t>
      </w:r>
      <w:r w:rsidRPr="00A71D81">
        <w:rPr>
          <w:rFonts w:ascii="GHEA Grapalat" w:hAnsi="GHEA Grapalat" w:cs="Times Armenian"/>
          <w:sz w:val="20"/>
          <w:lang w:val="af-ZA"/>
        </w:rPr>
        <w:t xml:space="preserve"> </w:t>
      </w:r>
      <w:r w:rsidRPr="007A3986">
        <w:rPr>
          <w:rFonts w:ascii="GHEA Grapalat" w:hAnsi="GHEA Grapalat" w:cs="Sylfaen"/>
          <w:sz w:val="20"/>
          <w:lang w:val="hy-AM"/>
        </w:rPr>
        <w:t>հայտարարված</w:t>
      </w:r>
      <w:r w:rsidRPr="00A71D81">
        <w:rPr>
          <w:rFonts w:ascii="GHEA Grapalat" w:hAnsi="GHEA Grapalat" w:cs="Times Armenian"/>
          <w:sz w:val="20"/>
          <w:lang w:val="af-ZA"/>
        </w:rPr>
        <w:t xml:space="preserve"> </w:t>
      </w:r>
      <w:r w:rsidRPr="007A3986">
        <w:rPr>
          <w:rFonts w:ascii="GHEA Grapalat" w:hAnsi="GHEA Grapalat" w:cs="Sylfaen"/>
          <w:sz w:val="20"/>
          <w:lang w:val="hy-AM"/>
        </w:rPr>
        <w:t>ընթացակար</w:t>
      </w:r>
      <w:r w:rsidRPr="007A3986">
        <w:rPr>
          <w:rFonts w:ascii="GHEA Grapalat" w:hAnsi="GHEA Grapalat" w:cs="Times Armenian"/>
          <w:sz w:val="20"/>
          <w:lang w:val="hy-AM"/>
        </w:rPr>
        <w:t>գ</w:t>
      </w:r>
      <w:r w:rsidRPr="007A3986">
        <w:rPr>
          <w:rFonts w:ascii="GHEA Grapalat" w:hAnsi="GHEA Grapalat" w:cs="Sylfaen"/>
          <w:sz w:val="20"/>
          <w:lang w:val="hy-AM"/>
        </w:rPr>
        <w:t>ին</w:t>
      </w:r>
      <w:r w:rsidR="000604CF" w:rsidRPr="00A71D81">
        <w:rPr>
          <w:rFonts w:ascii="GHEA Grapalat" w:hAnsi="GHEA Grapalat" w:cs="Sylfaen"/>
          <w:sz w:val="20"/>
          <w:lang w:val="af-ZA"/>
        </w:rPr>
        <w:t xml:space="preserve"> </w:t>
      </w:r>
      <w:r w:rsidRPr="007A3986">
        <w:rPr>
          <w:rFonts w:ascii="GHEA Grapalat" w:hAnsi="GHEA Grapalat" w:cs="Sylfaen"/>
          <w:sz w:val="20"/>
          <w:lang w:val="hy-AM"/>
        </w:rPr>
        <w:t>մասնակցելու</w:t>
      </w:r>
      <w:r w:rsidRPr="00A71D81">
        <w:rPr>
          <w:rFonts w:ascii="GHEA Grapalat" w:hAnsi="GHEA Grapalat" w:cs="Times Armenian"/>
          <w:sz w:val="20"/>
          <w:lang w:val="af-ZA"/>
        </w:rPr>
        <w:t xml:space="preserve"> </w:t>
      </w:r>
      <w:r w:rsidRPr="007A3986">
        <w:rPr>
          <w:rFonts w:ascii="GHEA Grapalat" w:hAnsi="GHEA Grapalat" w:cs="Sylfaen"/>
          <w:sz w:val="20"/>
          <w:lang w:val="hy-AM"/>
        </w:rPr>
        <w:t>մտադրություն</w:t>
      </w:r>
      <w:r w:rsidRPr="00A71D81">
        <w:rPr>
          <w:rFonts w:ascii="GHEA Grapalat" w:hAnsi="GHEA Grapalat" w:cs="Times Armenian"/>
          <w:sz w:val="20"/>
          <w:lang w:val="af-ZA"/>
        </w:rPr>
        <w:t xml:space="preserve"> </w:t>
      </w:r>
      <w:r w:rsidRPr="007A3986">
        <w:rPr>
          <w:rFonts w:ascii="GHEA Grapalat" w:hAnsi="GHEA Grapalat" w:cs="Sylfaen"/>
          <w:sz w:val="20"/>
          <w:lang w:val="hy-AM"/>
        </w:rPr>
        <w:t>ունեցող</w:t>
      </w:r>
      <w:r w:rsidRPr="00A71D81">
        <w:rPr>
          <w:rFonts w:ascii="GHEA Grapalat" w:hAnsi="GHEA Grapalat" w:cs="Times Armenian"/>
          <w:sz w:val="20"/>
          <w:lang w:val="af-ZA"/>
        </w:rPr>
        <w:t xml:space="preserve"> </w:t>
      </w:r>
      <w:r w:rsidRPr="007A3986">
        <w:rPr>
          <w:rFonts w:ascii="GHEA Grapalat" w:hAnsi="GHEA Grapalat" w:cs="Sylfaen"/>
          <w:sz w:val="20"/>
          <w:lang w:val="hy-AM"/>
        </w:rPr>
        <w:t>անձանց</w:t>
      </w:r>
      <w:r w:rsidRPr="00A71D81">
        <w:rPr>
          <w:rFonts w:ascii="GHEA Grapalat" w:hAnsi="GHEA Grapalat" w:cs="Times Armenian"/>
          <w:sz w:val="20"/>
          <w:lang w:val="af-ZA"/>
        </w:rPr>
        <w:t xml:space="preserve"> (</w:t>
      </w:r>
      <w:r w:rsidRPr="007A3986">
        <w:rPr>
          <w:rFonts w:ascii="GHEA Grapalat" w:hAnsi="GHEA Grapalat" w:cs="Sylfaen"/>
          <w:sz w:val="20"/>
          <w:lang w:val="hy-AM"/>
        </w:rPr>
        <w:t>այսուհետ</w:t>
      </w:r>
      <w:r w:rsidRPr="00A71D81">
        <w:rPr>
          <w:rFonts w:ascii="GHEA Grapalat" w:hAnsi="GHEA Grapalat" w:cs="Times Armenian"/>
          <w:sz w:val="20"/>
          <w:lang w:val="af-ZA"/>
        </w:rPr>
        <w:t xml:space="preserve">`  </w:t>
      </w:r>
      <w:r w:rsidR="003D0075" w:rsidRPr="007A3986">
        <w:rPr>
          <w:rFonts w:ascii="GHEA Grapalat" w:hAnsi="GHEA Grapalat" w:cs="Sylfaen"/>
          <w:sz w:val="20"/>
          <w:lang w:val="hy-AM"/>
        </w:rPr>
        <w:t>մ</w:t>
      </w:r>
      <w:r w:rsidRPr="007A3986">
        <w:rPr>
          <w:rFonts w:ascii="GHEA Grapalat" w:hAnsi="GHEA Grapalat" w:cs="Sylfaen"/>
          <w:sz w:val="20"/>
          <w:lang w:val="hy-AM"/>
        </w:rPr>
        <w:t>ասնակից</w:t>
      </w:r>
      <w:r w:rsidRPr="00A71D81">
        <w:rPr>
          <w:rFonts w:ascii="GHEA Grapalat" w:hAnsi="GHEA Grapalat" w:cs="Times Armenian"/>
          <w:sz w:val="20"/>
          <w:lang w:val="af-ZA"/>
        </w:rPr>
        <w:t xml:space="preserve">) </w:t>
      </w:r>
      <w:r w:rsidRPr="007A3986">
        <w:rPr>
          <w:rFonts w:ascii="GHEA Grapalat" w:hAnsi="GHEA Grapalat" w:cs="Sylfaen"/>
          <w:sz w:val="20"/>
          <w:lang w:val="hy-AM"/>
        </w:rPr>
        <w:t>տեղեկացնելու</w:t>
      </w:r>
      <w:r w:rsidRPr="00A71D81">
        <w:rPr>
          <w:rFonts w:ascii="GHEA Grapalat" w:hAnsi="GHEA Grapalat" w:cs="Times Armenian"/>
          <w:sz w:val="20"/>
          <w:lang w:val="af-ZA"/>
        </w:rPr>
        <w:t xml:space="preserve"> </w:t>
      </w:r>
      <w:r w:rsidRPr="007A3986">
        <w:rPr>
          <w:rFonts w:ascii="GHEA Grapalat" w:hAnsi="GHEA Grapalat" w:cs="Sylfaen"/>
          <w:sz w:val="20"/>
          <w:lang w:val="hy-AM"/>
        </w:rPr>
        <w:t>ընթացակար</w:t>
      </w:r>
      <w:r w:rsidRPr="007A3986">
        <w:rPr>
          <w:rFonts w:ascii="GHEA Grapalat" w:hAnsi="GHEA Grapalat" w:cs="Times Armenian"/>
          <w:sz w:val="20"/>
          <w:lang w:val="hy-AM"/>
        </w:rPr>
        <w:t>գ</w:t>
      </w:r>
      <w:r w:rsidRPr="007A3986">
        <w:rPr>
          <w:rFonts w:ascii="GHEA Grapalat" w:hAnsi="GHEA Grapalat" w:cs="Sylfaen"/>
          <w:sz w:val="20"/>
          <w:lang w:val="hy-AM"/>
        </w:rPr>
        <w:t>ի</w:t>
      </w:r>
      <w:r w:rsidRPr="00A71D81">
        <w:rPr>
          <w:rFonts w:ascii="GHEA Grapalat" w:hAnsi="GHEA Grapalat" w:cs="Times Armenian"/>
          <w:sz w:val="20"/>
          <w:lang w:val="af-ZA"/>
        </w:rPr>
        <w:t xml:space="preserve"> </w:t>
      </w:r>
      <w:r w:rsidRPr="007A3986">
        <w:rPr>
          <w:rFonts w:ascii="GHEA Grapalat" w:hAnsi="GHEA Grapalat" w:cs="Sylfaen"/>
          <w:sz w:val="20"/>
          <w:lang w:val="hy-AM"/>
        </w:rPr>
        <w:t>պայմանների</w:t>
      </w:r>
      <w:r w:rsidRPr="00A71D81">
        <w:rPr>
          <w:rFonts w:ascii="GHEA Grapalat" w:hAnsi="GHEA Grapalat" w:cs="Times Armenian"/>
          <w:sz w:val="20"/>
          <w:lang w:val="af-ZA"/>
        </w:rPr>
        <w:t xml:space="preserve">` </w:t>
      </w:r>
      <w:r w:rsidRPr="007A3986">
        <w:rPr>
          <w:rFonts w:ascii="GHEA Grapalat" w:hAnsi="GHEA Grapalat" w:cs="Times Armenian"/>
          <w:sz w:val="20"/>
          <w:lang w:val="hy-AM"/>
        </w:rPr>
        <w:t>գ</w:t>
      </w:r>
      <w:r w:rsidRPr="007A3986">
        <w:rPr>
          <w:rFonts w:ascii="GHEA Grapalat" w:hAnsi="GHEA Grapalat" w:cs="Sylfaen"/>
          <w:sz w:val="20"/>
          <w:lang w:val="hy-AM"/>
        </w:rPr>
        <w:t>նման</w:t>
      </w:r>
      <w:r w:rsidRPr="00A71D81">
        <w:rPr>
          <w:rFonts w:ascii="GHEA Grapalat" w:hAnsi="GHEA Grapalat" w:cs="Times Armenian"/>
          <w:sz w:val="20"/>
          <w:lang w:val="af-ZA"/>
        </w:rPr>
        <w:t xml:space="preserve"> </w:t>
      </w:r>
      <w:r w:rsidRPr="007A3986">
        <w:rPr>
          <w:rFonts w:ascii="GHEA Grapalat" w:hAnsi="GHEA Grapalat" w:cs="Sylfaen"/>
          <w:sz w:val="20"/>
          <w:lang w:val="hy-AM"/>
        </w:rPr>
        <w:t>առարկայի</w:t>
      </w:r>
      <w:r w:rsidRPr="00A71D81">
        <w:rPr>
          <w:rFonts w:ascii="GHEA Grapalat" w:hAnsi="GHEA Grapalat" w:cs="Times Armenian"/>
          <w:sz w:val="20"/>
          <w:lang w:val="af-ZA"/>
        </w:rPr>
        <w:t xml:space="preserve">, </w:t>
      </w:r>
      <w:r w:rsidRPr="007A3986">
        <w:rPr>
          <w:rFonts w:ascii="GHEA Grapalat" w:hAnsi="GHEA Grapalat" w:cs="Sylfaen"/>
          <w:sz w:val="20"/>
          <w:lang w:val="hy-AM"/>
        </w:rPr>
        <w:t>ընթացակար</w:t>
      </w:r>
      <w:r w:rsidRPr="007A3986">
        <w:rPr>
          <w:rFonts w:ascii="GHEA Grapalat" w:hAnsi="GHEA Grapalat" w:cs="Times Armenian"/>
          <w:sz w:val="20"/>
          <w:lang w:val="hy-AM"/>
        </w:rPr>
        <w:t>գ</w:t>
      </w:r>
      <w:r w:rsidRPr="007A3986">
        <w:rPr>
          <w:rFonts w:ascii="GHEA Grapalat" w:hAnsi="GHEA Grapalat" w:cs="Sylfaen"/>
          <w:sz w:val="20"/>
          <w:lang w:val="hy-AM"/>
        </w:rPr>
        <w:t>ի</w:t>
      </w:r>
      <w:r w:rsidRPr="00A71D81">
        <w:rPr>
          <w:rFonts w:ascii="GHEA Grapalat" w:hAnsi="GHEA Grapalat" w:cs="Times Armenian"/>
          <w:sz w:val="20"/>
          <w:lang w:val="af-ZA"/>
        </w:rPr>
        <w:t xml:space="preserve"> </w:t>
      </w:r>
      <w:r w:rsidRPr="007A3986">
        <w:rPr>
          <w:rFonts w:ascii="GHEA Grapalat" w:hAnsi="GHEA Grapalat" w:cs="Sylfaen"/>
          <w:sz w:val="20"/>
          <w:lang w:val="hy-AM"/>
        </w:rPr>
        <w:t>անցկացման</w:t>
      </w:r>
      <w:r w:rsidRPr="00A71D81">
        <w:rPr>
          <w:rFonts w:ascii="GHEA Grapalat" w:hAnsi="GHEA Grapalat" w:cs="Times Armenian"/>
          <w:sz w:val="20"/>
          <w:lang w:val="af-ZA"/>
        </w:rPr>
        <w:t xml:space="preserve">, </w:t>
      </w:r>
      <w:r w:rsidR="002E7EE1"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r w:rsidRPr="007A3986">
        <w:rPr>
          <w:rFonts w:ascii="GHEA Grapalat" w:hAnsi="GHEA Grapalat" w:cs="Sylfaen"/>
          <w:sz w:val="20"/>
          <w:lang w:val="hy-AM"/>
        </w:rPr>
        <w:t>որոշելու</w:t>
      </w:r>
      <w:r w:rsidRPr="00A71D81">
        <w:rPr>
          <w:rFonts w:ascii="GHEA Grapalat" w:hAnsi="GHEA Grapalat" w:cs="Times Armenian"/>
          <w:sz w:val="20"/>
          <w:lang w:val="af-ZA"/>
        </w:rPr>
        <w:t xml:space="preserve"> </w:t>
      </w:r>
      <w:r w:rsidRPr="007A3986">
        <w:rPr>
          <w:rFonts w:ascii="GHEA Grapalat" w:hAnsi="GHEA Grapalat" w:cs="Sylfaen"/>
          <w:sz w:val="20"/>
          <w:lang w:val="hy-AM"/>
        </w:rPr>
        <w:t>և</w:t>
      </w:r>
      <w:r w:rsidRPr="00A71D81">
        <w:rPr>
          <w:rFonts w:ascii="GHEA Grapalat" w:hAnsi="GHEA Grapalat" w:cs="Times Armenian"/>
          <w:sz w:val="20"/>
          <w:lang w:val="af-ZA"/>
        </w:rPr>
        <w:t xml:space="preserve"> </w:t>
      </w:r>
      <w:r w:rsidRPr="007A3986">
        <w:rPr>
          <w:rFonts w:ascii="GHEA Grapalat" w:hAnsi="GHEA Grapalat" w:cs="Sylfaen"/>
          <w:sz w:val="20"/>
          <w:lang w:val="hy-AM"/>
        </w:rPr>
        <w:t>նրա</w:t>
      </w:r>
      <w:r w:rsidRPr="00A71D81">
        <w:rPr>
          <w:rFonts w:ascii="GHEA Grapalat" w:hAnsi="GHEA Grapalat" w:cs="Times Armenian"/>
          <w:sz w:val="20"/>
          <w:lang w:val="af-ZA"/>
        </w:rPr>
        <w:t xml:space="preserve"> </w:t>
      </w:r>
      <w:r w:rsidRPr="007A3986">
        <w:rPr>
          <w:rFonts w:ascii="GHEA Grapalat" w:hAnsi="GHEA Grapalat" w:cs="Sylfaen"/>
          <w:sz w:val="20"/>
          <w:lang w:val="hy-AM"/>
        </w:rPr>
        <w:t>հետ</w:t>
      </w:r>
      <w:r w:rsidRPr="00A71D81">
        <w:rPr>
          <w:rFonts w:ascii="GHEA Grapalat" w:hAnsi="GHEA Grapalat" w:cs="Times Armenian"/>
          <w:sz w:val="20"/>
          <w:lang w:val="af-ZA"/>
        </w:rPr>
        <w:t xml:space="preserve"> </w:t>
      </w:r>
      <w:r w:rsidRPr="007A3986">
        <w:rPr>
          <w:rFonts w:ascii="GHEA Grapalat" w:hAnsi="GHEA Grapalat" w:cs="Sylfaen"/>
          <w:sz w:val="20"/>
          <w:lang w:val="hy-AM"/>
        </w:rPr>
        <w:t>պայմանա</w:t>
      </w:r>
      <w:r w:rsidRPr="007A3986">
        <w:rPr>
          <w:rFonts w:ascii="GHEA Grapalat" w:hAnsi="GHEA Grapalat" w:cs="Times Armenian"/>
          <w:sz w:val="20"/>
          <w:lang w:val="hy-AM"/>
        </w:rPr>
        <w:t>գ</w:t>
      </w:r>
      <w:r w:rsidRPr="007A3986">
        <w:rPr>
          <w:rFonts w:ascii="GHEA Grapalat" w:hAnsi="GHEA Grapalat" w:cs="Sylfaen"/>
          <w:sz w:val="20"/>
          <w:lang w:val="hy-AM"/>
        </w:rPr>
        <w:t>իր</w:t>
      </w:r>
      <w:r w:rsidRPr="00A71D81">
        <w:rPr>
          <w:rFonts w:ascii="GHEA Grapalat" w:hAnsi="GHEA Grapalat" w:cs="Times Armenian"/>
          <w:sz w:val="20"/>
          <w:lang w:val="af-ZA"/>
        </w:rPr>
        <w:t xml:space="preserve"> </w:t>
      </w:r>
      <w:r w:rsidRPr="007A3986">
        <w:rPr>
          <w:rFonts w:ascii="GHEA Grapalat" w:hAnsi="GHEA Grapalat" w:cs="Sylfaen"/>
          <w:sz w:val="20"/>
          <w:lang w:val="hy-AM"/>
        </w:rPr>
        <w:t>կնքելու</w:t>
      </w:r>
      <w:r w:rsidRPr="00A71D81">
        <w:rPr>
          <w:rFonts w:ascii="GHEA Grapalat" w:hAnsi="GHEA Grapalat" w:cs="Times Armenian"/>
          <w:sz w:val="20"/>
          <w:lang w:val="af-ZA"/>
        </w:rPr>
        <w:t xml:space="preserve"> </w:t>
      </w:r>
      <w:r w:rsidRPr="007A3986">
        <w:rPr>
          <w:rFonts w:ascii="GHEA Grapalat" w:hAnsi="GHEA Grapalat" w:cs="Sylfaen"/>
          <w:sz w:val="20"/>
          <w:lang w:val="hy-AM"/>
        </w:rPr>
        <w:t>մասին</w:t>
      </w:r>
      <w:r w:rsidRPr="00A71D81">
        <w:rPr>
          <w:rFonts w:ascii="GHEA Grapalat" w:hAnsi="GHEA Grapalat" w:cs="Times Armenian"/>
          <w:sz w:val="20"/>
          <w:lang w:val="af-ZA"/>
        </w:rPr>
        <w:t xml:space="preserve">, </w:t>
      </w:r>
      <w:r w:rsidRPr="007A3986">
        <w:rPr>
          <w:rFonts w:ascii="GHEA Grapalat" w:hAnsi="GHEA Grapalat" w:cs="Sylfaen"/>
          <w:sz w:val="20"/>
          <w:lang w:val="hy-AM"/>
        </w:rPr>
        <w:t>ինչպես</w:t>
      </w:r>
      <w:r w:rsidRPr="00A71D81">
        <w:rPr>
          <w:rFonts w:ascii="GHEA Grapalat" w:hAnsi="GHEA Grapalat" w:cs="Times Armenian"/>
          <w:sz w:val="20"/>
          <w:lang w:val="af-ZA"/>
        </w:rPr>
        <w:t xml:space="preserve"> </w:t>
      </w:r>
      <w:r w:rsidRPr="007A3986">
        <w:rPr>
          <w:rFonts w:ascii="GHEA Grapalat" w:hAnsi="GHEA Grapalat" w:cs="Sylfaen"/>
          <w:sz w:val="20"/>
          <w:lang w:val="hy-AM"/>
        </w:rPr>
        <w:t>նաև</w:t>
      </w:r>
      <w:r w:rsidRPr="00A71D81">
        <w:rPr>
          <w:rFonts w:ascii="GHEA Grapalat" w:hAnsi="GHEA Grapalat" w:cs="Times Armenian"/>
          <w:sz w:val="20"/>
          <w:lang w:val="af-ZA"/>
        </w:rPr>
        <w:t xml:space="preserve"> </w:t>
      </w:r>
      <w:r w:rsidRPr="007A3986">
        <w:rPr>
          <w:rFonts w:ascii="GHEA Grapalat" w:hAnsi="GHEA Grapalat" w:cs="Sylfaen"/>
          <w:sz w:val="20"/>
          <w:lang w:val="hy-AM"/>
        </w:rPr>
        <w:t>օժանդակելու</w:t>
      </w:r>
      <w:r w:rsidRPr="00A71D81">
        <w:rPr>
          <w:rFonts w:ascii="GHEA Grapalat" w:hAnsi="GHEA Grapalat" w:cs="Times Armenian"/>
          <w:sz w:val="20"/>
          <w:lang w:val="af-ZA"/>
        </w:rPr>
        <w:t xml:space="preserve"> </w:t>
      </w:r>
      <w:r w:rsidRPr="007A3986">
        <w:rPr>
          <w:rFonts w:ascii="GHEA Grapalat" w:hAnsi="GHEA Grapalat" w:cs="Sylfaen"/>
          <w:sz w:val="20"/>
          <w:lang w:val="hy-AM"/>
        </w:rPr>
        <w:t>ընթացակար</w:t>
      </w:r>
      <w:r w:rsidRPr="007A3986">
        <w:rPr>
          <w:rFonts w:ascii="GHEA Grapalat" w:hAnsi="GHEA Grapalat" w:cs="Times Armenian"/>
          <w:sz w:val="20"/>
          <w:lang w:val="hy-AM"/>
        </w:rPr>
        <w:t>գ</w:t>
      </w:r>
      <w:r w:rsidRPr="007A3986">
        <w:rPr>
          <w:rFonts w:ascii="GHEA Grapalat" w:hAnsi="GHEA Grapalat" w:cs="Sylfaen"/>
          <w:sz w:val="20"/>
          <w:lang w:val="hy-AM"/>
        </w:rPr>
        <w:t>ի</w:t>
      </w:r>
      <w:r w:rsidRPr="00A71D81">
        <w:rPr>
          <w:rFonts w:ascii="GHEA Grapalat" w:hAnsi="GHEA Grapalat" w:cs="Times Armenian"/>
          <w:sz w:val="20"/>
          <w:lang w:val="af-ZA"/>
        </w:rPr>
        <w:t xml:space="preserve"> </w:t>
      </w:r>
      <w:r w:rsidRPr="007A3986">
        <w:rPr>
          <w:rFonts w:ascii="GHEA Grapalat" w:hAnsi="GHEA Grapalat" w:cs="Sylfaen"/>
          <w:sz w:val="20"/>
          <w:lang w:val="hy-AM"/>
        </w:rPr>
        <w:t>հայտը</w:t>
      </w:r>
      <w:r w:rsidRPr="00A71D81">
        <w:rPr>
          <w:rFonts w:ascii="GHEA Grapalat" w:hAnsi="GHEA Grapalat" w:cs="Times Armenian"/>
          <w:sz w:val="20"/>
          <w:lang w:val="af-ZA"/>
        </w:rPr>
        <w:t xml:space="preserve"> </w:t>
      </w:r>
      <w:r w:rsidRPr="007A3986">
        <w:rPr>
          <w:rFonts w:ascii="GHEA Grapalat" w:hAnsi="GHEA Grapalat" w:cs="Sylfaen"/>
          <w:sz w:val="20"/>
          <w:lang w:val="hy-AM"/>
        </w:rPr>
        <w:t>պատրաստելիս</w:t>
      </w:r>
      <w:r w:rsidR="004D5671" w:rsidRPr="00A71D81">
        <w:rPr>
          <w:rFonts w:ascii="GHEA Grapalat" w:hAnsi="GHEA Grapalat" w:cs="Times Armenian"/>
          <w:sz w:val="20"/>
          <w:lang w:val="af-ZA"/>
        </w:rPr>
        <w:t>։</w:t>
      </w:r>
    </w:p>
    <w:p w14:paraId="1A53E74F"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Հայտեր</w:t>
      </w:r>
      <w:r w:rsidRPr="00A71D81">
        <w:rPr>
          <w:rFonts w:ascii="GHEA Grapalat" w:hAnsi="GHEA Grapalat" w:cs="Times Armenian"/>
          <w:sz w:val="20"/>
          <w:lang w:val="af-ZA"/>
        </w:rPr>
        <w:t xml:space="preserve"> </w:t>
      </w:r>
      <w:r w:rsidRPr="00A71D81">
        <w:rPr>
          <w:rFonts w:ascii="GHEA Grapalat" w:hAnsi="GHEA Grapalat" w:cs="Sylfaen"/>
          <w:sz w:val="20"/>
        </w:rPr>
        <w:t>կարող</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ներկայացնել</w:t>
      </w:r>
      <w:r w:rsidRPr="00A71D81">
        <w:rPr>
          <w:rFonts w:ascii="GHEA Grapalat" w:hAnsi="GHEA Grapalat" w:cs="Times Armenian"/>
          <w:sz w:val="20"/>
          <w:lang w:val="af-ZA"/>
        </w:rPr>
        <w:t xml:space="preserve"> </w:t>
      </w:r>
      <w:r w:rsidRPr="00A71D81">
        <w:rPr>
          <w:rFonts w:ascii="GHEA Grapalat" w:hAnsi="GHEA Grapalat" w:cs="Sylfaen"/>
          <w:sz w:val="20"/>
        </w:rPr>
        <w:t>բոլոր</w:t>
      </w:r>
      <w:r w:rsidR="00B2681D" w:rsidRPr="00A71D81">
        <w:rPr>
          <w:rFonts w:ascii="GHEA Grapalat" w:hAnsi="GHEA Grapalat" w:cs="Sylfaen"/>
          <w:sz w:val="20"/>
          <w:lang w:val="af-ZA"/>
        </w:rPr>
        <w:t xml:space="preserve"> </w:t>
      </w:r>
      <w:r w:rsidRPr="00A71D81">
        <w:rPr>
          <w:rFonts w:ascii="GHEA Grapalat" w:hAnsi="GHEA Grapalat" w:cs="Sylfaen"/>
          <w:sz w:val="20"/>
        </w:rPr>
        <w:t>անձիք</w:t>
      </w:r>
      <w:r w:rsidRPr="00A71D81">
        <w:rPr>
          <w:rFonts w:ascii="GHEA Grapalat" w:hAnsi="GHEA Grapalat" w:cs="Times Armenian"/>
          <w:sz w:val="20"/>
          <w:lang w:val="af-ZA"/>
        </w:rPr>
        <w:t xml:space="preserve">, </w:t>
      </w:r>
      <w:r w:rsidRPr="00A71D81">
        <w:rPr>
          <w:rFonts w:ascii="GHEA Grapalat" w:hAnsi="GHEA Grapalat" w:cs="Sylfaen"/>
          <w:sz w:val="20"/>
        </w:rPr>
        <w:t>անկախ</w:t>
      </w:r>
      <w:r w:rsidRPr="00A71D81">
        <w:rPr>
          <w:rFonts w:ascii="GHEA Grapalat" w:hAnsi="GHEA Grapalat" w:cs="Times Armenian"/>
          <w:sz w:val="20"/>
          <w:lang w:val="af-ZA"/>
        </w:rPr>
        <w:t xml:space="preserve"> </w:t>
      </w:r>
      <w:r w:rsidRPr="00A71D81">
        <w:rPr>
          <w:rFonts w:ascii="GHEA Grapalat" w:hAnsi="GHEA Grapalat" w:cs="Sylfaen"/>
          <w:sz w:val="20"/>
        </w:rPr>
        <w:t>նրանց</w:t>
      </w:r>
      <w:r w:rsidRPr="00A71D81">
        <w:rPr>
          <w:rFonts w:ascii="GHEA Grapalat" w:hAnsi="GHEA Grapalat" w:cs="Times Armenian"/>
          <w:sz w:val="20"/>
          <w:lang w:val="af-ZA"/>
        </w:rPr>
        <w:t xml:space="preserve">` </w:t>
      </w:r>
      <w:r w:rsidRPr="00A71D81">
        <w:rPr>
          <w:rFonts w:ascii="GHEA Grapalat" w:hAnsi="GHEA Grapalat" w:cs="Sylfaen"/>
          <w:sz w:val="20"/>
        </w:rPr>
        <w:t>օտարերկրյա</w:t>
      </w:r>
      <w:r w:rsidRPr="00A71D81">
        <w:rPr>
          <w:rFonts w:ascii="GHEA Grapalat" w:hAnsi="GHEA Grapalat" w:cs="Times Armenian"/>
          <w:sz w:val="20"/>
          <w:lang w:val="af-ZA"/>
        </w:rPr>
        <w:t xml:space="preserve"> </w:t>
      </w:r>
      <w:r w:rsidRPr="00A71D81">
        <w:rPr>
          <w:rFonts w:ascii="GHEA Grapalat" w:hAnsi="GHEA Grapalat" w:cs="Sylfaen"/>
          <w:sz w:val="20"/>
        </w:rPr>
        <w:t>ֆիզիկական</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կազմակերպություն</w:t>
      </w:r>
      <w:r w:rsidRPr="00A71D81">
        <w:rPr>
          <w:rFonts w:ascii="GHEA Grapalat" w:hAnsi="GHEA Grapalat" w:cs="Times Armenian"/>
          <w:sz w:val="20"/>
          <w:lang w:val="af-ZA"/>
        </w:rPr>
        <w:t xml:space="preserve">, </w:t>
      </w:r>
      <w:r w:rsidRPr="00A71D81">
        <w:rPr>
          <w:rFonts w:ascii="GHEA Grapalat" w:hAnsi="GHEA Grapalat" w:cs="Sylfaen"/>
          <w:sz w:val="20"/>
        </w:rPr>
        <w:t>քաղաքացիություն</w:t>
      </w:r>
      <w:r w:rsidRPr="00A71D81">
        <w:rPr>
          <w:rFonts w:ascii="GHEA Grapalat" w:hAnsi="GHEA Grapalat" w:cs="Times Armenian"/>
          <w:sz w:val="20"/>
          <w:lang w:val="af-ZA"/>
        </w:rPr>
        <w:t xml:space="preserve"> </w:t>
      </w:r>
      <w:r w:rsidRPr="00A71D81">
        <w:rPr>
          <w:rFonts w:ascii="GHEA Grapalat" w:hAnsi="GHEA Grapalat" w:cs="Sylfaen"/>
          <w:sz w:val="20"/>
        </w:rPr>
        <w:t>չունեցող</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լինելու</w:t>
      </w:r>
      <w:r w:rsidRPr="00A71D81">
        <w:rPr>
          <w:rFonts w:ascii="GHEA Grapalat" w:hAnsi="GHEA Grapalat" w:cs="Times Armenian"/>
          <w:sz w:val="20"/>
          <w:lang w:val="af-ZA"/>
        </w:rPr>
        <w:t xml:space="preserve"> </w:t>
      </w:r>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r w:rsidR="004D5671" w:rsidRPr="00A71D81">
        <w:rPr>
          <w:rFonts w:ascii="GHEA Grapalat" w:hAnsi="GHEA Grapalat" w:cs="Times Armenian"/>
          <w:sz w:val="20"/>
          <w:lang w:val="af-ZA"/>
        </w:rPr>
        <w:t>։</w:t>
      </w:r>
    </w:p>
    <w:p w14:paraId="1FDD861C" w14:textId="77777777" w:rsidR="00096865" w:rsidRPr="00A71D81" w:rsidRDefault="00096865" w:rsidP="00EF3662">
      <w:pPr>
        <w:ind w:firstLine="567"/>
        <w:jc w:val="both"/>
        <w:rPr>
          <w:rFonts w:ascii="GHEA Grapalat" w:hAnsi="GHEA Grapalat" w:cs="Times Armenian"/>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հարաբերությունների</w:t>
      </w:r>
      <w:r w:rsidRPr="00A71D81">
        <w:rPr>
          <w:rFonts w:ascii="GHEA Grapalat" w:hAnsi="GHEA Grapalat" w:cs="Times Armenian"/>
          <w:sz w:val="20"/>
          <w:lang w:val="af-ZA"/>
        </w:rPr>
        <w:t xml:space="preserve"> </w:t>
      </w:r>
      <w:r w:rsidRPr="00A71D81">
        <w:rPr>
          <w:rFonts w:ascii="GHEA Grapalat" w:hAnsi="GHEA Grapalat" w:cs="Sylfaen"/>
          <w:sz w:val="20"/>
        </w:rPr>
        <w:t>նկատմամբ</w:t>
      </w:r>
      <w:r w:rsidRPr="00A71D81">
        <w:rPr>
          <w:rFonts w:ascii="GHEA Grapalat" w:hAnsi="GHEA Grapalat" w:cs="Times Armenian"/>
          <w:sz w:val="20"/>
          <w:lang w:val="af-ZA"/>
        </w:rPr>
        <w:t xml:space="preserve"> </w:t>
      </w:r>
      <w:r w:rsidRPr="00A71D81">
        <w:rPr>
          <w:rFonts w:ascii="GHEA Grapalat" w:hAnsi="GHEA Grapalat" w:cs="Sylfaen"/>
          <w:sz w:val="20"/>
        </w:rPr>
        <w:t>կիրառվում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վեճերը</w:t>
      </w:r>
      <w:r w:rsidRPr="00A71D81">
        <w:rPr>
          <w:rFonts w:ascii="GHEA Grapalat" w:hAnsi="GHEA Grapalat" w:cs="Times Armenian"/>
          <w:sz w:val="20"/>
          <w:lang w:val="af-ZA"/>
        </w:rPr>
        <w:t xml:space="preserve"> </w:t>
      </w:r>
      <w:r w:rsidRPr="00A71D81">
        <w:rPr>
          <w:rFonts w:ascii="GHEA Grapalat" w:hAnsi="GHEA Grapalat" w:cs="Sylfaen"/>
          <w:sz w:val="20"/>
        </w:rPr>
        <w:t>ենթակա</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քննության</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դատարաններում</w:t>
      </w:r>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14:paraId="106EB3CC" w14:textId="393FBD59" w:rsidR="003E1421" w:rsidRPr="00A71D81" w:rsidRDefault="00A81DD5" w:rsidP="00EF3662">
      <w:pPr>
        <w:pStyle w:val="23"/>
        <w:spacing w:line="240" w:lineRule="auto"/>
        <w:ind w:firstLine="567"/>
        <w:rPr>
          <w:rFonts w:ascii="GHEA Grapalat" w:hAnsi="GHEA Grapalat"/>
        </w:rPr>
      </w:pPr>
      <w:r w:rsidRPr="00A71D81">
        <w:rPr>
          <w:rFonts w:ascii="GHEA Grapalat" w:hAnsi="GHEA Grapalat"/>
        </w:rPr>
        <w:t xml:space="preserve">Գնահատող հանձնաժողովի քարտուղարի </w:t>
      </w:r>
      <w:r w:rsidR="003E1421" w:rsidRPr="00A71D81">
        <w:rPr>
          <w:rFonts w:ascii="GHEA Grapalat" w:hAnsi="GHEA Grapalat"/>
        </w:rPr>
        <w:t xml:space="preserve">էլեկտրոնային փոստի հասցեն է` </w:t>
      </w:r>
      <w:r w:rsidR="00530857" w:rsidRPr="00530857">
        <w:rPr>
          <w:rFonts w:ascii="GHEA Grapalat" w:hAnsi="GHEA Grapalat"/>
        </w:rPr>
        <w:t>mkrtchyanmarina99@gmail.com</w:t>
      </w:r>
    </w:p>
    <w:p w14:paraId="01F44180" w14:textId="77777777" w:rsidR="00096865" w:rsidRPr="00A71D81" w:rsidRDefault="00F5653D" w:rsidP="00EF3662">
      <w:pPr>
        <w:jc w:val="center"/>
        <w:rPr>
          <w:rFonts w:ascii="GHEA Grapalat" w:hAnsi="GHEA Grapalat"/>
          <w:szCs w:val="22"/>
          <w:lang w:val="af-ZA"/>
        </w:rPr>
      </w:pPr>
      <w:r w:rsidRPr="00A71D81">
        <w:rPr>
          <w:rFonts w:ascii="GHEA Grapalat" w:hAnsi="GHEA Grapalat"/>
          <w:sz w:val="16"/>
          <w:szCs w:val="16"/>
          <w:lang w:val="af-ZA"/>
        </w:rPr>
        <w:br w:type="page"/>
      </w:r>
      <w:r w:rsidR="00096865" w:rsidRPr="00A71D81">
        <w:rPr>
          <w:rFonts w:ascii="GHEA Grapalat" w:hAnsi="GHEA Grapalat" w:cs="Sylfaen"/>
          <w:szCs w:val="22"/>
        </w:rPr>
        <w:lastRenderedPageBreak/>
        <w:t>ՄԱՍ</w:t>
      </w:r>
      <w:r w:rsidR="00096865" w:rsidRPr="00A71D81">
        <w:rPr>
          <w:rFonts w:ascii="GHEA Grapalat" w:hAnsi="GHEA Grapalat" w:cs="Times Armenian"/>
          <w:szCs w:val="22"/>
          <w:lang w:val="af-ZA"/>
        </w:rPr>
        <w:t xml:space="preserve">  I</w:t>
      </w:r>
    </w:p>
    <w:p w14:paraId="12817B4F" w14:textId="77777777" w:rsidR="00096865" w:rsidRPr="00A71D81" w:rsidRDefault="00096865" w:rsidP="00EF3662">
      <w:pPr>
        <w:pStyle w:val="3"/>
        <w:spacing w:line="240" w:lineRule="auto"/>
        <w:ind w:firstLine="567"/>
        <w:rPr>
          <w:rFonts w:ascii="GHEA Grapalat" w:hAnsi="GHEA Grapalat"/>
          <w:sz w:val="24"/>
          <w:szCs w:val="22"/>
          <w:lang w:val="af-ZA"/>
        </w:rPr>
      </w:pPr>
    </w:p>
    <w:p w14:paraId="0C6434D6" w14:textId="77777777" w:rsidR="00096865" w:rsidRPr="00A71D81" w:rsidRDefault="002B32D6" w:rsidP="00690F9E">
      <w:pPr>
        <w:numPr>
          <w:ilvl w:val="0"/>
          <w:numId w:val="1"/>
        </w:numPr>
        <w:jc w:val="center"/>
        <w:rPr>
          <w:rFonts w:ascii="GHEA Grapalat" w:hAnsi="GHEA Grapalat" w:cs="Sylfaen"/>
          <w:b/>
          <w:sz w:val="20"/>
        </w:rPr>
      </w:pPr>
      <w:r w:rsidRPr="00A71D81">
        <w:rPr>
          <w:rFonts w:ascii="GHEA Grapalat" w:hAnsi="GHEA Grapalat" w:cs="Sylfaen"/>
          <w:b/>
          <w:sz w:val="20"/>
        </w:rPr>
        <w:t>ԳՆՄԱՆ  ԱՌԱՐԿԱՅԻ  ԲՆՈՒԹԱԳԻՐԸ</w:t>
      </w:r>
    </w:p>
    <w:p w14:paraId="7B4BA385" w14:textId="77777777" w:rsidR="002B32D6" w:rsidRPr="00A71D81" w:rsidRDefault="002B32D6" w:rsidP="00EF3662">
      <w:pPr>
        <w:ind w:left="360"/>
        <w:jc w:val="center"/>
        <w:rPr>
          <w:rFonts w:ascii="GHEA Grapalat" w:hAnsi="GHEA Grapalat" w:cs="Sylfaen"/>
          <w:b/>
          <w:sz w:val="20"/>
        </w:rPr>
      </w:pPr>
    </w:p>
    <w:p w14:paraId="2F30C640" w14:textId="6F861F91" w:rsidR="002C3C0C" w:rsidRPr="0026450A" w:rsidRDefault="00096865" w:rsidP="00690F9E">
      <w:pPr>
        <w:pStyle w:val="3"/>
        <w:numPr>
          <w:ilvl w:val="1"/>
          <w:numId w:val="12"/>
        </w:numPr>
        <w:spacing w:line="240" w:lineRule="auto"/>
        <w:ind w:left="0" w:firstLine="567"/>
        <w:jc w:val="both"/>
        <w:rPr>
          <w:rFonts w:ascii="GHEA Grapalat" w:hAnsi="GHEA Grapalat" w:cs="Times Armenian"/>
          <w:i w:val="0"/>
          <w:lang w:val="af-ZA"/>
        </w:rPr>
      </w:pPr>
      <w:r w:rsidRPr="0026450A">
        <w:rPr>
          <w:rFonts w:ascii="GHEA Grapalat" w:hAnsi="GHEA Grapalat" w:cs="Sylfaen"/>
          <w:i w:val="0"/>
        </w:rPr>
        <w:t>Գնման</w:t>
      </w:r>
      <w:r w:rsidRPr="0026450A">
        <w:rPr>
          <w:rFonts w:ascii="GHEA Grapalat" w:hAnsi="GHEA Grapalat" w:cs="Sylfaen"/>
          <w:i w:val="0"/>
          <w:lang w:val="af-ZA"/>
        </w:rPr>
        <w:t xml:space="preserve"> </w:t>
      </w:r>
      <w:r w:rsidRPr="0026450A">
        <w:rPr>
          <w:rFonts w:ascii="GHEA Grapalat" w:hAnsi="GHEA Grapalat" w:cs="Sylfaen"/>
          <w:i w:val="0"/>
        </w:rPr>
        <w:t>առարկա</w:t>
      </w:r>
      <w:r w:rsidRPr="0026450A">
        <w:rPr>
          <w:rFonts w:ascii="GHEA Grapalat" w:hAnsi="GHEA Grapalat" w:cs="Sylfaen"/>
          <w:i w:val="0"/>
          <w:lang w:val="af-ZA"/>
        </w:rPr>
        <w:t xml:space="preserve"> </w:t>
      </w:r>
      <w:r w:rsidRPr="0026450A">
        <w:rPr>
          <w:rFonts w:ascii="GHEA Grapalat" w:hAnsi="GHEA Grapalat" w:cs="Sylfaen"/>
          <w:i w:val="0"/>
        </w:rPr>
        <w:t>է</w:t>
      </w:r>
      <w:r w:rsidRPr="0026450A">
        <w:rPr>
          <w:rFonts w:ascii="GHEA Grapalat" w:hAnsi="GHEA Grapalat" w:cs="Sylfaen"/>
          <w:i w:val="0"/>
          <w:lang w:val="af-ZA"/>
        </w:rPr>
        <w:t xml:space="preserve"> </w:t>
      </w:r>
      <w:r w:rsidRPr="0026450A">
        <w:rPr>
          <w:rFonts w:ascii="GHEA Grapalat" w:hAnsi="GHEA Grapalat" w:cs="Sylfaen"/>
          <w:i w:val="0"/>
        </w:rPr>
        <w:t>հանդիսանում</w:t>
      </w:r>
      <w:r w:rsidRPr="0026450A">
        <w:rPr>
          <w:rFonts w:ascii="GHEA Grapalat" w:hAnsi="GHEA Grapalat" w:cs="Sylfaen"/>
          <w:i w:val="0"/>
          <w:lang w:val="af-ZA"/>
        </w:rPr>
        <w:t xml:space="preserve">  </w:t>
      </w:r>
      <w:r w:rsidR="00F66386" w:rsidRPr="0026450A">
        <w:rPr>
          <w:rFonts w:ascii="GHEA Grapalat" w:hAnsi="GHEA Grapalat" w:cs="Sylfaen"/>
          <w:b/>
          <w:lang w:val="en-US"/>
        </w:rPr>
        <w:t>ՀՀ</w:t>
      </w:r>
      <w:r w:rsidR="00F66386" w:rsidRPr="0026450A">
        <w:rPr>
          <w:rFonts w:ascii="GHEA Grapalat" w:hAnsi="GHEA Grapalat" w:cs="Sylfaen"/>
          <w:b/>
          <w:lang w:val="af-ZA"/>
        </w:rPr>
        <w:t xml:space="preserve"> </w:t>
      </w:r>
      <w:r w:rsidR="00F66386" w:rsidRPr="0026450A">
        <w:rPr>
          <w:rFonts w:ascii="GHEA Grapalat" w:hAnsi="GHEA Grapalat" w:cs="Sylfaen"/>
          <w:b/>
          <w:lang w:val="en-US"/>
        </w:rPr>
        <w:t>ԳԱԱ</w:t>
      </w:r>
      <w:r w:rsidR="00F66386" w:rsidRPr="0026450A">
        <w:rPr>
          <w:rFonts w:ascii="GHEA Grapalat" w:hAnsi="GHEA Grapalat" w:cs="Sylfaen"/>
          <w:b/>
          <w:lang w:val="af-ZA"/>
        </w:rPr>
        <w:t xml:space="preserve"> </w:t>
      </w:r>
      <w:r w:rsidR="00F66386" w:rsidRPr="0026450A">
        <w:rPr>
          <w:rFonts w:ascii="GHEA Grapalat" w:hAnsi="GHEA Grapalat" w:cs="Sylfaen"/>
          <w:b/>
          <w:lang w:val="en-US"/>
        </w:rPr>
        <w:t>Ա</w:t>
      </w:r>
      <w:r w:rsidR="00F66386" w:rsidRPr="0026450A">
        <w:rPr>
          <w:rFonts w:ascii="GHEA Grapalat" w:hAnsi="GHEA Grapalat" w:cs="Sylfaen"/>
          <w:b/>
          <w:lang w:val="af-ZA"/>
        </w:rPr>
        <w:t>.</w:t>
      </w:r>
      <w:r w:rsidR="00F66386" w:rsidRPr="0026450A">
        <w:rPr>
          <w:rFonts w:ascii="GHEA Grapalat" w:hAnsi="GHEA Grapalat" w:cs="Sylfaen"/>
          <w:b/>
          <w:lang w:val="en-US"/>
        </w:rPr>
        <w:t>Բ</w:t>
      </w:r>
      <w:r w:rsidR="00F66386" w:rsidRPr="0026450A">
        <w:rPr>
          <w:rFonts w:ascii="GHEA Grapalat" w:hAnsi="GHEA Grapalat" w:cs="Sylfaen"/>
          <w:b/>
          <w:lang w:val="af-ZA"/>
        </w:rPr>
        <w:t xml:space="preserve">. </w:t>
      </w:r>
      <w:r w:rsidR="00F66386" w:rsidRPr="0026450A">
        <w:rPr>
          <w:rFonts w:ascii="GHEA Grapalat" w:hAnsi="GHEA Grapalat" w:cs="Sylfaen"/>
          <w:b/>
        </w:rPr>
        <w:t>Նալբանդյանի</w:t>
      </w:r>
      <w:r w:rsidR="00F66386" w:rsidRPr="0026450A">
        <w:rPr>
          <w:rFonts w:ascii="GHEA Grapalat" w:hAnsi="GHEA Grapalat" w:cs="Sylfaen"/>
          <w:b/>
          <w:lang w:val="af-ZA"/>
        </w:rPr>
        <w:t xml:space="preserve"> </w:t>
      </w:r>
      <w:r w:rsidR="00F66386" w:rsidRPr="0026450A">
        <w:rPr>
          <w:rFonts w:ascii="GHEA Grapalat" w:hAnsi="GHEA Grapalat" w:cs="Sylfaen"/>
          <w:b/>
        </w:rPr>
        <w:t>անվան</w:t>
      </w:r>
      <w:r w:rsidR="00F66386" w:rsidRPr="0026450A">
        <w:rPr>
          <w:rFonts w:ascii="GHEA Grapalat" w:hAnsi="GHEA Grapalat" w:cs="Sylfaen"/>
          <w:b/>
          <w:lang w:val="af-ZA"/>
        </w:rPr>
        <w:t xml:space="preserve"> </w:t>
      </w:r>
      <w:r w:rsidR="00F66386" w:rsidRPr="0026450A">
        <w:rPr>
          <w:rFonts w:ascii="GHEA Grapalat" w:hAnsi="GHEA Grapalat" w:cs="Sylfaen"/>
          <w:b/>
        </w:rPr>
        <w:t>քիմիական</w:t>
      </w:r>
      <w:r w:rsidR="00F66386" w:rsidRPr="0026450A">
        <w:rPr>
          <w:rFonts w:ascii="GHEA Grapalat" w:hAnsi="GHEA Grapalat" w:cs="Sylfaen"/>
          <w:b/>
          <w:lang w:val="af-ZA"/>
        </w:rPr>
        <w:t xml:space="preserve"> </w:t>
      </w:r>
      <w:r w:rsidR="00F66386" w:rsidRPr="0026450A">
        <w:rPr>
          <w:rFonts w:ascii="GHEA Grapalat" w:hAnsi="GHEA Grapalat" w:cs="Sylfaen"/>
          <w:b/>
        </w:rPr>
        <w:t>ֆիզիկայի</w:t>
      </w:r>
      <w:r w:rsidR="00F66386" w:rsidRPr="0026450A">
        <w:rPr>
          <w:rFonts w:ascii="GHEA Grapalat" w:hAnsi="GHEA Grapalat" w:cs="Sylfaen"/>
          <w:b/>
          <w:lang w:val="af-ZA"/>
        </w:rPr>
        <w:t xml:space="preserve"> </w:t>
      </w:r>
      <w:r w:rsidR="00F66386" w:rsidRPr="0026450A">
        <w:rPr>
          <w:rFonts w:ascii="GHEA Grapalat" w:hAnsi="GHEA Grapalat" w:cs="Sylfaen"/>
          <w:b/>
        </w:rPr>
        <w:t>ինստիտուտ</w:t>
      </w:r>
      <w:r w:rsidR="00F66386" w:rsidRPr="0026450A">
        <w:rPr>
          <w:rFonts w:ascii="GHEA Grapalat" w:hAnsi="GHEA Grapalat" w:cs="Sylfaen"/>
          <w:b/>
          <w:lang w:val="af-ZA"/>
        </w:rPr>
        <w:t xml:space="preserve"> </w:t>
      </w:r>
      <w:r w:rsidR="00F66386" w:rsidRPr="0026450A">
        <w:rPr>
          <w:rFonts w:ascii="GHEA Grapalat" w:hAnsi="GHEA Grapalat" w:cs="Sylfaen"/>
          <w:b/>
        </w:rPr>
        <w:t>ՊՈԱԿ</w:t>
      </w:r>
      <w:r w:rsidR="00F66386" w:rsidRPr="0026450A">
        <w:rPr>
          <w:rFonts w:ascii="GHEA Grapalat" w:hAnsi="GHEA Grapalat" w:cs="Sylfaen"/>
          <w:lang w:val="af-ZA"/>
        </w:rPr>
        <w:t>-</w:t>
      </w:r>
      <w:r w:rsidR="00F66386" w:rsidRPr="0026450A">
        <w:rPr>
          <w:rFonts w:ascii="GHEA Grapalat" w:hAnsi="GHEA Grapalat" w:cs="Sylfaen"/>
        </w:rPr>
        <w:t>ի</w:t>
      </w:r>
      <w:r w:rsidR="00F66386" w:rsidRPr="0026450A">
        <w:rPr>
          <w:rFonts w:ascii="GHEA Grapalat" w:hAnsi="GHEA Grapalat" w:cs="Sylfaen"/>
          <w:i w:val="0"/>
        </w:rPr>
        <w:t xml:space="preserve"> </w:t>
      </w:r>
      <w:r w:rsidRPr="0026450A">
        <w:rPr>
          <w:rFonts w:ascii="GHEA Grapalat" w:hAnsi="GHEA Grapalat" w:cs="Sylfaen"/>
          <w:i w:val="0"/>
        </w:rPr>
        <w:t>կարիքների</w:t>
      </w:r>
      <w:r w:rsidRPr="0026450A">
        <w:rPr>
          <w:rFonts w:ascii="GHEA Grapalat" w:hAnsi="GHEA Grapalat" w:cs="Times Armenian"/>
          <w:i w:val="0"/>
          <w:lang w:val="af-ZA"/>
        </w:rPr>
        <w:t xml:space="preserve"> </w:t>
      </w:r>
      <w:r w:rsidRPr="0026450A">
        <w:rPr>
          <w:rFonts w:ascii="GHEA Grapalat" w:hAnsi="GHEA Grapalat" w:cs="Sylfaen"/>
          <w:i w:val="0"/>
        </w:rPr>
        <w:t>համար</w:t>
      </w:r>
      <w:r w:rsidR="00167E19" w:rsidRPr="00540627">
        <w:rPr>
          <w:rFonts w:ascii="GHEA Grapalat" w:hAnsi="GHEA Grapalat" w:cs="Sylfaen"/>
          <w:b/>
          <w:iCs/>
          <w:lang w:val="en-US"/>
        </w:rPr>
        <w:t xml:space="preserve"> </w:t>
      </w:r>
      <w:r w:rsidR="006E623A">
        <w:rPr>
          <w:rFonts w:ascii="GHEA Grapalat" w:hAnsi="GHEA Grapalat"/>
          <w:b/>
          <w:bCs/>
          <w:lang w:val="ru-RU"/>
        </w:rPr>
        <w:t>լաբորատոր</w:t>
      </w:r>
      <w:r w:rsidR="006E623A" w:rsidRPr="006E623A">
        <w:rPr>
          <w:rFonts w:ascii="GHEA Grapalat" w:hAnsi="GHEA Grapalat"/>
          <w:b/>
          <w:bCs/>
          <w:lang w:val="af-ZA"/>
        </w:rPr>
        <w:t xml:space="preserve"> </w:t>
      </w:r>
      <w:r w:rsidR="00E81C59">
        <w:rPr>
          <w:rFonts w:ascii="GHEA Grapalat" w:hAnsi="GHEA Grapalat"/>
          <w:b/>
          <w:bCs/>
          <w:lang w:val="hy-AM"/>
        </w:rPr>
        <w:t>նյութերի</w:t>
      </w:r>
      <w:r w:rsidR="009F24CF" w:rsidRPr="009F24CF">
        <w:rPr>
          <w:rFonts w:ascii="GHEA Grapalat" w:hAnsi="GHEA Grapalat"/>
          <w:b/>
          <w:bCs/>
          <w:lang w:val="en-US"/>
        </w:rPr>
        <w:t xml:space="preserve"> </w:t>
      </w:r>
      <w:r w:rsidR="009F24CF">
        <w:rPr>
          <w:rFonts w:ascii="GHEA Grapalat" w:hAnsi="GHEA Grapalat"/>
          <w:b/>
          <w:bCs/>
          <w:lang w:val="ru-RU"/>
        </w:rPr>
        <w:t>և</w:t>
      </w:r>
      <w:r w:rsidR="009F24CF" w:rsidRPr="009F24CF">
        <w:rPr>
          <w:rFonts w:ascii="GHEA Grapalat" w:hAnsi="GHEA Grapalat"/>
          <w:b/>
          <w:bCs/>
          <w:lang w:val="en-US"/>
        </w:rPr>
        <w:t xml:space="preserve"> </w:t>
      </w:r>
      <w:r w:rsidR="009F24CF">
        <w:rPr>
          <w:rFonts w:ascii="GHEA Grapalat" w:hAnsi="GHEA Grapalat"/>
          <w:b/>
          <w:bCs/>
          <w:lang w:val="ru-RU"/>
        </w:rPr>
        <w:t>պարագաների</w:t>
      </w:r>
      <w:r w:rsidR="006E623A">
        <w:rPr>
          <w:rFonts w:ascii="GHEA Grapalat" w:hAnsi="GHEA Grapalat"/>
          <w:b/>
          <w:bCs/>
          <w:lang w:val="af-ZA"/>
        </w:rPr>
        <w:t xml:space="preserve"> </w:t>
      </w:r>
      <w:r w:rsidR="006E623A" w:rsidRPr="009C5F2A">
        <w:rPr>
          <w:rFonts w:ascii="GHEA Grapalat" w:hAnsi="GHEA Grapalat"/>
          <w:lang w:val="af-ZA"/>
        </w:rPr>
        <w:t xml:space="preserve"> </w:t>
      </w:r>
      <w:r w:rsidR="002E3082" w:rsidRPr="009C5F2A">
        <w:rPr>
          <w:rFonts w:ascii="GHEA Grapalat" w:hAnsi="GHEA Grapalat"/>
          <w:lang w:val="af-ZA"/>
        </w:rPr>
        <w:t xml:space="preserve"> </w:t>
      </w:r>
      <w:r w:rsidRPr="0026450A">
        <w:rPr>
          <w:rFonts w:ascii="GHEA Grapalat" w:hAnsi="GHEA Grapalat"/>
          <w:i w:val="0"/>
        </w:rPr>
        <w:t>ձեռքբերումը</w:t>
      </w:r>
      <w:r w:rsidR="00816505" w:rsidRPr="0026450A">
        <w:rPr>
          <w:rFonts w:ascii="GHEA Grapalat" w:hAnsi="GHEA Grapalat"/>
          <w:i w:val="0"/>
        </w:rPr>
        <w:t xml:space="preserve"> (այսուհետ` նաև ապրանք)</w:t>
      </w:r>
      <w:r w:rsidR="00C43524" w:rsidRPr="0026450A">
        <w:rPr>
          <w:rFonts w:ascii="GHEA Grapalat" w:hAnsi="GHEA Grapalat"/>
          <w:i w:val="0"/>
          <w:lang w:val="af-ZA"/>
        </w:rPr>
        <w:t>,</w:t>
      </w:r>
      <w:r w:rsidRPr="0026450A">
        <w:rPr>
          <w:rFonts w:ascii="GHEA Grapalat" w:hAnsi="GHEA Grapalat"/>
          <w:i w:val="0"/>
          <w:lang w:val="af-ZA"/>
        </w:rPr>
        <w:t xml:space="preserve"> </w:t>
      </w:r>
      <w:r w:rsidRPr="0026450A">
        <w:rPr>
          <w:rFonts w:ascii="GHEA Grapalat" w:hAnsi="GHEA Grapalat"/>
          <w:i w:val="0"/>
        </w:rPr>
        <w:t>որոնք</w:t>
      </w:r>
      <w:r w:rsidRPr="0026450A">
        <w:rPr>
          <w:rFonts w:ascii="GHEA Grapalat" w:hAnsi="GHEA Grapalat"/>
          <w:i w:val="0"/>
          <w:lang w:val="af-ZA"/>
        </w:rPr>
        <w:t xml:space="preserve"> </w:t>
      </w:r>
      <w:r w:rsidRPr="0026450A">
        <w:rPr>
          <w:rFonts w:ascii="GHEA Grapalat" w:hAnsi="GHEA Grapalat"/>
          <w:i w:val="0"/>
        </w:rPr>
        <w:t>խմբավորված</w:t>
      </w:r>
      <w:r w:rsidRPr="0026450A">
        <w:rPr>
          <w:rFonts w:ascii="GHEA Grapalat" w:hAnsi="GHEA Grapalat"/>
          <w:i w:val="0"/>
          <w:lang w:val="af-ZA"/>
        </w:rPr>
        <w:t xml:space="preserve">  </w:t>
      </w:r>
      <w:r w:rsidRPr="0026450A">
        <w:rPr>
          <w:rFonts w:ascii="GHEA Grapalat" w:hAnsi="GHEA Grapalat"/>
          <w:i w:val="0"/>
        </w:rPr>
        <w:t>են</w:t>
      </w:r>
      <w:r w:rsidRPr="0026450A">
        <w:rPr>
          <w:rFonts w:ascii="GHEA Grapalat" w:hAnsi="GHEA Grapalat"/>
          <w:i w:val="0"/>
          <w:lang w:val="af-ZA"/>
        </w:rPr>
        <w:t xml:space="preserve"> </w:t>
      </w:r>
      <w:r w:rsidR="006960ED" w:rsidRPr="006960ED">
        <w:rPr>
          <w:rFonts w:ascii="GHEA Grapalat" w:hAnsi="GHEA Grapalat"/>
          <w:i w:val="0"/>
          <w:lang w:val="en-US"/>
        </w:rPr>
        <w:t>8</w:t>
      </w:r>
      <w:r w:rsidR="00D72BA6">
        <w:rPr>
          <w:rFonts w:ascii="GHEA Grapalat" w:hAnsi="GHEA Grapalat"/>
          <w:i w:val="0"/>
          <w:lang w:val="hy-AM"/>
        </w:rPr>
        <w:t xml:space="preserve"> </w:t>
      </w:r>
      <w:r w:rsidR="001E08FC">
        <w:rPr>
          <w:rFonts w:ascii="GHEA Grapalat" w:hAnsi="GHEA Grapalat"/>
          <w:i w:val="0"/>
          <w:lang w:val="en-US"/>
        </w:rPr>
        <w:t xml:space="preserve"> </w:t>
      </w:r>
      <w:r w:rsidRPr="0026450A">
        <w:rPr>
          <w:rFonts w:ascii="GHEA Grapalat" w:hAnsi="GHEA Grapalat" w:cs="Sylfaen"/>
          <w:b/>
          <w:i w:val="0"/>
        </w:rPr>
        <w:t>չափաբաժ</w:t>
      </w:r>
      <w:r w:rsidR="00E4153F" w:rsidRPr="0026450A">
        <w:rPr>
          <w:rFonts w:ascii="GHEA Grapalat" w:hAnsi="GHEA Grapalat" w:cs="Sylfaen"/>
          <w:b/>
          <w:i w:val="0"/>
        </w:rPr>
        <w:t>ն</w:t>
      </w:r>
      <w:r w:rsidR="00753E6E" w:rsidRPr="0026450A">
        <w:rPr>
          <w:rFonts w:ascii="GHEA Grapalat" w:hAnsi="GHEA Grapalat" w:cs="Sylfaen"/>
          <w:b/>
          <w:i w:val="0"/>
        </w:rPr>
        <w:t>ում</w:t>
      </w:r>
      <w:r w:rsidRPr="0026450A">
        <w:rPr>
          <w:rFonts w:ascii="GHEA Grapalat" w:hAnsi="GHEA Grapalat" w:cs="Times Armenian"/>
          <w:i w:val="0"/>
          <w:lang w:val="af-ZA"/>
        </w:rPr>
        <w:t>`</w:t>
      </w:r>
    </w:p>
    <w:p w14:paraId="43B8A949" w14:textId="77777777" w:rsidR="002C3C0C" w:rsidRPr="002C3C0C" w:rsidRDefault="002C3C0C" w:rsidP="002C3C0C">
      <w:pPr>
        <w:rPr>
          <w:lang w:val="af-ZA"/>
        </w:rPr>
      </w:pP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1560"/>
        <w:gridCol w:w="7656"/>
      </w:tblGrid>
      <w:tr w:rsidR="006675F2" w:rsidRPr="00A71D81" w14:paraId="21FBE128" w14:textId="77777777" w:rsidTr="00D07D4D">
        <w:trPr>
          <w:trHeight w:val="480"/>
        </w:trPr>
        <w:tc>
          <w:tcPr>
            <w:tcW w:w="2694" w:type="dxa"/>
            <w:gridSpan w:val="2"/>
            <w:vAlign w:val="center"/>
          </w:tcPr>
          <w:p w14:paraId="1C0B524E" w14:textId="77777777" w:rsidR="006675F2" w:rsidRPr="00DD264E" w:rsidRDefault="006675F2" w:rsidP="001E08FC">
            <w:pPr>
              <w:pStyle w:val="23"/>
              <w:spacing w:line="240" w:lineRule="auto"/>
              <w:ind w:firstLine="0"/>
              <w:jc w:val="center"/>
              <w:rPr>
                <w:rFonts w:ascii="GHEA Grapalat" w:hAnsi="GHEA Grapalat"/>
                <w:b/>
                <w:bCs/>
                <w:i/>
                <w:iCs/>
              </w:rPr>
            </w:pPr>
            <w:r w:rsidRPr="00DD264E">
              <w:rPr>
                <w:rFonts w:ascii="GHEA Grapalat" w:hAnsi="GHEA Grapalat"/>
                <w:b/>
                <w:bCs/>
                <w:i/>
                <w:iCs/>
              </w:rPr>
              <w:t xml:space="preserve">Չափաբաժինների </w:t>
            </w:r>
          </w:p>
        </w:tc>
        <w:tc>
          <w:tcPr>
            <w:tcW w:w="7656" w:type="dxa"/>
            <w:vMerge w:val="restart"/>
            <w:vAlign w:val="center"/>
          </w:tcPr>
          <w:p w14:paraId="79613A06" w14:textId="3526E099" w:rsidR="006675F2" w:rsidRPr="00A71D81" w:rsidRDefault="00DD264E" w:rsidP="001E08FC">
            <w:pPr>
              <w:pStyle w:val="23"/>
              <w:spacing w:line="240" w:lineRule="auto"/>
              <w:ind w:firstLine="0"/>
              <w:jc w:val="center"/>
              <w:rPr>
                <w:rFonts w:ascii="GHEA Grapalat" w:hAnsi="GHEA Grapalat"/>
                <w:b/>
                <w:bCs/>
                <w:i/>
                <w:iCs/>
              </w:rPr>
            </w:pPr>
            <w:r>
              <w:rPr>
                <w:rFonts w:ascii="GHEA Grapalat" w:hAnsi="GHEA Grapalat"/>
                <w:b/>
                <w:bCs/>
                <w:i/>
                <w:iCs/>
              </w:rPr>
              <w:t>Չափա</w:t>
            </w:r>
            <w:r>
              <w:rPr>
                <w:rFonts w:ascii="GHEA Grapalat" w:hAnsi="GHEA Grapalat"/>
                <w:b/>
                <w:bCs/>
                <w:i/>
                <w:iCs/>
                <w:lang w:val="ru-RU"/>
              </w:rPr>
              <w:t>բ</w:t>
            </w:r>
            <w:r w:rsidR="006675F2" w:rsidRPr="00A71D81">
              <w:rPr>
                <w:rFonts w:ascii="GHEA Grapalat" w:hAnsi="GHEA Grapalat"/>
                <w:b/>
                <w:bCs/>
                <w:i/>
                <w:iCs/>
              </w:rPr>
              <w:t>աժնի անվանումը</w:t>
            </w:r>
          </w:p>
        </w:tc>
      </w:tr>
      <w:tr w:rsidR="006675F2" w:rsidRPr="00A71D81" w14:paraId="29C10885" w14:textId="77777777" w:rsidTr="00D07D4D">
        <w:trPr>
          <w:trHeight w:val="292"/>
        </w:trPr>
        <w:tc>
          <w:tcPr>
            <w:tcW w:w="1134" w:type="dxa"/>
            <w:vAlign w:val="center"/>
          </w:tcPr>
          <w:p w14:paraId="56F98170" w14:textId="77777777" w:rsidR="006675F2" w:rsidRPr="00DD264E" w:rsidRDefault="00D30C7A" w:rsidP="00D07D4D">
            <w:pPr>
              <w:pStyle w:val="23"/>
              <w:spacing w:line="240" w:lineRule="auto"/>
              <w:jc w:val="center"/>
              <w:rPr>
                <w:rFonts w:ascii="GHEA Grapalat" w:hAnsi="GHEA Grapalat"/>
                <w:b/>
                <w:bCs/>
                <w:i/>
                <w:iCs/>
              </w:rPr>
            </w:pPr>
            <w:r w:rsidRPr="00DD264E">
              <w:rPr>
                <w:rFonts w:ascii="GHEA Grapalat" w:hAnsi="GHEA Grapalat"/>
                <w:b/>
                <w:bCs/>
                <w:i/>
                <w:iCs/>
              </w:rPr>
              <w:t>համարները</w:t>
            </w:r>
          </w:p>
        </w:tc>
        <w:tc>
          <w:tcPr>
            <w:tcW w:w="1560" w:type="dxa"/>
            <w:vAlign w:val="center"/>
          </w:tcPr>
          <w:p w14:paraId="3CE79196" w14:textId="77777777" w:rsidR="006675F2" w:rsidRPr="00762DB0" w:rsidRDefault="00D30C7A" w:rsidP="00D07D4D">
            <w:pPr>
              <w:pStyle w:val="23"/>
              <w:spacing w:line="240" w:lineRule="auto"/>
              <w:jc w:val="center"/>
              <w:rPr>
                <w:rFonts w:ascii="GHEA Grapalat" w:hAnsi="GHEA Grapalat"/>
                <w:b/>
                <w:bCs/>
                <w:i/>
                <w:iCs/>
              </w:rPr>
            </w:pPr>
            <w:r w:rsidRPr="00762DB0">
              <w:rPr>
                <w:rFonts w:ascii="GHEA Grapalat" w:hAnsi="GHEA Grapalat"/>
                <w:b/>
                <w:bCs/>
                <w:i/>
                <w:iCs/>
              </w:rPr>
              <w:t>գնման  գինը</w:t>
            </w:r>
          </w:p>
        </w:tc>
        <w:tc>
          <w:tcPr>
            <w:tcW w:w="7656" w:type="dxa"/>
            <w:vMerge/>
            <w:vAlign w:val="center"/>
          </w:tcPr>
          <w:p w14:paraId="1AC8F08D" w14:textId="77777777" w:rsidR="006675F2" w:rsidRPr="00A71D81" w:rsidRDefault="006675F2" w:rsidP="001E08FC">
            <w:pPr>
              <w:pStyle w:val="23"/>
              <w:spacing w:line="240" w:lineRule="auto"/>
              <w:ind w:firstLine="0"/>
              <w:jc w:val="center"/>
              <w:rPr>
                <w:rFonts w:ascii="GHEA Grapalat" w:hAnsi="GHEA Grapalat"/>
                <w:b/>
                <w:bCs/>
                <w:i/>
                <w:iCs/>
              </w:rPr>
            </w:pPr>
          </w:p>
        </w:tc>
      </w:tr>
      <w:tr w:rsidR="006960ED" w:rsidRPr="006E742C" w14:paraId="69B811A7" w14:textId="77777777" w:rsidTr="00CE3E6F">
        <w:trPr>
          <w:trHeight w:val="70"/>
        </w:trPr>
        <w:tc>
          <w:tcPr>
            <w:tcW w:w="1134" w:type="dxa"/>
            <w:vAlign w:val="center"/>
          </w:tcPr>
          <w:p w14:paraId="6D70B21A" w14:textId="681BF878" w:rsidR="006960ED" w:rsidRPr="004402C1" w:rsidRDefault="006960ED" w:rsidP="006960ED">
            <w:pPr>
              <w:pStyle w:val="aff"/>
              <w:numPr>
                <w:ilvl w:val="0"/>
                <w:numId w:val="24"/>
              </w:numPr>
              <w:rPr>
                <w:rFonts w:ascii="Sylfaen" w:hAnsi="Sylfaen"/>
                <w:sz w:val="20"/>
                <w:szCs w:val="20"/>
                <w:lang w:val="en-US" w:eastAsia="en-US"/>
              </w:rPr>
            </w:pPr>
          </w:p>
        </w:tc>
        <w:tc>
          <w:tcPr>
            <w:tcW w:w="1560" w:type="dxa"/>
            <w:vAlign w:val="center"/>
          </w:tcPr>
          <w:p w14:paraId="62F894E6" w14:textId="77777777" w:rsidR="006960ED" w:rsidRPr="00740050" w:rsidRDefault="006960ED" w:rsidP="006960ED">
            <w:pPr>
              <w:shd w:val="clear" w:color="auto" w:fill="FFFFFF"/>
              <w:jc w:val="center"/>
              <w:rPr>
                <w:rFonts w:ascii="Sylfaen" w:hAnsi="Sylfaen"/>
                <w:sz w:val="20"/>
                <w:szCs w:val="20"/>
                <w:lang w:val="ru-RU"/>
              </w:rPr>
            </w:pPr>
            <w:r>
              <w:rPr>
                <w:rFonts w:ascii="Sylfaen" w:hAnsi="Sylfaen"/>
                <w:sz w:val="20"/>
                <w:szCs w:val="20"/>
                <w:lang w:val="en-GB"/>
              </w:rPr>
              <w:t>4</w:t>
            </w:r>
            <w:r>
              <w:rPr>
                <w:rFonts w:ascii="Sylfaen" w:hAnsi="Sylfaen"/>
                <w:sz w:val="20"/>
                <w:szCs w:val="20"/>
              </w:rPr>
              <w:t xml:space="preserve"> </w:t>
            </w:r>
            <w:r>
              <w:rPr>
                <w:rFonts w:ascii="Sylfaen" w:hAnsi="Sylfaen"/>
                <w:sz w:val="20"/>
                <w:szCs w:val="20"/>
                <w:lang w:val="ru-RU"/>
              </w:rPr>
              <w:t>12380</w:t>
            </w:r>
          </w:p>
          <w:p w14:paraId="176D7CD8" w14:textId="5534BB0C" w:rsidR="006960ED" w:rsidRPr="00125113" w:rsidRDefault="006960ED" w:rsidP="006960ED">
            <w:pPr>
              <w:jc w:val="center"/>
              <w:rPr>
                <w:rFonts w:ascii="Sylfaen" w:hAnsi="Sylfaen"/>
                <w:sz w:val="20"/>
                <w:szCs w:val="20"/>
                <w:lang w:val="ru-RU"/>
              </w:rPr>
            </w:pPr>
          </w:p>
        </w:tc>
        <w:tc>
          <w:tcPr>
            <w:tcW w:w="7656" w:type="dxa"/>
            <w:vAlign w:val="center"/>
          </w:tcPr>
          <w:p w14:paraId="5E5B2570" w14:textId="51A2DDEB" w:rsidR="006960ED" w:rsidRPr="00D72BA6" w:rsidRDefault="006960ED" w:rsidP="006960ED">
            <w:pPr>
              <w:rPr>
                <w:rFonts w:ascii="Sylfaen" w:hAnsi="Sylfaen" w:cstheme="minorHAnsi"/>
                <w:color w:val="000000" w:themeColor="text1"/>
                <w:sz w:val="18"/>
                <w:szCs w:val="18"/>
                <w:lang w:val="ru-RU"/>
              </w:rPr>
            </w:pPr>
            <w:r w:rsidRPr="000F593E">
              <w:rPr>
                <w:rFonts w:ascii="Sylfaen" w:hAnsi="Sylfaen"/>
                <w:bCs/>
                <w:color w:val="000000"/>
                <w:sz w:val="20"/>
                <w:szCs w:val="20"/>
              </w:rPr>
              <w:t>Օպտիկական</w:t>
            </w:r>
            <w:r w:rsidRPr="006960ED">
              <w:rPr>
                <w:rFonts w:ascii="Sylfaen" w:hAnsi="Sylfaen"/>
                <w:bCs/>
                <w:color w:val="000000"/>
                <w:sz w:val="20"/>
                <w:szCs w:val="20"/>
                <w:lang w:val="ru-RU"/>
              </w:rPr>
              <w:t xml:space="preserve"> </w:t>
            </w:r>
            <w:r w:rsidRPr="000F593E">
              <w:rPr>
                <w:rFonts w:ascii="Sylfaen" w:hAnsi="Sylfaen"/>
                <w:bCs/>
                <w:color w:val="000000"/>
                <w:sz w:val="20"/>
                <w:szCs w:val="20"/>
              </w:rPr>
              <w:t>լազերային</w:t>
            </w:r>
            <w:r w:rsidRPr="006960ED">
              <w:rPr>
                <w:rFonts w:ascii="Sylfaen" w:hAnsi="Sylfaen"/>
                <w:bCs/>
                <w:color w:val="000000"/>
                <w:sz w:val="20"/>
                <w:szCs w:val="20"/>
                <w:lang w:val="ru-RU"/>
              </w:rPr>
              <w:t xml:space="preserve"> </w:t>
            </w:r>
            <w:r w:rsidRPr="000F593E">
              <w:rPr>
                <w:rFonts w:ascii="Sylfaen" w:hAnsi="Sylfaen"/>
                <w:bCs/>
                <w:color w:val="000000"/>
                <w:sz w:val="20"/>
                <w:szCs w:val="20"/>
              </w:rPr>
              <w:t>համակարգ՝</w:t>
            </w:r>
            <w:r w:rsidRPr="006960ED">
              <w:rPr>
                <w:rFonts w:ascii="Sylfaen" w:hAnsi="Sylfaen"/>
                <w:bCs/>
                <w:color w:val="000000"/>
                <w:sz w:val="20"/>
                <w:szCs w:val="20"/>
                <w:lang w:val="ru-RU"/>
              </w:rPr>
              <w:t xml:space="preserve"> </w:t>
            </w:r>
            <w:r w:rsidRPr="000F593E">
              <w:rPr>
                <w:rFonts w:ascii="Sylfaen" w:hAnsi="Sylfaen"/>
                <w:bCs/>
                <w:color w:val="000000"/>
                <w:sz w:val="20"/>
                <w:szCs w:val="20"/>
              </w:rPr>
              <w:t>բևեռացման</w:t>
            </w:r>
            <w:r w:rsidRPr="006960ED">
              <w:rPr>
                <w:rFonts w:ascii="Sylfaen" w:hAnsi="Sylfaen"/>
                <w:bCs/>
                <w:color w:val="000000"/>
                <w:sz w:val="20"/>
                <w:szCs w:val="20"/>
                <w:lang w:val="ru-RU"/>
              </w:rPr>
              <w:t xml:space="preserve"> </w:t>
            </w:r>
            <w:r w:rsidRPr="000F593E">
              <w:rPr>
                <w:rFonts w:ascii="Sylfaen" w:hAnsi="Sylfaen"/>
                <w:bCs/>
                <w:color w:val="000000"/>
                <w:sz w:val="20"/>
                <w:szCs w:val="20"/>
              </w:rPr>
              <w:t>և</w:t>
            </w:r>
            <w:r w:rsidRPr="006960ED">
              <w:rPr>
                <w:rFonts w:ascii="Sylfaen" w:hAnsi="Sylfaen"/>
                <w:bCs/>
                <w:color w:val="000000"/>
                <w:sz w:val="20"/>
                <w:szCs w:val="20"/>
                <w:lang w:val="ru-RU"/>
              </w:rPr>
              <w:t xml:space="preserve"> </w:t>
            </w:r>
            <w:r w:rsidRPr="000F593E">
              <w:rPr>
                <w:rFonts w:ascii="Sylfaen" w:hAnsi="Sylfaen"/>
                <w:bCs/>
                <w:color w:val="000000"/>
                <w:sz w:val="20"/>
                <w:szCs w:val="20"/>
              </w:rPr>
              <w:t>ճառագայթային</w:t>
            </w:r>
            <w:r w:rsidRPr="006960ED">
              <w:rPr>
                <w:rFonts w:ascii="Sylfaen" w:hAnsi="Sylfaen"/>
                <w:bCs/>
                <w:color w:val="000000"/>
                <w:sz w:val="20"/>
                <w:szCs w:val="20"/>
                <w:lang w:val="ru-RU"/>
              </w:rPr>
              <w:t xml:space="preserve"> </w:t>
            </w:r>
            <w:r w:rsidRPr="000F593E">
              <w:rPr>
                <w:rFonts w:ascii="Sylfaen" w:hAnsi="Sylfaen"/>
                <w:bCs/>
                <w:color w:val="000000"/>
                <w:sz w:val="20"/>
                <w:szCs w:val="20"/>
              </w:rPr>
              <w:t>վերահսկման</w:t>
            </w:r>
            <w:r w:rsidRPr="006960ED">
              <w:rPr>
                <w:rFonts w:ascii="Sylfaen" w:hAnsi="Sylfaen"/>
                <w:bCs/>
                <w:color w:val="000000"/>
                <w:sz w:val="20"/>
                <w:szCs w:val="20"/>
                <w:lang w:val="ru-RU"/>
              </w:rPr>
              <w:t xml:space="preserve"> </w:t>
            </w:r>
            <w:r w:rsidRPr="000F593E">
              <w:rPr>
                <w:rFonts w:ascii="Sylfaen" w:hAnsi="Sylfaen"/>
                <w:bCs/>
                <w:color w:val="000000"/>
                <w:sz w:val="20"/>
                <w:szCs w:val="20"/>
              </w:rPr>
              <w:t>համար</w:t>
            </w:r>
          </w:p>
        </w:tc>
      </w:tr>
      <w:tr w:rsidR="006960ED" w:rsidRPr="006E742C" w14:paraId="2EA06D8F" w14:textId="77777777" w:rsidTr="00CE3E6F">
        <w:trPr>
          <w:trHeight w:val="70"/>
        </w:trPr>
        <w:tc>
          <w:tcPr>
            <w:tcW w:w="1134" w:type="dxa"/>
            <w:vAlign w:val="center"/>
          </w:tcPr>
          <w:p w14:paraId="31249C44" w14:textId="77777777" w:rsidR="006960ED" w:rsidRPr="006960ED" w:rsidRDefault="006960ED" w:rsidP="006960ED">
            <w:pPr>
              <w:pStyle w:val="aff"/>
              <w:numPr>
                <w:ilvl w:val="0"/>
                <w:numId w:val="24"/>
              </w:numPr>
              <w:rPr>
                <w:rFonts w:ascii="Sylfaen" w:hAnsi="Sylfaen"/>
                <w:sz w:val="20"/>
                <w:szCs w:val="20"/>
                <w:lang w:val="ru-RU" w:eastAsia="en-US"/>
              </w:rPr>
            </w:pPr>
          </w:p>
        </w:tc>
        <w:tc>
          <w:tcPr>
            <w:tcW w:w="1560" w:type="dxa"/>
            <w:vAlign w:val="center"/>
          </w:tcPr>
          <w:p w14:paraId="648BB62A" w14:textId="2691700D" w:rsidR="006960ED" w:rsidRPr="00125113" w:rsidRDefault="006960ED" w:rsidP="006960ED">
            <w:pPr>
              <w:pStyle w:val="TableParagraph"/>
              <w:jc w:val="center"/>
              <w:rPr>
                <w:rFonts w:ascii="Sylfaen" w:hAnsi="Sylfaen" w:cs="Times New Roman"/>
                <w:bCs/>
                <w:sz w:val="20"/>
                <w:szCs w:val="20"/>
                <w:lang w:val="ru-RU"/>
              </w:rPr>
            </w:pPr>
            <w:r w:rsidRPr="00050C93">
              <w:rPr>
                <w:rFonts w:ascii="Sylfaen" w:hAnsi="Sylfaen"/>
                <w:sz w:val="20"/>
                <w:szCs w:val="20"/>
                <w:lang w:val="hy-AM"/>
              </w:rPr>
              <w:t>3</w:t>
            </w:r>
            <w:r>
              <w:rPr>
                <w:rFonts w:ascii="Sylfaen" w:hAnsi="Sylfaen"/>
                <w:sz w:val="20"/>
                <w:szCs w:val="20"/>
              </w:rPr>
              <w:t xml:space="preserve"> </w:t>
            </w:r>
            <w:r>
              <w:rPr>
                <w:rFonts w:ascii="Sylfaen" w:hAnsi="Sylfaen"/>
                <w:sz w:val="20"/>
                <w:szCs w:val="20"/>
                <w:lang w:val="ru-RU"/>
              </w:rPr>
              <w:t>612</w:t>
            </w:r>
            <w:r>
              <w:rPr>
                <w:rFonts w:ascii="Sylfaen" w:hAnsi="Sylfaen"/>
                <w:sz w:val="20"/>
                <w:szCs w:val="20"/>
              </w:rPr>
              <w:t xml:space="preserve"> 000</w:t>
            </w:r>
          </w:p>
        </w:tc>
        <w:tc>
          <w:tcPr>
            <w:tcW w:w="7656" w:type="dxa"/>
            <w:vAlign w:val="center"/>
          </w:tcPr>
          <w:p w14:paraId="5ED864D0" w14:textId="702859E8" w:rsidR="006960ED" w:rsidRPr="00D96655" w:rsidRDefault="006960ED" w:rsidP="006960ED">
            <w:pPr>
              <w:pStyle w:val="TableParagraph"/>
              <w:ind w:left="20" w:right="100"/>
              <w:rPr>
                <w:rFonts w:ascii="Sylfaen" w:eastAsia="Times New Roman" w:hAnsi="Sylfaen" w:cstheme="minorHAnsi"/>
                <w:color w:val="000000" w:themeColor="text1"/>
                <w:sz w:val="18"/>
                <w:szCs w:val="18"/>
                <w:lang w:val="ru-RU"/>
              </w:rPr>
            </w:pPr>
            <w:r w:rsidRPr="000F593E">
              <w:rPr>
                <w:rFonts w:ascii="Sylfaen" w:hAnsi="Sylfaen" w:cs="Times New Roman"/>
                <w:bCs/>
                <w:color w:val="000000"/>
                <w:sz w:val="20"/>
                <w:szCs w:val="20"/>
              </w:rPr>
              <w:t>Քվանտային</w:t>
            </w:r>
            <w:r w:rsidRPr="006960ED">
              <w:rPr>
                <w:rFonts w:ascii="Sylfaen" w:hAnsi="Sylfaen" w:cs="Times New Roman"/>
                <w:bCs/>
                <w:color w:val="000000"/>
                <w:sz w:val="20"/>
                <w:szCs w:val="20"/>
                <w:lang w:val="ru-RU"/>
              </w:rPr>
              <w:t xml:space="preserve"> </w:t>
            </w:r>
            <w:r w:rsidRPr="000F593E">
              <w:rPr>
                <w:rFonts w:ascii="Sylfaen" w:hAnsi="Sylfaen" w:cs="Times New Roman"/>
                <w:bCs/>
                <w:color w:val="000000"/>
                <w:sz w:val="20"/>
                <w:szCs w:val="20"/>
              </w:rPr>
              <w:t>կետերով</w:t>
            </w:r>
            <w:r w:rsidRPr="006960ED">
              <w:rPr>
                <w:rFonts w:ascii="Sylfaen" w:hAnsi="Sylfaen" w:cs="Times New Roman"/>
                <w:bCs/>
                <w:color w:val="000000"/>
                <w:sz w:val="20"/>
                <w:szCs w:val="20"/>
                <w:lang w:val="ru-RU"/>
              </w:rPr>
              <w:t xml:space="preserve"> </w:t>
            </w:r>
            <w:r w:rsidRPr="000F593E">
              <w:rPr>
                <w:rFonts w:ascii="Sylfaen" w:hAnsi="Sylfaen" w:cs="Times New Roman"/>
                <w:bCs/>
                <w:color w:val="000000"/>
                <w:sz w:val="20"/>
                <w:szCs w:val="20"/>
              </w:rPr>
              <w:t>լեգիրված</w:t>
            </w:r>
            <w:r w:rsidRPr="006960ED">
              <w:rPr>
                <w:rFonts w:ascii="Sylfaen" w:hAnsi="Sylfaen" w:cs="Times New Roman"/>
                <w:bCs/>
                <w:color w:val="000000"/>
                <w:sz w:val="20"/>
                <w:szCs w:val="20"/>
                <w:lang w:val="ru-RU"/>
              </w:rPr>
              <w:t xml:space="preserve"> </w:t>
            </w:r>
            <w:r w:rsidRPr="000F593E">
              <w:rPr>
                <w:rFonts w:ascii="Sylfaen" w:hAnsi="Sylfaen" w:cs="Times New Roman"/>
                <w:bCs/>
                <w:color w:val="000000"/>
                <w:sz w:val="20"/>
                <w:szCs w:val="20"/>
              </w:rPr>
              <w:t>հեղուկ</w:t>
            </w:r>
            <w:r w:rsidRPr="006960ED">
              <w:rPr>
                <w:rFonts w:ascii="Sylfaen" w:hAnsi="Sylfaen" w:cs="Times New Roman"/>
                <w:bCs/>
                <w:color w:val="000000"/>
                <w:sz w:val="20"/>
                <w:szCs w:val="20"/>
                <w:lang w:val="ru-RU"/>
              </w:rPr>
              <w:t xml:space="preserve"> </w:t>
            </w:r>
            <w:r w:rsidRPr="000F593E">
              <w:rPr>
                <w:rFonts w:ascii="Sylfaen" w:hAnsi="Sylfaen" w:cs="Times New Roman"/>
                <w:bCs/>
                <w:color w:val="000000"/>
                <w:sz w:val="20"/>
                <w:szCs w:val="20"/>
              </w:rPr>
              <w:t>բյուրեղային</w:t>
            </w:r>
            <w:r w:rsidRPr="006960ED">
              <w:rPr>
                <w:rFonts w:ascii="Sylfaen" w:hAnsi="Sylfaen" w:cs="Times New Roman"/>
                <w:bCs/>
                <w:color w:val="000000"/>
                <w:sz w:val="20"/>
                <w:szCs w:val="20"/>
                <w:lang w:val="ru-RU"/>
              </w:rPr>
              <w:t xml:space="preserve"> </w:t>
            </w:r>
            <w:r w:rsidRPr="000F593E">
              <w:rPr>
                <w:rFonts w:ascii="Sylfaen" w:hAnsi="Sylfaen" w:cs="Times New Roman"/>
                <w:bCs/>
                <w:color w:val="000000"/>
                <w:sz w:val="20"/>
                <w:szCs w:val="20"/>
              </w:rPr>
              <w:t>համակարգների</w:t>
            </w:r>
            <w:r w:rsidRPr="006960ED">
              <w:rPr>
                <w:rFonts w:ascii="Sylfaen" w:hAnsi="Sylfaen" w:cs="Times New Roman"/>
                <w:bCs/>
                <w:color w:val="000000"/>
                <w:sz w:val="20"/>
                <w:szCs w:val="20"/>
                <w:lang w:val="ru-RU"/>
              </w:rPr>
              <w:t xml:space="preserve"> </w:t>
            </w:r>
            <w:r w:rsidRPr="000F593E">
              <w:rPr>
                <w:rFonts w:ascii="Sylfaen" w:hAnsi="Sylfaen" w:cs="Times New Roman"/>
                <w:bCs/>
                <w:color w:val="000000"/>
                <w:sz w:val="20"/>
                <w:szCs w:val="20"/>
              </w:rPr>
              <w:t>սինթեզման</w:t>
            </w:r>
            <w:r w:rsidRPr="006960ED">
              <w:rPr>
                <w:rFonts w:ascii="Sylfaen" w:hAnsi="Sylfaen" w:cs="Times New Roman"/>
                <w:bCs/>
                <w:color w:val="000000"/>
                <w:sz w:val="20"/>
                <w:szCs w:val="20"/>
                <w:lang w:val="ru-RU"/>
              </w:rPr>
              <w:t xml:space="preserve"> </w:t>
            </w:r>
            <w:r w:rsidRPr="000F593E">
              <w:rPr>
                <w:rFonts w:ascii="Sylfaen" w:hAnsi="Sylfaen" w:cs="Times New Roman"/>
                <w:bCs/>
                <w:color w:val="000000"/>
                <w:sz w:val="20"/>
                <w:szCs w:val="20"/>
              </w:rPr>
              <w:t>նյութեր</w:t>
            </w:r>
          </w:p>
        </w:tc>
      </w:tr>
      <w:tr w:rsidR="006960ED" w:rsidRPr="006E742C" w14:paraId="2581F80C" w14:textId="77777777" w:rsidTr="00CE3E6F">
        <w:trPr>
          <w:trHeight w:val="77"/>
        </w:trPr>
        <w:tc>
          <w:tcPr>
            <w:tcW w:w="1134" w:type="dxa"/>
            <w:vAlign w:val="center"/>
          </w:tcPr>
          <w:p w14:paraId="02B6DCE9" w14:textId="14180DCE" w:rsidR="006960ED" w:rsidRPr="00D72BA6" w:rsidRDefault="006960ED" w:rsidP="006960ED">
            <w:pPr>
              <w:pStyle w:val="aff"/>
              <w:numPr>
                <w:ilvl w:val="0"/>
                <w:numId w:val="24"/>
              </w:numPr>
              <w:rPr>
                <w:rFonts w:ascii="Sylfaen" w:hAnsi="Sylfaen"/>
                <w:sz w:val="20"/>
                <w:szCs w:val="20"/>
                <w:lang w:val="ru-RU" w:eastAsia="en-US"/>
              </w:rPr>
            </w:pPr>
          </w:p>
        </w:tc>
        <w:tc>
          <w:tcPr>
            <w:tcW w:w="1560" w:type="dxa"/>
            <w:vAlign w:val="center"/>
          </w:tcPr>
          <w:p w14:paraId="3C458C4B" w14:textId="4EC2ECB7" w:rsidR="006960ED" w:rsidRPr="006960ED" w:rsidRDefault="006960ED" w:rsidP="006960ED">
            <w:pPr>
              <w:jc w:val="center"/>
              <w:rPr>
                <w:rFonts w:ascii="Sylfaen" w:hAnsi="Sylfaen"/>
                <w:sz w:val="20"/>
                <w:szCs w:val="20"/>
                <w:lang w:val="ru-RU"/>
              </w:rPr>
            </w:pPr>
            <w:r>
              <w:rPr>
                <w:rFonts w:ascii="Sylfaen" w:hAnsi="Sylfaen"/>
                <w:sz w:val="20"/>
                <w:szCs w:val="20"/>
                <w:lang w:val="ru-RU"/>
              </w:rPr>
              <w:t>900000</w:t>
            </w:r>
          </w:p>
        </w:tc>
        <w:tc>
          <w:tcPr>
            <w:tcW w:w="7656" w:type="dxa"/>
            <w:vAlign w:val="center"/>
          </w:tcPr>
          <w:p w14:paraId="5323F52F" w14:textId="570E1BCE" w:rsidR="006960ED" w:rsidRPr="00D96655" w:rsidRDefault="006960ED" w:rsidP="006960ED">
            <w:pPr>
              <w:pStyle w:val="TableParagraph"/>
              <w:ind w:right="100"/>
              <w:rPr>
                <w:rFonts w:ascii="Sylfaen" w:eastAsia="Times New Roman" w:hAnsi="Sylfaen" w:cstheme="minorHAnsi"/>
                <w:color w:val="000000" w:themeColor="text1"/>
                <w:sz w:val="18"/>
                <w:szCs w:val="18"/>
                <w:lang w:val="ru-RU"/>
              </w:rPr>
            </w:pPr>
            <w:r>
              <w:rPr>
                <w:rFonts w:ascii="Sylfaen" w:hAnsi="Sylfaen" w:cs="Times New Roman"/>
                <w:bCs/>
                <w:color w:val="000000"/>
                <w:sz w:val="20"/>
                <w:szCs w:val="20"/>
                <w:lang w:val="hy-AM"/>
              </w:rPr>
              <w:t>Ո</w:t>
            </w:r>
            <w:r w:rsidRPr="00050C93">
              <w:rPr>
                <w:rFonts w:ascii="Sylfaen" w:hAnsi="Sylfaen" w:cs="Times New Roman"/>
                <w:bCs/>
                <w:color w:val="000000"/>
                <w:sz w:val="20"/>
                <w:szCs w:val="20"/>
              </w:rPr>
              <w:t>ւլտրաձայնային</w:t>
            </w:r>
            <w:r w:rsidRPr="006960ED">
              <w:rPr>
                <w:rFonts w:ascii="Sylfaen" w:hAnsi="Sylfaen" w:cs="Times New Roman"/>
                <w:bCs/>
                <w:color w:val="000000"/>
                <w:sz w:val="20"/>
                <w:szCs w:val="20"/>
                <w:lang w:val="ru-RU"/>
              </w:rPr>
              <w:t xml:space="preserve"> </w:t>
            </w:r>
            <w:r w:rsidRPr="00050C93">
              <w:rPr>
                <w:rFonts w:ascii="Sylfaen" w:hAnsi="Sylfaen" w:cs="Times New Roman"/>
                <w:bCs/>
                <w:color w:val="000000"/>
                <w:sz w:val="20"/>
                <w:szCs w:val="20"/>
              </w:rPr>
              <w:t>լոգարան</w:t>
            </w:r>
            <w:r w:rsidRPr="006960ED">
              <w:rPr>
                <w:rFonts w:ascii="Sylfaen" w:hAnsi="Sylfaen" w:cs="Times New Roman"/>
                <w:bCs/>
                <w:color w:val="000000"/>
                <w:sz w:val="20"/>
                <w:szCs w:val="20"/>
                <w:lang w:val="ru-RU"/>
              </w:rPr>
              <w:t xml:space="preserve"> </w:t>
            </w:r>
            <w:r w:rsidRPr="00050C93">
              <w:rPr>
                <w:rFonts w:ascii="Sylfaen" w:hAnsi="Sylfaen" w:cs="Times New Roman"/>
                <w:bCs/>
                <w:color w:val="000000"/>
                <w:sz w:val="20"/>
                <w:szCs w:val="20"/>
              </w:rPr>
              <w:t>նմուշների</w:t>
            </w:r>
            <w:r w:rsidRPr="006960ED">
              <w:rPr>
                <w:rFonts w:ascii="Sylfaen" w:hAnsi="Sylfaen" w:cs="Times New Roman"/>
                <w:bCs/>
                <w:color w:val="000000"/>
                <w:sz w:val="20"/>
                <w:szCs w:val="20"/>
                <w:lang w:val="ru-RU"/>
              </w:rPr>
              <w:t xml:space="preserve"> </w:t>
            </w:r>
            <w:r w:rsidRPr="00050C93">
              <w:rPr>
                <w:rFonts w:ascii="Sylfaen" w:hAnsi="Sylfaen" w:cs="Times New Roman"/>
                <w:bCs/>
                <w:color w:val="000000"/>
                <w:sz w:val="20"/>
                <w:szCs w:val="20"/>
              </w:rPr>
              <w:t>մաքրման</w:t>
            </w:r>
            <w:r w:rsidRPr="006960ED">
              <w:rPr>
                <w:rFonts w:ascii="Sylfaen" w:hAnsi="Sylfaen" w:cs="Times New Roman"/>
                <w:bCs/>
                <w:color w:val="000000"/>
                <w:sz w:val="20"/>
                <w:szCs w:val="20"/>
                <w:lang w:val="ru-RU"/>
              </w:rPr>
              <w:t xml:space="preserve"> </w:t>
            </w:r>
            <w:r w:rsidRPr="00050C93">
              <w:rPr>
                <w:rFonts w:ascii="Sylfaen" w:hAnsi="Sylfaen" w:cs="Times New Roman"/>
                <w:bCs/>
                <w:color w:val="000000"/>
                <w:sz w:val="20"/>
                <w:szCs w:val="20"/>
              </w:rPr>
              <w:t>և</w:t>
            </w:r>
            <w:r w:rsidRPr="006960ED">
              <w:rPr>
                <w:rFonts w:ascii="Sylfaen" w:hAnsi="Sylfaen" w:cs="Times New Roman"/>
                <w:bCs/>
                <w:color w:val="000000"/>
                <w:sz w:val="20"/>
                <w:szCs w:val="20"/>
                <w:lang w:val="ru-RU"/>
              </w:rPr>
              <w:t xml:space="preserve"> </w:t>
            </w:r>
            <w:r w:rsidRPr="00050C93">
              <w:rPr>
                <w:rFonts w:ascii="Sylfaen" w:hAnsi="Sylfaen" w:cs="Times New Roman"/>
                <w:bCs/>
                <w:color w:val="000000"/>
                <w:sz w:val="20"/>
                <w:szCs w:val="20"/>
              </w:rPr>
              <w:t>լուծույթների</w:t>
            </w:r>
            <w:r w:rsidRPr="006960ED">
              <w:rPr>
                <w:rFonts w:ascii="Sylfaen" w:hAnsi="Sylfaen" w:cs="Times New Roman"/>
                <w:bCs/>
                <w:color w:val="000000"/>
                <w:sz w:val="20"/>
                <w:szCs w:val="20"/>
                <w:lang w:val="ru-RU"/>
              </w:rPr>
              <w:t xml:space="preserve"> </w:t>
            </w:r>
            <w:r w:rsidRPr="00050C93">
              <w:rPr>
                <w:rFonts w:ascii="Sylfaen" w:hAnsi="Sylfaen" w:cs="Times New Roman"/>
                <w:bCs/>
                <w:color w:val="000000"/>
                <w:sz w:val="20"/>
                <w:szCs w:val="20"/>
              </w:rPr>
              <w:t>համասեռացման</w:t>
            </w:r>
            <w:r w:rsidRPr="006960ED">
              <w:rPr>
                <w:rFonts w:ascii="Sylfaen" w:hAnsi="Sylfaen" w:cs="Times New Roman"/>
                <w:bCs/>
                <w:color w:val="000000"/>
                <w:sz w:val="20"/>
                <w:szCs w:val="20"/>
                <w:lang w:val="ru-RU"/>
              </w:rPr>
              <w:t xml:space="preserve"> </w:t>
            </w:r>
            <w:r w:rsidRPr="00050C93">
              <w:rPr>
                <w:rFonts w:ascii="Sylfaen" w:hAnsi="Sylfaen" w:cs="Times New Roman"/>
                <w:bCs/>
                <w:color w:val="000000"/>
                <w:sz w:val="20"/>
                <w:szCs w:val="20"/>
              </w:rPr>
              <w:t>համար</w:t>
            </w:r>
            <w:r w:rsidRPr="006960ED">
              <w:rPr>
                <w:rFonts w:ascii="Sylfaen" w:hAnsi="Sylfaen" w:cs="Times New Roman"/>
                <w:bCs/>
                <w:color w:val="000000"/>
                <w:sz w:val="20"/>
                <w:szCs w:val="20"/>
                <w:lang w:val="ru-RU"/>
              </w:rPr>
              <w:t xml:space="preserve"> </w:t>
            </w:r>
          </w:p>
        </w:tc>
      </w:tr>
      <w:tr w:rsidR="006960ED" w:rsidRPr="006960ED" w14:paraId="6AE507A9" w14:textId="77777777" w:rsidTr="00CE3E6F">
        <w:trPr>
          <w:trHeight w:val="70"/>
        </w:trPr>
        <w:tc>
          <w:tcPr>
            <w:tcW w:w="1134" w:type="dxa"/>
            <w:vAlign w:val="center"/>
          </w:tcPr>
          <w:p w14:paraId="1B2CE600" w14:textId="79D65520" w:rsidR="006960ED" w:rsidRPr="006960ED" w:rsidRDefault="006960ED" w:rsidP="006960ED">
            <w:pPr>
              <w:pStyle w:val="aff"/>
              <w:numPr>
                <w:ilvl w:val="0"/>
                <w:numId w:val="24"/>
              </w:numPr>
              <w:rPr>
                <w:rFonts w:ascii="Sylfaen" w:hAnsi="Sylfaen"/>
                <w:sz w:val="20"/>
                <w:szCs w:val="20"/>
                <w:lang w:val="ru-RU" w:eastAsia="en-US"/>
              </w:rPr>
            </w:pPr>
          </w:p>
        </w:tc>
        <w:tc>
          <w:tcPr>
            <w:tcW w:w="1560" w:type="dxa"/>
            <w:vAlign w:val="center"/>
          </w:tcPr>
          <w:p w14:paraId="2480417A" w14:textId="270018E0" w:rsidR="006960ED" w:rsidRPr="00125113" w:rsidRDefault="006960ED" w:rsidP="006960ED">
            <w:pPr>
              <w:pStyle w:val="TableParagraph"/>
              <w:jc w:val="center"/>
              <w:rPr>
                <w:rFonts w:ascii="Sylfaen" w:hAnsi="Sylfaen" w:cs="Times New Roman"/>
                <w:bCs/>
                <w:sz w:val="20"/>
                <w:szCs w:val="20"/>
                <w:lang w:val="ru-RU"/>
              </w:rPr>
            </w:pPr>
            <w:r w:rsidRPr="00A242B1">
              <w:rPr>
                <w:rFonts w:ascii="Sylfaen" w:hAnsi="Sylfaen"/>
                <w:sz w:val="20"/>
                <w:szCs w:val="20"/>
                <w:lang w:val="hy-AM"/>
              </w:rPr>
              <w:t>12</w:t>
            </w:r>
            <w:r>
              <w:rPr>
                <w:rFonts w:ascii="Sylfaen" w:hAnsi="Sylfaen"/>
                <w:sz w:val="20"/>
                <w:szCs w:val="20"/>
                <w:lang w:val="ru-RU"/>
              </w:rPr>
              <w:t>5</w:t>
            </w:r>
            <w:r>
              <w:rPr>
                <w:rFonts w:ascii="Sylfaen" w:hAnsi="Sylfaen"/>
                <w:sz w:val="20"/>
                <w:szCs w:val="20"/>
              </w:rPr>
              <w:t xml:space="preserve"> </w:t>
            </w:r>
            <w:r w:rsidRPr="00A242B1">
              <w:rPr>
                <w:rFonts w:ascii="Sylfaen" w:hAnsi="Sylfaen"/>
                <w:sz w:val="20"/>
                <w:szCs w:val="20"/>
                <w:lang w:val="hy-AM"/>
              </w:rPr>
              <w:t>0</w:t>
            </w:r>
            <w:r>
              <w:rPr>
                <w:rFonts w:ascii="Sylfaen" w:hAnsi="Sylfaen"/>
                <w:sz w:val="20"/>
                <w:szCs w:val="20"/>
              </w:rPr>
              <w:t>00</w:t>
            </w:r>
          </w:p>
        </w:tc>
        <w:tc>
          <w:tcPr>
            <w:tcW w:w="7656" w:type="dxa"/>
            <w:vAlign w:val="center"/>
          </w:tcPr>
          <w:p w14:paraId="675CB6FD" w14:textId="534D97DC" w:rsidR="006960ED" w:rsidRPr="00D96655" w:rsidRDefault="006960ED" w:rsidP="006960ED">
            <w:pPr>
              <w:pStyle w:val="TableParagraph"/>
              <w:rPr>
                <w:rFonts w:ascii="Sylfaen" w:eastAsia="Times New Roman" w:hAnsi="Sylfaen" w:cstheme="minorHAnsi"/>
                <w:color w:val="000000" w:themeColor="text1"/>
                <w:sz w:val="18"/>
                <w:szCs w:val="18"/>
                <w:lang w:val="ru-RU"/>
              </w:rPr>
            </w:pPr>
            <w:r w:rsidRPr="00050C93">
              <w:rPr>
                <w:rFonts w:ascii="Sylfaen" w:hAnsi="Sylfaen" w:cs="Times New Roman"/>
                <w:bCs/>
                <w:color w:val="000000"/>
                <w:sz w:val="20"/>
                <w:szCs w:val="20"/>
              </w:rPr>
              <w:t>Փոփոխական արագությամբ վորտեքս խառնիչ</w:t>
            </w:r>
          </w:p>
        </w:tc>
      </w:tr>
      <w:tr w:rsidR="006960ED" w:rsidRPr="00D07D4D" w14:paraId="723B36C8" w14:textId="77777777" w:rsidTr="00CE3E6F">
        <w:trPr>
          <w:trHeight w:val="85"/>
        </w:trPr>
        <w:tc>
          <w:tcPr>
            <w:tcW w:w="1134" w:type="dxa"/>
            <w:vAlign w:val="center"/>
          </w:tcPr>
          <w:p w14:paraId="21F09C4E" w14:textId="2E8C9CCB" w:rsidR="006960ED" w:rsidRPr="00125113" w:rsidRDefault="006960ED" w:rsidP="006960ED">
            <w:pPr>
              <w:pStyle w:val="aff"/>
              <w:numPr>
                <w:ilvl w:val="0"/>
                <w:numId w:val="24"/>
              </w:numPr>
              <w:rPr>
                <w:rFonts w:ascii="Sylfaen" w:hAnsi="Sylfaen"/>
                <w:sz w:val="20"/>
                <w:szCs w:val="20"/>
                <w:lang w:val="ru-RU" w:eastAsia="en-US"/>
              </w:rPr>
            </w:pPr>
          </w:p>
        </w:tc>
        <w:tc>
          <w:tcPr>
            <w:tcW w:w="1560" w:type="dxa"/>
            <w:vAlign w:val="center"/>
          </w:tcPr>
          <w:p w14:paraId="26A9325B" w14:textId="49C70E89" w:rsidR="006960ED" w:rsidRPr="00125113" w:rsidRDefault="006960ED" w:rsidP="006960ED">
            <w:pPr>
              <w:jc w:val="center"/>
              <w:rPr>
                <w:rFonts w:ascii="Sylfaen" w:hAnsi="Sylfaen"/>
                <w:sz w:val="20"/>
                <w:szCs w:val="20"/>
              </w:rPr>
            </w:pPr>
            <w:r w:rsidRPr="00A242B1">
              <w:rPr>
                <w:rFonts w:ascii="Sylfaen" w:hAnsi="Sylfaen"/>
                <w:sz w:val="20"/>
                <w:szCs w:val="20"/>
                <w:lang w:val="hy-AM"/>
              </w:rPr>
              <w:t>2</w:t>
            </w:r>
            <w:r>
              <w:rPr>
                <w:rFonts w:ascii="Sylfaen" w:hAnsi="Sylfaen"/>
                <w:sz w:val="20"/>
                <w:szCs w:val="20"/>
              </w:rPr>
              <w:t xml:space="preserve"> </w:t>
            </w:r>
            <w:r w:rsidRPr="00A242B1">
              <w:rPr>
                <w:rFonts w:ascii="Sylfaen" w:hAnsi="Sylfaen"/>
                <w:sz w:val="20"/>
                <w:szCs w:val="20"/>
                <w:lang w:val="hy-AM"/>
              </w:rPr>
              <w:t>5</w:t>
            </w:r>
            <w:r>
              <w:rPr>
                <w:rFonts w:ascii="Sylfaen" w:hAnsi="Sylfaen"/>
                <w:sz w:val="20"/>
                <w:szCs w:val="20"/>
              </w:rPr>
              <w:t>30 0</w:t>
            </w:r>
            <w:r w:rsidRPr="00A242B1">
              <w:rPr>
                <w:rFonts w:ascii="Sylfaen" w:hAnsi="Sylfaen"/>
                <w:sz w:val="20"/>
                <w:szCs w:val="20"/>
                <w:lang w:val="hy-AM"/>
              </w:rPr>
              <w:t>00</w:t>
            </w:r>
          </w:p>
        </w:tc>
        <w:tc>
          <w:tcPr>
            <w:tcW w:w="7656" w:type="dxa"/>
            <w:vAlign w:val="center"/>
          </w:tcPr>
          <w:p w14:paraId="43FD949D" w14:textId="62C7AD95" w:rsidR="006960ED" w:rsidRPr="00D96655" w:rsidRDefault="006960ED" w:rsidP="006960ED">
            <w:pPr>
              <w:rPr>
                <w:rFonts w:ascii="Sylfaen" w:hAnsi="Sylfaen" w:cstheme="minorHAnsi"/>
                <w:color w:val="000000" w:themeColor="text1"/>
                <w:sz w:val="18"/>
                <w:szCs w:val="18"/>
                <w:lang w:val="ru-RU"/>
              </w:rPr>
            </w:pPr>
            <w:r>
              <w:rPr>
                <w:rFonts w:ascii="Sylfaen" w:hAnsi="Sylfaen"/>
                <w:bCs/>
                <w:color w:val="000000"/>
                <w:sz w:val="20"/>
                <w:szCs w:val="20"/>
                <w:lang w:val="hy-AM"/>
              </w:rPr>
              <w:t>ՈւՄ</w:t>
            </w:r>
            <w:r w:rsidRPr="00050C93">
              <w:rPr>
                <w:rFonts w:ascii="Sylfaen" w:hAnsi="Sylfaen"/>
                <w:bCs/>
                <w:color w:val="000000"/>
                <w:sz w:val="20"/>
                <w:szCs w:val="20"/>
              </w:rPr>
              <w:t>-օզոնային մակերեսամաքրիչ</w:t>
            </w:r>
          </w:p>
        </w:tc>
      </w:tr>
      <w:tr w:rsidR="006960ED" w:rsidRPr="006E742C" w14:paraId="2E6C76D6" w14:textId="77777777" w:rsidTr="00CE3E6F">
        <w:trPr>
          <w:trHeight w:val="70"/>
        </w:trPr>
        <w:tc>
          <w:tcPr>
            <w:tcW w:w="1134" w:type="dxa"/>
            <w:vAlign w:val="center"/>
          </w:tcPr>
          <w:p w14:paraId="190BE3B1" w14:textId="6367EE70" w:rsidR="006960ED" w:rsidRPr="004402C1" w:rsidRDefault="006960ED" w:rsidP="006960ED">
            <w:pPr>
              <w:pStyle w:val="aff"/>
              <w:numPr>
                <w:ilvl w:val="0"/>
                <w:numId w:val="24"/>
              </w:numPr>
              <w:rPr>
                <w:rFonts w:ascii="Sylfaen" w:hAnsi="Sylfaen"/>
                <w:sz w:val="20"/>
                <w:szCs w:val="20"/>
                <w:lang w:val="en-US" w:eastAsia="en-US"/>
              </w:rPr>
            </w:pPr>
          </w:p>
        </w:tc>
        <w:tc>
          <w:tcPr>
            <w:tcW w:w="1560" w:type="dxa"/>
            <w:vAlign w:val="center"/>
          </w:tcPr>
          <w:p w14:paraId="782AB528" w14:textId="74856A58" w:rsidR="006960ED" w:rsidRPr="00125113" w:rsidRDefault="006960ED" w:rsidP="006960ED">
            <w:pPr>
              <w:pStyle w:val="TableParagraph"/>
              <w:jc w:val="center"/>
              <w:rPr>
                <w:rFonts w:ascii="Sylfaen" w:eastAsia="Times New Roman" w:hAnsi="Sylfaen" w:cs="Times New Roman"/>
                <w:sz w:val="20"/>
                <w:szCs w:val="20"/>
                <w:lang w:val="ru-RU"/>
              </w:rPr>
            </w:pPr>
            <w:r w:rsidRPr="00A242B1">
              <w:rPr>
                <w:rFonts w:ascii="Sylfaen" w:hAnsi="Sylfaen"/>
                <w:sz w:val="20"/>
                <w:szCs w:val="20"/>
                <w:lang w:val="hy-AM"/>
              </w:rPr>
              <w:t>3</w:t>
            </w:r>
            <w:r>
              <w:rPr>
                <w:rFonts w:ascii="Sylfaen" w:hAnsi="Sylfaen"/>
                <w:sz w:val="20"/>
                <w:szCs w:val="20"/>
              </w:rPr>
              <w:t xml:space="preserve"> </w:t>
            </w:r>
            <w:r w:rsidRPr="00A242B1">
              <w:rPr>
                <w:rFonts w:ascii="Sylfaen" w:hAnsi="Sylfaen"/>
                <w:sz w:val="20"/>
                <w:szCs w:val="20"/>
                <w:lang w:val="hy-AM"/>
              </w:rPr>
              <w:t>510</w:t>
            </w:r>
            <w:r>
              <w:rPr>
                <w:rFonts w:ascii="Sylfaen" w:hAnsi="Sylfaen"/>
                <w:sz w:val="20"/>
                <w:szCs w:val="20"/>
              </w:rPr>
              <w:t xml:space="preserve"> </w:t>
            </w:r>
            <w:r w:rsidRPr="00A242B1">
              <w:rPr>
                <w:rFonts w:ascii="Sylfaen" w:hAnsi="Sylfaen"/>
                <w:sz w:val="20"/>
                <w:szCs w:val="20"/>
                <w:lang w:val="hy-AM"/>
              </w:rPr>
              <w:t>000</w:t>
            </w:r>
          </w:p>
        </w:tc>
        <w:tc>
          <w:tcPr>
            <w:tcW w:w="7656" w:type="dxa"/>
            <w:vAlign w:val="center"/>
          </w:tcPr>
          <w:p w14:paraId="1974BC67" w14:textId="215B2517" w:rsidR="006960ED" w:rsidRPr="00D96655" w:rsidRDefault="006960ED" w:rsidP="006960ED">
            <w:pPr>
              <w:pStyle w:val="TableParagraph"/>
              <w:rPr>
                <w:rFonts w:ascii="Sylfaen" w:eastAsia="Times New Roman" w:hAnsi="Sylfaen" w:cstheme="minorHAnsi"/>
                <w:color w:val="000000" w:themeColor="text1"/>
                <w:sz w:val="18"/>
                <w:szCs w:val="18"/>
                <w:lang w:val="ru-RU"/>
              </w:rPr>
            </w:pPr>
            <w:r>
              <w:rPr>
                <w:rFonts w:ascii="Sylfaen" w:hAnsi="Sylfaen" w:cs="Times New Roman"/>
                <w:bCs/>
                <w:color w:val="000000"/>
                <w:sz w:val="20"/>
                <w:szCs w:val="20"/>
              </w:rPr>
              <w:t>Ս</w:t>
            </w:r>
            <w:r w:rsidRPr="00050C93">
              <w:rPr>
                <w:rFonts w:ascii="Sylfaen" w:hAnsi="Sylfaen" w:cs="Times New Roman"/>
                <w:bCs/>
                <w:color w:val="000000"/>
                <w:sz w:val="20"/>
                <w:szCs w:val="20"/>
              </w:rPr>
              <w:t>ոսնձման</w:t>
            </w:r>
            <w:r w:rsidRPr="006960ED">
              <w:rPr>
                <w:rFonts w:ascii="Sylfaen" w:hAnsi="Sylfaen" w:cs="Times New Roman"/>
                <w:bCs/>
                <w:color w:val="000000"/>
                <w:sz w:val="20"/>
                <w:szCs w:val="20"/>
                <w:lang w:val="ru-RU"/>
              </w:rPr>
              <w:t xml:space="preserve"> </w:t>
            </w:r>
            <w:r w:rsidRPr="00050C93">
              <w:rPr>
                <w:rFonts w:ascii="Sylfaen" w:hAnsi="Sylfaen" w:cs="Times New Roman"/>
                <w:bCs/>
                <w:color w:val="000000"/>
                <w:sz w:val="20"/>
                <w:szCs w:val="20"/>
              </w:rPr>
              <w:t>և</w:t>
            </w:r>
            <w:r w:rsidRPr="006960ED">
              <w:rPr>
                <w:rFonts w:ascii="Sylfaen" w:hAnsi="Sylfaen" w:cs="Times New Roman"/>
                <w:bCs/>
                <w:color w:val="000000"/>
                <w:sz w:val="20"/>
                <w:szCs w:val="20"/>
                <w:lang w:val="ru-RU"/>
              </w:rPr>
              <w:t xml:space="preserve"> </w:t>
            </w:r>
            <w:r w:rsidRPr="00050C93">
              <w:rPr>
                <w:rFonts w:ascii="Sylfaen" w:hAnsi="Sylfaen" w:cs="Times New Roman"/>
                <w:bCs/>
                <w:color w:val="000000"/>
                <w:sz w:val="20"/>
                <w:szCs w:val="20"/>
              </w:rPr>
              <w:t>դիսպենսավորման</w:t>
            </w:r>
            <w:r w:rsidRPr="006960ED">
              <w:rPr>
                <w:rFonts w:ascii="Sylfaen" w:hAnsi="Sylfaen" w:cs="Times New Roman"/>
                <w:bCs/>
                <w:color w:val="000000"/>
                <w:sz w:val="20"/>
                <w:szCs w:val="20"/>
                <w:lang w:val="ru-RU"/>
              </w:rPr>
              <w:t xml:space="preserve"> </w:t>
            </w:r>
            <w:r w:rsidRPr="00050C93">
              <w:rPr>
                <w:rFonts w:ascii="Sylfaen" w:hAnsi="Sylfaen" w:cs="Times New Roman"/>
                <w:bCs/>
                <w:color w:val="000000"/>
                <w:sz w:val="20"/>
                <w:szCs w:val="20"/>
              </w:rPr>
              <w:t>ճշգրիտ</w:t>
            </w:r>
            <w:r w:rsidRPr="006960ED">
              <w:rPr>
                <w:rFonts w:ascii="Sylfaen" w:hAnsi="Sylfaen" w:cs="Times New Roman"/>
                <w:bCs/>
                <w:color w:val="000000"/>
                <w:sz w:val="20"/>
                <w:szCs w:val="20"/>
                <w:lang w:val="ru-RU"/>
              </w:rPr>
              <w:t xml:space="preserve"> </w:t>
            </w:r>
            <w:r w:rsidRPr="00050C93">
              <w:rPr>
                <w:rFonts w:ascii="Sylfaen" w:hAnsi="Sylfaen" w:cs="Times New Roman"/>
                <w:bCs/>
                <w:color w:val="000000"/>
                <w:sz w:val="20"/>
                <w:szCs w:val="20"/>
              </w:rPr>
              <w:t>սարք</w:t>
            </w:r>
          </w:p>
        </w:tc>
      </w:tr>
      <w:tr w:rsidR="006960ED" w:rsidRPr="006960ED" w14:paraId="002E3138" w14:textId="77777777" w:rsidTr="00CE3E6F">
        <w:trPr>
          <w:trHeight w:val="70"/>
        </w:trPr>
        <w:tc>
          <w:tcPr>
            <w:tcW w:w="1134" w:type="dxa"/>
            <w:vAlign w:val="center"/>
          </w:tcPr>
          <w:p w14:paraId="782C7F2A" w14:textId="25331E99" w:rsidR="006960ED" w:rsidRPr="00125113" w:rsidRDefault="006960ED" w:rsidP="006960ED">
            <w:pPr>
              <w:pStyle w:val="aff"/>
              <w:numPr>
                <w:ilvl w:val="0"/>
                <w:numId w:val="24"/>
              </w:numPr>
              <w:rPr>
                <w:rFonts w:ascii="Sylfaen" w:hAnsi="Sylfaen"/>
                <w:sz w:val="20"/>
                <w:szCs w:val="20"/>
                <w:lang w:val="ru-RU" w:eastAsia="en-US"/>
              </w:rPr>
            </w:pPr>
          </w:p>
        </w:tc>
        <w:tc>
          <w:tcPr>
            <w:tcW w:w="1560" w:type="dxa"/>
            <w:vAlign w:val="center"/>
          </w:tcPr>
          <w:p w14:paraId="5E175CDA" w14:textId="3D4DA43C" w:rsidR="006960ED" w:rsidRPr="00125113" w:rsidRDefault="006960ED" w:rsidP="006960ED">
            <w:pPr>
              <w:pStyle w:val="TableParagraph"/>
              <w:jc w:val="center"/>
              <w:rPr>
                <w:rFonts w:ascii="Sylfaen" w:eastAsia="Times New Roman" w:hAnsi="Sylfaen" w:cs="Times New Roman"/>
                <w:sz w:val="20"/>
                <w:szCs w:val="20"/>
                <w:lang w:val="ru-RU"/>
              </w:rPr>
            </w:pPr>
            <w:r w:rsidRPr="00A242B1">
              <w:rPr>
                <w:rFonts w:ascii="Sylfaen" w:hAnsi="Sylfaen"/>
                <w:sz w:val="20"/>
                <w:szCs w:val="20"/>
                <w:lang w:val="hy-AM"/>
              </w:rPr>
              <w:t>1</w:t>
            </w:r>
            <w:r>
              <w:rPr>
                <w:rFonts w:ascii="Sylfaen" w:hAnsi="Sylfaen"/>
                <w:sz w:val="20"/>
                <w:szCs w:val="20"/>
              </w:rPr>
              <w:t xml:space="preserve"> </w:t>
            </w:r>
            <w:r w:rsidRPr="00A242B1">
              <w:rPr>
                <w:rFonts w:ascii="Sylfaen" w:hAnsi="Sylfaen"/>
                <w:sz w:val="20"/>
                <w:szCs w:val="20"/>
                <w:lang w:val="hy-AM"/>
              </w:rPr>
              <w:t>4</w:t>
            </w:r>
            <w:r>
              <w:rPr>
                <w:rFonts w:ascii="Sylfaen" w:hAnsi="Sylfaen"/>
                <w:sz w:val="20"/>
                <w:szCs w:val="20"/>
              </w:rPr>
              <w:t>20 000</w:t>
            </w:r>
          </w:p>
        </w:tc>
        <w:tc>
          <w:tcPr>
            <w:tcW w:w="7656" w:type="dxa"/>
            <w:vAlign w:val="center"/>
          </w:tcPr>
          <w:p w14:paraId="4151F4EE" w14:textId="40AAB5C7" w:rsidR="006960ED" w:rsidRPr="00125113" w:rsidRDefault="006960ED" w:rsidP="006960ED">
            <w:pPr>
              <w:rPr>
                <w:rFonts w:ascii="Sylfaen" w:hAnsi="Sylfaen" w:cstheme="minorHAnsi"/>
                <w:color w:val="000000" w:themeColor="text1"/>
                <w:sz w:val="18"/>
                <w:szCs w:val="18"/>
                <w:lang w:val="ru-RU"/>
              </w:rPr>
            </w:pPr>
            <w:r w:rsidRPr="00050C93">
              <w:rPr>
                <w:rFonts w:ascii="Sylfaen" w:hAnsi="Sylfaen"/>
                <w:bCs/>
                <w:color w:val="000000"/>
                <w:sz w:val="20"/>
                <w:szCs w:val="20"/>
              </w:rPr>
              <w:t>վակուումային միջավայր ստեղծելու սարքավորում</w:t>
            </w:r>
          </w:p>
        </w:tc>
      </w:tr>
      <w:tr w:rsidR="006960ED" w:rsidRPr="006E742C" w14:paraId="272FFBB4" w14:textId="77777777" w:rsidTr="00CE3E6F">
        <w:trPr>
          <w:trHeight w:val="70"/>
        </w:trPr>
        <w:tc>
          <w:tcPr>
            <w:tcW w:w="1134" w:type="dxa"/>
            <w:vAlign w:val="center"/>
          </w:tcPr>
          <w:p w14:paraId="2D9473FA" w14:textId="35299A3E" w:rsidR="006960ED" w:rsidRPr="00125113" w:rsidRDefault="006960ED" w:rsidP="006960ED">
            <w:pPr>
              <w:pStyle w:val="aff"/>
              <w:numPr>
                <w:ilvl w:val="0"/>
                <w:numId w:val="24"/>
              </w:numPr>
              <w:rPr>
                <w:rFonts w:ascii="Sylfaen" w:hAnsi="Sylfaen"/>
                <w:sz w:val="20"/>
                <w:szCs w:val="20"/>
                <w:lang w:val="ru-RU" w:eastAsia="en-US"/>
              </w:rPr>
            </w:pPr>
          </w:p>
        </w:tc>
        <w:tc>
          <w:tcPr>
            <w:tcW w:w="1560" w:type="dxa"/>
            <w:vAlign w:val="center"/>
          </w:tcPr>
          <w:p w14:paraId="33320F58" w14:textId="000DDDA2" w:rsidR="006960ED" w:rsidRPr="00125113" w:rsidRDefault="006960ED" w:rsidP="006960ED">
            <w:pPr>
              <w:jc w:val="center"/>
              <w:rPr>
                <w:rFonts w:ascii="Sylfaen" w:hAnsi="Sylfaen"/>
                <w:sz w:val="20"/>
                <w:szCs w:val="20"/>
                <w:lang w:val="ru-RU"/>
              </w:rPr>
            </w:pPr>
            <w:r w:rsidRPr="00A242B1">
              <w:rPr>
                <w:rFonts w:ascii="Sylfaen" w:hAnsi="Sylfaen"/>
                <w:sz w:val="20"/>
                <w:szCs w:val="20"/>
                <w:lang w:val="hy-AM"/>
              </w:rPr>
              <w:t>4</w:t>
            </w:r>
            <w:r>
              <w:rPr>
                <w:rFonts w:ascii="Sylfaen" w:hAnsi="Sylfaen"/>
                <w:sz w:val="20"/>
                <w:szCs w:val="20"/>
              </w:rPr>
              <w:t xml:space="preserve"> </w:t>
            </w:r>
            <w:r w:rsidRPr="00A242B1">
              <w:rPr>
                <w:rFonts w:ascii="Sylfaen" w:hAnsi="Sylfaen"/>
                <w:sz w:val="20"/>
                <w:szCs w:val="20"/>
                <w:lang w:val="hy-AM"/>
              </w:rPr>
              <w:t>91</w:t>
            </w:r>
            <w:r>
              <w:rPr>
                <w:rFonts w:ascii="Sylfaen" w:hAnsi="Sylfaen"/>
                <w:sz w:val="20"/>
                <w:szCs w:val="20"/>
              </w:rPr>
              <w:t xml:space="preserve">5 </w:t>
            </w:r>
            <w:r w:rsidRPr="00A242B1">
              <w:rPr>
                <w:rFonts w:ascii="Sylfaen" w:hAnsi="Sylfaen"/>
                <w:sz w:val="20"/>
                <w:szCs w:val="20"/>
                <w:lang w:val="hy-AM"/>
              </w:rPr>
              <w:t>000</w:t>
            </w:r>
          </w:p>
        </w:tc>
        <w:tc>
          <w:tcPr>
            <w:tcW w:w="7656" w:type="dxa"/>
            <w:vAlign w:val="center"/>
          </w:tcPr>
          <w:p w14:paraId="22836E6C" w14:textId="700C65A3" w:rsidR="006960ED" w:rsidRPr="00D96655" w:rsidRDefault="006960ED" w:rsidP="006960ED">
            <w:pPr>
              <w:rPr>
                <w:rFonts w:ascii="Sylfaen" w:hAnsi="Sylfaen" w:cstheme="minorHAnsi"/>
                <w:color w:val="000000" w:themeColor="text1"/>
                <w:sz w:val="18"/>
                <w:szCs w:val="18"/>
                <w:lang w:val="ru-RU"/>
              </w:rPr>
            </w:pPr>
            <w:r w:rsidRPr="00825216">
              <w:rPr>
                <w:rFonts w:ascii="Sylfaen" w:hAnsi="Sylfaen"/>
                <w:bCs/>
                <w:color w:val="000000"/>
                <w:sz w:val="20"/>
                <w:szCs w:val="20"/>
                <w:lang w:val="hy-AM"/>
              </w:rPr>
              <w:t>Բարձր հզորության LED-</w:t>
            </w:r>
            <w:r>
              <w:rPr>
                <w:rFonts w:ascii="Sylfaen" w:hAnsi="Sylfaen"/>
                <w:bCs/>
                <w:color w:val="000000"/>
                <w:sz w:val="20"/>
                <w:szCs w:val="20"/>
                <w:lang w:val="hy-AM"/>
              </w:rPr>
              <w:t>ՈւՄ</w:t>
            </w:r>
            <w:r w:rsidRPr="00825216">
              <w:rPr>
                <w:rFonts w:ascii="Sylfaen" w:hAnsi="Sylfaen"/>
                <w:bCs/>
                <w:color w:val="000000"/>
                <w:sz w:val="20"/>
                <w:szCs w:val="20"/>
                <w:lang w:val="hy-AM"/>
              </w:rPr>
              <w:t xml:space="preserve"> </w:t>
            </w:r>
            <w:r>
              <w:rPr>
                <w:rFonts w:ascii="Sylfaen" w:hAnsi="Sylfaen"/>
                <w:bCs/>
                <w:color w:val="000000"/>
                <w:sz w:val="20"/>
                <w:szCs w:val="20"/>
                <w:lang w:val="hy-AM"/>
              </w:rPr>
              <w:t>ճառագայթման</w:t>
            </w:r>
            <w:r w:rsidRPr="00825216">
              <w:rPr>
                <w:rFonts w:ascii="Sylfaen" w:hAnsi="Sylfaen"/>
                <w:bCs/>
                <w:color w:val="000000"/>
                <w:sz w:val="20"/>
                <w:szCs w:val="20"/>
                <w:lang w:val="hy-AM"/>
              </w:rPr>
              <w:t xml:space="preserve"> խցիկ</w:t>
            </w:r>
          </w:p>
        </w:tc>
      </w:tr>
    </w:tbl>
    <w:p w14:paraId="232E0DB6" w14:textId="0D89A388" w:rsidR="00096865" w:rsidRPr="004402C1" w:rsidRDefault="00816505" w:rsidP="00D07D4D">
      <w:pPr>
        <w:rPr>
          <w:rFonts w:ascii="GHEA Grapalat" w:hAnsi="GHEA Grapalat"/>
          <w:sz w:val="20"/>
          <w:szCs w:val="20"/>
          <w:lang w:val="af-ZA"/>
        </w:rPr>
      </w:pPr>
      <w:r w:rsidRPr="004402C1">
        <w:rPr>
          <w:rFonts w:ascii="GHEA Grapalat" w:hAnsi="GHEA Grapalat"/>
          <w:sz w:val="20"/>
          <w:szCs w:val="20"/>
          <w:lang w:val="af-ZA"/>
        </w:rPr>
        <w:t xml:space="preserve">Ապրանքի </w:t>
      </w:r>
      <w:r w:rsidR="00096865" w:rsidRPr="004402C1">
        <w:rPr>
          <w:rFonts w:ascii="GHEA Grapalat" w:hAnsi="GHEA Grapalat"/>
          <w:sz w:val="20"/>
          <w:szCs w:val="20"/>
          <w:lang w:val="af-ZA"/>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4402C1">
        <w:rPr>
          <w:rFonts w:ascii="GHEA Grapalat" w:hAnsi="GHEA Grapalat"/>
          <w:sz w:val="20"/>
          <w:szCs w:val="20"/>
          <w:lang w:val="af-ZA"/>
        </w:rPr>
        <w:t xml:space="preserve">կնքվելիք </w:t>
      </w:r>
      <w:r w:rsidR="00096865" w:rsidRPr="004402C1">
        <w:rPr>
          <w:rFonts w:ascii="GHEA Grapalat" w:hAnsi="GHEA Grapalat"/>
          <w:sz w:val="20"/>
          <w:szCs w:val="20"/>
          <w:lang w:val="af-ZA"/>
        </w:rPr>
        <w:t xml:space="preserve">պայմանագրի անբաժանելի մասը, որի նախագիծը ներկայացված է սույն հրավերի N </w:t>
      </w:r>
      <w:r w:rsidR="00177245" w:rsidRPr="004402C1">
        <w:rPr>
          <w:rFonts w:ascii="GHEA Grapalat" w:hAnsi="GHEA Grapalat"/>
          <w:sz w:val="20"/>
          <w:szCs w:val="20"/>
          <w:lang w:val="af-ZA"/>
        </w:rPr>
        <w:t>6</w:t>
      </w:r>
      <w:r w:rsidR="00096865" w:rsidRPr="004402C1">
        <w:rPr>
          <w:rFonts w:ascii="GHEA Grapalat" w:hAnsi="GHEA Grapalat"/>
          <w:sz w:val="20"/>
          <w:szCs w:val="20"/>
          <w:lang w:val="af-ZA"/>
        </w:rPr>
        <w:t xml:space="preserve"> հավելվածում</w:t>
      </w:r>
      <w:r w:rsidR="004D5671" w:rsidRPr="004402C1">
        <w:rPr>
          <w:rFonts w:ascii="GHEA Grapalat" w:hAnsi="GHEA Grapalat"/>
          <w:sz w:val="20"/>
          <w:szCs w:val="20"/>
          <w:lang w:val="af-ZA"/>
        </w:rPr>
        <w:t>։</w:t>
      </w:r>
    </w:p>
    <w:p w14:paraId="5EA52CB7" w14:textId="77777777" w:rsidR="00CC049D" w:rsidRPr="00361A8D" w:rsidRDefault="00CC049D" w:rsidP="00CC049D">
      <w:pPr>
        <w:pStyle w:val="23"/>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245BC8">
        <w:rPr>
          <w:rFonts w:ascii="GHEA Grapalat" w:hAnsi="GHEA Grapalat"/>
        </w:rPr>
        <w:t>N 5 հավելվածում</w:t>
      </w:r>
      <w:r w:rsidRPr="00361A8D">
        <w:rPr>
          <w:rFonts w:ascii="GHEA Grapalat" w:hAnsi="GHEA Grapalat"/>
        </w:rPr>
        <w:t xml:space="preserve"> մասնակիցներին ներկայացվում են որպես համարժեք առաջարկվող ապրանքների ֆիրմային անվանումը, մոդելը և արտադրողը:</w:t>
      </w:r>
    </w:p>
    <w:p w14:paraId="4F828E98" w14:textId="77777777" w:rsidR="00CC049D" w:rsidRPr="00A71D81" w:rsidRDefault="00CC049D" w:rsidP="00EF3662">
      <w:pPr>
        <w:pStyle w:val="23"/>
        <w:spacing w:line="240" w:lineRule="auto"/>
        <w:ind w:firstLine="567"/>
        <w:rPr>
          <w:rFonts w:ascii="GHEA Grapalat" w:hAnsi="GHEA Grapalat"/>
        </w:rPr>
      </w:pPr>
    </w:p>
    <w:p w14:paraId="42F38C04" w14:textId="77777777" w:rsidR="00096865" w:rsidRPr="00A71D81" w:rsidRDefault="00096865" w:rsidP="00EF3662">
      <w:pPr>
        <w:ind w:firstLine="567"/>
        <w:rPr>
          <w:rFonts w:ascii="GHEA Grapalat" w:hAnsi="GHEA Grapalat" w:cs="Sylfaen"/>
          <w:i/>
          <w:sz w:val="20"/>
          <w:lang w:val="es-ES"/>
        </w:rPr>
      </w:pPr>
    </w:p>
    <w:p w14:paraId="144F4F85" w14:textId="77777777" w:rsidR="00845AA5" w:rsidRPr="00A71D81" w:rsidRDefault="00845AA5" w:rsidP="00EF3662">
      <w:pPr>
        <w:ind w:firstLine="567"/>
        <w:rPr>
          <w:rFonts w:ascii="GHEA Grapalat" w:hAnsi="GHEA Grapalat" w:cs="Sylfaen"/>
          <w:i/>
          <w:sz w:val="20"/>
          <w:lang w:val="es-ES"/>
        </w:rPr>
      </w:pPr>
    </w:p>
    <w:p w14:paraId="67B9C74E" w14:textId="77777777" w:rsidR="00414A70" w:rsidRPr="00A71D81" w:rsidRDefault="00414A70" w:rsidP="00414A70">
      <w:pPr>
        <w:jc w:val="center"/>
        <w:rPr>
          <w:rFonts w:ascii="GHEA Grapalat" w:hAnsi="GHEA Grapalat"/>
          <w:b/>
          <w:sz w:val="20"/>
          <w:lang w:val="es-ES"/>
        </w:rPr>
      </w:pPr>
      <w:r w:rsidRPr="00A71D81">
        <w:rPr>
          <w:rFonts w:ascii="GHEA Grapalat" w:hAnsi="GHEA Grapalat"/>
          <w:b/>
          <w:sz w:val="20"/>
          <w:lang w:val="es-ES"/>
        </w:rPr>
        <w:t xml:space="preserve">2.  </w:t>
      </w:r>
      <w:r w:rsidRPr="00A71D81">
        <w:rPr>
          <w:rFonts w:ascii="GHEA Grapalat" w:hAnsi="GHEA Grapalat" w:cs="Sylfaen"/>
          <w:b/>
          <w:sz w:val="20"/>
        </w:rPr>
        <w:t>ՄԱՍՆԱԿՑԻ</w:t>
      </w:r>
      <w:r w:rsidRPr="00A71D81">
        <w:rPr>
          <w:rFonts w:ascii="GHEA Grapalat" w:hAnsi="GHEA Grapalat"/>
          <w:b/>
          <w:sz w:val="20"/>
          <w:lang w:val="es-ES"/>
        </w:rPr>
        <w:t xml:space="preserve"> </w:t>
      </w:r>
      <w:r w:rsidRPr="00A71D81">
        <w:rPr>
          <w:rFonts w:ascii="GHEA Grapalat" w:hAnsi="GHEA Grapalat" w:cs="Sylfaen"/>
          <w:b/>
          <w:sz w:val="20"/>
        </w:rPr>
        <w:t>ՄԱՍՆԱԿՑՈՒԹՅԱՆ</w:t>
      </w:r>
      <w:r w:rsidRPr="00A71D81">
        <w:rPr>
          <w:rFonts w:ascii="GHEA Grapalat" w:hAnsi="GHEA Grapalat"/>
          <w:b/>
          <w:sz w:val="20"/>
          <w:lang w:val="es-ES"/>
        </w:rPr>
        <w:t xml:space="preserve"> </w:t>
      </w:r>
      <w:r w:rsidRPr="00A71D81">
        <w:rPr>
          <w:rFonts w:ascii="GHEA Grapalat" w:hAnsi="GHEA Grapalat" w:cs="Sylfaen"/>
          <w:b/>
          <w:sz w:val="20"/>
        </w:rPr>
        <w:t>ԻՐԱՎՈՒՆՔԻ</w:t>
      </w:r>
      <w:r w:rsidRPr="00A71D81">
        <w:rPr>
          <w:rFonts w:ascii="GHEA Grapalat" w:hAnsi="GHEA Grapalat"/>
          <w:b/>
          <w:sz w:val="20"/>
          <w:lang w:val="es-ES"/>
        </w:rPr>
        <w:t xml:space="preserve"> </w:t>
      </w:r>
      <w:r w:rsidRPr="00A71D81">
        <w:rPr>
          <w:rFonts w:ascii="GHEA Grapalat" w:hAnsi="GHEA Grapalat" w:cs="Sylfaen"/>
          <w:b/>
          <w:sz w:val="20"/>
        </w:rPr>
        <w:t>ՊԱՀԱՆՋՆԵՐԸ</w:t>
      </w:r>
      <w:r w:rsidRPr="00A71D81">
        <w:rPr>
          <w:rFonts w:ascii="GHEA Grapalat" w:hAnsi="GHEA Grapalat"/>
          <w:b/>
          <w:sz w:val="20"/>
          <w:lang w:val="es-ES"/>
        </w:rPr>
        <w:t xml:space="preserve">, </w:t>
      </w:r>
      <w:r w:rsidRPr="00A71D81">
        <w:rPr>
          <w:rFonts w:ascii="GHEA Grapalat" w:hAnsi="GHEA Grapalat" w:cs="Sylfaen"/>
          <w:b/>
          <w:sz w:val="20"/>
        </w:rPr>
        <w:t>ՈՐԱԿԱՎՈՐՄԱՆ</w:t>
      </w:r>
      <w:r w:rsidRPr="00A71D81">
        <w:rPr>
          <w:rFonts w:ascii="GHEA Grapalat" w:hAnsi="GHEA Grapalat"/>
          <w:b/>
          <w:sz w:val="20"/>
          <w:lang w:val="es-ES"/>
        </w:rPr>
        <w:t xml:space="preserve"> </w:t>
      </w:r>
      <w:r w:rsidRPr="00A71D81">
        <w:rPr>
          <w:rFonts w:ascii="GHEA Grapalat" w:hAnsi="GHEA Grapalat" w:cs="Sylfaen"/>
          <w:b/>
          <w:sz w:val="20"/>
        </w:rPr>
        <w:t>ՉԱՓԱՆԻՇՆԵՐԸ</w:t>
      </w:r>
      <w:r w:rsidRPr="00A71D81">
        <w:rPr>
          <w:rFonts w:ascii="GHEA Grapalat" w:hAnsi="GHEA Grapalat"/>
          <w:b/>
          <w:sz w:val="20"/>
          <w:lang w:val="es-ES"/>
        </w:rPr>
        <w:t xml:space="preserve">  ԵՎ </w:t>
      </w:r>
      <w:r w:rsidRPr="00A71D81">
        <w:rPr>
          <w:rFonts w:ascii="GHEA Grapalat" w:hAnsi="GHEA Grapalat" w:cs="Sylfaen"/>
          <w:b/>
          <w:sz w:val="20"/>
        </w:rPr>
        <w:t>ԴՐԱՆՑ</w:t>
      </w:r>
      <w:r w:rsidRPr="00A71D81">
        <w:rPr>
          <w:rFonts w:ascii="GHEA Grapalat" w:hAnsi="GHEA Grapalat"/>
          <w:b/>
          <w:sz w:val="20"/>
          <w:lang w:val="es-ES"/>
        </w:rPr>
        <w:t xml:space="preserve"> </w:t>
      </w:r>
      <w:r w:rsidRPr="00A71D81">
        <w:rPr>
          <w:rFonts w:ascii="GHEA Grapalat" w:hAnsi="GHEA Grapalat" w:cs="Sylfaen"/>
          <w:b/>
          <w:sz w:val="20"/>
          <w:lang w:val="es-ES"/>
        </w:rPr>
        <w:t>Գ</w:t>
      </w:r>
      <w:r w:rsidRPr="00A71D81">
        <w:rPr>
          <w:rFonts w:ascii="GHEA Grapalat" w:hAnsi="GHEA Grapalat" w:cs="Sylfaen"/>
          <w:b/>
          <w:sz w:val="20"/>
        </w:rPr>
        <w:t>ՆԱՀԱՏՄԱՆ</w:t>
      </w:r>
      <w:r w:rsidRPr="00A71D81">
        <w:rPr>
          <w:rFonts w:ascii="GHEA Grapalat" w:hAnsi="GHEA Grapalat"/>
          <w:b/>
          <w:sz w:val="20"/>
          <w:lang w:val="es-ES"/>
        </w:rPr>
        <w:t xml:space="preserve"> </w:t>
      </w:r>
      <w:r w:rsidRPr="00A71D81">
        <w:rPr>
          <w:rFonts w:ascii="GHEA Grapalat" w:hAnsi="GHEA Grapalat" w:cs="Sylfaen"/>
          <w:b/>
          <w:sz w:val="20"/>
        </w:rPr>
        <w:t>ԿԱՐ</w:t>
      </w:r>
      <w:r w:rsidRPr="00A71D81">
        <w:rPr>
          <w:rFonts w:ascii="GHEA Grapalat" w:hAnsi="GHEA Grapalat" w:cs="Sylfaen"/>
          <w:b/>
          <w:sz w:val="20"/>
          <w:lang w:val="es-ES"/>
        </w:rPr>
        <w:t>Գ</w:t>
      </w:r>
      <w:r w:rsidRPr="00A71D81">
        <w:rPr>
          <w:rFonts w:ascii="GHEA Grapalat" w:hAnsi="GHEA Grapalat" w:cs="Sylfaen"/>
          <w:b/>
          <w:sz w:val="20"/>
        </w:rPr>
        <w:t>Ը</w:t>
      </w:r>
      <w:r w:rsidRPr="00A71D81">
        <w:rPr>
          <w:rFonts w:ascii="GHEA Grapalat" w:hAnsi="GHEA Grapalat"/>
          <w:b/>
          <w:sz w:val="20"/>
          <w:lang w:val="es-ES"/>
        </w:rPr>
        <w:t xml:space="preserve"> </w:t>
      </w:r>
    </w:p>
    <w:p w14:paraId="5D1FE489" w14:textId="77777777" w:rsidR="00414A70" w:rsidRPr="00A71D81" w:rsidRDefault="00414A70" w:rsidP="00414A70">
      <w:pPr>
        <w:ind w:firstLine="567"/>
        <w:jc w:val="both"/>
        <w:rPr>
          <w:rFonts w:ascii="GHEA Grapalat" w:hAnsi="GHEA Grapalat"/>
          <w:szCs w:val="22"/>
          <w:lang w:val="es-ES"/>
        </w:rPr>
      </w:pPr>
    </w:p>
    <w:p w14:paraId="2B8F3682" w14:textId="77777777" w:rsidR="00414A70" w:rsidRPr="006D2E03" w:rsidRDefault="00414A70" w:rsidP="00414A70">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r w:rsidRPr="006D2E03">
        <w:rPr>
          <w:rFonts w:ascii="GHEA Grapalat" w:hAnsi="GHEA Grapalat" w:cs="Sylfaen"/>
          <w:sz w:val="20"/>
          <w:lang w:val="ru-RU"/>
        </w:rPr>
        <w:t>Սույն</w:t>
      </w:r>
      <w:r w:rsidRPr="006D2E03">
        <w:rPr>
          <w:rFonts w:ascii="GHEA Grapalat" w:hAnsi="GHEA Grapalat" w:cs="Arial Armenian"/>
          <w:sz w:val="20"/>
          <w:lang w:val="es-ES"/>
        </w:rPr>
        <w:t xml:space="preserve">  ընթացակարգին </w:t>
      </w:r>
      <w:r w:rsidRPr="006D2E03">
        <w:rPr>
          <w:rFonts w:ascii="GHEA Grapalat" w:hAnsi="GHEA Grapalat" w:cs="Sylfaen"/>
          <w:sz w:val="20"/>
          <w:lang w:val="ru-RU"/>
        </w:rPr>
        <w:t>մասնակցելու</w:t>
      </w:r>
      <w:r w:rsidRPr="006D2E03">
        <w:rPr>
          <w:rFonts w:ascii="GHEA Grapalat" w:hAnsi="GHEA Grapalat" w:cs="Arial Armenian"/>
          <w:sz w:val="20"/>
          <w:lang w:val="es-ES"/>
        </w:rPr>
        <w:t xml:space="preserve"> </w:t>
      </w:r>
      <w:r w:rsidRPr="006D2E03">
        <w:rPr>
          <w:rFonts w:ascii="GHEA Grapalat" w:hAnsi="GHEA Grapalat" w:cs="Sylfaen"/>
          <w:sz w:val="20"/>
          <w:lang w:val="ru-RU"/>
        </w:rPr>
        <w:t>իրավունք</w:t>
      </w:r>
      <w:r w:rsidRPr="006D2E03">
        <w:rPr>
          <w:rFonts w:ascii="GHEA Grapalat" w:hAnsi="GHEA Grapalat" w:cs="Arial Armenian"/>
          <w:sz w:val="20"/>
          <w:lang w:val="es-ES"/>
        </w:rPr>
        <w:t xml:space="preserve"> </w:t>
      </w:r>
      <w:r w:rsidRPr="006D2E03">
        <w:rPr>
          <w:rFonts w:ascii="GHEA Grapalat" w:hAnsi="GHEA Grapalat" w:cs="Sylfaen"/>
          <w:sz w:val="20"/>
          <w:lang w:val="ru-RU"/>
        </w:rPr>
        <w:t>չունեն</w:t>
      </w:r>
      <w:r w:rsidRPr="006D2E03">
        <w:rPr>
          <w:rFonts w:ascii="GHEA Grapalat" w:hAnsi="GHEA Grapalat" w:cs="Arial Armenian"/>
          <w:sz w:val="20"/>
          <w:lang w:val="es-ES"/>
        </w:rPr>
        <w:t xml:space="preserve"> </w:t>
      </w:r>
      <w:r w:rsidRPr="006D2E03">
        <w:rPr>
          <w:rFonts w:ascii="GHEA Grapalat" w:hAnsi="GHEA Grapalat" w:cs="Sylfaen"/>
          <w:sz w:val="20"/>
          <w:lang w:val="ru-RU"/>
        </w:rPr>
        <w:t>անձինք</w:t>
      </w:r>
      <w:r w:rsidRPr="006D2E03">
        <w:rPr>
          <w:rFonts w:ascii="GHEA Grapalat" w:hAnsi="GHEA Grapalat" w:cs="Sylfaen"/>
          <w:sz w:val="20"/>
          <w:lang w:val="es-ES"/>
        </w:rPr>
        <w:t>.</w:t>
      </w:r>
    </w:p>
    <w:p w14:paraId="302AF1CB" w14:textId="77777777" w:rsidR="00414A70" w:rsidRPr="006D2E03" w:rsidRDefault="00414A70" w:rsidP="00414A70">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դատական</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ճանաչվել</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սնանկ</w:t>
      </w:r>
      <w:r w:rsidRPr="006D2E03">
        <w:rPr>
          <w:rFonts w:ascii="GHEA Grapalat" w:hAnsi="GHEA Grapalat"/>
          <w:sz w:val="20"/>
          <w:szCs w:val="20"/>
          <w:lang w:val="es-ES"/>
        </w:rPr>
        <w:t xml:space="preserve">. </w:t>
      </w:r>
    </w:p>
    <w:p w14:paraId="7A8AC70B" w14:textId="77777777" w:rsidR="00414A70" w:rsidRPr="006D2E03" w:rsidRDefault="00414A70" w:rsidP="00414A70">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որոնց</w:t>
      </w:r>
      <w:r w:rsidRPr="006D2E03">
        <w:rPr>
          <w:rFonts w:ascii="GHEA Grapalat" w:hAnsi="GHEA Grapalat"/>
          <w:sz w:val="20"/>
          <w:szCs w:val="20"/>
          <w:lang w:val="es-ES"/>
        </w:rPr>
        <w:t xml:space="preserve"> </w:t>
      </w:r>
      <w:r w:rsidRPr="006D2E03">
        <w:rPr>
          <w:rFonts w:ascii="GHEA Grapalat" w:hAnsi="GHEA Grapalat" w:cs="Sylfaen"/>
          <w:sz w:val="20"/>
          <w:szCs w:val="20"/>
        </w:rPr>
        <w:t>գործադիր</w:t>
      </w:r>
      <w:r w:rsidRPr="006D2E03">
        <w:rPr>
          <w:rFonts w:ascii="GHEA Grapalat" w:hAnsi="GHEA Grapalat"/>
          <w:sz w:val="20"/>
          <w:szCs w:val="20"/>
          <w:lang w:val="es-ES"/>
        </w:rPr>
        <w:t xml:space="preserve"> </w:t>
      </w:r>
      <w:r w:rsidRPr="006D2E03">
        <w:rPr>
          <w:rFonts w:ascii="GHEA Grapalat" w:hAnsi="GHEA Grapalat" w:cs="Sylfaen"/>
          <w:sz w:val="20"/>
          <w:szCs w:val="20"/>
        </w:rPr>
        <w:t>մարմնի</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ներկայացուցիչը</w:t>
      </w:r>
      <w:r w:rsidRPr="006D2E03">
        <w:rPr>
          <w:rFonts w:ascii="GHEA Grapalat" w:hAnsi="GHEA Grapalat"/>
          <w:sz w:val="20"/>
          <w:szCs w:val="20"/>
          <w:lang w:val="es-ES"/>
        </w:rPr>
        <w:t xml:space="preserve"> </w:t>
      </w:r>
      <w:r w:rsidRPr="006D2E03">
        <w:rPr>
          <w:rFonts w:ascii="GHEA Grapalat" w:hAnsi="GHEA Grapalat" w:cs="Sylfaen"/>
          <w:sz w:val="20"/>
          <w:szCs w:val="20"/>
        </w:rPr>
        <w:t>հայտը</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cs="Sylfaen"/>
          <w:sz w:val="20"/>
          <w:szCs w:val="20"/>
        </w:rPr>
        <w:t>օրվան</w:t>
      </w:r>
      <w:r w:rsidRPr="006D2E03">
        <w:rPr>
          <w:rFonts w:ascii="GHEA Grapalat" w:hAnsi="GHEA Grapalat"/>
          <w:sz w:val="20"/>
          <w:szCs w:val="20"/>
          <w:lang w:val="es-ES"/>
        </w:rPr>
        <w:t xml:space="preserve"> </w:t>
      </w:r>
      <w:r w:rsidRPr="006D2E03">
        <w:rPr>
          <w:rFonts w:ascii="GHEA Grapalat" w:hAnsi="GHEA Grapalat" w:cs="Sylfaen"/>
          <w:sz w:val="20"/>
          <w:szCs w:val="20"/>
        </w:rPr>
        <w:t>նախորդող</w:t>
      </w:r>
      <w:r w:rsidRPr="006D2E03">
        <w:rPr>
          <w:rFonts w:ascii="GHEA Grapalat" w:hAnsi="GHEA Grapalat"/>
          <w:sz w:val="20"/>
          <w:szCs w:val="20"/>
          <w:lang w:val="es-ES"/>
        </w:rPr>
        <w:t xml:space="preserve"> </w:t>
      </w:r>
      <w:r w:rsidRPr="006D2E03">
        <w:rPr>
          <w:rFonts w:ascii="GHEA Grapalat" w:hAnsi="GHEA Grapalat" w:cs="Sylfaen"/>
          <w:sz w:val="20"/>
          <w:szCs w:val="20"/>
          <w:lang w:val="hy-AM"/>
        </w:rPr>
        <w:t>հինգ</w:t>
      </w:r>
      <w:r w:rsidRPr="006D2E03">
        <w:rPr>
          <w:rFonts w:ascii="GHEA Grapalat" w:hAnsi="GHEA Grapalat"/>
          <w:sz w:val="20"/>
          <w:szCs w:val="20"/>
          <w:lang w:val="es-ES"/>
        </w:rPr>
        <w:t xml:space="preserve"> </w:t>
      </w:r>
      <w:r w:rsidRPr="006D2E03">
        <w:rPr>
          <w:rFonts w:ascii="GHEA Grapalat" w:hAnsi="GHEA Grapalat" w:cs="Sylfaen"/>
          <w:sz w:val="20"/>
          <w:szCs w:val="20"/>
        </w:rPr>
        <w:t>տարիների</w:t>
      </w:r>
      <w:r w:rsidRPr="006D2E03">
        <w:rPr>
          <w:rFonts w:ascii="GHEA Grapalat" w:hAnsi="GHEA Grapalat"/>
          <w:sz w:val="20"/>
          <w:szCs w:val="20"/>
          <w:lang w:val="es-ES"/>
        </w:rPr>
        <w:t xml:space="preserve"> </w:t>
      </w:r>
      <w:r w:rsidRPr="006D2E03">
        <w:rPr>
          <w:rFonts w:ascii="GHEA Grapalat" w:hAnsi="GHEA Grapalat" w:cs="Sylfaen"/>
          <w:sz w:val="20"/>
          <w:szCs w:val="20"/>
        </w:rPr>
        <w:t>ընթացքում</w:t>
      </w:r>
      <w:r w:rsidRPr="006D2E03">
        <w:rPr>
          <w:rFonts w:ascii="GHEA Grapalat" w:hAnsi="GHEA Grapalat"/>
          <w:sz w:val="20"/>
          <w:szCs w:val="20"/>
          <w:lang w:val="es-ES"/>
        </w:rPr>
        <w:t xml:space="preserve"> </w:t>
      </w:r>
      <w:r w:rsidRPr="006D2E03">
        <w:rPr>
          <w:rFonts w:ascii="GHEA Grapalat" w:hAnsi="GHEA Grapalat" w:cs="Sylfaen"/>
          <w:sz w:val="20"/>
          <w:szCs w:val="20"/>
        </w:rPr>
        <w:t>դատապարտված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cs="Sylfaen"/>
          <w:sz w:val="20"/>
          <w:szCs w:val="20"/>
        </w:rPr>
        <w:t>եղել</w:t>
      </w:r>
      <w:r w:rsidRPr="006D2E03">
        <w:rPr>
          <w:rFonts w:ascii="GHEA Grapalat" w:hAnsi="GHEA Grapalat"/>
          <w:sz w:val="20"/>
          <w:szCs w:val="20"/>
          <w:lang w:val="es-ES"/>
        </w:rPr>
        <w:t xml:space="preserve"> </w:t>
      </w:r>
      <w:r w:rsidRPr="006D2E03">
        <w:rPr>
          <w:rFonts w:ascii="GHEA Grapalat" w:hAnsi="GHEA Grapalat"/>
          <w:sz w:val="20"/>
          <w:szCs w:val="20"/>
        </w:rPr>
        <w:t>ահաբեկչության</w:t>
      </w:r>
      <w:r w:rsidRPr="006D2E03">
        <w:rPr>
          <w:rFonts w:ascii="GHEA Grapalat" w:hAnsi="GHEA Grapalat"/>
          <w:sz w:val="20"/>
          <w:szCs w:val="20"/>
          <w:lang w:val="es-ES"/>
        </w:rPr>
        <w:t xml:space="preserve"> </w:t>
      </w:r>
      <w:r w:rsidRPr="006D2E03">
        <w:rPr>
          <w:rFonts w:ascii="GHEA Grapalat" w:hAnsi="GHEA Grapalat"/>
          <w:sz w:val="20"/>
          <w:szCs w:val="20"/>
        </w:rPr>
        <w:t>ֆինանսավորման</w:t>
      </w:r>
      <w:r w:rsidRPr="006D2E03">
        <w:rPr>
          <w:rFonts w:ascii="GHEA Grapalat" w:hAnsi="GHEA Grapalat"/>
          <w:sz w:val="20"/>
          <w:szCs w:val="20"/>
          <w:lang w:val="es-ES"/>
        </w:rPr>
        <w:t xml:space="preserve">, </w:t>
      </w:r>
      <w:r w:rsidRPr="006D2E03">
        <w:rPr>
          <w:rFonts w:ascii="GHEA Grapalat" w:hAnsi="GHEA Grapalat"/>
          <w:sz w:val="20"/>
          <w:szCs w:val="20"/>
        </w:rPr>
        <w:t>երեխայի</w:t>
      </w:r>
      <w:r w:rsidRPr="006D2E03">
        <w:rPr>
          <w:rFonts w:ascii="GHEA Grapalat" w:hAnsi="GHEA Grapalat"/>
          <w:sz w:val="20"/>
          <w:szCs w:val="20"/>
          <w:lang w:val="es-ES"/>
        </w:rPr>
        <w:t xml:space="preserve"> </w:t>
      </w:r>
      <w:r w:rsidRPr="006D2E03">
        <w:rPr>
          <w:rFonts w:ascii="GHEA Grapalat" w:hAnsi="GHEA Grapalat"/>
          <w:sz w:val="20"/>
          <w:szCs w:val="20"/>
        </w:rPr>
        <w:t>շահագործման</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մարդկային</w:t>
      </w:r>
      <w:r w:rsidRPr="006D2E03">
        <w:rPr>
          <w:rFonts w:ascii="GHEA Grapalat" w:hAnsi="GHEA Grapalat"/>
          <w:sz w:val="20"/>
          <w:szCs w:val="20"/>
          <w:lang w:val="es-ES"/>
        </w:rPr>
        <w:t xml:space="preserve"> </w:t>
      </w:r>
      <w:r w:rsidRPr="006D2E03">
        <w:rPr>
          <w:rFonts w:ascii="GHEA Grapalat" w:hAnsi="GHEA Grapalat"/>
          <w:sz w:val="20"/>
          <w:szCs w:val="20"/>
        </w:rPr>
        <w:t>թրաֆիքինգ</w:t>
      </w:r>
      <w:r w:rsidRPr="006D2E03">
        <w:rPr>
          <w:rFonts w:ascii="GHEA Grapalat" w:hAnsi="GHEA Grapalat"/>
          <w:sz w:val="20"/>
          <w:szCs w:val="20"/>
          <w:lang w:val="es-ES"/>
        </w:rPr>
        <w:t xml:space="preserve"> </w:t>
      </w:r>
      <w:r w:rsidRPr="006D2E03">
        <w:rPr>
          <w:rFonts w:ascii="GHEA Grapalat" w:hAnsi="GHEA Grapalat"/>
          <w:sz w:val="20"/>
          <w:szCs w:val="20"/>
        </w:rPr>
        <w:t>ներառող</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հանցագործության</w:t>
      </w:r>
      <w:r w:rsidRPr="006D2E03">
        <w:rPr>
          <w:rFonts w:ascii="GHEA Grapalat" w:hAnsi="GHEA Grapalat"/>
          <w:sz w:val="20"/>
          <w:szCs w:val="20"/>
          <w:lang w:val="es-ES"/>
        </w:rPr>
        <w:t xml:space="preserve">, </w:t>
      </w:r>
      <w:r w:rsidRPr="006D2E03">
        <w:rPr>
          <w:rFonts w:ascii="GHEA Grapalat" w:hAnsi="GHEA Grapalat" w:cs="Sylfaen"/>
          <w:sz w:val="20"/>
          <w:szCs w:val="20"/>
        </w:rPr>
        <w:t>հանցավոր</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համագործակցություն</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ստեղծելու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կամ</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կաշառք</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ստանալու</w:t>
      </w:r>
      <w:r w:rsidRPr="006D2E03">
        <w:rPr>
          <w:rFonts w:ascii="GHEA Grapalat" w:hAnsi="GHEA Grapalat"/>
          <w:sz w:val="20"/>
          <w:szCs w:val="20"/>
          <w:lang w:val="es-ES"/>
        </w:rPr>
        <w:t xml:space="preserve">, </w:t>
      </w:r>
      <w:r w:rsidRPr="006D2E03">
        <w:rPr>
          <w:rFonts w:ascii="GHEA Grapalat" w:hAnsi="GHEA Grapalat"/>
          <w:sz w:val="20"/>
          <w:szCs w:val="20"/>
        </w:rPr>
        <w:t>կաշառք</w:t>
      </w:r>
      <w:r w:rsidRPr="006D2E03">
        <w:rPr>
          <w:rFonts w:ascii="GHEA Grapalat" w:hAnsi="GHEA Grapalat"/>
          <w:sz w:val="20"/>
          <w:szCs w:val="20"/>
          <w:lang w:val="es-ES"/>
        </w:rPr>
        <w:t xml:space="preserve"> </w:t>
      </w:r>
      <w:r w:rsidRPr="006D2E03">
        <w:rPr>
          <w:rFonts w:ascii="GHEA Grapalat" w:hAnsi="GHEA Grapalat"/>
          <w:sz w:val="20"/>
          <w:szCs w:val="20"/>
        </w:rPr>
        <w:t>տալու</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կաշառքի</w:t>
      </w:r>
      <w:r w:rsidRPr="006D2E03">
        <w:rPr>
          <w:rFonts w:ascii="GHEA Grapalat" w:hAnsi="GHEA Grapalat"/>
          <w:sz w:val="20"/>
          <w:szCs w:val="20"/>
          <w:lang w:val="es-ES"/>
        </w:rPr>
        <w:t xml:space="preserve"> </w:t>
      </w:r>
      <w:r w:rsidRPr="006D2E03">
        <w:rPr>
          <w:rFonts w:ascii="GHEA Grapalat" w:hAnsi="GHEA Grapalat"/>
          <w:sz w:val="20"/>
          <w:szCs w:val="20"/>
        </w:rPr>
        <w:t>միջնորդության</w:t>
      </w:r>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r w:rsidRPr="006D2E03">
        <w:rPr>
          <w:rFonts w:ascii="GHEA Grapalat" w:hAnsi="GHEA Grapalat"/>
          <w:sz w:val="20"/>
          <w:szCs w:val="20"/>
        </w:rPr>
        <w:t>օրենքով</w:t>
      </w:r>
      <w:r w:rsidRPr="006D2E03">
        <w:rPr>
          <w:rFonts w:ascii="GHEA Grapalat" w:hAnsi="GHEA Grapalat"/>
          <w:sz w:val="20"/>
          <w:szCs w:val="20"/>
          <w:lang w:val="es-ES"/>
        </w:rPr>
        <w:t xml:space="preserve"> </w:t>
      </w:r>
      <w:r w:rsidRPr="006D2E03">
        <w:rPr>
          <w:rFonts w:ascii="GHEA Grapalat" w:hAnsi="GHEA Grapalat"/>
          <w:sz w:val="20"/>
          <w:szCs w:val="20"/>
        </w:rPr>
        <w:t>նախատեսված</w:t>
      </w:r>
      <w:r w:rsidRPr="006D2E03">
        <w:rPr>
          <w:rFonts w:ascii="GHEA Grapalat" w:hAnsi="GHEA Grapalat"/>
          <w:sz w:val="20"/>
          <w:szCs w:val="20"/>
          <w:lang w:val="es-ES"/>
        </w:rPr>
        <w:t xml:space="preserve"> </w:t>
      </w:r>
      <w:r w:rsidRPr="006D2E03">
        <w:rPr>
          <w:rFonts w:ascii="GHEA Grapalat" w:hAnsi="GHEA Grapalat"/>
          <w:sz w:val="20"/>
          <w:szCs w:val="20"/>
        </w:rPr>
        <w:t>տնտեսական</w:t>
      </w:r>
      <w:r w:rsidRPr="006D2E03">
        <w:rPr>
          <w:rFonts w:ascii="GHEA Grapalat" w:hAnsi="GHEA Grapalat"/>
          <w:sz w:val="20"/>
          <w:szCs w:val="20"/>
          <w:lang w:val="es-ES"/>
        </w:rPr>
        <w:t xml:space="preserve"> </w:t>
      </w:r>
      <w:r w:rsidRPr="006D2E03">
        <w:rPr>
          <w:rFonts w:ascii="GHEA Grapalat" w:hAnsi="GHEA Grapalat"/>
          <w:sz w:val="20"/>
          <w:szCs w:val="20"/>
        </w:rPr>
        <w:t>գործունեության</w:t>
      </w:r>
      <w:r w:rsidRPr="006D2E03">
        <w:rPr>
          <w:rFonts w:ascii="GHEA Grapalat" w:hAnsi="GHEA Grapalat"/>
          <w:sz w:val="20"/>
          <w:szCs w:val="20"/>
          <w:lang w:val="es-ES"/>
        </w:rPr>
        <w:t xml:space="preserve"> </w:t>
      </w:r>
      <w:r w:rsidRPr="006D2E03">
        <w:rPr>
          <w:rFonts w:ascii="GHEA Grapalat" w:hAnsi="GHEA Grapalat"/>
          <w:sz w:val="20"/>
          <w:szCs w:val="20"/>
        </w:rPr>
        <w:t>դեմ</w:t>
      </w:r>
      <w:r w:rsidRPr="006D2E03">
        <w:rPr>
          <w:rFonts w:ascii="GHEA Grapalat" w:hAnsi="GHEA Grapalat"/>
          <w:sz w:val="20"/>
          <w:szCs w:val="20"/>
          <w:lang w:val="es-ES"/>
        </w:rPr>
        <w:t xml:space="preserve"> </w:t>
      </w:r>
      <w:r w:rsidRPr="006D2E03">
        <w:rPr>
          <w:rFonts w:ascii="GHEA Grapalat" w:hAnsi="GHEA Grapalat"/>
          <w:sz w:val="20"/>
          <w:szCs w:val="20"/>
        </w:rPr>
        <w:t>ուղղված</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հանցագործությունների</w:t>
      </w:r>
      <w:r w:rsidRPr="006D2E03">
        <w:rPr>
          <w:rFonts w:ascii="GHEA Grapalat" w:hAnsi="GHEA Grapalat"/>
          <w:sz w:val="20"/>
          <w:szCs w:val="20"/>
          <w:lang w:val="es-ES"/>
        </w:rPr>
        <w:t xml:space="preserve"> </w:t>
      </w:r>
      <w:r w:rsidRPr="006D2E03">
        <w:rPr>
          <w:rFonts w:ascii="GHEA Grapalat" w:hAnsi="GHEA Grapalat"/>
          <w:sz w:val="20"/>
          <w:szCs w:val="20"/>
        </w:rPr>
        <w:t>համար</w:t>
      </w:r>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r w:rsidRPr="006D2E03">
        <w:rPr>
          <w:rFonts w:ascii="GHEA Grapalat" w:hAnsi="GHEA Grapalat" w:cs="Sylfaen"/>
          <w:sz w:val="20"/>
          <w:szCs w:val="20"/>
        </w:rPr>
        <w:t>բացառությամբ</w:t>
      </w:r>
      <w:r w:rsidRPr="006D2E03">
        <w:rPr>
          <w:rFonts w:ascii="GHEA Grapalat" w:hAnsi="GHEA Grapalat"/>
          <w:sz w:val="20"/>
          <w:szCs w:val="20"/>
          <w:lang w:val="es-ES"/>
        </w:rPr>
        <w:t xml:space="preserve"> </w:t>
      </w:r>
      <w:r w:rsidRPr="006D2E03">
        <w:rPr>
          <w:rFonts w:ascii="GHEA Grapalat" w:hAnsi="GHEA Grapalat" w:cs="Sylfaen"/>
          <w:sz w:val="20"/>
          <w:szCs w:val="20"/>
        </w:rPr>
        <w:t>այն</w:t>
      </w:r>
      <w:r w:rsidRPr="006D2E03">
        <w:rPr>
          <w:rFonts w:ascii="GHEA Grapalat" w:hAnsi="GHEA Grapalat"/>
          <w:sz w:val="20"/>
          <w:szCs w:val="20"/>
          <w:lang w:val="es-ES"/>
        </w:rPr>
        <w:t xml:space="preserve"> </w:t>
      </w:r>
      <w:r w:rsidRPr="006D2E03">
        <w:rPr>
          <w:rFonts w:ascii="GHEA Grapalat" w:hAnsi="GHEA Grapalat" w:cs="Sylfaen"/>
          <w:sz w:val="20"/>
          <w:szCs w:val="20"/>
        </w:rPr>
        <w:t>դեպքերի</w:t>
      </w:r>
      <w:r w:rsidRPr="006D2E03">
        <w:rPr>
          <w:rFonts w:ascii="GHEA Grapalat" w:hAnsi="GHEA Grapalat"/>
          <w:sz w:val="20"/>
          <w:szCs w:val="20"/>
          <w:lang w:val="es-ES"/>
        </w:rPr>
        <w:t xml:space="preserve">, </w:t>
      </w:r>
      <w:r w:rsidRPr="006D2E03">
        <w:rPr>
          <w:rFonts w:ascii="GHEA Grapalat" w:hAnsi="GHEA Grapalat" w:cs="Sylfaen"/>
          <w:sz w:val="20"/>
          <w:szCs w:val="20"/>
        </w:rPr>
        <w:t>երբ</w:t>
      </w:r>
      <w:r w:rsidRPr="006D2E03">
        <w:rPr>
          <w:rFonts w:ascii="GHEA Grapalat" w:hAnsi="GHEA Grapalat"/>
          <w:sz w:val="20"/>
          <w:szCs w:val="20"/>
          <w:lang w:val="es-ES"/>
        </w:rPr>
        <w:t xml:space="preserve"> </w:t>
      </w:r>
      <w:r w:rsidRPr="006D2E03">
        <w:rPr>
          <w:rFonts w:ascii="GHEA Grapalat" w:hAnsi="GHEA Grapalat" w:cs="Sylfaen"/>
          <w:sz w:val="20"/>
          <w:szCs w:val="20"/>
        </w:rPr>
        <w:t>դատվածությունը</w:t>
      </w:r>
      <w:r w:rsidRPr="006D2E03">
        <w:rPr>
          <w:rFonts w:ascii="GHEA Grapalat" w:hAnsi="GHEA Grapalat"/>
          <w:sz w:val="20"/>
          <w:szCs w:val="20"/>
          <w:lang w:val="es-ES"/>
        </w:rPr>
        <w:t xml:space="preserve"> </w:t>
      </w:r>
      <w:r w:rsidRPr="006D2E03">
        <w:rPr>
          <w:rFonts w:ascii="GHEA Grapalat" w:hAnsi="GHEA Grapalat" w:cs="Sylfaen"/>
          <w:sz w:val="20"/>
          <w:szCs w:val="20"/>
        </w:rPr>
        <w:t>օրենքով</w:t>
      </w:r>
      <w:r w:rsidRPr="006D2E03">
        <w:rPr>
          <w:rFonts w:ascii="GHEA Grapalat" w:hAnsi="GHEA Grapalat"/>
          <w:sz w:val="20"/>
          <w:szCs w:val="20"/>
          <w:lang w:val="es-ES"/>
        </w:rPr>
        <w:t xml:space="preserve"> </w:t>
      </w:r>
      <w:r w:rsidRPr="006D2E03">
        <w:rPr>
          <w:rFonts w:ascii="GHEA Grapalat" w:hAnsi="GHEA Grapalat" w:cs="Sylfaen"/>
          <w:sz w:val="20"/>
          <w:szCs w:val="20"/>
        </w:rPr>
        <w:t>սահմանված</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մարված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3902EA15" w14:textId="77777777" w:rsidR="00414A70" w:rsidRPr="006D2E03" w:rsidRDefault="00414A70" w:rsidP="00414A70">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r w:rsidRPr="006D2E03">
        <w:rPr>
          <w:rFonts w:ascii="GHEA Grapalat" w:hAnsi="GHEA Grapalat" w:cs="Sylfaen"/>
          <w:sz w:val="20"/>
          <w:szCs w:val="20"/>
        </w:rPr>
        <w:t>որոնց</w:t>
      </w:r>
      <w:r w:rsidRPr="006D2E03">
        <w:rPr>
          <w:rFonts w:ascii="GHEA Grapalat" w:hAnsi="GHEA Grapalat" w:cs="Sylfaen"/>
          <w:sz w:val="20"/>
          <w:szCs w:val="20"/>
          <w:lang w:val="es-ES"/>
        </w:rPr>
        <w:t xml:space="preserve"> </w:t>
      </w:r>
      <w:r w:rsidRPr="006D2E03">
        <w:rPr>
          <w:rFonts w:ascii="GHEA Grapalat" w:hAnsi="GHEA Grapalat" w:cs="Sylfaen"/>
          <w:sz w:val="20"/>
          <w:szCs w:val="20"/>
        </w:rPr>
        <w:t>վերաբերյալ</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ոլորտում</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հակամրցակցային</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համաձայնության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գերիշխող</w:t>
      </w:r>
      <w:r w:rsidRPr="006D2E03">
        <w:rPr>
          <w:rFonts w:ascii="GHEA Grapalat" w:hAnsi="GHEA Grapalat" w:cs="Sylfaen"/>
          <w:sz w:val="20"/>
          <w:szCs w:val="20"/>
          <w:lang w:val="es-ES"/>
        </w:rPr>
        <w:t xml:space="preserve"> </w:t>
      </w:r>
      <w:r w:rsidRPr="006D2E03">
        <w:rPr>
          <w:rFonts w:ascii="GHEA Grapalat" w:hAnsi="GHEA Grapalat" w:cs="Sylfaen"/>
          <w:sz w:val="20"/>
          <w:szCs w:val="20"/>
        </w:rPr>
        <w:t>դիրքի</w:t>
      </w:r>
      <w:r w:rsidRPr="006D2E03">
        <w:rPr>
          <w:rFonts w:ascii="GHEA Grapalat" w:hAnsi="GHEA Grapalat" w:cs="Sylfaen"/>
          <w:sz w:val="20"/>
          <w:szCs w:val="20"/>
          <w:lang w:val="es-ES"/>
        </w:rPr>
        <w:t xml:space="preserve"> </w:t>
      </w:r>
      <w:r w:rsidRPr="006D2E03">
        <w:rPr>
          <w:rFonts w:ascii="GHEA Grapalat" w:hAnsi="GHEA Grapalat" w:cs="Sylfaen"/>
          <w:sz w:val="20"/>
          <w:szCs w:val="20"/>
        </w:rPr>
        <w:t>չարաշահման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կամ</w:t>
      </w:r>
      <w:r w:rsidRPr="006D2E03">
        <w:rPr>
          <w:rFonts w:ascii="GHEA Grapalat" w:hAnsi="GHEA Grapalat" w:cs="Sylfaen"/>
          <w:sz w:val="20"/>
          <w:szCs w:val="20"/>
          <w:lang w:val="es-ES"/>
        </w:rPr>
        <w:t xml:space="preserve"> </w:t>
      </w:r>
      <w:r w:rsidRPr="006D2E03">
        <w:rPr>
          <w:rFonts w:ascii="GHEA Grapalat" w:hAnsi="GHEA Grapalat" w:cs="Sylfaen"/>
          <w:sz w:val="20"/>
          <w:szCs w:val="20"/>
        </w:rPr>
        <w:t>անբարեխիղճ</w:t>
      </w:r>
      <w:r w:rsidRPr="006D2E03">
        <w:rPr>
          <w:rFonts w:ascii="GHEA Grapalat" w:hAnsi="GHEA Grapalat" w:cs="Sylfaen"/>
          <w:sz w:val="20"/>
          <w:szCs w:val="20"/>
          <w:lang w:val="es-ES"/>
        </w:rPr>
        <w:t xml:space="preserve"> </w:t>
      </w:r>
      <w:r w:rsidRPr="006D2E03">
        <w:rPr>
          <w:rFonts w:ascii="GHEA Grapalat" w:hAnsi="GHEA Grapalat" w:cs="Sylfaen"/>
          <w:sz w:val="20"/>
          <w:szCs w:val="20"/>
        </w:rPr>
        <w:t>մրցակցության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համար</w:t>
      </w:r>
      <w:r w:rsidRPr="006D2E03">
        <w:rPr>
          <w:rFonts w:ascii="GHEA Grapalat" w:hAnsi="GHEA Grapalat" w:cs="Sylfaen"/>
          <w:sz w:val="20"/>
          <w:szCs w:val="20"/>
          <w:lang w:val="es-ES"/>
        </w:rPr>
        <w:t xml:space="preserve"> </w:t>
      </w:r>
      <w:r w:rsidRPr="006D2E03">
        <w:rPr>
          <w:rFonts w:ascii="GHEA Grapalat" w:hAnsi="GHEA Grapalat" w:cs="Sylfaen"/>
          <w:sz w:val="20"/>
          <w:szCs w:val="20"/>
        </w:rPr>
        <w:t>պատասխանատվություն</w:t>
      </w:r>
      <w:r w:rsidRPr="006D2E03">
        <w:rPr>
          <w:rFonts w:ascii="GHEA Grapalat" w:hAnsi="GHEA Grapalat" w:cs="Sylfaen"/>
          <w:sz w:val="20"/>
          <w:szCs w:val="20"/>
          <w:lang w:val="es-ES"/>
        </w:rPr>
        <w:t xml:space="preserve"> </w:t>
      </w:r>
      <w:r w:rsidRPr="006D2E03">
        <w:rPr>
          <w:rFonts w:ascii="GHEA Grapalat" w:hAnsi="GHEA Grapalat" w:cs="Sylfaen"/>
          <w:sz w:val="20"/>
          <w:szCs w:val="20"/>
        </w:rPr>
        <w:t>սահմանող</w:t>
      </w:r>
      <w:r w:rsidRPr="006D2E03">
        <w:rPr>
          <w:rFonts w:ascii="GHEA Grapalat" w:hAnsi="GHEA Grapalat" w:cs="Sylfaen"/>
          <w:sz w:val="20"/>
          <w:szCs w:val="20"/>
          <w:lang w:val="es-ES"/>
        </w:rPr>
        <w:t xml:space="preserve"> </w:t>
      </w:r>
      <w:r w:rsidRPr="006D2E03">
        <w:rPr>
          <w:rFonts w:ascii="GHEA Grapalat" w:hAnsi="GHEA Grapalat" w:cs="Sylfaen"/>
          <w:sz w:val="20"/>
          <w:szCs w:val="20"/>
        </w:rPr>
        <w:t>վարչական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ակտը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ներկայացվելու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նախորդող</w:t>
      </w:r>
      <w:r w:rsidRPr="006D2E03">
        <w:rPr>
          <w:rFonts w:ascii="GHEA Grapalat" w:hAnsi="GHEA Grapalat" w:cs="Sylfaen"/>
          <w:sz w:val="20"/>
          <w:szCs w:val="20"/>
          <w:lang w:val="es-ES"/>
        </w:rPr>
        <w:t xml:space="preserve"> </w:t>
      </w:r>
      <w:r w:rsidRPr="006D2E03">
        <w:rPr>
          <w:rFonts w:ascii="GHEA Grapalat" w:hAnsi="GHEA Grapalat" w:cs="Sylfaen"/>
          <w:sz w:val="20"/>
          <w:szCs w:val="20"/>
        </w:rPr>
        <w:t>երեք</w:t>
      </w:r>
      <w:r w:rsidRPr="006D2E03">
        <w:rPr>
          <w:rFonts w:ascii="GHEA Grapalat" w:hAnsi="GHEA Grapalat" w:cs="Sylfaen"/>
          <w:sz w:val="20"/>
          <w:szCs w:val="20"/>
          <w:lang w:val="es-ES"/>
        </w:rPr>
        <w:t xml:space="preserve"> </w:t>
      </w:r>
      <w:r w:rsidRPr="006D2E03">
        <w:rPr>
          <w:rFonts w:ascii="GHEA Grapalat" w:hAnsi="GHEA Grapalat" w:cs="Sylfaen"/>
          <w:sz w:val="20"/>
          <w:szCs w:val="20"/>
        </w:rPr>
        <w:t>տարվա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ընթացքում</w:t>
      </w:r>
      <w:r w:rsidRPr="006D2E03">
        <w:rPr>
          <w:rFonts w:ascii="GHEA Grapalat" w:hAnsi="GHEA Grapalat" w:cs="Sylfaen"/>
          <w:sz w:val="20"/>
          <w:szCs w:val="20"/>
          <w:lang w:val="es-ES"/>
        </w:rPr>
        <w:t xml:space="preserve"> </w:t>
      </w:r>
      <w:r w:rsidRPr="006D2E03">
        <w:rPr>
          <w:rFonts w:ascii="GHEA Grapalat" w:hAnsi="GHEA Grapalat" w:cs="Sylfaen"/>
          <w:sz w:val="20"/>
          <w:szCs w:val="20"/>
        </w:rPr>
        <w:t>դարձել</w:t>
      </w:r>
      <w:r w:rsidRPr="006D2E03">
        <w:rPr>
          <w:rFonts w:ascii="GHEA Grapalat" w:hAnsi="GHEA Grapalat" w:cs="Sylfaen"/>
          <w:sz w:val="20"/>
          <w:szCs w:val="20"/>
          <w:lang w:val="es-ES"/>
        </w:rPr>
        <w:t xml:space="preserve"> </w:t>
      </w:r>
      <w:r w:rsidRPr="006D2E03">
        <w:rPr>
          <w:rFonts w:ascii="GHEA Grapalat" w:hAnsi="GHEA Grapalat" w:cs="Sylfaen"/>
          <w:sz w:val="20"/>
          <w:szCs w:val="20"/>
        </w:rPr>
        <w:t>է</w:t>
      </w:r>
      <w:r w:rsidRPr="006D2E03">
        <w:rPr>
          <w:rFonts w:ascii="GHEA Grapalat" w:hAnsi="GHEA Grapalat" w:cs="Sylfaen"/>
          <w:sz w:val="20"/>
          <w:szCs w:val="20"/>
          <w:lang w:val="es-ES"/>
        </w:rPr>
        <w:t xml:space="preserve"> </w:t>
      </w:r>
      <w:r w:rsidRPr="006D2E03">
        <w:rPr>
          <w:rFonts w:ascii="GHEA Grapalat" w:hAnsi="GHEA Grapalat" w:cs="Sylfaen"/>
          <w:sz w:val="20"/>
          <w:szCs w:val="20"/>
        </w:rPr>
        <w:t>անբողոքարկելի</w:t>
      </w:r>
      <w:r w:rsidRPr="006D2E03">
        <w:rPr>
          <w:rFonts w:ascii="GHEA Grapalat" w:hAnsi="GHEA Grapalat" w:cs="Sylfaen"/>
          <w:sz w:val="20"/>
          <w:szCs w:val="20"/>
          <w:lang w:val="es-ES"/>
        </w:rPr>
        <w:t xml:space="preserve">, </w:t>
      </w:r>
      <w:r w:rsidRPr="006D2E03">
        <w:rPr>
          <w:rFonts w:ascii="GHEA Grapalat" w:hAnsi="GHEA Grapalat" w:cs="Sylfaen"/>
          <w:sz w:val="20"/>
          <w:szCs w:val="20"/>
        </w:rPr>
        <w:t>իսկ</w:t>
      </w:r>
      <w:r w:rsidRPr="006D2E03">
        <w:rPr>
          <w:rFonts w:ascii="GHEA Grapalat" w:hAnsi="GHEA Grapalat" w:cs="Sylfaen"/>
          <w:sz w:val="20"/>
          <w:szCs w:val="20"/>
          <w:lang w:val="es-ES"/>
        </w:rPr>
        <w:t xml:space="preserve"> </w:t>
      </w:r>
      <w:r w:rsidRPr="006D2E03">
        <w:rPr>
          <w:rFonts w:ascii="GHEA Grapalat" w:hAnsi="GHEA Grapalat" w:cs="Sylfaen"/>
          <w:sz w:val="20"/>
          <w:szCs w:val="20"/>
        </w:rPr>
        <w:t>բողոքարկված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լինելու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դեպքում</w:t>
      </w:r>
      <w:r w:rsidRPr="006D2E03">
        <w:rPr>
          <w:rFonts w:ascii="GHEA Grapalat" w:hAnsi="GHEA Grapalat" w:cs="Sylfaen"/>
          <w:sz w:val="20"/>
          <w:szCs w:val="20"/>
          <w:lang w:val="es-ES"/>
        </w:rPr>
        <w:t xml:space="preserve"> </w:t>
      </w:r>
      <w:r w:rsidRPr="006D2E03">
        <w:rPr>
          <w:rFonts w:ascii="GHEA Grapalat" w:hAnsi="GHEA Grapalat" w:cs="Sylfaen"/>
          <w:sz w:val="20"/>
          <w:szCs w:val="20"/>
        </w:rPr>
        <w:t>թողնվել</w:t>
      </w:r>
      <w:r w:rsidRPr="006D2E03">
        <w:rPr>
          <w:rFonts w:ascii="GHEA Grapalat" w:hAnsi="GHEA Grapalat" w:cs="Sylfaen"/>
          <w:sz w:val="20"/>
          <w:szCs w:val="20"/>
          <w:lang w:val="es-ES"/>
        </w:rPr>
        <w:t xml:space="preserve"> </w:t>
      </w:r>
      <w:r w:rsidRPr="006D2E03">
        <w:rPr>
          <w:rFonts w:ascii="GHEA Grapalat" w:hAnsi="GHEA Grapalat" w:cs="Sylfaen"/>
          <w:sz w:val="20"/>
          <w:szCs w:val="20"/>
        </w:rPr>
        <w:t>է</w:t>
      </w:r>
      <w:r w:rsidRPr="006D2E03">
        <w:rPr>
          <w:rFonts w:ascii="GHEA Grapalat" w:hAnsi="GHEA Grapalat" w:cs="Sylfaen"/>
          <w:sz w:val="20"/>
          <w:szCs w:val="20"/>
          <w:lang w:val="es-ES"/>
        </w:rPr>
        <w:t xml:space="preserve"> </w:t>
      </w:r>
      <w:r w:rsidRPr="006D2E03">
        <w:rPr>
          <w:rFonts w:ascii="GHEA Grapalat" w:hAnsi="GHEA Grapalat" w:cs="Sylfaen"/>
          <w:sz w:val="20"/>
          <w:szCs w:val="20"/>
        </w:rPr>
        <w:t>անփոփոխ</w:t>
      </w:r>
      <w:r w:rsidRPr="006D2E03">
        <w:rPr>
          <w:rFonts w:ascii="Cambria Math" w:hAnsi="Cambria Math" w:cs="Cambria Math"/>
          <w:sz w:val="20"/>
          <w:szCs w:val="20"/>
          <w:lang w:val="es-ES"/>
        </w:rPr>
        <w:t>․</w:t>
      </w:r>
      <w:r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են</w:t>
      </w:r>
      <w:r w:rsidRPr="006D2E03">
        <w:rPr>
          <w:rFonts w:ascii="GHEA Grapalat" w:hAnsi="GHEA Grapalat" w:cs="Sylfaen"/>
          <w:sz w:val="20"/>
          <w:szCs w:val="20"/>
          <w:lang w:val="es-ES"/>
        </w:rPr>
        <w:t xml:space="preserve"> </w:t>
      </w:r>
      <w:r w:rsidRPr="006D2E03">
        <w:rPr>
          <w:rFonts w:ascii="GHEA Grapalat" w:hAnsi="GHEA Grapalat" w:cs="Sylfaen"/>
          <w:sz w:val="20"/>
          <w:szCs w:val="20"/>
        </w:rPr>
        <w:t>Եվրասիական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տնտեսական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միությանն</w:t>
      </w:r>
      <w:r w:rsidRPr="006D2E03">
        <w:rPr>
          <w:rFonts w:ascii="GHEA Grapalat" w:hAnsi="GHEA Grapalat" w:cs="Sylfaen"/>
          <w:sz w:val="20"/>
          <w:szCs w:val="20"/>
          <w:lang w:val="es-ES"/>
        </w:rPr>
        <w:t xml:space="preserve"> </w:t>
      </w:r>
      <w:r w:rsidRPr="006D2E03">
        <w:rPr>
          <w:rFonts w:ascii="GHEA Grapalat" w:hAnsi="GHEA Grapalat" w:cs="Sylfaen"/>
          <w:sz w:val="20"/>
          <w:szCs w:val="20"/>
        </w:rPr>
        <w:t>անդամակցող</w:t>
      </w:r>
      <w:r w:rsidRPr="006D2E03">
        <w:rPr>
          <w:rFonts w:ascii="GHEA Grapalat" w:hAnsi="GHEA Grapalat" w:cs="Sylfaen"/>
          <w:sz w:val="20"/>
          <w:szCs w:val="20"/>
          <w:lang w:val="es-ES"/>
        </w:rPr>
        <w:t xml:space="preserve"> </w:t>
      </w:r>
      <w:r w:rsidRPr="006D2E03">
        <w:rPr>
          <w:rFonts w:ascii="GHEA Grapalat" w:hAnsi="GHEA Grapalat" w:cs="Sylfaen"/>
          <w:sz w:val="20"/>
          <w:szCs w:val="20"/>
        </w:rPr>
        <w:t>երկրների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մասին</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օրենսդրության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համաձայն</w:t>
      </w:r>
      <w:r w:rsidRPr="006D2E03">
        <w:rPr>
          <w:rFonts w:ascii="GHEA Grapalat" w:hAnsi="GHEA Grapalat" w:cs="Sylfaen"/>
          <w:sz w:val="20"/>
          <w:szCs w:val="20"/>
          <w:lang w:val="es-ES"/>
        </w:rPr>
        <w:t xml:space="preserve"> </w:t>
      </w:r>
      <w:r w:rsidRPr="006D2E03">
        <w:rPr>
          <w:rFonts w:ascii="GHEA Grapalat" w:hAnsi="GHEA Grapalat" w:cs="Sylfaen"/>
          <w:sz w:val="20"/>
          <w:szCs w:val="20"/>
        </w:rPr>
        <w:t>հրապարակված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cs="Sylfaen"/>
          <w:sz w:val="20"/>
          <w:szCs w:val="20"/>
          <w:lang w:val="es-ES"/>
        </w:rPr>
        <w:t xml:space="preserve">. </w:t>
      </w:r>
    </w:p>
    <w:p w14:paraId="3FDAEF7C" w14:textId="77777777" w:rsidR="00414A70" w:rsidRPr="006D2E03" w:rsidRDefault="00414A70" w:rsidP="00414A70">
      <w:pPr>
        <w:ind w:firstLine="567"/>
        <w:jc w:val="both"/>
        <w:rPr>
          <w:rFonts w:ascii="GHEA Grapalat" w:hAnsi="GHEA Grapalat"/>
          <w:sz w:val="20"/>
          <w:szCs w:val="20"/>
          <w:lang w:val="es-ES"/>
        </w:rPr>
      </w:pPr>
      <w:r w:rsidRPr="006D2E03">
        <w:rPr>
          <w:rFonts w:ascii="GHEA Grapalat" w:hAnsi="GHEA Grapalat"/>
          <w:sz w:val="20"/>
          <w:szCs w:val="20"/>
          <w:lang w:val="es-ES"/>
        </w:rPr>
        <w:t xml:space="preserve">   6)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հայտը</w:t>
      </w:r>
      <w:r w:rsidRPr="006D2E03">
        <w:rPr>
          <w:rFonts w:ascii="GHEA Grapalat" w:hAnsi="GHEA Grapalat"/>
          <w:sz w:val="20"/>
          <w:szCs w:val="20"/>
          <w:lang w:val="es-ES"/>
        </w:rPr>
        <w:t xml:space="preserve"> </w:t>
      </w:r>
      <w:r w:rsidRPr="006D2E03">
        <w:rPr>
          <w:rFonts w:ascii="GHEA Grapalat" w:hAnsi="GHEA Grapalat"/>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sz w:val="20"/>
          <w:szCs w:val="20"/>
        </w:rPr>
        <w:t>օրվա</w:t>
      </w:r>
      <w:r w:rsidRPr="006D2E03">
        <w:rPr>
          <w:rFonts w:ascii="GHEA Grapalat" w:hAnsi="GHEA Grapalat"/>
          <w:sz w:val="20"/>
          <w:szCs w:val="20"/>
          <w:lang w:val="es-ES"/>
        </w:rPr>
        <w:t xml:space="preserve"> </w:t>
      </w:r>
      <w:r w:rsidRPr="006D2E03">
        <w:rPr>
          <w:rFonts w:ascii="GHEA Grapalat" w:hAnsi="GHEA Grapalat"/>
          <w:sz w:val="20"/>
          <w:szCs w:val="20"/>
        </w:rPr>
        <w:t>դրությամբ</w:t>
      </w:r>
      <w:r w:rsidRPr="006D2E03">
        <w:rPr>
          <w:rFonts w:ascii="GHEA Grapalat" w:hAnsi="GHEA Grapalat"/>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sz w:val="20"/>
          <w:szCs w:val="20"/>
          <w:lang w:val="es-ES"/>
        </w:rPr>
        <w:t>:</w:t>
      </w:r>
    </w:p>
    <w:p w14:paraId="4D22494E" w14:textId="77777777" w:rsidR="00414A70" w:rsidRPr="006D2E03" w:rsidRDefault="00414A70" w:rsidP="00414A70">
      <w:pPr>
        <w:ind w:firstLine="567"/>
        <w:jc w:val="both"/>
        <w:rPr>
          <w:rFonts w:ascii="GHEA Grapalat" w:hAnsi="GHEA Grapalat" w:cs="Sylfaen"/>
          <w:sz w:val="20"/>
          <w:lang w:val="es-ES"/>
        </w:rPr>
      </w:pPr>
      <w:r w:rsidRPr="006D2E03">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37630656" w14:textId="77777777" w:rsidR="00414A70" w:rsidRPr="006D2E03" w:rsidRDefault="00414A70" w:rsidP="00414A70">
      <w:pPr>
        <w:shd w:val="clear" w:color="auto" w:fill="FFFFFF"/>
        <w:ind w:firstLine="375"/>
        <w:jc w:val="both"/>
        <w:rPr>
          <w:rFonts w:ascii="GHEA Grapalat" w:hAnsi="GHEA Grapalat" w:cs="Arial"/>
          <w:sz w:val="20"/>
          <w:lang w:val="es-ES"/>
        </w:rPr>
      </w:pPr>
      <w:r w:rsidRPr="006D2E03">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6CF6D247" w14:textId="77777777" w:rsidR="00414A70" w:rsidRPr="006D2E03" w:rsidRDefault="00414A70" w:rsidP="00690F9E">
      <w:pPr>
        <w:pStyle w:val="aff"/>
        <w:numPr>
          <w:ilvl w:val="0"/>
          <w:numId w:val="11"/>
        </w:numPr>
        <w:shd w:val="clear" w:color="auto" w:fill="FFFFFF"/>
        <w:ind w:left="0" w:firstLine="720"/>
        <w:jc w:val="both"/>
        <w:rPr>
          <w:rFonts w:ascii="GHEA Grapalat" w:hAnsi="GHEA Grapalat" w:cs="Arial"/>
          <w:sz w:val="20"/>
          <w:lang w:val="es-ES" w:eastAsia="en-US"/>
        </w:rPr>
      </w:pPr>
      <w:r w:rsidRPr="006D2E03">
        <w:rPr>
          <w:rFonts w:ascii="GHEA Grapalat" w:hAnsi="GHEA Grapalat" w:cs="Arial"/>
          <w:sz w:val="20"/>
          <w:lang w:val="es-ES" w:eastAsia="en-US"/>
        </w:rPr>
        <w:lastRenderedPageBreak/>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53EDE11B" w14:textId="77777777" w:rsidR="00414A70" w:rsidRPr="006D2E03" w:rsidRDefault="00414A70" w:rsidP="00690F9E">
      <w:pPr>
        <w:pStyle w:val="aff"/>
        <w:numPr>
          <w:ilvl w:val="0"/>
          <w:numId w:val="11"/>
        </w:numPr>
        <w:shd w:val="clear" w:color="auto" w:fill="FFFFFF"/>
        <w:ind w:left="0" w:firstLine="720"/>
        <w:jc w:val="both"/>
        <w:rPr>
          <w:rFonts w:ascii="GHEA Grapalat" w:hAnsi="GHEA Grapalat" w:cs="Arial"/>
          <w:sz w:val="20"/>
          <w:lang w:val="es-ES"/>
        </w:rPr>
      </w:pPr>
      <w:r w:rsidRPr="006D2E03">
        <w:rPr>
          <w:rFonts w:ascii="GHEA Grapalat" w:hAnsi="GHEA Grapalat" w:cs="Arial"/>
          <w:sz w:val="20"/>
          <w:lang w:val="es-ES" w:eastAsia="en-US"/>
        </w:rPr>
        <w:t>որպես ընտրված մասնակից հրաժարվել կամ զրկվել է պայմանագիր կնքելու իրավունքից:</w:t>
      </w:r>
    </w:p>
    <w:p w14:paraId="67E1B7A0" w14:textId="77777777" w:rsidR="00414A70" w:rsidRPr="006D2E03" w:rsidRDefault="00414A70" w:rsidP="00414A70">
      <w:pPr>
        <w:ind w:firstLine="567"/>
        <w:jc w:val="both"/>
        <w:rPr>
          <w:rFonts w:ascii="GHEA Grapalat" w:hAnsi="GHEA Grapalat" w:cs="Sylfaen"/>
          <w:sz w:val="20"/>
          <w:lang w:val="es-ES"/>
        </w:rPr>
      </w:pPr>
    </w:p>
    <w:p w14:paraId="594E67C4" w14:textId="77777777" w:rsidR="00414A70" w:rsidRPr="006D2E03" w:rsidRDefault="00414A70" w:rsidP="00414A70">
      <w:pPr>
        <w:ind w:firstLine="567"/>
        <w:jc w:val="both"/>
        <w:rPr>
          <w:rFonts w:ascii="GHEA Grapalat" w:hAnsi="GHEA Grapalat" w:cs="Sylfaen"/>
          <w:sz w:val="20"/>
          <w:lang w:val="es-ES"/>
        </w:rPr>
      </w:pPr>
      <w:r w:rsidRPr="006D2E03">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6D2E03">
        <w:rPr>
          <w:rFonts w:ascii="GHEA Grapalat" w:hAnsi="GHEA Grapalat" w:cs="Arial"/>
          <w:sz w:val="20"/>
          <w:lang w:val="es-ES"/>
        </w:rPr>
        <w:t xml:space="preserve"> </w:t>
      </w:r>
      <w:r w:rsidRPr="006D2E03">
        <w:rPr>
          <w:rFonts w:ascii="GHEA Grapalat" w:hAnsi="GHEA Grapalat" w:cs="Sylfaen"/>
          <w:sz w:val="20"/>
          <w:lang w:val="es-ES"/>
        </w:rPr>
        <w:t>հրավերի</w:t>
      </w:r>
      <w:r w:rsidRPr="006D2E03">
        <w:rPr>
          <w:rFonts w:ascii="GHEA Grapalat" w:hAnsi="GHEA Grapalat" w:cs="Arial"/>
          <w:sz w:val="20"/>
          <w:lang w:val="es-ES"/>
        </w:rPr>
        <w:t xml:space="preserve"> 2-րդ </w:t>
      </w:r>
      <w:r w:rsidRPr="006D2E03">
        <w:rPr>
          <w:rFonts w:ascii="GHEA Grapalat" w:hAnsi="GHEA Grapalat" w:cs="Sylfaen"/>
          <w:sz w:val="20"/>
          <w:lang w:val="es-ES"/>
        </w:rPr>
        <w:t>մասի</w:t>
      </w:r>
      <w:r w:rsidRPr="006D2E03">
        <w:rPr>
          <w:rFonts w:ascii="GHEA Grapalat" w:hAnsi="GHEA Grapalat" w:cs="Arial"/>
          <w:sz w:val="20"/>
          <w:lang w:val="es-ES"/>
        </w:rPr>
        <w:t xml:space="preserve"> 2.</w:t>
      </w:r>
      <w:r w:rsidRPr="006D2E03">
        <w:rPr>
          <w:rFonts w:ascii="GHEA Grapalat" w:hAnsi="GHEA Grapalat" w:cs="Arial"/>
          <w:sz w:val="20"/>
          <w:lang w:val="hy-AM"/>
        </w:rPr>
        <w:t>1</w:t>
      </w:r>
      <w:r w:rsidRPr="006D2E03">
        <w:rPr>
          <w:rFonts w:ascii="GHEA Grapalat" w:hAnsi="GHEA Grapalat" w:cs="Arial"/>
          <w:sz w:val="20"/>
          <w:lang w:val="es-ES"/>
        </w:rPr>
        <w:t xml:space="preserve"> </w:t>
      </w:r>
      <w:r w:rsidRPr="006D2E03">
        <w:rPr>
          <w:rFonts w:ascii="GHEA Grapalat" w:hAnsi="GHEA Grapalat" w:cs="Sylfaen"/>
          <w:sz w:val="20"/>
          <w:lang w:val="es-ES"/>
        </w:rPr>
        <w:t>կետով</w:t>
      </w:r>
      <w:r w:rsidRPr="006D2E03">
        <w:rPr>
          <w:rFonts w:ascii="GHEA Grapalat" w:hAnsi="GHEA Grapalat" w:cs="Arial"/>
          <w:sz w:val="20"/>
          <w:lang w:val="es-ES"/>
        </w:rPr>
        <w:t xml:space="preserve"> </w:t>
      </w:r>
      <w:r w:rsidRPr="006D2E03">
        <w:rPr>
          <w:rFonts w:ascii="GHEA Grapalat" w:hAnsi="GHEA Grapalat" w:cs="Sylfaen"/>
          <w:sz w:val="20"/>
          <w:lang w:val="es-ES"/>
        </w:rPr>
        <w:t>նախատեսված</w:t>
      </w:r>
      <w:r w:rsidRPr="006D2E03">
        <w:rPr>
          <w:rFonts w:ascii="GHEA Grapalat" w:hAnsi="GHEA Grapalat" w:cs="Arial"/>
          <w:sz w:val="20"/>
          <w:lang w:val="es-ES"/>
        </w:rPr>
        <w:t xml:space="preserve"> </w:t>
      </w:r>
      <w:r w:rsidRPr="006D2E03">
        <w:rPr>
          <w:rFonts w:ascii="GHEA Grapalat" w:hAnsi="GHEA Grapalat" w:cs="Sylfaen"/>
          <w:sz w:val="20"/>
          <w:lang w:val="es-ES"/>
        </w:rPr>
        <w:t>գրավոր</w:t>
      </w:r>
      <w:r w:rsidRPr="006D2E03">
        <w:rPr>
          <w:rFonts w:ascii="GHEA Grapalat" w:hAnsi="GHEA Grapalat" w:cs="Arial"/>
          <w:sz w:val="20"/>
          <w:lang w:val="es-ES"/>
        </w:rPr>
        <w:t xml:space="preserve"> </w:t>
      </w:r>
      <w:r w:rsidRPr="006D2E03">
        <w:rPr>
          <w:rFonts w:ascii="GHEA Grapalat" w:hAnsi="GHEA Grapalat" w:cs="Sylfaen"/>
          <w:sz w:val="20"/>
          <w:lang w:val="es-ES"/>
        </w:rPr>
        <w:t xml:space="preserve">հայտարարություն: </w:t>
      </w:r>
      <w:r w:rsidRPr="006D2E03">
        <w:rPr>
          <w:rFonts w:ascii="GHEA Grapalat" w:hAnsi="GHEA Grapalat" w:cs="Sylfaen"/>
          <w:sz w:val="20"/>
        </w:rPr>
        <w:t>Բացի</w:t>
      </w:r>
      <w:r w:rsidRPr="006D2E03">
        <w:rPr>
          <w:rFonts w:ascii="GHEA Grapalat" w:hAnsi="GHEA Grapalat" w:cs="Sylfaen"/>
          <w:sz w:val="20"/>
          <w:lang w:val="es-ES"/>
        </w:rPr>
        <w:t xml:space="preserve"> </w:t>
      </w:r>
      <w:r w:rsidRPr="006D2E03">
        <w:rPr>
          <w:rFonts w:ascii="GHEA Grapalat" w:hAnsi="GHEA Grapalat" w:cs="Sylfaen"/>
          <w:sz w:val="20"/>
        </w:rPr>
        <w:t>սույն</w:t>
      </w:r>
      <w:r w:rsidRPr="006D2E03">
        <w:rPr>
          <w:rFonts w:ascii="GHEA Grapalat" w:hAnsi="GHEA Grapalat" w:cs="Sylfaen"/>
          <w:sz w:val="20"/>
          <w:lang w:val="es-ES"/>
        </w:rPr>
        <w:t xml:space="preserve"> </w:t>
      </w:r>
      <w:r w:rsidRPr="006D2E03">
        <w:rPr>
          <w:rFonts w:ascii="GHEA Grapalat" w:hAnsi="GHEA Grapalat" w:cs="Sylfaen"/>
          <w:sz w:val="20"/>
        </w:rPr>
        <w:t>կետով</w:t>
      </w:r>
      <w:r w:rsidRPr="006D2E03">
        <w:rPr>
          <w:rFonts w:ascii="GHEA Grapalat" w:hAnsi="GHEA Grapalat" w:cs="Sylfaen"/>
          <w:sz w:val="20"/>
          <w:lang w:val="es-ES"/>
        </w:rPr>
        <w:t xml:space="preserve"> </w:t>
      </w:r>
      <w:r w:rsidRPr="006D2E03">
        <w:rPr>
          <w:rFonts w:ascii="GHEA Grapalat" w:hAnsi="GHEA Grapalat" w:cs="Sylfaen"/>
          <w:sz w:val="20"/>
        </w:rPr>
        <w:t>նախատեսված</w:t>
      </w:r>
      <w:r w:rsidRPr="006D2E03">
        <w:rPr>
          <w:rFonts w:ascii="GHEA Grapalat" w:hAnsi="GHEA Grapalat" w:cs="Sylfaen"/>
          <w:sz w:val="20"/>
          <w:lang w:val="es-ES"/>
        </w:rPr>
        <w:t xml:space="preserve"> </w:t>
      </w:r>
      <w:r w:rsidRPr="006D2E03">
        <w:rPr>
          <w:rFonts w:ascii="GHEA Grapalat" w:hAnsi="GHEA Grapalat" w:cs="Sylfaen"/>
          <w:sz w:val="20"/>
        </w:rPr>
        <w:t>հայտարարությունից</w:t>
      </w:r>
      <w:r w:rsidRPr="006D2E03">
        <w:rPr>
          <w:rFonts w:ascii="GHEA Grapalat" w:hAnsi="GHEA Grapalat" w:cs="Sylfaen"/>
          <w:sz w:val="20"/>
          <w:lang w:val="es-ES"/>
        </w:rPr>
        <w:t xml:space="preserve"> </w:t>
      </w:r>
      <w:r w:rsidRPr="006D2E03">
        <w:rPr>
          <w:rFonts w:ascii="GHEA Grapalat" w:hAnsi="GHEA Grapalat" w:cs="Sylfaen"/>
          <w:sz w:val="20"/>
        </w:rPr>
        <w:t>մասնակցության</w:t>
      </w:r>
      <w:r w:rsidRPr="006D2E03">
        <w:rPr>
          <w:rFonts w:ascii="GHEA Grapalat" w:hAnsi="GHEA Grapalat" w:cs="Sylfaen"/>
          <w:sz w:val="20"/>
          <w:lang w:val="es-ES"/>
        </w:rPr>
        <w:t xml:space="preserve"> </w:t>
      </w:r>
      <w:r w:rsidRPr="006D2E03">
        <w:rPr>
          <w:rFonts w:ascii="GHEA Grapalat" w:hAnsi="GHEA Grapalat" w:cs="Sylfaen"/>
          <w:sz w:val="20"/>
        </w:rPr>
        <w:t>իրավունքի</w:t>
      </w:r>
      <w:r w:rsidRPr="006D2E03">
        <w:rPr>
          <w:rFonts w:ascii="GHEA Grapalat" w:hAnsi="GHEA Grapalat" w:cs="Sylfaen"/>
          <w:sz w:val="20"/>
          <w:lang w:val="es-ES"/>
        </w:rPr>
        <w:t xml:space="preserve"> </w:t>
      </w:r>
      <w:r w:rsidRPr="006D2E03">
        <w:rPr>
          <w:rFonts w:ascii="GHEA Grapalat" w:hAnsi="GHEA Grapalat" w:cs="Sylfaen"/>
          <w:sz w:val="20"/>
        </w:rPr>
        <w:t>գնահատման</w:t>
      </w:r>
      <w:r w:rsidRPr="006D2E03">
        <w:rPr>
          <w:rFonts w:ascii="GHEA Grapalat" w:hAnsi="GHEA Grapalat" w:cs="Sylfaen"/>
          <w:sz w:val="20"/>
          <w:lang w:val="es-ES"/>
        </w:rPr>
        <w:t xml:space="preserve"> </w:t>
      </w:r>
      <w:r w:rsidRPr="006D2E03">
        <w:rPr>
          <w:rFonts w:ascii="GHEA Grapalat" w:hAnsi="GHEA Grapalat" w:cs="Sylfaen"/>
          <w:sz w:val="20"/>
        </w:rPr>
        <w:t>համար</w:t>
      </w:r>
      <w:r w:rsidRPr="006D2E03">
        <w:rPr>
          <w:rFonts w:ascii="GHEA Grapalat" w:hAnsi="GHEA Grapalat" w:cs="Sylfaen"/>
          <w:sz w:val="20"/>
          <w:lang w:val="es-ES"/>
        </w:rPr>
        <w:t xml:space="preserve"> </w:t>
      </w:r>
      <w:r w:rsidRPr="006D2E03">
        <w:rPr>
          <w:rFonts w:ascii="GHEA Grapalat" w:hAnsi="GHEA Grapalat" w:cs="Sylfaen"/>
          <w:sz w:val="20"/>
        </w:rPr>
        <w:t>մասնակցից</w:t>
      </w:r>
      <w:r w:rsidRPr="006D2E03">
        <w:rPr>
          <w:rFonts w:ascii="GHEA Grapalat" w:hAnsi="GHEA Grapalat" w:cs="Sylfaen"/>
          <w:sz w:val="20"/>
          <w:lang w:val="es-ES"/>
        </w:rPr>
        <w:t xml:space="preserve">, </w:t>
      </w:r>
      <w:r w:rsidRPr="006D2E03">
        <w:rPr>
          <w:rFonts w:ascii="GHEA Grapalat" w:hAnsi="GHEA Grapalat" w:cs="Sylfaen"/>
          <w:sz w:val="20"/>
        </w:rPr>
        <w:t>այդ</w:t>
      </w:r>
      <w:r w:rsidRPr="006D2E03">
        <w:rPr>
          <w:rFonts w:ascii="GHEA Grapalat" w:hAnsi="GHEA Grapalat" w:cs="Sylfaen"/>
          <w:sz w:val="20"/>
          <w:lang w:val="es-ES"/>
        </w:rPr>
        <w:t xml:space="preserve"> </w:t>
      </w:r>
      <w:r w:rsidRPr="006D2E03">
        <w:rPr>
          <w:rFonts w:ascii="GHEA Grapalat" w:hAnsi="GHEA Grapalat" w:cs="Sylfaen"/>
          <w:sz w:val="20"/>
        </w:rPr>
        <w:t>թվում</w:t>
      </w:r>
      <w:r w:rsidRPr="006D2E03">
        <w:rPr>
          <w:rFonts w:ascii="GHEA Grapalat" w:hAnsi="GHEA Grapalat" w:cs="Sylfaen"/>
          <w:sz w:val="20"/>
          <w:lang w:val="es-ES"/>
        </w:rPr>
        <w:t xml:space="preserve"> </w:t>
      </w:r>
      <w:r w:rsidRPr="006D2E03">
        <w:rPr>
          <w:rFonts w:ascii="GHEA Grapalat" w:hAnsi="GHEA Grapalat" w:cs="Sylfaen"/>
          <w:sz w:val="20"/>
        </w:rPr>
        <w:t>ընտրված</w:t>
      </w:r>
      <w:r w:rsidRPr="006D2E03">
        <w:rPr>
          <w:rFonts w:ascii="GHEA Grapalat" w:hAnsi="GHEA Grapalat" w:cs="Sylfaen"/>
          <w:sz w:val="20"/>
          <w:lang w:val="es-ES"/>
        </w:rPr>
        <w:t xml:space="preserve"> </w:t>
      </w:r>
      <w:r w:rsidRPr="006D2E03">
        <w:rPr>
          <w:rFonts w:ascii="GHEA Grapalat" w:hAnsi="GHEA Grapalat" w:cs="Sylfaen"/>
          <w:sz w:val="20"/>
        </w:rPr>
        <w:t>մասնակցից</w:t>
      </w:r>
      <w:r w:rsidRPr="006D2E03">
        <w:rPr>
          <w:rFonts w:ascii="GHEA Grapalat" w:hAnsi="GHEA Grapalat" w:cs="Sylfaen"/>
          <w:sz w:val="20"/>
          <w:lang w:val="es-ES"/>
        </w:rPr>
        <w:t xml:space="preserve"> </w:t>
      </w:r>
      <w:r w:rsidRPr="006D2E03">
        <w:rPr>
          <w:rFonts w:ascii="GHEA Grapalat" w:hAnsi="GHEA Grapalat" w:cs="Sylfaen"/>
          <w:sz w:val="20"/>
        </w:rPr>
        <w:t>այլ</w:t>
      </w:r>
      <w:r w:rsidRPr="006D2E03">
        <w:rPr>
          <w:rFonts w:ascii="GHEA Grapalat" w:hAnsi="GHEA Grapalat" w:cs="Sylfaen"/>
          <w:sz w:val="20"/>
          <w:lang w:val="es-ES"/>
        </w:rPr>
        <w:t xml:space="preserve"> </w:t>
      </w:r>
      <w:r w:rsidRPr="006D2E03">
        <w:rPr>
          <w:rFonts w:ascii="GHEA Grapalat" w:hAnsi="GHEA Grapalat" w:cs="Sylfaen"/>
          <w:sz w:val="20"/>
        </w:rPr>
        <w:t>փաստաթղթեր</w:t>
      </w:r>
      <w:r w:rsidRPr="006D2E03">
        <w:rPr>
          <w:rFonts w:ascii="GHEA Grapalat" w:hAnsi="GHEA Grapalat" w:cs="Sylfaen"/>
          <w:sz w:val="20"/>
          <w:lang w:val="es-ES"/>
        </w:rPr>
        <w:t xml:space="preserve"> </w:t>
      </w:r>
      <w:r w:rsidRPr="006D2E03">
        <w:rPr>
          <w:rFonts w:ascii="GHEA Grapalat" w:hAnsi="GHEA Grapalat" w:cs="Sylfaen"/>
          <w:sz w:val="20"/>
        </w:rPr>
        <w:t>կամ</w:t>
      </w:r>
      <w:r w:rsidRPr="006D2E03">
        <w:rPr>
          <w:rFonts w:ascii="GHEA Grapalat" w:hAnsi="GHEA Grapalat" w:cs="Sylfaen"/>
          <w:sz w:val="20"/>
          <w:lang w:val="es-ES"/>
        </w:rPr>
        <w:t xml:space="preserve"> </w:t>
      </w:r>
      <w:r w:rsidRPr="006D2E03">
        <w:rPr>
          <w:rFonts w:ascii="GHEA Grapalat" w:hAnsi="GHEA Grapalat" w:cs="Sylfaen"/>
          <w:sz w:val="20"/>
        </w:rPr>
        <w:t>հիմնավորումներ</w:t>
      </w:r>
      <w:r w:rsidRPr="006D2E03">
        <w:rPr>
          <w:rFonts w:ascii="GHEA Grapalat" w:hAnsi="GHEA Grapalat" w:cs="Sylfaen"/>
          <w:sz w:val="20"/>
          <w:lang w:val="es-ES"/>
        </w:rPr>
        <w:t xml:space="preserve"> </w:t>
      </w:r>
      <w:r w:rsidRPr="006D2E03">
        <w:rPr>
          <w:rFonts w:ascii="GHEA Grapalat" w:hAnsi="GHEA Grapalat" w:cs="Sylfaen"/>
          <w:sz w:val="20"/>
        </w:rPr>
        <w:t>չեն</w:t>
      </w:r>
      <w:r w:rsidRPr="006D2E03">
        <w:rPr>
          <w:rFonts w:ascii="GHEA Grapalat" w:hAnsi="GHEA Grapalat" w:cs="Sylfaen"/>
          <w:sz w:val="20"/>
          <w:lang w:val="es-ES"/>
        </w:rPr>
        <w:t xml:space="preserve"> </w:t>
      </w:r>
      <w:r w:rsidRPr="006D2E03">
        <w:rPr>
          <w:rFonts w:ascii="GHEA Grapalat" w:hAnsi="GHEA Grapalat" w:cs="Sylfaen"/>
          <w:sz w:val="20"/>
        </w:rPr>
        <w:t>կարող</w:t>
      </w:r>
      <w:r w:rsidRPr="006D2E03">
        <w:rPr>
          <w:rFonts w:ascii="GHEA Grapalat" w:hAnsi="GHEA Grapalat" w:cs="Sylfaen"/>
          <w:sz w:val="20"/>
          <w:lang w:val="es-ES"/>
        </w:rPr>
        <w:t xml:space="preserve"> </w:t>
      </w:r>
      <w:r w:rsidRPr="006D2E03">
        <w:rPr>
          <w:rFonts w:ascii="GHEA Grapalat" w:hAnsi="GHEA Grapalat" w:cs="Sylfaen"/>
          <w:sz w:val="20"/>
        </w:rPr>
        <w:t>պահանջվել</w:t>
      </w:r>
      <w:r w:rsidRPr="006D2E03">
        <w:rPr>
          <w:rFonts w:ascii="GHEA Grapalat" w:hAnsi="GHEA Grapalat" w:cs="Sylfaen"/>
          <w:sz w:val="20"/>
          <w:lang w:val="es-ES"/>
        </w:rPr>
        <w:t>:</w:t>
      </w:r>
      <w:r w:rsidRPr="006D2E03">
        <w:rPr>
          <w:rFonts w:ascii="GHEA Grapalat" w:hAnsi="GHEA Grapalat" w:cs="Tahoma"/>
          <w:sz w:val="20"/>
          <w:lang w:val="hy-AM"/>
        </w:rPr>
        <w:t xml:space="preserve"> </w:t>
      </w:r>
      <w:r w:rsidRPr="006D2E03">
        <w:rPr>
          <w:rFonts w:ascii="GHEA Grapalat" w:hAnsi="GHEA Grapalat" w:cs="Tahoma"/>
          <w:sz w:val="20"/>
        </w:rPr>
        <w:t>Մասնակցի</w:t>
      </w:r>
      <w:r w:rsidRPr="006D2E03">
        <w:rPr>
          <w:rFonts w:ascii="GHEA Grapalat" w:hAnsi="GHEA Grapalat" w:cs="Tahoma"/>
          <w:sz w:val="20"/>
          <w:lang w:val="es-ES"/>
        </w:rPr>
        <w:t xml:space="preserve"> </w:t>
      </w:r>
      <w:r w:rsidRPr="006D2E03">
        <w:rPr>
          <w:rFonts w:ascii="GHEA Grapalat" w:hAnsi="GHEA Grapalat" w:cs="Tahoma"/>
          <w:sz w:val="20"/>
        </w:rPr>
        <w:t>հայտարարության</w:t>
      </w:r>
      <w:r w:rsidRPr="006D2E03">
        <w:rPr>
          <w:rFonts w:ascii="GHEA Grapalat" w:hAnsi="GHEA Grapalat" w:cs="Tahoma"/>
          <w:sz w:val="20"/>
          <w:lang w:val="es-ES"/>
        </w:rPr>
        <w:t xml:space="preserve"> </w:t>
      </w:r>
      <w:r w:rsidRPr="006D2E03">
        <w:rPr>
          <w:rFonts w:ascii="GHEA Grapalat" w:hAnsi="GHEA Grapalat" w:cs="Tahoma"/>
          <w:sz w:val="20"/>
        </w:rPr>
        <w:t>իսկությունը</w:t>
      </w:r>
      <w:r w:rsidRPr="006D2E03">
        <w:rPr>
          <w:rFonts w:ascii="GHEA Grapalat" w:hAnsi="GHEA Grapalat" w:cs="Tahoma"/>
          <w:sz w:val="20"/>
          <w:lang w:val="es-ES"/>
        </w:rPr>
        <w:t xml:space="preserve"> </w:t>
      </w:r>
      <w:r w:rsidRPr="006D2E03">
        <w:rPr>
          <w:rFonts w:ascii="GHEA Grapalat" w:hAnsi="GHEA Grapalat" w:cs="Tahoma"/>
          <w:sz w:val="20"/>
        </w:rPr>
        <w:t>գնահատող</w:t>
      </w:r>
      <w:r w:rsidRPr="006D2E03">
        <w:rPr>
          <w:rFonts w:ascii="GHEA Grapalat" w:hAnsi="GHEA Grapalat" w:cs="Tahoma"/>
          <w:sz w:val="20"/>
          <w:lang w:val="es-ES"/>
        </w:rPr>
        <w:t xml:space="preserve"> </w:t>
      </w:r>
      <w:r w:rsidRPr="006D2E03">
        <w:rPr>
          <w:rFonts w:ascii="GHEA Grapalat" w:hAnsi="GHEA Grapalat" w:cs="Tahoma"/>
          <w:sz w:val="20"/>
        </w:rPr>
        <w:t>հանձնաժողովը</w:t>
      </w:r>
      <w:r w:rsidRPr="006D2E03">
        <w:rPr>
          <w:rFonts w:ascii="GHEA Grapalat" w:hAnsi="GHEA Grapalat" w:cs="Tahoma"/>
          <w:sz w:val="20"/>
          <w:lang w:val="es-ES"/>
        </w:rPr>
        <w:t xml:space="preserve"> (</w:t>
      </w:r>
      <w:r w:rsidRPr="006D2E03">
        <w:rPr>
          <w:rFonts w:ascii="GHEA Grapalat" w:hAnsi="GHEA Grapalat" w:cs="Tahoma"/>
          <w:sz w:val="20"/>
        </w:rPr>
        <w:t>այսուհետ</w:t>
      </w:r>
      <w:r w:rsidRPr="006D2E03">
        <w:rPr>
          <w:rFonts w:ascii="GHEA Grapalat" w:hAnsi="GHEA Grapalat" w:cs="Tahoma"/>
          <w:sz w:val="20"/>
          <w:lang w:val="es-ES"/>
        </w:rPr>
        <w:t xml:space="preserve">` </w:t>
      </w:r>
      <w:r w:rsidRPr="006D2E03">
        <w:rPr>
          <w:rFonts w:ascii="GHEA Grapalat" w:hAnsi="GHEA Grapalat" w:cs="Tahoma"/>
          <w:sz w:val="20"/>
        </w:rPr>
        <w:t>հանձնաժողով</w:t>
      </w:r>
      <w:r w:rsidRPr="006D2E03">
        <w:rPr>
          <w:rFonts w:ascii="GHEA Grapalat" w:hAnsi="GHEA Grapalat" w:cs="Tahoma"/>
          <w:sz w:val="20"/>
          <w:lang w:val="es-ES"/>
        </w:rPr>
        <w:t xml:space="preserve">) </w:t>
      </w:r>
      <w:r w:rsidRPr="006D2E03">
        <w:rPr>
          <w:rFonts w:ascii="GHEA Grapalat" w:hAnsi="GHEA Grapalat" w:cs="Tahoma"/>
          <w:sz w:val="20"/>
        </w:rPr>
        <w:t>գնահատում</w:t>
      </w:r>
      <w:r w:rsidRPr="006D2E03">
        <w:rPr>
          <w:rFonts w:ascii="GHEA Grapalat" w:hAnsi="GHEA Grapalat" w:cs="Tahoma"/>
          <w:sz w:val="20"/>
          <w:lang w:val="es-ES"/>
        </w:rPr>
        <w:t xml:space="preserve"> </w:t>
      </w:r>
      <w:r w:rsidRPr="006D2E03">
        <w:rPr>
          <w:rFonts w:ascii="GHEA Grapalat" w:hAnsi="GHEA Grapalat" w:cs="Tahoma"/>
          <w:sz w:val="20"/>
        </w:rPr>
        <w:t>է</w:t>
      </w:r>
      <w:r w:rsidRPr="006D2E03">
        <w:rPr>
          <w:rFonts w:ascii="GHEA Grapalat" w:hAnsi="GHEA Grapalat" w:cs="Tahoma"/>
          <w:sz w:val="20"/>
          <w:lang w:val="es-ES"/>
        </w:rPr>
        <w:t xml:space="preserve"> </w:t>
      </w:r>
      <w:r w:rsidRPr="006D2E03">
        <w:rPr>
          <w:rFonts w:ascii="GHEA Grapalat" w:hAnsi="GHEA Grapalat" w:cs="Tahoma"/>
          <w:sz w:val="20"/>
        </w:rPr>
        <w:t>սույն</w:t>
      </w:r>
      <w:r w:rsidRPr="006D2E03">
        <w:rPr>
          <w:rFonts w:ascii="GHEA Grapalat" w:hAnsi="GHEA Grapalat" w:cs="Tahoma"/>
          <w:sz w:val="20"/>
          <w:lang w:val="es-ES"/>
        </w:rPr>
        <w:t xml:space="preserve"> </w:t>
      </w:r>
      <w:r w:rsidRPr="006D2E03">
        <w:rPr>
          <w:rFonts w:ascii="GHEA Grapalat" w:hAnsi="GHEA Grapalat" w:cs="Tahoma"/>
          <w:sz w:val="20"/>
        </w:rPr>
        <w:t>հրավերով</w:t>
      </w:r>
      <w:r w:rsidRPr="006D2E03">
        <w:rPr>
          <w:rFonts w:ascii="GHEA Grapalat" w:hAnsi="GHEA Grapalat" w:cs="Tahoma"/>
          <w:sz w:val="20"/>
          <w:lang w:val="es-ES"/>
        </w:rPr>
        <w:t xml:space="preserve"> </w:t>
      </w:r>
      <w:r w:rsidRPr="006D2E03">
        <w:rPr>
          <w:rFonts w:ascii="GHEA Grapalat" w:hAnsi="GHEA Grapalat" w:cs="Tahoma"/>
          <w:sz w:val="20"/>
        </w:rPr>
        <w:t>սահմանված</w:t>
      </w:r>
      <w:r w:rsidRPr="006D2E03">
        <w:rPr>
          <w:rFonts w:ascii="GHEA Grapalat" w:hAnsi="GHEA Grapalat" w:cs="Tahoma"/>
          <w:sz w:val="20"/>
          <w:lang w:val="es-ES"/>
        </w:rPr>
        <w:t xml:space="preserve"> </w:t>
      </w:r>
      <w:r w:rsidRPr="006D2E03">
        <w:rPr>
          <w:rFonts w:ascii="GHEA Grapalat" w:hAnsi="GHEA Grapalat" w:cs="Tahoma"/>
          <w:sz w:val="20"/>
        </w:rPr>
        <w:t>պայմաններով</w:t>
      </w:r>
      <w:r w:rsidRPr="006D2E03">
        <w:rPr>
          <w:rFonts w:ascii="GHEA Grapalat" w:hAnsi="GHEA Grapalat" w:cs="Tahoma"/>
          <w:sz w:val="20"/>
          <w:lang w:val="es-ES"/>
        </w:rPr>
        <w:t>:</w:t>
      </w:r>
    </w:p>
    <w:p w14:paraId="2FEFA099" w14:textId="77777777" w:rsidR="00414A70" w:rsidRPr="0041304D" w:rsidRDefault="00414A70" w:rsidP="00414A70">
      <w:pPr>
        <w:shd w:val="clear" w:color="auto" w:fill="FFFFFF"/>
        <w:ind w:firstLine="375"/>
        <w:jc w:val="both"/>
        <w:rPr>
          <w:rFonts w:ascii="GHEA Grapalat" w:hAnsi="GHEA Grapalat"/>
          <w:color w:val="000000"/>
          <w:lang w:val="es-ES"/>
        </w:rPr>
      </w:pPr>
      <w:r w:rsidRPr="006D2E03">
        <w:rPr>
          <w:rFonts w:ascii="GHEA Grapalat" w:hAnsi="GHEA Grapalat" w:cs="Tahoma"/>
          <w:sz w:val="20"/>
          <w:szCs w:val="20"/>
          <w:lang w:val="es-ES"/>
        </w:rPr>
        <w:t xml:space="preserve">2.3 </w:t>
      </w:r>
      <w:r w:rsidRPr="0041304D">
        <w:rPr>
          <w:rFonts w:ascii="GHEA Grapalat" w:hAnsi="GHEA Grapalat" w:cs="Sylfaen"/>
          <w:sz w:val="20"/>
          <w:szCs w:val="20"/>
        </w:rPr>
        <w:t>Մասնակիցի՝</w:t>
      </w:r>
      <w:r w:rsidRPr="0041304D">
        <w:rPr>
          <w:rFonts w:ascii="GHEA Grapalat" w:hAnsi="GHEA Grapalat" w:cs="Sylfaen"/>
          <w:sz w:val="20"/>
          <w:szCs w:val="20"/>
          <w:lang w:val="es-ES"/>
        </w:rPr>
        <w:t xml:space="preserve"> </w:t>
      </w:r>
      <w:r w:rsidRPr="0041304D">
        <w:rPr>
          <w:rFonts w:ascii="GHEA Grapalat" w:hAnsi="GHEA Grapalat" w:cs="Sylfaen"/>
          <w:sz w:val="20"/>
          <w:szCs w:val="20"/>
          <w:lang w:val="hy-AM"/>
        </w:rPr>
        <w:t>Օ</w:t>
      </w:r>
      <w:r w:rsidRPr="0041304D">
        <w:rPr>
          <w:rFonts w:ascii="GHEA Grapalat" w:hAnsi="GHEA Grapalat" w:cs="Sylfaen"/>
          <w:sz w:val="20"/>
          <w:szCs w:val="20"/>
        </w:rPr>
        <w:t>րենքի</w:t>
      </w:r>
      <w:r w:rsidRPr="0041304D">
        <w:rPr>
          <w:rFonts w:ascii="GHEA Grapalat" w:hAnsi="GHEA Grapalat" w:cs="Sylfaen"/>
          <w:sz w:val="20"/>
          <w:szCs w:val="20"/>
          <w:lang w:val="es-ES"/>
        </w:rPr>
        <w:t xml:space="preserve"> 6-</w:t>
      </w:r>
      <w:r w:rsidRPr="0041304D">
        <w:rPr>
          <w:rFonts w:ascii="GHEA Grapalat" w:hAnsi="GHEA Grapalat" w:cs="Sylfaen"/>
          <w:sz w:val="20"/>
          <w:szCs w:val="20"/>
        </w:rPr>
        <w:t>րդ</w:t>
      </w:r>
      <w:r w:rsidRPr="0041304D">
        <w:rPr>
          <w:rFonts w:ascii="GHEA Grapalat" w:hAnsi="GHEA Grapalat" w:cs="Sylfaen"/>
          <w:sz w:val="20"/>
          <w:szCs w:val="20"/>
          <w:lang w:val="es-ES"/>
        </w:rPr>
        <w:t xml:space="preserve"> </w:t>
      </w:r>
      <w:r w:rsidRPr="0041304D">
        <w:rPr>
          <w:rFonts w:ascii="GHEA Grapalat" w:hAnsi="GHEA Grapalat" w:cs="Sylfaen"/>
          <w:sz w:val="20"/>
          <w:szCs w:val="20"/>
        </w:rPr>
        <w:t>հոդվածի</w:t>
      </w:r>
      <w:r w:rsidRPr="0041304D">
        <w:rPr>
          <w:rFonts w:ascii="GHEA Grapalat" w:hAnsi="GHEA Grapalat" w:cs="Sylfaen"/>
          <w:sz w:val="20"/>
          <w:szCs w:val="20"/>
          <w:lang w:val="es-ES"/>
        </w:rPr>
        <w:t xml:space="preserve"> 1-</w:t>
      </w:r>
      <w:r w:rsidRPr="0041304D">
        <w:rPr>
          <w:rFonts w:ascii="GHEA Grapalat" w:hAnsi="GHEA Grapalat" w:cs="Sylfaen"/>
          <w:sz w:val="20"/>
          <w:szCs w:val="20"/>
        </w:rPr>
        <w:t>ին</w:t>
      </w:r>
      <w:r w:rsidRPr="0041304D">
        <w:rPr>
          <w:rFonts w:ascii="GHEA Grapalat" w:hAnsi="GHEA Grapalat" w:cs="Sylfaen"/>
          <w:sz w:val="20"/>
          <w:szCs w:val="20"/>
          <w:lang w:val="es-ES"/>
        </w:rPr>
        <w:t xml:space="preserve"> </w:t>
      </w:r>
      <w:r w:rsidRPr="0041304D">
        <w:rPr>
          <w:rFonts w:ascii="GHEA Grapalat" w:hAnsi="GHEA Grapalat" w:cs="Sylfaen"/>
          <w:sz w:val="20"/>
          <w:szCs w:val="20"/>
        </w:rPr>
        <w:t>մասի</w:t>
      </w:r>
      <w:r w:rsidRPr="0041304D">
        <w:rPr>
          <w:rFonts w:ascii="GHEA Grapalat" w:hAnsi="GHEA Grapalat" w:cs="Sylfaen"/>
          <w:sz w:val="20"/>
          <w:szCs w:val="20"/>
          <w:lang w:val="es-ES"/>
        </w:rPr>
        <w:t xml:space="preserve"> 6-</w:t>
      </w:r>
      <w:r w:rsidRPr="0041304D">
        <w:rPr>
          <w:rFonts w:ascii="GHEA Grapalat" w:hAnsi="GHEA Grapalat" w:cs="Sylfaen"/>
          <w:sz w:val="20"/>
          <w:szCs w:val="20"/>
        </w:rPr>
        <w:t>րդ</w:t>
      </w:r>
      <w:r w:rsidRPr="0041304D">
        <w:rPr>
          <w:rFonts w:ascii="GHEA Grapalat" w:hAnsi="GHEA Grapalat" w:cs="Sylfaen"/>
          <w:sz w:val="20"/>
          <w:szCs w:val="20"/>
          <w:lang w:val="es-ES"/>
        </w:rPr>
        <w:t xml:space="preserve"> </w:t>
      </w:r>
      <w:r w:rsidRPr="0041304D">
        <w:rPr>
          <w:rFonts w:ascii="GHEA Grapalat" w:hAnsi="GHEA Grapalat" w:cs="Sylfaen"/>
          <w:sz w:val="20"/>
          <w:szCs w:val="20"/>
        </w:rPr>
        <w:t>կետով</w:t>
      </w:r>
      <w:r w:rsidRPr="0041304D">
        <w:rPr>
          <w:rFonts w:ascii="GHEA Grapalat" w:hAnsi="GHEA Grapalat" w:cs="Sylfaen"/>
          <w:sz w:val="20"/>
          <w:szCs w:val="20"/>
          <w:lang w:val="es-ES"/>
        </w:rPr>
        <w:t xml:space="preserve"> </w:t>
      </w:r>
      <w:r w:rsidRPr="0041304D">
        <w:rPr>
          <w:rFonts w:ascii="GHEA Grapalat" w:hAnsi="GHEA Grapalat" w:cs="Sylfaen"/>
          <w:sz w:val="20"/>
          <w:szCs w:val="20"/>
        </w:rPr>
        <w:t>նախատեսված</w:t>
      </w:r>
      <w:r w:rsidRPr="0041304D">
        <w:rPr>
          <w:rFonts w:ascii="GHEA Grapalat" w:hAnsi="GHEA Grapalat" w:cs="Sylfaen"/>
          <w:sz w:val="20"/>
          <w:szCs w:val="20"/>
          <w:lang w:val="es-ES"/>
        </w:rPr>
        <w:t xml:space="preserve"> </w:t>
      </w:r>
      <w:r w:rsidRPr="0041304D">
        <w:rPr>
          <w:rFonts w:ascii="GHEA Grapalat" w:hAnsi="GHEA Grapalat" w:cs="Sylfaen"/>
          <w:sz w:val="20"/>
          <w:szCs w:val="20"/>
        </w:rPr>
        <w:t>ցուցակում</w:t>
      </w:r>
      <w:r w:rsidRPr="0041304D">
        <w:rPr>
          <w:rFonts w:ascii="GHEA Grapalat" w:hAnsi="GHEA Grapalat" w:cs="Sylfaen"/>
          <w:sz w:val="20"/>
          <w:szCs w:val="20"/>
          <w:lang w:val="es-ES"/>
        </w:rPr>
        <w:t xml:space="preserve"> </w:t>
      </w:r>
      <w:r w:rsidRPr="0041304D">
        <w:rPr>
          <w:rFonts w:ascii="GHEA Grapalat" w:hAnsi="GHEA Grapalat" w:cs="Sylfaen"/>
          <w:sz w:val="20"/>
          <w:szCs w:val="20"/>
        </w:rPr>
        <w:t>ներառվելը</w:t>
      </w:r>
      <w:r w:rsidRPr="0041304D">
        <w:rPr>
          <w:rFonts w:ascii="GHEA Grapalat" w:hAnsi="GHEA Grapalat" w:cs="Sylfaen"/>
          <w:sz w:val="20"/>
          <w:szCs w:val="20"/>
          <w:lang w:val="es-ES"/>
        </w:rPr>
        <w:t xml:space="preserve">, </w:t>
      </w:r>
      <w:r w:rsidRPr="0041304D">
        <w:rPr>
          <w:rFonts w:ascii="GHEA Grapalat" w:hAnsi="GHEA Grapalat" w:cs="Sylfaen"/>
          <w:sz w:val="20"/>
          <w:szCs w:val="20"/>
        </w:rPr>
        <w:t>դրանում</w:t>
      </w:r>
      <w:r w:rsidRPr="0041304D">
        <w:rPr>
          <w:rFonts w:ascii="GHEA Grapalat" w:hAnsi="GHEA Grapalat" w:cs="Sylfaen"/>
          <w:sz w:val="20"/>
          <w:szCs w:val="20"/>
          <w:lang w:val="es-ES"/>
        </w:rPr>
        <w:t xml:space="preserve"> </w:t>
      </w:r>
      <w:r w:rsidRPr="0041304D">
        <w:rPr>
          <w:rFonts w:ascii="GHEA Grapalat" w:hAnsi="GHEA Grapalat" w:cs="Sylfaen"/>
          <w:sz w:val="20"/>
          <w:szCs w:val="20"/>
        </w:rPr>
        <w:t>գտնվելու</w:t>
      </w:r>
      <w:r w:rsidRPr="0041304D">
        <w:rPr>
          <w:rFonts w:ascii="GHEA Grapalat" w:hAnsi="GHEA Grapalat" w:cs="Sylfaen"/>
          <w:sz w:val="20"/>
          <w:szCs w:val="20"/>
          <w:lang w:val="es-ES"/>
        </w:rPr>
        <w:t xml:space="preserve"> </w:t>
      </w:r>
      <w:r w:rsidRPr="0041304D">
        <w:rPr>
          <w:rFonts w:ascii="GHEA Grapalat" w:hAnsi="GHEA Grapalat" w:cs="Sylfaen"/>
          <w:sz w:val="20"/>
          <w:szCs w:val="20"/>
        </w:rPr>
        <w:t>ժամանակահատվածում</w:t>
      </w:r>
      <w:r w:rsidRPr="0041304D">
        <w:rPr>
          <w:rFonts w:ascii="GHEA Grapalat" w:hAnsi="GHEA Grapalat" w:cs="Sylfaen"/>
          <w:sz w:val="20"/>
          <w:szCs w:val="20"/>
          <w:lang w:val="es-ES"/>
        </w:rPr>
        <w:t xml:space="preserve">, </w:t>
      </w:r>
      <w:r w:rsidRPr="0041304D">
        <w:rPr>
          <w:rFonts w:ascii="GHEA Grapalat" w:hAnsi="GHEA Grapalat" w:cs="Sylfaen"/>
          <w:sz w:val="20"/>
          <w:szCs w:val="20"/>
        </w:rPr>
        <w:t>ինքնաբերաբար</w:t>
      </w:r>
      <w:r w:rsidRPr="0041304D">
        <w:rPr>
          <w:rFonts w:ascii="GHEA Grapalat" w:hAnsi="GHEA Grapalat" w:cs="Sylfaen"/>
          <w:sz w:val="20"/>
          <w:szCs w:val="20"/>
          <w:lang w:val="es-ES"/>
        </w:rPr>
        <w:t xml:space="preserve"> </w:t>
      </w:r>
      <w:r w:rsidRPr="0041304D">
        <w:rPr>
          <w:rFonts w:ascii="GHEA Grapalat" w:hAnsi="GHEA Grapalat" w:cs="Sylfaen"/>
          <w:sz w:val="20"/>
          <w:szCs w:val="20"/>
        </w:rPr>
        <w:t>հանգեցնում</w:t>
      </w:r>
      <w:r w:rsidRPr="0041304D">
        <w:rPr>
          <w:rFonts w:ascii="GHEA Grapalat" w:hAnsi="GHEA Grapalat" w:cs="Sylfaen"/>
          <w:sz w:val="20"/>
          <w:szCs w:val="20"/>
          <w:lang w:val="es-ES"/>
        </w:rPr>
        <w:t xml:space="preserve"> </w:t>
      </w:r>
      <w:r w:rsidRPr="0041304D">
        <w:rPr>
          <w:rFonts w:ascii="GHEA Grapalat" w:hAnsi="GHEA Grapalat" w:cs="Sylfaen"/>
          <w:sz w:val="20"/>
          <w:szCs w:val="20"/>
        </w:rPr>
        <w:t>է</w:t>
      </w:r>
      <w:r w:rsidRPr="0041304D">
        <w:rPr>
          <w:rFonts w:ascii="GHEA Grapalat" w:hAnsi="GHEA Grapalat" w:cs="Sylfaen"/>
          <w:sz w:val="20"/>
          <w:szCs w:val="20"/>
          <w:lang w:val="es-ES"/>
        </w:rPr>
        <w:t xml:space="preserve"> </w:t>
      </w:r>
      <w:r w:rsidRPr="0041304D">
        <w:rPr>
          <w:rFonts w:ascii="GHEA Grapalat" w:hAnsi="GHEA Grapalat" w:cs="Sylfaen"/>
          <w:sz w:val="20"/>
          <w:szCs w:val="20"/>
        </w:rPr>
        <w:t>վերջինիս</w:t>
      </w:r>
      <w:r w:rsidRPr="0041304D">
        <w:rPr>
          <w:rFonts w:ascii="GHEA Grapalat" w:hAnsi="GHEA Grapalat" w:cs="Sylfaen"/>
          <w:sz w:val="20"/>
          <w:szCs w:val="20"/>
          <w:lang w:val="es-ES"/>
        </w:rPr>
        <w:t xml:space="preserve"> </w:t>
      </w:r>
      <w:r w:rsidRPr="0041304D">
        <w:rPr>
          <w:rFonts w:ascii="GHEA Grapalat" w:hAnsi="GHEA Grapalat" w:cs="Sylfaen"/>
          <w:sz w:val="20"/>
          <w:szCs w:val="20"/>
        </w:rPr>
        <w:t>հետ</w:t>
      </w:r>
      <w:r w:rsidRPr="0041304D">
        <w:rPr>
          <w:rFonts w:ascii="GHEA Grapalat" w:hAnsi="GHEA Grapalat" w:cs="Sylfaen"/>
          <w:sz w:val="20"/>
          <w:szCs w:val="20"/>
          <w:lang w:val="es-ES"/>
        </w:rPr>
        <w:t xml:space="preserve"> </w:t>
      </w:r>
      <w:r w:rsidRPr="0041304D">
        <w:rPr>
          <w:rFonts w:ascii="GHEA Grapalat" w:hAnsi="GHEA Grapalat" w:cs="Sylfaen"/>
          <w:sz w:val="20"/>
          <w:szCs w:val="20"/>
        </w:rPr>
        <w:t>փոխկապակցված</w:t>
      </w:r>
      <w:r w:rsidRPr="0041304D">
        <w:rPr>
          <w:rFonts w:ascii="GHEA Grapalat" w:hAnsi="GHEA Grapalat" w:cs="Sylfaen"/>
          <w:sz w:val="20"/>
          <w:szCs w:val="20"/>
          <w:lang w:val="es-ES"/>
        </w:rPr>
        <w:t xml:space="preserve"> </w:t>
      </w:r>
      <w:r w:rsidRPr="0041304D">
        <w:rPr>
          <w:rFonts w:ascii="GHEA Grapalat" w:hAnsi="GHEA Grapalat" w:cs="Sylfaen"/>
          <w:sz w:val="20"/>
          <w:szCs w:val="20"/>
        </w:rPr>
        <w:t>անձանց</w:t>
      </w:r>
      <w:r w:rsidRPr="0041304D">
        <w:rPr>
          <w:rFonts w:ascii="GHEA Grapalat" w:hAnsi="GHEA Grapalat" w:cs="Sylfaen"/>
          <w:sz w:val="20"/>
          <w:szCs w:val="20"/>
          <w:lang w:val="es-ES"/>
        </w:rPr>
        <w:t xml:space="preserve"> </w:t>
      </w:r>
      <w:r w:rsidRPr="0041304D">
        <w:rPr>
          <w:rFonts w:ascii="GHEA Grapalat" w:hAnsi="GHEA Grapalat" w:cs="Sylfaen"/>
          <w:sz w:val="20"/>
          <w:szCs w:val="20"/>
        </w:rPr>
        <w:t>գնումների</w:t>
      </w:r>
      <w:r w:rsidRPr="0041304D">
        <w:rPr>
          <w:rFonts w:ascii="GHEA Grapalat" w:hAnsi="GHEA Grapalat" w:cs="Sylfaen"/>
          <w:sz w:val="20"/>
          <w:szCs w:val="20"/>
          <w:lang w:val="es-ES"/>
        </w:rPr>
        <w:t xml:space="preserve"> </w:t>
      </w:r>
      <w:r w:rsidRPr="0041304D">
        <w:rPr>
          <w:rFonts w:ascii="GHEA Grapalat" w:hAnsi="GHEA Grapalat" w:cs="Sylfaen"/>
          <w:sz w:val="20"/>
          <w:szCs w:val="20"/>
        </w:rPr>
        <w:t>գործընթացին</w:t>
      </w:r>
      <w:r w:rsidRPr="0041304D">
        <w:rPr>
          <w:rFonts w:ascii="GHEA Grapalat" w:hAnsi="GHEA Grapalat" w:cs="Sylfaen"/>
          <w:sz w:val="20"/>
          <w:szCs w:val="20"/>
          <w:lang w:val="es-ES"/>
        </w:rPr>
        <w:t xml:space="preserve"> </w:t>
      </w:r>
      <w:r w:rsidRPr="0041304D">
        <w:rPr>
          <w:rFonts w:ascii="GHEA Grapalat" w:hAnsi="GHEA Grapalat" w:cs="Sylfaen"/>
          <w:sz w:val="20"/>
          <w:szCs w:val="20"/>
        </w:rPr>
        <w:t>մասնակցության</w:t>
      </w:r>
      <w:r w:rsidRPr="0041304D">
        <w:rPr>
          <w:rFonts w:ascii="GHEA Grapalat" w:hAnsi="GHEA Grapalat" w:cs="Sylfaen"/>
          <w:sz w:val="20"/>
          <w:szCs w:val="20"/>
          <w:lang w:val="es-ES"/>
        </w:rPr>
        <w:t xml:space="preserve"> </w:t>
      </w:r>
      <w:r w:rsidRPr="0041304D">
        <w:rPr>
          <w:rFonts w:ascii="GHEA Grapalat" w:hAnsi="GHEA Grapalat" w:cs="Sylfaen"/>
          <w:sz w:val="20"/>
          <w:szCs w:val="20"/>
        </w:rPr>
        <w:t>իրավունքի</w:t>
      </w:r>
      <w:r w:rsidRPr="0041304D">
        <w:rPr>
          <w:rFonts w:ascii="GHEA Grapalat" w:hAnsi="GHEA Grapalat" w:cs="Sylfaen"/>
          <w:sz w:val="20"/>
          <w:szCs w:val="20"/>
          <w:lang w:val="es-ES"/>
        </w:rPr>
        <w:t xml:space="preserve"> </w:t>
      </w:r>
      <w:r w:rsidRPr="0041304D">
        <w:rPr>
          <w:rFonts w:ascii="GHEA Grapalat" w:hAnsi="GHEA Grapalat" w:cs="Sylfaen"/>
          <w:sz w:val="20"/>
          <w:szCs w:val="20"/>
        </w:rPr>
        <w:t>սահմանափակման</w:t>
      </w:r>
      <w:r w:rsidRPr="0041304D">
        <w:rPr>
          <w:rFonts w:ascii="GHEA Grapalat" w:hAnsi="GHEA Grapalat" w:cs="Sylfaen"/>
          <w:sz w:val="20"/>
          <w:szCs w:val="20"/>
          <w:lang w:val="es-ES"/>
        </w:rPr>
        <w:t>:</w:t>
      </w:r>
      <w:r w:rsidRPr="0041304D">
        <w:rPr>
          <w:rFonts w:ascii="GHEA Grapalat" w:hAnsi="GHEA Grapalat"/>
          <w:color w:val="000000"/>
          <w:lang w:val="es-ES"/>
        </w:rPr>
        <w:t xml:space="preserve"> </w:t>
      </w:r>
    </w:p>
    <w:p w14:paraId="16F0D19F" w14:textId="77777777" w:rsidR="00414A70" w:rsidRPr="00A71D81" w:rsidRDefault="00414A70" w:rsidP="00414A70">
      <w:pPr>
        <w:ind w:firstLine="720"/>
        <w:jc w:val="both"/>
        <w:rPr>
          <w:rFonts w:ascii="GHEA Grapalat" w:hAnsi="GHEA Grapalat"/>
          <w:sz w:val="20"/>
          <w:szCs w:val="20"/>
          <w:lang w:val="es-ES"/>
        </w:rPr>
      </w:pPr>
      <w:r w:rsidRPr="006D2E03">
        <w:rPr>
          <w:rFonts w:ascii="GHEA Grapalat" w:hAnsi="GHEA Grapalat" w:cs="Sylfaen"/>
          <w:sz w:val="20"/>
          <w:szCs w:val="20"/>
        </w:rPr>
        <w:t>Արգելվում</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sz w:val="20"/>
          <w:szCs w:val="20"/>
        </w:rPr>
        <w:t>սույն</w:t>
      </w:r>
      <w:r w:rsidRPr="006D2E03">
        <w:rPr>
          <w:rFonts w:ascii="GHEA Grapalat" w:hAnsi="GHEA Grapalat"/>
          <w:sz w:val="20"/>
          <w:szCs w:val="20"/>
          <w:lang w:val="es-ES"/>
        </w:rPr>
        <w:t xml:space="preserve"> </w:t>
      </w:r>
      <w:r w:rsidRPr="006D2E03">
        <w:rPr>
          <w:rFonts w:ascii="GHEA Grapalat" w:hAnsi="GHEA Grapalat"/>
          <w:sz w:val="20"/>
          <w:szCs w:val="20"/>
        </w:rPr>
        <w:t>կետով</w:t>
      </w:r>
      <w:r w:rsidRPr="006D2E03">
        <w:rPr>
          <w:rFonts w:ascii="GHEA Grapalat" w:hAnsi="GHEA Grapalat"/>
          <w:sz w:val="20"/>
          <w:szCs w:val="20"/>
          <w:lang w:val="es-ES"/>
        </w:rPr>
        <w:t xml:space="preserve"> </w:t>
      </w:r>
      <w:r w:rsidRPr="006D2E03">
        <w:rPr>
          <w:rFonts w:ascii="GHEA Grapalat" w:hAnsi="GHEA Grapalat"/>
          <w:sz w:val="20"/>
          <w:szCs w:val="20"/>
        </w:rPr>
        <w:t>սահմանված</w:t>
      </w:r>
      <w:r w:rsidRPr="006D2E03">
        <w:rPr>
          <w:rFonts w:ascii="GHEA Grapalat" w:hAnsi="GHEA Grapalat"/>
          <w:sz w:val="20"/>
          <w:szCs w:val="20"/>
          <w:lang w:val="es-ES"/>
        </w:rPr>
        <w:t xml:space="preserve"> </w:t>
      </w:r>
      <w:r w:rsidRPr="006D2E03">
        <w:rPr>
          <w:rFonts w:ascii="GHEA Grapalat" w:hAnsi="GHEA Grapalat"/>
          <w:sz w:val="20"/>
          <w:szCs w:val="20"/>
        </w:rPr>
        <w:t>փոխկապակցված</w:t>
      </w:r>
      <w:r w:rsidRPr="00A71D81">
        <w:rPr>
          <w:rFonts w:ascii="GHEA Grapalat" w:hAnsi="GHEA Grapalat"/>
          <w:sz w:val="20"/>
          <w:szCs w:val="20"/>
          <w:lang w:val="es-ES"/>
        </w:rPr>
        <w:t xml:space="preserve"> </w:t>
      </w:r>
      <w:r w:rsidRPr="00A71D81">
        <w:rPr>
          <w:rFonts w:ascii="GHEA Grapalat" w:hAnsi="GHEA Grapalat"/>
          <w:sz w:val="20"/>
          <w:szCs w:val="20"/>
        </w:rPr>
        <w:t>անձանց</w:t>
      </w:r>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r w:rsidRPr="00A71D81">
        <w:rPr>
          <w:rFonts w:ascii="GHEA Grapalat" w:hAnsi="GHEA Grapalat"/>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ավելի</w:t>
      </w:r>
      <w:r w:rsidRPr="00A71D81">
        <w:rPr>
          <w:rFonts w:ascii="GHEA Grapalat" w:hAnsi="GHEA Grapalat"/>
          <w:sz w:val="20"/>
          <w:szCs w:val="20"/>
          <w:lang w:val="es-ES"/>
        </w:rPr>
        <w:t xml:space="preserve"> </w:t>
      </w:r>
      <w:r w:rsidRPr="00A71D81">
        <w:rPr>
          <w:rFonts w:ascii="GHEA Grapalat" w:hAnsi="GHEA Grapalat" w:cs="Sylfaen"/>
          <w:sz w:val="20"/>
          <w:szCs w:val="20"/>
        </w:rPr>
        <w:t>քան</w:t>
      </w:r>
      <w:r w:rsidRPr="00A71D81">
        <w:rPr>
          <w:rFonts w:ascii="GHEA Grapalat" w:hAnsi="GHEA Grapalat"/>
          <w:sz w:val="20"/>
          <w:szCs w:val="20"/>
          <w:lang w:val="es-ES"/>
        </w:rPr>
        <w:t xml:space="preserve"> </w:t>
      </w:r>
      <w:r w:rsidRPr="00A71D81">
        <w:rPr>
          <w:rFonts w:ascii="GHEA Grapalat" w:hAnsi="GHEA Grapalat" w:cs="Sylfaen"/>
          <w:sz w:val="20"/>
          <w:szCs w:val="20"/>
        </w:rPr>
        <w:t>հիսուն</w:t>
      </w:r>
      <w:r w:rsidRPr="00A71D81">
        <w:rPr>
          <w:rFonts w:ascii="GHEA Grapalat" w:hAnsi="GHEA Grapalat"/>
          <w:sz w:val="20"/>
          <w:szCs w:val="20"/>
          <w:lang w:val="es-ES"/>
        </w:rPr>
        <w:t xml:space="preserve"> </w:t>
      </w:r>
      <w:r w:rsidRPr="00A71D81">
        <w:rPr>
          <w:rFonts w:ascii="GHEA Grapalat" w:hAnsi="GHEA Grapalat" w:cs="Sylfaen"/>
          <w:sz w:val="20"/>
          <w:szCs w:val="20"/>
        </w:rPr>
        <w:t>տոկոս</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պատկանող</w:t>
      </w:r>
      <w:r w:rsidRPr="00A71D81">
        <w:rPr>
          <w:rFonts w:ascii="GHEA Grapalat" w:hAnsi="GHEA Grapalat"/>
          <w:sz w:val="20"/>
          <w:szCs w:val="20"/>
          <w:lang w:val="es-ES"/>
        </w:rPr>
        <w:t xml:space="preserve"> </w:t>
      </w:r>
      <w:r w:rsidRPr="00A71D81">
        <w:rPr>
          <w:rFonts w:ascii="GHEA Grapalat" w:hAnsi="GHEA Grapalat" w:cs="Sylfaen"/>
          <w:sz w:val="20"/>
          <w:szCs w:val="20"/>
        </w:rPr>
        <w:t>բաժնեմաս</w:t>
      </w:r>
      <w:r w:rsidRPr="00A71D81">
        <w:rPr>
          <w:rFonts w:ascii="GHEA Grapalat" w:hAnsi="GHEA Grapalat"/>
          <w:sz w:val="20"/>
          <w:szCs w:val="20"/>
          <w:lang w:val="es-ES"/>
        </w:rPr>
        <w:t xml:space="preserve"> (</w:t>
      </w:r>
      <w:r w:rsidRPr="00A71D81">
        <w:rPr>
          <w:rFonts w:ascii="GHEA Grapalat" w:hAnsi="GHEA Grapalat"/>
          <w:sz w:val="20"/>
          <w:szCs w:val="20"/>
        </w:rPr>
        <w:t>փայաբաժին</w:t>
      </w:r>
      <w:r w:rsidRPr="00A71D81">
        <w:rPr>
          <w:rFonts w:ascii="GHEA Grapalat" w:hAnsi="GHEA Grapalat"/>
          <w:sz w:val="20"/>
          <w:szCs w:val="20"/>
          <w:lang w:val="es-ES"/>
        </w:rPr>
        <w:t xml:space="preserve">) </w:t>
      </w:r>
      <w:r w:rsidRPr="00A71D81">
        <w:rPr>
          <w:rFonts w:ascii="GHEA Grapalat" w:hAnsi="GHEA Grapalat" w:cs="Sylfaen"/>
          <w:sz w:val="20"/>
          <w:szCs w:val="20"/>
        </w:rPr>
        <w:t>ունեցող</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sz w:val="20"/>
          <w:szCs w:val="20"/>
          <w:lang w:val="es-ES"/>
        </w:rPr>
        <w:t xml:space="preserve"> </w:t>
      </w:r>
      <w:r w:rsidRPr="00A71D81">
        <w:rPr>
          <w:rFonts w:ascii="GHEA Grapalat" w:hAnsi="GHEA Grapalat" w:cs="Sylfaen"/>
          <w:sz w:val="20"/>
          <w:szCs w:val="20"/>
        </w:rPr>
        <w:t>միաժամանակյա</w:t>
      </w:r>
      <w:r w:rsidRPr="00A71D81">
        <w:rPr>
          <w:rFonts w:ascii="GHEA Grapalat" w:hAnsi="GHEA Grapalat"/>
          <w:sz w:val="20"/>
          <w:szCs w:val="20"/>
          <w:lang w:val="es-ES"/>
        </w:rPr>
        <w:t xml:space="preserve"> </w:t>
      </w:r>
      <w:r w:rsidRPr="00A71D81">
        <w:rPr>
          <w:rFonts w:ascii="GHEA Grapalat" w:hAnsi="GHEA Grapalat" w:cs="Sylfaen"/>
          <w:sz w:val="20"/>
          <w:szCs w:val="20"/>
        </w:rPr>
        <w:t>մասնակցությունը</w:t>
      </w:r>
      <w:r w:rsidRPr="00A71D81">
        <w:rPr>
          <w:rFonts w:ascii="GHEA Grapalat" w:hAnsi="GHEA Grapalat"/>
          <w:sz w:val="20"/>
          <w:szCs w:val="20"/>
          <w:lang w:val="es-ES"/>
        </w:rPr>
        <w:t xml:space="preserve"> </w:t>
      </w:r>
      <w:r w:rsidRPr="00A71D81">
        <w:rPr>
          <w:rFonts w:ascii="GHEA Grapalat" w:hAnsi="GHEA Grapalat"/>
          <w:sz w:val="20"/>
          <w:szCs w:val="20"/>
        </w:rPr>
        <w:t>սույն</w:t>
      </w:r>
      <w:r w:rsidRPr="00A71D81">
        <w:rPr>
          <w:rFonts w:ascii="GHEA Grapalat" w:hAnsi="GHEA Grapalat"/>
          <w:sz w:val="20"/>
          <w:szCs w:val="20"/>
          <w:lang w:val="es-ES"/>
        </w:rPr>
        <w:t xml:space="preserve"> </w:t>
      </w:r>
      <w:r w:rsidRPr="00A71D81">
        <w:rPr>
          <w:rFonts w:ascii="GHEA Grapalat" w:hAnsi="GHEA Grapalat"/>
          <w:sz w:val="20"/>
          <w:szCs w:val="20"/>
        </w:rPr>
        <w:t>ընթացակարգին</w:t>
      </w:r>
      <w:r w:rsidRPr="00A71D81">
        <w:rPr>
          <w:rFonts w:ascii="GHEA Grapalat" w:hAnsi="GHEA Grapalat"/>
          <w:sz w:val="20"/>
          <w:szCs w:val="20"/>
          <w:lang w:val="hy-AM"/>
        </w:rPr>
        <w:t xml:space="preserve"> </w:t>
      </w:r>
      <w:r w:rsidRPr="00A71D81">
        <w:rPr>
          <w:rFonts w:ascii="GHEA Grapalat" w:hAnsi="GHEA Grapalat" w:cs="Sylfaen"/>
          <w:sz w:val="20"/>
          <w:szCs w:val="20"/>
          <w:lang w:val="es-ES"/>
        </w:rPr>
        <w:t>(</w:t>
      </w:r>
      <w:r w:rsidRPr="00A71D81">
        <w:rPr>
          <w:rFonts w:ascii="GHEA Grapalat" w:hAnsi="GHEA Grapalat" w:cs="Sylfaen"/>
          <w:sz w:val="20"/>
          <w:szCs w:val="20"/>
        </w:rPr>
        <w:t>միևնույն</w:t>
      </w:r>
      <w:r w:rsidRPr="00A71D81">
        <w:rPr>
          <w:rFonts w:ascii="GHEA Grapalat" w:hAnsi="GHEA Grapalat" w:cs="Sylfaen"/>
          <w:sz w:val="20"/>
          <w:szCs w:val="20"/>
          <w:lang w:val="es-ES"/>
        </w:rPr>
        <w:t xml:space="preserve"> </w:t>
      </w:r>
      <w:r w:rsidRPr="00A71D81">
        <w:rPr>
          <w:rFonts w:ascii="GHEA Grapalat" w:hAnsi="GHEA Grapalat" w:cs="Sylfaen"/>
          <w:sz w:val="20"/>
          <w:szCs w:val="20"/>
        </w:rPr>
        <w:t>չափաբաժնին</w:t>
      </w:r>
      <w:r w:rsidRPr="00A71D81">
        <w:rPr>
          <w:rFonts w:ascii="GHEA Grapalat" w:hAnsi="GHEA Grapalat" w:cs="Sylfaen"/>
          <w:sz w:val="20"/>
          <w:szCs w:val="20"/>
          <w:lang w:val="es-ES"/>
        </w:rPr>
        <w:t xml:space="preserve">), </w:t>
      </w:r>
      <w:r w:rsidRPr="00A71D81">
        <w:rPr>
          <w:rFonts w:ascii="GHEA Grapalat" w:hAnsi="GHEA Grapalat" w:cs="Sylfaen"/>
          <w:sz w:val="20"/>
          <w:szCs w:val="20"/>
        </w:rPr>
        <w:t>բացառությամբ</w:t>
      </w:r>
      <w:r w:rsidRPr="00A71D81">
        <w:rPr>
          <w:rFonts w:ascii="GHEA Grapalat" w:hAnsi="GHEA Grapalat"/>
          <w:sz w:val="20"/>
          <w:szCs w:val="20"/>
          <w:lang w:val="es-ES"/>
        </w:rPr>
        <w:t xml:space="preserve"> </w:t>
      </w:r>
      <w:r w:rsidRPr="00A71D81">
        <w:rPr>
          <w:rFonts w:ascii="GHEA Grapalat" w:hAnsi="GHEA Grapalat" w:cs="Sylfaen"/>
          <w:sz w:val="20"/>
          <w:szCs w:val="20"/>
        </w:rPr>
        <w:t>պետության</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համայնքների</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կամ</w:t>
      </w:r>
      <w:r w:rsidRPr="00A71D81">
        <w:rPr>
          <w:rFonts w:ascii="GHEA Grapalat" w:hAnsi="GHEA Grapalat" w:cs="Sylfaen"/>
          <w:sz w:val="20"/>
          <w:szCs w:val="20"/>
          <w:lang w:val="es-ES"/>
        </w:rPr>
        <w:t xml:space="preserve">) </w:t>
      </w:r>
      <w:r w:rsidRPr="00A71D81">
        <w:rPr>
          <w:rFonts w:ascii="GHEA Grapalat" w:hAnsi="GHEA Grapalat" w:cs="Sylfaen"/>
          <w:sz w:val="20"/>
        </w:rPr>
        <w:t>համատեղ</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ործունեության</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r w:rsidRPr="00A71D81">
        <w:rPr>
          <w:rFonts w:ascii="GHEA Grapalat" w:hAnsi="GHEA Grapalat" w:cs="Sylfaen"/>
          <w:sz w:val="20"/>
          <w:lang w:val="af-ZA"/>
        </w:rPr>
        <w:t xml:space="preserve"> </w:t>
      </w:r>
      <w:r w:rsidRPr="00A71D81">
        <w:rPr>
          <w:rFonts w:ascii="GHEA Grapalat" w:hAnsi="GHEA Grapalat" w:cs="Times Armenian"/>
          <w:sz w:val="20"/>
          <w:lang w:val="af-ZA"/>
        </w:rPr>
        <w:t>(</w:t>
      </w:r>
      <w:r w:rsidRPr="00A71D81">
        <w:rPr>
          <w:rFonts w:ascii="GHEA Grapalat" w:hAnsi="GHEA Grapalat" w:cs="Sylfaen"/>
          <w:sz w:val="20"/>
        </w:rPr>
        <w:t>կոնսորցիումով</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ործընթացին</w:t>
      </w:r>
      <w:r w:rsidRPr="00A71D81">
        <w:rPr>
          <w:rFonts w:ascii="GHEA Grapalat" w:hAnsi="GHEA Grapalat" w:cs="Sylfaen"/>
          <w:sz w:val="20"/>
          <w:lang w:val="es-ES"/>
        </w:rPr>
        <w:t xml:space="preserve"> </w:t>
      </w:r>
      <w:r w:rsidRPr="00A71D81">
        <w:rPr>
          <w:rFonts w:ascii="GHEA Grapalat" w:hAnsi="GHEA Grapalat" w:cs="Sylfaen"/>
          <w:sz w:val="20"/>
          <w:szCs w:val="20"/>
        </w:rPr>
        <w:t>մասնակցության</w:t>
      </w:r>
      <w:r w:rsidRPr="00A71D81">
        <w:rPr>
          <w:rFonts w:ascii="GHEA Grapalat" w:hAnsi="GHEA Grapalat" w:cs="Sylfaen"/>
          <w:sz w:val="20"/>
          <w:szCs w:val="20"/>
          <w:lang w:val="es-ES"/>
        </w:rPr>
        <w:t xml:space="preserve"> </w:t>
      </w:r>
      <w:r w:rsidRPr="00A71D81">
        <w:rPr>
          <w:rFonts w:ascii="GHEA Grapalat" w:hAnsi="GHEA Grapalat" w:cs="Sylfaen"/>
          <w:sz w:val="20"/>
          <w:szCs w:val="20"/>
        </w:rPr>
        <w:t>դեպքերի</w:t>
      </w:r>
      <w:r w:rsidRPr="00A71D81">
        <w:rPr>
          <w:rFonts w:ascii="GHEA Grapalat" w:hAnsi="GHEA Grapalat" w:cs="Sylfaen"/>
          <w:sz w:val="20"/>
          <w:szCs w:val="20"/>
          <w:lang w:val="es-ES"/>
        </w:rPr>
        <w:t>:</w:t>
      </w:r>
    </w:p>
    <w:p w14:paraId="2FA6718B" w14:textId="77777777" w:rsidR="00414A70" w:rsidRPr="00A71D81" w:rsidRDefault="00414A70" w:rsidP="00414A70">
      <w:pPr>
        <w:pStyle w:val="af4"/>
        <w:spacing w:before="0" w:beforeAutospacing="0" w:after="0" w:afterAutospacing="0"/>
        <w:ind w:firstLine="708"/>
        <w:jc w:val="both"/>
        <w:rPr>
          <w:rFonts w:ascii="GHEA Grapalat" w:hAnsi="GHEA Grapalat"/>
          <w:sz w:val="20"/>
          <w:szCs w:val="20"/>
          <w:lang w:val="hy-AM"/>
        </w:rPr>
      </w:pPr>
      <w:r w:rsidRPr="00A71D81">
        <w:rPr>
          <w:rFonts w:ascii="GHEA Grapalat" w:hAnsi="GHEA Grapalat"/>
          <w:sz w:val="20"/>
          <w:szCs w:val="20"/>
        </w:rPr>
        <w:t>Կարգի</w:t>
      </w:r>
      <w:r w:rsidRPr="00A71D81">
        <w:rPr>
          <w:rFonts w:ascii="GHEA Grapalat" w:hAnsi="GHEA Grapalat"/>
          <w:sz w:val="20"/>
          <w:szCs w:val="20"/>
          <w:lang w:val="es-ES"/>
        </w:rPr>
        <w:t xml:space="preserve"> 119-</w:t>
      </w:r>
      <w:r w:rsidRPr="00A71D81">
        <w:rPr>
          <w:rFonts w:ascii="GHEA Grapalat" w:hAnsi="GHEA Grapalat"/>
          <w:sz w:val="20"/>
          <w:szCs w:val="20"/>
        </w:rPr>
        <w:t>րդ</w:t>
      </w:r>
      <w:r w:rsidRPr="00A71D81">
        <w:rPr>
          <w:rFonts w:ascii="GHEA Grapalat" w:hAnsi="GHEA Grapalat"/>
          <w:sz w:val="20"/>
          <w:szCs w:val="20"/>
          <w:lang w:val="es-ES"/>
        </w:rPr>
        <w:t xml:space="preserve"> </w:t>
      </w:r>
      <w:r w:rsidRPr="00A71D81">
        <w:rPr>
          <w:rFonts w:ascii="GHEA Grapalat" w:hAnsi="GHEA Grapalat"/>
          <w:sz w:val="20"/>
          <w:szCs w:val="20"/>
        </w:rPr>
        <w:t>կետի</w:t>
      </w:r>
      <w:r w:rsidRPr="00A71D81">
        <w:rPr>
          <w:rFonts w:ascii="GHEA Grapalat" w:hAnsi="GHEA Grapalat"/>
          <w:sz w:val="20"/>
          <w:szCs w:val="20"/>
          <w:lang w:val="es-ES"/>
        </w:rPr>
        <w:t xml:space="preserve"> </w:t>
      </w:r>
      <w:r w:rsidRPr="00A71D81">
        <w:rPr>
          <w:rFonts w:ascii="GHEA Grapalat" w:hAnsi="GHEA Grapalat"/>
          <w:sz w:val="20"/>
          <w:szCs w:val="20"/>
          <w:lang w:val="hy-AM"/>
        </w:rPr>
        <w:t>իմաստով`</w:t>
      </w:r>
    </w:p>
    <w:p w14:paraId="1F5E9E7D" w14:textId="77777777" w:rsidR="00414A70" w:rsidRPr="00A71D81" w:rsidRDefault="00414A70" w:rsidP="00414A70">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0BF2F5B5" w14:textId="77777777" w:rsidR="00414A70" w:rsidRPr="00A71D81" w:rsidRDefault="00414A70" w:rsidP="00414A70">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02C8E17F" w14:textId="77777777" w:rsidR="00414A70" w:rsidRPr="00A71D81" w:rsidRDefault="00414A70" w:rsidP="00414A70">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6F7F7636" w14:textId="77777777" w:rsidR="00414A70" w:rsidRPr="00A71D81" w:rsidRDefault="00414A70" w:rsidP="00414A70">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7E6F4DA" w14:textId="77777777" w:rsidR="00414A70" w:rsidRPr="00A71D81" w:rsidRDefault="00414A70" w:rsidP="00414A70">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424C03B8" w14:textId="77777777" w:rsidR="00414A70" w:rsidRPr="00A71D81" w:rsidRDefault="00414A70" w:rsidP="00414A70">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79379058" w14:textId="77777777" w:rsidR="00414A70" w:rsidRPr="00A71D81" w:rsidRDefault="00414A70" w:rsidP="00414A70">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63A96C63" w14:textId="77777777" w:rsidR="00414A70" w:rsidRPr="00A71D81" w:rsidRDefault="00414A70" w:rsidP="00414A70">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75B00BDF" w14:textId="77777777" w:rsidR="00414A70" w:rsidRPr="00A71D81" w:rsidRDefault="00414A70" w:rsidP="00414A70">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7DC45827" w14:textId="77777777" w:rsidR="00414A70" w:rsidRPr="00A71D81" w:rsidRDefault="00414A70" w:rsidP="00414A70">
      <w:pPr>
        <w:pStyle w:val="af4"/>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7076D0F8" w14:textId="77777777" w:rsidR="00414A70" w:rsidRPr="00A71D81" w:rsidRDefault="00414A70" w:rsidP="00414A70">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193B9D3A" w14:textId="77777777" w:rsidR="00414A70" w:rsidRPr="00A71D81" w:rsidRDefault="00414A70" w:rsidP="00414A70">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1F0B7989" w14:textId="77777777" w:rsidR="00414A70" w:rsidRDefault="00414A70" w:rsidP="00414A70">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lastRenderedPageBreak/>
        <w:t xml:space="preserve">2.4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ընտրված մասնակից ճանաչվելու դեպքում</w:t>
      </w:r>
      <w:r>
        <w:rPr>
          <w:rFonts w:ascii="GHEA Grapalat" w:hAnsi="GHEA Grapalat" w:cs="Arial"/>
          <w:sz w:val="20"/>
          <w:lang w:val="hy-AM"/>
        </w:rPr>
        <w:t xml:space="preserve"> </w:t>
      </w:r>
      <w:r>
        <w:rPr>
          <w:rFonts w:ascii="GHEA Grapalat" w:hAnsi="GHEA Grapalat"/>
          <w:color w:val="000000"/>
          <w:sz w:val="20"/>
          <w:szCs w:val="20"/>
          <w:lang w:val="hy-AM"/>
        </w:rPr>
        <w:t>ներկայացնում է որակավորման ապահովում՝ սույն հրավերով սահմանված կարգով և չափով</w:t>
      </w:r>
      <w:r w:rsidRPr="00A71D81">
        <w:rPr>
          <w:rFonts w:ascii="GHEA Grapalat" w:hAnsi="GHEA Grapalat"/>
          <w:color w:val="000000"/>
          <w:sz w:val="20"/>
          <w:szCs w:val="20"/>
          <w:lang w:val="hy-AM"/>
        </w:rPr>
        <w:t xml:space="preserve">: </w:t>
      </w:r>
    </w:p>
    <w:p w14:paraId="164250D8" w14:textId="77777777" w:rsidR="00414A70" w:rsidRPr="00A71D81" w:rsidRDefault="00414A70" w:rsidP="00414A70">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8"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Pr="00A71D81">
        <w:rPr>
          <w:rFonts w:ascii="GHEA Grapalat" w:hAnsi="GHEA Grapalat" w:cs="Arial"/>
          <w:sz w:val="20"/>
          <w:lang w:val="hy-AM"/>
        </w:rPr>
        <w:t xml:space="preserve">: </w:t>
      </w:r>
    </w:p>
    <w:p w14:paraId="09241A4E" w14:textId="77777777" w:rsidR="00414A70" w:rsidRPr="00A71D81" w:rsidRDefault="00414A70" w:rsidP="00414A70">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2.5 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կողմ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չի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հանդիսանալ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սույն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Pr="00A71D81">
        <w:rPr>
          <w:rFonts w:ascii="GHEA Grapalat" w:hAnsi="GHEA Grapalat" w:cs="Sylfaen"/>
          <w:sz w:val="20"/>
          <w:lang w:val="af-ZA"/>
        </w:rPr>
        <w:t>(</w:t>
      </w:r>
      <w:r w:rsidRPr="00A71D81">
        <w:rPr>
          <w:rFonts w:ascii="GHEA Grapalat" w:hAnsi="GHEA Grapalat" w:cs="Sylfaen"/>
          <w:sz w:val="20"/>
        </w:rPr>
        <w:t>միևնույն</w:t>
      </w:r>
      <w:r w:rsidRPr="00A71D81">
        <w:rPr>
          <w:rFonts w:ascii="GHEA Grapalat" w:hAnsi="GHEA Grapalat" w:cs="Sylfaen"/>
          <w:sz w:val="20"/>
          <w:lang w:val="af-ZA"/>
        </w:rPr>
        <w:t xml:space="preserve"> </w:t>
      </w:r>
      <w:r w:rsidRPr="00A71D81">
        <w:rPr>
          <w:rFonts w:ascii="GHEA Grapalat" w:hAnsi="GHEA Grapalat" w:cs="Sylfaen"/>
          <w:sz w:val="20"/>
        </w:rPr>
        <w:t>չափաբաժնին</w:t>
      </w:r>
      <w:r w:rsidRPr="00A71D81">
        <w:rPr>
          <w:rFonts w:ascii="GHEA Grapalat" w:hAnsi="GHEA Grapalat" w:cs="Sylfaen"/>
          <w:sz w:val="20"/>
          <w:lang w:val="af-ZA"/>
        </w:rPr>
        <w:t xml:space="preserve">) </w:t>
      </w:r>
      <w:r w:rsidRPr="00A71D81">
        <w:rPr>
          <w:rFonts w:ascii="GHEA Grapalat" w:hAnsi="GHEA Grapalat" w:cs="Sylfaen"/>
          <w:sz w:val="20"/>
          <w:szCs w:val="24"/>
          <w:lang w:eastAsia="en-US"/>
        </w:rPr>
        <w:t>մասնակցելու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հայտ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մասնակիցը</w:t>
      </w:r>
      <w:r w:rsidRPr="00A71D81">
        <w:rPr>
          <w:rFonts w:ascii="GHEA Grapalat" w:hAnsi="GHEA Grapalat" w:cs="Sylfaen"/>
          <w:sz w:val="20"/>
          <w:szCs w:val="24"/>
          <w:lang w:val="af-ZA" w:eastAsia="en-US"/>
        </w:rPr>
        <w:t xml:space="preserve">: </w:t>
      </w:r>
    </w:p>
    <w:p w14:paraId="4911DFC7" w14:textId="77777777" w:rsidR="00414A70" w:rsidRPr="00A71D81" w:rsidRDefault="00414A70" w:rsidP="00414A70">
      <w:pPr>
        <w:pStyle w:val="23"/>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Pr="00A71D81">
        <w:rPr>
          <w:rFonts w:ascii="GHEA Grapalat" w:hAnsi="GHEA Grapalat" w:cs="Sylfaen"/>
          <w:szCs w:val="24"/>
        </w:rPr>
        <w:t xml:space="preserve">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szCs w:val="24"/>
          <w:lang w:val="ru-RU"/>
        </w:rPr>
        <w:t>մասնակցել</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կոնսորցիումով</w:t>
      </w:r>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w:t>
      </w:r>
    </w:p>
    <w:p w14:paraId="4DC2AD09" w14:textId="77777777" w:rsidR="00414A70" w:rsidRPr="00A71D81" w:rsidRDefault="00414A70" w:rsidP="00414A70">
      <w:pPr>
        <w:pStyle w:val="23"/>
        <w:spacing w:line="240" w:lineRule="auto"/>
        <w:rPr>
          <w:rFonts w:ascii="GHEA Grapalat" w:hAnsi="GHEA Grapalat" w:cs="Sylfaen"/>
          <w:szCs w:val="24"/>
        </w:rPr>
      </w:pPr>
      <w:r w:rsidRPr="00A71D81">
        <w:rPr>
          <w:rFonts w:ascii="GHEA Grapalat" w:hAnsi="GHEA Grapalat" w:cs="Sylfaen"/>
          <w:szCs w:val="24"/>
        </w:rPr>
        <w:t xml:space="preserve">1)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պայմանագրի</w:t>
      </w:r>
      <w:r w:rsidRPr="00A71D81">
        <w:rPr>
          <w:rFonts w:ascii="GHEA Grapalat" w:hAnsi="GHEA Grapalat" w:cs="Sylfaen"/>
          <w:szCs w:val="24"/>
        </w:rPr>
        <w:t xml:space="preserve"> </w:t>
      </w:r>
      <w:r w:rsidRPr="00A71D81">
        <w:rPr>
          <w:rFonts w:ascii="GHEA Grapalat" w:hAnsi="GHEA Grapalat" w:cs="Sylfaen"/>
          <w:szCs w:val="24"/>
          <w:lang w:val="ru-RU"/>
        </w:rPr>
        <w:t>կողմերից</w:t>
      </w:r>
      <w:r w:rsidRPr="00A71D81">
        <w:rPr>
          <w:rFonts w:ascii="GHEA Grapalat" w:hAnsi="GHEA Grapalat" w:cs="Sylfaen"/>
          <w:szCs w:val="24"/>
        </w:rPr>
        <w:t xml:space="preserve"> </w:t>
      </w:r>
      <w:r w:rsidRPr="00A71D81">
        <w:rPr>
          <w:rFonts w:ascii="GHEA Grapalat" w:hAnsi="GHEA Grapalat" w:cs="Sylfaen"/>
          <w:szCs w:val="24"/>
          <w:lang w:val="ru-RU"/>
        </w:rPr>
        <w:t>որևէ</w:t>
      </w:r>
      <w:r w:rsidRPr="00A71D81">
        <w:rPr>
          <w:rFonts w:ascii="GHEA Grapalat" w:hAnsi="GHEA Grapalat" w:cs="Sylfaen"/>
          <w:szCs w:val="24"/>
        </w:rPr>
        <w:t xml:space="preserve"> </w:t>
      </w:r>
      <w:r w:rsidRPr="00A71D81">
        <w:rPr>
          <w:rFonts w:ascii="GHEA Grapalat" w:hAnsi="GHEA Grapalat" w:cs="Sylfaen"/>
          <w:szCs w:val="24"/>
          <w:lang w:val="ru-RU"/>
        </w:rPr>
        <w:t>մեկը</w:t>
      </w:r>
      <w:r w:rsidRPr="00A71D81">
        <w:rPr>
          <w:rFonts w:ascii="GHEA Grapalat" w:hAnsi="GHEA Grapalat" w:cs="Sylfaen"/>
          <w:szCs w:val="24"/>
        </w:rPr>
        <w:t xml:space="preserve"> </w:t>
      </w:r>
      <w:r w:rsidRPr="00A71D81">
        <w:rPr>
          <w:rFonts w:ascii="GHEA Grapalat" w:hAnsi="GHEA Grapalat" w:cs="Sylfaen"/>
          <w:szCs w:val="24"/>
          <w:lang w:val="ru-RU"/>
        </w:rPr>
        <w:t>չի</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նույն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rPr>
        <w:t>(</w:t>
      </w:r>
      <w:r w:rsidRPr="00A71D81">
        <w:rPr>
          <w:rFonts w:ascii="GHEA Grapalat" w:hAnsi="GHEA Grapalat" w:cs="Sylfaen"/>
          <w:lang w:val="en-US"/>
        </w:rPr>
        <w:t>միևնույն</w:t>
      </w:r>
      <w:r w:rsidRPr="00A71D81">
        <w:rPr>
          <w:rFonts w:ascii="GHEA Grapalat" w:hAnsi="GHEA Grapalat" w:cs="Sylfaen"/>
        </w:rPr>
        <w:t xml:space="preserve"> </w:t>
      </w:r>
      <w:r w:rsidRPr="00A71D81">
        <w:rPr>
          <w:rFonts w:ascii="GHEA Grapalat" w:hAnsi="GHEA Grapalat" w:cs="Sylfaen"/>
          <w:lang w:val="en-US"/>
        </w:rPr>
        <w:t>չափաբաժնին</w:t>
      </w:r>
      <w:r w:rsidRPr="00A71D81">
        <w:rPr>
          <w:rFonts w:ascii="GHEA Grapalat" w:hAnsi="GHEA Grapalat" w:cs="Sylfaen"/>
        </w:rPr>
        <w:t xml:space="preserve">) </w:t>
      </w:r>
      <w:r w:rsidRPr="00A71D81">
        <w:rPr>
          <w:rFonts w:ascii="GHEA Grapalat" w:hAnsi="GHEA Grapalat" w:cs="Sylfaen"/>
          <w:szCs w:val="24"/>
          <w:lang w:val="ru-RU"/>
        </w:rPr>
        <w:t>ներկայացնել</w:t>
      </w:r>
      <w:r w:rsidRPr="00A71D81">
        <w:rPr>
          <w:rFonts w:ascii="GHEA Grapalat" w:hAnsi="GHEA Grapalat" w:cs="Sylfaen"/>
          <w:szCs w:val="24"/>
        </w:rPr>
        <w:t xml:space="preserve"> </w:t>
      </w:r>
      <w:r w:rsidRPr="00A71D81">
        <w:rPr>
          <w:rFonts w:ascii="GHEA Grapalat" w:hAnsi="GHEA Grapalat" w:cs="Sylfaen"/>
          <w:szCs w:val="24"/>
          <w:lang w:val="ru-RU"/>
        </w:rPr>
        <w:t>առանձին</w:t>
      </w:r>
      <w:r w:rsidRPr="00A71D81">
        <w:rPr>
          <w:rFonts w:ascii="GHEA Grapalat" w:hAnsi="GHEA Grapalat" w:cs="Sylfaen"/>
          <w:szCs w:val="24"/>
        </w:rPr>
        <w:t xml:space="preserve"> </w:t>
      </w:r>
      <w:r w:rsidRPr="00A71D81">
        <w:rPr>
          <w:rFonts w:ascii="GHEA Grapalat" w:hAnsi="GHEA Grapalat" w:cs="Sylfaen"/>
          <w:szCs w:val="24"/>
          <w:lang w:val="ru-RU"/>
        </w:rPr>
        <w:t>հայտ</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պարբերության</w:t>
      </w:r>
      <w:r w:rsidRPr="00A71D81">
        <w:rPr>
          <w:rFonts w:ascii="GHEA Grapalat" w:hAnsi="GHEA Grapalat" w:cs="Sylfaen"/>
          <w:szCs w:val="24"/>
        </w:rPr>
        <w:t xml:space="preserve"> </w:t>
      </w:r>
      <w:r w:rsidRPr="00A71D81">
        <w:rPr>
          <w:rFonts w:ascii="GHEA Grapalat" w:hAnsi="GHEA Grapalat" w:cs="Sylfaen"/>
          <w:szCs w:val="24"/>
          <w:lang w:val="ru-RU"/>
        </w:rPr>
        <w:t>պահանջի</w:t>
      </w:r>
      <w:r w:rsidRPr="00A71D81">
        <w:rPr>
          <w:rFonts w:ascii="GHEA Grapalat" w:hAnsi="GHEA Grapalat" w:cs="Sylfaen"/>
          <w:szCs w:val="24"/>
        </w:rPr>
        <w:t xml:space="preserve"> </w:t>
      </w:r>
      <w:r w:rsidRPr="00A71D81">
        <w:rPr>
          <w:rFonts w:ascii="GHEA Grapalat" w:hAnsi="GHEA Grapalat" w:cs="Sylfaen"/>
          <w:szCs w:val="24"/>
          <w:lang w:val="ru-RU"/>
        </w:rPr>
        <w:t>չպահպանման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 xml:space="preserve">` </w:t>
      </w:r>
      <w:r w:rsidRPr="00A71D81">
        <w:rPr>
          <w:rFonts w:ascii="GHEA Grapalat" w:hAnsi="GHEA Grapalat" w:cs="Sylfaen"/>
          <w:szCs w:val="24"/>
          <w:lang w:val="ru-RU"/>
        </w:rPr>
        <w:t>հայտերի</w:t>
      </w:r>
      <w:r w:rsidRPr="00A71D81">
        <w:rPr>
          <w:rFonts w:ascii="GHEA Grapalat" w:hAnsi="GHEA Grapalat" w:cs="Sylfaen"/>
          <w:szCs w:val="24"/>
        </w:rPr>
        <w:t xml:space="preserve"> </w:t>
      </w:r>
      <w:r w:rsidRPr="00A71D81">
        <w:rPr>
          <w:rFonts w:ascii="GHEA Grapalat" w:hAnsi="GHEA Grapalat" w:cs="Sylfaen"/>
          <w:szCs w:val="24"/>
          <w:lang w:val="ru-RU"/>
        </w:rPr>
        <w:t>բացման</w:t>
      </w:r>
      <w:r w:rsidRPr="00A71D81">
        <w:rPr>
          <w:rFonts w:ascii="GHEA Grapalat" w:hAnsi="GHEA Grapalat" w:cs="Sylfaen"/>
          <w:szCs w:val="24"/>
        </w:rPr>
        <w:t xml:space="preserve"> </w:t>
      </w:r>
      <w:r w:rsidRPr="00A71D81">
        <w:rPr>
          <w:rFonts w:ascii="GHEA Grapalat" w:hAnsi="GHEA Grapalat" w:cs="Sylfaen"/>
          <w:szCs w:val="24"/>
          <w:lang w:val="ru-RU"/>
        </w:rPr>
        <w:t>նիստում</w:t>
      </w:r>
      <w:r w:rsidRPr="00A71D81">
        <w:rPr>
          <w:rFonts w:ascii="GHEA Grapalat" w:hAnsi="GHEA Grapalat" w:cs="Sylfaen"/>
          <w:szCs w:val="24"/>
        </w:rPr>
        <w:t xml:space="preserve"> </w:t>
      </w:r>
      <w:r w:rsidRPr="00A71D81">
        <w:rPr>
          <w:rFonts w:ascii="GHEA Grapalat" w:hAnsi="GHEA Grapalat" w:cs="Sylfaen"/>
          <w:szCs w:val="24"/>
          <w:lang w:val="ru-RU"/>
        </w:rPr>
        <w:t>մերժվում</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ինչպես</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այնպես</w:t>
      </w:r>
      <w:r w:rsidRPr="00A71D81">
        <w:rPr>
          <w:rFonts w:ascii="GHEA Grapalat" w:hAnsi="GHEA Grapalat" w:cs="Sylfaen"/>
          <w:szCs w:val="24"/>
        </w:rPr>
        <w:t xml:space="preserve"> </w:t>
      </w:r>
      <w:r w:rsidRPr="00A71D81">
        <w:rPr>
          <w:rFonts w:ascii="GHEA Grapalat" w:hAnsi="GHEA Grapalat" w:cs="Sylfaen"/>
          <w:szCs w:val="24"/>
          <w:lang w:val="ru-RU"/>
        </w:rPr>
        <w:t>էլ</w:t>
      </w:r>
      <w:r w:rsidRPr="00A71D81">
        <w:rPr>
          <w:rFonts w:ascii="GHEA Grapalat" w:hAnsi="GHEA Grapalat" w:cs="Sylfaen"/>
          <w:szCs w:val="24"/>
        </w:rPr>
        <w:t xml:space="preserve"> </w:t>
      </w:r>
      <w:r w:rsidRPr="00A71D81">
        <w:rPr>
          <w:rFonts w:ascii="GHEA Grapalat" w:hAnsi="GHEA Grapalat" w:cs="Sylfaen"/>
          <w:szCs w:val="24"/>
          <w:lang w:val="ru-RU"/>
        </w:rPr>
        <w:t>առանձին</w:t>
      </w:r>
      <w:r w:rsidRPr="00A71D81">
        <w:rPr>
          <w:rFonts w:ascii="GHEA Grapalat" w:hAnsi="GHEA Grapalat" w:cs="Sylfaen"/>
          <w:szCs w:val="24"/>
        </w:rPr>
        <w:t xml:space="preserve"> </w:t>
      </w:r>
      <w:r w:rsidRPr="00A71D81">
        <w:rPr>
          <w:rFonts w:ascii="GHEA Grapalat" w:hAnsi="GHEA Grapalat" w:cs="Sylfaen"/>
          <w:szCs w:val="24"/>
          <w:lang w:val="ru-RU"/>
        </w:rPr>
        <w:t>ներկայացված</w:t>
      </w:r>
      <w:r w:rsidRPr="00A71D81">
        <w:rPr>
          <w:rFonts w:ascii="GHEA Grapalat" w:hAnsi="GHEA Grapalat" w:cs="Sylfaen"/>
          <w:szCs w:val="24"/>
        </w:rPr>
        <w:t xml:space="preserve"> </w:t>
      </w:r>
      <w:r w:rsidRPr="00A71D81">
        <w:rPr>
          <w:rFonts w:ascii="GHEA Grapalat" w:hAnsi="GHEA Grapalat" w:cs="Sylfaen"/>
          <w:szCs w:val="24"/>
          <w:lang w:val="ru-RU"/>
        </w:rPr>
        <w:t>հայտերը</w:t>
      </w:r>
      <w:r w:rsidRPr="00A71D81">
        <w:rPr>
          <w:rFonts w:ascii="GHEA Grapalat" w:hAnsi="GHEA Grapalat" w:cs="Sylfaen"/>
          <w:szCs w:val="24"/>
        </w:rPr>
        <w:t>.</w:t>
      </w:r>
    </w:p>
    <w:p w14:paraId="407500A5" w14:textId="77777777" w:rsidR="00414A70" w:rsidRPr="00A71D81" w:rsidRDefault="00414A70" w:rsidP="00414A70">
      <w:pPr>
        <w:pStyle w:val="23"/>
        <w:spacing w:line="240" w:lineRule="auto"/>
        <w:ind w:firstLine="567"/>
        <w:rPr>
          <w:rFonts w:ascii="GHEA Grapalat" w:hAnsi="GHEA Grapalat" w:cs="Sylfaen"/>
          <w:szCs w:val="24"/>
          <w:lang w:val="hy-AM"/>
        </w:rPr>
      </w:pPr>
      <w:r w:rsidRPr="00A71D81">
        <w:rPr>
          <w:rFonts w:ascii="GHEA Grapalat" w:hAnsi="GHEA Grapalat" w:cs="Sylfaen"/>
          <w:szCs w:val="24"/>
        </w:rPr>
        <w:t>2) Մ</w:t>
      </w:r>
      <w:r w:rsidRPr="00A71D81">
        <w:rPr>
          <w:rFonts w:ascii="GHEA Grapalat" w:hAnsi="GHEA Grapalat" w:cs="Sylfaen"/>
          <w:szCs w:val="24"/>
          <w:lang w:val="ru-RU"/>
        </w:rPr>
        <w:t>ասնակիցները</w:t>
      </w:r>
      <w:r w:rsidRPr="00A71D81">
        <w:rPr>
          <w:rFonts w:ascii="GHEA Grapalat" w:hAnsi="GHEA Grapalat" w:cs="Sylfaen"/>
          <w:szCs w:val="24"/>
        </w:rPr>
        <w:t xml:space="preserve"> </w:t>
      </w:r>
      <w:r w:rsidRPr="00A71D81">
        <w:rPr>
          <w:rFonts w:ascii="GHEA Grapalat" w:hAnsi="GHEA Grapalat" w:cs="Sylfaen"/>
          <w:szCs w:val="24"/>
          <w:lang w:val="ru-RU"/>
        </w:rPr>
        <w:t>կրում</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և</w:t>
      </w:r>
      <w:r w:rsidRPr="00A71D81">
        <w:rPr>
          <w:rFonts w:ascii="GHEA Grapalat" w:hAnsi="GHEA Grapalat" w:cs="Sylfaen"/>
          <w:szCs w:val="24"/>
        </w:rPr>
        <w:t xml:space="preserve"> </w:t>
      </w:r>
      <w:r w:rsidRPr="00A71D81">
        <w:rPr>
          <w:rFonts w:ascii="GHEA Grapalat" w:hAnsi="GHEA Grapalat" w:cs="Sylfaen"/>
          <w:szCs w:val="24"/>
          <w:lang w:val="ru-RU"/>
        </w:rPr>
        <w:t>համապարտ</w:t>
      </w:r>
      <w:r w:rsidRPr="00A71D81">
        <w:rPr>
          <w:rFonts w:ascii="GHEA Grapalat" w:hAnsi="GHEA Grapalat" w:cs="Sylfaen"/>
          <w:szCs w:val="24"/>
        </w:rPr>
        <w:t xml:space="preserve"> </w:t>
      </w:r>
      <w:r w:rsidRPr="00A71D81">
        <w:rPr>
          <w:rFonts w:ascii="GHEA Grapalat" w:hAnsi="GHEA Grapalat" w:cs="Sylfaen"/>
          <w:szCs w:val="24"/>
          <w:lang w:val="ru-RU"/>
        </w:rPr>
        <w:t>պատասխանատվություն</w:t>
      </w:r>
      <w:r w:rsidRPr="00A71D81">
        <w:rPr>
          <w:rFonts w:ascii="GHEA Grapalat" w:hAnsi="GHEA Grapalat" w:cs="Sylfaen"/>
          <w:szCs w:val="24"/>
        </w:rPr>
        <w:t>:</w:t>
      </w:r>
      <w:r w:rsidRPr="00A71D81">
        <w:rPr>
          <w:rFonts w:ascii="GHEA Grapalat" w:hAnsi="GHEA Grapalat" w:cs="Sylfaen"/>
          <w:szCs w:val="24"/>
          <w:lang w:val="hy-AM"/>
        </w:rPr>
        <w:t xml:space="preserve"> </w:t>
      </w:r>
      <w:r w:rsidRPr="00A71D81">
        <w:rPr>
          <w:rFonts w:ascii="GHEA Grapalat" w:hAnsi="GHEA Grapalat" w:cs="Sylfaen"/>
          <w:szCs w:val="24"/>
        </w:rPr>
        <w:t>Ընդ որում,</w:t>
      </w:r>
      <w:r w:rsidRPr="00A71D81">
        <w:rPr>
          <w:rFonts w:ascii="GHEA Grapalat" w:hAnsi="GHEA Grapalat" w:cs="Sylfaen"/>
          <w:szCs w:val="24"/>
          <w:lang w:val="hy-AM"/>
        </w:rPr>
        <w:t xml:space="preserve"> </w:t>
      </w:r>
      <w:r w:rsidRPr="00A71D81">
        <w:rPr>
          <w:rFonts w:ascii="GHEA Grapalat" w:hAnsi="GHEA Grapalat" w:cs="Sylfaen"/>
          <w:szCs w:val="24"/>
          <w:lang w:val="ru-RU"/>
        </w:rPr>
        <w:t>կոնսորցիումի</w:t>
      </w:r>
      <w:r w:rsidRPr="00A71D81">
        <w:rPr>
          <w:rFonts w:ascii="GHEA Grapalat" w:hAnsi="GHEA Grapalat" w:cs="Sylfaen"/>
          <w:szCs w:val="24"/>
        </w:rPr>
        <w:t xml:space="preserve"> </w:t>
      </w:r>
      <w:r w:rsidRPr="00A71D81">
        <w:rPr>
          <w:rFonts w:ascii="GHEA Grapalat" w:hAnsi="GHEA Grapalat" w:cs="Sylfaen"/>
          <w:szCs w:val="24"/>
          <w:lang w:val="ru-RU"/>
        </w:rPr>
        <w:t>անդամի</w:t>
      </w:r>
      <w:r w:rsidRPr="00A71D81">
        <w:rPr>
          <w:rFonts w:ascii="GHEA Grapalat" w:hAnsi="GHEA Grapalat" w:cs="Sylfaen"/>
          <w:szCs w:val="24"/>
        </w:rPr>
        <w:t xml:space="preserve"> </w:t>
      </w:r>
      <w:r w:rsidRPr="00A71D81">
        <w:rPr>
          <w:rFonts w:ascii="GHEA Grapalat" w:hAnsi="GHEA Grapalat" w:cs="Sylfaen"/>
          <w:szCs w:val="24"/>
          <w:lang w:val="ru-RU"/>
        </w:rPr>
        <w:t>կոնսորցիումից</w:t>
      </w:r>
      <w:r w:rsidRPr="00A71D81">
        <w:rPr>
          <w:rFonts w:ascii="GHEA Grapalat" w:hAnsi="GHEA Grapalat" w:cs="Sylfaen"/>
          <w:szCs w:val="24"/>
        </w:rPr>
        <w:t xml:space="preserve"> </w:t>
      </w:r>
      <w:r w:rsidRPr="00A71D81">
        <w:rPr>
          <w:rFonts w:ascii="GHEA Grapalat" w:hAnsi="GHEA Grapalat" w:cs="Sylfaen"/>
          <w:szCs w:val="24"/>
          <w:lang w:val="ru-RU"/>
        </w:rPr>
        <w:t>դուրս</w:t>
      </w:r>
      <w:r w:rsidRPr="00A71D81">
        <w:rPr>
          <w:rFonts w:ascii="GHEA Grapalat" w:hAnsi="GHEA Grapalat" w:cs="Sylfaen"/>
          <w:szCs w:val="24"/>
        </w:rPr>
        <w:t xml:space="preserve"> </w:t>
      </w:r>
      <w:r w:rsidRPr="00A71D81">
        <w:rPr>
          <w:rFonts w:ascii="GHEA Grapalat" w:hAnsi="GHEA Grapalat" w:cs="Sylfaen"/>
          <w:szCs w:val="24"/>
          <w:lang w:val="ru-RU"/>
        </w:rPr>
        <w:t>գալու</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 xml:space="preserve"> </w:t>
      </w:r>
      <w:r w:rsidRPr="00A71D81">
        <w:rPr>
          <w:rFonts w:ascii="GHEA Grapalat" w:hAnsi="GHEA Grapalat" w:cs="Sylfaen"/>
          <w:szCs w:val="24"/>
          <w:lang w:val="ru-RU"/>
        </w:rPr>
        <w:t>կոնսորցիումի</w:t>
      </w:r>
      <w:r w:rsidRPr="00A71D81">
        <w:rPr>
          <w:rFonts w:ascii="GHEA Grapalat" w:hAnsi="GHEA Grapalat" w:cs="Sylfaen"/>
          <w:szCs w:val="24"/>
        </w:rPr>
        <w:t xml:space="preserve"> </w:t>
      </w:r>
      <w:r w:rsidRPr="00A71D81">
        <w:rPr>
          <w:rFonts w:ascii="GHEA Grapalat" w:hAnsi="GHEA Grapalat" w:cs="Sylfaen"/>
          <w:szCs w:val="24"/>
          <w:lang w:val="ru-RU"/>
        </w:rPr>
        <w:t>հետ</w:t>
      </w:r>
      <w:r w:rsidRPr="00A71D81">
        <w:rPr>
          <w:rFonts w:ascii="GHEA Grapalat" w:hAnsi="GHEA Grapalat" w:cs="Sylfaen"/>
          <w:szCs w:val="24"/>
        </w:rPr>
        <w:t xml:space="preserve"> </w:t>
      </w:r>
      <w:r w:rsidRPr="00A71D81">
        <w:rPr>
          <w:rFonts w:ascii="GHEA Grapalat" w:hAnsi="GHEA Grapalat" w:cs="Sylfaen"/>
          <w:szCs w:val="24"/>
          <w:lang w:val="en-US"/>
        </w:rPr>
        <w:t>պ</w:t>
      </w:r>
      <w:r w:rsidRPr="00A71D81">
        <w:rPr>
          <w:rFonts w:ascii="GHEA Grapalat" w:hAnsi="GHEA Grapalat" w:cs="Sylfaen"/>
          <w:szCs w:val="24"/>
          <w:lang w:val="ru-RU"/>
        </w:rPr>
        <w:t>ատվիրատուի</w:t>
      </w:r>
      <w:r w:rsidRPr="00A71D81">
        <w:rPr>
          <w:rFonts w:ascii="GHEA Grapalat" w:hAnsi="GHEA Grapalat" w:cs="Sylfaen"/>
          <w:szCs w:val="24"/>
        </w:rPr>
        <w:t xml:space="preserve"> </w:t>
      </w:r>
      <w:r w:rsidRPr="00A71D81">
        <w:rPr>
          <w:rFonts w:ascii="GHEA Grapalat" w:hAnsi="GHEA Grapalat" w:cs="Sylfaen"/>
          <w:szCs w:val="24"/>
          <w:lang w:val="ru-RU"/>
        </w:rPr>
        <w:t>կնքած</w:t>
      </w:r>
      <w:r w:rsidRPr="00A71D81">
        <w:rPr>
          <w:rFonts w:ascii="GHEA Grapalat" w:hAnsi="GHEA Grapalat" w:cs="Sylfaen"/>
          <w:szCs w:val="24"/>
        </w:rPr>
        <w:t xml:space="preserve"> </w:t>
      </w:r>
      <w:r w:rsidRPr="00A71D81">
        <w:rPr>
          <w:rFonts w:ascii="GHEA Grapalat" w:hAnsi="GHEA Grapalat" w:cs="Sylfaen"/>
          <w:szCs w:val="24"/>
          <w:lang w:val="ru-RU"/>
        </w:rPr>
        <w:t>պայմանագիրը</w:t>
      </w:r>
      <w:r w:rsidRPr="00A71D81">
        <w:rPr>
          <w:rFonts w:ascii="GHEA Grapalat" w:hAnsi="GHEA Grapalat" w:cs="Sylfaen"/>
          <w:szCs w:val="24"/>
        </w:rPr>
        <w:t xml:space="preserve"> </w:t>
      </w:r>
      <w:r w:rsidRPr="00A71D81">
        <w:rPr>
          <w:rFonts w:ascii="GHEA Grapalat" w:hAnsi="GHEA Grapalat" w:cs="Sylfaen"/>
          <w:szCs w:val="24"/>
          <w:lang w:val="ru-RU"/>
        </w:rPr>
        <w:t>միակողմանիորեն</w:t>
      </w:r>
      <w:r w:rsidRPr="00A71D81">
        <w:rPr>
          <w:rFonts w:ascii="GHEA Grapalat" w:hAnsi="GHEA Grapalat" w:cs="Sylfaen"/>
          <w:szCs w:val="24"/>
        </w:rPr>
        <w:t xml:space="preserve"> </w:t>
      </w:r>
      <w:r w:rsidRPr="00A71D81">
        <w:rPr>
          <w:rFonts w:ascii="GHEA Grapalat" w:hAnsi="GHEA Grapalat" w:cs="Sylfaen"/>
          <w:szCs w:val="24"/>
          <w:lang w:val="ru-RU"/>
        </w:rPr>
        <w:t>լուծվում</w:t>
      </w:r>
      <w:r w:rsidRPr="00A71D81">
        <w:rPr>
          <w:rFonts w:ascii="GHEA Grapalat" w:hAnsi="GHEA Grapalat" w:cs="Sylfaen"/>
          <w:szCs w:val="24"/>
        </w:rPr>
        <w:t xml:space="preserve"> </w:t>
      </w:r>
      <w:r w:rsidRPr="00A71D81">
        <w:rPr>
          <w:rFonts w:ascii="GHEA Grapalat" w:hAnsi="GHEA Grapalat" w:cs="Sylfaen"/>
          <w:szCs w:val="24"/>
          <w:lang w:val="ru-RU"/>
        </w:rPr>
        <w:t>է</w:t>
      </w:r>
      <w:r w:rsidRPr="00A71D81">
        <w:rPr>
          <w:rFonts w:ascii="GHEA Grapalat" w:hAnsi="GHEA Grapalat" w:cs="Sylfaen"/>
          <w:szCs w:val="24"/>
        </w:rPr>
        <w:t xml:space="preserve"> </w:t>
      </w:r>
      <w:r w:rsidRPr="00A71D81">
        <w:rPr>
          <w:rFonts w:ascii="GHEA Grapalat" w:hAnsi="GHEA Grapalat" w:cs="Sylfaen"/>
          <w:szCs w:val="24"/>
          <w:lang w:val="ru-RU"/>
        </w:rPr>
        <w:t>և</w:t>
      </w:r>
      <w:r w:rsidRPr="00A71D81">
        <w:rPr>
          <w:rFonts w:ascii="GHEA Grapalat" w:hAnsi="GHEA Grapalat" w:cs="Sylfaen"/>
          <w:szCs w:val="24"/>
        </w:rPr>
        <w:t xml:space="preserve"> </w:t>
      </w:r>
      <w:r w:rsidRPr="00A71D81">
        <w:rPr>
          <w:rFonts w:ascii="GHEA Grapalat" w:hAnsi="GHEA Grapalat" w:cs="Sylfaen"/>
          <w:szCs w:val="24"/>
          <w:lang w:val="ru-RU"/>
        </w:rPr>
        <w:t>կոնսորցիումի</w:t>
      </w:r>
      <w:r w:rsidRPr="00A71D81">
        <w:rPr>
          <w:rFonts w:ascii="GHEA Grapalat" w:hAnsi="GHEA Grapalat" w:cs="Sylfaen"/>
          <w:szCs w:val="24"/>
        </w:rPr>
        <w:t xml:space="preserve"> </w:t>
      </w:r>
      <w:r w:rsidRPr="00A71D81">
        <w:rPr>
          <w:rFonts w:ascii="GHEA Grapalat" w:hAnsi="GHEA Grapalat" w:cs="Sylfaen"/>
          <w:szCs w:val="24"/>
          <w:lang w:val="ru-RU"/>
        </w:rPr>
        <w:t>անդամների</w:t>
      </w:r>
      <w:r w:rsidRPr="00A71D81">
        <w:rPr>
          <w:rFonts w:ascii="GHEA Grapalat" w:hAnsi="GHEA Grapalat" w:cs="Sylfaen"/>
          <w:szCs w:val="24"/>
        </w:rPr>
        <w:t xml:space="preserve"> </w:t>
      </w:r>
      <w:r w:rsidRPr="00A71D81">
        <w:rPr>
          <w:rFonts w:ascii="GHEA Grapalat" w:hAnsi="GHEA Grapalat" w:cs="Sylfaen"/>
          <w:szCs w:val="24"/>
          <w:lang w:val="ru-RU"/>
        </w:rPr>
        <w:t>նկատմամբ</w:t>
      </w:r>
      <w:r w:rsidRPr="00A71D81">
        <w:rPr>
          <w:rFonts w:ascii="GHEA Grapalat" w:hAnsi="GHEA Grapalat" w:cs="Sylfaen"/>
          <w:szCs w:val="24"/>
        </w:rPr>
        <w:t xml:space="preserve"> </w:t>
      </w:r>
      <w:r w:rsidRPr="00A71D81">
        <w:rPr>
          <w:rFonts w:ascii="GHEA Grapalat" w:hAnsi="GHEA Grapalat" w:cs="Sylfaen"/>
          <w:szCs w:val="24"/>
          <w:lang w:val="ru-RU"/>
        </w:rPr>
        <w:t>կիրառվում</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պայմանագրով</w:t>
      </w:r>
      <w:r w:rsidRPr="00A71D81">
        <w:rPr>
          <w:rFonts w:ascii="GHEA Grapalat" w:hAnsi="GHEA Grapalat" w:cs="Sylfaen"/>
          <w:szCs w:val="24"/>
        </w:rPr>
        <w:t xml:space="preserve"> </w:t>
      </w:r>
      <w:r w:rsidRPr="00A71D81">
        <w:rPr>
          <w:rFonts w:ascii="GHEA Grapalat" w:hAnsi="GHEA Grapalat" w:cs="Sylfaen"/>
          <w:szCs w:val="24"/>
          <w:lang w:val="ru-RU"/>
        </w:rPr>
        <w:t>նախատեսված</w:t>
      </w:r>
      <w:r w:rsidRPr="00A71D81">
        <w:rPr>
          <w:rFonts w:ascii="GHEA Grapalat" w:hAnsi="GHEA Grapalat" w:cs="Sylfaen"/>
          <w:szCs w:val="24"/>
        </w:rPr>
        <w:t xml:space="preserve"> </w:t>
      </w:r>
      <w:r w:rsidRPr="00A71D81">
        <w:rPr>
          <w:rFonts w:ascii="GHEA Grapalat" w:hAnsi="GHEA Grapalat" w:cs="Sylfaen"/>
          <w:szCs w:val="24"/>
          <w:lang w:val="ru-RU"/>
        </w:rPr>
        <w:t>պատասխանատվության</w:t>
      </w:r>
      <w:r w:rsidRPr="00A71D81">
        <w:rPr>
          <w:rFonts w:ascii="GHEA Grapalat" w:hAnsi="GHEA Grapalat" w:cs="Sylfaen"/>
          <w:szCs w:val="24"/>
        </w:rPr>
        <w:t xml:space="preserve"> </w:t>
      </w:r>
      <w:r w:rsidRPr="00A71D81">
        <w:rPr>
          <w:rFonts w:ascii="GHEA Grapalat" w:hAnsi="GHEA Grapalat" w:cs="Sylfaen"/>
          <w:szCs w:val="24"/>
          <w:lang w:val="ru-RU"/>
        </w:rPr>
        <w:t>միջոցները</w:t>
      </w:r>
      <w:r w:rsidRPr="00A71D81">
        <w:rPr>
          <w:rFonts w:ascii="GHEA Grapalat" w:hAnsi="GHEA Grapalat" w:cs="Sylfaen"/>
          <w:szCs w:val="24"/>
          <w:lang w:val="hy-AM"/>
        </w:rPr>
        <w:t>:</w:t>
      </w:r>
    </w:p>
    <w:p w14:paraId="63A693A1" w14:textId="77777777" w:rsidR="00414A70" w:rsidRPr="00A71D81" w:rsidRDefault="00414A70" w:rsidP="00414A70">
      <w:pPr>
        <w:ind w:firstLine="567"/>
        <w:jc w:val="both"/>
        <w:rPr>
          <w:rFonts w:ascii="GHEA Grapalat" w:hAnsi="GHEA Grapalat"/>
          <w:b/>
          <w:sz w:val="20"/>
          <w:lang w:val="af-ZA"/>
        </w:rPr>
      </w:pPr>
    </w:p>
    <w:p w14:paraId="087A7197" w14:textId="77777777" w:rsidR="00414A70" w:rsidRPr="00A71D81" w:rsidRDefault="00414A70" w:rsidP="00414A70">
      <w:pPr>
        <w:jc w:val="both"/>
        <w:rPr>
          <w:rFonts w:ascii="GHEA Grapalat" w:hAnsi="GHEA Grapalat"/>
          <w:b/>
          <w:sz w:val="20"/>
          <w:lang w:val="af-ZA"/>
        </w:rPr>
      </w:pPr>
    </w:p>
    <w:p w14:paraId="5C64691F" w14:textId="77777777" w:rsidR="00414A70" w:rsidRPr="00A71D81" w:rsidRDefault="00414A70" w:rsidP="00414A70">
      <w:pPr>
        <w:ind w:firstLine="567"/>
        <w:jc w:val="both"/>
        <w:rPr>
          <w:rFonts w:ascii="GHEA Grapalat" w:hAnsi="GHEA Grapalat"/>
          <w:b/>
          <w:sz w:val="20"/>
          <w:lang w:val="af-ZA"/>
        </w:rPr>
      </w:pPr>
    </w:p>
    <w:p w14:paraId="1321BE1B" w14:textId="77777777" w:rsidR="00414A70" w:rsidRPr="00A71D81" w:rsidRDefault="00414A70" w:rsidP="00414A70">
      <w:pPr>
        <w:jc w:val="center"/>
        <w:rPr>
          <w:rFonts w:ascii="GHEA Grapalat" w:hAnsi="GHEA Grapalat" w:cs="Arial"/>
          <w:b/>
          <w:sz w:val="20"/>
          <w:lang w:val="af-ZA"/>
        </w:rPr>
      </w:pPr>
      <w:r w:rsidRPr="00A71D81">
        <w:rPr>
          <w:rFonts w:ascii="GHEA Grapalat" w:hAnsi="GHEA Grapalat"/>
          <w:b/>
          <w:sz w:val="20"/>
          <w:lang w:val="af-ZA"/>
        </w:rPr>
        <w:t xml:space="preserve">3.  </w:t>
      </w:r>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086BE3F" w14:textId="77777777" w:rsidR="00414A70" w:rsidRPr="00A71D81" w:rsidRDefault="00414A70" w:rsidP="00414A70">
      <w:pPr>
        <w:jc w:val="center"/>
        <w:rPr>
          <w:rFonts w:ascii="GHEA Grapalat" w:hAnsi="GHEA Grapalat"/>
          <w:b/>
          <w:sz w:val="20"/>
          <w:lang w:val="af-ZA"/>
        </w:rPr>
      </w:pPr>
    </w:p>
    <w:p w14:paraId="1C3D1F5A" w14:textId="77777777" w:rsidR="00414A70" w:rsidRPr="00A71D81" w:rsidRDefault="00414A70" w:rsidP="00414A70">
      <w:pPr>
        <w:ind w:firstLine="567"/>
        <w:jc w:val="both"/>
        <w:rPr>
          <w:rFonts w:ascii="GHEA Grapalat" w:hAnsi="GHEA Grapalat"/>
          <w:sz w:val="20"/>
          <w:lang w:val="af-ZA"/>
        </w:rPr>
      </w:pPr>
      <w:r w:rsidRPr="00A71D81">
        <w:rPr>
          <w:rFonts w:ascii="GHEA Grapalat" w:hAnsi="GHEA Grapalat"/>
          <w:sz w:val="20"/>
          <w:lang w:val="af-ZA"/>
        </w:rPr>
        <w:t xml:space="preserve">3.1 </w:t>
      </w:r>
      <w:r w:rsidRPr="00A71D81">
        <w:rPr>
          <w:rFonts w:ascii="GHEA Grapalat" w:hAnsi="GHEA Grapalat" w:cs="Sylfaen"/>
          <w:sz w:val="20"/>
        </w:rPr>
        <w:t>Օրենքի</w:t>
      </w:r>
      <w:r w:rsidRPr="00A71D81">
        <w:rPr>
          <w:rFonts w:ascii="GHEA Grapalat" w:hAnsi="GHEA Grapalat" w:cs="Arial"/>
          <w:sz w:val="20"/>
          <w:lang w:val="af-ZA"/>
        </w:rPr>
        <w:t xml:space="preserve"> 29-</w:t>
      </w:r>
      <w:r w:rsidRPr="00A71D81">
        <w:rPr>
          <w:rFonts w:ascii="GHEA Grapalat" w:hAnsi="GHEA Grapalat" w:cs="Sylfaen"/>
          <w:sz w:val="20"/>
        </w:rPr>
        <w:t>րդ</w:t>
      </w:r>
      <w:r w:rsidRPr="00A71D81">
        <w:rPr>
          <w:rFonts w:ascii="GHEA Grapalat" w:hAnsi="GHEA Grapalat" w:cs="Arial"/>
          <w:sz w:val="20"/>
          <w:lang w:val="af-ZA"/>
        </w:rPr>
        <w:t xml:space="preserve"> </w:t>
      </w:r>
      <w:r w:rsidRPr="00A71D81">
        <w:rPr>
          <w:rFonts w:ascii="GHEA Grapalat" w:hAnsi="GHEA Grapalat" w:cs="Sylfaen"/>
          <w:sz w:val="20"/>
        </w:rPr>
        <w:t>հոդվածի</w:t>
      </w:r>
      <w:r w:rsidRPr="00A71D81">
        <w:rPr>
          <w:rFonts w:ascii="GHEA Grapalat" w:hAnsi="GHEA Grapalat" w:cs="Arial"/>
          <w:sz w:val="20"/>
          <w:lang w:val="af-ZA"/>
        </w:rPr>
        <w:t xml:space="preserve"> </w:t>
      </w:r>
      <w:r w:rsidRPr="00A71D81">
        <w:rPr>
          <w:rFonts w:ascii="GHEA Grapalat" w:hAnsi="GHEA Grapalat" w:cs="Sylfaen"/>
          <w:sz w:val="20"/>
        </w:rPr>
        <w:t>համաձայն</w:t>
      </w:r>
      <w:r w:rsidRPr="00A71D81">
        <w:rPr>
          <w:rFonts w:ascii="GHEA Grapalat" w:hAnsi="GHEA Grapalat" w:cs="Arial"/>
          <w:sz w:val="20"/>
          <w:lang w:val="af-ZA"/>
        </w:rPr>
        <w:t xml:space="preserve">` </w:t>
      </w:r>
      <w:r w:rsidRPr="00A71D81">
        <w:rPr>
          <w:rFonts w:ascii="GHEA Grapalat" w:hAnsi="GHEA Grapalat" w:cs="Arial"/>
          <w:sz w:val="20"/>
        </w:rPr>
        <w:t>մ</w:t>
      </w:r>
      <w:r w:rsidRPr="00A71D81">
        <w:rPr>
          <w:rFonts w:ascii="GHEA Grapalat" w:hAnsi="GHEA Grapalat" w:cs="Sylfaen"/>
          <w:sz w:val="20"/>
        </w:rPr>
        <w:t>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Pr="00A71D81">
        <w:rPr>
          <w:rFonts w:ascii="GHEA Grapalat" w:hAnsi="GHEA Grapalat" w:cs="Sylfaen"/>
          <w:sz w:val="20"/>
        </w:rPr>
        <w:t>պատվիրատուից</w:t>
      </w:r>
      <w:r w:rsidRPr="00A71D81">
        <w:rPr>
          <w:rFonts w:ascii="GHEA Grapalat" w:hAnsi="GHEA Grapalat" w:cs="Arial"/>
          <w:sz w:val="20"/>
          <w:lang w:val="af-ZA"/>
        </w:rPr>
        <w:t xml:space="preserve"> </w:t>
      </w:r>
      <w:r w:rsidRPr="00A71D81">
        <w:rPr>
          <w:rFonts w:ascii="GHEA Grapalat" w:hAnsi="GHEA Grapalat" w:cs="Sylfaen"/>
          <w:sz w:val="20"/>
        </w:rPr>
        <w:t>պահանջել</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Pr="00A71D81">
        <w:rPr>
          <w:rFonts w:ascii="GHEA Grapalat" w:hAnsi="GHEA Grapalat" w:cs="Tahoma"/>
          <w:sz w:val="20"/>
        </w:rPr>
        <w:t>։</w:t>
      </w:r>
    </w:p>
    <w:p w14:paraId="6FE87677" w14:textId="3BA58334" w:rsidR="00414A70" w:rsidRPr="00E41A8D" w:rsidRDefault="00414A70" w:rsidP="00414A70">
      <w:pPr>
        <w:autoSpaceDE w:val="0"/>
        <w:autoSpaceDN w:val="0"/>
        <w:adjustRightInd w:val="0"/>
        <w:ind w:firstLine="567"/>
        <w:jc w:val="both"/>
        <w:rPr>
          <w:rFonts w:ascii="GHEA Grapalat" w:hAnsi="GHEA Grapalat"/>
          <w:sz w:val="20"/>
          <w:lang w:val="af-ZA"/>
        </w:rPr>
      </w:pPr>
      <w:r w:rsidRPr="00A71D81">
        <w:rPr>
          <w:rFonts w:ascii="GHEA Grapalat" w:hAnsi="GHEA Grapalat" w:cs="Sylfaen"/>
          <w:sz w:val="20"/>
        </w:rPr>
        <w:t>Մասնակիցն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Pr="00A71D81">
        <w:rPr>
          <w:rFonts w:ascii="GHEA Grapalat" w:hAnsi="GHEA Grapalat" w:cs="Sylfaen"/>
          <w:sz w:val="20"/>
        </w:rPr>
        <w:t>հայտերի</w:t>
      </w:r>
      <w:r w:rsidRPr="00A71D81">
        <w:rPr>
          <w:rFonts w:ascii="GHEA Grapalat" w:hAnsi="GHEA Grapalat" w:cs="Arial"/>
          <w:sz w:val="20"/>
          <w:lang w:val="af-ZA"/>
        </w:rPr>
        <w:t xml:space="preserve"> </w:t>
      </w:r>
      <w:r w:rsidRPr="00A71D81">
        <w:rPr>
          <w:rFonts w:ascii="GHEA Grapalat" w:hAnsi="GHEA Grapalat" w:cs="Sylfaen"/>
          <w:sz w:val="20"/>
        </w:rPr>
        <w:t>ներկայացման</w:t>
      </w:r>
      <w:r w:rsidRPr="00A71D81">
        <w:rPr>
          <w:rFonts w:ascii="GHEA Grapalat" w:hAnsi="GHEA Grapalat" w:cs="Arial"/>
          <w:sz w:val="20"/>
          <w:lang w:val="af-ZA"/>
        </w:rPr>
        <w:t xml:space="preserve"> </w:t>
      </w:r>
      <w:r w:rsidRPr="00A71D81">
        <w:rPr>
          <w:rFonts w:ascii="GHEA Grapalat" w:hAnsi="GHEA Grapalat" w:cs="Sylfaen"/>
          <w:sz w:val="20"/>
        </w:rPr>
        <w:t>վերջնաժամկետը</w:t>
      </w:r>
      <w:r w:rsidRPr="00A71D81">
        <w:rPr>
          <w:rFonts w:ascii="GHEA Grapalat" w:hAnsi="GHEA Grapalat" w:cs="Arial"/>
          <w:sz w:val="20"/>
          <w:lang w:val="af-ZA"/>
        </w:rPr>
        <w:t xml:space="preserve"> </w:t>
      </w:r>
      <w:r w:rsidRPr="00A71D81">
        <w:rPr>
          <w:rFonts w:ascii="GHEA Grapalat" w:hAnsi="GHEA Grapalat" w:cs="Sylfaen"/>
          <w:sz w:val="20"/>
        </w:rPr>
        <w:t>լրանալուց</w:t>
      </w:r>
      <w:r w:rsidRPr="00A71D81">
        <w:rPr>
          <w:rFonts w:ascii="GHEA Grapalat" w:hAnsi="GHEA Grapalat" w:cs="Arial"/>
          <w:sz w:val="20"/>
          <w:lang w:val="af-ZA"/>
        </w:rPr>
        <w:t xml:space="preserve"> </w:t>
      </w:r>
      <w:r w:rsidRPr="00A71D81">
        <w:rPr>
          <w:rFonts w:ascii="GHEA Grapalat" w:hAnsi="GHEA Grapalat" w:cs="Sylfaen"/>
          <w:sz w:val="20"/>
        </w:rPr>
        <w:t>առնվազն</w:t>
      </w:r>
      <w:r w:rsidRPr="00A71D81">
        <w:rPr>
          <w:rFonts w:ascii="GHEA Grapalat" w:hAnsi="GHEA Grapalat" w:cs="Arial"/>
          <w:sz w:val="20"/>
          <w:lang w:val="af-ZA"/>
        </w:rPr>
        <w:t xml:space="preserve"> </w:t>
      </w:r>
      <w:r w:rsidRPr="00A71D81">
        <w:rPr>
          <w:rFonts w:ascii="GHEA Grapalat" w:hAnsi="GHEA Grapalat" w:cs="Sylfaen"/>
          <w:sz w:val="20"/>
        </w:rPr>
        <w:t>հինգ</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w:t>
      </w:r>
      <w:r w:rsidRPr="00A71D81">
        <w:rPr>
          <w:rFonts w:ascii="GHEA Grapalat" w:hAnsi="GHEA Grapalat" w:cs="Sylfaen"/>
          <w:sz w:val="20"/>
          <w:lang w:val="af-ZA"/>
        </w:rPr>
        <w:t xml:space="preserve"> </w:t>
      </w:r>
      <w:r w:rsidRPr="00A71D81">
        <w:rPr>
          <w:rFonts w:ascii="GHEA Grapalat" w:hAnsi="GHEA Grapalat" w:cs="Sylfaen"/>
          <w:sz w:val="20"/>
        </w:rPr>
        <w:t>առաջ</w:t>
      </w:r>
      <w:r w:rsidRPr="00A71D81">
        <w:rPr>
          <w:rFonts w:ascii="GHEA Grapalat" w:hAnsi="GHEA Grapalat" w:cs="Arial"/>
          <w:sz w:val="20"/>
          <w:lang w:val="af-ZA"/>
        </w:rPr>
        <w:t xml:space="preserve"> գրավոր </w:t>
      </w:r>
      <w:r w:rsidRPr="00A71D81">
        <w:rPr>
          <w:rFonts w:ascii="GHEA Grapalat" w:hAnsi="GHEA Grapalat" w:cs="Sylfaen"/>
          <w:sz w:val="20"/>
        </w:rPr>
        <w:t>հանձնաժողովից</w:t>
      </w:r>
      <w:r w:rsidRPr="00A71D81">
        <w:rPr>
          <w:rFonts w:ascii="GHEA Grapalat" w:hAnsi="GHEA Grapalat" w:cs="Sylfaen"/>
          <w:sz w:val="20"/>
          <w:lang w:val="af-ZA"/>
        </w:rPr>
        <w:t xml:space="preserve"> </w:t>
      </w:r>
      <w:r w:rsidRPr="00A71D81">
        <w:rPr>
          <w:rFonts w:ascii="GHEA Grapalat" w:hAnsi="GHEA Grapalat" w:cs="Sylfaen"/>
          <w:sz w:val="20"/>
        </w:rPr>
        <w:t>պահանջելու</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Pr="00A71D81">
        <w:rPr>
          <w:rFonts w:ascii="GHEA Grapalat" w:hAnsi="GHEA Grapalat" w:cs="Tahoma"/>
          <w:sz w:val="20"/>
        </w:rPr>
        <w:t>։</w:t>
      </w:r>
      <w:r w:rsidRPr="00A71D81">
        <w:rPr>
          <w:rFonts w:ascii="GHEA Grapalat" w:hAnsi="GHEA Grapalat"/>
          <w:sz w:val="20"/>
          <w:lang w:val="af-ZA"/>
        </w:rPr>
        <w:t xml:space="preserve"> </w:t>
      </w:r>
      <w:r w:rsidRPr="00A71D81">
        <w:rPr>
          <w:rFonts w:ascii="GHEA Grapalat" w:hAnsi="GHEA Grapalat"/>
          <w:sz w:val="20"/>
        </w:rPr>
        <w:t>Հանձնաժողովը</w:t>
      </w:r>
      <w:r w:rsidRPr="00A71D81">
        <w:rPr>
          <w:rFonts w:ascii="GHEA Grapalat" w:hAnsi="GHEA Grapalat"/>
          <w:sz w:val="20"/>
          <w:lang w:val="af-ZA"/>
        </w:rPr>
        <w:t xml:space="preserve"> </w:t>
      </w:r>
      <w:r w:rsidRPr="00A71D81">
        <w:rPr>
          <w:rFonts w:ascii="GHEA Grapalat" w:hAnsi="GHEA Grapalat" w:cs="Sylfaen"/>
          <w:sz w:val="20"/>
        </w:rPr>
        <w:t>հարցումը</w:t>
      </w:r>
      <w:r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Pr="00A71D81">
        <w:rPr>
          <w:rFonts w:ascii="GHEA Grapalat" w:hAnsi="GHEA Grapalat" w:cs="Arial"/>
          <w:sz w:val="20"/>
        </w:rPr>
        <w:t>մ</w:t>
      </w:r>
      <w:r w:rsidRPr="00A71D81">
        <w:rPr>
          <w:rFonts w:ascii="GHEA Grapalat" w:hAnsi="GHEA Grapalat" w:cs="Sylfaen"/>
          <w:sz w:val="20"/>
        </w:rPr>
        <w:t>ասնակցին</w:t>
      </w:r>
      <w:r w:rsidRPr="00A71D81">
        <w:rPr>
          <w:rFonts w:ascii="GHEA Grapalat" w:hAnsi="GHEA Grapalat" w:cs="Arial"/>
          <w:sz w:val="20"/>
          <w:lang w:val="af-ZA"/>
        </w:rPr>
        <w:t xml:space="preserve"> </w:t>
      </w:r>
      <w:r w:rsidRPr="00A71D81">
        <w:rPr>
          <w:rFonts w:ascii="GHEA Grapalat" w:hAnsi="GHEA Grapalat" w:cs="Sylfaen"/>
          <w:sz w:val="20"/>
        </w:rPr>
        <w:t>պարզաբանումը</w:t>
      </w:r>
      <w:r w:rsidRPr="00A71D81">
        <w:rPr>
          <w:rFonts w:ascii="GHEA Grapalat" w:hAnsi="GHEA Grapalat" w:cs="Arial"/>
          <w:sz w:val="20"/>
          <w:lang w:val="af-ZA"/>
        </w:rPr>
        <w:t xml:space="preserve"> </w:t>
      </w:r>
      <w:r w:rsidRPr="00A71D81">
        <w:rPr>
          <w:rFonts w:ascii="GHEA Grapalat" w:hAnsi="GHEA Grapalat" w:cs="Sylfaen"/>
          <w:sz w:val="20"/>
        </w:rPr>
        <w:t>տրամադրում</w:t>
      </w:r>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Sylfaen"/>
          <w:sz w:val="20"/>
          <w:lang w:val="af-ZA"/>
        </w:rPr>
        <w:t xml:space="preserve"> գրավոր</w:t>
      </w:r>
      <w:r w:rsidRPr="00A71D81" w:rsidDel="00197D76">
        <w:rPr>
          <w:rFonts w:ascii="GHEA Grapalat" w:hAnsi="GHEA Grapalat" w:cs="Sylfaen"/>
          <w:sz w:val="20"/>
          <w:lang w:val="af-ZA"/>
        </w:rPr>
        <w:t xml:space="preserve"> </w:t>
      </w:r>
      <w:r w:rsidRPr="00A71D81">
        <w:rPr>
          <w:rFonts w:ascii="GHEA Grapalat" w:hAnsi="GHEA Grapalat" w:cs="Sylfaen"/>
          <w:sz w:val="20"/>
          <w:lang w:val="af-ZA"/>
        </w:rPr>
        <w:t xml:space="preserve">` </w:t>
      </w:r>
      <w:r w:rsidRPr="00A71D81">
        <w:rPr>
          <w:rFonts w:ascii="GHEA Grapalat" w:hAnsi="GHEA Grapalat" w:cs="Sylfaen"/>
          <w:sz w:val="20"/>
        </w:rPr>
        <w:t>հարցումը</w:t>
      </w:r>
      <w:r w:rsidRPr="00A71D81">
        <w:rPr>
          <w:rFonts w:ascii="GHEA Grapalat" w:hAnsi="GHEA Grapalat" w:cs="Arial"/>
          <w:sz w:val="20"/>
          <w:lang w:val="af-ZA"/>
        </w:rPr>
        <w:t xml:space="preserve"> </w:t>
      </w:r>
      <w:r w:rsidRPr="00A71D81">
        <w:rPr>
          <w:rFonts w:ascii="GHEA Grapalat" w:hAnsi="GHEA Grapalat" w:cs="Sylfaen"/>
          <w:sz w:val="20"/>
        </w:rPr>
        <w:t>ստանալու</w:t>
      </w:r>
      <w:r w:rsidRPr="00A71D81">
        <w:rPr>
          <w:rFonts w:ascii="GHEA Grapalat" w:hAnsi="GHEA Grapalat" w:cs="Arial"/>
          <w:sz w:val="20"/>
          <w:lang w:val="af-ZA"/>
        </w:rPr>
        <w:t xml:space="preserve"> </w:t>
      </w:r>
      <w:r w:rsidRPr="00A71D81">
        <w:rPr>
          <w:rFonts w:ascii="GHEA Grapalat" w:hAnsi="GHEA Grapalat" w:cs="Sylfaen"/>
          <w:sz w:val="20"/>
        </w:rPr>
        <w:t>օրվան</w:t>
      </w:r>
      <w:r w:rsidRPr="00A71D81">
        <w:rPr>
          <w:rFonts w:ascii="GHEA Grapalat" w:hAnsi="GHEA Grapalat" w:cs="Arial"/>
          <w:sz w:val="20"/>
          <w:lang w:val="af-ZA"/>
        </w:rPr>
        <w:t xml:space="preserve"> </w:t>
      </w:r>
      <w:r w:rsidRPr="00A71D81">
        <w:rPr>
          <w:rFonts w:ascii="GHEA Grapalat" w:hAnsi="GHEA Grapalat" w:cs="Sylfaen"/>
          <w:sz w:val="20"/>
        </w:rPr>
        <w:t>հաջորդող</w:t>
      </w:r>
      <w:r w:rsidRPr="00A71D81">
        <w:rPr>
          <w:rFonts w:ascii="GHEA Grapalat" w:hAnsi="GHEA Grapalat" w:cs="Arial"/>
          <w:sz w:val="20"/>
          <w:lang w:val="af-ZA"/>
        </w:rPr>
        <w:t xml:space="preserve"> </w:t>
      </w:r>
      <w:r w:rsidRPr="00A71D81">
        <w:rPr>
          <w:rFonts w:ascii="GHEA Grapalat" w:hAnsi="GHEA Grapalat" w:cs="Sylfaen"/>
          <w:sz w:val="20"/>
        </w:rPr>
        <w:t>երկու</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օրվա</w:t>
      </w:r>
      <w:r w:rsidRPr="00A71D81">
        <w:rPr>
          <w:rFonts w:ascii="GHEA Grapalat" w:hAnsi="GHEA Grapalat" w:cs="Arial"/>
          <w:sz w:val="20"/>
          <w:lang w:val="af-ZA"/>
        </w:rPr>
        <w:t xml:space="preserve"> </w:t>
      </w:r>
      <w:r w:rsidRPr="00A71D81">
        <w:rPr>
          <w:rFonts w:ascii="GHEA Grapalat" w:hAnsi="GHEA Grapalat" w:cs="Sylfaen"/>
          <w:sz w:val="20"/>
        </w:rPr>
        <w:t>ընթացքում</w:t>
      </w:r>
      <w:r w:rsidRPr="00A71D81">
        <w:rPr>
          <w:rFonts w:ascii="GHEA Grapalat" w:hAnsi="GHEA Grapalat" w:cs="Tahoma"/>
          <w:sz w:val="20"/>
        </w:rPr>
        <w:t>։</w:t>
      </w:r>
    </w:p>
    <w:p w14:paraId="4415AAF7" w14:textId="77777777" w:rsidR="00414A70" w:rsidRPr="00A71D81" w:rsidRDefault="00414A70" w:rsidP="00414A70">
      <w:pPr>
        <w:ind w:firstLine="567"/>
        <w:jc w:val="both"/>
        <w:rPr>
          <w:rFonts w:ascii="GHEA Grapalat" w:hAnsi="GHEA Grapalat"/>
          <w:sz w:val="20"/>
          <w:szCs w:val="20"/>
          <w:lang w:val="af-ZA"/>
        </w:rPr>
      </w:pPr>
      <w:r w:rsidRPr="00A71D81">
        <w:rPr>
          <w:rFonts w:ascii="GHEA Grapalat" w:hAnsi="GHEA Grapalat"/>
          <w:sz w:val="20"/>
          <w:lang w:val="af-ZA"/>
        </w:rPr>
        <w:t xml:space="preserve">3.2 </w:t>
      </w:r>
      <w:r w:rsidRPr="00A71D81">
        <w:rPr>
          <w:rFonts w:ascii="GHEA Grapalat" w:hAnsi="GHEA Grapalat" w:cs="Sylfaen"/>
          <w:sz w:val="20"/>
        </w:rPr>
        <w:t>Հարցման</w:t>
      </w:r>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r w:rsidRPr="00A71D81">
        <w:rPr>
          <w:rFonts w:ascii="GHEA Grapalat" w:hAnsi="GHEA Grapalat" w:cs="Sylfaen"/>
          <w:sz w:val="20"/>
        </w:rPr>
        <w:t>պարզաբանումների</w:t>
      </w:r>
      <w:r w:rsidRPr="00A71D81">
        <w:rPr>
          <w:rFonts w:ascii="GHEA Grapalat" w:hAnsi="GHEA Grapalat" w:cs="Arial"/>
          <w:sz w:val="20"/>
          <w:lang w:val="af-ZA"/>
        </w:rPr>
        <w:t xml:space="preserve"> </w:t>
      </w:r>
      <w:r w:rsidRPr="00A71D81">
        <w:rPr>
          <w:rFonts w:ascii="GHEA Grapalat" w:hAnsi="GHEA Grapalat" w:cs="Sylfaen"/>
          <w:sz w:val="20"/>
        </w:rPr>
        <w:t>բովանդակության</w:t>
      </w:r>
      <w:r w:rsidRPr="00A71D81">
        <w:rPr>
          <w:rFonts w:ascii="GHEA Grapalat" w:hAnsi="GHEA Grapalat" w:cs="Arial"/>
          <w:sz w:val="20"/>
          <w:lang w:val="af-ZA"/>
        </w:rPr>
        <w:t xml:space="preserve"> </w:t>
      </w:r>
      <w:r w:rsidRPr="00A71D81">
        <w:rPr>
          <w:rFonts w:ascii="GHEA Grapalat" w:hAnsi="GHEA Grapalat" w:cs="Sylfaen"/>
          <w:sz w:val="20"/>
        </w:rPr>
        <w:t>մասին</w:t>
      </w:r>
      <w:r w:rsidRPr="00A71D81">
        <w:rPr>
          <w:rFonts w:ascii="GHEA Grapalat" w:hAnsi="GHEA Grapalat" w:cs="Arial"/>
          <w:sz w:val="20"/>
          <w:lang w:val="af-ZA"/>
        </w:rPr>
        <w:t xml:space="preserve"> </w:t>
      </w:r>
      <w:r w:rsidRPr="00A71D81">
        <w:rPr>
          <w:rFonts w:ascii="GHEA Grapalat" w:hAnsi="GHEA Grapalat" w:cs="Sylfaen"/>
          <w:sz w:val="20"/>
        </w:rPr>
        <w:t>հայտարարությունը</w:t>
      </w:r>
      <w:r w:rsidRPr="00A71D81">
        <w:rPr>
          <w:rFonts w:ascii="GHEA Grapalat" w:hAnsi="GHEA Grapalat" w:cs="Arial"/>
          <w:sz w:val="20"/>
          <w:lang w:val="af-ZA"/>
        </w:rPr>
        <w:t xml:space="preserve"> </w:t>
      </w:r>
      <w:r w:rsidRPr="00A71D81">
        <w:rPr>
          <w:rFonts w:ascii="GHEA Grapalat" w:hAnsi="GHEA Grapalat" w:cs="Arial"/>
          <w:sz w:val="20"/>
        </w:rPr>
        <w:t>պարզաբանումը</w:t>
      </w:r>
      <w:r w:rsidRPr="00A71D81">
        <w:rPr>
          <w:rFonts w:ascii="GHEA Grapalat" w:hAnsi="GHEA Grapalat" w:cs="Arial"/>
          <w:sz w:val="20"/>
          <w:lang w:val="af-ZA"/>
        </w:rPr>
        <w:t xml:space="preserve"> </w:t>
      </w:r>
      <w:r w:rsidRPr="00A71D81">
        <w:rPr>
          <w:rFonts w:ascii="GHEA Grapalat" w:hAnsi="GHEA Grapalat" w:cs="Arial"/>
          <w:sz w:val="20"/>
        </w:rPr>
        <w:t>տրամադրելու</w:t>
      </w:r>
      <w:r w:rsidRPr="00A71D81">
        <w:rPr>
          <w:rFonts w:ascii="GHEA Grapalat" w:hAnsi="GHEA Grapalat" w:cs="Arial"/>
          <w:sz w:val="20"/>
          <w:lang w:val="af-ZA"/>
        </w:rPr>
        <w:t xml:space="preserve"> </w:t>
      </w:r>
      <w:r w:rsidRPr="00A71D81">
        <w:rPr>
          <w:rFonts w:ascii="GHEA Grapalat" w:hAnsi="GHEA Grapalat" w:cs="Arial"/>
          <w:sz w:val="20"/>
        </w:rPr>
        <w:t>օրը</w:t>
      </w:r>
      <w:r w:rsidRPr="00A71D81">
        <w:rPr>
          <w:rFonts w:ascii="GHEA Grapalat" w:hAnsi="GHEA Grapalat" w:cs="Arial"/>
          <w:sz w:val="20"/>
          <w:lang w:val="af-ZA"/>
        </w:rPr>
        <w:t xml:space="preserve"> </w:t>
      </w:r>
      <w:r w:rsidRPr="00A71D81">
        <w:rPr>
          <w:rFonts w:ascii="GHEA Grapalat" w:hAnsi="GHEA Grapalat" w:cs="Sylfaen"/>
          <w:sz w:val="20"/>
        </w:rPr>
        <w:t>հրապարակվում</w:t>
      </w:r>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Pr="00A71D81">
        <w:rPr>
          <w:rFonts w:ascii="GHEA Grapalat" w:hAnsi="GHEA Grapalat" w:cs="Sylfaen"/>
          <w:sz w:val="20"/>
          <w:lang w:val="af-ZA"/>
        </w:rPr>
        <w:t xml:space="preserve">www.procurement.am </w:t>
      </w:r>
      <w:r w:rsidRPr="00A71D81">
        <w:rPr>
          <w:rFonts w:ascii="GHEA Grapalat" w:hAnsi="GHEA Grapalat" w:cs="Sylfaen"/>
          <w:sz w:val="20"/>
          <w:lang w:val="ru-RU"/>
        </w:rPr>
        <w:t>հասցեով</w:t>
      </w:r>
      <w:r w:rsidRPr="00A71D81">
        <w:rPr>
          <w:rFonts w:ascii="GHEA Grapalat" w:hAnsi="GHEA Grapalat" w:cs="Sylfaen"/>
          <w:sz w:val="20"/>
          <w:lang w:val="af-ZA"/>
        </w:rPr>
        <w:t xml:space="preserve"> </w:t>
      </w:r>
      <w:r w:rsidRPr="00A71D81">
        <w:rPr>
          <w:rFonts w:ascii="GHEA Grapalat" w:hAnsi="GHEA Grapalat" w:cs="Sylfaen"/>
          <w:sz w:val="20"/>
        </w:rPr>
        <w:t>գործող</w:t>
      </w:r>
      <w:r w:rsidRPr="00A71D81">
        <w:rPr>
          <w:rFonts w:ascii="GHEA Grapalat" w:hAnsi="GHEA Grapalat" w:cs="Sylfaen"/>
          <w:sz w:val="20"/>
          <w:lang w:val="af-ZA"/>
        </w:rPr>
        <w:t xml:space="preserve"> </w:t>
      </w:r>
      <w:r w:rsidRPr="00A71D81">
        <w:rPr>
          <w:rFonts w:ascii="GHEA Grapalat" w:hAnsi="GHEA Grapalat" w:cs="Sylfaen"/>
          <w:sz w:val="20"/>
          <w:lang w:val="ru-RU"/>
        </w:rPr>
        <w:t>տեղեկագր</w:t>
      </w:r>
      <w:r w:rsidRPr="00A71D81">
        <w:rPr>
          <w:rFonts w:ascii="GHEA Grapalat" w:hAnsi="GHEA Grapalat" w:cs="Sylfaen"/>
          <w:sz w:val="20"/>
        </w:rPr>
        <w:t>ի</w:t>
      </w:r>
      <w:r w:rsidRPr="00A71D81">
        <w:rPr>
          <w:rFonts w:ascii="GHEA Grapalat" w:hAnsi="GHEA Grapalat" w:cs="Sylfaen"/>
          <w:sz w:val="20"/>
          <w:lang w:val="af-ZA"/>
        </w:rPr>
        <w:t xml:space="preserve"> (</w:t>
      </w:r>
      <w:r w:rsidRPr="00A71D81">
        <w:rPr>
          <w:rFonts w:ascii="GHEA Grapalat" w:hAnsi="GHEA Grapalat" w:cs="Sylfaen"/>
          <w:sz w:val="20"/>
          <w:lang w:val="ru-RU"/>
        </w:rPr>
        <w:t>այսուհետ</w:t>
      </w:r>
      <w:r w:rsidRPr="00A71D81">
        <w:rPr>
          <w:rFonts w:ascii="GHEA Grapalat" w:hAnsi="GHEA Grapalat" w:cs="Sylfaen"/>
          <w:sz w:val="20"/>
          <w:lang w:val="af-ZA"/>
        </w:rPr>
        <w:t xml:space="preserve">` </w:t>
      </w:r>
      <w:r w:rsidRPr="00A71D81">
        <w:rPr>
          <w:rFonts w:ascii="GHEA Grapalat" w:hAnsi="GHEA Grapalat" w:cs="Sylfaen"/>
          <w:sz w:val="20"/>
          <w:lang w:val="ru-RU"/>
        </w:rPr>
        <w:t>տեղեկագիր</w:t>
      </w:r>
      <w:r w:rsidRPr="00A71D81">
        <w:rPr>
          <w:rFonts w:ascii="GHEA Grapalat" w:hAnsi="GHEA Grapalat" w:cs="Sylfaen"/>
          <w:sz w:val="20"/>
          <w:lang w:val="af-ZA"/>
        </w:rPr>
        <w:t xml:space="preserve">) </w:t>
      </w:r>
      <w:r w:rsidRPr="00A71D81">
        <w:rPr>
          <w:rFonts w:ascii="GHEA Grapalat" w:hAnsi="GHEA Grapalat"/>
          <w:lang w:val="af-ZA"/>
        </w:rPr>
        <w:t>«</w:t>
      </w:r>
      <w:r w:rsidRPr="00A71D81">
        <w:rPr>
          <w:rFonts w:ascii="GHEA Grapalat" w:hAnsi="GHEA Grapalat" w:cs="Sylfaen"/>
          <w:sz w:val="20"/>
        </w:rPr>
        <w:t>Գնումների</w:t>
      </w:r>
      <w:r w:rsidRPr="00A71D81">
        <w:rPr>
          <w:rFonts w:ascii="GHEA Grapalat" w:hAnsi="GHEA Grapalat" w:cs="Sylfaen"/>
          <w:sz w:val="20"/>
          <w:lang w:val="af-ZA"/>
        </w:rPr>
        <w:t xml:space="preserve"> </w:t>
      </w:r>
      <w:r w:rsidRPr="00A71D81">
        <w:rPr>
          <w:rFonts w:ascii="GHEA Grapalat" w:hAnsi="GHEA Grapalat" w:cs="Sylfaen"/>
          <w:sz w:val="20"/>
        </w:rPr>
        <w:t>հայտարարություններ</w:t>
      </w:r>
      <w:r w:rsidRPr="00A71D81">
        <w:rPr>
          <w:rFonts w:ascii="GHEA Grapalat" w:hAnsi="GHEA Grapalat"/>
          <w:lang w:val="af-ZA"/>
        </w:rPr>
        <w:t>»</w:t>
      </w:r>
      <w:r w:rsidRPr="00A71D81">
        <w:rPr>
          <w:rFonts w:ascii="GHEA Grapalat" w:hAnsi="GHEA Grapalat" w:cs="Sylfaen"/>
          <w:sz w:val="20"/>
          <w:lang w:val="af-ZA"/>
        </w:rPr>
        <w:t xml:space="preserve"> </w:t>
      </w:r>
      <w:r w:rsidRPr="00A71D81">
        <w:rPr>
          <w:rFonts w:ascii="GHEA Grapalat" w:hAnsi="GHEA Grapalat" w:cs="Sylfaen"/>
          <w:sz w:val="20"/>
        </w:rPr>
        <w:t>բաժնի</w:t>
      </w:r>
      <w:r w:rsidRPr="00A71D81">
        <w:rPr>
          <w:rFonts w:ascii="GHEA Grapalat" w:hAnsi="GHEA Grapalat" w:cs="Sylfaen"/>
          <w:sz w:val="20"/>
          <w:lang w:val="af-ZA"/>
        </w:rPr>
        <w:t xml:space="preserve"> </w:t>
      </w:r>
      <w:r w:rsidRPr="00A71D81">
        <w:rPr>
          <w:rFonts w:ascii="GHEA Grapalat" w:hAnsi="GHEA Grapalat"/>
          <w:lang w:val="af-ZA"/>
        </w:rPr>
        <w:t>«</w:t>
      </w:r>
      <w:r w:rsidRPr="00A71D81">
        <w:rPr>
          <w:rFonts w:ascii="GHEA Grapalat" w:hAnsi="GHEA Grapalat" w:cs="Sylfaen"/>
          <w:sz w:val="20"/>
        </w:rPr>
        <w:t>Հրավերների</w:t>
      </w:r>
      <w:r w:rsidRPr="00A71D81">
        <w:rPr>
          <w:rFonts w:ascii="GHEA Grapalat" w:hAnsi="GHEA Grapalat" w:cs="Sylfaen"/>
          <w:sz w:val="20"/>
          <w:lang w:val="af-ZA"/>
        </w:rPr>
        <w:t xml:space="preserve"> </w:t>
      </w:r>
      <w:r w:rsidRPr="00A71D81">
        <w:rPr>
          <w:rFonts w:ascii="GHEA Grapalat" w:hAnsi="GHEA Grapalat" w:cs="Sylfaen"/>
          <w:sz w:val="20"/>
        </w:rPr>
        <w:t>պարզաբանումների</w:t>
      </w:r>
      <w:r w:rsidRPr="00A71D81">
        <w:rPr>
          <w:rFonts w:ascii="GHEA Grapalat" w:hAnsi="GHEA Grapalat" w:cs="Sylfaen"/>
          <w:sz w:val="20"/>
          <w:lang w:val="af-ZA"/>
        </w:rPr>
        <w:t xml:space="preserve"> </w:t>
      </w:r>
      <w:r w:rsidRPr="00A71D81">
        <w:rPr>
          <w:rFonts w:ascii="GHEA Grapalat" w:hAnsi="GHEA Grapalat" w:cs="Sylfaen"/>
          <w:sz w:val="20"/>
        </w:rPr>
        <w:t>վերաբերյալ</w:t>
      </w:r>
      <w:r w:rsidRPr="00A71D81">
        <w:rPr>
          <w:rFonts w:ascii="GHEA Grapalat" w:hAnsi="GHEA Grapalat" w:cs="Sylfaen"/>
          <w:sz w:val="20"/>
          <w:lang w:val="af-ZA"/>
        </w:rPr>
        <w:t xml:space="preserve"> </w:t>
      </w:r>
      <w:r w:rsidRPr="00A71D81">
        <w:rPr>
          <w:rFonts w:ascii="GHEA Grapalat" w:hAnsi="GHEA Grapalat" w:cs="Sylfaen"/>
          <w:sz w:val="20"/>
        </w:rPr>
        <w:t>հայտարարություններ</w:t>
      </w:r>
      <w:r w:rsidRPr="00A71D81">
        <w:rPr>
          <w:rFonts w:ascii="GHEA Grapalat" w:hAnsi="GHEA Grapalat"/>
          <w:lang w:val="af-ZA"/>
        </w:rPr>
        <w:t>»</w:t>
      </w:r>
      <w:r w:rsidRPr="00A71D81">
        <w:rPr>
          <w:rFonts w:ascii="GHEA Grapalat" w:hAnsi="GHEA Grapalat" w:cs="Sylfaen"/>
          <w:sz w:val="20"/>
          <w:lang w:val="af-ZA"/>
        </w:rPr>
        <w:t xml:space="preserve"> </w:t>
      </w:r>
      <w:r w:rsidRPr="00A71D81">
        <w:rPr>
          <w:rFonts w:ascii="GHEA Grapalat" w:hAnsi="GHEA Grapalat" w:cs="Sylfaen"/>
          <w:sz w:val="20"/>
        </w:rPr>
        <w:t>ենթաբաբաժնում</w:t>
      </w:r>
      <w:r w:rsidRPr="00A71D81">
        <w:rPr>
          <w:rFonts w:ascii="GHEA Grapalat" w:hAnsi="GHEA Grapalat" w:cs="Sylfaen"/>
          <w:sz w:val="20"/>
          <w:lang w:val="af-ZA"/>
        </w:rPr>
        <w:t xml:space="preserve">` </w:t>
      </w:r>
      <w:r w:rsidRPr="00A71D81">
        <w:rPr>
          <w:rFonts w:ascii="GHEA Grapalat" w:hAnsi="GHEA Grapalat" w:cs="Sylfaen"/>
          <w:sz w:val="20"/>
        </w:rPr>
        <w:t>առանց</w:t>
      </w:r>
      <w:r w:rsidRPr="00A71D81">
        <w:rPr>
          <w:rFonts w:ascii="GHEA Grapalat" w:hAnsi="GHEA Grapalat" w:cs="Arial"/>
          <w:sz w:val="20"/>
          <w:lang w:val="af-ZA"/>
        </w:rPr>
        <w:t xml:space="preserve"> </w:t>
      </w:r>
      <w:r w:rsidRPr="00A71D81">
        <w:rPr>
          <w:rFonts w:ascii="GHEA Grapalat" w:hAnsi="GHEA Grapalat" w:cs="Sylfaen"/>
          <w:sz w:val="20"/>
        </w:rPr>
        <w:t>նշելու</w:t>
      </w:r>
      <w:r w:rsidRPr="00A71D81">
        <w:rPr>
          <w:rFonts w:ascii="GHEA Grapalat" w:hAnsi="GHEA Grapalat" w:cs="Arial"/>
          <w:sz w:val="20"/>
          <w:lang w:val="af-ZA"/>
        </w:rPr>
        <w:t xml:space="preserve"> </w:t>
      </w:r>
      <w:r w:rsidRPr="00A71D81">
        <w:rPr>
          <w:rFonts w:ascii="GHEA Grapalat" w:hAnsi="GHEA Grapalat" w:cs="Sylfaen"/>
          <w:sz w:val="20"/>
        </w:rPr>
        <w:t>հարցումը</w:t>
      </w:r>
      <w:r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Pr="00A71D81">
        <w:rPr>
          <w:rFonts w:ascii="GHEA Grapalat" w:hAnsi="GHEA Grapalat" w:cs="Arial"/>
          <w:sz w:val="20"/>
        </w:rPr>
        <w:t>մ</w:t>
      </w:r>
      <w:r w:rsidRPr="00A71D81">
        <w:rPr>
          <w:rFonts w:ascii="GHEA Grapalat" w:hAnsi="GHEA Grapalat" w:cs="Sylfaen"/>
          <w:sz w:val="20"/>
        </w:rPr>
        <w:t>ասնակցի</w:t>
      </w:r>
      <w:r w:rsidRPr="00A71D81">
        <w:rPr>
          <w:rFonts w:ascii="GHEA Grapalat" w:hAnsi="GHEA Grapalat" w:cs="Arial"/>
          <w:sz w:val="20"/>
          <w:lang w:val="af-ZA"/>
        </w:rPr>
        <w:t xml:space="preserve"> </w:t>
      </w:r>
      <w:r w:rsidRPr="00A71D81">
        <w:rPr>
          <w:rFonts w:ascii="GHEA Grapalat" w:hAnsi="GHEA Grapalat" w:cs="Sylfaen"/>
          <w:sz w:val="20"/>
        </w:rPr>
        <w:t>տվյալները</w:t>
      </w:r>
      <w:r w:rsidRPr="00A71D81">
        <w:rPr>
          <w:rFonts w:ascii="GHEA Grapalat" w:hAnsi="GHEA Grapalat" w:cs="Tahoma"/>
          <w:sz w:val="20"/>
        </w:rPr>
        <w:t>։</w:t>
      </w:r>
      <w:r w:rsidRPr="00A71D81">
        <w:rPr>
          <w:rFonts w:ascii="GHEA Grapalat" w:hAnsi="GHEA Grapalat" w:cs="Tahoma"/>
          <w:sz w:val="20"/>
          <w:lang w:val="af-ZA"/>
        </w:rPr>
        <w:t xml:space="preserve"> </w:t>
      </w:r>
    </w:p>
    <w:p w14:paraId="0E4CA9C3" w14:textId="77777777" w:rsidR="00414A70" w:rsidRPr="00A71D81" w:rsidRDefault="00414A70" w:rsidP="00414A70">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lang w:val="ru-RU"/>
        </w:rPr>
        <w:t>Պարզաբանում</w:t>
      </w:r>
      <w:r w:rsidRPr="00A71D81">
        <w:rPr>
          <w:rFonts w:ascii="GHEA Grapalat" w:hAnsi="GHEA Grapalat" w:cs="Arial Unicode"/>
          <w:sz w:val="20"/>
          <w:lang w:val="af-ZA"/>
        </w:rPr>
        <w:t xml:space="preserve"> </w:t>
      </w:r>
      <w:r w:rsidRPr="00A71D81">
        <w:rPr>
          <w:rFonts w:ascii="GHEA Grapalat" w:hAnsi="GHEA Grapalat" w:cs="Sylfaen"/>
          <w:sz w:val="20"/>
          <w:lang w:val="ru-RU"/>
        </w:rPr>
        <w:t>չի</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սույն</w:t>
      </w:r>
      <w:r w:rsidRPr="00A71D81">
        <w:rPr>
          <w:rFonts w:ascii="GHEA Grapalat" w:hAnsi="GHEA Grapalat" w:cs="Arial Unicode"/>
          <w:sz w:val="20"/>
          <w:lang w:val="af-ZA"/>
        </w:rPr>
        <w:t xml:space="preserve"> </w:t>
      </w:r>
      <w:r w:rsidRPr="00A71D81">
        <w:rPr>
          <w:rFonts w:ascii="GHEA Grapalat" w:hAnsi="GHEA Grapalat" w:cs="Sylfaen"/>
          <w:sz w:val="20"/>
        </w:rPr>
        <w:t>բաժն</w:t>
      </w:r>
      <w:r w:rsidRPr="00A71D81">
        <w:rPr>
          <w:rFonts w:ascii="GHEA Grapalat" w:hAnsi="GHEA Grapalat" w:cs="Sylfaen"/>
          <w:sz w:val="20"/>
          <w:lang w:val="ru-RU"/>
        </w:rPr>
        <w:t>ով</w:t>
      </w:r>
      <w:r w:rsidRPr="00A71D81">
        <w:rPr>
          <w:rFonts w:ascii="GHEA Grapalat" w:hAnsi="GHEA Grapalat" w:cs="Arial Unicode"/>
          <w:sz w:val="20"/>
          <w:lang w:val="af-ZA"/>
        </w:rPr>
        <w:t xml:space="preserve"> </w:t>
      </w:r>
      <w:r w:rsidRPr="00A71D81">
        <w:rPr>
          <w:rFonts w:ascii="GHEA Grapalat" w:hAnsi="GHEA Grapalat" w:cs="Sylfaen"/>
          <w:sz w:val="20"/>
          <w:lang w:val="ru-RU"/>
        </w:rPr>
        <w:t>սահմանված</w:t>
      </w:r>
      <w:r w:rsidRPr="00A71D81">
        <w:rPr>
          <w:rFonts w:ascii="GHEA Grapalat" w:hAnsi="GHEA Grapalat" w:cs="Arial Unicode"/>
          <w:sz w:val="20"/>
          <w:lang w:val="af-ZA"/>
        </w:rPr>
        <w:t xml:space="preserve"> </w:t>
      </w:r>
      <w:r w:rsidRPr="00A71D81">
        <w:rPr>
          <w:rFonts w:ascii="GHEA Grapalat" w:hAnsi="GHEA Grapalat" w:cs="Sylfaen"/>
          <w:sz w:val="20"/>
          <w:lang w:val="ru-RU"/>
        </w:rPr>
        <w:t>ժամկետի</w:t>
      </w:r>
      <w:r w:rsidRPr="00A71D81">
        <w:rPr>
          <w:rFonts w:ascii="GHEA Grapalat" w:hAnsi="GHEA Grapalat" w:cs="Arial Unicode"/>
          <w:sz w:val="20"/>
          <w:lang w:val="af-ZA"/>
        </w:rPr>
        <w:t xml:space="preserve"> </w:t>
      </w:r>
      <w:r w:rsidRPr="00A71D81">
        <w:rPr>
          <w:rFonts w:ascii="GHEA Grapalat" w:hAnsi="GHEA Grapalat" w:cs="Sylfaen"/>
          <w:sz w:val="20"/>
          <w:lang w:val="ru-RU"/>
        </w:rPr>
        <w:t>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w:t>
      </w:r>
      <w:r w:rsidRPr="00A71D81">
        <w:rPr>
          <w:rFonts w:ascii="GHEA Grapalat" w:hAnsi="GHEA Grapalat" w:cs="Arial Unicode"/>
          <w:sz w:val="20"/>
          <w:lang w:val="af-ZA"/>
        </w:rPr>
        <w:t xml:space="preserve"> </w:t>
      </w:r>
      <w:r w:rsidRPr="00A71D81">
        <w:rPr>
          <w:rFonts w:ascii="GHEA Grapalat" w:hAnsi="GHEA Grapalat" w:cs="Sylfaen"/>
          <w:sz w:val="20"/>
          <w:lang w:val="ru-RU"/>
        </w:rPr>
        <w:t>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դուրս</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Arial Unicode"/>
          <w:sz w:val="20"/>
        </w:rPr>
        <w:t>սույն</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հրավերի</w:t>
      </w:r>
      <w:r w:rsidRPr="00A71D81">
        <w:rPr>
          <w:rFonts w:ascii="GHEA Grapalat" w:hAnsi="GHEA Grapalat" w:cs="Arial Unicode"/>
          <w:sz w:val="20"/>
          <w:lang w:val="af-ZA"/>
        </w:rPr>
        <w:t xml:space="preserve"> </w:t>
      </w:r>
      <w:r w:rsidRPr="00A71D81">
        <w:rPr>
          <w:rFonts w:ascii="GHEA Grapalat" w:hAnsi="GHEA Grapalat" w:cs="Sylfaen"/>
          <w:sz w:val="20"/>
          <w:lang w:val="ru-RU"/>
        </w:rPr>
        <w:t>բովանդակության</w:t>
      </w:r>
      <w:r w:rsidRPr="00A71D81">
        <w:rPr>
          <w:rFonts w:ascii="GHEA Grapalat" w:hAnsi="GHEA Grapalat" w:cs="Arial Unicode"/>
          <w:sz w:val="20"/>
          <w:lang w:val="af-ZA"/>
        </w:rPr>
        <w:t xml:space="preserve"> </w:t>
      </w:r>
      <w:r w:rsidRPr="00A71D81">
        <w:rPr>
          <w:rFonts w:ascii="GHEA Grapalat" w:hAnsi="GHEA Grapalat" w:cs="Sylfaen"/>
          <w:sz w:val="20"/>
          <w:lang w:val="ru-RU"/>
        </w:rPr>
        <w:t>շրջանակից</w:t>
      </w:r>
      <w:r w:rsidRPr="00A71D81">
        <w:rPr>
          <w:rFonts w:ascii="GHEA Grapalat" w:hAnsi="GHEA Grapalat" w:cs="Sylfaen"/>
          <w:sz w:val="20"/>
          <w:lang w:val="af-ZA"/>
        </w:rPr>
        <w:t xml:space="preserve"> </w:t>
      </w:r>
      <w:r w:rsidRPr="00A71D81">
        <w:rPr>
          <w:rFonts w:ascii="GHEA Grapalat" w:hAnsi="GHEA Grapalat" w:cs="Sylfaen"/>
          <w:sz w:val="20"/>
          <w:lang w:val="ru-RU"/>
        </w:rPr>
        <w:t>կամ</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 xml:space="preserve"> </w:t>
      </w:r>
      <w:r w:rsidRPr="00A71D81">
        <w:rPr>
          <w:rFonts w:ascii="GHEA Grapalat" w:hAnsi="GHEA Grapalat" w:cs="Sylfaen"/>
          <w:sz w:val="20"/>
          <w:lang w:val="ru-RU"/>
        </w:rPr>
        <w:t>հարցումը</w:t>
      </w:r>
      <w:r w:rsidRPr="00A71D81">
        <w:rPr>
          <w:rFonts w:ascii="GHEA Grapalat" w:hAnsi="GHEA Grapalat" w:cs="Sylfaen"/>
          <w:sz w:val="20"/>
          <w:lang w:val="af-ZA"/>
        </w:rPr>
        <w:t xml:space="preserve"> </w:t>
      </w:r>
      <w:r w:rsidRPr="00A71D81">
        <w:rPr>
          <w:rFonts w:ascii="GHEA Grapalat" w:hAnsi="GHEA Grapalat" w:cs="Sylfaen"/>
          <w:sz w:val="20"/>
          <w:lang w:val="ru-RU"/>
        </w:rPr>
        <w:t>վերաբերում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վերջինիս</w:t>
      </w:r>
      <w:r w:rsidRPr="00A71D81">
        <w:rPr>
          <w:rFonts w:ascii="GHEA Grapalat" w:hAnsi="GHEA Grapalat" w:cs="Sylfaen"/>
          <w:sz w:val="20"/>
          <w:lang w:val="af-ZA"/>
        </w:rPr>
        <w:t xml:space="preserve"> </w:t>
      </w:r>
      <w:r w:rsidRPr="00A71D81">
        <w:rPr>
          <w:rFonts w:ascii="GHEA Grapalat" w:hAnsi="GHEA Grapalat" w:cs="Sylfaen"/>
          <w:sz w:val="20"/>
          <w:lang w:val="ru-RU"/>
        </w:rPr>
        <w:t>կողմից</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առաջարկվելիք</w:t>
      </w:r>
      <w:r w:rsidRPr="00A71D81">
        <w:rPr>
          <w:rFonts w:ascii="GHEA Grapalat" w:hAnsi="GHEA Grapalat" w:cs="Sylfaen"/>
          <w:sz w:val="20"/>
          <w:lang w:val="af-ZA"/>
        </w:rPr>
        <w:t xml:space="preserve"> </w:t>
      </w:r>
      <w:r w:rsidRPr="00A71D81">
        <w:rPr>
          <w:rFonts w:ascii="GHEA Grapalat" w:hAnsi="GHEA Grapalat" w:cs="Sylfaen"/>
          <w:sz w:val="20"/>
          <w:lang w:val="ru-RU"/>
        </w:rPr>
        <w:t>ապրանքների</w:t>
      </w:r>
      <w:r w:rsidRPr="00A71D81">
        <w:rPr>
          <w:rFonts w:ascii="GHEA Grapalat" w:hAnsi="GHEA Grapalat" w:cs="Sylfaen"/>
          <w:sz w:val="20"/>
          <w:lang w:val="af-ZA"/>
        </w:rPr>
        <w:t xml:space="preserve"> </w:t>
      </w:r>
      <w:r w:rsidRPr="00A71D81">
        <w:rPr>
          <w:rFonts w:ascii="GHEA Grapalat" w:hAnsi="GHEA Grapalat" w:cs="Sylfaen"/>
          <w:sz w:val="20"/>
          <w:lang w:val="ru-RU"/>
        </w:rPr>
        <w:t>տեխնիկական</w:t>
      </w:r>
      <w:r w:rsidRPr="00A71D81">
        <w:rPr>
          <w:rFonts w:ascii="GHEA Grapalat" w:hAnsi="GHEA Grapalat" w:cs="Sylfaen"/>
          <w:sz w:val="20"/>
          <w:lang w:val="af-ZA"/>
        </w:rPr>
        <w:t xml:space="preserve"> </w:t>
      </w:r>
      <w:r w:rsidRPr="00A71D81">
        <w:rPr>
          <w:rFonts w:ascii="GHEA Grapalat" w:hAnsi="GHEA Grapalat" w:cs="Sylfaen"/>
          <w:sz w:val="20"/>
          <w:lang w:val="ru-RU"/>
        </w:rPr>
        <w:t>բնութագրերի</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հրավերով</w:t>
      </w:r>
      <w:r w:rsidRPr="00A71D81">
        <w:rPr>
          <w:rFonts w:ascii="GHEA Grapalat" w:hAnsi="GHEA Grapalat" w:cs="Sylfaen"/>
          <w:sz w:val="20"/>
          <w:lang w:val="af-ZA"/>
        </w:rPr>
        <w:t xml:space="preserve"> </w:t>
      </w:r>
      <w:r w:rsidRPr="00A71D81">
        <w:rPr>
          <w:rFonts w:ascii="GHEA Grapalat" w:hAnsi="GHEA Grapalat" w:cs="Sylfaen"/>
          <w:sz w:val="20"/>
          <w:lang w:val="ru-RU"/>
        </w:rPr>
        <w:t>նախատեսված</w:t>
      </w:r>
      <w:r w:rsidRPr="00A71D81">
        <w:rPr>
          <w:rFonts w:ascii="GHEA Grapalat" w:hAnsi="GHEA Grapalat" w:cs="Sylfaen"/>
          <w:sz w:val="20"/>
          <w:lang w:val="af-ZA"/>
        </w:rPr>
        <w:t xml:space="preserve"> </w:t>
      </w:r>
      <w:r w:rsidRPr="00A71D81">
        <w:rPr>
          <w:rFonts w:ascii="GHEA Grapalat" w:hAnsi="GHEA Grapalat" w:cs="Sylfaen"/>
          <w:sz w:val="20"/>
          <w:lang w:val="ru-RU"/>
        </w:rPr>
        <w:t>տեխնիկական</w:t>
      </w:r>
      <w:r w:rsidRPr="00A71D81">
        <w:rPr>
          <w:rFonts w:ascii="GHEA Grapalat" w:hAnsi="GHEA Grapalat" w:cs="Sylfaen"/>
          <w:sz w:val="20"/>
          <w:lang w:val="af-ZA"/>
        </w:rPr>
        <w:t xml:space="preserve"> </w:t>
      </w:r>
      <w:r w:rsidRPr="00A71D81">
        <w:rPr>
          <w:rFonts w:ascii="GHEA Grapalat" w:hAnsi="GHEA Grapalat" w:cs="Sylfaen"/>
          <w:sz w:val="20"/>
          <w:lang w:val="ru-RU"/>
        </w:rPr>
        <w:t>բնութագրերին</w:t>
      </w:r>
      <w:r w:rsidRPr="00A71D81">
        <w:rPr>
          <w:rFonts w:ascii="GHEA Grapalat" w:hAnsi="GHEA Grapalat" w:cs="Sylfaen"/>
          <w:sz w:val="20"/>
          <w:lang w:val="af-ZA"/>
        </w:rPr>
        <w:t xml:space="preserve"> </w:t>
      </w:r>
      <w:r w:rsidRPr="00A71D81">
        <w:rPr>
          <w:rFonts w:ascii="GHEA Grapalat" w:hAnsi="GHEA Grapalat" w:cs="Sylfaen"/>
          <w:sz w:val="20"/>
          <w:lang w:val="ru-RU"/>
        </w:rPr>
        <w:t>համարժեքության</w:t>
      </w:r>
      <w:r w:rsidRPr="00A71D81">
        <w:rPr>
          <w:rFonts w:ascii="GHEA Grapalat" w:hAnsi="GHEA Grapalat" w:cs="Sylfaen"/>
          <w:sz w:val="20"/>
          <w:lang w:val="af-ZA"/>
        </w:rPr>
        <w:t xml:space="preserve"> </w:t>
      </w:r>
      <w:r w:rsidRPr="00A71D81">
        <w:rPr>
          <w:rFonts w:ascii="GHEA Grapalat" w:hAnsi="GHEA Grapalat" w:cs="Sylfaen"/>
          <w:sz w:val="20"/>
          <w:lang w:val="ru-RU"/>
        </w:rPr>
        <w:t>համա</w:t>
      </w:r>
      <w:r w:rsidRPr="00A71D81">
        <w:rPr>
          <w:rFonts w:ascii="GHEA Grapalat" w:hAnsi="GHEA Grapalat" w:cs="Sylfaen"/>
          <w:sz w:val="20"/>
          <w:lang w:val="af-ZA"/>
        </w:rPr>
        <w:softHyphen/>
      </w:r>
      <w:r w:rsidRPr="00A71D81">
        <w:rPr>
          <w:rFonts w:ascii="GHEA Grapalat" w:hAnsi="GHEA Grapalat" w:cs="Sylfaen"/>
          <w:sz w:val="20"/>
          <w:lang w:val="ru-RU"/>
        </w:rPr>
        <w:t>պատասխանությանը</w:t>
      </w:r>
      <w:r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sz w:val="20"/>
          <w:szCs w:val="20"/>
        </w:rPr>
        <w:t>Ընդ</w:t>
      </w:r>
      <w:r w:rsidRPr="00A71D81">
        <w:rPr>
          <w:rFonts w:ascii="GHEA Grapalat" w:hAnsi="GHEA Grapalat"/>
          <w:sz w:val="20"/>
          <w:szCs w:val="20"/>
          <w:lang w:val="af-ZA"/>
        </w:rPr>
        <w:t xml:space="preserve"> </w:t>
      </w:r>
      <w:r w:rsidRPr="00A71D81">
        <w:rPr>
          <w:rFonts w:ascii="GHEA Grapalat" w:hAnsi="GHEA Grapalat"/>
          <w:sz w:val="20"/>
          <w:szCs w:val="20"/>
        </w:rPr>
        <w:t>որում</w:t>
      </w:r>
      <w:r w:rsidRPr="00A71D81">
        <w:rPr>
          <w:rFonts w:ascii="GHEA Grapalat" w:hAnsi="GHEA Grapalat"/>
          <w:sz w:val="20"/>
          <w:szCs w:val="20"/>
          <w:lang w:val="af-ZA"/>
        </w:rPr>
        <w:t xml:space="preserve">, </w:t>
      </w:r>
      <w:r w:rsidRPr="00A71D81">
        <w:rPr>
          <w:rFonts w:ascii="GHEA Grapalat" w:hAnsi="GHEA Grapalat"/>
          <w:sz w:val="20"/>
          <w:szCs w:val="20"/>
        </w:rPr>
        <w:t>մասնակիցը</w:t>
      </w:r>
      <w:r w:rsidRPr="00A71D81">
        <w:rPr>
          <w:rFonts w:ascii="GHEA Grapalat" w:hAnsi="GHEA Grapalat"/>
          <w:sz w:val="20"/>
          <w:szCs w:val="20"/>
          <w:lang w:val="af-ZA"/>
        </w:rPr>
        <w:t xml:space="preserve"> </w:t>
      </w:r>
      <w:r w:rsidRPr="00A71D81">
        <w:rPr>
          <w:rFonts w:ascii="GHEA Grapalat" w:hAnsi="GHEA Grapalat"/>
          <w:sz w:val="20"/>
          <w:szCs w:val="20"/>
        </w:rPr>
        <w:t>գրավոր</w:t>
      </w:r>
      <w:r w:rsidRPr="00A71D81">
        <w:rPr>
          <w:rFonts w:ascii="GHEA Grapalat" w:hAnsi="GHEA Grapalat"/>
          <w:sz w:val="20"/>
          <w:szCs w:val="20"/>
          <w:lang w:val="af-ZA"/>
        </w:rPr>
        <w:t xml:space="preserve"> </w:t>
      </w:r>
      <w:r w:rsidRPr="00A71D81">
        <w:rPr>
          <w:rFonts w:ascii="GHEA Grapalat" w:hAnsi="GHEA Grapalat"/>
          <w:sz w:val="20"/>
          <w:szCs w:val="20"/>
        </w:rPr>
        <w:t>ծանուցվում</w:t>
      </w:r>
      <w:r w:rsidRPr="00A71D81">
        <w:rPr>
          <w:rFonts w:ascii="GHEA Grapalat" w:hAnsi="GHEA Grapalat"/>
          <w:sz w:val="20"/>
          <w:szCs w:val="20"/>
          <w:lang w:val="af-ZA"/>
        </w:rPr>
        <w:t xml:space="preserve"> </w:t>
      </w:r>
      <w:r w:rsidRPr="00A71D81">
        <w:rPr>
          <w:rFonts w:ascii="GHEA Grapalat" w:hAnsi="GHEA Grapalat"/>
          <w:sz w:val="20"/>
          <w:szCs w:val="20"/>
        </w:rPr>
        <w:t>է</w:t>
      </w:r>
      <w:r w:rsidRPr="00A71D81">
        <w:rPr>
          <w:rFonts w:ascii="GHEA Grapalat" w:hAnsi="GHEA Grapalat"/>
          <w:sz w:val="20"/>
          <w:szCs w:val="20"/>
          <w:lang w:val="af-ZA"/>
        </w:rPr>
        <w:t xml:space="preserve"> </w:t>
      </w:r>
      <w:r w:rsidRPr="00A71D81">
        <w:rPr>
          <w:rFonts w:ascii="GHEA Grapalat" w:hAnsi="GHEA Grapalat"/>
          <w:sz w:val="20"/>
          <w:szCs w:val="20"/>
        </w:rPr>
        <w:t>պարզաբանում</w:t>
      </w:r>
      <w:r w:rsidRPr="00A71D81">
        <w:rPr>
          <w:rFonts w:ascii="GHEA Grapalat" w:hAnsi="GHEA Grapalat"/>
          <w:sz w:val="20"/>
          <w:szCs w:val="20"/>
          <w:lang w:val="af-ZA"/>
        </w:rPr>
        <w:t xml:space="preserve"> </w:t>
      </w:r>
      <w:r w:rsidRPr="00A71D81">
        <w:rPr>
          <w:rFonts w:ascii="GHEA Grapalat" w:hAnsi="GHEA Grapalat"/>
          <w:sz w:val="20"/>
          <w:szCs w:val="20"/>
        </w:rPr>
        <w:t>չտրամադրելու</w:t>
      </w:r>
      <w:r w:rsidRPr="00A71D81">
        <w:rPr>
          <w:rFonts w:ascii="GHEA Grapalat" w:hAnsi="GHEA Grapalat"/>
          <w:sz w:val="20"/>
          <w:szCs w:val="20"/>
          <w:lang w:val="af-ZA"/>
        </w:rPr>
        <w:t xml:space="preserve"> </w:t>
      </w:r>
      <w:r w:rsidRPr="00A71D81">
        <w:rPr>
          <w:rFonts w:ascii="GHEA Grapalat" w:hAnsi="GHEA Grapalat"/>
          <w:sz w:val="20"/>
          <w:szCs w:val="20"/>
        </w:rPr>
        <w:t>հիմքերի</w:t>
      </w:r>
      <w:r w:rsidRPr="00A71D81">
        <w:rPr>
          <w:rFonts w:ascii="GHEA Grapalat" w:hAnsi="GHEA Grapalat"/>
          <w:sz w:val="20"/>
          <w:szCs w:val="20"/>
          <w:lang w:val="af-ZA"/>
        </w:rPr>
        <w:t xml:space="preserve"> </w:t>
      </w:r>
      <w:r w:rsidRPr="00A71D81">
        <w:rPr>
          <w:rFonts w:ascii="GHEA Grapalat" w:hAnsi="GHEA Grapalat"/>
          <w:sz w:val="20"/>
          <w:szCs w:val="20"/>
        </w:rPr>
        <w:t>մասին</w:t>
      </w:r>
      <w:r w:rsidRPr="00A71D81">
        <w:rPr>
          <w:rFonts w:ascii="GHEA Grapalat" w:hAnsi="GHEA Grapalat"/>
          <w:sz w:val="20"/>
          <w:szCs w:val="20"/>
          <w:lang w:val="af-ZA"/>
        </w:rPr>
        <w:t xml:space="preserve">` </w:t>
      </w:r>
      <w:r w:rsidRPr="00A71D81">
        <w:rPr>
          <w:rFonts w:ascii="GHEA Grapalat" w:hAnsi="GHEA Grapalat" w:cs="Sylfaen"/>
          <w:sz w:val="20"/>
          <w:szCs w:val="20"/>
        </w:rPr>
        <w:t>հարցումը</w:t>
      </w:r>
      <w:r w:rsidRPr="00A71D81">
        <w:rPr>
          <w:rFonts w:ascii="GHEA Grapalat" w:hAnsi="GHEA Grapalat"/>
          <w:sz w:val="20"/>
          <w:szCs w:val="20"/>
          <w:lang w:val="af-ZA"/>
        </w:rPr>
        <w:t xml:space="preserve"> </w:t>
      </w:r>
      <w:r w:rsidRPr="00A71D81">
        <w:rPr>
          <w:rFonts w:ascii="GHEA Grapalat" w:hAnsi="GHEA Grapalat" w:cs="Sylfaen"/>
          <w:sz w:val="20"/>
          <w:szCs w:val="20"/>
        </w:rPr>
        <w:t>ստանալու</w:t>
      </w:r>
      <w:r w:rsidRPr="00A71D81">
        <w:rPr>
          <w:rFonts w:ascii="GHEA Grapalat" w:hAnsi="GHEA Grapalat"/>
          <w:sz w:val="20"/>
          <w:szCs w:val="20"/>
          <w:lang w:val="af-ZA"/>
        </w:rPr>
        <w:t xml:space="preserve"> </w:t>
      </w:r>
      <w:r w:rsidRPr="00A71D81">
        <w:rPr>
          <w:rFonts w:ascii="GHEA Grapalat" w:hAnsi="GHEA Grapalat" w:cs="Sylfaen"/>
          <w:sz w:val="20"/>
          <w:szCs w:val="20"/>
        </w:rPr>
        <w:t>օրվան</w:t>
      </w:r>
      <w:r w:rsidRPr="00A71D81">
        <w:rPr>
          <w:rFonts w:ascii="GHEA Grapalat" w:hAnsi="GHEA Grapalat"/>
          <w:sz w:val="20"/>
          <w:szCs w:val="20"/>
          <w:lang w:val="af-ZA"/>
        </w:rPr>
        <w:t xml:space="preserve"> </w:t>
      </w:r>
      <w:r w:rsidRPr="00A71D81">
        <w:rPr>
          <w:rFonts w:ascii="GHEA Grapalat" w:hAnsi="GHEA Grapalat" w:cs="Sylfaen"/>
          <w:sz w:val="20"/>
          <w:szCs w:val="20"/>
        </w:rPr>
        <w:t>հաջորդող</w:t>
      </w:r>
      <w:r w:rsidRPr="00A71D81">
        <w:rPr>
          <w:rFonts w:ascii="GHEA Grapalat" w:hAnsi="GHEA Grapalat"/>
          <w:sz w:val="20"/>
          <w:szCs w:val="20"/>
          <w:lang w:val="af-ZA"/>
        </w:rPr>
        <w:t xml:space="preserve"> </w:t>
      </w:r>
      <w:r w:rsidRPr="00A71D81">
        <w:rPr>
          <w:rFonts w:ascii="GHEA Grapalat" w:hAnsi="GHEA Grapalat" w:cs="Sylfaen"/>
          <w:sz w:val="20"/>
          <w:szCs w:val="20"/>
        </w:rPr>
        <w:t>երկու</w:t>
      </w:r>
      <w:r w:rsidRPr="00A71D81">
        <w:rPr>
          <w:rFonts w:ascii="GHEA Grapalat" w:hAnsi="GHEA Grapalat" w:cs="Sylfaen"/>
          <w:sz w:val="20"/>
          <w:szCs w:val="20"/>
          <w:lang w:val="af-ZA"/>
        </w:rPr>
        <w:t xml:space="preserve"> </w:t>
      </w:r>
      <w:r w:rsidRPr="00A71D81">
        <w:rPr>
          <w:rFonts w:ascii="GHEA Grapalat" w:hAnsi="GHEA Grapalat" w:cs="Sylfaen"/>
          <w:sz w:val="20"/>
          <w:szCs w:val="20"/>
        </w:rPr>
        <w:t>օրացուցային</w:t>
      </w:r>
      <w:r w:rsidRPr="00A71D81">
        <w:rPr>
          <w:rFonts w:ascii="GHEA Grapalat" w:hAnsi="GHEA Grapalat"/>
          <w:sz w:val="20"/>
          <w:szCs w:val="20"/>
          <w:lang w:val="af-ZA"/>
        </w:rPr>
        <w:t xml:space="preserve"> </w:t>
      </w:r>
      <w:r w:rsidRPr="00A71D81">
        <w:rPr>
          <w:rFonts w:ascii="GHEA Grapalat" w:hAnsi="GHEA Grapalat" w:cs="Sylfaen"/>
          <w:sz w:val="20"/>
          <w:szCs w:val="20"/>
        </w:rPr>
        <w:t>օրվա</w:t>
      </w:r>
      <w:r w:rsidRPr="00A71D81">
        <w:rPr>
          <w:rFonts w:ascii="GHEA Grapalat" w:hAnsi="GHEA Grapalat"/>
          <w:sz w:val="20"/>
          <w:szCs w:val="20"/>
          <w:lang w:val="af-ZA"/>
        </w:rPr>
        <w:t xml:space="preserve"> </w:t>
      </w:r>
      <w:r w:rsidRPr="00A71D81">
        <w:rPr>
          <w:rFonts w:ascii="GHEA Grapalat" w:hAnsi="GHEA Grapalat" w:cs="Sylfaen"/>
          <w:sz w:val="20"/>
          <w:szCs w:val="20"/>
        </w:rPr>
        <w:t>ընթացքում</w:t>
      </w:r>
      <w:r w:rsidRPr="00A71D81">
        <w:rPr>
          <w:rFonts w:ascii="GHEA Grapalat" w:hAnsi="GHEA Grapalat"/>
          <w:sz w:val="20"/>
          <w:szCs w:val="20"/>
          <w:lang w:val="af-ZA"/>
        </w:rPr>
        <w:t>:</w:t>
      </w:r>
    </w:p>
    <w:p w14:paraId="2E196420" w14:textId="77777777" w:rsidR="00414A70" w:rsidRPr="00A71D81" w:rsidRDefault="00414A70" w:rsidP="00414A70">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Հայտերի</w:t>
      </w:r>
      <w:r w:rsidRPr="00A71D81">
        <w:rPr>
          <w:rFonts w:ascii="GHEA Grapalat" w:hAnsi="GHEA Grapalat" w:cs="Arial Unicode"/>
          <w:sz w:val="20"/>
          <w:lang w:val="af-ZA"/>
        </w:rPr>
        <w:t xml:space="preserve"> </w:t>
      </w:r>
      <w:r w:rsidRPr="00A71D81">
        <w:rPr>
          <w:rFonts w:ascii="GHEA Grapalat" w:hAnsi="GHEA Grapalat" w:cs="Sylfaen"/>
          <w:sz w:val="20"/>
          <w:lang w:val="ru-RU"/>
        </w:rPr>
        <w:t>ներկայացման</w:t>
      </w:r>
      <w:r w:rsidRPr="00A71D81">
        <w:rPr>
          <w:rFonts w:ascii="GHEA Grapalat" w:hAnsi="GHEA Grapalat" w:cs="Arial Unicode"/>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Arial Unicode"/>
          <w:sz w:val="20"/>
          <w:lang w:val="af-ZA"/>
        </w:rPr>
        <w:t xml:space="preserve"> </w:t>
      </w:r>
      <w:r w:rsidRPr="00A71D81">
        <w:rPr>
          <w:rFonts w:ascii="GHEA Grapalat" w:hAnsi="GHEA Grapalat" w:cs="Sylfaen"/>
          <w:sz w:val="20"/>
          <w:lang w:val="ru-RU"/>
        </w:rPr>
        <w:t>լրանալուց</w:t>
      </w:r>
      <w:r w:rsidRPr="00A71D81">
        <w:rPr>
          <w:rFonts w:ascii="GHEA Grapalat" w:hAnsi="GHEA Grapalat" w:cs="Arial Unicode"/>
          <w:sz w:val="20"/>
          <w:lang w:val="af-ZA"/>
        </w:rPr>
        <w:t xml:space="preserve"> </w:t>
      </w:r>
      <w:r w:rsidRPr="00A71D81">
        <w:rPr>
          <w:rFonts w:ascii="GHEA Grapalat" w:hAnsi="GHEA Grapalat" w:cs="Sylfaen"/>
          <w:sz w:val="20"/>
          <w:lang w:val="ru-RU"/>
        </w:rPr>
        <w:t>առնվազն</w:t>
      </w:r>
      <w:r w:rsidRPr="00A71D81">
        <w:rPr>
          <w:rFonts w:ascii="GHEA Grapalat" w:hAnsi="GHEA Grapalat" w:cs="Arial Unicode"/>
          <w:sz w:val="20"/>
          <w:lang w:val="af-ZA"/>
        </w:rPr>
        <w:t xml:space="preserve"> </w:t>
      </w:r>
      <w:r w:rsidRPr="00A71D81">
        <w:rPr>
          <w:rFonts w:ascii="GHEA Grapalat" w:hAnsi="GHEA Grapalat" w:cs="Sylfaen"/>
          <w:sz w:val="20"/>
          <w:lang w:val="ru-RU"/>
        </w:rPr>
        <w:t>հինգ</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w:t>
      </w:r>
      <w:r w:rsidRPr="00A71D81">
        <w:rPr>
          <w:rFonts w:ascii="GHEA Grapalat" w:hAnsi="GHEA Grapalat" w:cs="Arial Unicode"/>
          <w:sz w:val="20"/>
          <w:lang w:val="af-ZA"/>
        </w:rPr>
        <w:t xml:space="preserve"> </w:t>
      </w:r>
      <w:r w:rsidRPr="00A71D81">
        <w:rPr>
          <w:rFonts w:ascii="GHEA Grapalat" w:hAnsi="GHEA Grapalat" w:cs="Sylfaen"/>
          <w:sz w:val="20"/>
          <w:lang w:val="ru-RU"/>
        </w:rPr>
        <w:t>առաջ</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հրավերում</w:t>
      </w:r>
      <w:r w:rsidRPr="00A71D81">
        <w:rPr>
          <w:rFonts w:ascii="GHEA Grapalat" w:hAnsi="GHEA Grapalat" w:cs="Arial Unicode"/>
          <w:sz w:val="20"/>
          <w:lang w:val="af-ZA"/>
        </w:rPr>
        <w:t xml:space="preserve"> </w:t>
      </w:r>
      <w:r w:rsidRPr="00A71D81">
        <w:rPr>
          <w:rFonts w:ascii="GHEA Grapalat" w:hAnsi="GHEA Grapalat" w:cs="Sylfaen"/>
          <w:sz w:val="20"/>
          <w:lang w:val="ru-RU"/>
        </w:rPr>
        <w:t>կարող</w:t>
      </w:r>
      <w:r w:rsidRPr="00A71D81">
        <w:rPr>
          <w:rFonts w:ascii="GHEA Grapalat" w:hAnsi="GHEA Grapalat" w:cs="Arial Unicode"/>
          <w:sz w:val="20"/>
          <w:lang w:val="af-ZA"/>
        </w:rPr>
        <w:t xml:space="preserve"> </w:t>
      </w:r>
      <w:r w:rsidRPr="00A71D81">
        <w:rPr>
          <w:rFonts w:ascii="GHEA Grapalat" w:hAnsi="GHEA Grapalat" w:cs="Sylfaen"/>
          <w:sz w:val="20"/>
          <w:lang w:val="ru-RU"/>
        </w:rPr>
        <w:t>են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փոփոխություններ</w:t>
      </w:r>
      <w:r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r w:rsidRPr="00A71D81">
        <w:rPr>
          <w:rFonts w:ascii="GHEA Grapalat" w:hAnsi="GHEA Grapalat" w:cs="Sylfaen"/>
          <w:sz w:val="20"/>
          <w:lang w:val="ru-RU"/>
        </w:rPr>
        <w:t>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օրվան</w:t>
      </w:r>
      <w:r w:rsidRPr="00A71D81">
        <w:rPr>
          <w:rFonts w:ascii="GHEA Grapalat" w:hAnsi="GHEA Grapalat" w:cs="Arial Unicode"/>
          <w:sz w:val="20"/>
          <w:lang w:val="af-ZA"/>
        </w:rPr>
        <w:t xml:space="preserve"> </w:t>
      </w:r>
      <w:r w:rsidRPr="00A71D81">
        <w:rPr>
          <w:rFonts w:ascii="GHEA Grapalat" w:hAnsi="GHEA Grapalat" w:cs="Sylfaen"/>
          <w:sz w:val="20"/>
          <w:lang w:val="ru-RU"/>
        </w:rPr>
        <w:t>հաջորդող</w:t>
      </w:r>
      <w:r w:rsidRPr="00A71D81">
        <w:rPr>
          <w:rFonts w:ascii="GHEA Grapalat" w:hAnsi="GHEA Grapalat" w:cs="Arial Unicode"/>
          <w:sz w:val="20"/>
          <w:lang w:val="af-ZA"/>
        </w:rPr>
        <w:t xml:space="preserve"> </w:t>
      </w:r>
      <w:r w:rsidRPr="00A71D81">
        <w:rPr>
          <w:rFonts w:ascii="GHEA Grapalat" w:hAnsi="GHEA Grapalat" w:cs="Sylfaen"/>
          <w:sz w:val="20"/>
          <w:lang w:val="ru-RU"/>
        </w:rPr>
        <w:t>երեք</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օրվա</w:t>
      </w:r>
      <w:r w:rsidRPr="00A71D81">
        <w:rPr>
          <w:rFonts w:ascii="GHEA Grapalat" w:hAnsi="GHEA Grapalat" w:cs="Arial Unicode"/>
          <w:sz w:val="20"/>
          <w:lang w:val="af-ZA"/>
        </w:rPr>
        <w:t xml:space="preserve"> </w:t>
      </w:r>
      <w:r w:rsidRPr="00A71D81">
        <w:rPr>
          <w:rFonts w:ascii="GHEA Grapalat" w:hAnsi="GHEA Grapalat" w:cs="Sylfaen"/>
          <w:sz w:val="20"/>
          <w:lang w:val="ru-RU"/>
        </w:rPr>
        <w:t>ընթացքում</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r w:rsidRPr="00A71D81">
        <w:rPr>
          <w:rFonts w:ascii="GHEA Grapalat" w:hAnsi="GHEA Grapalat" w:cs="Sylfaen"/>
          <w:sz w:val="20"/>
          <w:lang w:val="ru-RU"/>
        </w:rPr>
        <w:t>դրանք</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պայմանների</w:t>
      </w:r>
      <w:r w:rsidRPr="00A71D81">
        <w:rPr>
          <w:rFonts w:ascii="GHEA Grapalat" w:hAnsi="GHEA Grapalat" w:cs="Arial Unicode"/>
          <w:sz w:val="20"/>
          <w:lang w:val="af-ZA"/>
        </w:rPr>
        <w:t xml:space="preserve"> </w:t>
      </w:r>
      <w:r w:rsidRPr="00A71D81">
        <w:rPr>
          <w:rFonts w:ascii="GHEA Grapalat" w:hAnsi="GHEA Grapalat" w:cs="Sylfaen"/>
          <w:sz w:val="20"/>
          <w:lang w:val="ru-RU"/>
        </w:rPr>
        <w:t>մասին</w:t>
      </w:r>
      <w:r w:rsidRPr="00A71D81">
        <w:rPr>
          <w:rFonts w:ascii="GHEA Grapalat" w:hAnsi="GHEA Grapalat" w:cs="Arial Unicode"/>
          <w:sz w:val="20"/>
          <w:lang w:val="af-ZA"/>
        </w:rPr>
        <w:t xml:space="preserve"> </w:t>
      </w:r>
      <w:r w:rsidRPr="00A71D81">
        <w:rPr>
          <w:rFonts w:ascii="GHEA Grapalat" w:hAnsi="GHEA Grapalat" w:cs="Sylfaen"/>
          <w:sz w:val="20"/>
          <w:lang w:val="ru-RU"/>
        </w:rPr>
        <w:t>հայտարարություն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հրապարակվում</w:t>
      </w:r>
      <w:r w:rsidRPr="00A71D81">
        <w:rPr>
          <w:rFonts w:ascii="GHEA Grapalat" w:hAnsi="GHEA Grapalat" w:cs="Arial Unicode"/>
          <w:sz w:val="20"/>
          <w:lang w:val="af-ZA"/>
        </w:rPr>
        <w:t xml:space="preserve"> </w:t>
      </w:r>
      <w:r w:rsidRPr="00A71D81">
        <w:rPr>
          <w:rFonts w:ascii="GHEA Grapalat" w:hAnsi="GHEA Grapalat" w:cs="Sylfaen"/>
          <w:sz w:val="20"/>
          <w:lang w:val="ru-RU"/>
        </w:rPr>
        <w:t>տեղեկագրում</w:t>
      </w:r>
      <w:r w:rsidRPr="00A71D81">
        <w:rPr>
          <w:rFonts w:ascii="GHEA Grapalat" w:hAnsi="GHEA Grapalat" w:cs="Tahoma"/>
          <w:sz w:val="20"/>
        </w:rPr>
        <w:t>։</w:t>
      </w:r>
      <w:r w:rsidRPr="00A71D81">
        <w:rPr>
          <w:rFonts w:ascii="GHEA Grapalat" w:hAnsi="GHEA Grapalat" w:cs="Arial Unicode"/>
          <w:sz w:val="20"/>
          <w:lang w:val="af-ZA"/>
        </w:rPr>
        <w:t xml:space="preserve"> </w:t>
      </w:r>
    </w:p>
    <w:p w14:paraId="1F22E1A4" w14:textId="77777777" w:rsidR="00414A70" w:rsidRPr="00A71D81" w:rsidRDefault="00414A70" w:rsidP="00414A70">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 xml:space="preserve">3.5 Յուրաքաչյուր ոք իրավունք ունի մինչև հրավերում փոփոխությունների կատարման համար սահմանված վերջնաժամկետը լրանալը, էլեկտրոնային փոստի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 </w:t>
      </w:r>
    </w:p>
    <w:p w14:paraId="18370508" w14:textId="357273C2" w:rsidR="00414A70" w:rsidRPr="00E41A8D" w:rsidRDefault="00414A70" w:rsidP="00414A70">
      <w:pPr>
        <w:autoSpaceDE w:val="0"/>
        <w:autoSpaceDN w:val="0"/>
        <w:adjustRightInd w:val="0"/>
        <w:ind w:firstLine="567"/>
        <w:jc w:val="both"/>
        <w:rPr>
          <w:rFonts w:ascii="GHEA Grapalat" w:hAnsi="GHEA Grapalat" w:cs="Arial Unicode"/>
          <w:color w:val="000000" w:themeColor="text1"/>
          <w:sz w:val="20"/>
          <w:lang w:val="hy-AM"/>
        </w:rPr>
      </w:pPr>
      <w:r w:rsidRPr="00A71D81">
        <w:rPr>
          <w:rFonts w:ascii="GHEA Grapalat" w:hAnsi="GHEA Grapalat" w:cs="Arial Unicode"/>
          <w:sz w:val="20"/>
          <w:lang w:val="hy-AM"/>
        </w:rPr>
        <w:t xml:space="preserve">3.6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Pr="00A71D81">
        <w:rPr>
          <w:rFonts w:ascii="GHEA Grapalat" w:hAnsi="GHEA Grapalat" w:cs="Tahoma"/>
          <w:sz w:val="20"/>
          <w:lang w:val="hy-AM"/>
        </w:rPr>
        <w:t>։</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մասնակիցները</w:t>
      </w:r>
      <w:r w:rsidRPr="00A71D81">
        <w:rPr>
          <w:rFonts w:ascii="GHEA Grapalat" w:hAnsi="GHEA Grapalat" w:cs="Arial Unicode"/>
          <w:sz w:val="20"/>
          <w:lang w:val="hy-AM"/>
        </w:rPr>
        <w:t xml:space="preserve"> </w:t>
      </w:r>
      <w:r w:rsidRPr="00A71D81">
        <w:rPr>
          <w:rFonts w:ascii="GHEA Grapalat" w:hAnsi="GHEA Grapalat" w:cs="Sylfaen"/>
          <w:sz w:val="20"/>
          <w:lang w:val="hy-AM"/>
        </w:rPr>
        <w:t>պարտավոր</w:t>
      </w:r>
      <w:r w:rsidRPr="00A71D81">
        <w:rPr>
          <w:rFonts w:ascii="GHEA Grapalat" w:hAnsi="GHEA Grapalat" w:cs="Arial Unicode"/>
          <w:sz w:val="20"/>
          <w:lang w:val="hy-AM"/>
        </w:rPr>
        <w:t xml:space="preserve"> </w:t>
      </w:r>
      <w:r w:rsidRPr="00A71D81">
        <w:rPr>
          <w:rFonts w:ascii="GHEA Grapalat" w:hAnsi="GHEA Grapalat" w:cs="Sylfaen"/>
          <w:sz w:val="20"/>
          <w:lang w:val="hy-AM"/>
        </w:rPr>
        <w:t>են</w:t>
      </w:r>
      <w:r w:rsidRPr="00A71D81">
        <w:rPr>
          <w:rFonts w:ascii="GHEA Grapalat" w:hAnsi="GHEA Grapalat" w:cs="Arial Unicode"/>
          <w:sz w:val="20"/>
          <w:lang w:val="hy-AM"/>
        </w:rPr>
        <w:t xml:space="preserve"> </w:t>
      </w:r>
      <w:r w:rsidRPr="00A71D81">
        <w:rPr>
          <w:rFonts w:ascii="GHEA Grapalat" w:hAnsi="GHEA Grapalat" w:cs="Sylfaen"/>
          <w:sz w:val="20"/>
          <w:lang w:val="hy-AM"/>
        </w:rPr>
        <w:t>երկարաձգել</w:t>
      </w:r>
      <w:r w:rsidRPr="00A71D81">
        <w:rPr>
          <w:rFonts w:ascii="GHEA Grapalat" w:hAnsi="GHEA Grapalat" w:cs="Arial Unicode"/>
          <w:sz w:val="20"/>
          <w:lang w:val="hy-AM"/>
        </w:rPr>
        <w:t xml:space="preserve"> </w:t>
      </w:r>
      <w:r w:rsidRPr="00D45BA2">
        <w:rPr>
          <w:rFonts w:ascii="GHEA Grapalat" w:hAnsi="GHEA Grapalat" w:cs="Sylfaen"/>
          <w:color w:val="000000" w:themeColor="text1"/>
          <w:sz w:val="20"/>
          <w:lang w:val="hy-AM"/>
        </w:rPr>
        <w:t>իրենց</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ներկայացրած</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ապահովման</w:t>
      </w:r>
      <w:r w:rsidRPr="00D45BA2">
        <w:rPr>
          <w:rFonts w:ascii="GHEA Grapalat" w:hAnsi="GHEA Grapalat" w:cs="Arial Unicode"/>
          <w:color w:val="000000" w:themeColor="text1"/>
          <w:sz w:val="20"/>
          <w:lang w:val="hy-AM"/>
        </w:rPr>
        <w:t xml:space="preserve"> վավերականության </w:t>
      </w:r>
      <w:r w:rsidRPr="00D45BA2">
        <w:rPr>
          <w:rFonts w:ascii="GHEA Grapalat" w:hAnsi="GHEA Grapalat" w:cs="Sylfaen"/>
          <w:color w:val="000000" w:themeColor="text1"/>
          <w:sz w:val="20"/>
          <w:lang w:val="hy-AM"/>
        </w:rPr>
        <w:t>ժամկետը</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կամ</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ներկայացնել</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նոր</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ապահովում</w:t>
      </w:r>
      <w:r w:rsidRPr="00D45BA2">
        <w:rPr>
          <w:rFonts w:ascii="GHEA Grapalat" w:hAnsi="GHEA Grapalat" w:cs="Sylfaen"/>
          <w:color w:val="000000" w:themeColor="text1"/>
          <w:sz w:val="20"/>
          <w:shd w:val="clear" w:color="auto" w:fill="FFFFFF"/>
          <w:lang w:val="hy-AM"/>
        </w:rPr>
        <w:t>:</w:t>
      </w:r>
    </w:p>
    <w:p w14:paraId="11C8BD14" w14:textId="77777777" w:rsidR="00414A70" w:rsidRPr="00A71D81" w:rsidRDefault="00414A70" w:rsidP="00414A70">
      <w:pPr>
        <w:ind w:firstLine="567"/>
        <w:jc w:val="both"/>
        <w:rPr>
          <w:rFonts w:ascii="GHEA Grapalat" w:hAnsi="GHEA Grapalat" w:cs="Sylfaen"/>
          <w:sz w:val="20"/>
          <w:lang w:val="af-ZA"/>
        </w:rPr>
      </w:pPr>
    </w:p>
    <w:p w14:paraId="5D0A7271" w14:textId="77777777" w:rsidR="00414A70" w:rsidRPr="00A71D81" w:rsidRDefault="00414A70" w:rsidP="00414A70">
      <w:pPr>
        <w:jc w:val="center"/>
        <w:rPr>
          <w:rFonts w:ascii="GHEA Grapalat" w:hAnsi="GHEA Grapalat"/>
          <w:b/>
          <w:sz w:val="20"/>
          <w:lang w:val="hy-AM"/>
        </w:rPr>
      </w:pPr>
    </w:p>
    <w:p w14:paraId="74D55282" w14:textId="77777777" w:rsidR="00414A70" w:rsidRPr="00A71D81" w:rsidRDefault="00414A70" w:rsidP="00414A70">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36CB2FED" w14:textId="77777777" w:rsidR="00414A70" w:rsidRPr="00A71D81" w:rsidRDefault="00414A70" w:rsidP="00414A70">
      <w:pPr>
        <w:jc w:val="center"/>
        <w:rPr>
          <w:rFonts w:ascii="GHEA Grapalat" w:hAnsi="GHEA Grapalat"/>
          <w:b/>
          <w:sz w:val="20"/>
          <w:lang w:val="hy-AM"/>
        </w:rPr>
      </w:pPr>
      <w:r w:rsidRPr="00A71D81">
        <w:rPr>
          <w:rFonts w:ascii="GHEA Grapalat" w:hAnsi="GHEA Grapalat"/>
          <w:b/>
          <w:sz w:val="20"/>
          <w:lang w:val="hy-AM"/>
        </w:rPr>
        <w:t xml:space="preserve">  </w:t>
      </w:r>
    </w:p>
    <w:p w14:paraId="2BFA63C0" w14:textId="77777777" w:rsidR="00414A70" w:rsidRPr="00A71D81" w:rsidRDefault="00414A70" w:rsidP="00414A70">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.1 Սույն ընթացակարգին մասնակցելու համար մասնակիցը հանձնաժողովին ներկայացնում է հայտ</w:t>
      </w:r>
      <w:r w:rsidRPr="00A71D81">
        <w:rPr>
          <w:rFonts w:ascii="GHEA Grapalat" w:hAnsi="GHEA Grapalat" w:cs="Tahoma"/>
          <w:sz w:val="20"/>
          <w:lang w:val="hy-AM"/>
        </w:rPr>
        <w:t>։</w:t>
      </w:r>
      <w:r w:rsidRPr="00A71D81">
        <w:rPr>
          <w:rFonts w:ascii="GHEA Grapalat" w:hAnsi="GHEA Grapalat"/>
          <w:sz w:val="20"/>
          <w:lang w:val="hy-AM"/>
        </w:rPr>
        <w:t xml:space="preserve"> </w:t>
      </w:r>
      <w:r w:rsidRPr="00A71D81">
        <w:rPr>
          <w:rFonts w:ascii="GHEA Grapalat" w:hAnsi="GHEA Grapalat" w:cs="Sylfaen"/>
          <w:sz w:val="20"/>
          <w:lang w:val="hy-AM"/>
        </w:rPr>
        <w:t>Հայտը սույն հրավերի հիման վրա մասնակցի կողմից ներկայացվող առաջարկն է:</w:t>
      </w:r>
    </w:p>
    <w:p w14:paraId="3FD18F9F" w14:textId="77777777" w:rsidR="00414A70" w:rsidRPr="00A71D81" w:rsidRDefault="00414A70" w:rsidP="00414A70">
      <w:pPr>
        <w:pStyle w:val="23"/>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Pr="00A71D81">
        <w:rPr>
          <w:rFonts w:ascii="GHEA Grapalat" w:hAnsi="GHEA Grapalat" w:cs="Sylfaen"/>
        </w:rPr>
        <w:t>է</w:t>
      </w:r>
      <w:r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Pr="00A71D81">
        <w:rPr>
          <w:rFonts w:ascii="GHEA Grapalat" w:hAnsi="GHEA Grapalat" w:cs="Sylfaen"/>
          <w:szCs w:val="24"/>
          <w:lang w:val="hy-AM"/>
        </w:rPr>
        <w:t xml:space="preserve">։  </w:t>
      </w:r>
    </w:p>
    <w:p w14:paraId="657F9C8D" w14:textId="77777777" w:rsidR="00414A70" w:rsidRPr="00A71D81" w:rsidRDefault="00414A70" w:rsidP="00414A7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Հայտը ներկայացվում է մինչև դրա համար սույն հրավերով սահմանված ժամկետի ավարտը։</w:t>
      </w:r>
    </w:p>
    <w:p w14:paraId="6BA5CC99" w14:textId="643667F2" w:rsidR="00414A70" w:rsidRPr="00A71D81" w:rsidRDefault="00414A70" w:rsidP="00414A7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Հայտի պատրաստման կարգը նկարագրված է սույն հրավերի 2-րդ մասում` </w:t>
      </w:r>
      <w:r w:rsidR="0059044F" w:rsidRPr="0059044F">
        <w:rPr>
          <w:rFonts w:ascii="GHEA Grapalat" w:hAnsi="GHEA Grapalat" w:cs="Sylfaen"/>
          <w:szCs w:val="24"/>
          <w:lang w:val="hy-AM"/>
        </w:rPr>
        <w:t>Գնանշման հարցման ընթացակարգի</w:t>
      </w:r>
      <w:r w:rsidRPr="00A71D81">
        <w:rPr>
          <w:rFonts w:ascii="GHEA Grapalat" w:hAnsi="GHEA Grapalat" w:cs="Sylfaen"/>
          <w:szCs w:val="24"/>
          <w:lang w:val="hy-AM"/>
        </w:rPr>
        <w:t xml:space="preserve"> հայտերը պատրաստելու հրահանգում։</w:t>
      </w:r>
    </w:p>
    <w:p w14:paraId="52A701B1" w14:textId="3ACB2650" w:rsidR="00414A70" w:rsidRPr="00A71D81" w:rsidRDefault="00414A70" w:rsidP="00414A7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4.2  Ընթացակարգի հայտերն անհրաժեշտ է ներկայացնել հանձնաժողովին ոչ ուշ, քան սույն ընթացակարգի հայտարարությունը և հրավերը տեղեկագրում հրապարակվելու օրվանից հաշված «</w:t>
      </w:r>
      <w:r w:rsidRPr="00414A70">
        <w:rPr>
          <w:rFonts w:ascii="GHEA Grapalat" w:hAnsi="GHEA Grapalat" w:cs="Sylfaen"/>
          <w:szCs w:val="24"/>
          <w:lang w:val="hy-AM"/>
        </w:rPr>
        <w:t>7</w:t>
      </w:r>
      <w:r w:rsidRPr="00A71D81">
        <w:rPr>
          <w:rFonts w:ascii="GHEA Grapalat" w:hAnsi="GHEA Grapalat" w:cs="Sylfaen"/>
          <w:szCs w:val="24"/>
          <w:lang w:val="hy-AM"/>
        </w:rPr>
        <w:t xml:space="preserve">»րդ օրվա ժամը </w:t>
      </w:r>
      <w:r w:rsidR="00E81C59">
        <w:rPr>
          <w:rFonts w:ascii="GHEA Grapalat" w:hAnsi="GHEA Grapalat"/>
          <w:i/>
          <w:u w:val="single"/>
          <w:lang w:val="hy-AM"/>
        </w:rPr>
        <w:t>1</w:t>
      </w:r>
      <w:r w:rsidR="00640000" w:rsidRPr="00640000">
        <w:rPr>
          <w:rFonts w:ascii="GHEA Grapalat" w:hAnsi="GHEA Grapalat"/>
          <w:i/>
          <w:u w:val="single"/>
          <w:lang w:val="hy-AM"/>
        </w:rPr>
        <w:t>4</w:t>
      </w:r>
      <w:r w:rsidR="00E81C59">
        <w:rPr>
          <w:rFonts w:ascii="GHEA Grapalat" w:hAnsi="GHEA Grapalat"/>
          <w:i/>
          <w:u w:val="single"/>
          <w:lang w:val="hy-AM"/>
        </w:rPr>
        <w:t>-00</w:t>
      </w:r>
      <w:r w:rsidRPr="00A71D81">
        <w:rPr>
          <w:rFonts w:ascii="GHEA Grapalat" w:hAnsi="GHEA Grapalat" w:cs="Sylfaen"/>
          <w:szCs w:val="24"/>
          <w:lang w:val="hy-AM"/>
        </w:rPr>
        <w:t xml:space="preserve">-ն </w:t>
      </w:r>
      <w:r w:rsidRPr="00414A70">
        <w:rPr>
          <w:rFonts w:ascii="GHEA Grapalat" w:hAnsi="GHEA Grapalat" w:cs="Sylfaen"/>
          <w:szCs w:val="24"/>
          <w:lang w:val="hy-AM"/>
        </w:rPr>
        <w:t xml:space="preserve">, ք.Երևան, Պ.Սևակի 5/2 </w:t>
      </w:r>
      <w:r w:rsidRPr="00A71D81">
        <w:rPr>
          <w:rFonts w:ascii="GHEA Grapalat" w:hAnsi="GHEA Grapalat" w:cs="Sylfaen"/>
          <w:szCs w:val="24"/>
          <w:lang w:val="hy-AM"/>
        </w:rPr>
        <w:t xml:space="preserve">հասցեով։  </w:t>
      </w:r>
    </w:p>
    <w:p w14:paraId="6BF8C3BB" w14:textId="5B5989B3" w:rsidR="00414A70" w:rsidRPr="00A71D81" w:rsidRDefault="00414A70" w:rsidP="00414A7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Pr="00414A70">
        <w:rPr>
          <w:rFonts w:ascii="GHEA Grapalat" w:hAnsi="GHEA Grapalat" w:cs="Sylfaen"/>
          <w:szCs w:val="24"/>
          <w:lang w:val="hy-AM"/>
        </w:rPr>
        <w:t>Մ.Մկրտչյանը</w:t>
      </w:r>
      <w:r w:rsidRPr="00A71D81">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179D45F" w14:textId="77777777" w:rsidR="00414A70" w:rsidRPr="00A71D81" w:rsidRDefault="00414A70" w:rsidP="00414A7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4.3 Մասնակիցը հայտով ներկայացնում է`</w:t>
      </w:r>
    </w:p>
    <w:p w14:paraId="79D508AA" w14:textId="77777777" w:rsidR="00414A70" w:rsidRPr="00A71D81" w:rsidRDefault="00414A70" w:rsidP="00414A70">
      <w:pPr>
        <w:pStyle w:val="23"/>
        <w:spacing w:line="240" w:lineRule="auto"/>
        <w:ind w:firstLine="567"/>
        <w:rPr>
          <w:rFonts w:ascii="GHEA Grapalat" w:hAnsi="GHEA Grapalat" w:cs="Sylfaen"/>
          <w:szCs w:val="24"/>
          <w:lang w:val="hy-AM"/>
        </w:rPr>
      </w:pPr>
      <w:bookmarkStart w:id="2"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7CBA5EE2" w14:textId="77777777" w:rsidR="00414A70" w:rsidRPr="00A71D81" w:rsidRDefault="00414A70" w:rsidP="00414A7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ա) հավաստում 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14D7117F" w14:textId="77777777" w:rsidR="00414A70" w:rsidRPr="00A71D81" w:rsidRDefault="00414A70" w:rsidP="00414A70">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Pr="00A71D81">
        <w:rPr>
          <w:rFonts w:ascii="GHEA Grapalat" w:hAnsi="GHEA Grapalat" w:cs="Sylfaen"/>
          <w:sz w:val="20"/>
          <w:lang w:val="hy-AM"/>
        </w:rPr>
        <w:t xml:space="preserve">հավաստում՝ ընտրված մասնակից ճանաչվելու դեպքում, սույն </w:t>
      </w:r>
      <w:r>
        <w:rPr>
          <w:rFonts w:ascii="GHEA Grapalat" w:hAnsi="GHEA Grapalat" w:cs="Sylfaen"/>
          <w:sz w:val="20"/>
          <w:lang w:val="hy-AM"/>
        </w:rPr>
        <w:t>հրավերով</w:t>
      </w:r>
      <w:r w:rsidRPr="00A71D81">
        <w:rPr>
          <w:rFonts w:ascii="GHEA Grapalat" w:hAnsi="GHEA Grapalat" w:cs="Sylfaen"/>
          <w:sz w:val="20"/>
          <w:lang w:val="hy-AM"/>
        </w:rPr>
        <w:t xml:space="preserve"> սահմանված կարգով և ժամկետում, որակավորման ապահովում ներկայացնելու պարտավորության մասին. </w:t>
      </w:r>
    </w:p>
    <w:p w14:paraId="19C6DF53" w14:textId="77777777" w:rsidR="00414A70" w:rsidRPr="00A71D81" w:rsidRDefault="00414A70" w:rsidP="00414A7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D7230BD" w14:textId="77777777" w:rsidR="00414A70" w:rsidRPr="00A71D81" w:rsidRDefault="00414A70" w:rsidP="00414A70">
      <w:pPr>
        <w:pStyle w:val="23"/>
        <w:spacing w:line="240" w:lineRule="auto"/>
        <w:ind w:firstLine="567"/>
        <w:rPr>
          <w:rFonts w:ascii="GHEA Grapalat" w:hAnsi="GHEA Grapalat" w:cs="Sylfaen"/>
          <w:szCs w:val="24"/>
          <w:lang w:val="hy-AM"/>
        </w:rPr>
      </w:pPr>
      <w:bookmarkStart w:id="3" w:name="_Hlk9261892"/>
      <w:bookmarkEnd w:id="2"/>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20C4CEB4" w14:textId="77777777" w:rsidR="00414A70" w:rsidRPr="005F1C06" w:rsidRDefault="00414A70" w:rsidP="00414A70">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Pr="00BF58CA">
        <w:rPr>
          <w:rFonts w:ascii="GHEA Grapalat" w:hAnsi="GHEA Grapalat" w:cs="Sylfaen"/>
          <w:sz w:val="20"/>
          <w:szCs w:val="24"/>
          <w:lang w:val="hy-AM" w:eastAsia="en-US"/>
        </w:rPr>
        <w:t xml:space="preserve">իրական </w:t>
      </w:r>
      <w:r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Pr="005F1C06">
        <w:rPr>
          <w:rFonts w:ascii="GHEA Grapalat" w:hAnsi="GHEA Grapalat"/>
          <w:sz w:val="20"/>
          <w:lang w:val="hy-AM"/>
        </w:rPr>
        <w:t xml:space="preserve">Ընդ որում </w:t>
      </w:r>
      <w:r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Pr="005F1C06">
        <w:rPr>
          <w:rFonts w:ascii="Cambria Math" w:hAnsi="Cambria Math" w:cs="Sylfaen"/>
          <w:sz w:val="20"/>
          <w:lang w:val="hy-AM"/>
        </w:rPr>
        <w:t>․</w:t>
      </w:r>
      <w:r>
        <w:rPr>
          <w:rStyle w:val="af6"/>
          <w:rFonts w:ascii="Cambria Math" w:hAnsi="Cambria Math" w:cs="Sylfaen"/>
          <w:sz w:val="20"/>
          <w:lang w:val="hy-AM"/>
        </w:rPr>
        <w:footnoteReference w:id="1"/>
      </w:r>
    </w:p>
    <w:p w14:paraId="393A9599" w14:textId="7AF70E41" w:rsidR="00414A70" w:rsidRPr="00E41A8D" w:rsidRDefault="00414A70" w:rsidP="00414A7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իր կողմից առաջարկվող ապրանքի տեխնիկական բնութագրերը, ինչպես նաև առաջարկվող ապրանքի ապրանքային նշանը, ֆիրմային անվանումը, </w:t>
      </w:r>
      <w:r>
        <w:rPr>
          <w:rFonts w:ascii="GHEA Grapalat" w:hAnsi="GHEA Grapalat" w:cs="Sylfaen"/>
          <w:sz w:val="20"/>
          <w:szCs w:val="24"/>
          <w:lang w:val="hy-AM" w:eastAsia="en-US"/>
        </w:rPr>
        <w:t>մոդելը</w:t>
      </w:r>
      <w:r w:rsidRPr="005F1C06">
        <w:rPr>
          <w:rFonts w:ascii="GHEA Grapalat" w:hAnsi="GHEA Grapalat" w:cs="Sylfaen"/>
          <w:sz w:val="20"/>
          <w:szCs w:val="24"/>
          <w:lang w:val="hy-AM" w:eastAsia="en-US"/>
        </w:rPr>
        <w:t xml:space="preserve"> և արտադրողի անվանումը (այսուհետ՝ ապրանքի ամբողջական նկարագիր</w:t>
      </w:r>
      <w:r w:rsidRPr="00A71D81">
        <w:rPr>
          <w:rFonts w:ascii="GHEA Grapalat" w:hAnsi="GHEA Grapalat" w:cs="Sylfaen"/>
          <w:sz w:val="20"/>
          <w:szCs w:val="24"/>
          <w:lang w:val="hy-AM" w:eastAsia="en-US"/>
        </w:rPr>
        <w:t>)</w:t>
      </w:r>
      <w:r w:rsidRPr="00A71D81">
        <w:rPr>
          <w:rFonts w:ascii="GHEA Grapalat" w:hAnsi="GHEA Grapalat" w:cs="Sylfaen"/>
          <w:sz w:val="20"/>
          <w:lang w:val="hy-AM"/>
        </w:rPr>
        <w:t xml:space="preserve">: Ընդ որում մասնակիցը կարող է ներկայացնել մեկից ավելի արտադրողների </w:t>
      </w:r>
      <w:r w:rsidRPr="00AE74A0">
        <w:rPr>
          <w:rFonts w:ascii="GHEA Grapalat" w:hAnsi="GHEA Grapalat" w:cs="Sylfaen"/>
          <w:sz w:val="20"/>
          <w:lang w:val="hy-AM"/>
        </w:rPr>
        <w:t>կողմից արտադրված, ինչպես նաև տարբեր ապրանքային նշան, ֆիրմային անվանում և մոդել ունեցող ապրանքներ, եթե չի կիրառվում սույն մասի 1.1 կետի վերջին նախադասությամբ սահմանված պայմանը:</w:t>
      </w:r>
    </w:p>
    <w:bookmarkEnd w:id="3"/>
    <w:p w14:paraId="21C89BD9" w14:textId="403CE3AC" w:rsidR="00414A70" w:rsidRPr="00414A70" w:rsidRDefault="00414A70" w:rsidP="00414A70">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 իր կողմից հաստատված գնային առաջարկ.</w:t>
      </w:r>
    </w:p>
    <w:p w14:paraId="280F8CA1" w14:textId="77777777" w:rsidR="00414A70" w:rsidRPr="00A71D81" w:rsidRDefault="00414A70" w:rsidP="00414A70">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 գործակալության պայմանագրի պատճենը և դրա կողմ հանդիսացող անձի տվյալները,  եթե կնքվելիք պայմանագիրն իրականացվելու է գործակալության միջոցով:</w:t>
      </w:r>
    </w:p>
    <w:p w14:paraId="7792CA30" w14:textId="77777777" w:rsidR="00414A70" w:rsidRPr="00A71D81" w:rsidRDefault="00414A70" w:rsidP="00414A70">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 համատեղ գործունեության պայմանագրի պատճենը, եթե մասնակիցները սույն ընթացակարգին մասնակցում են համատեղ գործունեության կարգով (կոնսորցիումով):</w:t>
      </w:r>
    </w:p>
    <w:p w14:paraId="55637B23" w14:textId="77777777" w:rsidR="00414A70" w:rsidRPr="00A71D81" w:rsidRDefault="00414A70" w:rsidP="00414A70">
      <w:pPr>
        <w:pStyle w:val="norm"/>
        <w:spacing w:line="240" w:lineRule="auto"/>
        <w:rPr>
          <w:rFonts w:ascii="GHEA Grapalat" w:hAnsi="GHEA Grapalat" w:cs="Sylfaen"/>
          <w:sz w:val="20"/>
          <w:szCs w:val="24"/>
          <w:lang w:val="hy-AM" w:eastAsia="en-US"/>
        </w:rPr>
      </w:pPr>
      <w:bookmarkStart w:id="4"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6477D68A" w14:textId="77777777" w:rsidR="00414A70" w:rsidRPr="00A71D81" w:rsidRDefault="00414A70" w:rsidP="00690F9E">
      <w:pPr>
        <w:pStyle w:val="norm"/>
        <w:numPr>
          <w:ilvl w:val="0"/>
          <w:numId w:val="5"/>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համատեղ գործունեության պայմանագրի կողմերից որևէ մեկը չի կարող սույն ընթացակարգին (միևնույն չափաբաժնին) 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646E4A64" w14:textId="77777777" w:rsidR="00414A70" w:rsidRPr="00A71D81" w:rsidRDefault="00414A70" w:rsidP="00690F9E">
      <w:pPr>
        <w:pStyle w:val="norm"/>
        <w:numPr>
          <w:ilvl w:val="0"/>
          <w:numId w:val="5"/>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lastRenderedPageBreak/>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4"/>
    <w:p w14:paraId="7628CB7F" w14:textId="77777777" w:rsidR="00414A70" w:rsidRPr="00A71D81" w:rsidRDefault="00414A70" w:rsidP="00414A70">
      <w:pPr>
        <w:pStyle w:val="norm"/>
        <w:spacing w:line="240" w:lineRule="auto"/>
        <w:rPr>
          <w:rFonts w:ascii="GHEA Grapalat" w:hAnsi="GHEA Grapalat" w:cs="Sylfaen"/>
          <w:sz w:val="20"/>
          <w:szCs w:val="24"/>
          <w:lang w:val="hy-AM" w:eastAsia="en-US"/>
        </w:rPr>
      </w:pPr>
    </w:p>
    <w:p w14:paraId="1613B9EE" w14:textId="77777777" w:rsidR="00414A70" w:rsidRPr="00A71D81" w:rsidRDefault="00414A70" w:rsidP="00414A70">
      <w:pPr>
        <w:jc w:val="center"/>
        <w:rPr>
          <w:rFonts w:ascii="GHEA Grapalat" w:hAnsi="GHEA Grapalat" w:cs="Arial"/>
          <w:b/>
          <w:sz w:val="20"/>
          <w:lang w:val="es-ES"/>
        </w:rPr>
      </w:pPr>
      <w:r w:rsidRPr="00A71D81">
        <w:rPr>
          <w:rFonts w:ascii="GHEA Grapalat" w:hAnsi="GHEA Grapalat"/>
          <w:b/>
          <w:sz w:val="20"/>
          <w:lang w:val="es-ES"/>
        </w:rPr>
        <w:t xml:space="preserve">5.   </w:t>
      </w:r>
      <w:r w:rsidRPr="00A71D81">
        <w:rPr>
          <w:rFonts w:ascii="GHEA Grapalat" w:hAnsi="GHEA Grapalat" w:cs="Sylfaen"/>
          <w:b/>
          <w:sz w:val="20"/>
          <w:lang w:val="es-ES"/>
        </w:rPr>
        <w:t>ՀԱՅՏԻ</w:t>
      </w:r>
      <w:r w:rsidRPr="00A71D81">
        <w:rPr>
          <w:rFonts w:ascii="GHEA Grapalat" w:hAnsi="GHEA Grapalat" w:cs="Arial"/>
          <w:b/>
          <w:sz w:val="20"/>
          <w:lang w:val="es-ES"/>
        </w:rPr>
        <w:t xml:space="preserve">   </w:t>
      </w:r>
      <w:r w:rsidRPr="00A71D81">
        <w:rPr>
          <w:rFonts w:ascii="GHEA Grapalat" w:hAnsi="GHEA Grapalat" w:cs="Sylfaen"/>
          <w:b/>
          <w:sz w:val="20"/>
          <w:lang w:val="es-ES"/>
        </w:rPr>
        <w:t>ԳՆԱՅԻՆ</w:t>
      </w:r>
      <w:r w:rsidRPr="00A71D81">
        <w:rPr>
          <w:rFonts w:ascii="GHEA Grapalat" w:hAnsi="GHEA Grapalat" w:cs="Arial"/>
          <w:b/>
          <w:sz w:val="20"/>
          <w:lang w:val="es-ES"/>
        </w:rPr>
        <w:t xml:space="preserve">  </w:t>
      </w:r>
      <w:r w:rsidRPr="00A71D81">
        <w:rPr>
          <w:rFonts w:ascii="GHEA Grapalat" w:hAnsi="GHEA Grapalat" w:cs="Sylfaen"/>
          <w:b/>
          <w:sz w:val="20"/>
          <w:lang w:val="es-ES"/>
        </w:rPr>
        <w:t>ԱՌԱՋԱՐԿԸ</w:t>
      </w:r>
      <w:r w:rsidRPr="00A71D81">
        <w:rPr>
          <w:rFonts w:ascii="GHEA Grapalat" w:hAnsi="GHEA Grapalat" w:cs="Arial"/>
          <w:b/>
          <w:sz w:val="20"/>
          <w:lang w:val="es-ES"/>
        </w:rPr>
        <w:t xml:space="preserve"> </w:t>
      </w:r>
    </w:p>
    <w:p w14:paraId="0DD09D6E" w14:textId="77777777" w:rsidR="00414A70" w:rsidRPr="00A71D81" w:rsidRDefault="00414A70" w:rsidP="00414A70">
      <w:pPr>
        <w:jc w:val="center"/>
        <w:rPr>
          <w:rFonts w:ascii="GHEA Grapalat" w:hAnsi="GHEA Grapalat" w:cs="Arial"/>
          <w:b/>
          <w:sz w:val="20"/>
          <w:lang w:val="es-ES"/>
        </w:rPr>
      </w:pPr>
    </w:p>
    <w:p w14:paraId="173440C2" w14:textId="77777777" w:rsidR="00414A70" w:rsidRPr="00A71D81" w:rsidRDefault="00414A70" w:rsidP="00414A70">
      <w:pPr>
        <w:ind w:firstLine="567"/>
        <w:jc w:val="both"/>
        <w:rPr>
          <w:rFonts w:ascii="GHEA Grapalat" w:hAnsi="GHEA Grapalat"/>
          <w:sz w:val="20"/>
          <w:lang w:val="es-ES"/>
        </w:rPr>
      </w:pPr>
      <w:r w:rsidRPr="00A71D81">
        <w:rPr>
          <w:rFonts w:ascii="GHEA Grapalat" w:hAnsi="GHEA Grapalat" w:cs="Sylfaen"/>
          <w:sz w:val="20"/>
          <w:lang w:val="es-ES"/>
        </w:rPr>
        <w:t xml:space="preserve">5.1 </w:t>
      </w:r>
      <w:r w:rsidRPr="00A71D81">
        <w:rPr>
          <w:rFonts w:ascii="GHEA Grapalat" w:hAnsi="GHEA Grapalat" w:cs="Sylfaen"/>
          <w:sz w:val="20"/>
          <w:lang w:val="hy-AM"/>
        </w:rPr>
        <w:t>Առաջարկվող</w:t>
      </w:r>
      <w:r w:rsidRPr="00A71D81">
        <w:rPr>
          <w:rFonts w:ascii="GHEA Grapalat" w:hAnsi="GHEA Grapalat" w:cs="Sylfaen"/>
          <w:sz w:val="20"/>
          <w:lang w:val="es-ES"/>
        </w:rPr>
        <w:t xml:space="preserve"> </w:t>
      </w:r>
      <w:r w:rsidRPr="00A71D81">
        <w:rPr>
          <w:rFonts w:ascii="GHEA Grapalat" w:hAnsi="GHEA Grapalat" w:cs="Sylfaen"/>
          <w:sz w:val="20"/>
          <w:lang w:val="hy-AM"/>
        </w:rPr>
        <w:t>գինը</w:t>
      </w:r>
      <w:r w:rsidRPr="00A71D81">
        <w:rPr>
          <w:rFonts w:ascii="GHEA Grapalat" w:hAnsi="GHEA Grapalat" w:cs="Sylfaen"/>
          <w:sz w:val="20"/>
          <w:lang w:val="es-ES"/>
        </w:rPr>
        <w:t xml:space="preserve"> </w:t>
      </w:r>
      <w:r w:rsidRPr="00A71D81">
        <w:rPr>
          <w:rFonts w:ascii="GHEA Grapalat" w:hAnsi="GHEA Grapalat" w:cs="Sylfaen"/>
          <w:sz w:val="20"/>
          <w:lang w:val="hy-AM"/>
        </w:rPr>
        <w:t>ապրանքի</w:t>
      </w:r>
      <w:r w:rsidRPr="00A71D81">
        <w:rPr>
          <w:rFonts w:ascii="GHEA Grapalat" w:hAnsi="GHEA Grapalat" w:cs="Sylfaen"/>
          <w:sz w:val="20"/>
          <w:lang w:val="es-ES"/>
        </w:rPr>
        <w:t xml:space="preserve"> </w:t>
      </w:r>
      <w:r w:rsidRPr="00A71D81">
        <w:rPr>
          <w:rFonts w:ascii="GHEA Grapalat" w:hAnsi="GHEA Grapalat" w:cs="Sylfaen"/>
          <w:sz w:val="20"/>
          <w:lang w:val="hy-AM"/>
        </w:rPr>
        <w:t>արժեքից</w:t>
      </w:r>
      <w:r w:rsidRPr="00A71D81">
        <w:rPr>
          <w:rFonts w:ascii="GHEA Grapalat" w:hAnsi="GHEA Grapalat" w:cs="Sylfaen"/>
          <w:sz w:val="20"/>
          <w:lang w:val="es-ES"/>
        </w:rPr>
        <w:t xml:space="preserve"> </w:t>
      </w:r>
      <w:r w:rsidRPr="00A71D81">
        <w:rPr>
          <w:rFonts w:ascii="GHEA Grapalat" w:hAnsi="GHEA Grapalat" w:cs="Sylfaen"/>
          <w:sz w:val="20"/>
          <w:lang w:val="hy-AM"/>
        </w:rPr>
        <w:t>բացի</w:t>
      </w:r>
      <w:r w:rsidRPr="00A71D81">
        <w:rPr>
          <w:rFonts w:ascii="GHEA Grapalat" w:hAnsi="GHEA Grapalat" w:cs="Sylfaen"/>
          <w:sz w:val="20"/>
          <w:lang w:val="es-ES"/>
        </w:rPr>
        <w:t xml:space="preserve"> </w:t>
      </w:r>
      <w:r w:rsidRPr="00A71D81">
        <w:rPr>
          <w:rFonts w:ascii="GHEA Grapalat" w:hAnsi="GHEA Grapalat" w:cs="Sylfaen"/>
          <w:sz w:val="20"/>
          <w:lang w:val="hy-AM"/>
        </w:rPr>
        <w:t>ներառում</w:t>
      </w:r>
      <w:r w:rsidRPr="00A71D81">
        <w:rPr>
          <w:rFonts w:ascii="GHEA Grapalat" w:hAnsi="GHEA Grapalat" w:cs="Sylfaen"/>
          <w:sz w:val="20"/>
          <w:lang w:val="es-ES"/>
        </w:rPr>
        <w:t xml:space="preserve"> </w:t>
      </w:r>
      <w:r w:rsidRPr="00A71D81">
        <w:rPr>
          <w:rFonts w:ascii="GHEA Grapalat" w:hAnsi="GHEA Grapalat" w:cs="Sylfaen"/>
          <w:sz w:val="20"/>
          <w:lang w:val="hy-AM"/>
        </w:rPr>
        <w:t>է</w:t>
      </w:r>
      <w:r w:rsidRPr="00A71D81">
        <w:rPr>
          <w:rFonts w:ascii="GHEA Grapalat" w:hAnsi="GHEA Grapalat" w:cs="Sylfaen"/>
          <w:sz w:val="20"/>
          <w:lang w:val="es-ES"/>
        </w:rPr>
        <w:t xml:space="preserve"> </w:t>
      </w:r>
      <w:r w:rsidRPr="00A71D81">
        <w:rPr>
          <w:rFonts w:ascii="GHEA Grapalat" w:hAnsi="GHEA Grapalat" w:cs="Sylfaen"/>
          <w:sz w:val="20"/>
          <w:lang w:val="hy-AM"/>
        </w:rPr>
        <w:t>փոխադրման</w:t>
      </w:r>
      <w:r w:rsidRPr="00A71D81">
        <w:rPr>
          <w:rFonts w:ascii="GHEA Grapalat" w:hAnsi="GHEA Grapalat" w:cs="Sylfaen"/>
          <w:sz w:val="20"/>
          <w:lang w:val="es-ES"/>
        </w:rPr>
        <w:t xml:space="preserve">, </w:t>
      </w:r>
      <w:r w:rsidRPr="00A71D81">
        <w:rPr>
          <w:rFonts w:ascii="GHEA Grapalat" w:hAnsi="GHEA Grapalat" w:cs="Sylfaen"/>
          <w:sz w:val="20"/>
          <w:lang w:val="hy-AM"/>
        </w:rPr>
        <w:t>ապահովագրման</w:t>
      </w:r>
      <w:r w:rsidRPr="00A71D81">
        <w:rPr>
          <w:rFonts w:ascii="GHEA Grapalat" w:hAnsi="GHEA Grapalat" w:cs="Sylfaen"/>
          <w:sz w:val="20"/>
          <w:lang w:val="es-ES"/>
        </w:rPr>
        <w:t xml:space="preserve">, </w:t>
      </w:r>
      <w:r w:rsidRPr="00A71D81">
        <w:rPr>
          <w:rFonts w:ascii="GHEA Grapalat" w:hAnsi="GHEA Grapalat" w:cs="Sylfaen"/>
          <w:sz w:val="20"/>
          <w:lang w:val="hy-AM"/>
        </w:rPr>
        <w:t>տուրքերի</w:t>
      </w:r>
      <w:r w:rsidRPr="00A71D81">
        <w:rPr>
          <w:rFonts w:ascii="GHEA Grapalat" w:hAnsi="GHEA Grapalat" w:cs="Sylfaen"/>
          <w:sz w:val="20"/>
          <w:lang w:val="es-ES"/>
        </w:rPr>
        <w:t xml:space="preserve">, </w:t>
      </w:r>
      <w:r w:rsidRPr="00A71D81">
        <w:rPr>
          <w:rFonts w:ascii="GHEA Grapalat" w:hAnsi="GHEA Grapalat" w:cs="Sylfaen"/>
          <w:sz w:val="20"/>
          <w:lang w:val="hy-AM"/>
        </w:rPr>
        <w:t>հարկերի</w:t>
      </w:r>
      <w:r w:rsidRPr="00A71D81">
        <w:rPr>
          <w:rFonts w:ascii="GHEA Grapalat" w:hAnsi="GHEA Grapalat" w:cs="Sylfaen"/>
          <w:sz w:val="20"/>
          <w:lang w:val="es-ES"/>
        </w:rPr>
        <w:t xml:space="preserve">, </w:t>
      </w:r>
      <w:r w:rsidRPr="00A71D81">
        <w:rPr>
          <w:rFonts w:ascii="GHEA Grapalat" w:hAnsi="GHEA Grapalat" w:cs="Sylfaen"/>
          <w:sz w:val="20"/>
          <w:lang w:val="hy-AM"/>
        </w:rPr>
        <w:t>այլ</w:t>
      </w:r>
      <w:r w:rsidRPr="00A71D81">
        <w:rPr>
          <w:rFonts w:ascii="GHEA Grapalat" w:hAnsi="GHEA Grapalat" w:cs="Sylfaen"/>
          <w:sz w:val="20"/>
          <w:lang w:val="es-ES"/>
        </w:rPr>
        <w:t xml:space="preserve"> </w:t>
      </w:r>
      <w:r w:rsidRPr="00A71D81">
        <w:rPr>
          <w:rFonts w:ascii="GHEA Grapalat" w:hAnsi="GHEA Grapalat" w:cs="Sylfaen"/>
          <w:sz w:val="20"/>
          <w:lang w:val="hy-AM"/>
        </w:rPr>
        <w:t>վճարումների</w:t>
      </w:r>
      <w:r w:rsidRPr="00A71D81">
        <w:rPr>
          <w:rFonts w:ascii="GHEA Grapalat" w:hAnsi="GHEA Grapalat" w:cs="Sylfaen"/>
          <w:sz w:val="20"/>
          <w:lang w:val="es-ES"/>
        </w:rPr>
        <w:t xml:space="preserve"> </w:t>
      </w:r>
      <w:r w:rsidRPr="00A71D81">
        <w:rPr>
          <w:rFonts w:ascii="GHEA Grapalat" w:hAnsi="GHEA Grapalat" w:cs="Sylfaen"/>
          <w:sz w:val="20"/>
          <w:lang w:val="hy-AM"/>
        </w:rPr>
        <w:t>գծով</w:t>
      </w:r>
      <w:r w:rsidRPr="00A71D81">
        <w:rPr>
          <w:rFonts w:ascii="GHEA Grapalat" w:hAnsi="GHEA Grapalat" w:cs="Sylfaen"/>
          <w:sz w:val="20"/>
          <w:lang w:val="es-ES"/>
        </w:rPr>
        <w:t xml:space="preserve"> </w:t>
      </w:r>
      <w:r w:rsidRPr="00A71D81">
        <w:rPr>
          <w:rFonts w:ascii="GHEA Grapalat" w:hAnsi="GHEA Grapalat" w:cs="Sylfaen"/>
          <w:sz w:val="20"/>
          <w:lang w:val="hy-AM"/>
        </w:rPr>
        <w:t>ծախսերը</w:t>
      </w:r>
      <w:r w:rsidRPr="00A71D81">
        <w:rPr>
          <w:rFonts w:ascii="GHEA Grapalat" w:hAnsi="GHEA Grapalat" w:cs="Sylfaen"/>
          <w:sz w:val="20"/>
          <w:lang w:val="es-ES"/>
        </w:rPr>
        <w:t xml:space="preserve"> </w:t>
      </w:r>
      <w:r w:rsidRPr="00A71D81">
        <w:rPr>
          <w:rFonts w:ascii="GHEA Grapalat" w:hAnsi="GHEA Grapalat" w:cs="Sylfaen"/>
          <w:sz w:val="20"/>
          <w:lang w:val="hy-AM"/>
        </w:rPr>
        <w:t>և</w:t>
      </w:r>
      <w:r w:rsidRPr="00A71D81">
        <w:rPr>
          <w:rFonts w:ascii="GHEA Grapalat" w:hAnsi="GHEA Grapalat" w:cs="Sylfaen"/>
          <w:sz w:val="20"/>
          <w:lang w:val="es-ES"/>
        </w:rPr>
        <w:t xml:space="preserve"> </w:t>
      </w:r>
      <w:r w:rsidRPr="00A71D81">
        <w:rPr>
          <w:rFonts w:ascii="GHEA Grapalat" w:hAnsi="GHEA Grapalat" w:cs="Sylfaen"/>
          <w:sz w:val="20"/>
          <w:lang w:val="hy-AM"/>
        </w:rPr>
        <w:t>չի</w:t>
      </w:r>
      <w:r w:rsidRPr="00A71D81">
        <w:rPr>
          <w:rFonts w:ascii="GHEA Grapalat" w:hAnsi="GHEA Grapalat" w:cs="Sylfaen"/>
          <w:sz w:val="20"/>
          <w:lang w:val="es-ES"/>
        </w:rPr>
        <w:t xml:space="preserve"> </w:t>
      </w:r>
      <w:r w:rsidRPr="00A71D81">
        <w:rPr>
          <w:rFonts w:ascii="GHEA Grapalat" w:hAnsi="GHEA Grapalat" w:cs="Sylfaen"/>
          <w:sz w:val="20"/>
          <w:lang w:val="hy-AM"/>
        </w:rPr>
        <w:t>կարող</w:t>
      </w:r>
      <w:r w:rsidRPr="00A71D81">
        <w:rPr>
          <w:rFonts w:ascii="GHEA Grapalat" w:hAnsi="GHEA Grapalat" w:cs="Sylfaen"/>
          <w:sz w:val="20"/>
          <w:lang w:val="es-ES"/>
        </w:rPr>
        <w:t xml:space="preserve"> </w:t>
      </w:r>
      <w:r w:rsidRPr="00A71D81">
        <w:rPr>
          <w:rFonts w:ascii="GHEA Grapalat" w:hAnsi="GHEA Grapalat" w:cs="Sylfaen"/>
          <w:sz w:val="20"/>
          <w:lang w:val="hy-AM"/>
        </w:rPr>
        <w:t>պակաս</w:t>
      </w:r>
      <w:r w:rsidRPr="00A71D81">
        <w:rPr>
          <w:rFonts w:ascii="GHEA Grapalat" w:hAnsi="GHEA Grapalat" w:cs="Sylfaen"/>
          <w:sz w:val="20"/>
          <w:lang w:val="es-ES"/>
        </w:rPr>
        <w:t xml:space="preserve"> </w:t>
      </w:r>
      <w:r w:rsidRPr="00A71D81">
        <w:rPr>
          <w:rFonts w:ascii="GHEA Grapalat" w:hAnsi="GHEA Grapalat" w:cs="Sylfaen"/>
          <w:sz w:val="20"/>
          <w:lang w:val="hy-AM"/>
        </w:rPr>
        <w:t>լինել</w:t>
      </w:r>
      <w:r w:rsidRPr="00A71D81">
        <w:rPr>
          <w:rFonts w:ascii="GHEA Grapalat" w:hAnsi="GHEA Grapalat" w:cs="Sylfaen"/>
          <w:sz w:val="20"/>
          <w:lang w:val="es-ES"/>
        </w:rPr>
        <w:t xml:space="preserve"> </w:t>
      </w:r>
      <w:r w:rsidRPr="00A71D81">
        <w:rPr>
          <w:rFonts w:ascii="GHEA Grapalat" w:hAnsi="GHEA Grapalat" w:cs="Sylfaen"/>
          <w:sz w:val="20"/>
          <w:lang w:val="hy-AM"/>
        </w:rPr>
        <w:t>դրանց</w:t>
      </w:r>
      <w:r w:rsidRPr="00A71D81">
        <w:rPr>
          <w:rFonts w:ascii="GHEA Grapalat" w:hAnsi="GHEA Grapalat" w:cs="Sylfaen"/>
          <w:sz w:val="20"/>
          <w:lang w:val="es-ES"/>
        </w:rPr>
        <w:t xml:space="preserve"> </w:t>
      </w:r>
      <w:r w:rsidRPr="00A71D81">
        <w:rPr>
          <w:rFonts w:ascii="GHEA Grapalat" w:hAnsi="GHEA Grapalat" w:cs="Sylfaen"/>
          <w:sz w:val="20"/>
          <w:lang w:val="hy-AM"/>
        </w:rPr>
        <w:t>ինքնարժեքից</w:t>
      </w:r>
      <w:r w:rsidRPr="00A71D81">
        <w:rPr>
          <w:rFonts w:ascii="GHEA Grapalat" w:hAnsi="GHEA Grapalat" w:cs="Sylfaen"/>
          <w:sz w:val="20"/>
          <w:lang w:val="es-ES"/>
        </w:rPr>
        <w:t xml:space="preserve">: </w:t>
      </w:r>
      <w:r w:rsidRPr="00A71D81">
        <w:rPr>
          <w:rFonts w:ascii="GHEA Grapalat" w:hAnsi="GHEA Grapalat" w:cs="Sylfaen"/>
          <w:sz w:val="20"/>
          <w:lang w:val="hy-AM"/>
        </w:rPr>
        <w:t>Առաջարկվող</w:t>
      </w:r>
      <w:r w:rsidRPr="00A71D81">
        <w:rPr>
          <w:rFonts w:ascii="GHEA Grapalat" w:hAnsi="GHEA Grapalat" w:cs="Sylfaen"/>
          <w:sz w:val="20"/>
          <w:lang w:val="es-ES"/>
        </w:rPr>
        <w:t xml:space="preserve"> </w:t>
      </w:r>
      <w:r w:rsidRPr="00A71D81">
        <w:rPr>
          <w:rFonts w:ascii="GHEA Grapalat" w:hAnsi="GHEA Grapalat" w:cs="Sylfaen"/>
          <w:sz w:val="20"/>
          <w:lang w:val="hy-AM"/>
        </w:rPr>
        <w:t>գնի</w:t>
      </w:r>
      <w:r w:rsidRPr="00A71D81">
        <w:rPr>
          <w:rFonts w:ascii="GHEA Grapalat" w:hAnsi="GHEA Grapalat" w:cs="Sylfaen"/>
          <w:sz w:val="20"/>
          <w:lang w:val="es-ES"/>
        </w:rPr>
        <w:t xml:space="preserve">  </w:t>
      </w:r>
      <w:r w:rsidRPr="00A71D81">
        <w:rPr>
          <w:rFonts w:ascii="GHEA Grapalat" w:hAnsi="GHEA Grapalat" w:cs="Sylfaen"/>
          <w:sz w:val="20"/>
          <w:lang w:val="hy-AM"/>
        </w:rPr>
        <w:t>հաշվարկը</w:t>
      </w:r>
      <w:r w:rsidRPr="00A71D81">
        <w:rPr>
          <w:rFonts w:ascii="GHEA Grapalat" w:hAnsi="GHEA Grapalat" w:cs="Sylfaen"/>
          <w:sz w:val="20"/>
          <w:lang w:val="es-ES"/>
        </w:rPr>
        <w:t xml:space="preserve"> </w:t>
      </w:r>
      <w:r w:rsidRPr="00A71D81">
        <w:rPr>
          <w:rFonts w:ascii="GHEA Grapalat" w:hAnsi="GHEA Grapalat" w:cs="Sylfaen"/>
          <w:sz w:val="20"/>
          <w:lang w:val="hy-AM"/>
        </w:rPr>
        <w:t>պետք</w:t>
      </w:r>
      <w:r w:rsidRPr="00A71D81">
        <w:rPr>
          <w:rFonts w:ascii="GHEA Grapalat" w:hAnsi="GHEA Grapalat" w:cs="Sylfaen"/>
          <w:sz w:val="20"/>
          <w:lang w:val="es-ES"/>
        </w:rPr>
        <w:t xml:space="preserve"> </w:t>
      </w:r>
      <w:r w:rsidRPr="00A71D81">
        <w:rPr>
          <w:rFonts w:ascii="GHEA Grapalat" w:hAnsi="GHEA Grapalat" w:cs="Sylfaen"/>
          <w:sz w:val="20"/>
          <w:lang w:val="hy-AM"/>
        </w:rPr>
        <w:t>է</w:t>
      </w:r>
      <w:r w:rsidRPr="00A71D81">
        <w:rPr>
          <w:rFonts w:ascii="GHEA Grapalat" w:hAnsi="GHEA Grapalat" w:cs="Sylfaen"/>
          <w:sz w:val="20"/>
          <w:lang w:val="es-ES"/>
        </w:rPr>
        <w:t xml:space="preserve"> </w:t>
      </w:r>
      <w:r w:rsidRPr="00A71D81">
        <w:rPr>
          <w:rFonts w:ascii="GHEA Grapalat" w:hAnsi="GHEA Grapalat" w:cs="Sylfaen"/>
          <w:sz w:val="20"/>
          <w:lang w:val="hy-AM"/>
        </w:rPr>
        <w:t>ներկայացվի</w:t>
      </w:r>
      <w:r w:rsidRPr="00A71D81">
        <w:rPr>
          <w:rFonts w:ascii="GHEA Grapalat" w:hAnsi="GHEA Grapalat" w:cs="Sylfaen"/>
          <w:sz w:val="20"/>
          <w:lang w:val="es-ES"/>
        </w:rPr>
        <w:t xml:space="preserve"> </w:t>
      </w:r>
      <w:r w:rsidRPr="00A71D81">
        <w:rPr>
          <w:rFonts w:ascii="GHEA Grapalat" w:hAnsi="GHEA Grapalat" w:cs="Sylfaen"/>
          <w:sz w:val="20"/>
          <w:lang w:val="hy-AM"/>
        </w:rPr>
        <w:t>հայտով</w:t>
      </w:r>
      <w:r w:rsidRPr="00A71D81">
        <w:rPr>
          <w:rFonts w:ascii="GHEA Grapalat" w:hAnsi="GHEA Grapalat"/>
          <w:sz w:val="20"/>
          <w:lang w:val="es-ES"/>
        </w:rPr>
        <w:t>:</w:t>
      </w:r>
    </w:p>
    <w:p w14:paraId="4AA50401" w14:textId="77777777" w:rsidR="00414A70" w:rsidRPr="00A71D81" w:rsidRDefault="00414A70" w:rsidP="00414A70">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Pr="00A71D81">
        <w:rPr>
          <w:rFonts w:ascii="GHEA Grapalat" w:hAnsi="GHEA Grapalat"/>
          <w:sz w:val="20"/>
          <w:lang w:val="hy-AM"/>
        </w:rPr>
        <w:t>2</w:t>
      </w:r>
      <w:r w:rsidRPr="00A71D81">
        <w:rPr>
          <w:rFonts w:ascii="GHEA Grapalat" w:hAnsi="GHEA Grapalat" w:cs="Sylfaen"/>
          <w:sz w:val="20"/>
          <w:lang w:val="es-ES"/>
        </w:rPr>
        <w:t xml:space="preserve"> Մ</w:t>
      </w:r>
      <w:r w:rsidRPr="00A71D81">
        <w:rPr>
          <w:rFonts w:ascii="GHEA Grapalat" w:hAnsi="GHEA Grapalat" w:cs="Sylfaen"/>
          <w:sz w:val="20"/>
          <w:szCs w:val="24"/>
          <w:lang w:val="hy-AM" w:eastAsia="en-US"/>
        </w:rPr>
        <w:t xml:space="preserve">ասնակիցը գնային առաջարկը ներկայացնում է արժեք (ինքնարժեքի և կանխատեսվող շահույթի հանրագումարը) և ավելացված արժեքի հարկ ընդհանրական բաղադրիչներից բաղկացած հաշվարկի ձևով: Արժեքի բաղադրիչների հաշվարկ` բացվածք կամ այլ մանրամասներ չեն պահանջվում և ներկայացվում: Եթե </w:t>
      </w:r>
      <w:r w:rsidRPr="00A71D81">
        <w:rPr>
          <w:rFonts w:ascii="GHEA Grapalat" w:hAnsi="GHEA Grapalat" w:cs="Sylfaen"/>
          <w:sz w:val="20"/>
          <w:szCs w:val="24"/>
          <w:lang w:eastAsia="en-US"/>
        </w:rPr>
        <w:t>մ</w:t>
      </w:r>
      <w:r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A71D81">
        <w:rPr>
          <w:rFonts w:ascii="GHEA Grapalat" w:hAnsi="GHEA Grapalat" w:cs="Sylfaen"/>
          <w:sz w:val="20"/>
          <w:szCs w:val="24"/>
          <w:lang w:val="es-ES" w:eastAsia="en-US"/>
        </w:rPr>
        <w:t xml:space="preserve"> </w:t>
      </w:r>
      <w:r w:rsidRPr="00A71D81">
        <w:rPr>
          <w:rFonts w:ascii="GHEA Grapalat" w:hAnsi="GHEA Grapalat" w:cs="Sylfaen"/>
          <w:sz w:val="20"/>
          <w:lang w:val="ru-RU"/>
        </w:rPr>
        <w:t>ներկայաց</w:t>
      </w:r>
      <w:r w:rsidRPr="00A71D81">
        <w:rPr>
          <w:rFonts w:ascii="GHEA Grapalat" w:hAnsi="GHEA Grapalat" w:cs="Sylfaen"/>
          <w:sz w:val="20"/>
        </w:rPr>
        <w:t>վող</w:t>
      </w:r>
      <w:r w:rsidRPr="00A71D81">
        <w:rPr>
          <w:rFonts w:ascii="GHEA Grapalat" w:hAnsi="GHEA Grapalat" w:cs="Sylfaen"/>
          <w:sz w:val="20"/>
          <w:lang w:val="es-ES"/>
        </w:rPr>
        <w:t xml:space="preserve"> </w:t>
      </w:r>
      <w:r w:rsidRPr="00A71D81">
        <w:rPr>
          <w:rFonts w:ascii="GHEA Grapalat" w:hAnsi="GHEA Grapalat" w:cs="Sylfaen"/>
          <w:sz w:val="20"/>
          <w:lang w:val="ru-RU"/>
        </w:rPr>
        <w:t>գնային</w:t>
      </w:r>
      <w:r w:rsidRPr="00A71D81">
        <w:rPr>
          <w:rFonts w:ascii="GHEA Grapalat" w:hAnsi="GHEA Grapalat" w:cs="Sylfaen"/>
          <w:sz w:val="20"/>
          <w:lang w:val="es-ES"/>
        </w:rPr>
        <w:t xml:space="preserve"> </w:t>
      </w:r>
      <w:r w:rsidRPr="00A71D81">
        <w:rPr>
          <w:rFonts w:ascii="GHEA Grapalat" w:hAnsi="GHEA Grapalat" w:cs="Sylfaen"/>
          <w:sz w:val="20"/>
          <w:lang w:val="ru-RU"/>
        </w:rPr>
        <w:t>առաջարկում</w:t>
      </w:r>
      <w:r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Pr="00A71D81">
        <w:rPr>
          <w:rFonts w:ascii="GHEA Grapalat" w:hAnsi="GHEA Grapalat" w:cs="Sylfaen"/>
          <w:sz w:val="20"/>
          <w:szCs w:val="24"/>
          <w:lang w:val="es-ES" w:eastAsia="en-US"/>
        </w:rPr>
        <w:t xml:space="preserve"> </w:t>
      </w:r>
    </w:p>
    <w:p w14:paraId="379776AD" w14:textId="77777777" w:rsidR="00414A70" w:rsidRPr="00A71D81" w:rsidRDefault="00414A70" w:rsidP="00414A70">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Pr="00A71D81">
        <w:rPr>
          <w:rFonts w:ascii="GHEA Grapalat" w:hAnsi="GHEA Grapalat" w:cs="Sylfaen"/>
          <w:sz w:val="20"/>
          <w:szCs w:val="24"/>
          <w:lang w:val="hy-AM" w:eastAsia="en-US"/>
        </w:rPr>
        <w:t>ասնակիցների գնային առաջարկների գնահատում</w:t>
      </w:r>
      <w:r w:rsidRPr="00A71D81">
        <w:rPr>
          <w:rFonts w:ascii="GHEA Grapalat" w:hAnsi="GHEA Grapalat" w:cs="Sylfaen"/>
          <w:sz w:val="20"/>
          <w:szCs w:val="24"/>
          <w:lang w:eastAsia="en-US"/>
        </w:rPr>
        <w:t>ն</w:t>
      </w:r>
      <w:r w:rsidRPr="00A71D81">
        <w:rPr>
          <w:rFonts w:ascii="GHEA Grapalat" w:hAnsi="GHEA Grapalat" w:cs="Sylfaen"/>
          <w:sz w:val="20"/>
          <w:szCs w:val="24"/>
          <w:lang w:val="hy-AM" w:eastAsia="en-US"/>
        </w:rPr>
        <w:t xml:space="preserve"> </w:t>
      </w:r>
      <w:r w:rsidRPr="00A71D81">
        <w:rPr>
          <w:rFonts w:ascii="GHEA Grapalat" w:hAnsi="GHEA Grapalat" w:cs="Sylfaen"/>
          <w:sz w:val="20"/>
          <w:szCs w:val="24"/>
          <w:lang w:eastAsia="en-US"/>
        </w:rPr>
        <w:t>ու</w:t>
      </w:r>
      <w:r w:rsidRPr="00A71D81">
        <w:rPr>
          <w:rFonts w:ascii="GHEA Grapalat" w:hAnsi="GHEA Grapalat" w:cs="Sylfaen"/>
          <w:sz w:val="20"/>
          <w:szCs w:val="24"/>
          <w:lang w:val="hy-AM" w:eastAsia="en-US"/>
        </w:rPr>
        <w:t xml:space="preserve"> համեմատումն իրականացվում </w:t>
      </w:r>
      <w:r w:rsidRPr="00A71D81">
        <w:rPr>
          <w:rFonts w:ascii="GHEA Grapalat" w:hAnsi="GHEA Grapalat" w:cs="Sylfaen"/>
          <w:sz w:val="20"/>
          <w:szCs w:val="24"/>
          <w:lang w:eastAsia="en-US"/>
        </w:rPr>
        <w:t>են</w:t>
      </w:r>
      <w:r w:rsidRPr="00A71D81">
        <w:rPr>
          <w:rFonts w:ascii="GHEA Grapalat" w:hAnsi="GHEA Grapalat" w:cs="Sylfaen"/>
          <w:sz w:val="20"/>
          <w:szCs w:val="24"/>
          <w:lang w:val="hy-AM" w:eastAsia="en-US"/>
        </w:rPr>
        <w:t xml:space="preserve"> առանց սույն կետում նշված հարկի գումարի հաշվարկման: Ընդ որում, մասնակցի հայտը ենթակա չէ մերժման, եթե`</w:t>
      </w:r>
    </w:p>
    <w:p w14:paraId="48B09C4B" w14:textId="77777777" w:rsidR="00414A70" w:rsidRPr="00A71D81" w:rsidRDefault="00414A70" w:rsidP="00414A70">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ա. գնային առաջարկի արժեք և ավելացված արժեքի հարկ սյունակները լրացված են միայն թվերով, իսկ ընդհանուր գնի սյունակը` և տառերով և թվերով կամ միայն տառերով.</w:t>
      </w:r>
    </w:p>
    <w:p w14:paraId="3A68D418" w14:textId="77777777" w:rsidR="00414A70" w:rsidRPr="00A71D81" w:rsidRDefault="00414A70" w:rsidP="00414A70">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բ. գնային առաջարկի արժեք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629D774E" w14:textId="77777777" w:rsidR="00414A70" w:rsidRPr="00A71D81" w:rsidRDefault="00414A70" w:rsidP="00414A70">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p>
    <w:p w14:paraId="4DF6DC54" w14:textId="77777777" w:rsidR="00414A70" w:rsidRPr="00A71D81" w:rsidRDefault="00414A70" w:rsidP="00414A70">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126F5910" w14:textId="77777777" w:rsidR="00414A70" w:rsidRPr="00A71D81" w:rsidRDefault="00414A70" w:rsidP="00414A70">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54B8666B" w14:textId="77777777" w:rsidR="00414A70" w:rsidRPr="00A71D81" w:rsidRDefault="00414A70" w:rsidP="00414A70">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p>
    <w:p w14:paraId="413E0C22" w14:textId="77777777" w:rsidR="00414A70" w:rsidRPr="00A71D81" w:rsidRDefault="00414A70" w:rsidP="00414A70">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Pr="00A71D81">
        <w:rPr>
          <w:rFonts w:ascii="GHEA Grapalat" w:hAnsi="GHEA Grapalat"/>
          <w:sz w:val="20"/>
          <w:lang w:val="hy-AM"/>
        </w:rPr>
        <w:t>3</w:t>
      </w:r>
      <w:r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14:paraId="04645876" w14:textId="77777777" w:rsidR="00414A70" w:rsidRPr="00A71D81" w:rsidRDefault="00414A70" w:rsidP="00414A70">
      <w:pPr>
        <w:pStyle w:val="23"/>
        <w:spacing w:line="240" w:lineRule="auto"/>
        <w:ind w:firstLine="567"/>
        <w:rPr>
          <w:rFonts w:ascii="GHEA Grapalat" w:hAnsi="GHEA Grapalat"/>
          <w:lang w:val="es-ES"/>
        </w:rPr>
      </w:pPr>
    </w:p>
    <w:p w14:paraId="18A24DC2" w14:textId="77777777" w:rsidR="00414A70" w:rsidRPr="00A71D81" w:rsidRDefault="00414A70" w:rsidP="00414A70">
      <w:pPr>
        <w:jc w:val="center"/>
        <w:rPr>
          <w:rFonts w:ascii="GHEA Grapalat" w:hAnsi="GHEA Grapalat"/>
          <w:b/>
          <w:sz w:val="20"/>
          <w:lang w:val="es-ES"/>
        </w:rPr>
      </w:pPr>
      <w:r w:rsidRPr="00A71D81">
        <w:rPr>
          <w:rFonts w:ascii="GHEA Grapalat" w:hAnsi="GHEA Grapalat"/>
          <w:b/>
          <w:sz w:val="20"/>
          <w:lang w:val="es-ES"/>
        </w:rPr>
        <w:t xml:space="preserve">6. </w:t>
      </w:r>
      <w:r w:rsidRPr="00A71D81">
        <w:rPr>
          <w:rFonts w:ascii="GHEA Grapalat" w:hAnsi="GHEA Grapalat"/>
          <w:b/>
          <w:sz w:val="20"/>
        </w:rPr>
        <w:t>ՀԱՅՏԻ</w:t>
      </w:r>
      <w:r w:rsidRPr="00A71D81">
        <w:rPr>
          <w:rFonts w:ascii="GHEA Grapalat" w:hAnsi="GHEA Grapalat"/>
          <w:b/>
          <w:sz w:val="20"/>
          <w:lang w:val="es-ES"/>
        </w:rPr>
        <w:t xml:space="preserve"> </w:t>
      </w:r>
      <w:r w:rsidRPr="00A71D81">
        <w:rPr>
          <w:rFonts w:ascii="GHEA Grapalat" w:hAnsi="GHEA Grapalat"/>
          <w:b/>
          <w:sz w:val="20"/>
        </w:rPr>
        <w:t>ԳՈՐԾՈՂՈՒԹՅԱՆ</w:t>
      </w:r>
      <w:r w:rsidRPr="00A71D81">
        <w:rPr>
          <w:rFonts w:ascii="GHEA Grapalat" w:hAnsi="GHEA Grapalat"/>
          <w:b/>
          <w:sz w:val="20"/>
          <w:lang w:val="es-ES"/>
        </w:rPr>
        <w:t xml:space="preserve"> </w:t>
      </w:r>
      <w:r w:rsidRPr="00A71D81">
        <w:rPr>
          <w:rFonts w:ascii="GHEA Grapalat" w:hAnsi="GHEA Grapalat"/>
          <w:b/>
          <w:sz w:val="20"/>
        </w:rPr>
        <w:t>ԺԱՄԿԵՏԸ</w:t>
      </w:r>
      <w:r w:rsidRPr="00A71D81">
        <w:rPr>
          <w:rFonts w:ascii="GHEA Grapalat" w:hAnsi="GHEA Grapalat"/>
          <w:b/>
          <w:sz w:val="20"/>
          <w:lang w:val="es-ES"/>
        </w:rPr>
        <w:t xml:space="preserve">, </w:t>
      </w:r>
      <w:r w:rsidRPr="00A71D81">
        <w:rPr>
          <w:rFonts w:ascii="GHEA Grapalat" w:hAnsi="GHEA Grapalat"/>
          <w:b/>
          <w:sz w:val="20"/>
        </w:rPr>
        <w:t>ՀԱՅՏԵՐՈՒՄ</w:t>
      </w:r>
      <w:r w:rsidRPr="00A71D81">
        <w:rPr>
          <w:rFonts w:ascii="GHEA Grapalat" w:hAnsi="GHEA Grapalat"/>
          <w:b/>
          <w:sz w:val="20"/>
          <w:lang w:val="es-ES"/>
        </w:rPr>
        <w:t xml:space="preserve"> </w:t>
      </w:r>
      <w:r w:rsidRPr="00A71D81">
        <w:rPr>
          <w:rFonts w:ascii="GHEA Grapalat" w:hAnsi="GHEA Grapalat"/>
          <w:b/>
          <w:sz w:val="20"/>
        </w:rPr>
        <w:t>ՓՈՓՈԽՈՒԹՅՈՒՆ</w:t>
      </w:r>
      <w:r w:rsidRPr="00A71D81">
        <w:rPr>
          <w:rFonts w:ascii="GHEA Grapalat" w:hAnsi="GHEA Grapalat"/>
          <w:b/>
          <w:sz w:val="20"/>
          <w:lang w:val="es-ES"/>
        </w:rPr>
        <w:t xml:space="preserve"> </w:t>
      </w:r>
      <w:r w:rsidRPr="00A71D81">
        <w:rPr>
          <w:rFonts w:ascii="GHEA Grapalat" w:hAnsi="GHEA Grapalat"/>
          <w:b/>
          <w:sz w:val="20"/>
        </w:rPr>
        <w:t>ԿԱՏԱՐԵԼՈՒ</w:t>
      </w:r>
    </w:p>
    <w:p w14:paraId="258DC95F" w14:textId="77777777" w:rsidR="00414A70" w:rsidRPr="00A71D81" w:rsidRDefault="00414A70" w:rsidP="00414A70">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4B72F656" w14:textId="77777777" w:rsidR="00414A70" w:rsidRPr="00A71D81" w:rsidRDefault="00414A70" w:rsidP="00414A70">
      <w:pPr>
        <w:pStyle w:val="a3"/>
        <w:spacing w:line="240" w:lineRule="auto"/>
        <w:ind w:firstLine="567"/>
        <w:rPr>
          <w:rFonts w:ascii="GHEA Grapalat" w:hAnsi="GHEA Grapalat"/>
          <w:b/>
          <w:lang w:val="af-ZA"/>
        </w:rPr>
      </w:pPr>
    </w:p>
    <w:p w14:paraId="14611D42" w14:textId="77777777" w:rsidR="00414A70" w:rsidRPr="00A71D81" w:rsidRDefault="00414A70" w:rsidP="00414A70">
      <w:pPr>
        <w:pStyle w:val="a3"/>
        <w:spacing w:line="240" w:lineRule="auto"/>
        <w:ind w:firstLine="567"/>
        <w:rPr>
          <w:rFonts w:ascii="GHEA Grapalat" w:hAnsi="GHEA Grapalat" w:cs="Sylfaen"/>
          <w:i w:val="0"/>
          <w:szCs w:val="24"/>
          <w:lang w:val="af-ZA"/>
        </w:rPr>
      </w:pPr>
      <w:r w:rsidRPr="00A71D81">
        <w:rPr>
          <w:rFonts w:ascii="GHEA Grapalat" w:hAnsi="GHEA Grapalat"/>
          <w:i w:val="0"/>
          <w:lang w:val="af-ZA"/>
        </w:rPr>
        <w:t>6.1</w:t>
      </w:r>
      <w:r w:rsidRPr="00A71D81">
        <w:rPr>
          <w:rFonts w:ascii="GHEA Grapalat" w:hAnsi="GHEA Grapalat"/>
          <w:lang w:val="af-ZA"/>
        </w:rPr>
        <w:t xml:space="preserve"> </w:t>
      </w:r>
      <w:r w:rsidRPr="00A71D81">
        <w:rPr>
          <w:rFonts w:ascii="GHEA Grapalat" w:hAnsi="GHEA Grapalat" w:cs="Sylfaen"/>
          <w:i w:val="0"/>
          <w:szCs w:val="24"/>
          <w:lang w:val="ru-RU"/>
        </w:rPr>
        <w:t>Օրենքի</w:t>
      </w:r>
      <w:r w:rsidRPr="00A71D81">
        <w:rPr>
          <w:rFonts w:ascii="GHEA Grapalat" w:hAnsi="GHEA Grapalat" w:cs="Sylfaen"/>
          <w:i w:val="0"/>
          <w:szCs w:val="24"/>
          <w:lang w:val="af-ZA"/>
        </w:rPr>
        <w:t xml:space="preserve"> 31-</w:t>
      </w:r>
      <w:r w:rsidRPr="00A71D81">
        <w:rPr>
          <w:rFonts w:ascii="GHEA Grapalat" w:hAnsi="GHEA Grapalat" w:cs="Sylfaen"/>
          <w:i w:val="0"/>
          <w:szCs w:val="24"/>
          <w:lang w:val="ru-RU"/>
        </w:rPr>
        <w:t>րդ</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հոդվածի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համաձայն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հայտը</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վավեր</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է</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մինչև</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Օրենքին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համապատասխան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պայմանագրի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կնքումը</w:t>
      </w:r>
      <w:r w:rsidRPr="00A71D81">
        <w:rPr>
          <w:rFonts w:ascii="GHEA Grapalat" w:hAnsi="GHEA Grapalat" w:cs="Sylfaen"/>
          <w:i w:val="0"/>
          <w:szCs w:val="24"/>
          <w:lang w:val="af-ZA"/>
        </w:rPr>
        <w:t xml:space="preserve">, </w:t>
      </w:r>
      <w:r w:rsidRPr="00A71D81">
        <w:rPr>
          <w:rFonts w:ascii="GHEA Grapalat" w:hAnsi="GHEA Grapalat" w:cs="Sylfaen"/>
          <w:i w:val="0"/>
          <w:szCs w:val="24"/>
          <w:lang w:val="en-US"/>
        </w:rPr>
        <w:t>մ</w:t>
      </w:r>
      <w:r w:rsidRPr="00A71D81">
        <w:rPr>
          <w:rFonts w:ascii="GHEA Grapalat" w:hAnsi="GHEA Grapalat" w:cs="Sylfaen"/>
          <w:i w:val="0"/>
          <w:szCs w:val="24"/>
          <w:lang w:val="ru-RU"/>
        </w:rPr>
        <w:t>ասնակցի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կողմից</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հայտի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հետ</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վերցնելը</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հայտի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մերժումը</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կամ</w:t>
      </w:r>
      <w:r w:rsidRPr="00A71D81">
        <w:rPr>
          <w:rFonts w:ascii="GHEA Grapalat" w:hAnsi="GHEA Grapalat" w:cs="Sylfaen"/>
          <w:i w:val="0"/>
          <w:szCs w:val="24"/>
          <w:lang w:val="af-ZA"/>
        </w:rPr>
        <w:t xml:space="preserve"> սույն </w:t>
      </w:r>
      <w:r w:rsidRPr="00A71D81">
        <w:rPr>
          <w:rFonts w:ascii="GHEA Grapalat" w:hAnsi="GHEA Grapalat" w:cs="Sylfaen"/>
          <w:i w:val="0"/>
          <w:szCs w:val="24"/>
          <w:lang w:val="ru-RU"/>
        </w:rPr>
        <w:t>ընթացակարգը</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չկայացած</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հայտարարվելը։</w:t>
      </w:r>
    </w:p>
    <w:p w14:paraId="6CAC228C" w14:textId="77777777" w:rsidR="00414A70" w:rsidRPr="00A71D81" w:rsidRDefault="00414A70" w:rsidP="00414A70">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 xml:space="preserve">6.2  </w:t>
      </w:r>
      <w:r w:rsidRPr="00A71D81">
        <w:rPr>
          <w:rFonts w:ascii="GHEA Grapalat" w:hAnsi="GHEA Grapalat" w:cs="Sylfaen"/>
          <w:i w:val="0"/>
          <w:szCs w:val="24"/>
          <w:lang w:val="ru-RU"/>
        </w:rPr>
        <w:t>Օրենքի</w:t>
      </w:r>
      <w:r w:rsidRPr="00A71D81">
        <w:rPr>
          <w:rFonts w:ascii="GHEA Grapalat" w:hAnsi="GHEA Grapalat" w:cs="Sylfaen"/>
          <w:i w:val="0"/>
          <w:szCs w:val="24"/>
          <w:lang w:val="af-ZA"/>
        </w:rPr>
        <w:t xml:space="preserve"> 31-</w:t>
      </w:r>
      <w:r w:rsidRPr="00A71D81">
        <w:rPr>
          <w:rFonts w:ascii="GHEA Grapalat" w:hAnsi="GHEA Grapalat" w:cs="Sylfaen"/>
          <w:i w:val="0"/>
          <w:szCs w:val="24"/>
          <w:lang w:val="ru-RU"/>
        </w:rPr>
        <w:t>րդ</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հոդվածի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համաձայն</w:t>
      </w:r>
      <w:r w:rsidRPr="00A71D81">
        <w:rPr>
          <w:rFonts w:ascii="GHEA Grapalat" w:hAnsi="GHEA Grapalat" w:cs="Sylfaen"/>
          <w:i w:val="0"/>
          <w:szCs w:val="24"/>
          <w:lang w:val="af-ZA"/>
        </w:rPr>
        <w:t xml:space="preserve">` </w:t>
      </w:r>
      <w:r w:rsidRPr="00A71D81">
        <w:rPr>
          <w:rFonts w:ascii="GHEA Grapalat" w:hAnsi="GHEA Grapalat" w:cs="Sylfaen"/>
          <w:i w:val="0"/>
          <w:szCs w:val="24"/>
          <w:lang w:val="en-US"/>
        </w:rPr>
        <w:t>մ</w:t>
      </w:r>
      <w:r w:rsidRPr="00A71D81">
        <w:rPr>
          <w:rFonts w:ascii="GHEA Grapalat" w:hAnsi="GHEA Grapalat" w:cs="Sylfaen"/>
          <w:i w:val="0"/>
          <w:szCs w:val="24"/>
          <w:lang w:val="ru-RU"/>
        </w:rPr>
        <w:t>ասնակիցը</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մինչև</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սույն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հրավերի</w:t>
      </w:r>
      <w:r w:rsidRPr="00A71D81">
        <w:rPr>
          <w:rFonts w:ascii="GHEA Grapalat" w:hAnsi="GHEA Grapalat" w:cs="Sylfaen"/>
          <w:i w:val="0"/>
          <w:szCs w:val="24"/>
          <w:lang w:val="af-ZA"/>
        </w:rPr>
        <w:t xml:space="preserve"> 1-ին մասի 4.2 </w:t>
      </w:r>
      <w:r w:rsidRPr="00A71D81">
        <w:rPr>
          <w:rFonts w:ascii="GHEA Grapalat" w:hAnsi="GHEA Grapalat" w:cs="Sylfaen"/>
          <w:i w:val="0"/>
          <w:szCs w:val="24"/>
          <w:lang w:val="ru-RU"/>
        </w:rPr>
        <w:t>կետում</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նշված</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հայտերի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ներկայացման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վերջնաժամկետը</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կարող</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է</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փոփոխել</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կամ</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հետ</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վերցնել</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իր</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հայտը։</w:t>
      </w:r>
    </w:p>
    <w:p w14:paraId="22B65032" w14:textId="77777777" w:rsidR="00414A70" w:rsidRPr="00A71D81" w:rsidRDefault="00414A70" w:rsidP="00414A70">
      <w:pPr>
        <w:ind w:firstLine="567"/>
        <w:jc w:val="center"/>
        <w:rPr>
          <w:rFonts w:ascii="GHEA Grapalat" w:hAnsi="GHEA Grapalat"/>
          <w:b/>
          <w:sz w:val="20"/>
          <w:lang w:val="af-ZA"/>
        </w:rPr>
      </w:pPr>
    </w:p>
    <w:p w14:paraId="0BC2EF61" w14:textId="77777777" w:rsidR="00414A70" w:rsidRPr="006D2E03" w:rsidRDefault="00414A70" w:rsidP="00414A70">
      <w:pPr>
        <w:ind w:firstLine="567"/>
        <w:jc w:val="center"/>
        <w:rPr>
          <w:rFonts w:ascii="GHEA Grapalat" w:hAnsi="GHEA Grapalat"/>
          <w:b/>
          <w:sz w:val="20"/>
          <w:lang w:val="hy-AM"/>
        </w:rPr>
      </w:pPr>
      <w:r w:rsidRPr="006D2E03">
        <w:rPr>
          <w:rFonts w:ascii="GHEA Grapalat" w:hAnsi="GHEA Grapalat"/>
          <w:b/>
          <w:sz w:val="20"/>
          <w:lang w:val="af-ZA"/>
        </w:rPr>
        <w:t>8.  ՀԱՅՏԵՐԻ ԲԱՑՈՒՄԸ</w:t>
      </w:r>
      <w:r w:rsidRPr="006D2E03">
        <w:rPr>
          <w:rFonts w:ascii="GHEA Grapalat" w:hAnsi="GHEA Grapalat"/>
          <w:b/>
          <w:sz w:val="20"/>
          <w:lang w:val="hy-AM"/>
        </w:rPr>
        <w:t xml:space="preserve">, </w:t>
      </w:r>
      <w:r w:rsidRPr="006D2E03">
        <w:rPr>
          <w:rFonts w:ascii="GHEA Grapalat" w:hAnsi="GHEA Grapalat"/>
          <w:b/>
          <w:sz w:val="20"/>
          <w:lang w:val="af-ZA"/>
        </w:rPr>
        <w:t xml:space="preserve">ԳՆԱՀԱՏՈՒՄԸ  ԵՎ  </w:t>
      </w:r>
    </w:p>
    <w:p w14:paraId="50662691" w14:textId="77777777" w:rsidR="00414A70" w:rsidRPr="006D2E03" w:rsidRDefault="00414A70" w:rsidP="00414A70">
      <w:pPr>
        <w:ind w:firstLine="567"/>
        <w:jc w:val="center"/>
        <w:rPr>
          <w:rFonts w:ascii="GHEA Grapalat" w:hAnsi="GHEA Grapalat"/>
          <w:b/>
          <w:sz w:val="20"/>
          <w:lang w:val="af-ZA"/>
        </w:rPr>
      </w:pPr>
      <w:r w:rsidRPr="006D2E03">
        <w:rPr>
          <w:rFonts w:ascii="GHEA Grapalat" w:hAnsi="GHEA Grapalat"/>
          <w:b/>
          <w:sz w:val="20"/>
          <w:lang w:val="af-ZA"/>
        </w:rPr>
        <w:t xml:space="preserve">ԱՐԴՅՈՒՆՔՆԵՐԻ ԱՄՓՈՓՈՒՄԸ </w:t>
      </w:r>
    </w:p>
    <w:p w14:paraId="79E269B4" w14:textId="77777777" w:rsidR="00414A70" w:rsidRPr="006D2E03" w:rsidRDefault="00414A70" w:rsidP="00414A70">
      <w:pPr>
        <w:ind w:firstLine="567"/>
        <w:jc w:val="both"/>
        <w:rPr>
          <w:rFonts w:ascii="GHEA Grapalat" w:hAnsi="GHEA Grapalat"/>
          <w:b/>
          <w:sz w:val="20"/>
          <w:lang w:val="af-ZA"/>
        </w:rPr>
      </w:pPr>
    </w:p>
    <w:p w14:paraId="7DFE2735" w14:textId="22067DE7" w:rsidR="00414A70" w:rsidRPr="006D2E03" w:rsidRDefault="00414A70" w:rsidP="00414A70">
      <w:pPr>
        <w:pStyle w:val="23"/>
        <w:spacing w:line="240" w:lineRule="auto"/>
        <w:ind w:firstLine="567"/>
        <w:rPr>
          <w:rFonts w:ascii="GHEA Grapalat" w:hAnsi="GHEA Grapalat" w:cs="Tahoma"/>
        </w:rPr>
      </w:pPr>
      <w:r w:rsidRPr="006D2E03">
        <w:rPr>
          <w:rFonts w:ascii="GHEA Grapalat" w:hAnsi="GHEA Grapalat"/>
        </w:rPr>
        <w:lastRenderedPageBreak/>
        <w:t xml:space="preserve">8.1 </w:t>
      </w:r>
      <w:r w:rsidRPr="006D2E03">
        <w:rPr>
          <w:rFonts w:ascii="GHEA Grapalat" w:hAnsi="GHEA Grapalat" w:cs="Sylfaen"/>
          <w:lang w:val="ru-RU"/>
        </w:rPr>
        <w:t>Հայտերի</w:t>
      </w:r>
      <w:r w:rsidRPr="006D2E03">
        <w:rPr>
          <w:rFonts w:ascii="GHEA Grapalat" w:hAnsi="GHEA Grapalat" w:cs="Sylfaen"/>
        </w:rPr>
        <w:t xml:space="preserve"> </w:t>
      </w:r>
      <w:r w:rsidRPr="006D2E03">
        <w:rPr>
          <w:rFonts w:ascii="GHEA Grapalat" w:hAnsi="GHEA Grapalat" w:cs="Sylfaen"/>
          <w:lang w:val="ru-RU"/>
        </w:rPr>
        <w:t>բացումը</w:t>
      </w:r>
      <w:r w:rsidRPr="006D2E03">
        <w:rPr>
          <w:rFonts w:ascii="GHEA Grapalat" w:hAnsi="GHEA Grapalat" w:cs="Sylfaen"/>
        </w:rPr>
        <w:t xml:space="preserve"> </w:t>
      </w:r>
      <w:r w:rsidRPr="006D2E03">
        <w:rPr>
          <w:rFonts w:ascii="GHEA Grapalat" w:hAnsi="GHEA Grapalat" w:cs="Sylfaen"/>
          <w:lang w:val="ru-RU"/>
        </w:rPr>
        <w:t>կկատարվի</w:t>
      </w:r>
      <w:r w:rsidRPr="006D2E03">
        <w:rPr>
          <w:rFonts w:ascii="GHEA Grapalat" w:hAnsi="GHEA Grapalat" w:cs="Sylfaen"/>
        </w:rPr>
        <w:t xml:space="preserve"> հանձնաժողովի՝ հայտերի բացման և գնահատման նիստում՝ </w:t>
      </w:r>
      <w:r w:rsidRPr="006D2E03">
        <w:rPr>
          <w:rFonts w:ascii="GHEA Grapalat" w:hAnsi="GHEA Grapalat" w:cs="Sylfaen"/>
          <w:szCs w:val="24"/>
          <w:lang w:val="ru-RU"/>
        </w:rPr>
        <w:t>սույն</w:t>
      </w:r>
      <w:r w:rsidRPr="006D2E03">
        <w:rPr>
          <w:rFonts w:ascii="GHEA Grapalat" w:hAnsi="GHEA Grapalat" w:cs="Sylfaen"/>
          <w:szCs w:val="24"/>
        </w:rPr>
        <w:t xml:space="preserve"> </w:t>
      </w:r>
      <w:r w:rsidRPr="006D2E03">
        <w:rPr>
          <w:rFonts w:ascii="GHEA Grapalat" w:hAnsi="GHEA Grapalat" w:cs="Sylfaen"/>
          <w:szCs w:val="24"/>
          <w:lang w:val="ru-RU"/>
        </w:rPr>
        <w:t>ընթացակարգի</w:t>
      </w:r>
      <w:r w:rsidRPr="006D2E03">
        <w:rPr>
          <w:rFonts w:ascii="GHEA Grapalat" w:hAnsi="GHEA Grapalat" w:cs="Sylfaen"/>
          <w:szCs w:val="24"/>
        </w:rPr>
        <w:t xml:space="preserve"> </w:t>
      </w:r>
      <w:r w:rsidRPr="006D2E03">
        <w:rPr>
          <w:rFonts w:ascii="GHEA Grapalat" w:hAnsi="GHEA Grapalat" w:cs="Sylfaen"/>
          <w:szCs w:val="24"/>
          <w:lang w:val="ru-RU"/>
        </w:rPr>
        <w:t>հայտարարությունը</w:t>
      </w:r>
      <w:r w:rsidRPr="006D2E03">
        <w:rPr>
          <w:rFonts w:ascii="GHEA Grapalat" w:hAnsi="GHEA Grapalat" w:cs="Sylfaen"/>
          <w:szCs w:val="24"/>
        </w:rPr>
        <w:t xml:space="preserve"> </w:t>
      </w:r>
      <w:r w:rsidRPr="006D2E03">
        <w:rPr>
          <w:rFonts w:ascii="GHEA Grapalat" w:hAnsi="GHEA Grapalat" w:cs="Sylfaen"/>
          <w:szCs w:val="24"/>
          <w:lang w:val="ru-RU"/>
        </w:rPr>
        <w:t>և</w:t>
      </w:r>
      <w:r w:rsidRPr="006D2E03">
        <w:rPr>
          <w:rFonts w:ascii="GHEA Grapalat" w:hAnsi="GHEA Grapalat" w:cs="Sylfaen"/>
          <w:szCs w:val="24"/>
        </w:rPr>
        <w:t xml:space="preserve"> </w:t>
      </w:r>
      <w:r w:rsidRPr="006D2E03">
        <w:rPr>
          <w:rFonts w:ascii="GHEA Grapalat" w:hAnsi="GHEA Grapalat" w:cs="Sylfaen"/>
          <w:szCs w:val="24"/>
          <w:lang w:val="ru-RU"/>
        </w:rPr>
        <w:t>հրավերը</w:t>
      </w:r>
      <w:r w:rsidRPr="006D2E03">
        <w:rPr>
          <w:rFonts w:ascii="GHEA Grapalat" w:hAnsi="GHEA Grapalat" w:cs="Sylfaen"/>
          <w:szCs w:val="24"/>
        </w:rPr>
        <w:t xml:space="preserve"> </w:t>
      </w:r>
      <w:r w:rsidRPr="006D2E03">
        <w:rPr>
          <w:rFonts w:ascii="GHEA Grapalat" w:hAnsi="GHEA Grapalat" w:cs="Sylfaen"/>
          <w:szCs w:val="24"/>
          <w:lang w:val="en-US"/>
        </w:rPr>
        <w:t>տեղեկագրում</w:t>
      </w:r>
      <w:r w:rsidRPr="006D2E03">
        <w:rPr>
          <w:rFonts w:ascii="GHEA Grapalat" w:hAnsi="GHEA Grapalat" w:cs="Sylfaen"/>
          <w:szCs w:val="24"/>
        </w:rPr>
        <w:t xml:space="preserve"> </w:t>
      </w:r>
      <w:r w:rsidRPr="006D2E03">
        <w:rPr>
          <w:rFonts w:ascii="GHEA Grapalat" w:hAnsi="GHEA Grapalat" w:cs="Sylfaen"/>
          <w:szCs w:val="24"/>
          <w:lang w:val="en-US"/>
        </w:rPr>
        <w:t>հ</w:t>
      </w:r>
      <w:r w:rsidRPr="006D2E03">
        <w:rPr>
          <w:rFonts w:ascii="GHEA Grapalat" w:hAnsi="GHEA Grapalat" w:cs="Sylfaen"/>
          <w:szCs w:val="24"/>
          <w:lang w:val="ru-RU"/>
        </w:rPr>
        <w:t>րապարակվելու</w:t>
      </w:r>
      <w:r w:rsidRPr="006D2E03">
        <w:rPr>
          <w:rFonts w:ascii="GHEA Grapalat" w:hAnsi="GHEA Grapalat" w:cs="Sylfaen"/>
          <w:szCs w:val="24"/>
        </w:rPr>
        <w:t xml:space="preserve"> </w:t>
      </w:r>
      <w:r w:rsidRPr="006D2E03">
        <w:rPr>
          <w:rFonts w:ascii="GHEA Grapalat" w:hAnsi="GHEA Grapalat" w:cs="Sylfaen"/>
          <w:szCs w:val="24"/>
          <w:lang w:val="en-US"/>
        </w:rPr>
        <w:t>օրվանից</w:t>
      </w:r>
      <w:r w:rsidRPr="006D2E03">
        <w:rPr>
          <w:rFonts w:ascii="GHEA Grapalat" w:hAnsi="GHEA Grapalat" w:cs="Sylfaen"/>
          <w:szCs w:val="24"/>
        </w:rPr>
        <w:t xml:space="preserve"> </w:t>
      </w:r>
      <w:r w:rsidRPr="006D2E03">
        <w:rPr>
          <w:rFonts w:ascii="GHEA Grapalat" w:hAnsi="GHEA Grapalat" w:cs="Sylfaen"/>
          <w:szCs w:val="24"/>
          <w:lang w:val="ru-RU"/>
        </w:rPr>
        <w:t>հաշված</w:t>
      </w:r>
      <w:r w:rsidRPr="006D2E03">
        <w:rPr>
          <w:rFonts w:ascii="GHEA Grapalat" w:hAnsi="GHEA Grapalat" w:cs="Sylfaen"/>
          <w:szCs w:val="24"/>
        </w:rPr>
        <w:t xml:space="preserve"> </w:t>
      </w:r>
      <w:r w:rsidRPr="00414A70">
        <w:rPr>
          <w:rFonts w:ascii="GHEA Grapalat" w:hAnsi="GHEA Grapalat" w:cs="Sylfaen"/>
          <w:szCs w:val="24"/>
        </w:rPr>
        <w:t>7-</w:t>
      </w:r>
      <w:r w:rsidRPr="006D2E03">
        <w:rPr>
          <w:rFonts w:ascii="GHEA Grapalat" w:hAnsi="GHEA Grapalat" w:cs="Sylfaen"/>
          <w:szCs w:val="24"/>
          <w:lang w:val="ru-RU"/>
        </w:rPr>
        <w:t>րդ</w:t>
      </w:r>
      <w:r w:rsidRPr="006D2E03">
        <w:rPr>
          <w:rFonts w:ascii="GHEA Grapalat" w:hAnsi="GHEA Grapalat" w:cs="Sylfaen"/>
          <w:szCs w:val="24"/>
        </w:rPr>
        <w:t xml:space="preserve"> </w:t>
      </w:r>
      <w:r w:rsidRPr="006D2E03">
        <w:rPr>
          <w:rFonts w:ascii="GHEA Grapalat" w:hAnsi="GHEA Grapalat" w:cs="Sylfaen"/>
          <w:szCs w:val="24"/>
          <w:lang w:val="ru-RU"/>
        </w:rPr>
        <w:t>օրվա</w:t>
      </w:r>
      <w:r w:rsidRPr="006D2E03">
        <w:rPr>
          <w:rFonts w:ascii="GHEA Grapalat" w:hAnsi="GHEA Grapalat" w:cs="Sylfaen"/>
          <w:szCs w:val="24"/>
        </w:rPr>
        <w:t xml:space="preserve"> </w:t>
      </w:r>
      <w:r w:rsidRPr="006D2E03">
        <w:rPr>
          <w:rFonts w:ascii="GHEA Grapalat" w:hAnsi="GHEA Grapalat" w:cs="Sylfaen"/>
          <w:szCs w:val="24"/>
          <w:lang w:val="ru-RU"/>
        </w:rPr>
        <w:t>ժամը</w:t>
      </w:r>
      <w:r w:rsidRPr="006D2E03">
        <w:rPr>
          <w:rFonts w:ascii="GHEA Grapalat" w:hAnsi="GHEA Grapalat" w:cs="Sylfaen"/>
          <w:szCs w:val="24"/>
        </w:rPr>
        <w:t xml:space="preserve"> </w:t>
      </w:r>
      <w:r w:rsidR="00E81C59">
        <w:rPr>
          <w:rFonts w:ascii="GHEA Grapalat" w:hAnsi="GHEA Grapalat"/>
          <w:i/>
          <w:u w:val="single"/>
          <w:lang w:val="hy-AM"/>
        </w:rPr>
        <w:t>1</w:t>
      </w:r>
      <w:r w:rsidR="00640000" w:rsidRPr="00DA62F0">
        <w:rPr>
          <w:rFonts w:ascii="GHEA Grapalat" w:hAnsi="GHEA Grapalat"/>
          <w:i/>
          <w:u w:val="single"/>
        </w:rPr>
        <w:t>4</w:t>
      </w:r>
      <w:r w:rsidR="00E81C59">
        <w:rPr>
          <w:rFonts w:ascii="GHEA Grapalat" w:hAnsi="GHEA Grapalat"/>
          <w:i/>
          <w:u w:val="single"/>
          <w:lang w:val="hy-AM"/>
        </w:rPr>
        <w:t>-00-</w:t>
      </w:r>
      <w:r w:rsidRPr="006D2E03">
        <w:rPr>
          <w:rFonts w:ascii="GHEA Grapalat" w:hAnsi="GHEA Grapalat" w:cs="Sylfaen"/>
          <w:szCs w:val="24"/>
          <w:lang w:val="en-US"/>
        </w:rPr>
        <w:t>ի</w:t>
      </w:r>
      <w:r w:rsidRPr="006D2E03">
        <w:rPr>
          <w:rFonts w:ascii="GHEA Grapalat" w:hAnsi="GHEA Grapalat" w:cs="Sylfaen"/>
          <w:szCs w:val="24"/>
          <w:lang w:val="ru-RU"/>
        </w:rPr>
        <w:t>ն։</w:t>
      </w:r>
      <w:r w:rsidRPr="006D2E03">
        <w:rPr>
          <w:rFonts w:ascii="GHEA Grapalat" w:hAnsi="GHEA Grapalat" w:cs="Sylfaen"/>
          <w:szCs w:val="24"/>
        </w:rPr>
        <w:t xml:space="preserve"> </w:t>
      </w:r>
    </w:p>
    <w:p w14:paraId="1A33102C" w14:textId="77777777" w:rsidR="00414A70" w:rsidRPr="006D2E03" w:rsidRDefault="00414A70" w:rsidP="00414A70">
      <w:pPr>
        <w:ind w:firstLine="567"/>
        <w:jc w:val="both"/>
        <w:rPr>
          <w:rFonts w:ascii="GHEA Grapalat" w:hAnsi="GHEA Grapalat" w:cs="Sylfaen"/>
          <w:sz w:val="20"/>
          <w:lang w:val="af-ZA"/>
        </w:rPr>
      </w:pPr>
      <w:r w:rsidRPr="006D2E03">
        <w:rPr>
          <w:rFonts w:ascii="GHEA Grapalat" w:hAnsi="GHEA Grapalat" w:cs="Sylfaen"/>
          <w:sz w:val="20"/>
          <w:lang w:val="ru-RU"/>
        </w:rPr>
        <w:t>Հայտերի</w:t>
      </w:r>
      <w:r w:rsidRPr="006D2E03">
        <w:rPr>
          <w:rFonts w:ascii="GHEA Grapalat" w:hAnsi="GHEA Grapalat" w:cs="Sylfaen"/>
          <w:sz w:val="20"/>
          <w:lang w:val="af-ZA"/>
        </w:rPr>
        <w:t xml:space="preserve"> </w:t>
      </w:r>
      <w:r w:rsidRPr="006D2E03">
        <w:rPr>
          <w:rFonts w:ascii="GHEA Grapalat" w:hAnsi="GHEA Grapalat" w:cs="Sylfaen"/>
          <w:sz w:val="20"/>
          <w:lang w:val="ru-RU"/>
        </w:rPr>
        <w:t>բացման</w:t>
      </w:r>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r w:rsidRPr="006D2E03">
        <w:rPr>
          <w:rFonts w:ascii="GHEA Grapalat" w:hAnsi="GHEA Grapalat" w:cs="Sylfaen"/>
          <w:sz w:val="20"/>
        </w:rPr>
        <w:t>գնահատման</w:t>
      </w:r>
      <w:r w:rsidRPr="006D2E03">
        <w:rPr>
          <w:rFonts w:ascii="GHEA Grapalat" w:hAnsi="GHEA Grapalat" w:cs="Sylfaen"/>
          <w:sz w:val="20"/>
          <w:lang w:val="af-ZA"/>
        </w:rPr>
        <w:t xml:space="preserve"> </w:t>
      </w:r>
      <w:r w:rsidRPr="006D2E03">
        <w:rPr>
          <w:rFonts w:ascii="GHEA Grapalat" w:hAnsi="GHEA Grapalat" w:cs="Sylfaen"/>
          <w:sz w:val="20"/>
          <w:lang w:val="ru-RU"/>
        </w:rPr>
        <w:t>նիստում</w:t>
      </w:r>
      <w:r w:rsidRPr="006D2E03">
        <w:rPr>
          <w:rFonts w:ascii="GHEA Grapalat" w:hAnsi="GHEA Grapalat" w:cs="Sylfaen"/>
          <w:sz w:val="20"/>
        </w:rPr>
        <w:t>՝</w:t>
      </w:r>
    </w:p>
    <w:p w14:paraId="34001B76" w14:textId="77777777" w:rsidR="00414A70" w:rsidRPr="00A71D81" w:rsidRDefault="00414A70" w:rsidP="00414A70">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6D2E03">
        <w:rPr>
          <w:rFonts w:ascii="GHEA Grapalat" w:hAnsi="GHEA Grapalat" w:cs="Sylfaen"/>
          <w:sz w:val="20"/>
        </w:rPr>
        <w:t>հանձնաժողովի</w:t>
      </w:r>
      <w:r w:rsidRPr="006D2E03">
        <w:rPr>
          <w:rFonts w:ascii="GHEA Grapalat" w:hAnsi="GHEA Grapalat" w:cs="Sylfaen"/>
          <w:sz w:val="20"/>
          <w:lang w:val="af-ZA"/>
        </w:rPr>
        <w:t xml:space="preserve"> </w:t>
      </w:r>
      <w:r w:rsidRPr="006D2E03">
        <w:rPr>
          <w:rFonts w:ascii="GHEA Grapalat" w:hAnsi="GHEA Grapalat" w:cs="Sylfaen"/>
          <w:sz w:val="20"/>
        </w:rPr>
        <w:t>նախագահը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r w:rsidRPr="006D2E03">
        <w:rPr>
          <w:rFonts w:ascii="GHEA Grapalat" w:hAnsi="GHEA Grapalat" w:cs="Sylfaen"/>
          <w:sz w:val="20"/>
        </w:rPr>
        <w:t>սույն</w:t>
      </w:r>
      <w:r w:rsidRPr="006D2E03">
        <w:rPr>
          <w:rFonts w:ascii="GHEA Grapalat" w:hAnsi="GHEA Grapalat" w:cs="Sylfaen"/>
          <w:sz w:val="20"/>
          <w:lang w:val="af-ZA"/>
        </w:rPr>
        <w:t xml:space="preserve"> </w:t>
      </w:r>
      <w:r w:rsidRPr="006D2E03">
        <w:rPr>
          <w:rFonts w:ascii="GHEA Grapalat" w:hAnsi="GHEA Grapalat" w:cs="Sylfaen"/>
          <w:sz w:val="20"/>
        </w:rPr>
        <w:t>ընթացակարգի</w:t>
      </w:r>
      <w:r w:rsidRPr="006D2E03">
        <w:rPr>
          <w:rFonts w:ascii="GHEA Grapalat" w:hAnsi="GHEA Grapalat" w:cs="Sylfaen"/>
          <w:sz w:val="20"/>
          <w:lang w:val="af-ZA"/>
        </w:rPr>
        <w:t xml:space="preserve"> </w:t>
      </w:r>
      <w:r w:rsidRPr="006D2E03">
        <w:rPr>
          <w:rFonts w:ascii="GHEA Grapalat" w:hAnsi="GHEA Grapalat" w:cs="Sylfaen"/>
          <w:sz w:val="20"/>
        </w:rPr>
        <w:t>շրջանակում</w:t>
      </w:r>
      <w:r w:rsidRPr="006D2E03">
        <w:rPr>
          <w:rFonts w:ascii="GHEA Grapalat" w:hAnsi="GHEA Grapalat" w:cs="Sylfaen"/>
          <w:sz w:val="20"/>
          <w:lang w:val="af-ZA"/>
        </w:rPr>
        <w:t xml:space="preserve"> </w:t>
      </w:r>
      <w:r w:rsidRPr="006D2E03">
        <w:rPr>
          <w:rFonts w:ascii="GHEA Grapalat" w:hAnsi="GHEA Grapalat" w:cs="Sylfaen"/>
          <w:sz w:val="20"/>
        </w:rPr>
        <w:t>գնվելիք</w:t>
      </w:r>
      <w:r w:rsidRPr="006D2E03">
        <w:rPr>
          <w:rFonts w:ascii="GHEA Grapalat" w:hAnsi="GHEA Grapalat" w:cs="Sylfaen"/>
          <w:sz w:val="20"/>
          <w:lang w:val="af-ZA"/>
        </w:rPr>
        <w:t xml:space="preserve"> </w:t>
      </w:r>
      <w:r w:rsidRPr="006D2E03">
        <w:rPr>
          <w:rFonts w:ascii="GHEA Grapalat" w:hAnsi="GHEA Grapalat" w:cs="Sylfaen"/>
          <w:sz w:val="20"/>
        </w:rPr>
        <w:t>ապրանքների</w:t>
      </w:r>
      <w:r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r w:rsidRPr="006D2E03">
        <w:rPr>
          <w:rFonts w:ascii="GHEA Grapalat" w:hAnsi="GHEA Grapalat" w:cs="Sylfaen"/>
          <w:sz w:val="20"/>
        </w:rPr>
        <w:t>ինչպես</w:t>
      </w:r>
      <w:r w:rsidRPr="006D2E03">
        <w:rPr>
          <w:rFonts w:ascii="GHEA Grapalat" w:hAnsi="GHEA Grapalat" w:cs="Sylfaen"/>
          <w:sz w:val="20"/>
          <w:lang w:val="af-ZA"/>
        </w:rPr>
        <w:t xml:space="preserve"> </w:t>
      </w:r>
      <w:r w:rsidRPr="006D2E03">
        <w:rPr>
          <w:rFonts w:ascii="GHEA Grapalat" w:hAnsi="GHEA Grapalat" w:cs="Sylfaen"/>
          <w:sz w:val="20"/>
        </w:rPr>
        <w:t>նաև</w:t>
      </w:r>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032A4F8B" w14:textId="77777777" w:rsidR="00414A70" w:rsidRPr="00A71D81" w:rsidRDefault="00414A70" w:rsidP="00414A70">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093A3A87" w14:textId="77777777" w:rsidR="00414A70" w:rsidRPr="00A71D81" w:rsidRDefault="00414A70" w:rsidP="00414A70">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19E3F4E9" w14:textId="77777777" w:rsidR="00414A70" w:rsidRPr="00A71D81" w:rsidRDefault="00414A70" w:rsidP="00414A70">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59374B07" w14:textId="77777777" w:rsidR="00414A70" w:rsidRPr="00A71D81" w:rsidRDefault="00414A70" w:rsidP="00414A70">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39462592" w14:textId="77777777" w:rsidR="00414A70" w:rsidRPr="00A71D81" w:rsidRDefault="00414A70" w:rsidP="00414A70">
      <w:pPr>
        <w:ind w:firstLine="567"/>
        <w:jc w:val="both"/>
        <w:rPr>
          <w:rFonts w:ascii="GHEA Grapalat" w:hAnsi="GHEA Grapalat" w:cs="Sylfaen"/>
          <w:sz w:val="20"/>
          <w:lang w:val="af-ZA"/>
        </w:rPr>
      </w:pPr>
      <w:r w:rsidRPr="00A71D81">
        <w:rPr>
          <w:rFonts w:ascii="GHEA Grapalat" w:hAnsi="GHEA Grapalat" w:cs="Sylfaen"/>
          <w:sz w:val="20"/>
          <w:lang w:val="af-ZA"/>
        </w:rPr>
        <w:t xml:space="preserve">8.2 </w:t>
      </w:r>
      <w:r w:rsidRPr="00A71D81">
        <w:rPr>
          <w:rFonts w:ascii="GHEA Grapalat" w:hAnsi="GHEA Grapalat" w:cs="Sylfaen"/>
          <w:sz w:val="20"/>
          <w:lang w:val="hy-AM"/>
        </w:rPr>
        <w:t>Հայտերը</w:t>
      </w:r>
      <w:r w:rsidRPr="00A71D81">
        <w:rPr>
          <w:rFonts w:ascii="GHEA Grapalat" w:hAnsi="GHEA Grapalat" w:cs="Sylfaen"/>
          <w:sz w:val="20"/>
          <w:lang w:val="af-ZA"/>
        </w:rPr>
        <w:t xml:space="preserve"> </w:t>
      </w:r>
      <w:r w:rsidRPr="00A71D81">
        <w:rPr>
          <w:rFonts w:ascii="GHEA Grapalat" w:hAnsi="GHEA Grapalat" w:cs="Sylfaen"/>
          <w:sz w:val="20"/>
          <w:lang w:val="hy-AM"/>
        </w:rPr>
        <w:t>գնահատվում</w:t>
      </w:r>
      <w:r w:rsidRPr="00A71D81">
        <w:rPr>
          <w:rFonts w:ascii="GHEA Grapalat" w:hAnsi="GHEA Grapalat" w:cs="Sylfaen"/>
          <w:sz w:val="20"/>
          <w:lang w:val="af-ZA"/>
        </w:rPr>
        <w:t xml:space="preserve"> </w:t>
      </w:r>
      <w:r w:rsidRPr="00A71D81">
        <w:rPr>
          <w:rFonts w:ascii="GHEA Grapalat" w:hAnsi="GHEA Grapalat" w:cs="Sylfaen"/>
          <w:sz w:val="20"/>
          <w:lang w:val="hy-AM"/>
        </w:rPr>
        <w:t>են</w:t>
      </w:r>
      <w:r w:rsidRPr="00A71D81">
        <w:rPr>
          <w:rFonts w:ascii="GHEA Grapalat" w:hAnsi="GHEA Grapalat" w:cs="Sylfaen"/>
          <w:sz w:val="20"/>
          <w:lang w:val="af-ZA"/>
        </w:rPr>
        <w:t xml:space="preserve"> </w:t>
      </w:r>
      <w:r w:rsidRPr="00A71D81">
        <w:rPr>
          <w:rFonts w:ascii="GHEA Grapalat" w:hAnsi="GHEA Grapalat" w:cs="Sylfaen"/>
          <w:sz w:val="20"/>
          <w:lang w:val="hy-AM"/>
        </w:rPr>
        <w:t>սույն</w:t>
      </w:r>
      <w:r w:rsidRPr="00A71D81">
        <w:rPr>
          <w:rFonts w:ascii="GHEA Grapalat" w:hAnsi="GHEA Grapalat" w:cs="Sylfaen"/>
          <w:sz w:val="20"/>
          <w:lang w:val="af-ZA"/>
        </w:rPr>
        <w:t xml:space="preserve"> </w:t>
      </w:r>
      <w:r w:rsidRPr="00A71D81">
        <w:rPr>
          <w:rFonts w:ascii="GHEA Grapalat" w:hAnsi="GHEA Grapalat" w:cs="Sylfaen"/>
          <w:sz w:val="20"/>
          <w:lang w:val="hy-AM"/>
        </w:rPr>
        <w:t>հրավերով</w:t>
      </w:r>
      <w:r w:rsidRPr="00A71D81">
        <w:rPr>
          <w:rFonts w:ascii="GHEA Grapalat" w:hAnsi="GHEA Grapalat" w:cs="Sylfaen"/>
          <w:sz w:val="20"/>
          <w:lang w:val="af-ZA"/>
        </w:rPr>
        <w:t xml:space="preserve"> </w:t>
      </w:r>
      <w:r w:rsidRPr="00A71D81">
        <w:rPr>
          <w:rFonts w:ascii="GHEA Grapalat" w:hAnsi="GHEA Grapalat" w:cs="Sylfaen"/>
          <w:sz w:val="20"/>
          <w:lang w:val="hy-AM"/>
        </w:rPr>
        <w:t>սահմանված</w:t>
      </w:r>
      <w:r w:rsidRPr="00A71D81">
        <w:rPr>
          <w:rFonts w:ascii="GHEA Grapalat" w:hAnsi="GHEA Grapalat" w:cs="Sylfaen"/>
          <w:sz w:val="20"/>
          <w:lang w:val="af-ZA"/>
        </w:rPr>
        <w:t xml:space="preserve"> </w:t>
      </w:r>
      <w:r w:rsidRPr="00A71D81">
        <w:rPr>
          <w:rFonts w:ascii="GHEA Grapalat" w:hAnsi="GHEA Grapalat" w:cs="Sylfaen"/>
          <w:sz w:val="20"/>
          <w:lang w:val="hy-AM"/>
        </w:rPr>
        <w:t>կարգով</w:t>
      </w:r>
      <w:r w:rsidRPr="00A71D81">
        <w:rPr>
          <w:rFonts w:ascii="GHEA Grapalat" w:hAnsi="GHEA Grapalat" w:cs="Sylfaen"/>
          <w:sz w:val="20"/>
          <w:lang w:val="af-ZA"/>
        </w:rPr>
        <w:t xml:space="preserve">: </w:t>
      </w:r>
    </w:p>
    <w:p w14:paraId="531C21E9" w14:textId="77777777" w:rsidR="00414A70" w:rsidRPr="00A71D81" w:rsidRDefault="00414A70" w:rsidP="00414A70">
      <w:pPr>
        <w:ind w:firstLine="567"/>
        <w:jc w:val="both"/>
        <w:rPr>
          <w:rFonts w:ascii="GHEA Grapalat" w:hAnsi="GHEA Grapalat" w:cs="Sylfaen"/>
          <w:sz w:val="20"/>
          <w:lang w:val="af-ZA"/>
        </w:rPr>
      </w:pPr>
      <w:r w:rsidRPr="00A71D81">
        <w:rPr>
          <w:rFonts w:ascii="GHEA Grapalat" w:hAnsi="GHEA Grapalat" w:cs="Sylfaen"/>
          <w:sz w:val="20"/>
        </w:rPr>
        <w:t>Գնման</w:t>
      </w:r>
      <w:r w:rsidRPr="00A71D81">
        <w:rPr>
          <w:rFonts w:ascii="GHEA Grapalat" w:hAnsi="GHEA Grapalat" w:cs="Sylfaen"/>
          <w:sz w:val="20"/>
          <w:lang w:val="af-ZA"/>
        </w:rPr>
        <w:t xml:space="preserve"> </w:t>
      </w:r>
      <w:r w:rsidRPr="00A71D81">
        <w:rPr>
          <w:rFonts w:ascii="GHEA Grapalat" w:hAnsi="GHEA Grapalat" w:cs="Sylfaen"/>
          <w:sz w:val="20"/>
        </w:rPr>
        <w:t>ընթացակարգի</w:t>
      </w:r>
      <w:r w:rsidRPr="00A71D81">
        <w:rPr>
          <w:rFonts w:ascii="GHEA Grapalat" w:hAnsi="GHEA Grapalat" w:cs="Sylfaen"/>
          <w:sz w:val="20"/>
          <w:lang w:val="af-ZA"/>
        </w:rPr>
        <w:t xml:space="preserve"> </w:t>
      </w:r>
      <w:r w:rsidRPr="00A71D81">
        <w:rPr>
          <w:rFonts w:ascii="GHEA Grapalat" w:hAnsi="GHEA Grapalat" w:cs="Sylfaen"/>
          <w:sz w:val="20"/>
        </w:rPr>
        <w:t>չափաբաժինների</w:t>
      </w:r>
      <w:r w:rsidRPr="00A71D81">
        <w:rPr>
          <w:rFonts w:ascii="GHEA Grapalat" w:hAnsi="GHEA Grapalat" w:cs="Sylfaen"/>
          <w:sz w:val="20"/>
          <w:lang w:val="af-ZA"/>
        </w:rPr>
        <w:t xml:space="preserve"> </w:t>
      </w:r>
      <w:r w:rsidRPr="00A71D81">
        <w:rPr>
          <w:rFonts w:ascii="GHEA Grapalat" w:hAnsi="GHEA Grapalat" w:cs="Sylfaen"/>
          <w:sz w:val="20"/>
        </w:rPr>
        <w:t>քանակը</w:t>
      </w:r>
      <w:r w:rsidRPr="00A71D81">
        <w:rPr>
          <w:rFonts w:ascii="GHEA Grapalat" w:hAnsi="GHEA Grapalat" w:cs="Sylfaen"/>
          <w:sz w:val="20"/>
          <w:lang w:val="af-ZA"/>
        </w:rPr>
        <w:t xml:space="preserve"> </w:t>
      </w:r>
      <w:r w:rsidRPr="00A71D81">
        <w:rPr>
          <w:rFonts w:ascii="GHEA Grapalat" w:hAnsi="GHEA Grapalat" w:cs="Sylfaen"/>
          <w:sz w:val="20"/>
        </w:rPr>
        <w:t>յոթանասունհինգը</w:t>
      </w:r>
      <w:r w:rsidRPr="00A71D81">
        <w:rPr>
          <w:rFonts w:ascii="GHEA Grapalat" w:hAnsi="GHEA Grapalat" w:cs="Sylfaen"/>
          <w:sz w:val="20"/>
          <w:lang w:val="af-ZA"/>
        </w:rPr>
        <w:t xml:space="preserve"> </w:t>
      </w:r>
      <w:r w:rsidRPr="00A71D81">
        <w:rPr>
          <w:rFonts w:ascii="GHEA Grapalat" w:hAnsi="GHEA Grapalat" w:cs="Sylfaen"/>
          <w:sz w:val="20"/>
        </w:rPr>
        <w:t>չգերազանցելու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հայտերի</w:t>
      </w:r>
      <w:r w:rsidRPr="00A71D81">
        <w:rPr>
          <w:rFonts w:ascii="GHEA Grapalat" w:hAnsi="GHEA Grapalat" w:cs="Sylfaen"/>
          <w:sz w:val="20"/>
          <w:lang w:val="af-ZA"/>
        </w:rPr>
        <w:t xml:space="preserve"> </w:t>
      </w:r>
      <w:r w:rsidRPr="00A71D81">
        <w:rPr>
          <w:rFonts w:ascii="GHEA Grapalat" w:hAnsi="GHEA Grapalat" w:cs="Sylfaen"/>
          <w:sz w:val="20"/>
        </w:rPr>
        <w:t>գնահատումն</w:t>
      </w:r>
      <w:r w:rsidRPr="00A71D81">
        <w:rPr>
          <w:rFonts w:ascii="GHEA Grapalat" w:hAnsi="GHEA Grapalat" w:cs="Sylfaen"/>
          <w:sz w:val="20"/>
          <w:lang w:val="af-ZA"/>
        </w:rPr>
        <w:t xml:space="preserve"> </w:t>
      </w:r>
      <w:r w:rsidRPr="00A71D81">
        <w:rPr>
          <w:rFonts w:ascii="GHEA Grapalat" w:hAnsi="GHEA Grapalat" w:cs="Sylfaen"/>
          <w:sz w:val="20"/>
        </w:rPr>
        <w:t>իրականացվում</w:t>
      </w:r>
      <w:r w:rsidRPr="00A71D81">
        <w:rPr>
          <w:rFonts w:ascii="GHEA Grapalat" w:hAnsi="GHEA Grapalat" w:cs="Sylfaen"/>
          <w:sz w:val="20"/>
          <w:lang w:val="af-ZA"/>
        </w:rPr>
        <w:t xml:space="preserve"> </w:t>
      </w:r>
      <w:r w:rsidRPr="00A71D81">
        <w:rPr>
          <w:rFonts w:ascii="GHEA Grapalat" w:hAnsi="GHEA Grapalat" w:cs="Sylfaen"/>
          <w:sz w:val="20"/>
        </w:rPr>
        <w:t>է</w:t>
      </w:r>
      <w:r w:rsidRPr="00A71D81">
        <w:rPr>
          <w:rFonts w:ascii="GHEA Grapalat" w:hAnsi="GHEA Grapalat" w:cs="Sylfaen"/>
          <w:sz w:val="20"/>
          <w:lang w:val="af-ZA"/>
        </w:rPr>
        <w:t xml:space="preserve"> </w:t>
      </w:r>
      <w:r w:rsidRPr="00A71D81">
        <w:rPr>
          <w:rFonts w:ascii="GHEA Grapalat" w:hAnsi="GHEA Grapalat" w:cs="Sylfaen"/>
          <w:sz w:val="20"/>
        </w:rPr>
        <w:t>դրանց</w:t>
      </w:r>
      <w:r w:rsidRPr="00A71D81">
        <w:rPr>
          <w:rFonts w:ascii="GHEA Grapalat" w:hAnsi="GHEA Grapalat" w:cs="Sylfaen"/>
          <w:sz w:val="20"/>
          <w:lang w:val="af-ZA"/>
        </w:rPr>
        <w:t xml:space="preserve"> </w:t>
      </w:r>
      <w:r w:rsidRPr="00A71D81">
        <w:rPr>
          <w:rFonts w:ascii="GHEA Grapalat" w:hAnsi="GHEA Grapalat" w:cs="Sylfaen"/>
          <w:sz w:val="20"/>
        </w:rPr>
        <w:t>ներկայացման</w:t>
      </w:r>
      <w:r w:rsidRPr="00A71D81">
        <w:rPr>
          <w:rFonts w:ascii="GHEA Grapalat" w:hAnsi="GHEA Grapalat" w:cs="Sylfaen"/>
          <w:sz w:val="20"/>
          <w:lang w:val="af-ZA"/>
        </w:rPr>
        <w:t xml:space="preserve"> </w:t>
      </w:r>
      <w:r w:rsidRPr="00A71D81">
        <w:rPr>
          <w:rFonts w:ascii="GHEA Grapalat" w:hAnsi="GHEA Grapalat" w:cs="Sylfaen"/>
          <w:sz w:val="20"/>
        </w:rPr>
        <w:t>վերջնաժամկետը</w:t>
      </w:r>
      <w:r w:rsidRPr="00A71D81">
        <w:rPr>
          <w:rFonts w:ascii="GHEA Grapalat" w:hAnsi="GHEA Grapalat" w:cs="Sylfaen"/>
          <w:sz w:val="20"/>
          <w:lang w:val="af-ZA"/>
        </w:rPr>
        <w:t xml:space="preserve"> </w:t>
      </w:r>
      <w:r w:rsidRPr="00A71D81">
        <w:rPr>
          <w:rFonts w:ascii="GHEA Grapalat" w:hAnsi="GHEA Grapalat" w:cs="Sylfaen"/>
          <w:sz w:val="20"/>
        </w:rPr>
        <w:t>լրանալու</w:t>
      </w:r>
      <w:r w:rsidRPr="00A71D81">
        <w:rPr>
          <w:rFonts w:ascii="GHEA Grapalat" w:hAnsi="GHEA Grapalat" w:cs="Sylfaen"/>
          <w:sz w:val="20"/>
          <w:lang w:val="af-ZA"/>
        </w:rPr>
        <w:t xml:space="preserve"> </w:t>
      </w:r>
      <w:r w:rsidRPr="00A71D81">
        <w:rPr>
          <w:rFonts w:ascii="GHEA Grapalat" w:hAnsi="GHEA Grapalat" w:cs="Sylfaen"/>
          <w:sz w:val="20"/>
        </w:rPr>
        <w:t>օրվանից</w:t>
      </w:r>
      <w:r w:rsidRPr="00A71D81">
        <w:rPr>
          <w:rFonts w:ascii="GHEA Grapalat" w:hAnsi="GHEA Grapalat" w:cs="Sylfaen"/>
          <w:sz w:val="20"/>
          <w:lang w:val="af-ZA"/>
        </w:rPr>
        <w:t xml:space="preserve"> </w:t>
      </w:r>
      <w:r w:rsidRPr="00A71D81">
        <w:rPr>
          <w:rFonts w:ascii="GHEA Grapalat" w:hAnsi="GHEA Grapalat" w:cs="Sylfaen"/>
          <w:sz w:val="20"/>
        </w:rPr>
        <w:t>հաշված</w:t>
      </w:r>
      <w:r w:rsidRPr="00A71D81">
        <w:rPr>
          <w:rFonts w:ascii="GHEA Grapalat" w:hAnsi="GHEA Grapalat" w:cs="Sylfaen"/>
          <w:sz w:val="20"/>
          <w:lang w:val="af-ZA"/>
        </w:rPr>
        <w:t xml:space="preserve">  </w:t>
      </w:r>
      <w:r w:rsidRPr="00A71D81">
        <w:rPr>
          <w:rFonts w:ascii="GHEA Grapalat" w:hAnsi="GHEA Grapalat" w:cs="Sylfaen"/>
          <w:sz w:val="20"/>
        </w:rPr>
        <w:t>տաս</w:t>
      </w:r>
      <w:r>
        <w:rPr>
          <w:rFonts w:ascii="GHEA Grapalat" w:hAnsi="GHEA Grapalat" w:cs="Sylfaen"/>
          <w:sz w:val="20"/>
          <w:lang w:val="hy-AM"/>
        </w:rPr>
        <w:t>նհինգ</w:t>
      </w:r>
      <w:r w:rsidRPr="00A71D81">
        <w:rPr>
          <w:rFonts w:ascii="GHEA Grapalat" w:hAnsi="GHEA Grapalat" w:cs="Sylfaen"/>
          <w:sz w:val="20"/>
          <w:lang w:val="af-ZA"/>
        </w:rPr>
        <w:t xml:space="preserve">, </w:t>
      </w:r>
      <w:r w:rsidRPr="00A71D81">
        <w:rPr>
          <w:rFonts w:ascii="GHEA Grapalat" w:hAnsi="GHEA Grapalat" w:cs="Sylfaen"/>
          <w:sz w:val="20"/>
        </w:rPr>
        <w:t>իսկ</w:t>
      </w:r>
      <w:r w:rsidRPr="00A71D81">
        <w:rPr>
          <w:rFonts w:ascii="GHEA Grapalat" w:hAnsi="GHEA Grapalat" w:cs="Sylfaen"/>
          <w:sz w:val="20"/>
          <w:lang w:val="af-ZA"/>
        </w:rPr>
        <w:t xml:space="preserve"> </w:t>
      </w:r>
      <w:r w:rsidRPr="00A71D81">
        <w:rPr>
          <w:rFonts w:ascii="GHEA Grapalat" w:hAnsi="GHEA Grapalat" w:cs="Sylfaen"/>
          <w:sz w:val="20"/>
        </w:rPr>
        <w:t>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Pr>
          <w:rFonts w:ascii="GHEA Grapalat" w:hAnsi="GHEA Grapalat" w:cs="Sylfaen"/>
          <w:sz w:val="20"/>
          <w:lang w:val="hy-AM"/>
        </w:rPr>
        <w:t>քսան</w:t>
      </w:r>
      <w:r w:rsidRPr="00A71D81">
        <w:rPr>
          <w:rFonts w:ascii="GHEA Grapalat" w:hAnsi="GHEA Grapalat" w:cs="Sylfaen"/>
          <w:sz w:val="20"/>
          <w:lang w:val="af-ZA"/>
        </w:rPr>
        <w:t xml:space="preserve"> </w:t>
      </w:r>
      <w:r w:rsidRPr="00A71D81">
        <w:rPr>
          <w:rFonts w:ascii="GHEA Grapalat" w:hAnsi="GHEA Grapalat" w:cs="Sylfaen"/>
          <w:sz w:val="20"/>
        </w:rPr>
        <w:t>աշխատանքային</w:t>
      </w:r>
      <w:r w:rsidRPr="00A71D81">
        <w:rPr>
          <w:rFonts w:ascii="GHEA Grapalat" w:hAnsi="GHEA Grapalat" w:cs="Sylfaen"/>
          <w:sz w:val="20"/>
          <w:lang w:val="af-ZA"/>
        </w:rPr>
        <w:t xml:space="preserve"> </w:t>
      </w:r>
      <w:r w:rsidRPr="00A71D81">
        <w:rPr>
          <w:rFonts w:ascii="GHEA Grapalat" w:hAnsi="GHEA Grapalat" w:cs="Sylfaen"/>
          <w:sz w:val="20"/>
        </w:rPr>
        <w:t>օրվա</w:t>
      </w:r>
      <w:r w:rsidRPr="00A71D81">
        <w:rPr>
          <w:rFonts w:ascii="GHEA Grapalat" w:hAnsi="GHEA Grapalat" w:cs="Sylfaen"/>
          <w:sz w:val="20"/>
          <w:lang w:val="af-ZA"/>
        </w:rPr>
        <w:t xml:space="preserve"> </w:t>
      </w:r>
      <w:r w:rsidRPr="00A71D81">
        <w:rPr>
          <w:rFonts w:ascii="GHEA Grapalat" w:hAnsi="GHEA Grapalat" w:cs="Sylfaen"/>
          <w:sz w:val="20"/>
        </w:rPr>
        <w:t>ընթացքում</w:t>
      </w:r>
      <w:r w:rsidRPr="00A71D81">
        <w:rPr>
          <w:rFonts w:ascii="GHEA Grapalat" w:hAnsi="GHEA Grapalat" w:cs="Sylfaen"/>
          <w:sz w:val="20"/>
          <w:lang w:val="af-ZA"/>
        </w:rPr>
        <w:t xml:space="preserve">: </w:t>
      </w:r>
    </w:p>
    <w:p w14:paraId="794DD99B" w14:textId="77777777" w:rsidR="00414A70" w:rsidRPr="00A71D81" w:rsidRDefault="00414A70" w:rsidP="00414A70">
      <w:pPr>
        <w:ind w:firstLine="567"/>
        <w:jc w:val="both"/>
        <w:rPr>
          <w:rFonts w:ascii="GHEA Grapalat" w:hAnsi="GHEA Grapalat" w:cs="Sylfaen"/>
          <w:sz w:val="20"/>
          <w:lang w:val="af-ZA"/>
        </w:rPr>
      </w:pPr>
      <w:r w:rsidRPr="00A71D81">
        <w:rPr>
          <w:rFonts w:ascii="GHEA Grapalat" w:hAnsi="GHEA Grapalat" w:cs="Sylfaen"/>
          <w:sz w:val="20"/>
        </w:rPr>
        <w:t>Բավարար</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սույն</w:t>
      </w:r>
      <w:r w:rsidRPr="00A71D81">
        <w:rPr>
          <w:rFonts w:ascii="GHEA Grapalat" w:hAnsi="GHEA Grapalat" w:cs="Sylfaen"/>
          <w:sz w:val="20"/>
          <w:lang w:val="af-ZA"/>
        </w:rPr>
        <w:t xml:space="preserve"> </w:t>
      </w:r>
      <w:r w:rsidRPr="00A71D81">
        <w:rPr>
          <w:rFonts w:ascii="GHEA Grapalat" w:hAnsi="GHEA Grapalat" w:cs="Sylfaen"/>
          <w:sz w:val="20"/>
        </w:rPr>
        <w:t>հրավերով</w:t>
      </w:r>
      <w:r w:rsidRPr="00A71D81">
        <w:rPr>
          <w:rFonts w:ascii="GHEA Grapalat" w:hAnsi="GHEA Grapalat" w:cs="Sylfaen"/>
          <w:sz w:val="20"/>
          <w:lang w:val="af-ZA"/>
        </w:rPr>
        <w:t xml:space="preserve"> </w:t>
      </w:r>
      <w:r w:rsidRPr="00A71D81">
        <w:rPr>
          <w:rFonts w:ascii="GHEA Grapalat" w:hAnsi="GHEA Grapalat" w:cs="Sylfaen"/>
          <w:sz w:val="20"/>
        </w:rPr>
        <w:t>նախատեսված</w:t>
      </w:r>
      <w:r w:rsidRPr="00A71D81">
        <w:rPr>
          <w:rFonts w:ascii="GHEA Grapalat" w:hAnsi="GHEA Grapalat" w:cs="Sylfaen"/>
          <w:sz w:val="20"/>
          <w:lang w:val="af-ZA"/>
        </w:rPr>
        <w:t xml:space="preserve"> </w:t>
      </w:r>
      <w:r w:rsidRPr="00A71D81">
        <w:rPr>
          <w:rFonts w:ascii="GHEA Grapalat" w:hAnsi="GHEA Grapalat" w:cs="Sylfaen"/>
          <w:sz w:val="20"/>
        </w:rPr>
        <w:t>պայմաններին</w:t>
      </w:r>
      <w:r w:rsidRPr="00A71D81">
        <w:rPr>
          <w:rFonts w:ascii="GHEA Grapalat" w:hAnsi="GHEA Grapalat" w:cs="Sylfaen"/>
          <w:sz w:val="20"/>
          <w:lang w:val="af-ZA"/>
        </w:rPr>
        <w:t xml:space="preserve"> </w:t>
      </w:r>
      <w:r w:rsidRPr="00A71D81">
        <w:rPr>
          <w:rFonts w:ascii="GHEA Grapalat" w:hAnsi="GHEA Grapalat" w:cs="Sylfaen"/>
          <w:sz w:val="20"/>
        </w:rPr>
        <w:t>համապատասխանող</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հակառակ</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անբավարար</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մերժվում</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Ընդ</w:t>
      </w:r>
      <w:r w:rsidRPr="00A71D81">
        <w:rPr>
          <w:rFonts w:ascii="GHEA Grapalat" w:hAnsi="GHEA Grapalat" w:cs="Sylfaen"/>
          <w:sz w:val="20"/>
          <w:lang w:val="af-ZA"/>
        </w:rPr>
        <w:t xml:space="preserve"> որում հայտերի բացման և գնահատման նիստում հանձնաժողովը մերժում է այն հայտերը, </w:t>
      </w:r>
      <w:r w:rsidRPr="00A71D81">
        <w:rPr>
          <w:rFonts w:ascii="GHEA Grapalat" w:hAnsi="GHEA Grapalat" w:cs="Sylfaen"/>
          <w:sz w:val="20"/>
        </w:rPr>
        <w:t>որոնցում</w:t>
      </w:r>
      <w:r w:rsidRPr="00A71D81">
        <w:rPr>
          <w:rFonts w:ascii="GHEA Grapalat" w:hAnsi="GHEA Grapalat" w:cs="Sylfaen"/>
          <w:sz w:val="20"/>
          <w:lang w:val="af-ZA"/>
        </w:rPr>
        <w:t xml:space="preserve"> </w:t>
      </w:r>
      <w:r w:rsidRPr="00A71D81">
        <w:rPr>
          <w:rFonts w:ascii="GHEA Grapalat" w:hAnsi="GHEA Grapalat" w:cs="Sylfaen"/>
          <w:sz w:val="20"/>
        </w:rPr>
        <w:t>բացակայում</w:t>
      </w:r>
      <w:r w:rsidRPr="00A71D81">
        <w:rPr>
          <w:rFonts w:ascii="GHEA Grapalat" w:hAnsi="GHEA Grapalat" w:cs="Sylfaen"/>
          <w:sz w:val="20"/>
          <w:lang w:val="af-ZA"/>
        </w:rPr>
        <w:t xml:space="preserve"> </w:t>
      </w:r>
      <w:r>
        <w:rPr>
          <w:rFonts w:ascii="GHEA Grapalat" w:hAnsi="GHEA Grapalat" w:cs="Sylfaen"/>
          <w:sz w:val="20"/>
          <w:lang w:val="hy-AM"/>
        </w:rPr>
        <w:t>են</w:t>
      </w:r>
      <w:r w:rsidRPr="00A71D81">
        <w:rPr>
          <w:rFonts w:ascii="GHEA Grapalat" w:hAnsi="GHEA Grapalat" w:cs="Sylfaen"/>
          <w:sz w:val="20"/>
          <w:lang w:val="af-ZA"/>
        </w:rPr>
        <w:t xml:space="preserve"> </w:t>
      </w:r>
      <w:r w:rsidRPr="00A71D81">
        <w:rPr>
          <w:rFonts w:ascii="GHEA Grapalat" w:hAnsi="GHEA Grapalat" w:cs="Sylfaen"/>
          <w:sz w:val="20"/>
        </w:rPr>
        <w:t>գնային</w:t>
      </w:r>
      <w:r w:rsidRPr="00A71D81">
        <w:rPr>
          <w:rFonts w:ascii="GHEA Grapalat" w:hAnsi="GHEA Grapalat" w:cs="Sylfaen"/>
          <w:sz w:val="20"/>
          <w:lang w:val="af-ZA"/>
        </w:rPr>
        <w:t xml:space="preserve"> </w:t>
      </w:r>
      <w:r w:rsidRPr="00A71D81">
        <w:rPr>
          <w:rFonts w:ascii="GHEA Grapalat" w:hAnsi="GHEA Grapalat" w:cs="Sylfaen"/>
          <w:sz w:val="20"/>
        </w:rPr>
        <w:t>առաջարկները</w:t>
      </w:r>
      <w:r w:rsidRPr="00880C5E">
        <w:rPr>
          <w:rFonts w:ascii="GHEA Grapalat" w:hAnsi="GHEA Grapalat" w:cs="Sylfaen"/>
          <w:sz w:val="20"/>
          <w:lang w:val="hy-AM"/>
        </w:rPr>
        <w:t xml:space="preserve"> </w:t>
      </w:r>
      <w:r>
        <w:rPr>
          <w:rFonts w:ascii="GHEA Grapalat" w:hAnsi="GHEA Grapalat" w:cs="Sylfaen"/>
          <w:sz w:val="20"/>
          <w:lang w:val="hy-AM"/>
        </w:rPr>
        <w:t>և/կամ հայտի ապահովումը</w:t>
      </w:r>
      <w:r w:rsidRPr="00A71D81">
        <w:rPr>
          <w:rFonts w:ascii="GHEA Grapalat" w:hAnsi="GHEA Grapalat" w:cs="Sylfaen"/>
          <w:sz w:val="20"/>
          <w:lang w:val="af-ZA"/>
        </w:rPr>
        <w:t xml:space="preserve"> </w:t>
      </w:r>
      <w:r w:rsidRPr="00A71D81">
        <w:rPr>
          <w:rFonts w:ascii="GHEA Grapalat" w:hAnsi="GHEA Grapalat" w:cs="Sylfaen"/>
          <w:sz w:val="20"/>
        </w:rPr>
        <w:t>կամ</w:t>
      </w:r>
      <w:r w:rsidRPr="00A71D81">
        <w:rPr>
          <w:rFonts w:ascii="GHEA Grapalat" w:hAnsi="GHEA Grapalat" w:cs="Sylfaen"/>
          <w:sz w:val="20"/>
          <w:lang w:val="af-ZA"/>
        </w:rPr>
        <w:t xml:space="preserve"> դրանք </w:t>
      </w:r>
      <w:r w:rsidRPr="00A71D81">
        <w:rPr>
          <w:rFonts w:ascii="GHEA Grapalat" w:hAnsi="GHEA Grapalat" w:cs="Sylfaen"/>
          <w:sz w:val="20"/>
        </w:rPr>
        <w:t>ներկայացված</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հրավերի</w:t>
      </w:r>
      <w:r w:rsidRPr="00A71D81">
        <w:rPr>
          <w:rFonts w:ascii="GHEA Grapalat" w:hAnsi="GHEA Grapalat" w:cs="Sylfaen"/>
          <w:sz w:val="20"/>
          <w:lang w:val="af-ZA"/>
        </w:rPr>
        <w:t xml:space="preserve"> </w:t>
      </w:r>
      <w:r w:rsidRPr="00A71D81">
        <w:rPr>
          <w:rFonts w:ascii="GHEA Grapalat" w:hAnsi="GHEA Grapalat" w:cs="Sylfaen"/>
          <w:sz w:val="20"/>
        </w:rPr>
        <w:t>պահանջներին</w:t>
      </w:r>
      <w:r w:rsidRPr="00A71D81">
        <w:rPr>
          <w:rFonts w:ascii="GHEA Grapalat" w:hAnsi="GHEA Grapalat" w:cs="Sylfaen"/>
          <w:sz w:val="20"/>
          <w:lang w:val="af-ZA"/>
        </w:rPr>
        <w:t xml:space="preserve"> </w:t>
      </w:r>
      <w:r w:rsidRPr="00A71D81">
        <w:rPr>
          <w:rFonts w:ascii="GHEA Grapalat" w:hAnsi="GHEA Grapalat" w:cs="Sylfaen"/>
          <w:sz w:val="20"/>
        </w:rPr>
        <w:t>անհամապատասխան</w:t>
      </w:r>
      <w:r w:rsidRPr="00A71D81">
        <w:rPr>
          <w:rFonts w:ascii="GHEA Grapalat" w:hAnsi="GHEA Grapalat" w:cs="Sylfaen"/>
          <w:sz w:val="20"/>
          <w:lang w:val="af-ZA"/>
        </w:rPr>
        <w:t>:</w:t>
      </w:r>
    </w:p>
    <w:p w14:paraId="3AA21A14" w14:textId="77777777" w:rsidR="00414A70" w:rsidRPr="00A71D81" w:rsidRDefault="00414A70" w:rsidP="00414A70">
      <w:pPr>
        <w:pStyle w:val="23"/>
        <w:spacing w:line="240" w:lineRule="auto"/>
        <w:ind w:firstLine="567"/>
        <w:rPr>
          <w:rFonts w:ascii="GHEA Grapalat" w:hAnsi="GHEA Grapalat" w:cs="Sylfaen"/>
          <w:szCs w:val="24"/>
          <w:lang w:val="hy-AM"/>
        </w:rPr>
      </w:pPr>
      <w:r w:rsidRPr="00A71D81">
        <w:rPr>
          <w:rFonts w:ascii="GHEA Grapalat" w:hAnsi="GHEA Grapalat" w:cs="Sylfaen"/>
          <w:szCs w:val="24"/>
        </w:rPr>
        <w:t xml:space="preserve">8.3 </w:t>
      </w:r>
      <w:r w:rsidRPr="00A71D81">
        <w:rPr>
          <w:rFonts w:ascii="GHEA Grapalat" w:hAnsi="GHEA Grapalat" w:cs="Sylfaen"/>
          <w:szCs w:val="24"/>
          <w:lang w:val="hy-AM"/>
        </w:rPr>
        <w:t>Ընտրված</w:t>
      </w:r>
      <w:r w:rsidRPr="00A71D81">
        <w:rPr>
          <w:rFonts w:ascii="GHEA Grapalat" w:hAnsi="GHEA Grapalat" w:cs="Sylfaen"/>
          <w:szCs w:val="24"/>
        </w:rPr>
        <w:t xml:space="preserve"> </w:t>
      </w:r>
      <w:r w:rsidRPr="00A71D81">
        <w:rPr>
          <w:rFonts w:ascii="GHEA Grapalat" w:hAnsi="GHEA Grapalat" w:cs="Sylfaen"/>
          <w:szCs w:val="24"/>
          <w:lang w:val="ru-RU"/>
        </w:rPr>
        <w:t>մասնակիցը</w:t>
      </w:r>
      <w:r w:rsidRPr="00A71D81">
        <w:rPr>
          <w:rFonts w:ascii="GHEA Grapalat" w:hAnsi="GHEA Grapalat" w:cs="Sylfaen"/>
          <w:szCs w:val="24"/>
        </w:rPr>
        <w:t xml:space="preserve"> </w:t>
      </w:r>
      <w:r w:rsidRPr="00A71D81">
        <w:rPr>
          <w:rFonts w:ascii="GHEA Grapalat" w:hAnsi="GHEA Grapalat" w:cs="Sylfaen"/>
          <w:szCs w:val="24"/>
          <w:lang w:val="ru-RU"/>
        </w:rPr>
        <w:t>որոշվում</w:t>
      </w:r>
      <w:r w:rsidRPr="00A71D81">
        <w:rPr>
          <w:rFonts w:ascii="GHEA Grapalat" w:hAnsi="GHEA Grapalat" w:cs="Sylfaen"/>
          <w:szCs w:val="24"/>
        </w:rPr>
        <w:t xml:space="preserve"> </w:t>
      </w:r>
      <w:r w:rsidRPr="00A71D81">
        <w:rPr>
          <w:rFonts w:ascii="GHEA Grapalat" w:hAnsi="GHEA Grapalat" w:cs="Sylfaen"/>
          <w:szCs w:val="24"/>
          <w:lang w:val="ru-RU"/>
        </w:rPr>
        <w:t>է</w:t>
      </w:r>
      <w:r w:rsidRPr="00A71D81">
        <w:rPr>
          <w:rFonts w:ascii="GHEA Grapalat" w:hAnsi="GHEA Grapalat" w:cs="Sylfaen"/>
          <w:szCs w:val="24"/>
        </w:rPr>
        <w:t xml:space="preserve">` </w:t>
      </w:r>
      <w:r w:rsidRPr="00A71D81">
        <w:rPr>
          <w:rFonts w:ascii="GHEA Grapalat" w:hAnsi="GHEA Grapalat" w:cs="Sylfaen"/>
          <w:szCs w:val="24"/>
          <w:lang w:val="ru-RU"/>
        </w:rPr>
        <w:t>բավարար</w:t>
      </w:r>
      <w:r w:rsidRPr="00A71D81">
        <w:rPr>
          <w:rFonts w:ascii="GHEA Grapalat" w:hAnsi="GHEA Grapalat" w:cs="Sylfaen"/>
          <w:szCs w:val="24"/>
        </w:rPr>
        <w:t xml:space="preserve"> </w:t>
      </w:r>
      <w:r w:rsidRPr="00A71D81">
        <w:rPr>
          <w:rFonts w:ascii="GHEA Grapalat" w:hAnsi="GHEA Grapalat" w:cs="Sylfaen"/>
          <w:szCs w:val="24"/>
          <w:lang w:val="ru-RU"/>
        </w:rPr>
        <w:t>գնահատված</w:t>
      </w:r>
      <w:r w:rsidRPr="00A71D81">
        <w:rPr>
          <w:rFonts w:ascii="GHEA Grapalat" w:hAnsi="GHEA Grapalat" w:cs="Sylfaen"/>
          <w:szCs w:val="24"/>
        </w:rPr>
        <w:t xml:space="preserve"> </w:t>
      </w:r>
      <w:r w:rsidRPr="00A71D81">
        <w:rPr>
          <w:rFonts w:ascii="GHEA Grapalat" w:hAnsi="GHEA Grapalat" w:cs="Sylfaen"/>
          <w:szCs w:val="24"/>
          <w:lang w:val="ru-RU"/>
        </w:rPr>
        <w:t>հայտեր</w:t>
      </w:r>
      <w:r w:rsidRPr="00A71D81">
        <w:rPr>
          <w:rFonts w:ascii="GHEA Grapalat" w:hAnsi="GHEA Grapalat" w:cs="Sylfaen"/>
          <w:szCs w:val="24"/>
        </w:rPr>
        <w:t xml:space="preserve"> </w:t>
      </w:r>
      <w:r w:rsidRPr="00A71D81">
        <w:rPr>
          <w:rFonts w:ascii="GHEA Grapalat" w:hAnsi="GHEA Grapalat" w:cs="Sylfaen"/>
          <w:szCs w:val="24"/>
          <w:lang w:val="ru-RU"/>
        </w:rPr>
        <w:t>ներկայացրած</w:t>
      </w:r>
      <w:r w:rsidRPr="00A71D81">
        <w:rPr>
          <w:rFonts w:ascii="GHEA Grapalat" w:hAnsi="GHEA Grapalat" w:cs="Sylfaen"/>
          <w:szCs w:val="24"/>
        </w:rPr>
        <w:t xml:space="preserve"> </w:t>
      </w:r>
      <w:r w:rsidRPr="00A71D81">
        <w:rPr>
          <w:rFonts w:ascii="GHEA Grapalat" w:hAnsi="GHEA Grapalat" w:cs="Sylfaen"/>
          <w:szCs w:val="24"/>
          <w:lang w:val="ru-RU"/>
        </w:rPr>
        <w:t>մասնակիցների</w:t>
      </w:r>
      <w:r w:rsidRPr="00A71D81">
        <w:rPr>
          <w:rFonts w:ascii="GHEA Grapalat" w:hAnsi="GHEA Grapalat" w:cs="Sylfaen"/>
          <w:szCs w:val="24"/>
        </w:rPr>
        <w:t xml:space="preserve"> </w:t>
      </w:r>
      <w:r w:rsidRPr="00A71D81">
        <w:rPr>
          <w:rFonts w:ascii="GHEA Grapalat" w:hAnsi="GHEA Grapalat" w:cs="Sylfaen"/>
          <w:szCs w:val="24"/>
          <w:lang w:val="ru-RU"/>
        </w:rPr>
        <w:t>թվից</w:t>
      </w:r>
      <w:r w:rsidRPr="00A71D81">
        <w:rPr>
          <w:rFonts w:ascii="GHEA Grapalat" w:hAnsi="GHEA Grapalat" w:cs="Sylfaen"/>
          <w:szCs w:val="24"/>
        </w:rPr>
        <w:t xml:space="preserve">` </w:t>
      </w:r>
      <w:r w:rsidRPr="00A71D81">
        <w:rPr>
          <w:rFonts w:ascii="GHEA Grapalat" w:hAnsi="GHEA Grapalat" w:cs="Sylfaen"/>
          <w:szCs w:val="24"/>
          <w:lang w:val="ru-RU"/>
        </w:rPr>
        <w:t>նվազագույն</w:t>
      </w:r>
      <w:r w:rsidRPr="00A71D81">
        <w:rPr>
          <w:rFonts w:ascii="GHEA Grapalat" w:hAnsi="GHEA Grapalat" w:cs="Sylfaen"/>
          <w:szCs w:val="24"/>
        </w:rPr>
        <w:t xml:space="preserve"> </w:t>
      </w:r>
      <w:r w:rsidRPr="00A71D81">
        <w:rPr>
          <w:rFonts w:ascii="GHEA Grapalat" w:hAnsi="GHEA Grapalat" w:cs="Sylfaen"/>
          <w:szCs w:val="24"/>
          <w:lang w:val="ru-RU"/>
        </w:rPr>
        <w:t>գնային</w:t>
      </w:r>
      <w:r w:rsidRPr="00A71D81">
        <w:rPr>
          <w:rFonts w:ascii="GHEA Grapalat" w:hAnsi="GHEA Grapalat" w:cs="Sylfaen"/>
          <w:szCs w:val="24"/>
        </w:rPr>
        <w:t xml:space="preserve"> </w:t>
      </w:r>
      <w:r w:rsidRPr="00A71D81">
        <w:rPr>
          <w:rFonts w:ascii="GHEA Grapalat" w:hAnsi="GHEA Grapalat" w:cs="Sylfaen"/>
          <w:szCs w:val="24"/>
          <w:lang w:val="ru-RU"/>
        </w:rPr>
        <w:t>առաջարկ</w:t>
      </w:r>
      <w:r w:rsidRPr="00A71D81">
        <w:rPr>
          <w:rFonts w:ascii="GHEA Grapalat" w:hAnsi="GHEA Grapalat" w:cs="Sylfaen"/>
          <w:szCs w:val="24"/>
        </w:rPr>
        <w:t xml:space="preserve"> </w:t>
      </w:r>
      <w:r w:rsidRPr="00A71D81">
        <w:rPr>
          <w:rFonts w:ascii="GHEA Grapalat" w:hAnsi="GHEA Grapalat" w:cs="Sylfaen"/>
          <w:szCs w:val="24"/>
          <w:lang w:val="ru-RU"/>
        </w:rPr>
        <w:t>ներկայացրած</w:t>
      </w:r>
      <w:r w:rsidRPr="00A71D81">
        <w:rPr>
          <w:rFonts w:ascii="GHEA Grapalat" w:hAnsi="GHEA Grapalat" w:cs="Sylfaen"/>
          <w:szCs w:val="24"/>
        </w:rPr>
        <w:t xml:space="preserve"> </w:t>
      </w:r>
      <w:r w:rsidRPr="00A71D81">
        <w:rPr>
          <w:rFonts w:ascii="GHEA Grapalat" w:hAnsi="GHEA Grapalat" w:cs="Sylfaen"/>
          <w:szCs w:val="24"/>
          <w:lang w:val="en-US"/>
        </w:rPr>
        <w:t>մ</w:t>
      </w:r>
      <w:r w:rsidRPr="00A71D81">
        <w:rPr>
          <w:rFonts w:ascii="GHEA Grapalat" w:hAnsi="GHEA Grapalat" w:cs="Sylfaen"/>
          <w:szCs w:val="24"/>
          <w:lang w:val="ru-RU"/>
        </w:rPr>
        <w:t>ասնակցին</w:t>
      </w:r>
      <w:r w:rsidRPr="00A71D81">
        <w:rPr>
          <w:rFonts w:ascii="GHEA Grapalat" w:hAnsi="GHEA Grapalat" w:cs="Sylfaen"/>
          <w:szCs w:val="24"/>
        </w:rPr>
        <w:t xml:space="preserve"> </w:t>
      </w:r>
      <w:r w:rsidRPr="00A71D81">
        <w:rPr>
          <w:rFonts w:ascii="GHEA Grapalat" w:hAnsi="GHEA Grapalat" w:cs="Sylfaen"/>
          <w:szCs w:val="24"/>
          <w:lang w:val="ru-RU"/>
        </w:rPr>
        <w:t>նախապատվություն</w:t>
      </w:r>
      <w:r w:rsidRPr="00A71D81">
        <w:rPr>
          <w:rFonts w:ascii="GHEA Grapalat" w:hAnsi="GHEA Grapalat" w:cs="Sylfaen"/>
          <w:szCs w:val="24"/>
        </w:rPr>
        <w:t xml:space="preserve"> </w:t>
      </w:r>
      <w:r w:rsidRPr="00A71D81">
        <w:rPr>
          <w:rFonts w:ascii="GHEA Grapalat" w:hAnsi="GHEA Grapalat" w:cs="Sylfaen"/>
          <w:szCs w:val="24"/>
          <w:lang w:val="ru-RU"/>
        </w:rPr>
        <w:t>տալու</w:t>
      </w:r>
      <w:r w:rsidRPr="00A71D81">
        <w:rPr>
          <w:rFonts w:ascii="GHEA Grapalat" w:hAnsi="GHEA Grapalat" w:cs="Sylfaen"/>
          <w:szCs w:val="24"/>
        </w:rPr>
        <w:t xml:space="preserve"> </w:t>
      </w:r>
      <w:r w:rsidRPr="00A71D81">
        <w:rPr>
          <w:rFonts w:ascii="GHEA Grapalat" w:hAnsi="GHEA Grapalat" w:cs="Sylfaen"/>
          <w:szCs w:val="24"/>
          <w:lang w:val="ru-RU"/>
        </w:rPr>
        <w:t>սկզբունքով։</w:t>
      </w:r>
      <w:r w:rsidRPr="00A71D81">
        <w:rPr>
          <w:rFonts w:ascii="GHEA Grapalat" w:hAnsi="GHEA Grapalat" w:cs="Sylfaen"/>
          <w:szCs w:val="24"/>
        </w:rPr>
        <w:t xml:space="preserve"> </w:t>
      </w:r>
      <w:r w:rsidRPr="00A71D81">
        <w:rPr>
          <w:rFonts w:ascii="GHEA Grapalat" w:hAnsi="GHEA Grapalat" w:cs="Sylfaen"/>
          <w:szCs w:val="24"/>
          <w:lang w:val="ru-RU"/>
        </w:rPr>
        <w:t>Ընդ</w:t>
      </w:r>
      <w:r w:rsidRPr="00A71D81">
        <w:rPr>
          <w:rFonts w:ascii="GHEA Grapalat" w:hAnsi="GHEA Grapalat" w:cs="Sylfaen"/>
          <w:szCs w:val="24"/>
        </w:rPr>
        <w:t xml:space="preserve"> </w:t>
      </w:r>
      <w:r w:rsidRPr="00A71D81">
        <w:rPr>
          <w:rFonts w:ascii="GHEA Grapalat" w:hAnsi="GHEA Grapalat" w:cs="Sylfaen"/>
          <w:szCs w:val="24"/>
          <w:lang w:val="ru-RU"/>
        </w:rPr>
        <w:t>որում</w:t>
      </w:r>
      <w:r w:rsidRPr="00A71D81">
        <w:rPr>
          <w:rFonts w:ascii="GHEA Grapalat" w:hAnsi="GHEA Grapalat" w:cs="Sylfaen"/>
          <w:szCs w:val="24"/>
        </w:rPr>
        <w:t xml:space="preserve">, </w:t>
      </w:r>
      <w:r w:rsidRPr="00A71D81">
        <w:rPr>
          <w:rFonts w:ascii="GHEA Grapalat" w:hAnsi="GHEA Grapalat" w:cs="Sylfaen"/>
          <w:szCs w:val="24"/>
          <w:lang w:val="ru-RU"/>
        </w:rPr>
        <w:t>հանձնաժողովի</w:t>
      </w:r>
      <w:r w:rsidRPr="00A71D81">
        <w:rPr>
          <w:rFonts w:ascii="GHEA Grapalat" w:hAnsi="GHEA Grapalat" w:cs="Sylfaen"/>
          <w:szCs w:val="24"/>
        </w:rPr>
        <w:t xml:space="preserve"> </w:t>
      </w:r>
      <w:r w:rsidRPr="00A71D81">
        <w:rPr>
          <w:rFonts w:ascii="GHEA Grapalat" w:hAnsi="GHEA Grapalat" w:cs="Sylfaen"/>
          <w:szCs w:val="24"/>
          <w:lang w:val="ru-RU"/>
        </w:rPr>
        <w:t>կողմից</w:t>
      </w:r>
      <w:r w:rsidRPr="00A71D81">
        <w:rPr>
          <w:rFonts w:ascii="GHEA Grapalat" w:hAnsi="GHEA Grapalat" w:cs="Sylfaen"/>
          <w:szCs w:val="24"/>
        </w:rPr>
        <w:t xml:space="preserve"> </w:t>
      </w:r>
      <w:r w:rsidRPr="00A71D81">
        <w:rPr>
          <w:rFonts w:ascii="GHEA Grapalat" w:hAnsi="GHEA Grapalat" w:cs="Sylfaen"/>
          <w:szCs w:val="24"/>
          <w:lang w:val="hy-AM"/>
        </w:rPr>
        <w:t>ընտրված</w:t>
      </w:r>
      <w:r w:rsidRPr="00A71D81">
        <w:rPr>
          <w:rFonts w:ascii="GHEA Grapalat" w:hAnsi="GHEA Grapalat" w:cs="Sylfaen"/>
          <w:szCs w:val="24"/>
        </w:rPr>
        <w:t xml:space="preserve"> </w:t>
      </w:r>
      <w:r w:rsidRPr="00A71D81">
        <w:rPr>
          <w:rFonts w:ascii="GHEA Grapalat" w:hAnsi="GHEA Grapalat" w:cs="Sylfaen"/>
          <w:szCs w:val="24"/>
          <w:lang w:val="en-US"/>
        </w:rPr>
        <w:t>և</w:t>
      </w:r>
      <w:r w:rsidRPr="00A71D81">
        <w:rPr>
          <w:rFonts w:ascii="GHEA Grapalat" w:hAnsi="GHEA Grapalat" w:cs="Sylfaen"/>
          <w:szCs w:val="24"/>
        </w:rPr>
        <w:t xml:space="preserve"> </w:t>
      </w:r>
      <w:r>
        <w:rPr>
          <w:rFonts w:ascii="GHEA Grapalat" w:hAnsi="GHEA Grapalat" w:cs="Sylfaen"/>
          <w:szCs w:val="24"/>
          <w:lang w:val="hy-AM"/>
        </w:rPr>
        <w:t>այդպիսին չճանաչված</w:t>
      </w:r>
      <w:r w:rsidRPr="00A71D81">
        <w:rPr>
          <w:rFonts w:ascii="GHEA Grapalat" w:hAnsi="GHEA Grapalat" w:cs="Sylfaen"/>
          <w:szCs w:val="24"/>
          <w:lang w:val="ru-RU"/>
        </w:rPr>
        <w:t>մասնակիցներին</w:t>
      </w:r>
      <w:r w:rsidRPr="00A71D81">
        <w:rPr>
          <w:rFonts w:ascii="GHEA Grapalat" w:hAnsi="GHEA Grapalat" w:cs="Sylfaen"/>
          <w:szCs w:val="24"/>
        </w:rPr>
        <w:t xml:space="preserve"> </w:t>
      </w:r>
      <w:r w:rsidRPr="00A71D81">
        <w:rPr>
          <w:rFonts w:ascii="GHEA Grapalat" w:hAnsi="GHEA Grapalat" w:cs="Sylfaen"/>
          <w:szCs w:val="24"/>
          <w:lang w:val="ru-RU"/>
        </w:rPr>
        <w:t>որոշելիս</w:t>
      </w:r>
      <w:r w:rsidRPr="00A71D81">
        <w:rPr>
          <w:rFonts w:ascii="GHEA Grapalat" w:hAnsi="GHEA Grapalat" w:cs="Sylfaen"/>
          <w:szCs w:val="24"/>
        </w:rPr>
        <w:t xml:space="preserve"> </w:t>
      </w:r>
      <w:r w:rsidRPr="00A71D81">
        <w:rPr>
          <w:rFonts w:ascii="GHEA Grapalat" w:hAnsi="GHEA Grapalat" w:cs="Sylfaen"/>
          <w:szCs w:val="24"/>
          <w:lang w:val="ru-RU"/>
        </w:rPr>
        <w:t>գնային</w:t>
      </w:r>
      <w:r w:rsidRPr="00A71D81">
        <w:rPr>
          <w:rFonts w:ascii="GHEA Grapalat" w:hAnsi="GHEA Grapalat" w:cs="Sylfaen"/>
          <w:szCs w:val="24"/>
        </w:rPr>
        <w:t xml:space="preserve"> </w:t>
      </w:r>
      <w:r w:rsidRPr="00A71D81">
        <w:rPr>
          <w:rFonts w:ascii="GHEA Grapalat" w:hAnsi="GHEA Grapalat" w:cs="Sylfaen"/>
          <w:szCs w:val="24"/>
          <w:lang w:val="ru-RU"/>
        </w:rPr>
        <w:t>առաջարկների</w:t>
      </w:r>
      <w:r w:rsidRPr="00A71D81">
        <w:rPr>
          <w:rFonts w:ascii="GHEA Grapalat" w:hAnsi="GHEA Grapalat" w:cs="Sylfaen"/>
          <w:szCs w:val="24"/>
        </w:rPr>
        <w:t xml:space="preserve"> գնահատումը և </w:t>
      </w:r>
      <w:r w:rsidRPr="00A71D81">
        <w:rPr>
          <w:rFonts w:ascii="GHEA Grapalat" w:hAnsi="GHEA Grapalat" w:cs="Sylfaen"/>
          <w:szCs w:val="24"/>
          <w:lang w:val="ru-RU"/>
        </w:rPr>
        <w:t>համեմատումն</w:t>
      </w:r>
      <w:r w:rsidRPr="00A71D81">
        <w:rPr>
          <w:rFonts w:ascii="GHEA Grapalat" w:hAnsi="GHEA Grapalat" w:cs="Sylfaen"/>
          <w:szCs w:val="24"/>
        </w:rPr>
        <w:t xml:space="preserve"> </w:t>
      </w:r>
      <w:r w:rsidRPr="00A71D81">
        <w:rPr>
          <w:rFonts w:ascii="GHEA Grapalat" w:hAnsi="GHEA Grapalat" w:cs="Sylfaen"/>
          <w:szCs w:val="24"/>
          <w:lang w:val="ru-RU"/>
        </w:rPr>
        <w:t>իրականացվում</w:t>
      </w:r>
      <w:r w:rsidRPr="00A71D81">
        <w:rPr>
          <w:rFonts w:ascii="GHEA Grapalat" w:hAnsi="GHEA Grapalat" w:cs="Sylfaen"/>
          <w:szCs w:val="24"/>
        </w:rPr>
        <w:t xml:space="preserve"> </w:t>
      </w:r>
      <w:r w:rsidRPr="00A71D81">
        <w:rPr>
          <w:rFonts w:ascii="GHEA Grapalat" w:hAnsi="GHEA Grapalat" w:cs="Sylfaen"/>
          <w:szCs w:val="24"/>
          <w:lang w:val="ru-RU"/>
        </w:rPr>
        <w:t>է</w:t>
      </w:r>
      <w:r w:rsidRPr="00A71D81">
        <w:rPr>
          <w:rFonts w:ascii="GHEA Grapalat" w:hAnsi="GHEA Grapalat" w:cs="Sylfaen"/>
          <w:szCs w:val="24"/>
        </w:rPr>
        <w:t xml:space="preserve"> </w:t>
      </w:r>
      <w:r w:rsidRPr="00A71D81">
        <w:rPr>
          <w:rFonts w:ascii="GHEA Grapalat" w:hAnsi="GHEA Grapalat" w:cs="Sylfaen"/>
          <w:szCs w:val="24"/>
          <w:lang w:val="ru-RU"/>
        </w:rPr>
        <w:t>առանց</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հրավերի</w:t>
      </w:r>
      <w:r w:rsidRPr="00A71D81">
        <w:rPr>
          <w:rFonts w:ascii="GHEA Grapalat" w:hAnsi="GHEA Grapalat" w:cs="Sylfaen"/>
          <w:szCs w:val="24"/>
        </w:rPr>
        <w:t xml:space="preserve"> 1-ին </w:t>
      </w:r>
      <w:r w:rsidRPr="00A71D81">
        <w:rPr>
          <w:rFonts w:ascii="GHEA Grapalat" w:hAnsi="GHEA Grapalat" w:cs="Sylfaen"/>
          <w:szCs w:val="24"/>
          <w:lang w:val="ru-RU"/>
        </w:rPr>
        <w:t>մասի</w:t>
      </w:r>
      <w:r w:rsidRPr="00A71D81">
        <w:rPr>
          <w:rFonts w:ascii="GHEA Grapalat" w:hAnsi="GHEA Grapalat" w:cs="Sylfaen"/>
          <w:szCs w:val="24"/>
        </w:rPr>
        <w:t xml:space="preserve"> 5.2-րդ </w:t>
      </w:r>
      <w:r w:rsidRPr="00A71D81">
        <w:rPr>
          <w:rFonts w:ascii="GHEA Grapalat" w:hAnsi="GHEA Grapalat" w:cs="Sylfaen"/>
          <w:szCs w:val="24"/>
          <w:lang w:val="ru-RU"/>
        </w:rPr>
        <w:t>կետում</w:t>
      </w:r>
      <w:r w:rsidRPr="00A71D81">
        <w:rPr>
          <w:rFonts w:ascii="GHEA Grapalat" w:hAnsi="GHEA Grapalat" w:cs="Sylfaen"/>
          <w:szCs w:val="24"/>
        </w:rPr>
        <w:t xml:space="preserve"> </w:t>
      </w:r>
      <w:r w:rsidRPr="00A71D81">
        <w:rPr>
          <w:rFonts w:ascii="GHEA Grapalat" w:hAnsi="GHEA Grapalat" w:cs="Sylfaen"/>
          <w:szCs w:val="24"/>
          <w:lang w:val="ru-RU"/>
        </w:rPr>
        <w:t>նշված</w:t>
      </w:r>
      <w:r w:rsidRPr="00A71D81">
        <w:rPr>
          <w:rFonts w:ascii="GHEA Grapalat" w:hAnsi="GHEA Grapalat" w:cs="Sylfaen"/>
          <w:szCs w:val="24"/>
        </w:rPr>
        <w:t xml:space="preserve"> </w:t>
      </w:r>
      <w:r w:rsidRPr="00A71D81">
        <w:rPr>
          <w:rFonts w:ascii="GHEA Grapalat" w:hAnsi="GHEA Grapalat" w:cs="Sylfaen"/>
          <w:szCs w:val="24"/>
          <w:lang w:val="ru-RU"/>
        </w:rPr>
        <w:t>հարկի</w:t>
      </w:r>
      <w:r w:rsidRPr="00A71D81">
        <w:rPr>
          <w:rFonts w:ascii="GHEA Grapalat" w:hAnsi="GHEA Grapalat" w:cs="Sylfaen"/>
          <w:szCs w:val="24"/>
        </w:rPr>
        <w:t xml:space="preserve"> </w:t>
      </w:r>
      <w:r w:rsidRPr="00A71D81">
        <w:rPr>
          <w:rFonts w:ascii="GHEA Grapalat" w:hAnsi="GHEA Grapalat" w:cs="Sylfaen"/>
          <w:szCs w:val="24"/>
          <w:lang w:val="ru-RU"/>
        </w:rPr>
        <w:t>գումարի</w:t>
      </w:r>
      <w:r w:rsidRPr="00A71D81">
        <w:rPr>
          <w:rFonts w:ascii="GHEA Grapalat" w:hAnsi="GHEA Grapalat" w:cs="Sylfaen"/>
          <w:szCs w:val="24"/>
        </w:rPr>
        <w:t xml:space="preserve"> </w:t>
      </w:r>
      <w:r w:rsidRPr="00A71D81">
        <w:rPr>
          <w:rFonts w:ascii="GHEA Grapalat" w:hAnsi="GHEA Grapalat" w:cs="Sylfaen"/>
          <w:szCs w:val="24"/>
          <w:lang w:val="ru-RU"/>
        </w:rPr>
        <w:t>հաշվարկման</w:t>
      </w:r>
      <w:r w:rsidRPr="00A71D81">
        <w:rPr>
          <w:rFonts w:ascii="GHEA Grapalat" w:hAnsi="GHEA Grapalat" w:cs="Sylfaen"/>
          <w:lang w:val="hy-AM"/>
        </w:rPr>
        <w:t>:</w:t>
      </w:r>
    </w:p>
    <w:p w14:paraId="77CF3406" w14:textId="3BAFC7C2" w:rsidR="00414A70" w:rsidRPr="00A71D81" w:rsidRDefault="00414A70" w:rsidP="00414A70">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 xml:space="preserve">8.4 </w:t>
      </w:r>
      <w:r w:rsidRPr="00A71D81">
        <w:rPr>
          <w:rFonts w:ascii="GHEA Grapalat" w:hAnsi="GHEA Grapalat" w:cs="Sylfaen"/>
          <w:i w:val="0"/>
          <w:szCs w:val="24"/>
          <w:lang w:val="hy-AM"/>
        </w:rPr>
        <w:t>Եթե</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հայտում</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անհամապատասխանություն</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է</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տեղ</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գտել</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տառերով</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և</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թվերով</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գրված</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գումարների</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միջև</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ապա</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հիմք</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է</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ընդունվում</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տառերով</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գրված</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գումարը։</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Եթե</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առաջարկվող</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գները</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ներկայացված</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են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երկու</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կամ</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ավելի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արժույթներով</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ապա</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դրանք</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համեմատվում</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են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Հայաստանի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Հանրապետության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դրամով</w:t>
      </w:r>
      <w:r w:rsidRPr="00A71D81">
        <w:rPr>
          <w:rFonts w:ascii="GHEA Grapalat" w:hAnsi="GHEA Grapalat" w:cs="Sylfaen"/>
          <w:i w:val="0"/>
          <w:szCs w:val="24"/>
          <w:lang w:val="af-ZA"/>
        </w:rPr>
        <w:t>` -</w:t>
      </w:r>
      <w:r>
        <w:rPr>
          <w:rFonts w:ascii="GHEA Grapalat" w:hAnsi="GHEA Grapalat" w:cs="Sylfaen"/>
          <w:i w:val="0"/>
          <w:szCs w:val="24"/>
          <w:lang w:val="ru-RU"/>
        </w:rPr>
        <w:t>հայտերի</w:t>
      </w:r>
      <w:r w:rsidRPr="00414A70">
        <w:rPr>
          <w:rFonts w:ascii="GHEA Grapalat" w:hAnsi="GHEA Grapalat" w:cs="Sylfaen"/>
          <w:i w:val="0"/>
          <w:szCs w:val="24"/>
          <w:lang w:val="af-ZA"/>
        </w:rPr>
        <w:t xml:space="preserve"> </w:t>
      </w:r>
      <w:r>
        <w:rPr>
          <w:rFonts w:ascii="GHEA Grapalat" w:hAnsi="GHEA Grapalat" w:cs="Sylfaen"/>
          <w:i w:val="0"/>
          <w:szCs w:val="24"/>
          <w:lang w:val="ru-RU"/>
        </w:rPr>
        <w:t>բացման</w:t>
      </w:r>
      <w:r w:rsidRPr="00414A70">
        <w:rPr>
          <w:rFonts w:ascii="GHEA Grapalat" w:hAnsi="GHEA Grapalat" w:cs="Sylfaen"/>
          <w:i w:val="0"/>
          <w:szCs w:val="24"/>
          <w:lang w:val="af-ZA"/>
        </w:rPr>
        <w:t xml:space="preserve"> </w:t>
      </w:r>
      <w:r>
        <w:rPr>
          <w:rFonts w:ascii="GHEA Grapalat" w:hAnsi="GHEA Grapalat" w:cs="Sylfaen"/>
          <w:i w:val="0"/>
          <w:szCs w:val="24"/>
          <w:lang w:val="ru-RU"/>
        </w:rPr>
        <w:t>օրվա</w:t>
      </w:r>
      <w:r w:rsidRPr="00414A70">
        <w:rPr>
          <w:rFonts w:ascii="GHEA Grapalat" w:hAnsi="GHEA Grapalat" w:cs="Sylfaen"/>
          <w:i w:val="0"/>
          <w:szCs w:val="24"/>
          <w:lang w:val="af-ZA"/>
        </w:rPr>
        <w:t xml:space="preserve"> </w:t>
      </w:r>
      <w:r>
        <w:rPr>
          <w:rFonts w:ascii="GHEA Grapalat" w:hAnsi="GHEA Grapalat" w:cs="Sylfaen"/>
          <w:i w:val="0"/>
          <w:szCs w:val="24"/>
          <w:lang w:val="ru-RU"/>
        </w:rPr>
        <w:t>դրությամբ</w:t>
      </w:r>
      <w:r w:rsidRPr="00414A70">
        <w:rPr>
          <w:rFonts w:ascii="GHEA Grapalat" w:hAnsi="GHEA Grapalat" w:cs="Sylfaen"/>
          <w:i w:val="0"/>
          <w:szCs w:val="24"/>
          <w:lang w:val="af-ZA"/>
        </w:rPr>
        <w:t xml:space="preserve"> </w:t>
      </w:r>
      <w:r>
        <w:rPr>
          <w:rFonts w:ascii="GHEA Grapalat" w:hAnsi="GHEA Grapalat" w:cs="Sylfaen"/>
          <w:i w:val="0"/>
          <w:szCs w:val="24"/>
          <w:lang w:val="ru-RU"/>
        </w:rPr>
        <w:t>ԿԲ</w:t>
      </w:r>
      <w:r w:rsidRPr="00414A70">
        <w:rPr>
          <w:rFonts w:ascii="GHEA Grapalat" w:hAnsi="GHEA Grapalat" w:cs="Sylfaen"/>
          <w:i w:val="0"/>
          <w:szCs w:val="24"/>
          <w:lang w:val="af-ZA"/>
        </w:rPr>
        <w:t xml:space="preserve"> </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փոխարժեքով։</w:t>
      </w:r>
      <w:r w:rsidRPr="00A71D81">
        <w:rPr>
          <w:rFonts w:ascii="GHEA Grapalat" w:hAnsi="GHEA Grapalat" w:cs="Sylfaen"/>
          <w:i w:val="0"/>
          <w:szCs w:val="24"/>
          <w:lang w:val="af-ZA"/>
        </w:rPr>
        <w:t xml:space="preserve"> </w:t>
      </w:r>
    </w:p>
    <w:p w14:paraId="630BC450" w14:textId="77777777" w:rsidR="00414A70" w:rsidRPr="00A71D81" w:rsidRDefault="00414A70" w:rsidP="00414A70">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Pr>
          <w:rFonts w:ascii="GHEA Grapalat" w:hAnsi="GHEA Grapalat"/>
          <w:sz w:val="20"/>
          <w:lang w:val="hy-AM" w:eastAsia="x-none"/>
        </w:rPr>
        <w:t>5</w:t>
      </w:r>
      <w:r w:rsidRPr="00A71D81">
        <w:rPr>
          <w:rFonts w:ascii="GHEA Grapalat" w:hAnsi="GHEA Grapalat"/>
          <w:sz w:val="20"/>
          <w:lang w:val="af-ZA" w:eastAsia="x-none"/>
        </w:rPr>
        <w:t xml:space="preserve"> Հ</w:t>
      </w:r>
      <w:r w:rsidRPr="00A71D81">
        <w:rPr>
          <w:rFonts w:ascii="GHEA Grapalat" w:hAnsi="GHEA Grapalat" w:cs="Sylfaen"/>
          <w:sz w:val="20"/>
          <w:szCs w:val="24"/>
          <w:lang w:val="ru-RU" w:eastAsia="en-US"/>
        </w:rPr>
        <w:t>անձնաժողովը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հրավերի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պահանջների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նկատմամբ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բավարար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գնահատված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հայտեր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r w:rsidRPr="00A71D81">
        <w:rPr>
          <w:rFonts w:ascii="GHEA Grapalat" w:hAnsi="GHEA Grapalat" w:cs="Sylfaen"/>
          <w:sz w:val="20"/>
          <w:szCs w:val="24"/>
          <w:lang w:val="ru-RU" w:eastAsia="en-US"/>
        </w:rPr>
        <w:t>ասնակիցներից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հայտարարում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ընտրված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Pr>
          <w:rFonts w:ascii="GHEA Grapalat" w:hAnsi="GHEA Grapalat" w:cs="Sylfaen"/>
          <w:sz w:val="20"/>
          <w:szCs w:val="24"/>
          <w:lang w:val="hy-AM" w:eastAsia="en-US"/>
        </w:rPr>
        <w:t>այդպիսին չճանաչված</w:t>
      </w:r>
      <w:r w:rsidRPr="00A71D81">
        <w:rPr>
          <w:rFonts w:ascii="GHEA Grapalat" w:hAnsi="GHEA Grapalat" w:cs="Sylfaen"/>
          <w:sz w:val="20"/>
          <w:szCs w:val="24"/>
          <w:lang w:val="ru-RU" w:eastAsia="en-US"/>
        </w:rPr>
        <w:t>մասնակիցներին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Ապրանքների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գնահատում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ապրանքի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ամբողջական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նկարագրերի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համապատասխանությունը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հրավերի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պահանջներին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նվազագույն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հավասարության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Pr>
          <w:rFonts w:ascii="GHEA Grapalat" w:hAnsi="GHEA Grapalat" w:cs="Sylfaen"/>
          <w:sz w:val="20"/>
          <w:szCs w:val="24"/>
          <w:lang w:val="hy-AM" w:eastAsia="en-US"/>
        </w:rPr>
        <w:t>՝</w:t>
      </w:r>
      <w:r w:rsidRPr="00A71D81">
        <w:rPr>
          <w:rFonts w:ascii="GHEA Grapalat" w:hAnsi="GHEA Grapalat" w:cs="Sylfaen"/>
          <w:sz w:val="20"/>
          <w:szCs w:val="24"/>
          <w:lang w:val="af-ZA" w:eastAsia="en-US"/>
        </w:rPr>
        <w:t xml:space="preserve"> </w:t>
      </w:r>
    </w:p>
    <w:p w14:paraId="55770DE6" w14:textId="77777777" w:rsidR="00414A70" w:rsidRPr="00A71D81" w:rsidRDefault="00414A70" w:rsidP="00414A70">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ընտրված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Pr>
          <w:rFonts w:ascii="GHEA Grapalat" w:hAnsi="GHEA Grapalat" w:cs="Sylfaen"/>
          <w:sz w:val="20"/>
          <w:szCs w:val="24"/>
          <w:lang w:val="hy-AM" w:eastAsia="en-US"/>
        </w:rPr>
        <w:t>այդպիսին չճանաչված</w:t>
      </w:r>
      <w:r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նիստում</w:t>
      </w:r>
      <w:r w:rsidRPr="00A71D81">
        <w:rPr>
          <w:rFonts w:ascii="GHEA Grapalat" w:hAnsi="GHEA Grapalat" w:cs="Sylfaen"/>
          <w:sz w:val="20"/>
          <w:szCs w:val="24"/>
          <w:lang w:val="af-ZA" w:eastAsia="en-US"/>
        </w:rPr>
        <w:t xml:space="preserve"> </w:t>
      </w:r>
      <w:r>
        <w:rPr>
          <w:rFonts w:ascii="GHEA Grapalat" w:hAnsi="GHEA Grapalat" w:cs="Sylfaen"/>
          <w:sz w:val="20"/>
          <w:szCs w:val="24"/>
          <w:lang w:val="hy-AM" w:eastAsia="en-US"/>
        </w:rPr>
        <w:t xml:space="preserve">հավասար գներ ներկայացրած </w:t>
      </w:r>
      <w:r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հետ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լիազորություն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ունեցող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ներկայացուցիչները</w:t>
      </w:r>
      <w:r w:rsidRPr="00A71D81">
        <w:rPr>
          <w:rFonts w:ascii="GHEA Grapalat" w:hAnsi="GHEA Grapalat" w:cs="Sylfaen"/>
          <w:sz w:val="20"/>
          <w:szCs w:val="24"/>
          <w:lang w:val="af-ZA" w:eastAsia="en-US"/>
        </w:rPr>
        <w:t>),</w:t>
      </w:r>
    </w:p>
    <w:p w14:paraId="535D0C6A" w14:textId="77777777" w:rsidR="00414A70" w:rsidRPr="00A71D81" w:rsidRDefault="00414A70" w:rsidP="00414A70">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Pr="00A71D81">
        <w:rPr>
          <w:rFonts w:ascii="GHEA Grapalat" w:hAnsi="GHEA Grapalat" w:cs="Sylfaen"/>
          <w:sz w:val="20"/>
          <w:szCs w:val="24"/>
          <w:lang w:val="af-ZA" w:eastAsia="en-US"/>
        </w:rPr>
        <w:t xml:space="preserve"> </w:t>
      </w:r>
      <w:r>
        <w:rPr>
          <w:rFonts w:ascii="GHEA Grapalat" w:hAnsi="GHEA Grapalat" w:cs="Sylfaen"/>
          <w:sz w:val="20"/>
          <w:szCs w:val="24"/>
          <w:lang w:val="hy-AM" w:eastAsia="en-US"/>
        </w:rPr>
        <w:t xml:space="preserve">հավասար գներ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մասնակիցներին</w:t>
      </w:r>
      <w:r w:rsidRPr="00A71D81">
        <w:rPr>
          <w:rFonts w:ascii="GHEA Grapalat" w:hAnsi="GHEA Grapalat" w:cs="Sylfaen"/>
          <w:sz w:val="20"/>
          <w:szCs w:val="24"/>
          <w:lang w:val="af-ZA" w:eastAsia="en-US"/>
        </w:rPr>
        <w:t xml:space="preserve"> էլեկտրոնային եղանակով </w:t>
      </w:r>
      <w:r w:rsidRPr="00A71D81">
        <w:rPr>
          <w:rFonts w:ascii="GHEA Grapalat" w:hAnsi="GHEA Grapalat" w:cs="Sylfaen"/>
          <w:sz w:val="20"/>
          <w:szCs w:val="24"/>
          <w:lang w:val="ru-RU" w:eastAsia="en-US"/>
        </w:rPr>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վարման</w:t>
      </w:r>
      <w:r>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մասին</w:t>
      </w:r>
      <w:r w:rsidRPr="00A71D81">
        <w:rPr>
          <w:rFonts w:ascii="GHEA Grapalat" w:hAnsi="GHEA Grapalat" w:cs="Sylfaen"/>
          <w:sz w:val="20"/>
          <w:szCs w:val="24"/>
          <w:lang w:val="af-ZA" w:eastAsia="en-US"/>
        </w:rPr>
        <w:t>,</w:t>
      </w:r>
    </w:p>
    <w:p w14:paraId="33B232DF" w14:textId="77777777" w:rsidR="00414A70" w:rsidRPr="00A71D81" w:rsidRDefault="00414A70" w:rsidP="00414A70">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երկրորդ</w:t>
      </w:r>
      <w:r w:rsidRPr="00A71D81">
        <w:rPr>
          <w:rFonts w:ascii="GHEA Grapalat" w:hAnsi="GHEA Grapalat" w:cs="Sylfaen"/>
          <w:sz w:val="20"/>
          <w:szCs w:val="24"/>
          <w:lang w:val="af-ZA" w:eastAsia="en-US"/>
        </w:rPr>
        <w:t xml:space="preserve"> և ոչ ուշ, քան </w:t>
      </w:r>
      <w:r w:rsidRPr="00A71D81">
        <w:rPr>
          <w:rFonts w:ascii="GHEA Grapalat" w:hAnsi="GHEA Grapalat" w:cs="Sylfaen"/>
          <w:sz w:val="20"/>
          <w:szCs w:val="24"/>
          <w:lang w:val="hy-AM" w:eastAsia="en-US"/>
        </w:rPr>
        <w:t>հինգերորդ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p>
    <w:p w14:paraId="56567239" w14:textId="77777777" w:rsidR="00414A70" w:rsidRPr="00A71D81" w:rsidRDefault="00414A70" w:rsidP="00414A70">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w:t>
      </w:r>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հրապարակվում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մյուս</w:t>
      </w:r>
      <w:r w:rsidRPr="00A71D81">
        <w:rPr>
          <w:rFonts w:ascii="GHEA Grapalat" w:hAnsi="GHEA Grapalat" w:cs="Sylfaen"/>
          <w:sz w:val="20"/>
          <w:szCs w:val="24"/>
          <w:lang w:val="af-ZA" w:eastAsia="en-US"/>
        </w:rPr>
        <w:t xml:space="preserve"> մ</w:t>
      </w:r>
      <w:r w:rsidRPr="00A71D81">
        <w:rPr>
          <w:rFonts w:ascii="GHEA Grapalat" w:hAnsi="GHEA Grapalat" w:cs="Sylfaen"/>
          <w:sz w:val="20"/>
          <w:szCs w:val="24"/>
          <w:lang w:val="ru-RU" w:eastAsia="en-US"/>
        </w:rPr>
        <w:t>ասնակ</w:t>
      </w:r>
      <w:r>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նախատեսված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ավարտը</w:t>
      </w:r>
      <w:r w:rsidRPr="00A71D81">
        <w:rPr>
          <w:rFonts w:ascii="GHEA Grapalat" w:hAnsi="GHEA Grapalat" w:cs="Sylfaen"/>
          <w:sz w:val="20"/>
          <w:szCs w:val="24"/>
          <w:lang w:val="af-ZA" w:eastAsia="en-US"/>
        </w:rPr>
        <w:t xml:space="preserve"> մ</w:t>
      </w:r>
      <w:r w:rsidRPr="00A71D81">
        <w:rPr>
          <w:rFonts w:ascii="GHEA Grapalat" w:hAnsi="GHEA Grapalat" w:cs="Sylfaen"/>
          <w:sz w:val="20"/>
          <w:szCs w:val="24"/>
          <w:lang w:val="ru-RU"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վերանայել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w:t>
      </w:r>
    </w:p>
    <w:p w14:paraId="4D68CD0C" w14:textId="77777777" w:rsidR="00414A70" w:rsidRPr="00AE74A0" w:rsidRDefault="00414A70" w:rsidP="00414A70">
      <w:pPr>
        <w:pStyle w:val="af4"/>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r w:rsidRPr="00A71D81">
        <w:rPr>
          <w:rFonts w:ascii="GHEA Grapalat" w:hAnsi="GHEA Grapalat" w:cs="Sylfaen"/>
          <w:sz w:val="20"/>
          <w:lang w:val="ru-RU"/>
        </w:rPr>
        <w:t>բանակցությունների</w:t>
      </w:r>
      <w:r w:rsidRPr="00A71D81">
        <w:rPr>
          <w:rFonts w:ascii="GHEA Grapalat" w:hAnsi="GHEA Grapalat" w:cs="Sylfaen"/>
          <w:sz w:val="20"/>
          <w:lang w:val="af-ZA"/>
        </w:rPr>
        <w:t xml:space="preserve"> </w:t>
      </w:r>
      <w:r w:rsidRPr="00A71D81">
        <w:rPr>
          <w:rFonts w:ascii="GHEA Grapalat" w:hAnsi="GHEA Grapalat" w:cs="Sylfaen"/>
          <w:sz w:val="20"/>
          <w:lang w:val="ru-RU"/>
        </w:rPr>
        <w:t>համար</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պահին</w:t>
      </w:r>
      <w:r w:rsidRPr="00A71D81">
        <w:rPr>
          <w:rFonts w:ascii="GHEA Grapalat" w:hAnsi="GHEA Grapalat" w:cs="Sylfaen"/>
          <w:sz w:val="20"/>
          <w:lang w:val="af-ZA"/>
        </w:rPr>
        <w:t xml:space="preserve">, </w:t>
      </w:r>
      <w:r w:rsidRPr="00A71D81">
        <w:rPr>
          <w:rFonts w:ascii="GHEA Grapalat" w:hAnsi="GHEA Grapalat" w:cs="Sylfaen"/>
          <w:sz w:val="20"/>
          <w:lang w:val="ru-RU"/>
        </w:rPr>
        <w:t>ըստ</w:t>
      </w:r>
      <w:r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մ</w:t>
      </w:r>
      <w:r w:rsidRPr="00A71D81">
        <w:rPr>
          <w:rFonts w:ascii="GHEA Grapalat" w:hAnsi="GHEA Grapalat" w:cs="Sylfaen"/>
          <w:sz w:val="20"/>
          <w:lang w:val="ru-RU"/>
        </w:rPr>
        <w:t>ասնակիցների</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ներկայացրած</w:t>
      </w:r>
      <w:r w:rsidRPr="00A71D81">
        <w:rPr>
          <w:rFonts w:ascii="GHEA Grapalat" w:hAnsi="GHEA Grapalat" w:cs="Sylfaen"/>
          <w:sz w:val="20"/>
          <w:lang w:val="af-ZA"/>
        </w:rPr>
        <w:t xml:space="preserve"> </w:t>
      </w:r>
      <w:r w:rsidRPr="00A71D81">
        <w:rPr>
          <w:rFonts w:ascii="GHEA Grapalat" w:hAnsi="GHEA Grapalat" w:cs="Sylfaen"/>
          <w:sz w:val="20"/>
          <w:lang w:val="ru-RU"/>
        </w:rPr>
        <w:t>գների</w:t>
      </w:r>
      <w:r w:rsidRPr="00A71D81">
        <w:rPr>
          <w:rFonts w:ascii="GHEA Grapalat" w:hAnsi="GHEA Grapalat" w:cs="Sylfaen"/>
          <w:sz w:val="20"/>
          <w:lang w:val="af-ZA"/>
        </w:rPr>
        <w:t xml:space="preserve">, </w:t>
      </w:r>
      <w:r w:rsidRPr="00A71D81">
        <w:rPr>
          <w:rFonts w:ascii="GHEA Grapalat" w:hAnsi="GHEA Grapalat" w:cs="Sylfaen"/>
          <w:sz w:val="20"/>
          <w:lang w:val="ru-RU"/>
        </w:rPr>
        <w:t>որոշվում</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hy-AM"/>
        </w:rPr>
        <w:t>ընտրված</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Pr>
          <w:rFonts w:ascii="GHEA Grapalat" w:hAnsi="GHEA Grapalat" w:cs="Sylfaen"/>
          <w:sz w:val="20"/>
          <w:lang w:val="hy-AM"/>
        </w:rPr>
        <w:t>այդպիսին չճանաչված</w:t>
      </w:r>
      <w:r w:rsidRPr="00AE74A0">
        <w:rPr>
          <w:rFonts w:ascii="GHEA Grapalat" w:hAnsi="GHEA Grapalat" w:cs="Sylfaen"/>
          <w:sz w:val="20"/>
          <w:lang w:val="ru-RU"/>
        </w:rPr>
        <w:t>մ</w:t>
      </w:r>
      <w:r w:rsidRPr="00A71D81">
        <w:rPr>
          <w:rFonts w:ascii="GHEA Grapalat" w:hAnsi="GHEA Grapalat" w:cs="Sylfaen"/>
          <w:sz w:val="20"/>
          <w:lang w:val="ru-RU"/>
        </w:rPr>
        <w:t>ասնակիցները</w:t>
      </w:r>
      <w:r w:rsidRPr="00AE74A0">
        <w:rPr>
          <w:rFonts w:ascii="GHEA Grapalat" w:hAnsi="GHEA Grapalat" w:cs="Sylfaen"/>
          <w:sz w:val="20"/>
          <w:lang w:val="af-ZA"/>
        </w:rPr>
        <w:t xml:space="preserve">: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բանակցությունների</w:t>
      </w:r>
      <w:r w:rsidRPr="00AE74A0">
        <w:rPr>
          <w:rFonts w:ascii="GHEA Grapalat" w:hAnsi="GHEA Grapalat" w:cs="Sylfaen"/>
          <w:sz w:val="20"/>
          <w:lang w:val="af-ZA"/>
        </w:rPr>
        <w:t xml:space="preserve"> </w:t>
      </w:r>
      <w:r w:rsidRPr="00AE74A0">
        <w:rPr>
          <w:rFonts w:ascii="GHEA Grapalat" w:hAnsi="GHEA Grapalat" w:cs="Sylfaen"/>
          <w:sz w:val="20"/>
          <w:lang w:val="ru-RU"/>
        </w:rPr>
        <w:t>արդյունքում</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մասնակիցների</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գները</w:t>
      </w:r>
      <w:r w:rsidRPr="00AE74A0">
        <w:rPr>
          <w:rFonts w:ascii="GHEA Grapalat" w:hAnsi="GHEA Grapalat" w:cs="Sylfaen"/>
          <w:sz w:val="20"/>
          <w:lang w:val="af-ZA"/>
        </w:rPr>
        <w:t xml:space="preserve"> </w:t>
      </w:r>
      <w:r w:rsidRPr="00AE74A0">
        <w:rPr>
          <w:rFonts w:ascii="GHEA Grapalat" w:hAnsi="GHEA Grapalat" w:cs="Sylfaen"/>
          <w:sz w:val="20"/>
          <w:lang w:val="ru-RU"/>
        </w:rPr>
        <w:t>մնում</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հավասար</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ընթացակարգն</w:t>
      </w:r>
      <w:r w:rsidRPr="00AE74A0">
        <w:rPr>
          <w:rFonts w:ascii="GHEA Grapalat" w:hAnsi="GHEA Grapalat" w:cs="Sylfaen"/>
          <w:sz w:val="20"/>
          <w:lang w:val="af-ZA"/>
        </w:rPr>
        <w:t xml:space="preserve"> </w:t>
      </w:r>
      <w:r w:rsidRPr="00AE74A0">
        <w:rPr>
          <w:rFonts w:ascii="GHEA Grapalat" w:hAnsi="GHEA Grapalat" w:cs="Sylfaen"/>
          <w:sz w:val="20"/>
          <w:lang w:val="ru-RU"/>
        </w:rPr>
        <w:t>Օրենքի</w:t>
      </w:r>
      <w:r w:rsidRPr="00AE74A0">
        <w:rPr>
          <w:rFonts w:ascii="GHEA Grapalat" w:hAnsi="GHEA Grapalat" w:cs="Sylfaen"/>
          <w:sz w:val="20"/>
          <w:lang w:val="af-ZA"/>
        </w:rPr>
        <w:t xml:space="preserve"> 37-</w:t>
      </w:r>
      <w:r w:rsidRPr="00AE74A0">
        <w:rPr>
          <w:rFonts w:ascii="GHEA Grapalat" w:hAnsi="GHEA Grapalat" w:cs="Sylfaen"/>
          <w:sz w:val="20"/>
          <w:lang w:val="ru-RU"/>
        </w:rPr>
        <w:t>րդ</w:t>
      </w:r>
      <w:r w:rsidRPr="00AE74A0">
        <w:rPr>
          <w:rFonts w:ascii="GHEA Grapalat" w:hAnsi="GHEA Grapalat" w:cs="Sylfaen"/>
          <w:sz w:val="20"/>
          <w:lang w:val="af-ZA"/>
        </w:rPr>
        <w:t xml:space="preserve"> </w:t>
      </w:r>
      <w:r w:rsidRPr="00AE74A0">
        <w:rPr>
          <w:rFonts w:ascii="GHEA Grapalat" w:hAnsi="GHEA Grapalat" w:cs="Sylfaen"/>
          <w:sz w:val="20"/>
          <w:lang w:val="ru-RU"/>
        </w:rPr>
        <w:t>հոդվածի</w:t>
      </w:r>
      <w:r w:rsidRPr="00AE74A0">
        <w:rPr>
          <w:rFonts w:ascii="GHEA Grapalat" w:hAnsi="GHEA Grapalat" w:cs="Sylfaen"/>
          <w:sz w:val="20"/>
          <w:lang w:val="af-ZA"/>
        </w:rPr>
        <w:t xml:space="preserve"> 1-</w:t>
      </w:r>
      <w:r w:rsidRPr="00AE74A0">
        <w:rPr>
          <w:rFonts w:ascii="GHEA Grapalat" w:hAnsi="GHEA Grapalat" w:cs="Sylfaen"/>
          <w:sz w:val="20"/>
          <w:lang w:val="ru-RU"/>
        </w:rPr>
        <w:t>ին</w:t>
      </w:r>
      <w:r w:rsidRPr="00AE74A0">
        <w:rPr>
          <w:rFonts w:ascii="GHEA Grapalat" w:hAnsi="GHEA Grapalat" w:cs="Sylfaen"/>
          <w:sz w:val="20"/>
          <w:lang w:val="af-ZA"/>
        </w:rPr>
        <w:t xml:space="preserve"> </w:t>
      </w:r>
      <w:r w:rsidRPr="00AE74A0">
        <w:rPr>
          <w:rFonts w:ascii="GHEA Grapalat" w:hAnsi="GHEA Grapalat" w:cs="Sylfaen"/>
          <w:sz w:val="20"/>
          <w:lang w:val="ru-RU"/>
        </w:rPr>
        <w:t>մասի</w:t>
      </w:r>
      <w:r w:rsidRPr="00AE74A0">
        <w:rPr>
          <w:rFonts w:ascii="GHEA Grapalat" w:hAnsi="GHEA Grapalat" w:cs="Sylfaen"/>
          <w:sz w:val="20"/>
          <w:lang w:val="af-ZA"/>
        </w:rPr>
        <w:t xml:space="preserve"> 1-</w:t>
      </w:r>
      <w:r w:rsidRPr="00AE74A0">
        <w:rPr>
          <w:rFonts w:ascii="GHEA Grapalat" w:hAnsi="GHEA Grapalat" w:cs="Sylfaen"/>
          <w:sz w:val="20"/>
          <w:lang w:val="ru-RU"/>
        </w:rPr>
        <w:t>ին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հիման</w:t>
      </w:r>
      <w:r w:rsidRPr="00AE74A0">
        <w:rPr>
          <w:rFonts w:ascii="GHEA Grapalat" w:hAnsi="GHEA Grapalat" w:cs="Sylfaen"/>
          <w:sz w:val="20"/>
          <w:lang w:val="af-ZA"/>
        </w:rPr>
        <w:t xml:space="preserve"> </w:t>
      </w:r>
      <w:r w:rsidRPr="00AE74A0">
        <w:rPr>
          <w:rFonts w:ascii="GHEA Grapalat" w:hAnsi="GHEA Grapalat" w:cs="Sylfaen"/>
          <w:sz w:val="20"/>
          <w:lang w:val="ru-RU"/>
        </w:rPr>
        <w:t>վրա</w:t>
      </w:r>
      <w:r w:rsidRPr="00AE74A0">
        <w:rPr>
          <w:rFonts w:ascii="GHEA Grapalat" w:hAnsi="GHEA Grapalat" w:cs="Sylfaen"/>
          <w:sz w:val="20"/>
          <w:lang w:val="af-ZA"/>
        </w:rPr>
        <w:t xml:space="preserve"> </w:t>
      </w:r>
      <w:r w:rsidRPr="00AE74A0">
        <w:rPr>
          <w:rFonts w:ascii="GHEA Grapalat" w:hAnsi="GHEA Grapalat" w:cs="Sylfaen"/>
          <w:sz w:val="20"/>
          <w:lang w:val="ru-RU"/>
        </w:rPr>
        <w:t>հայտարարվում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չկայացած</w:t>
      </w:r>
      <w:r w:rsidRPr="00AE74A0">
        <w:rPr>
          <w:rFonts w:ascii="GHEA Grapalat" w:hAnsi="GHEA Grapalat" w:cs="Sylfaen"/>
          <w:sz w:val="20"/>
          <w:lang w:val="af-ZA"/>
        </w:rPr>
        <w:t>:</w:t>
      </w:r>
    </w:p>
    <w:p w14:paraId="488F251E" w14:textId="77777777" w:rsidR="00414A70" w:rsidRPr="00AE74A0" w:rsidRDefault="00414A70" w:rsidP="00414A70">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w:t>
      </w:r>
      <w:r w:rsidRPr="00AE74A0">
        <w:rPr>
          <w:rFonts w:ascii="GHEA Grapalat" w:hAnsi="GHEA Grapalat" w:cs="Sylfaen"/>
          <w:sz w:val="20"/>
          <w:lang w:val="af-ZA"/>
        </w:rPr>
        <w:t xml:space="preserve"> </w:t>
      </w:r>
      <w:r w:rsidRPr="00AE74A0">
        <w:rPr>
          <w:rFonts w:ascii="GHEA Grapalat" w:hAnsi="GHEA Grapalat" w:cs="Sylfaen"/>
          <w:sz w:val="20"/>
          <w:lang w:val="ru-RU"/>
        </w:rPr>
        <w:t>նկատմամբ</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 xml:space="preserve"> </w:t>
      </w:r>
      <w:r w:rsidRPr="00AE74A0">
        <w:rPr>
          <w:rFonts w:ascii="GHEA Grapalat" w:hAnsi="GHEA Grapalat" w:cs="Sylfaen"/>
          <w:sz w:val="20"/>
          <w:lang w:val="ru-RU"/>
        </w:rPr>
        <w:t>գնահատված</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մասնակիցների</w:t>
      </w:r>
      <w:r w:rsidRPr="00AE74A0">
        <w:rPr>
          <w:rFonts w:ascii="GHEA Grapalat" w:hAnsi="GHEA Grapalat" w:cs="Sylfaen"/>
          <w:sz w:val="20"/>
          <w:lang w:val="af-ZA"/>
        </w:rPr>
        <w:t xml:space="preserve"> </w:t>
      </w:r>
      <w:r w:rsidRPr="00AE74A0">
        <w:rPr>
          <w:rFonts w:ascii="GHEA Grapalat" w:hAnsi="GHEA Grapalat" w:cs="Sylfaen"/>
          <w:sz w:val="20"/>
          <w:lang w:val="ru-RU"/>
        </w:rPr>
        <w:t>գները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գերազանցում</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ապա</w:t>
      </w:r>
      <w:r w:rsidRPr="00AE74A0">
        <w:rPr>
          <w:rFonts w:ascii="GHEA Grapalat" w:hAnsi="GHEA Grapalat" w:cs="Sylfaen"/>
          <w:sz w:val="20"/>
          <w:lang w:val="af-ZA"/>
        </w:rPr>
        <w:t xml:space="preserve"> </w:t>
      </w:r>
      <w:r w:rsidRPr="00AE74A0">
        <w:rPr>
          <w:rFonts w:ascii="GHEA Grapalat" w:hAnsi="GHEA Grapalat" w:cs="Sylfaen"/>
          <w:sz w:val="20"/>
          <w:lang w:val="ru-RU"/>
        </w:rPr>
        <w:t>գնահատող</w:t>
      </w:r>
      <w:r w:rsidRPr="00AE74A0">
        <w:rPr>
          <w:rFonts w:ascii="GHEA Grapalat" w:hAnsi="GHEA Grapalat" w:cs="Sylfaen"/>
          <w:sz w:val="20"/>
          <w:lang w:val="af-ZA"/>
        </w:rPr>
        <w:t xml:space="preserve"> </w:t>
      </w:r>
      <w:r w:rsidRPr="00AE74A0">
        <w:rPr>
          <w:rFonts w:ascii="GHEA Grapalat" w:hAnsi="GHEA Grapalat" w:cs="Sylfaen"/>
          <w:sz w:val="20"/>
          <w:lang w:val="ru-RU"/>
        </w:rPr>
        <w:t>հանձնաժողովը</w:t>
      </w:r>
      <w:r w:rsidRPr="00AE74A0">
        <w:rPr>
          <w:rFonts w:ascii="GHEA Grapalat" w:hAnsi="GHEA Grapalat" w:cs="Sylfaen"/>
          <w:sz w:val="20"/>
          <w:lang w:val="af-ZA"/>
        </w:rPr>
        <w:t xml:space="preserve"> </w:t>
      </w:r>
      <w:r w:rsidRPr="00AE74A0">
        <w:rPr>
          <w:rFonts w:ascii="GHEA Grapalat" w:hAnsi="GHEA Grapalat" w:cs="Sylfaen"/>
          <w:sz w:val="20"/>
          <w:lang w:val="ru-RU"/>
        </w:rPr>
        <w:t>կարող</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ցածր</w:t>
      </w:r>
      <w:r w:rsidRPr="00AE74A0">
        <w:rPr>
          <w:rFonts w:ascii="GHEA Grapalat" w:hAnsi="GHEA Grapalat" w:cs="Sylfaen"/>
          <w:sz w:val="20"/>
          <w:lang w:val="af-ZA"/>
        </w:rPr>
        <w:t xml:space="preserve"> </w:t>
      </w:r>
      <w:r w:rsidRPr="00AE74A0">
        <w:rPr>
          <w:rFonts w:ascii="GHEA Grapalat" w:hAnsi="GHEA Grapalat" w:cs="Sylfaen"/>
          <w:sz w:val="20"/>
          <w:lang w:val="ru-RU"/>
        </w:rPr>
        <w:lastRenderedPageBreak/>
        <w:t>գնային</w:t>
      </w:r>
      <w:r w:rsidRPr="00AE74A0">
        <w:rPr>
          <w:rFonts w:ascii="GHEA Grapalat" w:hAnsi="GHEA Grapalat" w:cs="Sylfaen"/>
          <w:sz w:val="20"/>
          <w:lang w:val="af-ZA"/>
        </w:rPr>
        <w:t xml:space="preserve"> </w:t>
      </w:r>
      <w:r w:rsidRPr="00AE74A0">
        <w:rPr>
          <w:rFonts w:ascii="GHEA Grapalat" w:hAnsi="GHEA Grapalat" w:cs="Sylfaen"/>
          <w:sz w:val="20"/>
          <w:lang w:val="ru-RU"/>
        </w:rPr>
        <w:t>առաջարկ</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մասնակցին</w:t>
      </w:r>
      <w:r w:rsidRPr="00AE74A0">
        <w:rPr>
          <w:rFonts w:ascii="GHEA Grapalat" w:hAnsi="GHEA Grapalat" w:cs="Sylfaen"/>
          <w:sz w:val="20"/>
          <w:lang w:val="af-ZA"/>
        </w:rPr>
        <w:t xml:space="preserve"> </w:t>
      </w:r>
      <w:r w:rsidRPr="00AE74A0">
        <w:rPr>
          <w:rFonts w:ascii="GHEA Grapalat" w:hAnsi="GHEA Grapalat" w:cs="Sylfaen"/>
          <w:sz w:val="20"/>
          <w:lang w:val="ru-RU"/>
        </w:rPr>
        <w:t>հայտարարել</w:t>
      </w:r>
      <w:r w:rsidRPr="00AE74A0">
        <w:rPr>
          <w:rFonts w:ascii="GHEA Grapalat" w:hAnsi="GHEA Grapalat" w:cs="Sylfaen"/>
          <w:sz w:val="20"/>
          <w:lang w:val="af-ZA"/>
        </w:rPr>
        <w:t xml:space="preserve"> </w:t>
      </w:r>
      <w:r w:rsidRPr="00AE74A0">
        <w:rPr>
          <w:rFonts w:ascii="GHEA Grapalat" w:hAnsi="GHEA Grapalat" w:cs="Sylfaen"/>
          <w:sz w:val="20"/>
          <w:lang w:val="ru-RU"/>
        </w:rPr>
        <w:t>ընտրված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w:t>
      </w:r>
      <w:r w:rsidRPr="00AE74A0">
        <w:rPr>
          <w:rFonts w:ascii="GHEA Grapalat" w:hAnsi="GHEA Grapalat" w:cs="Sylfaen"/>
          <w:sz w:val="20"/>
          <w:lang w:val="af-ZA"/>
        </w:rPr>
        <w:t xml:space="preserve"> </w:t>
      </w:r>
      <w:r w:rsidRPr="00AE74A0">
        <w:rPr>
          <w:rFonts w:ascii="GHEA Grapalat" w:hAnsi="GHEA Grapalat" w:cs="Sylfaen"/>
          <w:sz w:val="20"/>
          <w:lang w:val="ru-RU"/>
        </w:rPr>
        <w:t>պայմանով</w:t>
      </w:r>
      <w:r w:rsidRPr="00AE74A0">
        <w:rPr>
          <w:rFonts w:ascii="GHEA Grapalat" w:hAnsi="GHEA Grapalat" w:cs="Sylfaen"/>
          <w:sz w:val="20"/>
          <w:lang w:val="af-ZA"/>
        </w:rPr>
        <w:t xml:space="preserve">, </w:t>
      </w:r>
      <w:r w:rsidRPr="00AE74A0">
        <w:rPr>
          <w:rFonts w:ascii="GHEA Grapalat" w:hAnsi="GHEA Grapalat" w:cs="Sylfaen"/>
          <w:sz w:val="20"/>
          <w:lang w:val="ru-RU"/>
        </w:rPr>
        <w:t>որ</w:t>
      </w:r>
      <w:r w:rsidRPr="00AE74A0">
        <w:rPr>
          <w:rFonts w:ascii="GHEA Grapalat" w:hAnsi="GHEA Grapalat" w:cs="Sylfaen"/>
          <w:sz w:val="20"/>
          <w:lang w:val="af-ZA"/>
        </w:rPr>
        <w:t xml:space="preserve"> </w:t>
      </w:r>
      <w:r w:rsidRPr="00AE74A0">
        <w:rPr>
          <w:rFonts w:ascii="GHEA Grapalat" w:hAnsi="GHEA Grapalat" w:cs="Sylfaen"/>
          <w:sz w:val="20"/>
          <w:lang w:val="ru-RU"/>
        </w:rPr>
        <w:t>վերջինիս</w:t>
      </w:r>
      <w:r w:rsidRPr="00AE74A0">
        <w:rPr>
          <w:rFonts w:ascii="GHEA Grapalat" w:hAnsi="GHEA Grapalat" w:cs="Sylfaen"/>
          <w:sz w:val="20"/>
          <w:lang w:val="af-ZA"/>
        </w:rPr>
        <w:t xml:space="preserve"> </w:t>
      </w:r>
      <w:r w:rsidRPr="00AE74A0">
        <w:rPr>
          <w:rFonts w:ascii="GHEA Grapalat" w:hAnsi="GHEA Grapalat" w:cs="Sylfaen"/>
          <w:sz w:val="20"/>
          <w:lang w:val="ru-RU"/>
        </w:rPr>
        <w:t>հետ</w:t>
      </w:r>
      <w:r w:rsidRPr="00AE74A0">
        <w:rPr>
          <w:rFonts w:ascii="GHEA Grapalat" w:hAnsi="GHEA Grapalat" w:cs="Sylfaen"/>
          <w:sz w:val="20"/>
          <w:lang w:val="af-ZA"/>
        </w:rPr>
        <w:t xml:space="preserve"> </w:t>
      </w:r>
      <w:r w:rsidRPr="00AE74A0">
        <w:rPr>
          <w:rFonts w:ascii="GHEA Grapalat" w:hAnsi="GHEA Grapalat" w:cs="Sylfaen"/>
          <w:sz w:val="20"/>
          <w:lang w:val="ru-RU"/>
        </w:rPr>
        <w:t>կնքվող</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պայմանագրով</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նախատեսված</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իրավունքներն</w:t>
      </w:r>
      <w:r w:rsidRPr="00AE74A0">
        <w:rPr>
          <w:rFonts w:ascii="GHEA Grapalat" w:hAnsi="GHEA Grapalat" w:cs="Sylfaen"/>
          <w:sz w:val="20"/>
          <w:lang w:val="af-ZA"/>
        </w:rPr>
        <w:t xml:space="preserve"> </w:t>
      </w:r>
      <w:r w:rsidRPr="00AE74A0">
        <w:rPr>
          <w:rFonts w:ascii="GHEA Grapalat" w:hAnsi="GHEA Grapalat" w:cs="Sylfaen"/>
          <w:sz w:val="20"/>
          <w:lang w:val="ru-RU"/>
        </w:rPr>
        <w:t>ու</w:t>
      </w:r>
      <w:r w:rsidRPr="00AE74A0">
        <w:rPr>
          <w:rFonts w:ascii="GHEA Grapalat" w:hAnsi="GHEA Grapalat" w:cs="Sylfaen"/>
          <w:sz w:val="20"/>
          <w:lang w:val="af-ZA"/>
        </w:rPr>
        <w:t xml:space="preserve"> </w:t>
      </w:r>
      <w:r w:rsidRPr="00AE74A0">
        <w:rPr>
          <w:rFonts w:ascii="GHEA Grapalat" w:hAnsi="GHEA Grapalat" w:cs="Sylfaen"/>
          <w:sz w:val="20"/>
          <w:lang w:val="ru-RU"/>
        </w:rPr>
        <w:t>պարտականություններն</w:t>
      </w:r>
      <w:r w:rsidRPr="00AE74A0">
        <w:rPr>
          <w:rFonts w:ascii="GHEA Grapalat" w:hAnsi="GHEA Grapalat" w:cs="Sylfaen"/>
          <w:sz w:val="20"/>
          <w:lang w:val="af-ZA"/>
        </w:rPr>
        <w:t xml:space="preserve"> </w:t>
      </w:r>
      <w:r w:rsidRPr="00AE74A0">
        <w:rPr>
          <w:rFonts w:ascii="GHEA Grapalat" w:hAnsi="GHEA Grapalat" w:cs="Sylfaen"/>
          <w:sz w:val="20"/>
          <w:lang w:val="ru-RU"/>
        </w:rPr>
        <w:t>ուժի</w:t>
      </w:r>
      <w:r w:rsidRPr="00AE74A0">
        <w:rPr>
          <w:rFonts w:ascii="GHEA Grapalat" w:hAnsi="GHEA Grapalat" w:cs="Sylfaen"/>
          <w:sz w:val="20"/>
          <w:lang w:val="af-ZA"/>
        </w:rPr>
        <w:t xml:space="preserve"> </w:t>
      </w:r>
      <w:r w:rsidRPr="00AE74A0">
        <w:rPr>
          <w:rFonts w:ascii="GHEA Grapalat" w:hAnsi="GHEA Grapalat" w:cs="Sylfaen"/>
          <w:sz w:val="20"/>
          <w:lang w:val="ru-RU"/>
        </w:rPr>
        <w:t>մեջ</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մտնում</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գերազանցող</w:t>
      </w:r>
      <w:r w:rsidRPr="00AE74A0">
        <w:rPr>
          <w:rFonts w:ascii="GHEA Grapalat" w:hAnsi="GHEA Grapalat" w:cs="Sylfaen"/>
          <w:sz w:val="20"/>
          <w:lang w:val="af-ZA"/>
        </w:rPr>
        <w:t xml:space="preserve"> </w:t>
      </w:r>
      <w:r w:rsidRPr="00AE74A0">
        <w:rPr>
          <w:rFonts w:ascii="GHEA Grapalat" w:hAnsi="GHEA Grapalat" w:cs="Sylfaen"/>
          <w:sz w:val="20"/>
          <w:lang w:val="ru-RU"/>
        </w:rPr>
        <w:t>չափով</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դրա</w:t>
      </w:r>
      <w:r w:rsidRPr="00AE74A0">
        <w:rPr>
          <w:rFonts w:ascii="GHEA Grapalat" w:hAnsi="GHEA Grapalat" w:cs="Sylfaen"/>
          <w:sz w:val="20"/>
          <w:lang w:val="af-ZA"/>
        </w:rPr>
        <w:t xml:space="preserve"> </w:t>
      </w:r>
      <w:r w:rsidRPr="00AE74A0">
        <w:rPr>
          <w:rFonts w:ascii="GHEA Grapalat" w:hAnsi="GHEA Grapalat" w:cs="Sylfaen"/>
          <w:sz w:val="20"/>
          <w:lang w:val="ru-RU"/>
        </w:rPr>
        <w:t>հիման</w:t>
      </w:r>
      <w:r w:rsidRPr="00AE74A0">
        <w:rPr>
          <w:rFonts w:ascii="GHEA Grapalat" w:hAnsi="GHEA Grapalat" w:cs="Sylfaen"/>
          <w:sz w:val="20"/>
          <w:lang w:val="af-ZA"/>
        </w:rPr>
        <w:t xml:space="preserve"> </w:t>
      </w:r>
      <w:r w:rsidRPr="00AE74A0">
        <w:rPr>
          <w:rFonts w:ascii="GHEA Grapalat" w:hAnsi="GHEA Grapalat" w:cs="Sylfaen"/>
          <w:sz w:val="20"/>
          <w:lang w:val="ru-RU"/>
        </w:rPr>
        <w:t>վրա</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միջև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w:t>
      </w:r>
      <w:r w:rsidRPr="00AE74A0">
        <w:rPr>
          <w:rFonts w:ascii="GHEA Grapalat" w:hAnsi="GHEA Grapalat" w:cs="Sylfaen"/>
          <w:sz w:val="20"/>
          <w:lang w:val="af-ZA"/>
        </w:rPr>
        <w:t xml:space="preserve"> </w:t>
      </w:r>
      <w:r w:rsidRPr="00AE74A0">
        <w:rPr>
          <w:rFonts w:ascii="GHEA Grapalat" w:hAnsi="GHEA Grapalat" w:cs="Sylfaen"/>
          <w:sz w:val="20"/>
          <w:lang w:val="ru-RU"/>
        </w:rPr>
        <w:t>կնքելու</w:t>
      </w:r>
      <w:r w:rsidRPr="00AE74A0">
        <w:rPr>
          <w:rFonts w:ascii="GHEA Grapalat" w:hAnsi="GHEA Grapalat" w:cs="Sylfaen"/>
          <w:sz w:val="20"/>
          <w:lang w:val="af-ZA"/>
        </w:rPr>
        <w:t xml:space="preserve"> </w:t>
      </w:r>
      <w:r w:rsidRPr="00AE74A0">
        <w:rPr>
          <w:rFonts w:ascii="GHEA Grapalat" w:hAnsi="GHEA Grapalat" w:cs="Sylfaen"/>
          <w:sz w:val="20"/>
          <w:lang w:val="ru-RU"/>
        </w:rPr>
        <w:t>դեպքում</w:t>
      </w:r>
      <w:r w:rsidRPr="00AE74A0">
        <w:rPr>
          <w:rFonts w:ascii="GHEA Grapalat" w:hAnsi="GHEA Grapalat" w:cs="Sylfaen"/>
          <w:sz w:val="20"/>
          <w:lang w:val="af-ZA"/>
        </w:rPr>
        <w:t xml:space="preserve">: </w:t>
      </w:r>
      <w:r w:rsidRPr="00AE74A0">
        <w:rPr>
          <w:rFonts w:ascii="GHEA Grapalat" w:hAnsi="GHEA Grapalat" w:cs="Sylfaen"/>
          <w:sz w:val="20"/>
          <w:lang w:val="ru-RU"/>
        </w:rPr>
        <w:t>Ընդ</w:t>
      </w:r>
      <w:r w:rsidRPr="00AE74A0">
        <w:rPr>
          <w:rFonts w:ascii="GHEA Grapalat" w:hAnsi="GHEA Grapalat" w:cs="Sylfaen"/>
          <w:sz w:val="20"/>
          <w:lang w:val="af-ZA"/>
        </w:rPr>
        <w:t xml:space="preserve"> </w:t>
      </w:r>
      <w:r w:rsidRPr="00AE74A0">
        <w:rPr>
          <w:rFonts w:ascii="GHEA Grapalat" w:hAnsi="GHEA Grapalat" w:cs="Sylfaen"/>
          <w:sz w:val="20"/>
          <w:lang w:val="ru-RU"/>
        </w:rPr>
        <w:t>որում</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համաձայնագիրը</w:t>
      </w:r>
      <w:r w:rsidRPr="00AE74A0">
        <w:rPr>
          <w:rFonts w:ascii="GHEA Grapalat" w:hAnsi="GHEA Grapalat" w:cs="Sylfaen"/>
          <w:sz w:val="20"/>
          <w:lang w:val="af-ZA"/>
        </w:rPr>
        <w:t xml:space="preserve"> </w:t>
      </w:r>
      <w:r w:rsidRPr="00AE74A0">
        <w:rPr>
          <w:rFonts w:ascii="GHEA Grapalat" w:hAnsi="GHEA Grapalat" w:cs="Sylfaen"/>
          <w:sz w:val="20"/>
          <w:lang w:val="ru-RU"/>
        </w:rPr>
        <w:t>կնքվում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միջոցները</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տասնհինգ</w:t>
      </w:r>
      <w:r w:rsidRPr="00AE74A0">
        <w:rPr>
          <w:rFonts w:ascii="GHEA Grapalat" w:hAnsi="GHEA Grapalat" w:cs="Sylfaen"/>
          <w:sz w:val="20"/>
          <w:lang w:val="af-ZA"/>
        </w:rPr>
        <w:t xml:space="preserve"> </w:t>
      </w:r>
      <w:r w:rsidRPr="00AE74A0">
        <w:rPr>
          <w:rFonts w:ascii="GHEA Grapalat" w:hAnsi="GHEA Grapalat" w:cs="Sylfaen"/>
          <w:sz w:val="20"/>
          <w:lang w:val="ru-RU"/>
        </w:rPr>
        <w:t>աշխատանքային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ապրանքների</w:t>
      </w:r>
      <w:r w:rsidRPr="00AE74A0">
        <w:rPr>
          <w:rFonts w:ascii="GHEA Grapalat" w:hAnsi="GHEA Grapalat" w:cs="Sylfaen"/>
          <w:sz w:val="20"/>
          <w:lang w:val="af-ZA"/>
        </w:rPr>
        <w:t xml:space="preserve"> </w:t>
      </w:r>
      <w:r w:rsidRPr="00AE74A0">
        <w:rPr>
          <w:rFonts w:ascii="GHEA Grapalat" w:hAnsi="GHEA Grapalat" w:cs="Sylfaen"/>
          <w:sz w:val="20"/>
          <w:lang w:val="ru-RU"/>
        </w:rPr>
        <w:t>մատակարարման</w:t>
      </w:r>
      <w:r w:rsidRPr="00AE74A0">
        <w:rPr>
          <w:rFonts w:ascii="GHEA Grapalat" w:hAnsi="GHEA Grapalat" w:cs="Sylfaen"/>
          <w:sz w:val="20"/>
          <w:lang w:val="af-ZA"/>
        </w:rPr>
        <w:t xml:space="preserve"> </w:t>
      </w:r>
      <w:r w:rsidRPr="00AE74A0">
        <w:rPr>
          <w:rFonts w:ascii="GHEA Grapalat" w:hAnsi="GHEA Grapalat" w:cs="Sylfaen"/>
          <w:sz w:val="20"/>
          <w:lang w:val="ru-RU"/>
        </w:rPr>
        <w:t>ժամկետները</w:t>
      </w:r>
      <w:r w:rsidRPr="00AE74A0">
        <w:rPr>
          <w:rFonts w:ascii="GHEA Grapalat" w:hAnsi="GHEA Grapalat" w:cs="Sylfaen"/>
          <w:sz w:val="20"/>
          <w:lang w:val="af-ZA"/>
        </w:rPr>
        <w:t xml:space="preserve"> </w:t>
      </w:r>
      <w:r w:rsidRPr="00AE74A0">
        <w:rPr>
          <w:rFonts w:ascii="GHEA Grapalat" w:hAnsi="GHEA Grapalat" w:cs="Sylfaen"/>
          <w:sz w:val="20"/>
          <w:lang w:val="ru-RU"/>
        </w:rPr>
        <w:t>երկարաձգելով</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օրվանից</w:t>
      </w:r>
      <w:r w:rsidRPr="00AE74A0">
        <w:rPr>
          <w:rFonts w:ascii="GHEA Grapalat" w:hAnsi="GHEA Grapalat" w:cs="Sylfaen"/>
          <w:sz w:val="20"/>
          <w:lang w:val="af-ZA"/>
        </w:rPr>
        <w:t xml:space="preserve"> </w:t>
      </w:r>
      <w:r w:rsidRPr="00AE74A0">
        <w:rPr>
          <w:rFonts w:ascii="GHEA Grapalat" w:hAnsi="GHEA Grapalat" w:cs="Sylfaen"/>
          <w:sz w:val="20"/>
          <w:lang w:val="ru-RU"/>
        </w:rPr>
        <w:t>մինչև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օրն</w:t>
      </w:r>
      <w:r w:rsidRPr="00AE74A0">
        <w:rPr>
          <w:rFonts w:ascii="GHEA Grapalat" w:hAnsi="GHEA Grapalat" w:cs="Sylfaen"/>
          <w:sz w:val="20"/>
          <w:lang w:val="af-ZA"/>
        </w:rPr>
        <w:t xml:space="preserve"> </w:t>
      </w:r>
      <w:r w:rsidRPr="00AE74A0">
        <w:rPr>
          <w:rFonts w:ascii="GHEA Grapalat" w:hAnsi="GHEA Grapalat" w:cs="Sylfaen"/>
          <w:sz w:val="20"/>
          <w:lang w:val="ru-RU"/>
        </w:rPr>
        <w:t>ընկած</w:t>
      </w:r>
      <w:r w:rsidRPr="00AE74A0">
        <w:rPr>
          <w:rFonts w:ascii="GHEA Grapalat" w:hAnsi="GHEA Grapalat" w:cs="Sylfaen"/>
          <w:sz w:val="20"/>
          <w:lang w:val="af-ZA"/>
        </w:rPr>
        <w:t xml:space="preserve"> </w:t>
      </w:r>
      <w:r w:rsidRPr="00AE74A0">
        <w:rPr>
          <w:rFonts w:ascii="GHEA Grapalat" w:hAnsi="GHEA Grapalat" w:cs="Sylfaen"/>
          <w:sz w:val="20"/>
          <w:lang w:val="ru-RU"/>
        </w:rPr>
        <w:t>ժամանակահատվածով</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w:t>
      </w:r>
      <w:r w:rsidRPr="00AE74A0">
        <w:rPr>
          <w:rFonts w:ascii="GHEA Grapalat" w:hAnsi="GHEA Grapalat" w:cs="Sylfaen"/>
          <w:sz w:val="20"/>
          <w:lang w:val="af-ZA"/>
        </w:rPr>
        <w:t xml:space="preserve"> </w:t>
      </w:r>
      <w:r w:rsidRPr="00AE74A0">
        <w:rPr>
          <w:rFonts w:ascii="GHEA Grapalat" w:hAnsi="GHEA Grapalat" w:cs="Sylfaen"/>
          <w:sz w:val="20"/>
          <w:lang w:val="ru-RU"/>
        </w:rPr>
        <w:t>կնքված</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պայմանագիրը</w:t>
      </w:r>
      <w:r w:rsidRPr="00AE74A0">
        <w:rPr>
          <w:rFonts w:ascii="GHEA Grapalat" w:hAnsi="GHEA Grapalat" w:cs="Sylfaen"/>
          <w:sz w:val="20"/>
          <w:lang w:val="af-ZA"/>
        </w:rPr>
        <w:t xml:space="preserve"> </w:t>
      </w:r>
      <w:r w:rsidRPr="00AE74A0">
        <w:rPr>
          <w:rFonts w:ascii="GHEA Grapalat" w:hAnsi="GHEA Grapalat" w:cs="Sylfaen"/>
          <w:sz w:val="20"/>
          <w:lang w:val="ru-RU"/>
        </w:rPr>
        <w:t>լուծվում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կնքելուն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վաթսուն</w:t>
      </w:r>
      <w:r w:rsidRPr="00AE74A0">
        <w:rPr>
          <w:rFonts w:ascii="GHEA Grapalat" w:hAnsi="GHEA Grapalat" w:cs="Sylfaen"/>
          <w:sz w:val="20"/>
          <w:lang w:val="af-ZA"/>
        </w:rPr>
        <w:t xml:space="preserve"> </w:t>
      </w:r>
      <w:r w:rsidRPr="00AE74A0">
        <w:rPr>
          <w:rFonts w:ascii="GHEA Grapalat" w:hAnsi="GHEA Grapalat" w:cs="Sylfaen"/>
          <w:sz w:val="20"/>
          <w:lang w:val="ru-RU"/>
        </w:rPr>
        <w:t>օրացուցային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նախատեսվում</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պարբերության</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պահանջները</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կիրառվում</w:t>
      </w:r>
      <w:r w:rsidRPr="00AE74A0">
        <w:rPr>
          <w:rFonts w:ascii="GHEA Grapalat" w:hAnsi="GHEA Grapalat" w:cs="Sylfaen"/>
          <w:sz w:val="20"/>
          <w:lang w:val="af-ZA"/>
        </w:rPr>
        <w:t xml:space="preserve">, </w:t>
      </w:r>
      <w:r w:rsidRPr="00AE74A0">
        <w:rPr>
          <w:rFonts w:ascii="GHEA Grapalat" w:hAnsi="GHEA Grapalat" w:cs="Sylfaen"/>
          <w:sz w:val="20"/>
          <w:lang w:val="ru-RU"/>
        </w:rPr>
        <w:t>երբ</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ներկայացրել</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մեկից</w:t>
      </w:r>
      <w:r w:rsidRPr="00AE74A0">
        <w:rPr>
          <w:rFonts w:ascii="GHEA Grapalat" w:hAnsi="GHEA Grapalat" w:cs="Sylfaen"/>
          <w:sz w:val="20"/>
          <w:lang w:val="af-ZA"/>
        </w:rPr>
        <w:t xml:space="preserve"> </w:t>
      </w:r>
      <w:r w:rsidRPr="00AE74A0">
        <w:rPr>
          <w:rFonts w:ascii="GHEA Grapalat" w:hAnsi="GHEA Grapalat" w:cs="Sylfaen"/>
          <w:sz w:val="20"/>
          <w:lang w:val="ru-RU"/>
        </w:rPr>
        <w:t>ավել</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միայն</w:t>
      </w:r>
      <w:r w:rsidRPr="00AE74A0">
        <w:rPr>
          <w:rFonts w:ascii="GHEA Grapalat" w:hAnsi="GHEA Grapalat" w:cs="Sylfaen"/>
          <w:sz w:val="20"/>
          <w:lang w:val="af-ZA"/>
        </w:rPr>
        <w:t xml:space="preserve"> </w:t>
      </w:r>
      <w:r w:rsidRPr="00AE74A0">
        <w:rPr>
          <w:rFonts w:ascii="GHEA Grapalat" w:hAnsi="GHEA Grapalat" w:cs="Sylfaen"/>
          <w:sz w:val="20"/>
          <w:lang w:val="ru-RU"/>
        </w:rPr>
        <w:t>մեկ</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w:t>
      </w:r>
      <w:r w:rsidRPr="00AE74A0">
        <w:rPr>
          <w:rFonts w:ascii="GHEA Grapalat" w:hAnsi="GHEA Grapalat" w:cs="Sylfaen"/>
          <w:sz w:val="20"/>
          <w:lang w:val="af-ZA"/>
        </w:rPr>
        <w:t xml:space="preserve"> </w:t>
      </w:r>
      <w:r w:rsidRPr="00AE74A0">
        <w:rPr>
          <w:rFonts w:ascii="GHEA Grapalat" w:hAnsi="GHEA Grapalat" w:cs="Sylfaen"/>
          <w:sz w:val="20"/>
          <w:lang w:val="ru-RU"/>
        </w:rPr>
        <w:t>հայտն</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գնահատվել</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պահանջներին</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w:t>
      </w:r>
    </w:p>
    <w:p w14:paraId="368FCEFC" w14:textId="77777777" w:rsidR="00414A70" w:rsidRPr="00154FCB" w:rsidRDefault="00414A70" w:rsidP="00414A70">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ru-RU"/>
        </w:rPr>
        <w:t>Սույն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Pr="00154FCB">
        <w:rPr>
          <w:rFonts w:ascii="GHEA Grapalat" w:hAnsi="GHEA Grapalat" w:cs="Sylfaen"/>
          <w:sz w:val="20"/>
          <w:lang w:val="af-ZA"/>
        </w:rPr>
        <w:t xml:space="preserve"> </w:t>
      </w:r>
      <w:r>
        <w:rPr>
          <w:rFonts w:ascii="GHEA Grapalat" w:hAnsi="GHEA Grapalat" w:cs="Sylfaen"/>
          <w:sz w:val="20"/>
          <w:lang w:val="ru-RU"/>
        </w:rPr>
        <w:t>չկիրառման</w:t>
      </w:r>
      <w:r w:rsidRPr="00154FCB">
        <w:rPr>
          <w:rFonts w:ascii="GHEA Grapalat" w:hAnsi="GHEA Grapalat" w:cs="Sylfaen"/>
          <w:sz w:val="20"/>
          <w:lang w:val="af-ZA"/>
        </w:rPr>
        <w:t xml:space="preserve"> </w:t>
      </w:r>
      <w:r>
        <w:rPr>
          <w:rFonts w:ascii="GHEA Grapalat" w:hAnsi="GHEA Grapalat" w:cs="Sylfaen"/>
          <w:sz w:val="20"/>
          <w:lang w:val="ru-RU"/>
        </w:rPr>
        <w:t>դեպքում</w:t>
      </w:r>
      <w:r w:rsidRPr="00154FCB">
        <w:rPr>
          <w:rFonts w:ascii="GHEA Grapalat" w:hAnsi="GHEA Grapalat" w:cs="Sylfaen"/>
          <w:sz w:val="20"/>
          <w:lang w:val="af-ZA"/>
        </w:rPr>
        <w:t xml:space="preserve"> </w:t>
      </w:r>
      <w:r>
        <w:rPr>
          <w:rFonts w:ascii="GHEA Grapalat" w:hAnsi="GHEA Grapalat" w:cs="Sylfaen"/>
          <w:sz w:val="20"/>
          <w:lang w:val="ru-RU"/>
        </w:rPr>
        <w:t>ընթացակարգը</w:t>
      </w:r>
      <w:r w:rsidRPr="00154FCB">
        <w:rPr>
          <w:rFonts w:ascii="GHEA Grapalat" w:hAnsi="GHEA Grapalat" w:cs="Sylfaen"/>
          <w:sz w:val="20"/>
          <w:lang w:val="af-ZA"/>
        </w:rPr>
        <w:t xml:space="preserve"> </w:t>
      </w:r>
      <w:r>
        <w:rPr>
          <w:rFonts w:ascii="GHEA Grapalat" w:hAnsi="GHEA Grapalat" w:cs="Sylfaen"/>
          <w:sz w:val="20"/>
          <w:lang w:val="hy-AM"/>
        </w:rPr>
        <w:t>Օ</w:t>
      </w:r>
      <w:r w:rsidRPr="00AE74A0">
        <w:rPr>
          <w:rFonts w:ascii="GHEA Grapalat" w:hAnsi="GHEA Grapalat" w:cs="Sylfaen"/>
          <w:sz w:val="20"/>
          <w:lang w:val="ru-RU"/>
        </w:rPr>
        <w:t>րենքի</w:t>
      </w:r>
      <w:r w:rsidRPr="00154FCB">
        <w:rPr>
          <w:rFonts w:ascii="GHEA Grapalat" w:hAnsi="GHEA Grapalat" w:cs="Sylfaen"/>
          <w:sz w:val="20"/>
          <w:lang w:val="af-ZA"/>
        </w:rPr>
        <w:t xml:space="preserve"> 37-</w:t>
      </w:r>
      <w:r w:rsidRPr="00AE74A0">
        <w:rPr>
          <w:rFonts w:ascii="GHEA Grapalat" w:hAnsi="GHEA Grapalat" w:cs="Sylfaen"/>
          <w:sz w:val="20"/>
          <w:lang w:val="ru-RU"/>
        </w:rPr>
        <w:t>րդ</w:t>
      </w:r>
      <w:r w:rsidRPr="00154FCB">
        <w:rPr>
          <w:rFonts w:ascii="GHEA Grapalat" w:hAnsi="GHEA Grapalat" w:cs="Sylfaen"/>
          <w:sz w:val="20"/>
          <w:lang w:val="af-ZA"/>
        </w:rPr>
        <w:t xml:space="preserve"> </w:t>
      </w:r>
      <w:r w:rsidRPr="00AE74A0">
        <w:rPr>
          <w:rFonts w:ascii="GHEA Grapalat" w:hAnsi="GHEA Grapalat" w:cs="Sylfaen"/>
          <w:sz w:val="20"/>
          <w:lang w:val="ru-RU"/>
        </w:rPr>
        <w:t>հոդվածի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մասի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Pr="00154FCB">
        <w:rPr>
          <w:rFonts w:ascii="GHEA Grapalat" w:hAnsi="GHEA Grapalat" w:cs="Sylfaen"/>
          <w:sz w:val="20"/>
          <w:lang w:val="af-ZA"/>
        </w:rPr>
        <w:t xml:space="preserve"> </w:t>
      </w:r>
      <w:r w:rsidRPr="00AE74A0">
        <w:rPr>
          <w:rFonts w:ascii="GHEA Grapalat" w:hAnsi="GHEA Grapalat" w:cs="Sylfaen"/>
          <w:sz w:val="20"/>
          <w:lang w:val="ru-RU"/>
        </w:rPr>
        <w:t>հիման</w:t>
      </w:r>
      <w:r w:rsidRPr="00154FCB">
        <w:rPr>
          <w:rFonts w:ascii="GHEA Grapalat" w:hAnsi="GHEA Grapalat" w:cs="Sylfaen"/>
          <w:sz w:val="20"/>
          <w:lang w:val="af-ZA"/>
        </w:rPr>
        <w:t xml:space="preserve"> </w:t>
      </w:r>
      <w:r w:rsidRPr="00AE74A0">
        <w:rPr>
          <w:rFonts w:ascii="GHEA Grapalat" w:hAnsi="GHEA Grapalat" w:cs="Sylfaen"/>
          <w:sz w:val="20"/>
          <w:lang w:val="ru-RU"/>
        </w:rPr>
        <w:t>վրա</w:t>
      </w:r>
      <w:r w:rsidRPr="00154FCB">
        <w:rPr>
          <w:rFonts w:ascii="GHEA Grapalat" w:hAnsi="GHEA Grapalat" w:cs="Sylfaen"/>
          <w:sz w:val="20"/>
          <w:lang w:val="af-ZA"/>
        </w:rPr>
        <w:t xml:space="preserve"> </w:t>
      </w:r>
      <w:r w:rsidRPr="00AE74A0">
        <w:rPr>
          <w:rFonts w:ascii="GHEA Grapalat" w:hAnsi="GHEA Grapalat" w:cs="Sylfaen"/>
          <w:sz w:val="20"/>
          <w:lang w:val="ru-RU"/>
        </w:rPr>
        <w:t>հայտարարվում</w:t>
      </w:r>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r w:rsidRPr="00AE74A0">
        <w:rPr>
          <w:rFonts w:ascii="GHEA Grapalat" w:hAnsi="GHEA Grapalat" w:cs="Sylfaen"/>
          <w:sz w:val="20"/>
          <w:lang w:val="ru-RU"/>
        </w:rPr>
        <w:t>չկայացած</w:t>
      </w:r>
      <w:r w:rsidRPr="00154FCB">
        <w:rPr>
          <w:rFonts w:ascii="GHEA Grapalat" w:hAnsi="GHEA Grapalat" w:cs="Sylfaen"/>
          <w:sz w:val="20"/>
          <w:lang w:val="af-ZA"/>
        </w:rPr>
        <w:t>:</w:t>
      </w:r>
    </w:p>
    <w:p w14:paraId="46046047" w14:textId="77777777" w:rsidR="00414A70" w:rsidRPr="00A71D81" w:rsidRDefault="00414A70" w:rsidP="00414A70">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8.7 Պահանջի դեպքում որևէ մասնակցի հայտի պատճենները հանձնաժողովի քարտուղարն անհապաղ տրամադրում է նման պահանջ ներկայացրած այլ մասնակցին:</w:t>
      </w:r>
      <w:r w:rsidRPr="00A71D81">
        <w:rPr>
          <w:rFonts w:ascii="GHEA Grapalat" w:hAnsi="GHEA Grapalat"/>
          <w:sz w:val="20"/>
          <w:szCs w:val="20"/>
          <w:lang w:val="hy-AM" w:eastAsia="x-none"/>
        </w:rPr>
        <w:t xml:space="preserve"> </w:t>
      </w:r>
      <w:r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Pr="00A71D81">
        <w:rPr>
          <w:rFonts w:ascii="GHEA Grapalat" w:hAnsi="GHEA Grapalat"/>
          <w:sz w:val="20"/>
          <w:szCs w:val="20"/>
          <w:lang w:val="hy-AM" w:eastAsia="x-none"/>
        </w:rPr>
        <w:t xml:space="preserve">հայտում ներառված </w:t>
      </w:r>
      <w:r w:rsidRPr="00A71D81">
        <w:rPr>
          <w:rFonts w:ascii="GHEA Grapalat" w:hAnsi="GHEA Grapalat"/>
          <w:sz w:val="20"/>
          <w:szCs w:val="20"/>
          <w:lang w:val="af-ZA" w:eastAsia="x-none"/>
        </w:rPr>
        <w:t>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A71D81">
        <w:rPr>
          <w:rFonts w:ascii="GHEA Grapalat" w:hAnsi="GHEA Grapalat"/>
          <w:sz w:val="20"/>
          <w:szCs w:val="20"/>
          <w:lang w:val="hy-AM" w:eastAsia="x-none"/>
        </w:rPr>
        <w:t>:</w:t>
      </w:r>
    </w:p>
    <w:p w14:paraId="30EE6F9E" w14:textId="77777777" w:rsidR="00414A70" w:rsidRPr="00A71D81" w:rsidRDefault="00414A70" w:rsidP="00414A70">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8.8 Եթե հայտերի բացման</w:t>
      </w:r>
      <w:r w:rsidRPr="00A71D81">
        <w:rPr>
          <w:rFonts w:ascii="GHEA Grapalat" w:hAnsi="GHEA Grapalat"/>
          <w:sz w:val="20"/>
          <w:lang w:val="hy-AM" w:eastAsia="x-none"/>
        </w:rPr>
        <w:t xml:space="preserve"> և գնահատման</w:t>
      </w:r>
      <w:r w:rsidRPr="00A71D81">
        <w:rPr>
          <w:rFonts w:ascii="GHEA Grapalat" w:hAnsi="GHEA Grapalat"/>
          <w:sz w:val="20"/>
          <w:lang w:val="af-ZA" w:eastAsia="x-none"/>
        </w:rPr>
        <w:t xml:space="preserve"> նիստի 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իրականացված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գնահատման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արդյուն</w:t>
      </w:r>
      <w:r w:rsidRPr="00A71D81">
        <w:rPr>
          <w:rFonts w:ascii="GHEA Grapalat" w:hAnsi="GHEA Grapalat" w:cs="Sylfaen"/>
          <w:sz w:val="20"/>
          <w:szCs w:val="24"/>
          <w:lang w:val="af-ZA" w:eastAsia="en-US"/>
        </w:rPr>
        <w:softHyphen/>
      </w:r>
      <w:r w:rsidRPr="00A71D81">
        <w:rPr>
          <w:rFonts w:ascii="GHEA Grapalat" w:hAnsi="GHEA Grapalat" w:cs="Sylfaen"/>
          <w:sz w:val="20"/>
          <w:szCs w:val="24"/>
          <w:lang w:val="hy-AM" w:eastAsia="en-US"/>
        </w:rPr>
        <w:t>քում</w:t>
      </w:r>
      <w:r w:rsidRPr="00A71D81">
        <w:rPr>
          <w:rFonts w:ascii="GHEA Grapalat" w:hAnsi="GHEA Grapalat" w:cs="Sylfaen"/>
          <w:sz w:val="20"/>
          <w:szCs w:val="24"/>
          <w:lang w:val="af-ZA" w:eastAsia="en-US"/>
        </w:rPr>
        <w:t xml:space="preserve"> մասնակցի </w:t>
      </w:r>
      <w:r w:rsidRPr="00A71D81">
        <w:rPr>
          <w:rFonts w:ascii="GHEA Grapalat" w:hAnsi="GHEA Grapalat" w:cs="Sylfaen"/>
          <w:sz w:val="20"/>
          <w:szCs w:val="24"/>
          <w:lang w:val="hy-AM" w:eastAsia="en-US"/>
        </w:rPr>
        <w:t>հայտում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արձանագրվում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անհամապատասխանություններ՝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հրավերի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պահանջների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նկատմամբ,ապա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հանձնաժողովը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օրով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կասեցնում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իսկ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քարտուղարը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նույն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օրը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դրա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մասին</w:t>
      </w:r>
      <w:r w:rsidRPr="00A71D81">
        <w:rPr>
          <w:rFonts w:ascii="GHEA Grapalat" w:hAnsi="GHEA Grapalat" w:cs="Sylfaen"/>
          <w:sz w:val="20"/>
          <w:szCs w:val="24"/>
          <w:lang w:val="af-ZA" w:eastAsia="en-US"/>
        </w:rPr>
        <w:t xml:space="preserve"> էլեկտրոնային եղանակով </w:t>
      </w:r>
      <w:r w:rsidRPr="00A71D81">
        <w:rPr>
          <w:rFonts w:ascii="GHEA Grapalat" w:hAnsi="GHEA Grapalat" w:cs="Sylfaen"/>
          <w:sz w:val="20"/>
          <w:szCs w:val="24"/>
          <w:lang w:val="hy-AM" w:eastAsia="en-US"/>
        </w:rPr>
        <w:t>տեղեկացնում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է</w:t>
      </w:r>
      <w:r w:rsidRPr="00A71D81">
        <w:rPr>
          <w:rFonts w:ascii="GHEA Grapalat" w:hAnsi="GHEA Grapalat" w:cs="Sylfaen"/>
          <w:sz w:val="20"/>
          <w:szCs w:val="24"/>
          <w:lang w:val="af-ZA" w:eastAsia="en-US"/>
        </w:rPr>
        <w:t xml:space="preserve"> մ</w:t>
      </w:r>
      <w:r w:rsidRPr="00A71D81">
        <w:rPr>
          <w:rFonts w:ascii="GHEA Grapalat" w:hAnsi="GHEA Grapalat" w:cs="Sylfaen"/>
          <w:sz w:val="20"/>
          <w:szCs w:val="24"/>
          <w:lang w:val="hy-AM" w:eastAsia="en-US"/>
        </w:rPr>
        <w:t>ասնակցին՝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առաջարկելով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կասեցման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ավարտը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շտկել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անհամապատասխանությունը</w:t>
      </w:r>
      <w:r w:rsidRPr="00A71D81">
        <w:rPr>
          <w:rFonts w:ascii="GHEA Grapalat" w:hAnsi="GHEA Grapalat" w:cs="Sylfaen"/>
          <w:sz w:val="20"/>
          <w:szCs w:val="24"/>
          <w:lang w:val="af-ZA" w:eastAsia="en-US"/>
        </w:rPr>
        <w:t>:</w:t>
      </w:r>
    </w:p>
    <w:p w14:paraId="463CC27C" w14:textId="77777777" w:rsidR="00414A70" w:rsidRPr="00A71D81" w:rsidRDefault="00414A70" w:rsidP="00414A70">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հայտի գն</w:t>
      </w:r>
      <w:r w:rsidRPr="008C7473">
        <w:rPr>
          <w:rFonts w:ascii="GHEA Grapalat" w:hAnsi="GHEA Grapalat" w:cs="Sylfaen"/>
          <w:sz w:val="20"/>
          <w:szCs w:val="24"/>
          <w:lang w:val="hy-AM" w:eastAsia="en-US"/>
        </w:rPr>
        <w:t>ա</w:t>
      </w:r>
      <w:r w:rsidRPr="00A71D81">
        <w:rPr>
          <w:rFonts w:ascii="GHEA Grapalat" w:hAnsi="GHEA Grapalat" w:cs="Sylfaen"/>
          <w:sz w:val="20"/>
          <w:szCs w:val="24"/>
          <w:lang w:val="hy-AM" w:eastAsia="en-US"/>
        </w:rPr>
        <w:t xml:space="preserve">հատման ընթացքում հայտնաբերված բոլոր անհամապատասխանությունները:   </w:t>
      </w:r>
    </w:p>
    <w:p w14:paraId="23FDF0D5" w14:textId="77777777" w:rsidR="00414A70" w:rsidRPr="00A71D81" w:rsidRDefault="00414A70" w:rsidP="00414A70">
      <w:pPr>
        <w:pStyle w:val="norm"/>
        <w:spacing w:line="240" w:lineRule="auto"/>
        <w:ind w:firstLine="567"/>
        <w:rPr>
          <w:rFonts w:ascii="GHEA Grapalat" w:hAnsi="GHEA Grapalat" w:cs="Sylfaen"/>
          <w:sz w:val="20"/>
          <w:szCs w:val="24"/>
          <w:lang w:val="hy-AM" w:eastAsia="en-US"/>
        </w:rPr>
      </w:pPr>
      <w:r w:rsidRPr="00A71D81">
        <w:rPr>
          <w:rFonts w:ascii="GHEA Grapalat" w:hAnsi="GHEA Grapalat" w:cs="Sylfaen"/>
          <w:sz w:val="20"/>
          <w:szCs w:val="24"/>
          <w:lang w:val="af-ZA" w:eastAsia="en-US"/>
        </w:rPr>
        <w:t xml:space="preserve">8.9 </w:t>
      </w:r>
      <w:r w:rsidRPr="00A71D81">
        <w:rPr>
          <w:rFonts w:ascii="GHEA Grapalat" w:hAnsi="GHEA Grapalat" w:cs="Sylfaen"/>
          <w:sz w:val="20"/>
          <w:szCs w:val="24"/>
          <w:lang w:val="hy-AM"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սույն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հրավերի</w:t>
      </w:r>
      <w:r w:rsidRPr="00A71D81">
        <w:rPr>
          <w:rFonts w:ascii="GHEA Grapalat" w:hAnsi="GHEA Grapalat" w:cs="Sylfaen"/>
          <w:sz w:val="20"/>
          <w:szCs w:val="24"/>
          <w:lang w:val="af-ZA" w:eastAsia="en-US"/>
        </w:rPr>
        <w:t xml:space="preserve"> 8.8-</w:t>
      </w:r>
      <w:r w:rsidRPr="00A71D81">
        <w:rPr>
          <w:rFonts w:ascii="GHEA Grapalat" w:hAnsi="GHEA Grapalat" w:cs="Sylfaen"/>
          <w:sz w:val="20"/>
          <w:szCs w:val="24"/>
          <w:lang w:val="hy-AM" w:eastAsia="en-US"/>
        </w:rPr>
        <w:t>րդ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կետով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սահմանված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ժամկետում</w:t>
      </w:r>
      <w:r w:rsidRPr="00A71D81">
        <w:rPr>
          <w:rFonts w:ascii="GHEA Grapalat" w:hAnsi="GHEA Grapalat" w:cs="Sylfaen"/>
          <w:sz w:val="20"/>
          <w:szCs w:val="24"/>
          <w:lang w:val="af-ZA" w:eastAsia="en-US"/>
        </w:rPr>
        <w:t xml:space="preserve"> մ</w:t>
      </w:r>
      <w:r w:rsidRPr="00A71D81">
        <w:rPr>
          <w:rFonts w:ascii="GHEA Grapalat" w:hAnsi="GHEA Grapalat" w:cs="Sylfaen"/>
          <w:sz w:val="20"/>
          <w:szCs w:val="24"/>
          <w:lang w:val="hy-AM"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շտկում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արձանագրված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անհամապատասխանությունը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ապա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վերջինիս</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հայտը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գնահատվում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բավարար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դեպքում տվյալ մասնակցի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հայտը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գնահատվում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անբավարար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մերժվում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է, իսկ ընտրված մասնակից է ճանաչվում հաջորդող տեղ զբաղեցրած մասնակիցը:</w:t>
      </w:r>
    </w:p>
    <w:p w14:paraId="600CD06D" w14:textId="77777777" w:rsidR="00414A70" w:rsidRPr="00F40755" w:rsidRDefault="00414A70" w:rsidP="00414A70">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Pr="00A71D81">
        <w:rPr>
          <w:rFonts w:ascii="GHEA Grapalat" w:hAnsi="GHEA Grapalat" w:cs="Sylfaen"/>
          <w:szCs w:val="24"/>
          <w:lang w:val="hy-AM"/>
        </w:rPr>
        <w:t>10</w:t>
      </w:r>
      <w:r w:rsidRPr="00A71D81">
        <w:rPr>
          <w:rFonts w:ascii="GHEA Grapalat" w:hAnsi="GHEA Grapalat" w:cs="Sylfaen"/>
          <w:szCs w:val="24"/>
        </w:rPr>
        <w:t xml:space="preserve"> </w:t>
      </w:r>
      <w:r w:rsidRPr="00F40755">
        <w:rPr>
          <w:rFonts w:ascii="GHEA Grapalat" w:hAnsi="GHEA Grapalat" w:cs="Sylfaen"/>
          <w:szCs w:val="24"/>
          <w:lang w:val="hy-AM"/>
        </w:rPr>
        <w:t>Հանձնաժողովի</w:t>
      </w:r>
      <w:r w:rsidRPr="00F40755">
        <w:rPr>
          <w:rFonts w:ascii="GHEA Grapalat" w:hAnsi="GHEA Grapalat" w:cs="Sylfaen"/>
          <w:szCs w:val="24"/>
        </w:rPr>
        <w:t xml:space="preserve"> </w:t>
      </w:r>
      <w:r w:rsidRPr="00F40755">
        <w:rPr>
          <w:rFonts w:ascii="GHEA Grapalat" w:hAnsi="GHEA Grapalat" w:cs="Sylfaen"/>
          <w:szCs w:val="24"/>
          <w:lang w:val="hy-AM"/>
        </w:rPr>
        <w:t>անդամը</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քարտուղարը</w:t>
      </w:r>
      <w:r w:rsidRPr="00F40755">
        <w:rPr>
          <w:rFonts w:ascii="GHEA Grapalat" w:hAnsi="GHEA Grapalat" w:cs="Sylfaen"/>
          <w:szCs w:val="24"/>
        </w:rPr>
        <w:t xml:space="preserve"> </w:t>
      </w:r>
      <w:r w:rsidRPr="00F40755">
        <w:rPr>
          <w:rFonts w:ascii="GHEA Grapalat" w:hAnsi="GHEA Grapalat" w:cs="Sylfaen"/>
          <w:szCs w:val="24"/>
          <w:lang w:val="hy-AM"/>
        </w:rPr>
        <w:t>չի</w:t>
      </w:r>
      <w:r w:rsidRPr="00F40755">
        <w:rPr>
          <w:rFonts w:ascii="GHEA Grapalat" w:hAnsi="GHEA Grapalat" w:cs="Sylfaen"/>
          <w:szCs w:val="24"/>
        </w:rPr>
        <w:t xml:space="preserve"> </w:t>
      </w:r>
      <w:r w:rsidRPr="00F40755">
        <w:rPr>
          <w:rFonts w:ascii="GHEA Grapalat" w:hAnsi="GHEA Grapalat" w:cs="Sylfaen"/>
          <w:szCs w:val="24"/>
          <w:lang w:val="hy-AM"/>
        </w:rPr>
        <w:t>կարող</w:t>
      </w:r>
      <w:r w:rsidRPr="00F40755">
        <w:rPr>
          <w:rFonts w:ascii="GHEA Grapalat" w:hAnsi="GHEA Grapalat" w:cs="Sylfaen"/>
          <w:szCs w:val="24"/>
        </w:rPr>
        <w:t xml:space="preserve"> </w:t>
      </w:r>
      <w:r w:rsidRPr="00F40755">
        <w:rPr>
          <w:rFonts w:ascii="GHEA Grapalat" w:hAnsi="GHEA Grapalat" w:cs="Sylfaen"/>
          <w:szCs w:val="24"/>
          <w:lang w:val="hy-AM"/>
        </w:rPr>
        <w:t>մասնակցել</w:t>
      </w:r>
      <w:r w:rsidRPr="00F40755">
        <w:rPr>
          <w:rFonts w:ascii="GHEA Grapalat" w:hAnsi="GHEA Grapalat" w:cs="Sylfaen"/>
          <w:szCs w:val="24"/>
        </w:rPr>
        <w:t xml:space="preserve"> </w:t>
      </w:r>
      <w:r w:rsidRPr="00F40755">
        <w:rPr>
          <w:rFonts w:ascii="GHEA Grapalat" w:hAnsi="GHEA Grapalat" w:cs="Sylfaen"/>
          <w:szCs w:val="24"/>
          <w:lang w:val="hy-AM"/>
        </w:rPr>
        <w:t>հանձնաժողովի</w:t>
      </w:r>
      <w:r w:rsidRPr="00F40755">
        <w:rPr>
          <w:rFonts w:ascii="GHEA Grapalat" w:hAnsi="GHEA Grapalat" w:cs="Sylfaen"/>
          <w:szCs w:val="24"/>
        </w:rPr>
        <w:t xml:space="preserve"> </w:t>
      </w:r>
      <w:r w:rsidRPr="00F40755">
        <w:rPr>
          <w:rFonts w:ascii="GHEA Grapalat" w:hAnsi="GHEA Grapalat" w:cs="Sylfaen"/>
          <w:szCs w:val="24"/>
          <w:lang w:val="hy-AM"/>
        </w:rPr>
        <w:t>աշխատանքներին</w:t>
      </w:r>
      <w:r w:rsidRPr="00F40755">
        <w:rPr>
          <w:rFonts w:ascii="GHEA Grapalat" w:hAnsi="GHEA Grapalat" w:cs="Sylfaen"/>
          <w:szCs w:val="24"/>
        </w:rPr>
        <w:t xml:space="preserve">, </w:t>
      </w:r>
      <w:r w:rsidRPr="00F40755">
        <w:rPr>
          <w:rFonts w:ascii="GHEA Grapalat" w:hAnsi="GHEA Grapalat" w:cs="Sylfaen"/>
          <w:szCs w:val="24"/>
          <w:lang w:val="hy-AM"/>
        </w:rPr>
        <w:t>եթե հանձնաժողովի գործունեության ընթացքում</w:t>
      </w:r>
      <w:r>
        <w:rPr>
          <w:rFonts w:ascii="GHEA Grapalat" w:hAnsi="GHEA Grapalat" w:cs="Sylfaen"/>
          <w:szCs w:val="24"/>
          <w:lang w:val="hy-AM"/>
        </w:rPr>
        <w:t xml:space="preserve"> </w:t>
      </w:r>
      <w:r w:rsidRPr="00F40755">
        <w:rPr>
          <w:rFonts w:ascii="GHEA Grapalat" w:hAnsi="GHEA Grapalat" w:cs="Sylfaen"/>
          <w:szCs w:val="24"/>
          <w:lang w:val="hy-AM"/>
        </w:rPr>
        <w:t>պարզվում</w:t>
      </w:r>
      <w:r w:rsidRPr="00F40755">
        <w:rPr>
          <w:rFonts w:ascii="GHEA Grapalat" w:hAnsi="GHEA Grapalat" w:cs="Sylfaen"/>
          <w:szCs w:val="24"/>
        </w:rPr>
        <w:t xml:space="preserve"> </w:t>
      </w:r>
      <w:r w:rsidRPr="00F40755">
        <w:rPr>
          <w:rFonts w:ascii="GHEA Grapalat" w:hAnsi="GHEA Grapalat" w:cs="Sylfaen"/>
          <w:szCs w:val="24"/>
          <w:lang w:val="hy-AM"/>
        </w:rPr>
        <w:t>է</w:t>
      </w:r>
      <w:r w:rsidRPr="00F40755">
        <w:rPr>
          <w:rFonts w:ascii="GHEA Grapalat" w:hAnsi="GHEA Grapalat" w:cs="Sylfaen"/>
          <w:szCs w:val="24"/>
        </w:rPr>
        <w:t xml:space="preserve">, </w:t>
      </w:r>
      <w:r w:rsidRPr="00F40755">
        <w:rPr>
          <w:rFonts w:ascii="GHEA Grapalat" w:hAnsi="GHEA Grapalat" w:cs="Sylfaen"/>
          <w:szCs w:val="24"/>
          <w:lang w:val="hy-AM"/>
        </w:rPr>
        <w:t>որ</w:t>
      </w:r>
      <w:r w:rsidRPr="00F40755">
        <w:rPr>
          <w:rFonts w:ascii="GHEA Grapalat" w:hAnsi="GHEA Grapalat" w:cs="Sylfaen"/>
          <w:szCs w:val="24"/>
        </w:rPr>
        <w:t xml:space="preserve"> </w:t>
      </w:r>
      <w:r w:rsidRPr="00F40755">
        <w:rPr>
          <w:rFonts w:ascii="GHEA Grapalat" w:hAnsi="GHEA Grapalat" w:cs="Sylfaen"/>
          <w:szCs w:val="24"/>
          <w:lang w:val="hy-AM"/>
        </w:rPr>
        <w:t>վերջիններիս</w:t>
      </w:r>
      <w:r w:rsidRPr="00F40755">
        <w:rPr>
          <w:rFonts w:ascii="GHEA Grapalat" w:hAnsi="GHEA Grapalat" w:cs="Sylfaen"/>
          <w:szCs w:val="24"/>
        </w:rPr>
        <w:t xml:space="preserve"> </w:t>
      </w:r>
      <w:r w:rsidRPr="00F40755">
        <w:rPr>
          <w:rFonts w:ascii="GHEA Grapalat" w:hAnsi="GHEA Grapalat" w:cs="Sylfaen"/>
          <w:szCs w:val="24"/>
          <w:lang w:val="hy-AM"/>
        </w:rPr>
        <w:t>կողմից</w:t>
      </w:r>
      <w:r w:rsidRPr="00F40755">
        <w:rPr>
          <w:rFonts w:ascii="GHEA Grapalat" w:hAnsi="GHEA Grapalat" w:cs="Sylfaen"/>
          <w:szCs w:val="24"/>
        </w:rPr>
        <w:t xml:space="preserve"> </w:t>
      </w:r>
      <w:r w:rsidRPr="00F40755">
        <w:rPr>
          <w:rFonts w:ascii="GHEA Grapalat" w:hAnsi="GHEA Grapalat" w:cs="Sylfaen"/>
          <w:szCs w:val="24"/>
          <w:lang w:val="hy-AM"/>
        </w:rPr>
        <w:t>հիմնադրված</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բաժնեմաս</w:t>
      </w:r>
      <w:r w:rsidRPr="00F40755">
        <w:rPr>
          <w:rFonts w:ascii="GHEA Grapalat" w:hAnsi="GHEA Grapalat" w:cs="Sylfaen"/>
          <w:szCs w:val="24"/>
        </w:rPr>
        <w:t xml:space="preserve"> (</w:t>
      </w:r>
      <w:r w:rsidRPr="00F40755">
        <w:rPr>
          <w:rFonts w:ascii="GHEA Grapalat" w:hAnsi="GHEA Grapalat" w:cs="Sylfaen"/>
          <w:szCs w:val="24"/>
          <w:lang w:val="hy-AM"/>
        </w:rPr>
        <w:t>փայաբաժին</w:t>
      </w:r>
      <w:r w:rsidRPr="00F40755">
        <w:rPr>
          <w:rFonts w:ascii="GHEA Grapalat" w:hAnsi="GHEA Grapalat" w:cs="Sylfaen"/>
          <w:szCs w:val="24"/>
        </w:rPr>
        <w:t xml:space="preserve">) </w:t>
      </w:r>
      <w:r w:rsidRPr="00F40755">
        <w:rPr>
          <w:rFonts w:ascii="GHEA Grapalat" w:hAnsi="GHEA Grapalat" w:cs="Sylfaen"/>
          <w:szCs w:val="24"/>
          <w:lang w:val="hy-AM"/>
        </w:rPr>
        <w:t>ունեցող</w:t>
      </w:r>
      <w:r w:rsidRPr="00F40755">
        <w:rPr>
          <w:rFonts w:ascii="GHEA Grapalat" w:hAnsi="GHEA Grapalat" w:cs="Sylfaen"/>
          <w:szCs w:val="24"/>
        </w:rPr>
        <w:t xml:space="preserve"> </w:t>
      </w:r>
      <w:r w:rsidRPr="00F40755">
        <w:rPr>
          <w:rFonts w:ascii="GHEA Grapalat" w:hAnsi="GHEA Grapalat" w:cs="Sylfaen"/>
          <w:szCs w:val="24"/>
          <w:lang w:val="hy-AM"/>
        </w:rPr>
        <w:t>կազմակերպությունը</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իրենց</w:t>
      </w:r>
      <w:r w:rsidRPr="00F40755">
        <w:rPr>
          <w:rFonts w:ascii="GHEA Grapalat" w:hAnsi="GHEA Grapalat" w:cs="Sylfaen"/>
          <w:szCs w:val="24"/>
        </w:rPr>
        <w:t xml:space="preserve"> </w:t>
      </w:r>
      <w:r w:rsidRPr="00F40755">
        <w:rPr>
          <w:rFonts w:ascii="GHEA Grapalat" w:hAnsi="GHEA Grapalat" w:cs="Sylfaen"/>
          <w:szCs w:val="24"/>
          <w:lang w:val="hy-AM"/>
        </w:rPr>
        <w:t>մերձավոր</w:t>
      </w:r>
      <w:r w:rsidRPr="00F40755">
        <w:rPr>
          <w:rFonts w:ascii="GHEA Grapalat" w:hAnsi="GHEA Grapalat" w:cs="Sylfaen"/>
          <w:szCs w:val="24"/>
        </w:rPr>
        <w:t xml:space="preserve"> </w:t>
      </w:r>
      <w:r w:rsidRPr="00F40755">
        <w:rPr>
          <w:rFonts w:ascii="GHEA Grapalat" w:hAnsi="GHEA Grapalat" w:cs="Sylfaen"/>
          <w:szCs w:val="24"/>
          <w:lang w:val="hy-AM"/>
        </w:rPr>
        <w:t>ազգակցությամբ</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խնամիությամբ</w:t>
      </w:r>
      <w:r w:rsidRPr="00F40755">
        <w:rPr>
          <w:rFonts w:ascii="GHEA Grapalat" w:hAnsi="GHEA Grapalat" w:cs="Sylfaen"/>
          <w:szCs w:val="24"/>
        </w:rPr>
        <w:t xml:space="preserve"> </w:t>
      </w:r>
      <w:r w:rsidRPr="00F40755">
        <w:rPr>
          <w:rFonts w:ascii="GHEA Grapalat" w:hAnsi="GHEA Grapalat" w:cs="Sylfaen"/>
          <w:szCs w:val="24"/>
          <w:lang w:val="hy-AM"/>
        </w:rPr>
        <w:t>կապված</w:t>
      </w:r>
      <w:r w:rsidRPr="00F40755">
        <w:rPr>
          <w:rFonts w:ascii="GHEA Grapalat" w:hAnsi="GHEA Grapalat" w:cs="Sylfaen"/>
          <w:szCs w:val="24"/>
        </w:rPr>
        <w:t xml:space="preserve"> </w:t>
      </w:r>
      <w:r w:rsidRPr="00F40755">
        <w:rPr>
          <w:rFonts w:ascii="GHEA Grapalat" w:hAnsi="GHEA Grapalat" w:cs="Sylfaen"/>
          <w:szCs w:val="24"/>
          <w:lang w:val="hy-AM"/>
        </w:rPr>
        <w:t>անձը</w:t>
      </w:r>
      <w:r w:rsidRPr="00F40755">
        <w:rPr>
          <w:rFonts w:ascii="GHEA Grapalat" w:hAnsi="GHEA Grapalat" w:cs="Sylfaen"/>
          <w:szCs w:val="24"/>
        </w:rPr>
        <w:t xml:space="preserve"> (</w:t>
      </w:r>
      <w:r w:rsidRPr="00F40755">
        <w:rPr>
          <w:rFonts w:ascii="GHEA Grapalat" w:hAnsi="GHEA Grapalat" w:cs="Sylfaen"/>
          <w:szCs w:val="24"/>
          <w:lang w:val="hy-AM"/>
        </w:rPr>
        <w:t>ծնող</w:t>
      </w:r>
      <w:r w:rsidRPr="00F40755">
        <w:rPr>
          <w:rFonts w:ascii="GHEA Grapalat" w:hAnsi="GHEA Grapalat" w:cs="Sylfaen"/>
          <w:szCs w:val="24"/>
        </w:rPr>
        <w:t xml:space="preserve">, </w:t>
      </w:r>
      <w:r w:rsidRPr="00F40755">
        <w:rPr>
          <w:rFonts w:ascii="GHEA Grapalat" w:hAnsi="GHEA Grapalat" w:cs="Sylfaen"/>
          <w:szCs w:val="24"/>
          <w:lang w:val="hy-AM"/>
        </w:rPr>
        <w:t>ամուսին</w:t>
      </w:r>
      <w:r w:rsidRPr="00F40755">
        <w:rPr>
          <w:rFonts w:ascii="GHEA Grapalat" w:hAnsi="GHEA Grapalat" w:cs="Sylfaen"/>
          <w:szCs w:val="24"/>
        </w:rPr>
        <w:t xml:space="preserve">, </w:t>
      </w:r>
      <w:r w:rsidRPr="00F40755">
        <w:rPr>
          <w:rFonts w:ascii="GHEA Grapalat" w:hAnsi="GHEA Grapalat" w:cs="Sylfaen"/>
          <w:szCs w:val="24"/>
          <w:lang w:val="hy-AM"/>
        </w:rPr>
        <w:t>երեխա</w:t>
      </w:r>
      <w:r w:rsidRPr="00F40755">
        <w:rPr>
          <w:rFonts w:ascii="GHEA Grapalat" w:hAnsi="GHEA Grapalat" w:cs="Sylfaen"/>
          <w:szCs w:val="24"/>
        </w:rPr>
        <w:t xml:space="preserve">, </w:t>
      </w:r>
      <w:r w:rsidRPr="00F40755">
        <w:rPr>
          <w:rFonts w:ascii="GHEA Grapalat" w:hAnsi="GHEA Grapalat" w:cs="Sylfaen"/>
          <w:szCs w:val="24"/>
          <w:lang w:val="hy-AM"/>
        </w:rPr>
        <w:t>եղբայր</w:t>
      </w:r>
      <w:r w:rsidRPr="00F40755">
        <w:rPr>
          <w:rFonts w:ascii="GHEA Grapalat" w:hAnsi="GHEA Grapalat" w:cs="Sylfaen"/>
          <w:szCs w:val="24"/>
        </w:rPr>
        <w:t xml:space="preserve">, </w:t>
      </w:r>
      <w:r w:rsidRPr="00F40755">
        <w:rPr>
          <w:rFonts w:ascii="GHEA Grapalat" w:hAnsi="GHEA Grapalat" w:cs="Sylfaen"/>
          <w:szCs w:val="24"/>
          <w:lang w:val="hy-AM"/>
        </w:rPr>
        <w:t>քույր</w:t>
      </w:r>
      <w:r w:rsidRPr="00F40755">
        <w:rPr>
          <w:rFonts w:ascii="GHEA Grapalat" w:hAnsi="GHEA Grapalat" w:cs="Sylfaen"/>
          <w:szCs w:val="24"/>
        </w:rPr>
        <w:t>,</w:t>
      </w:r>
      <w:r w:rsidRPr="00F40755">
        <w:rPr>
          <w:rFonts w:ascii="GHEA Grapalat" w:hAnsi="GHEA Grapalat" w:cs="Sylfaen"/>
          <w:szCs w:val="24"/>
          <w:lang w:val="hy-AM"/>
        </w:rPr>
        <w:t>տատ, պապ, թոռ,</w:t>
      </w:r>
      <w:r w:rsidRPr="00F40755">
        <w:rPr>
          <w:rFonts w:ascii="GHEA Grapalat" w:hAnsi="GHEA Grapalat" w:cs="Sylfaen"/>
          <w:szCs w:val="24"/>
        </w:rPr>
        <w:t xml:space="preserve"> </w:t>
      </w:r>
      <w:r w:rsidRPr="00F40755">
        <w:rPr>
          <w:rFonts w:ascii="GHEA Grapalat" w:hAnsi="GHEA Grapalat" w:cs="Sylfaen"/>
          <w:szCs w:val="24"/>
          <w:lang w:val="hy-AM"/>
        </w:rPr>
        <w:t>ինչպես</w:t>
      </w:r>
      <w:r w:rsidRPr="00F40755">
        <w:rPr>
          <w:rFonts w:ascii="GHEA Grapalat" w:hAnsi="GHEA Grapalat" w:cs="Sylfaen"/>
          <w:szCs w:val="24"/>
        </w:rPr>
        <w:t xml:space="preserve"> </w:t>
      </w:r>
      <w:r w:rsidRPr="00F40755">
        <w:rPr>
          <w:rFonts w:ascii="GHEA Grapalat" w:hAnsi="GHEA Grapalat" w:cs="Sylfaen"/>
          <w:szCs w:val="24"/>
          <w:lang w:val="hy-AM"/>
        </w:rPr>
        <w:t>նաև</w:t>
      </w:r>
      <w:r w:rsidRPr="00F40755">
        <w:rPr>
          <w:rFonts w:ascii="GHEA Grapalat" w:hAnsi="GHEA Grapalat" w:cs="Sylfaen"/>
          <w:szCs w:val="24"/>
        </w:rPr>
        <w:t xml:space="preserve"> </w:t>
      </w:r>
      <w:r w:rsidRPr="00F40755">
        <w:rPr>
          <w:rFonts w:ascii="GHEA Grapalat" w:hAnsi="GHEA Grapalat" w:cs="Sylfaen"/>
          <w:szCs w:val="24"/>
          <w:lang w:val="hy-AM"/>
        </w:rPr>
        <w:t>ամուսնու</w:t>
      </w:r>
      <w:r w:rsidRPr="00F40755">
        <w:rPr>
          <w:rFonts w:ascii="GHEA Grapalat" w:hAnsi="GHEA Grapalat" w:cs="Sylfaen"/>
          <w:szCs w:val="24"/>
        </w:rPr>
        <w:t xml:space="preserve"> </w:t>
      </w:r>
      <w:r w:rsidRPr="00F40755">
        <w:rPr>
          <w:rFonts w:ascii="GHEA Grapalat" w:hAnsi="GHEA Grapalat" w:cs="Sylfaen"/>
          <w:szCs w:val="24"/>
          <w:lang w:val="hy-AM"/>
        </w:rPr>
        <w:t>ծնող</w:t>
      </w:r>
      <w:r w:rsidRPr="00F40755">
        <w:rPr>
          <w:rFonts w:ascii="GHEA Grapalat" w:hAnsi="GHEA Grapalat" w:cs="Sylfaen"/>
          <w:szCs w:val="24"/>
        </w:rPr>
        <w:t xml:space="preserve">, </w:t>
      </w:r>
      <w:r w:rsidRPr="00F40755">
        <w:rPr>
          <w:rFonts w:ascii="GHEA Grapalat" w:hAnsi="GHEA Grapalat" w:cs="Sylfaen"/>
          <w:szCs w:val="24"/>
          <w:lang w:val="hy-AM"/>
        </w:rPr>
        <w:t>երեխա</w:t>
      </w:r>
      <w:r w:rsidRPr="00F40755">
        <w:rPr>
          <w:rFonts w:ascii="GHEA Grapalat" w:hAnsi="GHEA Grapalat" w:cs="Sylfaen"/>
          <w:szCs w:val="24"/>
        </w:rPr>
        <w:t xml:space="preserve">, </w:t>
      </w:r>
      <w:r w:rsidRPr="00F40755">
        <w:rPr>
          <w:rFonts w:ascii="GHEA Grapalat" w:hAnsi="GHEA Grapalat" w:cs="Sylfaen"/>
          <w:szCs w:val="24"/>
          <w:lang w:val="hy-AM"/>
        </w:rPr>
        <w:t>եղբայր,</w:t>
      </w:r>
      <w:r w:rsidRPr="00F40755">
        <w:rPr>
          <w:rFonts w:ascii="GHEA Grapalat" w:hAnsi="GHEA Grapalat" w:cs="Sylfaen"/>
          <w:szCs w:val="24"/>
        </w:rPr>
        <w:t xml:space="preserve"> </w:t>
      </w:r>
      <w:r w:rsidRPr="00F40755">
        <w:rPr>
          <w:rFonts w:ascii="GHEA Grapalat" w:hAnsi="GHEA Grapalat" w:cs="Sylfaen"/>
          <w:szCs w:val="24"/>
          <w:lang w:val="hy-AM"/>
        </w:rPr>
        <w:t>քույր, տատ, պապ, թոռ</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այդ</w:t>
      </w:r>
      <w:r w:rsidRPr="00F40755">
        <w:rPr>
          <w:rFonts w:ascii="GHEA Grapalat" w:hAnsi="GHEA Grapalat" w:cs="Sylfaen"/>
          <w:szCs w:val="24"/>
        </w:rPr>
        <w:t xml:space="preserve"> </w:t>
      </w:r>
      <w:r w:rsidRPr="00F40755">
        <w:rPr>
          <w:rFonts w:ascii="GHEA Grapalat" w:hAnsi="GHEA Grapalat" w:cs="Sylfaen"/>
          <w:szCs w:val="24"/>
          <w:lang w:val="hy-AM"/>
        </w:rPr>
        <w:t>անձի</w:t>
      </w:r>
      <w:r w:rsidRPr="00F40755">
        <w:rPr>
          <w:rFonts w:ascii="GHEA Grapalat" w:hAnsi="GHEA Grapalat" w:cs="Sylfaen"/>
          <w:szCs w:val="24"/>
        </w:rPr>
        <w:t xml:space="preserve"> </w:t>
      </w:r>
      <w:r w:rsidRPr="00F40755">
        <w:rPr>
          <w:rFonts w:ascii="GHEA Grapalat" w:hAnsi="GHEA Grapalat" w:cs="Sylfaen"/>
          <w:szCs w:val="24"/>
          <w:lang w:val="hy-AM"/>
        </w:rPr>
        <w:t>կողմից</w:t>
      </w:r>
      <w:r w:rsidRPr="00F40755">
        <w:rPr>
          <w:rFonts w:ascii="GHEA Grapalat" w:hAnsi="GHEA Grapalat" w:cs="Sylfaen"/>
          <w:szCs w:val="24"/>
        </w:rPr>
        <w:t xml:space="preserve"> </w:t>
      </w:r>
      <w:r w:rsidRPr="00F40755">
        <w:rPr>
          <w:rFonts w:ascii="GHEA Grapalat" w:hAnsi="GHEA Grapalat" w:cs="Sylfaen"/>
          <w:szCs w:val="24"/>
          <w:lang w:val="hy-AM"/>
        </w:rPr>
        <w:t>հիմնադրված</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բաժնեմաս</w:t>
      </w:r>
      <w:r w:rsidRPr="00F40755">
        <w:rPr>
          <w:rFonts w:ascii="GHEA Grapalat" w:hAnsi="GHEA Grapalat" w:cs="Sylfaen"/>
          <w:szCs w:val="24"/>
        </w:rPr>
        <w:t xml:space="preserve"> (</w:t>
      </w:r>
      <w:r w:rsidRPr="00F40755">
        <w:rPr>
          <w:rFonts w:ascii="GHEA Grapalat" w:hAnsi="GHEA Grapalat" w:cs="Sylfaen"/>
          <w:szCs w:val="24"/>
          <w:lang w:val="hy-AM"/>
        </w:rPr>
        <w:t>փայաբաժին</w:t>
      </w:r>
      <w:r w:rsidRPr="00F40755">
        <w:rPr>
          <w:rFonts w:ascii="GHEA Grapalat" w:hAnsi="GHEA Grapalat" w:cs="Sylfaen"/>
          <w:szCs w:val="24"/>
        </w:rPr>
        <w:t xml:space="preserve">) </w:t>
      </w:r>
      <w:r w:rsidRPr="00F40755">
        <w:rPr>
          <w:rFonts w:ascii="GHEA Grapalat" w:hAnsi="GHEA Grapalat" w:cs="Sylfaen"/>
          <w:szCs w:val="24"/>
          <w:lang w:val="hy-AM"/>
        </w:rPr>
        <w:t>ունեցող</w:t>
      </w:r>
      <w:r w:rsidRPr="00F40755">
        <w:rPr>
          <w:rFonts w:ascii="GHEA Grapalat" w:hAnsi="GHEA Grapalat" w:cs="Sylfaen"/>
          <w:szCs w:val="24"/>
        </w:rPr>
        <w:t xml:space="preserve"> </w:t>
      </w:r>
      <w:r w:rsidRPr="00F40755">
        <w:rPr>
          <w:rFonts w:ascii="GHEA Grapalat" w:hAnsi="GHEA Grapalat" w:cs="Sylfaen"/>
          <w:szCs w:val="24"/>
          <w:lang w:val="hy-AM"/>
        </w:rPr>
        <w:t>կազմակերպությունը</w:t>
      </w:r>
      <w:r w:rsidRPr="00F40755">
        <w:rPr>
          <w:rFonts w:ascii="GHEA Grapalat" w:hAnsi="GHEA Grapalat" w:cs="Sylfaen"/>
          <w:szCs w:val="24"/>
        </w:rPr>
        <w:t xml:space="preserve"> </w:t>
      </w:r>
      <w:r w:rsidRPr="00F40755">
        <w:rPr>
          <w:rFonts w:ascii="GHEA Grapalat" w:hAnsi="GHEA Grapalat" w:cs="Sylfaen"/>
          <w:szCs w:val="24"/>
          <w:lang w:val="hy-AM"/>
        </w:rPr>
        <w:t>սույն</w:t>
      </w:r>
      <w:r w:rsidRPr="00F40755">
        <w:rPr>
          <w:rFonts w:ascii="GHEA Grapalat" w:hAnsi="GHEA Grapalat" w:cs="Sylfaen"/>
          <w:szCs w:val="24"/>
        </w:rPr>
        <w:t xml:space="preserve"> </w:t>
      </w:r>
      <w:r w:rsidRPr="00F40755">
        <w:rPr>
          <w:rFonts w:ascii="GHEA Grapalat" w:hAnsi="GHEA Grapalat" w:cs="Sylfaen"/>
          <w:szCs w:val="24"/>
          <w:lang w:val="hy-AM"/>
        </w:rPr>
        <w:t>ընթացակարգին</w:t>
      </w:r>
      <w:r w:rsidRPr="00F40755">
        <w:rPr>
          <w:rFonts w:ascii="GHEA Grapalat" w:hAnsi="GHEA Grapalat" w:cs="Sylfaen"/>
          <w:szCs w:val="24"/>
        </w:rPr>
        <w:t xml:space="preserve"> </w:t>
      </w:r>
      <w:r w:rsidRPr="00F40755">
        <w:rPr>
          <w:rFonts w:ascii="GHEA Grapalat" w:hAnsi="GHEA Grapalat" w:cs="Sylfaen"/>
          <w:szCs w:val="24"/>
          <w:lang w:val="hy-AM"/>
        </w:rPr>
        <w:t>մասնակցելու</w:t>
      </w:r>
      <w:r w:rsidRPr="00F40755">
        <w:rPr>
          <w:rFonts w:ascii="GHEA Grapalat" w:hAnsi="GHEA Grapalat" w:cs="Sylfaen"/>
          <w:szCs w:val="24"/>
        </w:rPr>
        <w:t xml:space="preserve"> </w:t>
      </w:r>
      <w:r w:rsidRPr="00F40755">
        <w:rPr>
          <w:rFonts w:ascii="GHEA Grapalat" w:hAnsi="GHEA Grapalat" w:cs="Sylfaen"/>
          <w:szCs w:val="24"/>
          <w:lang w:val="hy-AM"/>
        </w:rPr>
        <w:t>համար</w:t>
      </w:r>
      <w:r w:rsidRPr="00F40755">
        <w:rPr>
          <w:rFonts w:ascii="GHEA Grapalat" w:hAnsi="GHEA Grapalat" w:cs="Sylfaen"/>
          <w:szCs w:val="24"/>
        </w:rPr>
        <w:t xml:space="preserve"> </w:t>
      </w:r>
      <w:r w:rsidRPr="00F40755">
        <w:rPr>
          <w:rFonts w:ascii="GHEA Grapalat" w:hAnsi="GHEA Grapalat" w:cs="Sylfaen"/>
          <w:szCs w:val="24"/>
          <w:lang w:val="hy-AM"/>
        </w:rPr>
        <w:t>ներկայացրել</w:t>
      </w:r>
      <w:r w:rsidRPr="00F40755">
        <w:rPr>
          <w:rFonts w:ascii="GHEA Grapalat" w:hAnsi="GHEA Grapalat" w:cs="Sylfaen"/>
          <w:szCs w:val="24"/>
        </w:rPr>
        <w:t xml:space="preserve"> </w:t>
      </w:r>
      <w:r w:rsidRPr="00F40755">
        <w:rPr>
          <w:rFonts w:ascii="GHEA Grapalat" w:hAnsi="GHEA Grapalat" w:cs="Sylfaen"/>
          <w:szCs w:val="24"/>
          <w:lang w:val="hy-AM"/>
        </w:rPr>
        <w:t>է</w:t>
      </w:r>
      <w:r w:rsidRPr="00F40755">
        <w:rPr>
          <w:rFonts w:ascii="GHEA Grapalat" w:hAnsi="GHEA Grapalat" w:cs="Sylfaen"/>
          <w:szCs w:val="24"/>
        </w:rPr>
        <w:t xml:space="preserve"> </w:t>
      </w:r>
      <w:r w:rsidRPr="00F40755">
        <w:rPr>
          <w:rFonts w:ascii="GHEA Grapalat" w:hAnsi="GHEA Grapalat" w:cs="Sylfaen"/>
          <w:szCs w:val="24"/>
          <w:lang w:val="hy-AM"/>
        </w:rPr>
        <w:t>հայտ</w:t>
      </w:r>
      <w:r w:rsidRPr="00F40755">
        <w:rPr>
          <w:rFonts w:ascii="GHEA Grapalat" w:hAnsi="GHEA Grapalat" w:cs="Sylfaen"/>
          <w:szCs w:val="24"/>
        </w:rPr>
        <w:t>:</w:t>
      </w:r>
      <w:r w:rsidRPr="00F40755">
        <w:rPr>
          <w:rFonts w:ascii="GHEA Grapalat" w:hAnsi="GHEA Grapalat" w:cs="Sylfaen"/>
          <w:szCs w:val="24"/>
          <w:lang w:val="hy-AM"/>
        </w:rPr>
        <w:t xml:space="preserve"> Եթե</w:t>
      </w:r>
      <w:r w:rsidRPr="00F40755">
        <w:rPr>
          <w:rFonts w:ascii="GHEA Grapalat" w:hAnsi="GHEA Grapalat" w:cs="Sylfaen"/>
          <w:szCs w:val="24"/>
        </w:rPr>
        <w:t xml:space="preserve"> </w:t>
      </w:r>
      <w:r w:rsidRPr="00F40755">
        <w:rPr>
          <w:rFonts w:ascii="GHEA Grapalat" w:hAnsi="GHEA Grapalat" w:cs="Sylfaen"/>
          <w:szCs w:val="24"/>
          <w:lang w:val="hy-AM"/>
        </w:rPr>
        <w:t>առկա</w:t>
      </w:r>
      <w:r w:rsidRPr="00F40755">
        <w:rPr>
          <w:rFonts w:ascii="GHEA Grapalat" w:hAnsi="GHEA Grapalat" w:cs="Sylfaen"/>
          <w:szCs w:val="24"/>
        </w:rPr>
        <w:t xml:space="preserve"> </w:t>
      </w:r>
      <w:r w:rsidRPr="00F40755">
        <w:rPr>
          <w:rFonts w:ascii="GHEA Grapalat" w:hAnsi="GHEA Grapalat" w:cs="Sylfaen"/>
          <w:szCs w:val="24"/>
          <w:lang w:val="hy-AM"/>
        </w:rPr>
        <w:t>է</w:t>
      </w:r>
      <w:r w:rsidRPr="00F40755">
        <w:rPr>
          <w:rFonts w:ascii="GHEA Grapalat" w:hAnsi="GHEA Grapalat" w:cs="Sylfaen"/>
          <w:szCs w:val="24"/>
        </w:rPr>
        <w:t xml:space="preserve"> </w:t>
      </w:r>
      <w:r w:rsidRPr="00F40755">
        <w:rPr>
          <w:rFonts w:ascii="GHEA Grapalat" w:hAnsi="GHEA Grapalat" w:cs="Sylfaen"/>
          <w:szCs w:val="24"/>
          <w:lang w:val="hy-AM"/>
        </w:rPr>
        <w:t>սույն</w:t>
      </w:r>
      <w:r w:rsidRPr="00F40755">
        <w:rPr>
          <w:rFonts w:ascii="GHEA Grapalat" w:hAnsi="GHEA Grapalat" w:cs="Sylfaen"/>
          <w:szCs w:val="24"/>
        </w:rPr>
        <w:t xml:space="preserve"> </w:t>
      </w:r>
      <w:r w:rsidRPr="00F40755">
        <w:rPr>
          <w:rFonts w:ascii="GHEA Grapalat" w:hAnsi="GHEA Grapalat" w:cs="Sylfaen"/>
          <w:szCs w:val="24"/>
          <w:lang w:val="hy-AM"/>
        </w:rPr>
        <w:t>կետով</w:t>
      </w:r>
      <w:r w:rsidRPr="00F40755">
        <w:rPr>
          <w:rFonts w:ascii="GHEA Grapalat" w:hAnsi="GHEA Grapalat" w:cs="Sylfaen"/>
          <w:szCs w:val="24"/>
        </w:rPr>
        <w:t xml:space="preserve"> </w:t>
      </w:r>
      <w:r w:rsidRPr="00F40755">
        <w:rPr>
          <w:rFonts w:ascii="GHEA Grapalat" w:hAnsi="GHEA Grapalat" w:cs="Sylfaen"/>
          <w:szCs w:val="24"/>
          <w:lang w:val="hy-AM"/>
        </w:rPr>
        <w:t>նախատեսված</w:t>
      </w:r>
      <w:r w:rsidRPr="00F40755">
        <w:rPr>
          <w:rFonts w:ascii="GHEA Grapalat" w:hAnsi="GHEA Grapalat" w:cs="Sylfaen"/>
          <w:szCs w:val="24"/>
        </w:rPr>
        <w:t xml:space="preserve"> </w:t>
      </w:r>
      <w:r w:rsidRPr="00F40755">
        <w:rPr>
          <w:rFonts w:ascii="GHEA Grapalat" w:hAnsi="GHEA Grapalat" w:cs="Sylfaen"/>
          <w:szCs w:val="24"/>
          <w:lang w:val="hy-AM"/>
        </w:rPr>
        <w:t>պայմանը</w:t>
      </w:r>
      <w:r w:rsidRPr="00F40755">
        <w:rPr>
          <w:rFonts w:ascii="GHEA Grapalat" w:hAnsi="GHEA Grapalat" w:cs="Sylfaen"/>
          <w:szCs w:val="24"/>
        </w:rPr>
        <w:t xml:space="preserve">, </w:t>
      </w:r>
      <w:r w:rsidRPr="00F40755">
        <w:rPr>
          <w:rFonts w:ascii="GHEA Grapalat" w:hAnsi="GHEA Grapalat" w:cs="Sylfaen"/>
          <w:szCs w:val="24"/>
          <w:lang w:val="hy-AM"/>
        </w:rPr>
        <w:t>ապա</w:t>
      </w:r>
      <w:r w:rsidRPr="00F40755">
        <w:rPr>
          <w:rFonts w:ascii="GHEA Grapalat" w:hAnsi="GHEA Grapalat" w:cs="Sylfaen"/>
          <w:szCs w:val="24"/>
        </w:rPr>
        <w:t xml:space="preserve"> </w:t>
      </w:r>
      <w:r w:rsidRPr="00F40755">
        <w:rPr>
          <w:rFonts w:ascii="GHEA Grapalat" w:hAnsi="GHEA Grapalat" w:cs="Sylfaen"/>
          <w:szCs w:val="24"/>
          <w:lang w:val="hy-AM"/>
        </w:rPr>
        <w:t xml:space="preserve"> սույն ընթացակարգի</w:t>
      </w:r>
      <w:r w:rsidRPr="00F40755">
        <w:rPr>
          <w:rFonts w:ascii="GHEA Grapalat" w:hAnsi="GHEA Grapalat" w:cs="Sylfaen"/>
          <w:szCs w:val="24"/>
        </w:rPr>
        <w:t xml:space="preserve"> </w:t>
      </w:r>
      <w:r w:rsidRPr="00F40755">
        <w:rPr>
          <w:rFonts w:ascii="GHEA Grapalat" w:hAnsi="GHEA Grapalat" w:cs="Sylfaen"/>
          <w:szCs w:val="24"/>
          <w:lang w:val="hy-AM"/>
        </w:rPr>
        <w:t>առնչությամբ</w:t>
      </w:r>
      <w:r w:rsidRPr="00F40755">
        <w:rPr>
          <w:rFonts w:ascii="GHEA Grapalat" w:hAnsi="GHEA Grapalat" w:cs="Sylfaen"/>
          <w:szCs w:val="24"/>
        </w:rPr>
        <w:t xml:space="preserve"> </w:t>
      </w:r>
      <w:r w:rsidRPr="00F40755">
        <w:rPr>
          <w:rFonts w:ascii="GHEA Grapalat" w:hAnsi="GHEA Grapalat" w:cs="Sylfaen"/>
          <w:szCs w:val="24"/>
          <w:lang w:val="hy-AM"/>
        </w:rPr>
        <w:t>շահերի</w:t>
      </w:r>
      <w:r w:rsidRPr="00F40755">
        <w:rPr>
          <w:rFonts w:ascii="GHEA Grapalat" w:hAnsi="GHEA Grapalat" w:cs="Sylfaen"/>
          <w:szCs w:val="24"/>
        </w:rPr>
        <w:t xml:space="preserve"> </w:t>
      </w:r>
      <w:r w:rsidRPr="00F40755">
        <w:rPr>
          <w:rFonts w:ascii="GHEA Grapalat" w:hAnsi="GHEA Grapalat" w:cs="Sylfaen"/>
          <w:szCs w:val="24"/>
          <w:lang w:val="hy-AM"/>
        </w:rPr>
        <w:t>բախում</w:t>
      </w:r>
      <w:r w:rsidRPr="00F40755">
        <w:rPr>
          <w:rFonts w:ascii="GHEA Grapalat" w:hAnsi="GHEA Grapalat" w:cs="Sylfaen"/>
          <w:szCs w:val="24"/>
        </w:rPr>
        <w:t xml:space="preserve"> </w:t>
      </w:r>
      <w:r w:rsidRPr="00F40755">
        <w:rPr>
          <w:rFonts w:ascii="GHEA Grapalat" w:hAnsi="GHEA Grapalat" w:cs="Sylfaen"/>
          <w:szCs w:val="24"/>
          <w:lang w:val="hy-AM"/>
        </w:rPr>
        <w:t>ունեցող</w:t>
      </w:r>
      <w:r w:rsidRPr="00F40755">
        <w:rPr>
          <w:rFonts w:ascii="GHEA Grapalat" w:hAnsi="GHEA Grapalat" w:cs="Sylfaen"/>
          <w:szCs w:val="24"/>
        </w:rPr>
        <w:t xml:space="preserve"> </w:t>
      </w:r>
      <w:r w:rsidRPr="00F40755">
        <w:rPr>
          <w:rFonts w:ascii="GHEA Grapalat" w:hAnsi="GHEA Grapalat" w:cs="Sylfaen"/>
          <w:szCs w:val="24"/>
          <w:lang w:val="hy-AM"/>
        </w:rPr>
        <w:t>հանձնաժողովի</w:t>
      </w:r>
      <w:r w:rsidRPr="00F40755">
        <w:rPr>
          <w:rFonts w:ascii="GHEA Grapalat" w:hAnsi="GHEA Grapalat" w:cs="Sylfaen"/>
          <w:szCs w:val="24"/>
        </w:rPr>
        <w:t xml:space="preserve"> </w:t>
      </w:r>
      <w:r w:rsidRPr="00F40755">
        <w:rPr>
          <w:rFonts w:ascii="GHEA Grapalat" w:hAnsi="GHEA Grapalat" w:cs="Sylfaen"/>
          <w:szCs w:val="24"/>
          <w:lang w:val="hy-AM"/>
        </w:rPr>
        <w:t>անդամը</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քարտուղարը անհապաղ</w:t>
      </w:r>
      <w:r w:rsidRPr="00F40755">
        <w:rPr>
          <w:rFonts w:ascii="GHEA Grapalat" w:hAnsi="GHEA Grapalat" w:cs="Sylfaen"/>
          <w:szCs w:val="24"/>
        </w:rPr>
        <w:t xml:space="preserve"> </w:t>
      </w:r>
      <w:r w:rsidRPr="00F40755">
        <w:rPr>
          <w:rFonts w:ascii="GHEA Grapalat" w:hAnsi="GHEA Grapalat" w:cs="Sylfaen"/>
          <w:szCs w:val="24"/>
          <w:lang w:val="hy-AM"/>
        </w:rPr>
        <w:t>ինքնաբացարկ</w:t>
      </w:r>
      <w:r w:rsidRPr="00F40755">
        <w:rPr>
          <w:rFonts w:ascii="GHEA Grapalat" w:hAnsi="GHEA Grapalat" w:cs="Sylfaen"/>
          <w:szCs w:val="24"/>
        </w:rPr>
        <w:t xml:space="preserve"> </w:t>
      </w:r>
      <w:r w:rsidRPr="00F40755">
        <w:rPr>
          <w:rFonts w:ascii="GHEA Grapalat" w:hAnsi="GHEA Grapalat" w:cs="Sylfaen"/>
          <w:szCs w:val="24"/>
          <w:lang w:val="hy-AM"/>
        </w:rPr>
        <w:t>է</w:t>
      </w:r>
      <w:r w:rsidRPr="00F40755">
        <w:rPr>
          <w:rFonts w:ascii="GHEA Grapalat" w:hAnsi="GHEA Grapalat" w:cs="Sylfaen"/>
          <w:szCs w:val="24"/>
        </w:rPr>
        <w:t xml:space="preserve"> </w:t>
      </w:r>
      <w:r w:rsidRPr="00F40755">
        <w:rPr>
          <w:rFonts w:ascii="GHEA Grapalat" w:hAnsi="GHEA Grapalat" w:cs="Sylfaen"/>
          <w:szCs w:val="24"/>
          <w:lang w:val="hy-AM"/>
        </w:rPr>
        <w:t>հայտնում</w:t>
      </w:r>
      <w:r w:rsidRPr="00F40755">
        <w:rPr>
          <w:rFonts w:ascii="GHEA Grapalat" w:hAnsi="GHEA Grapalat" w:cs="Sylfaen"/>
          <w:szCs w:val="24"/>
        </w:rPr>
        <w:t xml:space="preserve"> </w:t>
      </w:r>
      <w:r w:rsidRPr="00F40755">
        <w:rPr>
          <w:rFonts w:ascii="GHEA Grapalat" w:hAnsi="GHEA Grapalat" w:cs="Sylfaen"/>
          <w:szCs w:val="24"/>
          <w:lang w:val="hy-AM"/>
        </w:rPr>
        <w:t>սույնընթացակարգից</w:t>
      </w:r>
      <w:r w:rsidRPr="00F40755">
        <w:rPr>
          <w:rFonts w:ascii="GHEA Grapalat" w:hAnsi="GHEA Grapalat" w:cs="Sylfaen"/>
          <w:szCs w:val="24"/>
        </w:rPr>
        <w:t xml:space="preserve">: </w:t>
      </w:r>
    </w:p>
    <w:p w14:paraId="66A4D683" w14:textId="77777777" w:rsidR="00414A70" w:rsidRPr="00A71D81" w:rsidRDefault="00414A70" w:rsidP="00414A7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8.11 </w:t>
      </w:r>
      <w:r w:rsidRPr="00A71D81">
        <w:rPr>
          <w:rFonts w:ascii="GHEA Grapalat" w:hAnsi="GHEA Grapalat" w:cs="Sylfaen"/>
          <w:szCs w:val="24"/>
          <w:lang w:val="es-ES"/>
        </w:rPr>
        <w:t>Հայտերը բացվելուց և գնահատվելուց  հետո կազմվում է արձանագրություն`</w:t>
      </w:r>
      <w:r w:rsidRPr="00A71D81">
        <w:rPr>
          <w:rFonts w:ascii="GHEA Grapalat" w:hAnsi="GHEA Grapalat" w:cs="Sylfaen"/>
        </w:rPr>
        <w:t xml:space="preserve"> գնումների մասին ՀՀ օրենսդրությամբ սահմանված կարգով</w:t>
      </w:r>
      <w:r w:rsidRPr="00A71D81">
        <w:rPr>
          <w:rFonts w:ascii="GHEA Grapalat" w:hAnsi="GHEA Grapalat" w:cs="Sylfaen"/>
          <w:lang w:val="hy-AM"/>
        </w:rPr>
        <w:t xml:space="preserve">: Ընդ որում հանձնաժողովի նիստի արձանագրության մեջ մանրամասն նկարագրվում են հայտերի գնահատման արդյունքում արձանագրված անհամապատասխանությունները և դրանցով պայմանավորված հայտերի մերժման հիմքերը: </w:t>
      </w:r>
      <w:r w:rsidRPr="00A71D81">
        <w:rPr>
          <w:rFonts w:ascii="GHEA Grapalat" w:hAnsi="GHEA Grapalat" w:cs="Sylfaen"/>
          <w:szCs w:val="24"/>
          <w:lang w:val="hy-AM"/>
        </w:rPr>
        <w:t>Արձանագրությունն</w:t>
      </w:r>
      <w:r w:rsidRPr="00A71D81">
        <w:rPr>
          <w:rFonts w:ascii="GHEA Grapalat" w:hAnsi="GHEA Grapalat" w:cs="Sylfaen"/>
          <w:szCs w:val="24"/>
        </w:rPr>
        <w:t xml:space="preserve"> </w:t>
      </w:r>
      <w:r w:rsidRPr="00A71D81">
        <w:rPr>
          <w:rFonts w:ascii="GHEA Grapalat" w:hAnsi="GHEA Grapalat" w:cs="Sylfaen"/>
          <w:szCs w:val="24"/>
          <w:lang w:val="hy-AM"/>
        </w:rPr>
        <w:t>ստորագրում</w:t>
      </w:r>
      <w:r w:rsidRPr="00A71D81">
        <w:rPr>
          <w:rFonts w:ascii="GHEA Grapalat" w:hAnsi="GHEA Grapalat" w:cs="Sylfaen"/>
          <w:szCs w:val="24"/>
        </w:rPr>
        <w:t xml:space="preserve"> </w:t>
      </w:r>
      <w:r w:rsidRPr="00A71D81">
        <w:rPr>
          <w:rFonts w:ascii="GHEA Grapalat" w:hAnsi="GHEA Grapalat" w:cs="Sylfaen"/>
          <w:szCs w:val="24"/>
          <w:lang w:val="hy-AM"/>
        </w:rPr>
        <w:t>են</w:t>
      </w:r>
      <w:r w:rsidRPr="00A71D81">
        <w:rPr>
          <w:rFonts w:ascii="GHEA Grapalat" w:hAnsi="GHEA Grapalat" w:cs="Sylfaen"/>
          <w:szCs w:val="24"/>
        </w:rPr>
        <w:t xml:space="preserve"> </w:t>
      </w:r>
      <w:r w:rsidRPr="00A71D81">
        <w:rPr>
          <w:rFonts w:ascii="GHEA Grapalat" w:hAnsi="GHEA Grapalat" w:cs="Sylfaen"/>
          <w:szCs w:val="24"/>
          <w:lang w:val="hy-AM"/>
        </w:rPr>
        <w:t>հանձնաժողովի</w:t>
      </w:r>
      <w:r w:rsidRPr="00A71D81">
        <w:rPr>
          <w:rFonts w:ascii="GHEA Grapalat" w:hAnsi="GHEA Grapalat" w:cs="Sylfaen"/>
          <w:szCs w:val="24"/>
        </w:rPr>
        <w:t xml:space="preserve"> </w:t>
      </w:r>
      <w:r w:rsidRPr="00A71D81">
        <w:rPr>
          <w:rFonts w:ascii="GHEA Grapalat" w:hAnsi="GHEA Grapalat" w:cs="Sylfaen"/>
          <w:szCs w:val="24"/>
          <w:lang w:val="hy-AM"/>
        </w:rPr>
        <w:t>նիստին</w:t>
      </w:r>
      <w:r w:rsidRPr="00A71D81">
        <w:rPr>
          <w:rFonts w:ascii="GHEA Grapalat" w:hAnsi="GHEA Grapalat" w:cs="Sylfaen"/>
          <w:szCs w:val="24"/>
        </w:rPr>
        <w:t xml:space="preserve"> </w:t>
      </w:r>
      <w:r w:rsidRPr="00A71D81">
        <w:rPr>
          <w:rFonts w:ascii="GHEA Grapalat" w:hAnsi="GHEA Grapalat" w:cs="Sylfaen"/>
          <w:szCs w:val="24"/>
          <w:lang w:val="hy-AM"/>
        </w:rPr>
        <w:t>ներկա</w:t>
      </w:r>
      <w:r w:rsidRPr="00A71D81">
        <w:rPr>
          <w:rFonts w:ascii="GHEA Grapalat" w:hAnsi="GHEA Grapalat" w:cs="Sylfaen"/>
          <w:szCs w:val="24"/>
        </w:rPr>
        <w:t xml:space="preserve"> </w:t>
      </w:r>
      <w:r w:rsidRPr="00A71D81">
        <w:rPr>
          <w:rFonts w:ascii="GHEA Grapalat" w:hAnsi="GHEA Grapalat" w:cs="Sylfaen"/>
          <w:szCs w:val="24"/>
          <w:lang w:val="hy-AM"/>
        </w:rPr>
        <w:t>անդամները։</w:t>
      </w:r>
    </w:p>
    <w:p w14:paraId="5CC65587" w14:textId="77777777" w:rsidR="00414A70" w:rsidRPr="00A71D81" w:rsidRDefault="00414A70" w:rsidP="00414A7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8.12 </w:t>
      </w:r>
      <w:r w:rsidRPr="00A71D81">
        <w:rPr>
          <w:rFonts w:ascii="GHEA Grapalat" w:hAnsi="GHEA Grapalat" w:cs="Sylfaen"/>
          <w:szCs w:val="24"/>
        </w:rPr>
        <w:t xml:space="preserve"> Հանձնաժողովի քարտուղարը հայտերի բացման</w:t>
      </w:r>
      <w:r w:rsidRPr="00A71D81">
        <w:rPr>
          <w:rFonts w:ascii="GHEA Grapalat" w:hAnsi="GHEA Grapalat" w:cs="Sylfaen"/>
          <w:szCs w:val="24"/>
          <w:lang w:val="hy-AM"/>
        </w:rPr>
        <w:t xml:space="preserve"> և գնահատման</w:t>
      </w:r>
      <w:r w:rsidRPr="00A71D81">
        <w:rPr>
          <w:rFonts w:ascii="GHEA Grapalat" w:hAnsi="GHEA Grapalat" w:cs="Sylfaen"/>
          <w:szCs w:val="24"/>
        </w:rPr>
        <w:t xml:space="preserve"> նիստի ավարտից հետո ոչ ուշ քան</w:t>
      </w:r>
      <w:r w:rsidRPr="00A71D81">
        <w:rPr>
          <w:rFonts w:ascii="GHEA Grapalat" w:hAnsi="GHEA Grapalat" w:cs="Arial"/>
          <w:spacing w:val="-8"/>
          <w:sz w:val="24"/>
          <w:szCs w:val="24"/>
        </w:rPr>
        <w:t xml:space="preserve"> </w:t>
      </w:r>
      <w:r w:rsidRPr="00A71D81">
        <w:rPr>
          <w:rFonts w:ascii="GHEA Grapalat" w:hAnsi="GHEA Grapalat" w:cs="Sylfaen"/>
          <w:szCs w:val="24"/>
        </w:rPr>
        <w:t xml:space="preserve">հաջորդող աշխատանքային օրը` </w:t>
      </w:r>
    </w:p>
    <w:p w14:paraId="3FCBF223" w14:textId="77777777" w:rsidR="00414A70" w:rsidRPr="006D2E03" w:rsidRDefault="00414A70" w:rsidP="00414A70">
      <w:pPr>
        <w:pStyle w:val="23"/>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 և սույն հրավերի 1-ին մասի 3.5 կետում նշված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հրապարակում է տեղեկագրում: Եթե հիմնավորումներ չեն ներկայացվել, ապա հանձնաժողովի նիստի արձանագրության մեջ դրա մասին կատարվում են համապատասխան նշումներ.</w:t>
      </w:r>
    </w:p>
    <w:p w14:paraId="0E14F73E" w14:textId="77777777" w:rsidR="00414A70" w:rsidRPr="006D2E03" w:rsidRDefault="00414A70" w:rsidP="00414A70">
      <w:pPr>
        <w:pStyle w:val="23"/>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և գնահատման նիստից հետո հրավիրվող նիստերին, ստորագրում են սույն ենթակետում նախատեսված </w:t>
      </w:r>
      <w:r w:rsidRPr="00A71D81">
        <w:rPr>
          <w:rFonts w:ascii="GHEA Grapalat" w:hAnsi="GHEA Grapalat" w:cs="Sylfaen"/>
          <w:szCs w:val="24"/>
        </w:rPr>
        <w:lastRenderedPageBreak/>
        <w:t xml:space="preserve">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555DC6C9" w14:textId="77777777" w:rsidR="00414A70" w:rsidRPr="00B83A45" w:rsidRDefault="00414A70" w:rsidP="00414A70">
      <w:pPr>
        <w:ind w:firstLine="375"/>
        <w:jc w:val="both"/>
        <w:rPr>
          <w:rFonts w:ascii="GHEA Grapalat" w:hAnsi="GHEA Grapalat" w:cs="Sylfaen"/>
          <w:sz w:val="20"/>
          <w:lang w:val="af-ZA"/>
        </w:rPr>
      </w:pPr>
      <w:r w:rsidRPr="006D2E03">
        <w:rPr>
          <w:rFonts w:ascii="GHEA Grapalat" w:hAnsi="GHEA Grapalat"/>
          <w:lang w:val="af-ZA"/>
        </w:rPr>
        <w:tab/>
      </w:r>
      <w:r w:rsidRPr="00B83A45">
        <w:rPr>
          <w:rFonts w:ascii="GHEA Grapalat" w:hAnsi="GHEA Grapalat" w:cs="Sylfaen"/>
          <w:sz w:val="20"/>
          <w:lang w:val="af-ZA"/>
        </w:rPr>
        <w:t>8.</w:t>
      </w:r>
      <w:r w:rsidRPr="00BC5B58">
        <w:rPr>
          <w:rFonts w:ascii="GHEA Grapalat" w:hAnsi="GHEA Grapalat" w:cs="Sylfaen"/>
          <w:sz w:val="20"/>
          <w:lang w:val="af-ZA"/>
        </w:rPr>
        <w:t>13</w:t>
      </w:r>
      <w:r w:rsidRPr="00B83A45">
        <w:rPr>
          <w:rFonts w:ascii="GHEA Grapalat" w:hAnsi="GHEA Grapalat" w:cs="Sylfaen"/>
          <w:sz w:val="20"/>
          <w:lang w:val="af-ZA"/>
        </w:rPr>
        <w:t xml:space="preserve"> </w:t>
      </w:r>
      <w:r w:rsidRPr="00B83A45">
        <w:rPr>
          <w:rFonts w:ascii="GHEA Grapalat" w:hAnsi="GHEA Grapalat" w:cs="Sylfaen"/>
          <w:sz w:val="20"/>
        </w:rPr>
        <w:t>Օրենքի</w:t>
      </w:r>
      <w:r w:rsidRPr="00B83A45">
        <w:rPr>
          <w:rFonts w:ascii="GHEA Grapalat" w:hAnsi="GHEA Grapalat" w:cs="Sylfaen"/>
          <w:sz w:val="20"/>
          <w:lang w:val="af-ZA"/>
        </w:rPr>
        <w:t xml:space="preserve"> 6-</w:t>
      </w:r>
      <w:r w:rsidRPr="00B83A45">
        <w:rPr>
          <w:rFonts w:ascii="GHEA Grapalat" w:hAnsi="GHEA Grapalat" w:cs="Sylfaen"/>
          <w:sz w:val="20"/>
        </w:rPr>
        <w:t>րդ</w:t>
      </w:r>
      <w:r w:rsidRPr="00B83A45">
        <w:rPr>
          <w:rFonts w:ascii="GHEA Grapalat" w:hAnsi="GHEA Grapalat" w:cs="Sylfaen"/>
          <w:sz w:val="20"/>
          <w:lang w:val="af-ZA"/>
        </w:rPr>
        <w:t xml:space="preserve"> </w:t>
      </w:r>
      <w:r w:rsidRPr="00B83A45">
        <w:rPr>
          <w:rFonts w:ascii="GHEA Grapalat" w:hAnsi="GHEA Grapalat" w:cs="Sylfaen"/>
          <w:sz w:val="20"/>
        </w:rPr>
        <w:t>հոդվածի</w:t>
      </w:r>
      <w:r w:rsidRPr="00B83A45">
        <w:rPr>
          <w:rFonts w:ascii="GHEA Grapalat" w:hAnsi="GHEA Grapalat" w:cs="Sylfaen"/>
          <w:sz w:val="20"/>
          <w:lang w:val="af-ZA"/>
        </w:rPr>
        <w:t xml:space="preserve"> 1-</w:t>
      </w:r>
      <w:r w:rsidRPr="00B83A45">
        <w:rPr>
          <w:rFonts w:ascii="GHEA Grapalat" w:hAnsi="GHEA Grapalat" w:cs="Sylfaen"/>
          <w:sz w:val="20"/>
        </w:rPr>
        <w:t>ին</w:t>
      </w:r>
      <w:r w:rsidRPr="00B83A45">
        <w:rPr>
          <w:rFonts w:ascii="GHEA Grapalat" w:hAnsi="GHEA Grapalat" w:cs="Sylfaen"/>
          <w:sz w:val="20"/>
          <w:lang w:val="af-ZA"/>
        </w:rPr>
        <w:t xml:space="preserve"> </w:t>
      </w:r>
      <w:r w:rsidRPr="00B83A45">
        <w:rPr>
          <w:rFonts w:ascii="GHEA Grapalat" w:hAnsi="GHEA Grapalat" w:cs="Sylfaen"/>
          <w:sz w:val="20"/>
        </w:rPr>
        <w:t>մասի</w:t>
      </w:r>
      <w:r w:rsidRPr="00B83A45">
        <w:rPr>
          <w:rFonts w:ascii="GHEA Grapalat" w:hAnsi="GHEA Grapalat" w:cs="Sylfaen"/>
          <w:sz w:val="20"/>
          <w:lang w:val="af-ZA"/>
        </w:rPr>
        <w:t xml:space="preserve"> 6-</w:t>
      </w:r>
      <w:r w:rsidRPr="00B83A45">
        <w:rPr>
          <w:rFonts w:ascii="GHEA Grapalat" w:hAnsi="GHEA Grapalat" w:cs="Sylfaen"/>
          <w:sz w:val="20"/>
        </w:rPr>
        <w:t>րդ</w:t>
      </w:r>
      <w:r w:rsidRPr="00B83A45">
        <w:rPr>
          <w:rFonts w:ascii="GHEA Grapalat" w:hAnsi="GHEA Grapalat" w:cs="Sylfaen"/>
          <w:sz w:val="20"/>
          <w:lang w:val="af-ZA"/>
        </w:rPr>
        <w:t xml:space="preserve"> </w:t>
      </w:r>
      <w:r w:rsidRPr="00B83A45">
        <w:rPr>
          <w:rFonts w:ascii="GHEA Grapalat" w:hAnsi="GHEA Grapalat" w:cs="Sylfaen"/>
          <w:sz w:val="20"/>
        </w:rPr>
        <w:t>կետով</w:t>
      </w:r>
      <w:r w:rsidRPr="00B83A45">
        <w:rPr>
          <w:rFonts w:ascii="GHEA Grapalat" w:hAnsi="GHEA Grapalat" w:cs="Sylfaen"/>
          <w:sz w:val="20"/>
          <w:lang w:val="af-ZA"/>
        </w:rPr>
        <w:t xml:space="preserve"> </w:t>
      </w:r>
      <w:r w:rsidRPr="00B83A45">
        <w:rPr>
          <w:rFonts w:ascii="GHEA Grapalat" w:hAnsi="GHEA Grapalat" w:cs="Sylfaen"/>
          <w:sz w:val="20"/>
        </w:rPr>
        <w:t>նախատեսված</w:t>
      </w:r>
      <w:r w:rsidRPr="00B83A45">
        <w:rPr>
          <w:rFonts w:ascii="GHEA Grapalat" w:hAnsi="GHEA Grapalat" w:cs="Sylfaen"/>
          <w:sz w:val="20"/>
          <w:lang w:val="af-ZA"/>
        </w:rPr>
        <w:t xml:space="preserve"> </w:t>
      </w:r>
      <w:r w:rsidRPr="00B83A45">
        <w:rPr>
          <w:rFonts w:ascii="GHEA Grapalat" w:hAnsi="GHEA Grapalat" w:cs="Sylfaen"/>
          <w:sz w:val="20"/>
        </w:rPr>
        <w:t>հիմքերն</w:t>
      </w:r>
      <w:r w:rsidRPr="00B83A45">
        <w:rPr>
          <w:rFonts w:ascii="GHEA Grapalat" w:hAnsi="GHEA Grapalat" w:cs="Sylfaen"/>
          <w:sz w:val="20"/>
          <w:lang w:val="af-ZA"/>
        </w:rPr>
        <w:t xml:space="preserve"> </w:t>
      </w:r>
      <w:r w:rsidRPr="00B83A45">
        <w:rPr>
          <w:rFonts w:ascii="GHEA Grapalat" w:hAnsi="GHEA Grapalat" w:cs="Sylfaen"/>
          <w:sz w:val="20"/>
        </w:rPr>
        <w:t>ի</w:t>
      </w:r>
      <w:r w:rsidRPr="00B83A45">
        <w:rPr>
          <w:rFonts w:ascii="GHEA Grapalat" w:hAnsi="GHEA Grapalat" w:cs="Sylfaen"/>
          <w:sz w:val="20"/>
          <w:lang w:val="af-ZA"/>
        </w:rPr>
        <w:t xml:space="preserve"> </w:t>
      </w:r>
      <w:r w:rsidRPr="00B83A45">
        <w:rPr>
          <w:rFonts w:ascii="GHEA Grapalat" w:hAnsi="GHEA Grapalat" w:cs="Sylfaen"/>
          <w:sz w:val="20"/>
        </w:rPr>
        <w:t>հայտ</w:t>
      </w:r>
      <w:r w:rsidRPr="00B83A45">
        <w:rPr>
          <w:rFonts w:ascii="GHEA Grapalat" w:hAnsi="GHEA Grapalat" w:cs="Sylfaen"/>
          <w:sz w:val="20"/>
          <w:lang w:val="af-ZA"/>
        </w:rPr>
        <w:t xml:space="preserve"> </w:t>
      </w:r>
      <w:r w:rsidRPr="00B83A45">
        <w:rPr>
          <w:rFonts w:ascii="GHEA Grapalat" w:hAnsi="GHEA Grapalat" w:cs="Sylfaen"/>
          <w:sz w:val="20"/>
        </w:rPr>
        <w:t>գալու</w:t>
      </w:r>
      <w:r w:rsidRPr="00B83A45">
        <w:rPr>
          <w:rFonts w:ascii="GHEA Grapalat" w:hAnsi="GHEA Grapalat" w:cs="Sylfaen"/>
          <w:sz w:val="20"/>
          <w:lang w:val="af-ZA"/>
        </w:rPr>
        <w:t xml:space="preserve"> </w:t>
      </w:r>
      <w:r w:rsidRPr="00B83A45">
        <w:rPr>
          <w:rFonts w:ascii="GHEA Grapalat" w:hAnsi="GHEA Grapalat" w:cs="Sylfaen"/>
          <w:sz w:val="20"/>
          <w:lang w:val="ru-RU"/>
        </w:rPr>
        <w:t>դեպքում</w:t>
      </w:r>
      <w:r w:rsidRPr="00B83A45">
        <w:rPr>
          <w:rFonts w:ascii="GHEA Grapalat" w:hAnsi="GHEA Grapalat" w:cs="Sylfaen"/>
          <w:sz w:val="20"/>
          <w:lang w:val="af-ZA"/>
        </w:rPr>
        <w:t xml:space="preserve"> </w:t>
      </w:r>
      <w:r w:rsidRPr="00B83A45">
        <w:rPr>
          <w:rFonts w:ascii="GHEA Grapalat" w:hAnsi="GHEA Grapalat" w:cs="Sylfaen"/>
          <w:sz w:val="20"/>
          <w:lang w:val="ru-RU"/>
        </w:rPr>
        <w:t>պատվիրատուի</w:t>
      </w:r>
      <w:r w:rsidRPr="00B83A45">
        <w:rPr>
          <w:rFonts w:ascii="GHEA Grapalat" w:hAnsi="GHEA Grapalat" w:cs="Sylfaen"/>
          <w:sz w:val="20"/>
          <w:lang w:val="af-ZA"/>
        </w:rPr>
        <w:t xml:space="preserve"> </w:t>
      </w:r>
      <w:r w:rsidRPr="00B83A45">
        <w:rPr>
          <w:rFonts w:ascii="GHEA Grapalat" w:hAnsi="GHEA Grapalat" w:cs="Sylfaen"/>
          <w:sz w:val="20"/>
          <w:lang w:val="ru-RU"/>
        </w:rPr>
        <w:t>ղեկավարի</w:t>
      </w:r>
      <w:r w:rsidRPr="00B83A45">
        <w:rPr>
          <w:rFonts w:ascii="GHEA Grapalat" w:hAnsi="GHEA Grapalat" w:cs="Sylfaen"/>
          <w:sz w:val="20"/>
          <w:lang w:val="af-ZA"/>
        </w:rPr>
        <w:t xml:space="preserve"> </w:t>
      </w:r>
      <w:r w:rsidRPr="00B83A45">
        <w:rPr>
          <w:rFonts w:ascii="GHEA Grapalat" w:hAnsi="GHEA Grapalat" w:cs="Sylfaen"/>
          <w:sz w:val="20"/>
          <w:lang w:val="ru-RU"/>
        </w:rPr>
        <w:t>պատճառաբանված</w:t>
      </w:r>
      <w:r w:rsidRPr="00B83A45">
        <w:rPr>
          <w:rFonts w:ascii="GHEA Grapalat" w:hAnsi="GHEA Grapalat" w:cs="Sylfaen"/>
          <w:sz w:val="20"/>
          <w:lang w:val="af-ZA"/>
        </w:rPr>
        <w:t xml:space="preserve"> </w:t>
      </w:r>
      <w:r w:rsidRPr="00B83A45">
        <w:rPr>
          <w:rFonts w:ascii="GHEA Grapalat" w:hAnsi="GHEA Grapalat" w:cs="Sylfaen"/>
          <w:sz w:val="20"/>
          <w:lang w:val="ru-RU"/>
        </w:rPr>
        <w:t>որոշման</w:t>
      </w:r>
      <w:r w:rsidRPr="00B83A45">
        <w:rPr>
          <w:rFonts w:ascii="GHEA Grapalat" w:hAnsi="GHEA Grapalat" w:cs="Sylfaen"/>
          <w:sz w:val="20"/>
          <w:lang w:val="af-ZA"/>
        </w:rPr>
        <w:t xml:space="preserve"> </w:t>
      </w:r>
      <w:r w:rsidRPr="00B83A45">
        <w:rPr>
          <w:rFonts w:ascii="GHEA Grapalat" w:hAnsi="GHEA Grapalat" w:cs="Sylfaen"/>
          <w:sz w:val="20"/>
          <w:lang w:val="ru-RU"/>
        </w:rPr>
        <w:t>հիման</w:t>
      </w:r>
      <w:r w:rsidRPr="00B83A45">
        <w:rPr>
          <w:rFonts w:ascii="GHEA Grapalat" w:hAnsi="GHEA Grapalat" w:cs="Sylfaen"/>
          <w:sz w:val="20"/>
          <w:lang w:val="af-ZA"/>
        </w:rPr>
        <w:t xml:space="preserve"> </w:t>
      </w:r>
      <w:r w:rsidRPr="00B83A45">
        <w:rPr>
          <w:rFonts w:ascii="GHEA Grapalat" w:hAnsi="GHEA Grapalat" w:cs="Sylfaen"/>
          <w:sz w:val="20"/>
          <w:lang w:val="ru-RU"/>
        </w:rPr>
        <w:t>վրա</w:t>
      </w:r>
      <w:r w:rsidRPr="00B83A45">
        <w:rPr>
          <w:rFonts w:ascii="GHEA Grapalat" w:hAnsi="GHEA Grapalat" w:cs="Sylfaen"/>
          <w:sz w:val="20"/>
          <w:lang w:val="af-ZA"/>
        </w:rPr>
        <w:t xml:space="preserve"> </w:t>
      </w:r>
      <w:r w:rsidRPr="00B83A45">
        <w:rPr>
          <w:rFonts w:ascii="GHEA Grapalat" w:hAnsi="GHEA Grapalat" w:cs="Sylfaen"/>
          <w:sz w:val="20"/>
          <w:lang w:val="ru-RU"/>
        </w:rPr>
        <w:t>լիազորված</w:t>
      </w:r>
      <w:r w:rsidRPr="00B83A45">
        <w:rPr>
          <w:rFonts w:ascii="GHEA Grapalat" w:hAnsi="GHEA Grapalat" w:cs="Sylfaen"/>
          <w:sz w:val="20"/>
          <w:lang w:val="af-ZA"/>
        </w:rPr>
        <w:t xml:space="preserve"> </w:t>
      </w:r>
      <w:r w:rsidRPr="00B83A45">
        <w:rPr>
          <w:rFonts w:ascii="GHEA Grapalat" w:hAnsi="GHEA Grapalat" w:cs="Sylfaen"/>
          <w:sz w:val="20"/>
          <w:lang w:val="ru-RU"/>
        </w:rPr>
        <w:t>մարմինը</w:t>
      </w:r>
      <w:r w:rsidRPr="00B83A45">
        <w:rPr>
          <w:rFonts w:ascii="GHEA Grapalat" w:hAnsi="GHEA Grapalat" w:cs="Sylfaen"/>
          <w:sz w:val="20"/>
          <w:lang w:val="af-ZA"/>
        </w:rPr>
        <w:t xml:space="preserve"> </w:t>
      </w:r>
      <w:r w:rsidRPr="00B83A45">
        <w:rPr>
          <w:rFonts w:ascii="GHEA Grapalat" w:hAnsi="GHEA Grapalat" w:cs="Sylfaen"/>
          <w:sz w:val="20"/>
          <w:lang w:val="ru-RU"/>
        </w:rPr>
        <w:t>մասնակցին</w:t>
      </w:r>
      <w:r w:rsidRPr="00B83A45">
        <w:rPr>
          <w:rFonts w:ascii="GHEA Grapalat" w:hAnsi="GHEA Grapalat" w:cs="Sylfaen"/>
          <w:sz w:val="20"/>
          <w:lang w:val="af-ZA"/>
        </w:rPr>
        <w:t xml:space="preserve"> </w:t>
      </w:r>
      <w:r w:rsidRPr="00B83A45">
        <w:rPr>
          <w:rFonts w:ascii="GHEA Grapalat" w:hAnsi="GHEA Grapalat" w:cs="Sylfaen"/>
          <w:sz w:val="20"/>
          <w:lang w:val="ru-RU"/>
        </w:rPr>
        <w:t>ներառում</w:t>
      </w:r>
      <w:r w:rsidRPr="00B83A45">
        <w:rPr>
          <w:rFonts w:ascii="GHEA Grapalat" w:hAnsi="GHEA Grapalat" w:cs="Sylfaen"/>
          <w:sz w:val="20"/>
          <w:lang w:val="af-ZA"/>
        </w:rPr>
        <w:t xml:space="preserve"> </w:t>
      </w:r>
      <w:r w:rsidRPr="00B83A45">
        <w:rPr>
          <w:rFonts w:ascii="GHEA Grapalat" w:hAnsi="GHEA Grapalat" w:cs="Sylfaen"/>
          <w:sz w:val="20"/>
          <w:lang w:val="ru-RU"/>
        </w:rPr>
        <w:t>է</w:t>
      </w:r>
      <w:r w:rsidRPr="00B83A45">
        <w:rPr>
          <w:rFonts w:ascii="GHEA Grapalat" w:hAnsi="GHEA Grapalat" w:cs="Sylfaen"/>
          <w:sz w:val="20"/>
          <w:lang w:val="af-ZA"/>
        </w:rPr>
        <w:t xml:space="preserve"> </w:t>
      </w:r>
      <w:r w:rsidRPr="00B83A45">
        <w:rPr>
          <w:rFonts w:ascii="GHEA Grapalat" w:hAnsi="GHEA Grapalat" w:cs="Sylfaen"/>
          <w:sz w:val="20"/>
          <w:lang w:val="ru-RU"/>
        </w:rPr>
        <w:t>գնումների</w:t>
      </w:r>
      <w:r w:rsidRPr="00B83A45">
        <w:rPr>
          <w:rFonts w:ascii="GHEA Grapalat" w:hAnsi="GHEA Grapalat" w:cs="Sylfaen"/>
          <w:sz w:val="20"/>
          <w:lang w:val="af-ZA"/>
        </w:rPr>
        <w:t xml:space="preserve"> </w:t>
      </w:r>
      <w:r w:rsidRPr="00B83A45">
        <w:rPr>
          <w:rFonts w:ascii="GHEA Grapalat" w:hAnsi="GHEA Grapalat" w:cs="Sylfaen"/>
          <w:sz w:val="20"/>
          <w:lang w:val="ru-RU"/>
        </w:rPr>
        <w:t>գործընթացին</w:t>
      </w:r>
      <w:r w:rsidRPr="00B83A45">
        <w:rPr>
          <w:rFonts w:ascii="GHEA Grapalat" w:hAnsi="GHEA Grapalat" w:cs="Sylfaen"/>
          <w:sz w:val="20"/>
          <w:lang w:val="af-ZA"/>
        </w:rPr>
        <w:t xml:space="preserve"> </w:t>
      </w:r>
      <w:r w:rsidRPr="00B83A45">
        <w:rPr>
          <w:rFonts w:ascii="GHEA Grapalat" w:hAnsi="GHEA Grapalat" w:cs="Sylfaen"/>
          <w:sz w:val="20"/>
          <w:lang w:val="ru-RU"/>
        </w:rPr>
        <w:t>մասնակցելու</w:t>
      </w:r>
      <w:r w:rsidRPr="00B83A45">
        <w:rPr>
          <w:rFonts w:ascii="GHEA Grapalat" w:hAnsi="GHEA Grapalat" w:cs="Sylfaen"/>
          <w:sz w:val="20"/>
          <w:lang w:val="af-ZA"/>
        </w:rPr>
        <w:t xml:space="preserve"> </w:t>
      </w:r>
      <w:r w:rsidRPr="00B83A45">
        <w:rPr>
          <w:rFonts w:ascii="GHEA Grapalat" w:hAnsi="GHEA Grapalat" w:cs="Sylfaen"/>
          <w:sz w:val="20"/>
          <w:lang w:val="ru-RU"/>
        </w:rPr>
        <w:t>իրավունք</w:t>
      </w:r>
      <w:r w:rsidRPr="00B83A45">
        <w:rPr>
          <w:rFonts w:ascii="GHEA Grapalat" w:hAnsi="GHEA Grapalat" w:cs="Sylfaen"/>
          <w:sz w:val="20"/>
          <w:lang w:val="af-ZA"/>
        </w:rPr>
        <w:t xml:space="preserve"> </w:t>
      </w:r>
      <w:r w:rsidRPr="00B83A45">
        <w:rPr>
          <w:rFonts w:ascii="GHEA Grapalat" w:hAnsi="GHEA Grapalat" w:cs="Sylfaen"/>
          <w:sz w:val="20"/>
          <w:lang w:val="ru-RU"/>
        </w:rPr>
        <w:t>չունեցող</w:t>
      </w:r>
      <w:r w:rsidRPr="00B83A45">
        <w:rPr>
          <w:rFonts w:ascii="GHEA Grapalat" w:hAnsi="GHEA Grapalat" w:cs="Sylfaen"/>
          <w:sz w:val="20"/>
          <w:lang w:val="af-ZA"/>
        </w:rPr>
        <w:t xml:space="preserve"> </w:t>
      </w:r>
      <w:r w:rsidRPr="00B83A45">
        <w:rPr>
          <w:rFonts w:ascii="GHEA Grapalat" w:hAnsi="GHEA Grapalat" w:cs="Sylfaen"/>
          <w:sz w:val="20"/>
          <w:lang w:val="ru-RU"/>
        </w:rPr>
        <w:t>մասնակիցների</w:t>
      </w:r>
      <w:r w:rsidRPr="00B83A45">
        <w:rPr>
          <w:rFonts w:ascii="GHEA Grapalat" w:hAnsi="GHEA Grapalat" w:cs="Sylfaen"/>
          <w:sz w:val="20"/>
          <w:lang w:val="af-ZA"/>
        </w:rPr>
        <w:t xml:space="preserve"> </w:t>
      </w:r>
      <w:r w:rsidRPr="00B83A45">
        <w:rPr>
          <w:rFonts w:ascii="GHEA Grapalat" w:hAnsi="GHEA Grapalat" w:cs="Sylfaen"/>
          <w:sz w:val="20"/>
          <w:lang w:val="ru-RU"/>
        </w:rPr>
        <w:t>ցուցակում։</w:t>
      </w:r>
      <w:r w:rsidRPr="00B83A45">
        <w:rPr>
          <w:rFonts w:ascii="GHEA Grapalat" w:hAnsi="GHEA Grapalat" w:cs="Sylfaen"/>
          <w:sz w:val="20"/>
          <w:lang w:val="af-ZA"/>
        </w:rPr>
        <w:t xml:space="preserve"> </w:t>
      </w:r>
      <w:r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p>
    <w:p w14:paraId="099FEEE1" w14:textId="77777777" w:rsidR="00414A70" w:rsidRPr="006D2E03" w:rsidRDefault="00414A70" w:rsidP="00414A70">
      <w:pPr>
        <w:ind w:firstLine="375"/>
        <w:jc w:val="both"/>
        <w:rPr>
          <w:rFonts w:ascii="GHEA Grapalat" w:hAnsi="GHEA Grapalat" w:cs="Sylfaen"/>
          <w:sz w:val="20"/>
          <w:lang w:val="hy-AM"/>
        </w:rPr>
      </w:pPr>
      <w:r w:rsidRPr="00BC5B58">
        <w:rPr>
          <w:rFonts w:ascii="GHEA Grapalat" w:hAnsi="GHEA Grapalat" w:cs="Sylfaen"/>
          <w:sz w:val="20"/>
          <w:lang w:val="ru-RU"/>
        </w:rPr>
        <w:t>Ընդ</w:t>
      </w:r>
      <w:r w:rsidRPr="00B83A45">
        <w:rPr>
          <w:rFonts w:ascii="GHEA Grapalat" w:hAnsi="GHEA Grapalat" w:cs="Sylfaen"/>
          <w:sz w:val="20"/>
          <w:lang w:val="af-ZA"/>
        </w:rPr>
        <w:t xml:space="preserve"> </w:t>
      </w:r>
      <w:r w:rsidRPr="00B83A45">
        <w:rPr>
          <w:rFonts w:ascii="GHEA Grapalat" w:hAnsi="GHEA Grapalat" w:cs="Sylfaen"/>
          <w:sz w:val="20"/>
          <w:lang w:val="ru-RU"/>
        </w:rPr>
        <w:t>որում</w:t>
      </w:r>
      <w:r w:rsidRPr="006D2E03">
        <w:rPr>
          <w:rFonts w:ascii="GHEA Grapalat" w:hAnsi="GHEA Grapalat" w:cs="Sylfaen"/>
          <w:sz w:val="20"/>
          <w:lang w:val="af-ZA"/>
        </w:rPr>
        <w:t xml:space="preserve"> </w:t>
      </w:r>
      <w:r w:rsidRPr="006D2E03">
        <w:rPr>
          <w:rFonts w:ascii="Calibri" w:hAnsi="Calibri" w:cs="Calibri"/>
          <w:sz w:val="20"/>
          <w:lang w:val="af-ZA"/>
        </w:rPr>
        <w:t> </w:t>
      </w:r>
      <w:r w:rsidRPr="006D2E03">
        <w:rPr>
          <w:rFonts w:ascii="GHEA Grapalat" w:hAnsi="GHEA Grapalat" w:cs="Sylfaen"/>
          <w:sz w:val="20"/>
          <w:lang w:val="ru-RU"/>
        </w:rPr>
        <w:t>սույն</w:t>
      </w:r>
      <w:r w:rsidRPr="006D2E03">
        <w:rPr>
          <w:rFonts w:ascii="GHEA Grapalat" w:hAnsi="GHEA Grapalat" w:cs="Sylfaen"/>
          <w:sz w:val="20"/>
          <w:lang w:val="af-ZA"/>
        </w:rPr>
        <w:t xml:space="preserve"> </w:t>
      </w:r>
      <w:r w:rsidRPr="006D2E03">
        <w:rPr>
          <w:rFonts w:ascii="GHEA Grapalat" w:hAnsi="GHEA Grapalat" w:cs="Sylfaen"/>
          <w:sz w:val="20"/>
          <w:lang w:val="ru-RU"/>
        </w:rPr>
        <w:t>կետում</w:t>
      </w:r>
      <w:r w:rsidRPr="006D2E03">
        <w:rPr>
          <w:rFonts w:ascii="GHEA Grapalat" w:hAnsi="GHEA Grapalat" w:cs="Sylfaen"/>
          <w:sz w:val="20"/>
          <w:lang w:val="af-ZA"/>
        </w:rPr>
        <w:t xml:space="preserve"> </w:t>
      </w:r>
      <w:r w:rsidRPr="006D2E03">
        <w:rPr>
          <w:rFonts w:ascii="GHEA Grapalat" w:hAnsi="GHEA Grapalat" w:cs="Sylfaen"/>
          <w:sz w:val="20"/>
          <w:lang w:val="ru-RU"/>
        </w:rPr>
        <w:t>նշված</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պատվիրատուի</w:t>
      </w:r>
      <w:r w:rsidRPr="006D2E03">
        <w:rPr>
          <w:rFonts w:ascii="GHEA Grapalat" w:hAnsi="GHEA Grapalat" w:cs="Sylfaen"/>
          <w:sz w:val="20"/>
          <w:lang w:val="af-ZA"/>
        </w:rPr>
        <w:t xml:space="preserve"> </w:t>
      </w:r>
      <w:r w:rsidRPr="006D2E03">
        <w:rPr>
          <w:rFonts w:ascii="GHEA Grapalat" w:hAnsi="GHEA Grapalat" w:cs="Sylfaen"/>
          <w:sz w:val="20"/>
          <w:lang w:val="ru-RU"/>
        </w:rPr>
        <w:t>ղեկավարը</w:t>
      </w:r>
      <w:r w:rsidRPr="006D2E03">
        <w:rPr>
          <w:rFonts w:ascii="GHEA Grapalat" w:hAnsi="GHEA Grapalat" w:cs="Sylfaen"/>
          <w:sz w:val="20"/>
          <w:lang w:val="af-ZA"/>
        </w:rPr>
        <w:t xml:space="preserve"> </w:t>
      </w:r>
      <w:r w:rsidRPr="006D2E03">
        <w:rPr>
          <w:rFonts w:ascii="GHEA Grapalat" w:hAnsi="GHEA Grapalat" w:cs="Sylfaen"/>
          <w:sz w:val="20"/>
          <w:lang w:val="ru-RU"/>
        </w:rPr>
        <w:t>կայացնում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գնման</w:t>
      </w:r>
      <w:r w:rsidRPr="006D2E03">
        <w:rPr>
          <w:rFonts w:ascii="GHEA Grapalat" w:hAnsi="GHEA Grapalat" w:cs="Sylfaen"/>
          <w:sz w:val="20"/>
          <w:lang w:val="af-ZA"/>
        </w:rPr>
        <w:t xml:space="preserve"> </w:t>
      </w:r>
      <w:r w:rsidRPr="006D2E03">
        <w:rPr>
          <w:rFonts w:ascii="GHEA Grapalat" w:hAnsi="GHEA Grapalat" w:cs="Sylfaen"/>
          <w:sz w:val="20"/>
          <w:lang w:val="ru-RU"/>
        </w:rPr>
        <w:t>ընթացակարգը</w:t>
      </w:r>
      <w:r w:rsidRPr="006D2E03">
        <w:rPr>
          <w:rFonts w:ascii="GHEA Grapalat" w:hAnsi="GHEA Grapalat" w:cs="Sylfaen"/>
          <w:sz w:val="20"/>
          <w:lang w:val="af-ZA"/>
        </w:rPr>
        <w:t xml:space="preserve"> </w:t>
      </w:r>
      <w:r w:rsidRPr="006D2E03">
        <w:rPr>
          <w:rFonts w:ascii="GHEA Grapalat" w:hAnsi="GHEA Grapalat" w:cs="Sylfaen"/>
          <w:sz w:val="20"/>
          <w:lang w:val="ru-RU"/>
        </w:rPr>
        <w:t>չկայացած</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հայտարարվելու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կնքված</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պայմանագրի</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պայմանագիրը</w:t>
      </w:r>
      <w:r w:rsidRPr="006D2E03">
        <w:rPr>
          <w:rFonts w:ascii="GHEA Grapalat" w:hAnsi="GHEA Grapalat" w:cs="Sylfaen"/>
          <w:sz w:val="20"/>
          <w:lang w:val="af-ZA"/>
        </w:rPr>
        <w:t xml:space="preserve"> </w:t>
      </w:r>
      <w:r w:rsidRPr="006D2E03">
        <w:rPr>
          <w:rFonts w:ascii="GHEA Grapalat" w:hAnsi="GHEA Grapalat" w:cs="Sylfaen"/>
          <w:sz w:val="20"/>
          <w:lang w:val="ru-RU"/>
        </w:rPr>
        <w:t>միակողմանի</w:t>
      </w:r>
      <w:r w:rsidRPr="006D2E03">
        <w:rPr>
          <w:rFonts w:ascii="GHEA Grapalat" w:hAnsi="GHEA Grapalat" w:cs="Sylfaen"/>
          <w:sz w:val="20"/>
          <w:lang w:val="af-ZA"/>
        </w:rPr>
        <w:t xml:space="preserve"> </w:t>
      </w:r>
      <w:r w:rsidRPr="006D2E03">
        <w:rPr>
          <w:rFonts w:ascii="GHEA Grapalat" w:hAnsi="GHEA Grapalat" w:cs="Sylfaen"/>
          <w:sz w:val="20"/>
          <w:lang w:val="ru-RU"/>
        </w:rPr>
        <w:t>լուծելու</w:t>
      </w:r>
      <w:r w:rsidRPr="006D2E03">
        <w:rPr>
          <w:rFonts w:ascii="GHEA Grapalat" w:hAnsi="GHEA Grapalat" w:cs="Sylfaen"/>
          <w:sz w:val="20"/>
          <w:lang w:val="af-ZA"/>
        </w:rPr>
        <w:t xml:space="preserve"> </w:t>
      </w:r>
      <w:r w:rsidRPr="006D2E03">
        <w:rPr>
          <w:rFonts w:ascii="GHEA Grapalat" w:hAnsi="GHEA Grapalat" w:cs="Sylfaen"/>
          <w:sz w:val="20"/>
          <w:lang w:val="ru-RU"/>
        </w:rPr>
        <w:t>մասին</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Pr="006D2E03">
        <w:rPr>
          <w:rFonts w:ascii="GHEA Grapalat" w:hAnsi="GHEA Grapalat" w:cs="Sylfaen"/>
          <w:sz w:val="20"/>
          <w:lang w:val="hy-AM"/>
        </w:rPr>
        <w:t xml:space="preserve"> </w:t>
      </w:r>
      <w:r w:rsidRPr="006D2E03">
        <w:rPr>
          <w:rFonts w:ascii="GHEA Grapalat" w:hAnsi="GHEA Grapalat" w:cs="Sylfaen"/>
          <w:sz w:val="20"/>
          <w:lang w:val="af-ZA"/>
        </w:rPr>
        <w:t>(</w:t>
      </w:r>
      <w:r w:rsidRPr="006D2E03">
        <w:rPr>
          <w:rFonts w:ascii="GHEA Grapalat" w:hAnsi="GHEA Grapalat" w:cs="Sylfaen"/>
          <w:sz w:val="20"/>
          <w:lang w:val="hy-AM"/>
        </w:rPr>
        <w:t>ծանուցումը</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տասն</w:t>
      </w:r>
      <w:r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կայացվելուն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օրը</w:t>
      </w:r>
      <w:r w:rsidRPr="006D2E03">
        <w:rPr>
          <w:rFonts w:ascii="GHEA Grapalat" w:hAnsi="GHEA Grapalat" w:cs="Sylfaen"/>
          <w:sz w:val="20"/>
          <w:lang w:val="af-ZA"/>
        </w:rPr>
        <w:t xml:space="preserve"> </w:t>
      </w:r>
      <w:r w:rsidRPr="006D2E03">
        <w:rPr>
          <w:rFonts w:ascii="GHEA Grapalat" w:hAnsi="GHEA Grapalat" w:cs="Sylfaen"/>
          <w:sz w:val="20"/>
          <w:lang w:val="ru-RU"/>
        </w:rPr>
        <w:t>այն</w:t>
      </w:r>
      <w:r w:rsidRPr="006D2E03">
        <w:rPr>
          <w:rFonts w:ascii="GHEA Grapalat" w:hAnsi="GHEA Grapalat" w:cs="Sylfaen"/>
          <w:sz w:val="20"/>
          <w:lang w:val="af-ZA"/>
        </w:rPr>
        <w:t xml:space="preserve"> գրավոր </w:t>
      </w:r>
      <w:r w:rsidRPr="006D2E03">
        <w:rPr>
          <w:rFonts w:ascii="GHEA Grapalat" w:hAnsi="GHEA Grapalat" w:cs="Sylfaen"/>
          <w:sz w:val="20"/>
          <w:lang w:val="ru-RU"/>
        </w:rPr>
        <w:t>տրամադրվում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մարմնին</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մարմինը</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ներառում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գնումների</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գործընթացին</w:t>
      </w:r>
      <w:r w:rsidRPr="006D2E03">
        <w:rPr>
          <w:rFonts w:ascii="GHEA Grapalat" w:hAnsi="GHEA Grapalat" w:cs="Sylfaen"/>
          <w:sz w:val="20"/>
          <w:lang w:val="af-ZA"/>
        </w:rPr>
        <w:t xml:space="preserve"> </w:t>
      </w:r>
      <w:r w:rsidRPr="006D2E03">
        <w:rPr>
          <w:rFonts w:ascii="GHEA Grapalat" w:hAnsi="GHEA Grapalat" w:cs="Sylfaen"/>
          <w:sz w:val="20"/>
          <w:lang w:val="ru-RU"/>
        </w:rPr>
        <w:t>մասնակցելու</w:t>
      </w:r>
      <w:r w:rsidRPr="006D2E03">
        <w:rPr>
          <w:rFonts w:ascii="GHEA Grapalat" w:hAnsi="GHEA Grapalat" w:cs="Sylfaen"/>
          <w:sz w:val="20"/>
          <w:lang w:val="af-ZA"/>
        </w:rPr>
        <w:t xml:space="preserve"> </w:t>
      </w:r>
      <w:r w:rsidRPr="006D2E03">
        <w:rPr>
          <w:rFonts w:ascii="GHEA Grapalat" w:hAnsi="GHEA Grapalat" w:cs="Sylfaen"/>
          <w:sz w:val="20"/>
          <w:lang w:val="ru-RU"/>
        </w:rPr>
        <w:t>իրավունք</w:t>
      </w:r>
      <w:r w:rsidRPr="006D2E03">
        <w:rPr>
          <w:rFonts w:ascii="GHEA Grapalat" w:hAnsi="GHEA Grapalat" w:cs="Sylfaen"/>
          <w:sz w:val="20"/>
          <w:lang w:val="af-ZA"/>
        </w:rPr>
        <w:t xml:space="preserve"> </w:t>
      </w:r>
      <w:r w:rsidRPr="006D2E03">
        <w:rPr>
          <w:rFonts w:ascii="GHEA Grapalat" w:hAnsi="GHEA Grapalat" w:cs="Sylfaen"/>
          <w:sz w:val="20"/>
          <w:lang w:val="ru-RU"/>
        </w:rPr>
        <w:t>չունեցող</w:t>
      </w:r>
      <w:r w:rsidRPr="006D2E03">
        <w:rPr>
          <w:rFonts w:ascii="GHEA Grapalat" w:hAnsi="GHEA Grapalat" w:cs="Sylfaen"/>
          <w:sz w:val="20"/>
          <w:lang w:val="af-ZA"/>
        </w:rPr>
        <w:t xml:space="preserve"> </w:t>
      </w:r>
      <w:r w:rsidRPr="006D2E03">
        <w:rPr>
          <w:rFonts w:ascii="GHEA Grapalat" w:hAnsi="GHEA Grapalat" w:cs="Sylfaen"/>
          <w:sz w:val="20"/>
          <w:lang w:val="ru-RU"/>
        </w:rPr>
        <w:t>մասնակիցների</w:t>
      </w:r>
      <w:r w:rsidRPr="006D2E03">
        <w:rPr>
          <w:rFonts w:ascii="GHEA Grapalat" w:hAnsi="GHEA Grapalat" w:cs="Sylfaen"/>
          <w:sz w:val="20"/>
          <w:lang w:val="af-ZA"/>
        </w:rPr>
        <w:t xml:space="preserve"> </w:t>
      </w:r>
      <w:r w:rsidRPr="006D2E03">
        <w:rPr>
          <w:rFonts w:ascii="GHEA Grapalat" w:hAnsi="GHEA Grapalat" w:cs="Sylfaen"/>
          <w:sz w:val="20"/>
          <w:lang w:val="ru-RU"/>
        </w:rPr>
        <w:t>ցուցակում</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իսկ</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w:t>
      </w:r>
      <w:r w:rsidRPr="006D2E03">
        <w:rPr>
          <w:rFonts w:ascii="GHEA Grapalat" w:hAnsi="GHEA Grapalat" w:cs="Sylfaen"/>
          <w:sz w:val="20"/>
          <w:lang w:val="af-ZA"/>
        </w:rPr>
        <w:t xml:space="preserve"> </w:t>
      </w:r>
      <w:r w:rsidRPr="006D2E03">
        <w:rPr>
          <w:rFonts w:ascii="GHEA Grapalat" w:hAnsi="GHEA Grapalat" w:cs="Sylfaen"/>
          <w:sz w:val="20"/>
          <w:lang w:val="ru-RU"/>
        </w:rPr>
        <w:t>դրությամբ</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w:t>
      </w:r>
      <w:r w:rsidRPr="006D2E03">
        <w:rPr>
          <w:rFonts w:ascii="GHEA Grapalat" w:hAnsi="GHEA Grapalat" w:cs="Sylfaen"/>
          <w:sz w:val="20"/>
          <w:lang w:val="af-ZA"/>
        </w:rPr>
        <w:t xml:space="preserve"> </w:t>
      </w:r>
      <w:r w:rsidRPr="006D2E03">
        <w:rPr>
          <w:rFonts w:ascii="GHEA Grapalat" w:hAnsi="GHEA Grapalat" w:cs="Sylfaen"/>
          <w:sz w:val="20"/>
          <w:lang w:val="ru-RU"/>
        </w:rPr>
        <w:t>կողմից</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բողոքարկման</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հարուցված</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չավարտված</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գործի</w:t>
      </w:r>
      <w:r w:rsidRPr="006D2E03">
        <w:rPr>
          <w:rFonts w:ascii="GHEA Grapalat" w:hAnsi="GHEA Grapalat" w:cs="Sylfaen"/>
          <w:sz w:val="20"/>
          <w:lang w:val="af-ZA"/>
        </w:rPr>
        <w:t xml:space="preserve"> </w:t>
      </w:r>
      <w:r w:rsidRPr="006D2E03">
        <w:rPr>
          <w:rFonts w:ascii="GHEA Grapalat" w:hAnsi="GHEA Grapalat" w:cs="Sylfaen"/>
          <w:sz w:val="20"/>
          <w:lang w:val="ru-RU"/>
        </w:rPr>
        <w:t>առկայության</w:t>
      </w:r>
      <w:r w:rsidRPr="006D2E03">
        <w:rPr>
          <w:rFonts w:ascii="GHEA Grapalat" w:hAnsi="GHEA Grapalat" w:cs="Sylfaen"/>
          <w:sz w:val="20"/>
          <w:lang w:val="af-ZA"/>
        </w:rPr>
        <w:t xml:space="preserve"> </w:t>
      </w:r>
      <w:r w:rsidRPr="006D2E03">
        <w:rPr>
          <w:rFonts w:ascii="GHEA Grapalat" w:hAnsi="GHEA Grapalat" w:cs="Sylfaen"/>
          <w:sz w:val="20"/>
          <w:lang w:val="ru-RU"/>
        </w:rPr>
        <w:t>դեպքում</w:t>
      </w:r>
      <w:r w:rsidRPr="006D2E03">
        <w:rPr>
          <w:rFonts w:ascii="GHEA Grapalat" w:hAnsi="GHEA Grapalat" w:cs="Sylfaen"/>
          <w:sz w:val="20"/>
          <w:lang w:val="af-ZA"/>
        </w:rPr>
        <w:t xml:space="preserve">` </w:t>
      </w:r>
      <w:r w:rsidRPr="006D2E03">
        <w:rPr>
          <w:rFonts w:ascii="GHEA Grapalat" w:hAnsi="GHEA Grapalat" w:cs="Sylfaen"/>
          <w:sz w:val="20"/>
          <w:lang w:val="ru-RU"/>
        </w:rPr>
        <w:t>տվյալ</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գործով</w:t>
      </w:r>
      <w:r w:rsidRPr="006D2E03">
        <w:rPr>
          <w:rFonts w:ascii="GHEA Grapalat" w:hAnsi="GHEA Grapalat" w:cs="Sylfaen"/>
          <w:sz w:val="20"/>
          <w:lang w:val="af-ZA"/>
        </w:rPr>
        <w:t xml:space="preserve"> </w:t>
      </w:r>
      <w:r w:rsidRPr="006D2E03">
        <w:rPr>
          <w:rFonts w:ascii="GHEA Grapalat" w:hAnsi="GHEA Grapalat" w:cs="Sylfaen"/>
          <w:sz w:val="20"/>
          <w:lang w:val="ru-RU"/>
        </w:rPr>
        <w:t>եզրափակիչ</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ակտն</w:t>
      </w:r>
      <w:r w:rsidRPr="006D2E03">
        <w:rPr>
          <w:rFonts w:ascii="GHEA Grapalat" w:hAnsi="GHEA Grapalat" w:cs="Sylfaen"/>
          <w:sz w:val="20"/>
          <w:lang w:val="af-ZA"/>
        </w:rPr>
        <w:t xml:space="preserve"> </w:t>
      </w:r>
      <w:r w:rsidRPr="006D2E03">
        <w:rPr>
          <w:rFonts w:ascii="GHEA Grapalat" w:hAnsi="GHEA Grapalat" w:cs="Sylfaen"/>
          <w:sz w:val="20"/>
          <w:lang w:val="ru-RU"/>
        </w:rPr>
        <w:t>ուժի</w:t>
      </w:r>
      <w:r w:rsidRPr="006D2E03">
        <w:rPr>
          <w:rFonts w:ascii="GHEA Grapalat" w:hAnsi="GHEA Grapalat" w:cs="Sylfaen"/>
          <w:sz w:val="20"/>
          <w:lang w:val="af-ZA"/>
        </w:rPr>
        <w:t xml:space="preserve"> </w:t>
      </w:r>
      <w:r w:rsidRPr="006D2E03">
        <w:rPr>
          <w:rFonts w:ascii="GHEA Grapalat" w:hAnsi="GHEA Grapalat" w:cs="Sylfaen"/>
          <w:sz w:val="20"/>
          <w:lang w:val="ru-RU"/>
        </w:rPr>
        <w:t>մեջ</w:t>
      </w:r>
      <w:r w:rsidRPr="006D2E03">
        <w:rPr>
          <w:rFonts w:ascii="GHEA Grapalat" w:hAnsi="GHEA Grapalat" w:cs="Sylfaen"/>
          <w:sz w:val="20"/>
          <w:lang w:val="af-ZA"/>
        </w:rPr>
        <w:t xml:space="preserve"> </w:t>
      </w:r>
      <w:r w:rsidRPr="006D2E03">
        <w:rPr>
          <w:rFonts w:ascii="GHEA Grapalat" w:hAnsi="GHEA Grapalat" w:cs="Sylfaen"/>
          <w:sz w:val="20"/>
          <w:lang w:val="ru-RU"/>
        </w:rPr>
        <w:t>մտնելու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եթե</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քննության</w:t>
      </w:r>
      <w:r w:rsidRPr="006D2E03">
        <w:rPr>
          <w:rFonts w:ascii="GHEA Grapalat" w:hAnsi="GHEA Grapalat" w:cs="Sylfaen"/>
          <w:sz w:val="20"/>
          <w:lang w:val="af-ZA"/>
        </w:rPr>
        <w:t xml:space="preserve"> </w:t>
      </w:r>
      <w:r w:rsidRPr="006D2E03">
        <w:rPr>
          <w:rFonts w:ascii="GHEA Grapalat" w:hAnsi="GHEA Grapalat" w:cs="Sylfaen"/>
          <w:sz w:val="20"/>
          <w:lang w:val="ru-RU"/>
        </w:rPr>
        <w:t>արդյունքով</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կատարման</w:t>
      </w:r>
      <w:r w:rsidRPr="006D2E03">
        <w:rPr>
          <w:rFonts w:ascii="GHEA Grapalat" w:hAnsi="GHEA Grapalat" w:cs="Sylfaen"/>
          <w:sz w:val="20"/>
          <w:lang w:val="af-ZA"/>
        </w:rPr>
        <w:t xml:space="preserve"> </w:t>
      </w:r>
      <w:r w:rsidRPr="006D2E03">
        <w:rPr>
          <w:rFonts w:ascii="GHEA Grapalat" w:hAnsi="GHEA Grapalat" w:cs="Sylfaen"/>
          <w:sz w:val="20"/>
          <w:lang w:val="ru-RU"/>
        </w:rPr>
        <w:t>հնարավորությունը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չի</w:t>
      </w:r>
      <w:r w:rsidRPr="006D2E03">
        <w:rPr>
          <w:rFonts w:ascii="GHEA Grapalat" w:hAnsi="GHEA Grapalat" w:cs="Sylfaen"/>
          <w:sz w:val="20"/>
          <w:lang w:val="af-ZA"/>
        </w:rPr>
        <w:t xml:space="preserve"> </w:t>
      </w:r>
      <w:r w:rsidRPr="006D2E03">
        <w:rPr>
          <w:rFonts w:ascii="GHEA Grapalat" w:hAnsi="GHEA Grapalat" w:cs="Sylfaen"/>
          <w:sz w:val="20"/>
          <w:lang w:val="ru-RU"/>
        </w:rPr>
        <w:t>վերացել</w:t>
      </w:r>
      <w:r w:rsidRPr="006D2E03">
        <w:rPr>
          <w:rFonts w:ascii="GHEA Grapalat" w:hAnsi="GHEA Grapalat" w:cs="Sylfaen"/>
          <w:sz w:val="20"/>
          <w:lang w:val="hy-AM"/>
        </w:rPr>
        <w:t>։</w:t>
      </w:r>
    </w:p>
    <w:p w14:paraId="579BE9C1" w14:textId="77777777" w:rsidR="00414A70" w:rsidRPr="006D2E03" w:rsidRDefault="00414A70" w:rsidP="00414A70">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Pr="006D2E03">
        <w:rPr>
          <w:rFonts w:ascii="GHEA Grapalat" w:hAnsi="GHEA Grapalat" w:cs="Sylfaen"/>
          <w:sz w:val="20"/>
          <w:lang w:val="af-ZA"/>
        </w:rPr>
        <w:t>թե՝</w:t>
      </w:r>
    </w:p>
    <w:p w14:paraId="13637DEA" w14:textId="77777777" w:rsidR="00414A70" w:rsidRPr="00224EDD" w:rsidRDefault="00414A70" w:rsidP="00690F9E">
      <w:pPr>
        <w:pStyle w:val="aff"/>
        <w:numPr>
          <w:ilvl w:val="0"/>
          <w:numId w:val="5"/>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14:paraId="6AE22397" w14:textId="77777777" w:rsidR="00414A70" w:rsidRPr="00224EDD" w:rsidRDefault="00414A70" w:rsidP="00690F9E">
      <w:pPr>
        <w:pStyle w:val="aff"/>
        <w:numPr>
          <w:ilvl w:val="0"/>
          <w:numId w:val="5"/>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224EDD">
        <w:rPr>
          <w:rFonts w:ascii="GHEA Grapalat" w:hAnsi="GHEA Grapalat" w:cs="Sylfaen"/>
          <w:sz w:val="20"/>
          <w:lang w:val="ru-RU"/>
        </w:rPr>
        <w:t>լիազորված</w:t>
      </w:r>
      <w:r w:rsidRPr="00224EDD">
        <w:rPr>
          <w:rFonts w:ascii="GHEA Grapalat" w:hAnsi="GHEA Grapalat" w:cs="Sylfaen"/>
          <w:sz w:val="20"/>
          <w:lang w:val="af-ZA"/>
        </w:rPr>
        <w:t xml:space="preserve"> </w:t>
      </w:r>
      <w:r w:rsidRPr="00224EDD">
        <w:rPr>
          <w:rFonts w:ascii="GHEA Grapalat" w:hAnsi="GHEA Grapalat" w:cs="Sylfaen"/>
          <w:sz w:val="20"/>
          <w:lang w:val="ru-RU"/>
        </w:rPr>
        <w:t>մարմ</w:t>
      </w:r>
      <w:r w:rsidRPr="00224EDD">
        <w:rPr>
          <w:rFonts w:ascii="GHEA Grapalat" w:hAnsi="GHEA Grapalat" w:cs="Sylfaen"/>
          <w:sz w:val="20"/>
        </w:rPr>
        <w:t>նին որոշումը ներկայացվելու վերջնաժամկետը լրանալու</w:t>
      </w:r>
      <w:r w:rsidRPr="00224EDD">
        <w:rPr>
          <w:rFonts w:ascii="GHEA Grapalat" w:hAnsi="GHEA Grapalat" w:cs="Sylfaen"/>
          <w:sz w:val="20"/>
          <w:lang w:val="en-US"/>
        </w:rPr>
        <w:t>ց</w:t>
      </w:r>
      <w:r w:rsidRPr="00224EDD">
        <w:rPr>
          <w:rFonts w:ascii="GHEA Grapalat" w:hAnsi="GHEA Grapalat" w:cs="Sylfaen"/>
          <w:sz w:val="20"/>
          <w:lang w:val="af-ZA"/>
        </w:rPr>
        <w:t xml:space="preserve"> </w:t>
      </w:r>
      <w:r w:rsidRPr="00224EDD">
        <w:rPr>
          <w:rFonts w:ascii="GHEA Grapalat" w:hAnsi="GHEA Grapalat" w:cs="Sylfaen"/>
          <w:sz w:val="20"/>
          <w:lang w:val="en-US"/>
        </w:rPr>
        <w:t>հետո</w:t>
      </w:r>
      <w:r w:rsidRPr="00224EDD">
        <w:rPr>
          <w:rFonts w:ascii="GHEA Grapalat" w:hAnsi="GHEA Grapalat" w:cs="Sylfaen"/>
          <w:sz w:val="20"/>
          <w:lang w:val="af-ZA"/>
        </w:rPr>
        <w:t xml:space="preserve">, </w:t>
      </w:r>
      <w:r w:rsidRPr="00224EDD">
        <w:rPr>
          <w:rFonts w:ascii="GHEA Grapalat" w:hAnsi="GHEA Grapalat" w:cs="Sylfaen"/>
          <w:sz w:val="20"/>
          <w:lang w:val="en-US"/>
        </w:rPr>
        <w:t>բայց</w:t>
      </w:r>
      <w:r w:rsidRPr="00224EDD">
        <w:rPr>
          <w:rFonts w:ascii="GHEA Grapalat" w:hAnsi="GHEA Grapalat" w:cs="Sylfaen"/>
          <w:sz w:val="20"/>
          <w:lang w:val="af-ZA"/>
        </w:rPr>
        <w:t xml:space="preserve"> </w:t>
      </w:r>
      <w:r w:rsidRPr="00224EDD">
        <w:rPr>
          <w:rFonts w:ascii="GHEA Grapalat" w:hAnsi="GHEA Grapalat" w:cs="Sylfaen"/>
          <w:sz w:val="20"/>
          <w:lang w:val="en-US"/>
        </w:rPr>
        <w:t>ոչ</w:t>
      </w:r>
      <w:r w:rsidRPr="00224EDD">
        <w:rPr>
          <w:rFonts w:ascii="GHEA Grapalat" w:hAnsi="GHEA Grapalat" w:cs="Sylfaen"/>
          <w:sz w:val="20"/>
          <w:lang w:val="af-ZA"/>
        </w:rPr>
        <w:t xml:space="preserve"> </w:t>
      </w:r>
      <w:r w:rsidRPr="00224EDD">
        <w:rPr>
          <w:rFonts w:ascii="GHEA Grapalat" w:hAnsi="GHEA Grapalat" w:cs="Sylfaen"/>
          <w:sz w:val="20"/>
          <w:lang w:val="en-US"/>
        </w:rPr>
        <w:t>ուշ</w:t>
      </w:r>
      <w:r w:rsidRPr="00224EDD">
        <w:rPr>
          <w:rFonts w:ascii="GHEA Grapalat" w:hAnsi="GHEA Grapalat" w:cs="Sylfaen"/>
          <w:sz w:val="20"/>
          <w:lang w:val="af-ZA"/>
        </w:rPr>
        <w:t xml:space="preserve">, </w:t>
      </w:r>
      <w:r w:rsidRPr="00224EDD">
        <w:rPr>
          <w:rFonts w:ascii="GHEA Grapalat" w:hAnsi="GHEA Grapalat" w:cs="Sylfaen"/>
          <w:sz w:val="20"/>
          <w:lang w:val="en-US"/>
        </w:rPr>
        <w:t>քան</w:t>
      </w:r>
      <w:r w:rsidRPr="00224EDD">
        <w:rPr>
          <w:rFonts w:ascii="GHEA Grapalat" w:hAnsi="GHEA Grapalat" w:cs="Sylfaen"/>
          <w:sz w:val="20"/>
          <w:lang w:val="af-ZA"/>
        </w:rPr>
        <w:t xml:space="preserve"> </w:t>
      </w:r>
      <w:r w:rsidRPr="00224EDD">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Pr="00224EDD">
        <w:rPr>
          <w:rFonts w:ascii="GHEA Grapalat" w:hAnsi="GHEA Grapalat" w:cs="Sylfaen"/>
          <w:sz w:val="20"/>
          <w:lang w:val="hy-AM"/>
        </w:rPr>
        <w:t xml:space="preserve">, </w:t>
      </w:r>
      <w:r w:rsidRPr="00224EDD">
        <w:rPr>
          <w:rFonts w:ascii="GHEA Grapalat" w:hAnsi="GHEA Grapalat" w:cs="Sylfaen"/>
          <w:sz w:val="20"/>
          <w:lang w:val="ru-RU"/>
        </w:rPr>
        <w:t>իսկ</w:t>
      </w:r>
      <w:r w:rsidRPr="00224EDD">
        <w:rPr>
          <w:rFonts w:ascii="GHEA Grapalat" w:hAnsi="GHEA Grapalat" w:cs="Sylfaen"/>
          <w:sz w:val="20"/>
          <w:lang w:val="af-ZA"/>
        </w:rPr>
        <w:t xml:space="preserve"> </w:t>
      </w:r>
      <w:r w:rsidRPr="00224EDD">
        <w:rPr>
          <w:rFonts w:ascii="GHEA Grapalat" w:hAnsi="GHEA Grapalat" w:cs="Sylfaen"/>
          <w:sz w:val="20"/>
          <w:lang w:val="ru-RU"/>
        </w:rPr>
        <w:t>որոշումն</w:t>
      </w:r>
      <w:r w:rsidRPr="00224EDD">
        <w:rPr>
          <w:rFonts w:ascii="GHEA Grapalat" w:hAnsi="GHEA Grapalat" w:cs="Sylfaen"/>
          <w:sz w:val="20"/>
          <w:lang w:val="af-ZA"/>
        </w:rPr>
        <w:t xml:space="preserve"> </w:t>
      </w:r>
      <w:r w:rsidRPr="00224EDD">
        <w:rPr>
          <w:rFonts w:ascii="GHEA Grapalat" w:hAnsi="GHEA Grapalat" w:cs="Sylfaen"/>
          <w:sz w:val="20"/>
          <w:lang w:val="ru-RU"/>
        </w:rPr>
        <w:t>ստանալուն</w:t>
      </w:r>
      <w:r w:rsidRPr="00224EDD">
        <w:rPr>
          <w:rFonts w:ascii="GHEA Grapalat" w:hAnsi="GHEA Grapalat" w:cs="Sylfaen"/>
          <w:sz w:val="20"/>
          <w:lang w:val="af-ZA"/>
        </w:rPr>
        <w:t xml:space="preserve"> </w:t>
      </w:r>
      <w:r w:rsidRPr="00224EDD">
        <w:rPr>
          <w:rFonts w:ascii="GHEA Grapalat" w:hAnsi="GHEA Grapalat" w:cs="Sylfaen"/>
          <w:sz w:val="20"/>
          <w:lang w:val="ru-RU"/>
        </w:rPr>
        <w:t>հաջորդող</w:t>
      </w:r>
      <w:r w:rsidRPr="00224EDD">
        <w:rPr>
          <w:rFonts w:ascii="GHEA Grapalat" w:hAnsi="GHEA Grapalat" w:cs="Sylfaen"/>
          <w:sz w:val="20"/>
          <w:lang w:val="af-ZA"/>
        </w:rPr>
        <w:t xml:space="preserve"> </w:t>
      </w:r>
      <w:r w:rsidRPr="00224EDD">
        <w:rPr>
          <w:rFonts w:ascii="GHEA Grapalat" w:hAnsi="GHEA Grapalat" w:cs="Sylfaen"/>
          <w:sz w:val="20"/>
          <w:lang w:val="ru-RU"/>
        </w:rPr>
        <w:t>քառասուներորդ</w:t>
      </w:r>
      <w:r w:rsidRPr="00224EDD">
        <w:rPr>
          <w:rFonts w:ascii="GHEA Grapalat" w:hAnsi="GHEA Grapalat" w:cs="Sylfaen"/>
          <w:sz w:val="20"/>
          <w:lang w:val="af-ZA"/>
        </w:rPr>
        <w:t xml:space="preserve"> </w:t>
      </w:r>
      <w:r w:rsidRPr="00224EDD">
        <w:rPr>
          <w:rFonts w:ascii="GHEA Grapalat" w:hAnsi="GHEA Grapalat" w:cs="Sylfaen"/>
          <w:sz w:val="20"/>
          <w:lang w:val="ru-RU"/>
        </w:rPr>
        <w:t>օրվա</w:t>
      </w:r>
      <w:r w:rsidRPr="00224EDD">
        <w:rPr>
          <w:rFonts w:ascii="GHEA Grapalat" w:hAnsi="GHEA Grapalat" w:cs="Sylfaen"/>
          <w:sz w:val="20"/>
          <w:lang w:val="af-ZA"/>
        </w:rPr>
        <w:t xml:space="preserve"> </w:t>
      </w:r>
      <w:r w:rsidRPr="00224EDD">
        <w:rPr>
          <w:rFonts w:ascii="GHEA Grapalat" w:hAnsi="GHEA Grapalat" w:cs="Sylfaen"/>
          <w:sz w:val="20"/>
          <w:lang w:val="ru-RU"/>
        </w:rPr>
        <w:t>դրությամբ</w:t>
      </w:r>
      <w:r w:rsidRPr="00224EDD">
        <w:rPr>
          <w:rFonts w:ascii="GHEA Grapalat" w:hAnsi="GHEA Grapalat" w:cs="Sylfaen"/>
          <w:sz w:val="20"/>
          <w:lang w:val="af-ZA"/>
        </w:rPr>
        <w:t xml:space="preserve"> </w:t>
      </w:r>
      <w:r w:rsidRPr="00224EDD">
        <w:rPr>
          <w:rFonts w:ascii="GHEA Grapalat" w:hAnsi="GHEA Grapalat" w:cs="Sylfaen"/>
          <w:sz w:val="20"/>
          <w:lang w:val="ru-RU"/>
        </w:rPr>
        <w:t>մասնակցի</w:t>
      </w:r>
      <w:r w:rsidRPr="00224EDD">
        <w:rPr>
          <w:rFonts w:ascii="GHEA Grapalat" w:hAnsi="GHEA Grapalat" w:cs="Sylfaen"/>
          <w:sz w:val="20"/>
          <w:lang w:val="af-ZA"/>
        </w:rPr>
        <w:t xml:space="preserve"> </w:t>
      </w:r>
      <w:r w:rsidRPr="00224EDD">
        <w:rPr>
          <w:rFonts w:ascii="GHEA Grapalat" w:hAnsi="GHEA Grapalat" w:cs="Sylfaen"/>
          <w:sz w:val="20"/>
          <w:lang w:val="ru-RU"/>
        </w:rPr>
        <w:t>կողմից</w:t>
      </w:r>
      <w:r w:rsidRPr="00224EDD">
        <w:rPr>
          <w:rFonts w:ascii="GHEA Grapalat" w:hAnsi="GHEA Grapalat" w:cs="Sylfaen"/>
          <w:sz w:val="20"/>
          <w:lang w:val="af-ZA"/>
        </w:rPr>
        <w:t xml:space="preserve"> </w:t>
      </w:r>
      <w:r w:rsidRPr="00224EDD">
        <w:rPr>
          <w:rFonts w:ascii="GHEA Grapalat" w:hAnsi="GHEA Grapalat" w:cs="Sylfaen"/>
          <w:sz w:val="20"/>
          <w:lang w:val="ru-RU"/>
        </w:rPr>
        <w:t>որոշման</w:t>
      </w:r>
      <w:r w:rsidRPr="00224EDD">
        <w:rPr>
          <w:rFonts w:ascii="GHEA Grapalat" w:hAnsi="GHEA Grapalat" w:cs="Sylfaen"/>
          <w:sz w:val="20"/>
          <w:lang w:val="af-ZA"/>
        </w:rPr>
        <w:t xml:space="preserve"> </w:t>
      </w:r>
      <w:r w:rsidRPr="00224EDD">
        <w:rPr>
          <w:rFonts w:ascii="GHEA Grapalat" w:hAnsi="GHEA Grapalat" w:cs="Sylfaen"/>
          <w:sz w:val="20"/>
          <w:lang w:val="ru-RU"/>
        </w:rPr>
        <w:t>բողոքարկման</w:t>
      </w:r>
      <w:r w:rsidRPr="00224EDD">
        <w:rPr>
          <w:rFonts w:ascii="GHEA Grapalat" w:hAnsi="GHEA Grapalat" w:cs="Sylfaen"/>
          <w:sz w:val="20"/>
          <w:lang w:val="af-ZA"/>
        </w:rPr>
        <w:t xml:space="preserve"> </w:t>
      </w:r>
      <w:r w:rsidRPr="00224EDD">
        <w:rPr>
          <w:rFonts w:ascii="GHEA Grapalat" w:hAnsi="GHEA Grapalat" w:cs="Sylfaen"/>
          <w:sz w:val="20"/>
          <w:lang w:val="ru-RU"/>
        </w:rPr>
        <w:t>վերաբերյալ</w:t>
      </w:r>
      <w:r w:rsidRPr="00224EDD">
        <w:rPr>
          <w:rFonts w:ascii="GHEA Grapalat" w:hAnsi="GHEA Grapalat" w:cs="Sylfaen"/>
          <w:sz w:val="20"/>
          <w:lang w:val="af-ZA"/>
        </w:rPr>
        <w:t xml:space="preserve"> </w:t>
      </w:r>
      <w:r w:rsidRPr="00224EDD">
        <w:rPr>
          <w:rFonts w:ascii="GHEA Grapalat" w:hAnsi="GHEA Grapalat" w:cs="Sylfaen"/>
          <w:sz w:val="20"/>
          <w:lang w:val="ru-RU"/>
        </w:rPr>
        <w:t>հարուցված</w:t>
      </w:r>
      <w:r w:rsidRPr="00224EDD">
        <w:rPr>
          <w:rFonts w:ascii="GHEA Grapalat" w:hAnsi="GHEA Grapalat" w:cs="Sylfaen"/>
          <w:sz w:val="20"/>
          <w:lang w:val="af-ZA"/>
        </w:rPr>
        <w:t xml:space="preserve"> </w:t>
      </w:r>
      <w:r w:rsidRPr="00224EDD">
        <w:rPr>
          <w:rFonts w:ascii="GHEA Grapalat" w:hAnsi="GHEA Grapalat" w:cs="Sylfaen"/>
          <w:sz w:val="20"/>
          <w:lang w:val="ru-RU"/>
        </w:rPr>
        <w:t>և</w:t>
      </w:r>
      <w:r w:rsidRPr="00224EDD">
        <w:rPr>
          <w:rFonts w:ascii="GHEA Grapalat" w:hAnsi="GHEA Grapalat" w:cs="Sylfaen"/>
          <w:sz w:val="20"/>
          <w:lang w:val="af-ZA"/>
        </w:rPr>
        <w:t xml:space="preserve"> </w:t>
      </w:r>
      <w:r w:rsidRPr="00224EDD">
        <w:rPr>
          <w:rFonts w:ascii="GHEA Grapalat" w:hAnsi="GHEA Grapalat" w:cs="Sylfaen"/>
          <w:sz w:val="20"/>
          <w:lang w:val="ru-RU"/>
        </w:rPr>
        <w:t>չավարտված</w:t>
      </w:r>
      <w:r w:rsidRPr="00224EDD">
        <w:rPr>
          <w:rFonts w:ascii="GHEA Grapalat" w:hAnsi="GHEA Grapalat" w:cs="Sylfaen"/>
          <w:sz w:val="20"/>
          <w:lang w:val="af-ZA"/>
        </w:rPr>
        <w:t xml:space="preserve"> </w:t>
      </w:r>
      <w:r w:rsidRPr="00224EDD">
        <w:rPr>
          <w:rFonts w:ascii="GHEA Grapalat" w:hAnsi="GHEA Grapalat" w:cs="Sylfaen"/>
          <w:sz w:val="20"/>
          <w:lang w:val="ru-RU"/>
        </w:rPr>
        <w:t>դատական</w:t>
      </w:r>
      <w:r w:rsidRPr="00224EDD">
        <w:rPr>
          <w:rFonts w:ascii="GHEA Grapalat" w:hAnsi="GHEA Grapalat" w:cs="Sylfaen"/>
          <w:sz w:val="20"/>
          <w:lang w:val="af-ZA"/>
        </w:rPr>
        <w:t xml:space="preserve"> </w:t>
      </w:r>
      <w:r w:rsidRPr="00224EDD">
        <w:rPr>
          <w:rFonts w:ascii="GHEA Grapalat" w:hAnsi="GHEA Grapalat" w:cs="Sylfaen"/>
          <w:sz w:val="20"/>
          <w:lang w:val="ru-RU"/>
        </w:rPr>
        <w:t>գործի</w:t>
      </w:r>
      <w:r w:rsidRPr="00224EDD">
        <w:rPr>
          <w:rFonts w:ascii="GHEA Grapalat" w:hAnsi="GHEA Grapalat" w:cs="Sylfaen"/>
          <w:sz w:val="20"/>
          <w:lang w:val="af-ZA"/>
        </w:rPr>
        <w:t xml:space="preserve"> </w:t>
      </w:r>
      <w:r w:rsidRPr="00224EDD">
        <w:rPr>
          <w:rFonts w:ascii="GHEA Grapalat" w:hAnsi="GHEA Grapalat" w:cs="Sylfaen"/>
          <w:sz w:val="20"/>
          <w:lang w:val="ru-RU"/>
        </w:rPr>
        <w:t>առկայության</w:t>
      </w:r>
      <w:r w:rsidRPr="00224EDD">
        <w:rPr>
          <w:rFonts w:ascii="GHEA Grapalat" w:hAnsi="GHEA Grapalat" w:cs="Sylfaen"/>
          <w:sz w:val="20"/>
          <w:lang w:val="af-ZA"/>
        </w:rPr>
        <w:t xml:space="preserve"> </w:t>
      </w:r>
      <w:r w:rsidRPr="00224EDD">
        <w:rPr>
          <w:rFonts w:ascii="GHEA Grapalat" w:hAnsi="GHEA Grapalat" w:cs="Sylfaen"/>
          <w:sz w:val="20"/>
          <w:lang w:val="ru-RU"/>
        </w:rPr>
        <w:t>դեպքում</w:t>
      </w:r>
      <w:r w:rsidRPr="00224EDD">
        <w:rPr>
          <w:rFonts w:ascii="GHEA Grapalat" w:hAnsi="GHEA Grapalat" w:cs="Sylfaen"/>
          <w:sz w:val="20"/>
          <w:lang w:val="af-ZA"/>
        </w:rPr>
        <w:t xml:space="preserve">` </w:t>
      </w:r>
      <w:r w:rsidRPr="00224EDD">
        <w:rPr>
          <w:rFonts w:ascii="GHEA Grapalat" w:hAnsi="GHEA Grapalat" w:cs="Sylfaen"/>
          <w:sz w:val="20"/>
          <w:lang w:val="en-US"/>
        </w:rPr>
        <w:t>ոչ</w:t>
      </w:r>
      <w:r w:rsidRPr="00224EDD">
        <w:rPr>
          <w:rFonts w:ascii="GHEA Grapalat" w:hAnsi="GHEA Grapalat" w:cs="Sylfaen"/>
          <w:sz w:val="20"/>
          <w:lang w:val="af-ZA"/>
        </w:rPr>
        <w:t xml:space="preserve"> </w:t>
      </w:r>
      <w:r w:rsidRPr="00224EDD">
        <w:rPr>
          <w:rFonts w:ascii="GHEA Grapalat" w:hAnsi="GHEA Grapalat" w:cs="Sylfaen"/>
          <w:sz w:val="20"/>
          <w:lang w:val="en-US"/>
        </w:rPr>
        <w:t>ուշ</w:t>
      </w:r>
      <w:r w:rsidRPr="00224EDD">
        <w:rPr>
          <w:rFonts w:ascii="GHEA Grapalat" w:hAnsi="GHEA Grapalat" w:cs="Sylfaen"/>
          <w:sz w:val="20"/>
          <w:lang w:val="af-ZA"/>
        </w:rPr>
        <w:t xml:space="preserve">, </w:t>
      </w:r>
      <w:r w:rsidRPr="00224EDD">
        <w:rPr>
          <w:rFonts w:ascii="GHEA Grapalat" w:hAnsi="GHEA Grapalat" w:cs="Sylfaen"/>
          <w:sz w:val="20"/>
          <w:lang w:val="en-US"/>
        </w:rPr>
        <w:t>քան</w:t>
      </w:r>
      <w:r w:rsidRPr="00224EDD">
        <w:rPr>
          <w:rFonts w:ascii="GHEA Grapalat" w:hAnsi="GHEA Grapalat" w:cs="Sylfaen"/>
          <w:sz w:val="20"/>
          <w:lang w:val="hy-AM"/>
        </w:rPr>
        <w:t xml:space="preserve"> </w:t>
      </w:r>
      <w:r w:rsidRPr="00224EDD">
        <w:rPr>
          <w:rFonts w:ascii="GHEA Grapalat" w:hAnsi="GHEA Grapalat" w:cs="Sylfaen"/>
          <w:sz w:val="20"/>
          <w:lang w:val="ru-RU"/>
        </w:rPr>
        <w:t>տվյալ</w:t>
      </w:r>
      <w:r w:rsidRPr="00224EDD">
        <w:rPr>
          <w:rFonts w:ascii="GHEA Grapalat" w:hAnsi="GHEA Grapalat" w:cs="Sylfaen"/>
          <w:sz w:val="20"/>
          <w:lang w:val="af-ZA"/>
        </w:rPr>
        <w:t xml:space="preserve"> </w:t>
      </w:r>
      <w:r w:rsidRPr="00224EDD">
        <w:rPr>
          <w:rFonts w:ascii="GHEA Grapalat" w:hAnsi="GHEA Grapalat" w:cs="Sylfaen"/>
          <w:sz w:val="20"/>
          <w:lang w:val="ru-RU"/>
        </w:rPr>
        <w:t>դատական</w:t>
      </w:r>
      <w:r w:rsidRPr="00224EDD">
        <w:rPr>
          <w:rFonts w:ascii="GHEA Grapalat" w:hAnsi="GHEA Grapalat" w:cs="Sylfaen"/>
          <w:sz w:val="20"/>
          <w:lang w:val="af-ZA"/>
        </w:rPr>
        <w:t xml:space="preserve"> </w:t>
      </w:r>
      <w:r w:rsidRPr="00224EDD">
        <w:rPr>
          <w:rFonts w:ascii="GHEA Grapalat" w:hAnsi="GHEA Grapalat" w:cs="Sylfaen"/>
          <w:sz w:val="20"/>
          <w:lang w:val="ru-RU"/>
        </w:rPr>
        <w:t>գործով</w:t>
      </w:r>
      <w:r w:rsidRPr="00224EDD">
        <w:rPr>
          <w:rFonts w:ascii="GHEA Grapalat" w:hAnsi="GHEA Grapalat" w:cs="Sylfaen"/>
          <w:sz w:val="20"/>
          <w:lang w:val="af-ZA"/>
        </w:rPr>
        <w:t xml:space="preserve"> </w:t>
      </w:r>
      <w:r w:rsidRPr="00224EDD">
        <w:rPr>
          <w:rFonts w:ascii="GHEA Grapalat" w:hAnsi="GHEA Grapalat" w:cs="Sylfaen"/>
          <w:sz w:val="20"/>
          <w:lang w:val="ru-RU"/>
        </w:rPr>
        <w:t>եզրափակիչ</w:t>
      </w:r>
      <w:r w:rsidRPr="00224EDD">
        <w:rPr>
          <w:rFonts w:ascii="GHEA Grapalat" w:hAnsi="GHEA Grapalat" w:cs="Sylfaen"/>
          <w:sz w:val="20"/>
          <w:lang w:val="af-ZA"/>
        </w:rPr>
        <w:t xml:space="preserve"> </w:t>
      </w:r>
      <w:r w:rsidRPr="00224EDD">
        <w:rPr>
          <w:rFonts w:ascii="GHEA Grapalat" w:hAnsi="GHEA Grapalat" w:cs="Sylfaen"/>
          <w:sz w:val="20"/>
          <w:lang w:val="ru-RU"/>
        </w:rPr>
        <w:t>դատական</w:t>
      </w:r>
      <w:r w:rsidRPr="00224EDD">
        <w:rPr>
          <w:rFonts w:ascii="GHEA Grapalat" w:hAnsi="GHEA Grapalat" w:cs="Sylfaen"/>
          <w:sz w:val="20"/>
          <w:lang w:val="af-ZA"/>
        </w:rPr>
        <w:t xml:space="preserve"> </w:t>
      </w:r>
      <w:r w:rsidRPr="00224EDD">
        <w:rPr>
          <w:rFonts w:ascii="GHEA Grapalat" w:hAnsi="GHEA Grapalat" w:cs="Sylfaen"/>
          <w:sz w:val="20"/>
          <w:lang w:val="ru-RU"/>
        </w:rPr>
        <w:t>ակտն</w:t>
      </w:r>
      <w:r w:rsidRPr="00224EDD">
        <w:rPr>
          <w:rFonts w:ascii="GHEA Grapalat" w:hAnsi="GHEA Grapalat" w:cs="Sylfaen"/>
          <w:sz w:val="20"/>
          <w:lang w:val="af-ZA"/>
        </w:rPr>
        <w:t xml:space="preserve"> </w:t>
      </w:r>
      <w:r w:rsidRPr="00224EDD">
        <w:rPr>
          <w:rFonts w:ascii="GHEA Grapalat" w:hAnsi="GHEA Grapalat" w:cs="Sylfaen"/>
          <w:sz w:val="20"/>
          <w:lang w:val="ru-RU"/>
        </w:rPr>
        <w:t>ուժի</w:t>
      </w:r>
      <w:r w:rsidRPr="00224EDD">
        <w:rPr>
          <w:rFonts w:ascii="GHEA Grapalat" w:hAnsi="GHEA Grapalat" w:cs="Sylfaen"/>
          <w:sz w:val="20"/>
          <w:lang w:val="af-ZA"/>
        </w:rPr>
        <w:t xml:space="preserve"> </w:t>
      </w:r>
      <w:r w:rsidRPr="00224EDD">
        <w:rPr>
          <w:rFonts w:ascii="GHEA Grapalat" w:hAnsi="GHEA Grapalat" w:cs="Sylfaen"/>
          <w:sz w:val="20"/>
          <w:lang w:val="ru-RU"/>
        </w:rPr>
        <w:t>մեջ</w:t>
      </w:r>
      <w:r w:rsidRPr="00224EDD">
        <w:rPr>
          <w:rFonts w:ascii="GHEA Grapalat" w:hAnsi="GHEA Grapalat" w:cs="Sylfaen"/>
          <w:sz w:val="20"/>
          <w:lang w:val="af-ZA"/>
        </w:rPr>
        <w:t xml:space="preserve"> </w:t>
      </w:r>
      <w:r w:rsidRPr="00224EDD">
        <w:rPr>
          <w:rFonts w:ascii="GHEA Grapalat" w:hAnsi="GHEA Grapalat" w:cs="Sylfaen"/>
          <w:sz w:val="20"/>
          <w:lang w:val="ru-RU"/>
        </w:rPr>
        <w:t>մտնելը</w:t>
      </w:r>
      <w:r w:rsidRPr="00224EDD">
        <w:rPr>
          <w:rFonts w:ascii="GHEA Grapalat" w:hAnsi="GHEA Grapalat" w:cs="Sylfaen"/>
          <w:sz w:val="20"/>
          <w:lang w:val="af-ZA"/>
        </w:rPr>
        <w:t xml:space="preserve">, </w:t>
      </w:r>
      <w:r w:rsidRPr="00224EDD">
        <w:rPr>
          <w:rFonts w:ascii="GHEA Grapalat" w:hAnsi="GHEA Grapalat" w:cs="Sylfaen"/>
          <w:sz w:val="20"/>
          <w:lang w:val="en-US"/>
        </w:rPr>
        <w:t>ապա</w:t>
      </w:r>
      <w:r w:rsidRPr="00224EDD">
        <w:rPr>
          <w:rFonts w:ascii="GHEA Grapalat" w:hAnsi="GHEA Grapalat" w:cs="Sylfaen"/>
          <w:sz w:val="20"/>
          <w:lang w:val="af-ZA"/>
        </w:rPr>
        <w:t xml:space="preserve"> </w:t>
      </w:r>
      <w:r w:rsidRPr="00224EDD">
        <w:rPr>
          <w:rFonts w:ascii="GHEA Grapalat" w:hAnsi="GHEA Grapalat" w:cs="Sylfaen"/>
          <w:sz w:val="20"/>
          <w:lang w:val="en-US"/>
        </w:rPr>
        <w:t>պատվիրատուն</w:t>
      </w:r>
      <w:r w:rsidRPr="00224EDD">
        <w:rPr>
          <w:rFonts w:ascii="GHEA Grapalat" w:hAnsi="GHEA Grapalat" w:cs="Sylfaen"/>
          <w:sz w:val="20"/>
          <w:lang w:val="af-ZA"/>
        </w:rPr>
        <w:t xml:space="preserve"> </w:t>
      </w:r>
      <w:r w:rsidRPr="00224EDD">
        <w:rPr>
          <w:rFonts w:ascii="GHEA Grapalat" w:hAnsi="GHEA Grapalat" w:cs="Sylfaen"/>
          <w:sz w:val="20"/>
          <w:lang w:val="en-US"/>
        </w:rPr>
        <w:t>դրա</w:t>
      </w:r>
      <w:r w:rsidRPr="00224EDD">
        <w:rPr>
          <w:rFonts w:ascii="GHEA Grapalat" w:hAnsi="GHEA Grapalat" w:cs="Sylfaen"/>
          <w:sz w:val="20"/>
          <w:lang w:val="af-ZA"/>
        </w:rPr>
        <w:t xml:space="preserve"> </w:t>
      </w:r>
      <w:r w:rsidRPr="00224EDD">
        <w:rPr>
          <w:rFonts w:ascii="GHEA Grapalat" w:hAnsi="GHEA Grapalat" w:cs="Sylfaen"/>
          <w:sz w:val="20"/>
          <w:lang w:val="en-US"/>
        </w:rPr>
        <w:t>մասին</w:t>
      </w:r>
      <w:r w:rsidRPr="00224EDD">
        <w:rPr>
          <w:rFonts w:ascii="GHEA Grapalat" w:hAnsi="GHEA Grapalat" w:cs="Sylfaen"/>
          <w:sz w:val="20"/>
          <w:lang w:val="af-ZA"/>
        </w:rPr>
        <w:t xml:space="preserve"> </w:t>
      </w:r>
      <w:r w:rsidRPr="00224EDD">
        <w:rPr>
          <w:rFonts w:ascii="GHEA Grapalat" w:hAnsi="GHEA Grapalat" w:cs="Sylfaen"/>
          <w:sz w:val="20"/>
          <w:lang w:val="en-US"/>
        </w:rPr>
        <w:t>գրավոր</w:t>
      </w:r>
      <w:r w:rsidRPr="00224EDD">
        <w:rPr>
          <w:rFonts w:ascii="GHEA Grapalat" w:hAnsi="GHEA Grapalat" w:cs="Sylfaen"/>
          <w:sz w:val="20"/>
          <w:lang w:val="af-ZA"/>
        </w:rPr>
        <w:t xml:space="preserve"> </w:t>
      </w:r>
      <w:r w:rsidRPr="00224EDD">
        <w:rPr>
          <w:rFonts w:ascii="GHEA Grapalat" w:hAnsi="GHEA Grapalat" w:cs="Sylfaen"/>
          <w:sz w:val="20"/>
          <w:lang w:val="en-US"/>
        </w:rPr>
        <w:t>տեղեկացնում</w:t>
      </w:r>
      <w:r w:rsidRPr="00224EDD">
        <w:rPr>
          <w:rFonts w:ascii="GHEA Grapalat" w:hAnsi="GHEA Grapalat" w:cs="Sylfaen"/>
          <w:sz w:val="20"/>
          <w:lang w:val="af-ZA"/>
        </w:rPr>
        <w:t xml:space="preserve"> </w:t>
      </w:r>
      <w:r w:rsidRPr="00224EDD">
        <w:rPr>
          <w:rFonts w:ascii="GHEA Grapalat" w:hAnsi="GHEA Grapalat" w:cs="Sylfaen"/>
          <w:sz w:val="20"/>
          <w:lang w:val="en-US"/>
        </w:rPr>
        <w:t>է</w:t>
      </w:r>
      <w:r w:rsidRPr="00224EDD">
        <w:rPr>
          <w:rFonts w:ascii="GHEA Grapalat" w:hAnsi="GHEA Grapalat" w:cs="Sylfaen"/>
          <w:sz w:val="20"/>
          <w:lang w:val="af-ZA"/>
        </w:rPr>
        <w:t xml:space="preserve"> </w:t>
      </w:r>
      <w:r w:rsidRPr="00224EDD">
        <w:rPr>
          <w:rFonts w:ascii="GHEA Grapalat" w:hAnsi="GHEA Grapalat" w:cs="Sylfaen"/>
          <w:sz w:val="20"/>
          <w:lang w:val="en-US"/>
        </w:rPr>
        <w:t>լիազորված</w:t>
      </w:r>
      <w:r w:rsidRPr="00224EDD">
        <w:rPr>
          <w:rFonts w:ascii="GHEA Grapalat" w:hAnsi="GHEA Grapalat" w:cs="Sylfaen"/>
          <w:sz w:val="20"/>
          <w:lang w:val="af-ZA"/>
        </w:rPr>
        <w:t xml:space="preserve"> </w:t>
      </w:r>
      <w:r w:rsidRPr="00224EDD">
        <w:rPr>
          <w:rFonts w:ascii="GHEA Grapalat" w:hAnsi="GHEA Grapalat" w:cs="Sylfaen"/>
          <w:sz w:val="20"/>
          <w:lang w:val="en-US"/>
        </w:rPr>
        <w:t>մարմին</w:t>
      </w:r>
      <w:r w:rsidRPr="00224EDD">
        <w:rPr>
          <w:rFonts w:ascii="GHEA Grapalat" w:hAnsi="GHEA Grapalat" w:cs="Sylfaen"/>
          <w:sz w:val="20"/>
          <w:lang w:val="af-ZA"/>
        </w:rPr>
        <w:t xml:space="preserve">, </w:t>
      </w:r>
      <w:r w:rsidRPr="00224EDD">
        <w:rPr>
          <w:rFonts w:ascii="GHEA Grapalat" w:hAnsi="GHEA Grapalat" w:cs="Sylfaen"/>
          <w:sz w:val="20"/>
          <w:lang w:val="en-US"/>
        </w:rPr>
        <w:t>որի</w:t>
      </w:r>
      <w:r w:rsidRPr="00224EDD">
        <w:rPr>
          <w:rFonts w:ascii="GHEA Grapalat" w:hAnsi="GHEA Grapalat" w:cs="Sylfaen"/>
          <w:sz w:val="20"/>
          <w:lang w:val="af-ZA"/>
        </w:rPr>
        <w:t xml:space="preserve"> </w:t>
      </w:r>
      <w:r w:rsidRPr="00224EDD">
        <w:rPr>
          <w:rFonts w:ascii="GHEA Grapalat" w:hAnsi="GHEA Grapalat" w:cs="Sylfaen"/>
          <w:sz w:val="20"/>
          <w:lang w:val="en-US"/>
        </w:rPr>
        <w:t>հիման</w:t>
      </w:r>
      <w:r w:rsidRPr="00224EDD">
        <w:rPr>
          <w:rFonts w:ascii="GHEA Grapalat" w:hAnsi="GHEA Grapalat" w:cs="Sylfaen"/>
          <w:sz w:val="20"/>
          <w:lang w:val="af-ZA"/>
        </w:rPr>
        <w:t xml:space="preserve"> </w:t>
      </w:r>
      <w:r w:rsidRPr="00224EDD">
        <w:rPr>
          <w:rFonts w:ascii="GHEA Grapalat" w:hAnsi="GHEA Grapalat" w:cs="Sylfaen"/>
          <w:sz w:val="20"/>
          <w:lang w:val="en-US"/>
        </w:rPr>
        <w:t>վրա</w:t>
      </w:r>
      <w:r w:rsidRPr="00224EDD">
        <w:rPr>
          <w:rFonts w:ascii="GHEA Grapalat" w:hAnsi="GHEA Grapalat" w:cs="Sylfaen"/>
          <w:sz w:val="20"/>
          <w:lang w:val="af-ZA"/>
        </w:rPr>
        <w:t xml:space="preserve"> </w:t>
      </w:r>
      <w:r w:rsidRPr="00224EDD">
        <w:rPr>
          <w:rFonts w:ascii="GHEA Grapalat" w:hAnsi="GHEA Grapalat" w:cs="Sylfaen"/>
          <w:sz w:val="20"/>
          <w:lang w:val="en-US"/>
        </w:rPr>
        <w:t>մասնակիցը</w:t>
      </w:r>
      <w:r w:rsidRPr="00224EDD">
        <w:rPr>
          <w:rFonts w:ascii="GHEA Grapalat" w:hAnsi="GHEA Grapalat" w:cs="Sylfaen"/>
          <w:sz w:val="20"/>
          <w:lang w:val="af-ZA"/>
        </w:rPr>
        <w:t xml:space="preserve"> </w:t>
      </w:r>
      <w:r w:rsidRPr="00224EDD">
        <w:rPr>
          <w:rFonts w:ascii="GHEA Grapalat" w:hAnsi="GHEA Grapalat" w:cs="Sylfaen"/>
          <w:sz w:val="20"/>
          <w:lang w:val="en-US"/>
        </w:rPr>
        <w:t>չի</w:t>
      </w:r>
      <w:r w:rsidRPr="00224EDD">
        <w:rPr>
          <w:rFonts w:ascii="GHEA Grapalat" w:hAnsi="GHEA Grapalat" w:cs="Sylfaen"/>
          <w:sz w:val="20"/>
          <w:lang w:val="af-ZA"/>
        </w:rPr>
        <w:t xml:space="preserve"> </w:t>
      </w:r>
      <w:r w:rsidRPr="00224EDD">
        <w:rPr>
          <w:rFonts w:ascii="GHEA Grapalat" w:hAnsi="GHEA Grapalat" w:cs="Sylfaen"/>
          <w:sz w:val="20"/>
          <w:lang w:val="en-US"/>
        </w:rPr>
        <w:t>ներառվում</w:t>
      </w:r>
      <w:r w:rsidRPr="00224EDD">
        <w:rPr>
          <w:rFonts w:ascii="GHEA Grapalat" w:hAnsi="GHEA Grapalat" w:cs="Sylfaen"/>
          <w:sz w:val="20"/>
          <w:lang w:val="af-ZA"/>
        </w:rPr>
        <w:t xml:space="preserve"> </w:t>
      </w:r>
      <w:r w:rsidRPr="00224EDD">
        <w:rPr>
          <w:rFonts w:ascii="GHEA Grapalat" w:hAnsi="GHEA Grapalat" w:cs="Sylfaen"/>
          <w:sz w:val="20"/>
          <w:lang w:val="en-US"/>
        </w:rPr>
        <w:t>ցուցակում</w:t>
      </w:r>
      <w:r w:rsidRPr="00224EDD">
        <w:rPr>
          <w:rFonts w:ascii="GHEA Grapalat" w:hAnsi="GHEA Grapalat" w:cs="Sylfaen"/>
          <w:sz w:val="20"/>
          <w:lang w:val="af-ZA"/>
        </w:rPr>
        <w:t>:</w:t>
      </w:r>
    </w:p>
    <w:p w14:paraId="007C50CB" w14:textId="77777777" w:rsidR="00414A70" w:rsidRPr="00AE74A0" w:rsidRDefault="00414A70" w:rsidP="00414A70">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Ընդ որում, եթե</w:t>
      </w:r>
      <w:r w:rsidRPr="00224EDD">
        <w:rPr>
          <w:rFonts w:ascii="GHEA Grapalat" w:hAnsi="GHEA Grapalat" w:cs="Sylfaen"/>
          <w:sz w:val="20"/>
          <w:lang w:val="af-ZA"/>
        </w:rPr>
        <w:t xml:space="preserve"> </w:t>
      </w:r>
      <w:r w:rsidRPr="00224EDD">
        <w:rPr>
          <w:rFonts w:ascii="GHEA Grapalat" w:hAnsi="GHEA Grapalat" w:cs="Sylfaen"/>
          <w:sz w:val="20"/>
          <w:lang w:val="hy-AM"/>
        </w:rPr>
        <w:t>մասնակցի</w:t>
      </w:r>
      <w:r w:rsidRPr="00224EDD">
        <w:rPr>
          <w:rFonts w:ascii="GHEA Grapalat" w:hAnsi="GHEA Grapalat" w:cs="Sylfaen"/>
          <w:sz w:val="20"/>
          <w:lang w:val="af-ZA"/>
        </w:rPr>
        <w:t xml:space="preserve"> </w:t>
      </w:r>
      <w:r w:rsidRPr="00224EDD">
        <w:rPr>
          <w:rFonts w:ascii="GHEA Grapalat" w:hAnsi="GHEA Grapalat" w:cs="Sylfaen"/>
          <w:sz w:val="20"/>
          <w:lang w:val="hy-AM"/>
        </w:rPr>
        <w:t>գնումներին</w:t>
      </w:r>
      <w:r w:rsidRPr="00224EDD">
        <w:rPr>
          <w:rFonts w:ascii="GHEA Grapalat" w:hAnsi="GHEA Grapalat" w:cs="Sylfaen"/>
          <w:sz w:val="20"/>
          <w:lang w:val="af-ZA"/>
        </w:rPr>
        <w:t xml:space="preserve"> </w:t>
      </w:r>
      <w:r w:rsidRPr="00224EDD">
        <w:rPr>
          <w:rFonts w:ascii="GHEA Grapalat" w:hAnsi="GHEA Grapalat" w:cs="Sylfaen"/>
          <w:sz w:val="20"/>
          <w:lang w:val="hy-AM"/>
        </w:rPr>
        <w:t>մասնակցելու</w:t>
      </w:r>
      <w:r w:rsidRPr="00224EDD">
        <w:rPr>
          <w:rFonts w:ascii="GHEA Grapalat" w:hAnsi="GHEA Grapalat" w:cs="Sylfaen"/>
          <w:sz w:val="20"/>
          <w:lang w:val="af-ZA"/>
        </w:rPr>
        <w:t xml:space="preserve"> </w:t>
      </w:r>
      <w:r w:rsidRPr="00224EDD">
        <w:rPr>
          <w:rFonts w:ascii="GHEA Grapalat" w:hAnsi="GHEA Grapalat" w:cs="Sylfaen"/>
          <w:sz w:val="20"/>
          <w:lang w:val="hy-AM"/>
        </w:rPr>
        <w:t>իրավունք</w:t>
      </w:r>
      <w:r w:rsidRPr="00224EDD">
        <w:rPr>
          <w:rFonts w:ascii="GHEA Grapalat" w:hAnsi="GHEA Grapalat" w:cs="Sylfaen"/>
          <w:sz w:val="20"/>
          <w:lang w:val="af-ZA"/>
        </w:rPr>
        <w:t xml:space="preserve"> </w:t>
      </w:r>
      <w:r w:rsidRPr="00224EDD">
        <w:rPr>
          <w:rFonts w:ascii="GHEA Grapalat" w:hAnsi="GHEA Grapalat" w:cs="Sylfaen"/>
          <w:sz w:val="20"/>
          <w:lang w:val="hy-AM"/>
        </w:rPr>
        <w:t>ունենալու մասին դիմում-հայտարարությունը որակվում</w:t>
      </w:r>
      <w:r w:rsidRPr="00224EDD">
        <w:rPr>
          <w:rFonts w:ascii="GHEA Grapalat" w:hAnsi="GHEA Grapalat" w:cs="Sylfaen"/>
          <w:sz w:val="20"/>
          <w:lang w:val="af-ZA"/>
        </w:rPr>
        <w:t xml:space="preserve"> </w:t>
      </w:r>
      <w:r w:rsidRPr="00224EDD">
        <w:rPr>
          <w:rFonts w:ascii="GHEA Grapalat" w:hAnsi="GHEA Grapalat" w:cs="Sylfaen"/>
          <w:sz w:val="20"/>
          <w:lang w:val="hy-AM"/>
        </w:rPr>
        <w:t>է</w:t>
      </w:r>
      <w:r w:rsidRPr="00224EDD">
        <w:rPr>
          <w:rFonts w:ascii="GHEA Grapalat" w:hAnsi="GHEA Grapalat" w:cs="Sylfaen"/>
          <w:sz w:val="20"/>
          <w:lang w:val="af-ZA"/>
        </w:rPr>
        <w:t xml:space="preserve"> </w:t>
      </w:r>
      <w:r w:rsidRPr="00224EDD">
        <w:rPr>
          <w:rFonts w:ascii="GHEA Grapalat" w:hAnsi="GHEA Grapalat" w:cs="Sylfaen"/>
          <w:sz w:val="20"/>
          <w:lang w:val="hy-AM"/>
        </w:rPr>
        <w:t>որպես</w:t>
      </w:r>
      <w:r w:rsidRPr="00224EDD">
        <w:rPr>
          <w:rFonts w:ascii="GHEA Grapalat" w:hAnsi="GHEA Grapalat" w:cs="Sylfaen"/>
          <w:sz w:val="20"/>
          <w:lang w:val="af-ZA"/>
        </w:rPr>
        <w:t xml:space="preserve"> </w:t>
      </w:r>
      <w:r w:rsidRPr="00224EDD">
        <w:rPr>
          <w:rFonts w:ascii="GHEA Grapalat" w:hAnsi="GHEA Grapalat" w:cs="Sylfaen"/>
          <w:sz w:val="20"/>
          <w:lang w:val="hy-AM"/>
        </w:rPr>
        <w:t>իրականությանը</w:t>
      </w:r>
      <w:r w:rsidRPr="00AE74A0">
        <w:rPr>
          <w:rFonts w:ascii="GHEA Grapalat" w:hAnsi="GHEA Grapalat" w:cs="Sylfaen"/>
          <w:sz w:val="20"/>
          <w:lang w:val="af-ZA"/>
        </w:rPr>
        <w:t xml:space="preserve"> </w:t>
      </w:r>
      <w:r w:rsidRPr="00AE74A0">
        <w:rPr>
          <w:rFonts w:ascii="GHEA Grapalat" w:hAnsi="GHEA Grapalat" w:cs="Sylfaen"/>
          <w:sz w:val="20"/>
          <w:lang w:val="hy-AM"/>
        </w:rPr>
        <w:t>չհամապատասխանող</w:t>
      </w:r>
      <w:r w:rsidRPr="00AE74A0">
        <w:rPr>
          <w:rFonts w:ascii="GHEA Grapalat" w:hAnsi="GHEA Grapalat" w:cs="Sylfaen"/>
          <w:sz w:val="20"/>
          <w:lang w:val="af-ZA"/>
        </w:rPr>
        <w:t xml:space="preserve"> </w:t>
      </w:r>
      <w:r w:rsidRPr="00AE74A0">
        <w:rPr>
          <w:rFonts w:ascii="GHEA Grapalat" w:hAnsi="GHEA Grapalat" w:cs="Sylfaen"/>
          <w:sz w:val="20"/>
          <w:lang w:val="hy-AM"/>
        </w:rPr>
        <w:t>կամ</w:t>
      </w:r>
      <w:r w:rsidRPr="00AE74A0">
        <w:rPr>
          <w:rFonts w:ascii="GHEA Grapalat" w:hAnsi="GHEA Grapalat" w:cs="Sylfaen"/>
          <w:sz w:val="20"/>
          <w:lang w:val="af-ZA"/>
        </w:rPr>
        <w:t xml:space="preserve"> </w:t>
      </w:r>
      <w:r w:rsidRPr="00AE74A0">
        <w:rPr>
          <w:rFonts w:ascii="GHEA Grapalat" w:hAnsi="GHEA Grapalat" w:cs="Sylfaen"/>
          <w:sz w:val="20"/>
          <w:lang w:val="hy-AM"/>
        </w:rPr>
        <w:t>մասնակիցը</w:t>
      </w:r>
      <w:r w:rsidRPr="00AE74A0">
        <w:rPr>
          <w:rFonts w:ascii="GHEA Grapalat" w:hAnsi="GHEA Grapalat" w:cs="Sylfaen"/>
          <w:sz w:val="20"/>
          <w:lang w:val="af-ZA"/>
        </w:rPr>
        <w:t xml:space="preserve"> սույն </w:t>
      </w:r>
      <w:r w:rsidRPr="00AE74A0">
        <w:rPr>
          <w:rFonts w:ascii="GHEA Grapalat" w:hAnsi="GHEA Grapalat" w:cs="Sylfaen"/>
          <w:sz w:val="20"/>
          <w:lang w:val="hy-AM"/>
        </w:rPr>
        <w:t>հրավերով</w:t>
      </w:r>
      <w:r w:rsidRPr="00AE74A0">
        <w:rPr>
          <w:rFonts w:ascii="GHEA Grapalat" w:hAnsi="GHEA Grapalat" w:cs="Sylfaen"/>
          <w:sz w:val="20"/>
          <w:lang w:val="af-ZA"/>
        </w:rPr>
        <w:t xml:space="preserve"> </w:t>
      </w:r>
      <w:r w:rsidRPr="00AE74A0">
        <w:rPr>
          <w:rFonts w:ascii="GHEA Grapalat" w:hAnsi="GHEA Grapalat" w:cs="Sylfaen"/>
          <w:sz w:val="20"/>
          <w:lang w:val="hy-AM"/>
        </w:rPr>
        <w:t>սահմանված</w:t>
      </w:r>
      <w:r w:rsidRPr="00AE74A0">
        <w:rPr>
          <w:rFonts w:ascii="GHEA Grapalat" w:hAnsi="GHEA Grapalat" w:cs="Sylfaen"/>
          <w:sz w:val="20"/>
          <w:lang w:val="af-ZA"/>
        </w:rPr>
        <w:t xml:space="preserve"> </w:t>
      </w:r>
      <w:r w:rsidRPr="00AE74A0">
        <w:rPr>
          <w:rFonts w:ascii="GHEA Grapalat" w:hAnsi="GHEA Grapalat" w:cs="Sylfaen"/>
          <w:sz w:val="20"/>
          <w:lang w:val="hy-AM"/>
        </w:rPr>
        <w:t>կարգով</w:t>
      </w:r>
      <w:r w:rsidRPr="00AE74A0">
        <w:rPr>
          <w:rFonts w:ascii="GHEA Grapalat" w:hAnsi="GHEA Grapalat" w:cs="Sylfaen"/>
          <w:sz w:val="20"/>
          <w:lang w:val="af-ZA"/>
        </w:rPr>
        <w:t xml:space="preserve"> </w:t>
      </w:r>
      <w:r w:rsidRPr="00AE74A0">
        <w:rPr>
          <w:rFonts w:ascii="GHEA Grapalat" w:hAnsi="GHEA Grapalat" w:cs="Sylfaen"/>
          <w:sz w:val="20"/>
          <w:lang w:val="hy-AM"/>
        </w:rPr>
        <w:t>և</w:t>
      </w:r>
      <w:r w:rsidRPr="00AE74A0">
        <w:rPr>
          <w:rFonts w:ascii="GHEA Grapalat" w:hAnsi="GHEA Grapalat" w:cs="Sylfaen"/>
          <w:sz w:val="20"/>
          <w:lang w:val="af-ZA"/>
        </w:rPr>
        <w:t xml:space="preserve"> </w:t>
      </w:r>
      <w:r w:rsidRPr="00AE74A0">
        <w:rPr>
          <w:rFonts w:ascii="GHEA Grapalat" w:hAnsi="GHEA Grapalat" w:cs="Sylfaen"/>
          <w:sz w:val="20"/>
          <w:lang w:val="hy-AM"/>
        </w:rPr>
        <w:t>ժամկետներում</w:t>
      </w:r>
      <w:r w:rsidRPr="00AE74A0">
        <w:rPr>
          <w:rFonts w:ascii="GHEA Grapalat" w:hAnsi="GHEA Grapalat" w:cs="Sylfaen"/>
          <w:sz w:val="20"/>
          <w:lang w:val="af-ZA"/>
        </w:rPr>
        <w:t xml:space="preserve"> </w:t>
      </w:r>
      <w:r w:rsidRPr="00AE74A0">
        <w:rPr>
          <w:rFonts w:ascii="GHEA Grapalat" w:hAnsi="GHEA Grapalat" w:cs="Sylfaen"/>
          <w:sz w:val="20"/>
          <w:lang w:val="hy-AM"/>
        </w:rPr>
        <w:t>չի</w:t>
      </w:r>
      <w:r w:rsidRPr="00AE74A0">
        <w:rPr>
          <w:rFonts w:ascii="GHEA Grapalat" w:hAnsi="GHEA Grapalat" w:cs="Sylfaen"/>
          <w:sz w:val="20"/>
          <w:lang w:val="af-ZA"/>
        </w:rPr>
        <w:t xml:space="preserve"> </w:t>
      </w:r>
      <w:r w:rsidRPr="00AE74A0">
        <w:rPr>
          <w:rFonts w:ascii="GHEA Grapalat" w:hAnsi="GHEA Grapalat" w:cs="Sylfaen"/>
          <w:sz w:val="20"/>
          <w:lang w:val="hy-AM"/>
        </w:rPr>
        <w:t>ներկայացնում</w:t>
      </w:r>
      <w:r w:rsidRPr="00AE74A0">
        <w:rPr>
          <w:rFonts w:ascii="GHEA Grapalat" w:hAnsi="GHEA Grapalat" w:cs="Sylfaen"/>
          <w:sz w:val="20"/>
          <w:lang w:val="af-ZA"/>
        </w:rPr>
        <w:t xml:space="preserve"> </w:t>
      </w:r>
      <w:r w:rsidRPr="00AE74A0">
        <w:rPr>
          <w:rFonts w:ascii="GHEA Grapalat" w:hAnsi="GHEA Grapalat" w:cs="Sylfaen"/>
          <w:sz w:val="20"/>
          <w:lang w:val="hy-AM"/>
        </w:rPr>
        <w:t>հրավերով</w:t>
      </w:r>
      <w:r w:rsidRPr="00AE74A0">
        <w:rPr>
          <w:rFonts w:ascii="GHEA Grapalat" w:hAnsi="GHEA Grapalat" w:cs="Sylfaen"/>
          <w:sz w:val="20"/>
          <w:lang w:val="af-ZA"/>
        </w:rPr>
        <w:t xml:space="preserve"> </w:t>
      </w:r>
      <w:r w:rsidRPr="00AE74A0">
        <w:rPr>
          <w:rFonts w:ascii="GHEA Grapalat" w:hAnsi="GHEA Grapalat" w:cs="Sylfaen"/>
          <w:sz w:val="20"/>
          <w:lang w:val="hy-AM"/>
        </w:rPr>
        <w:t>նախատեսված</w:t>
      </w:r>
      <w:r w:rsidRPr="00AE74A0">
        <w:rPr>
          <w:rFonts w:ascii="GHEA Grapalat" w:hAnsi="GHEA Grapalat" w:cs="Sylfaen"/>
          <w:sz w:val="20"/>
          <w:lang w:val="af-ZA"/>
        </w:rPr>
        <w:t xml:space="preserve"> </w:t>
      </w:r>
      <w:r w:rsidRPr="00AE74A0">
        <w:rPr>
          <w:rFonts w:ascii="GHEA Grapalat" w:hAnsi="GHEA Grapalat" w:cs="Sylfaen"/>
          <w:sz w:val="20"/>
          <w:lang w:val="hy-AM"/>
        </w:rPr>
        <w:t>փաստաթղթերը</w:t>
      </w:r>
      <w:r w:rsidRPr="00AE74A0">
        <w:rPr>
          <w:rFonts w:ascii="GHEA Grapalat" w:hAnsi="GHEA Grapalat" w:cs="Sylfaen"/>
          <w:sz w:val="20"/>
          <w:lang w:val="af-ZA"/>
        </w:rPr>
        <w:t xml:space="preserve"> (այդ թվում շտկման ենթակա) </w:t>
      </w:r>
      <w:r w:rsidRPr="00AE74A0">
        <w:rPr>
          <w:rFonts w:ascii="GHEA Grapalat" w:hAnsi="GHEA Grapalat" w:cs="Sylfaen"/>
          <w:sz w:val="20"/>
          <w:lang w:val="hy-AM"/>
        </w:rPr>
        <w:t>կամ</w:t>
      </w:r>
      <w:r w:rsidRPr="00AE74A0">
        <w:rPr>
          <w:rFonts w:ascii="GHEA Grapalat" w:hAnsi="GHEA Grapalat" w:cs="Sylfaen"/>
          <w:sz w:val="20"/>
          <w:lang w:val="af-ZA"/>
        </w:rPr>
        <w:t xml:space="preserve"> </w:t>
      </w:r>
      <w:r w:rsidRPr="00AE74A0">
        <w:rPr>
          <w:rFonts w:ascii="GHEA Grapalat" w:hAnsi="GHEA Grapalat" w:cs="Sylfaen"/>
          <w:sz w:val="20"/>
          <w:lang w:val="hy-AM"/>
        </w:rPr>
        <w:t>ընտրված</w:t>
      </w:r>
      <w:r w:rsidRPr="00AE74A0">
        <w:rPr>
          <w:rFonts w:ascii="GHEA Grapalat" w:hAnsi="GHEA Grapalat" w:cs="Sylfaen"/>
          <w:sz w:val="20"/>
          <w:lang w:val="af-ZA"/>
        </w:rPr>
        <w:t xml:space="preserve"> </w:t>
      </w:r>
      <w:r w:rsidRPr="00AE74A0">
        <w:rPr>
          <w:rFonts w:ascii="GHEA Grapalat" w:hAnsi="GHEA Grapalat" w:cs="Sylfaen"/>
          <w:sz w:val="20"/>
          <w:lang w:val="hy-AM"/>
        </w:rPr>
        <w:t>մասնակիցը</w:t>
      </w:r>
      <w:r w:rsidRPr="00AE74A0">
        <w:rPr>
          <w:rFonts w:ascii="GHEA Grapalat" w:hAnsi="GHEA Grapalat" w:cs="Sylfaen"/>
          <w:sz w:val="20"/>
          <w:lang w:val="af-ZA"/>
        </w:rPr>
        <w:t xml:space="preserve"> </w:t>
      </w:r>
      <w:r w:rsidRPr="00AE74A0">
        <w:rPr>
          <w:rFonts w:ascii="GHEA Grapalat" w:hAnsi="GHEA Grapalat" w:cs="Sylfaen"/>
          <w:sz w:val="20"/>
          <w:lang w:val="hy-AM"/>
        </w:rPr>
        <w:t>չի</w:t>
      </w:r>
      <w:r w:rsidRPr="00AE74A0">
        <w:rPr>
          <w:rFonts w:ascii="GHEA Grapalat" w:hAnsi="GHEA Grapalat" w:cs="Sylfaen"/>
          <w:sz w:val="20"/>
          <w:lang w:val="af-ZA"/>
        </w:rPr>
        <w:t xml:space="preserve"> </w:t>
      </w:r>
      <w:r w:rsidRPr="00AE74A0">
        <w:rPr>
          <w:rFonts w:ascii="GHEA Grapalat" w:hAnsi="GHEA Grapalat" w:cs="Sylfaen"/>
          <w:sz w:val="20"/>
          <w:lang w:val="hy-AM"/>
        </w:rPr>
        <w:t>ներկայացնում</w:t>
      </w:r>
      <w:r w:rsidRPr="00AE74A0">
        <w:rPr>
          <w:rFonts w:ascii="GHEA Grapalat" w:hAnsi="GHEA Grapalat" w:cs="Sylfaen"/>
          <w:sz w:val="20"/>
          <w:lang w:val="af-ZA"/>
        </w:rPr>
        <w:t xml:space="preserve"> </w:t>
      </w:r>
      <w:r w:rsidRPr="00AE74A0">
        <w:rPr>
          <w:rFonts w:ascii="GHEA Grapalat" w:hAnsi="GHEA Grapalat" w:cs="Sylfaen"/>
          <w:sz w:val="20"/>
          <w:lang w:val="hy-AM"/>
        </w:rPr>
        <w:t>որակավորման</w:t>
      </w:r>
      <w:r w:rsidRPr="00AE74A0">
        <w:rPr>
          <w:rFonts w:ascii="GHEA Grapalat" w:hAnsi="GHEA Grapalat" w:cs="Sylfaen"/>
          <w:sz w:val="20"/>
          <w:lang w:val="af-ZA"/>
        </w:rPr>
        <w:t xml:space="preserve"> </w:t>
      </w:r>
      <w:r w:rsidRPr="00AE74A0">
        <w:rPr>
          <w:rFonts w:ascii="GHEA Grapalat" w:hAnsi="GHEA Grapalat" w:cs="Sylfaen"/>
          <w:sz w:val="20"/>
          <w:lang w:val="hy-AM"/>
        </w:rPr>
        <w:t>կամ</w:t>
      </w:r>
      <w:r w:rsidRPr="00AE74A0">
        <w:rPr>
          <w:rFonts w:ascii="GHEA Grapalat" w:hAnsi="GHEA Grapalat" w:cs="Sylfaen"/>
          <w:sz w:val="20"/>
          <w:lang w:val="af-ZA"/>
        </w:rPr>
        <w:t xml:space="preserve"> </w:t>
      </w:r>
      <w:r w:rsidRPr="00AE74A0">
        <w:rPr>
          <w:rFonts w:ascii="GHEA Grapalat" w:hAnsi="GHEA Grapalat" w:cs="Sylfaen"/>
          <w:sz w:val="20"/>
          <w:lang w:val="hy-AM"/>
        </w:rPr>
        <w:t>պայմանագրի</w:t>
      </w:r>
      <w:r w:rsidRPr="00AE74A0">
        <w:rPr>
          <w:rFonts w:ascii="GHEA Grapalat" w:hAnsi="GHEA Grapalat" w:cs="Sylfaen"/>
          <w:sz w:val="20"/>
          <w:lang w:val="af-ZA"/>
        </w:rPr>
        <w:t xml:space="preserve"> </w:t>
      </w:r>
      <w:r w:rsidRPr="00AE74A0">
        <w:rPr>
          <w:rFonts w:ascii="GHEA Grapalat" w:hAnsi="GHEA Grapalat" w:cs="Sylfaen"/>
          <w:sz w:val="20"/>
          <w:lang w:val="hy-AM"/>
        </w:rPr>
        <w:t>ապահովում</w:t>
      </w:r>
      <w:r w:rsidRPr="00AE74A0">
        <w:rPr>
          <w:rFonts w:ascii="GHEA Grapalat" w:hAnsi="GHEA Grapalat" w:cs="Sylfaen"/>
          <w:sz w:val="20"/>
          <w:lang w:val="af-ZA"/>
        </w:rPr>
        <w:t xml:space="preserve"> </w:t>
      </w:r>
      <w:r w:rsidRPr="00AE74A0">
        <w:rPr>
          <w:rFonts w:ascii="GHEA Grapalat" w:hAnsi="GHEA Grapalat" w:cs="Sylfaen"/>
          <w:sz w:val="20"/>
          <w:lang w:val="hy-AM"/>
        </w:rPr>
        <w:t>կամ</w:t>
      </w:r>
      <w:r w:rsidRPr="00AE74A0">
        <w:rPr>
          <w:rFonts w:ascii="GHEA Grapalat" w:hAnsi="GHEA Grapalat" w:cs="Sylfaen"/>
          <w:sz w:val="20"/>
          <w:lang w:val="af-ZA"/>
        </w:rPr>
        <w:t xml:space="preserve"> եթե ընթացակարգը կազմա</w:t>
      </w:r>
      <w:r>
        <w:rPr>
          <w:rFonts w:ascii="GHEA Grapalat" w:hAnsi="GHEA Grapalat" w:cs="Sylfaen"/>
          <w:sz w:val="20"/>
          <w:lang w:val="af-ZA"/>
        </w:rPr>
        <w:t xml:space="preserve">կերպված է </w:t>
      </w:r>
      <w:r>
        <w:rPr>
          <w:rFonts w:ascii="GHEA Grapalat" w:hAnsi="GHEA Grapalat" w:cs="Sylfaen"/>
          <w:sz w:val="20"/>
          <w:lang w:val="hy-AM"/>
        </w:rPr>
        <w:t>Օ</w:t>
      </w:r>
      <w:r w:rsidRPr="00AE74A0">
        <w:rPr>
          <w:rFonts w:ascii="GHEA Grapalat" w:hAnsi="GHEA Grapalat" w:cs="Sylfaen"/>
          <w:sz w:val="20"/>
          <w:lang w:val="af-ZA"/>
        </w:rPr>
        <w:t xml:space="preserve">րենքի 15-րդ հոդվածի 6-րդ մասով նախատեսված կարգավորմանը համապատասխան և դրա </w:t>
      </w:r>
      <w:r w:rsidRPr="00AE74A0">
        <w:rPr>
          <w:rFonts w:ascii="GHEA Grapalat" w:hAnsi="GHEA Grapalat" w:cs="Sylfaen"/>
          <w:sz w:val="20"/>
        </w:rPr>
        <w:t>արդյունքում</w:t>
      </w:r>
      <w:r w:rsidRPr="00AE74A0">
        <w:rPr>
          <w:rFonts w:ascii="GHEA Grapalat" w:hAnsi="GHEA Grapalat" w:cs="Sylfaen"/>
          <w:sz w:val="20"/>
          <w:lang w:val="af-ZA"/>
        </w:rPr>
        <w:t xml:space="preserve"> </w:t>
      </w:r>
      <w:r w:rsidRPr="00AE74A0">
        <w:rPr>
          <w:rFonts w:ascii="GHEA Grapalat" w:hAnsi="GHEA Grapalat" w:cs="Sylfaen"/>
          <w:sz w:val="20"/>
        </w:rPr>
        <w:t>համաձայնագիր</w:t>
      </w:r>
      <w:r w:rsidRPr="00AE74A0">
        <w:rPr>
          <w:rFonts w:ascii="GHEA Grapalat" w:hAnsi="GHEA Grapalat" w:cs="Sylfaen"/>
          <w:sz w:val="20"/>
          <w:lang w:val="af-ZA"/>
        </w:rPr>
        <w:t xml:space="preserve"> </w:t>
      </w:r>
      <w:r w:rsidRPr="00AE74A0">
        <w:rPr>
          <w:rFonts w:ascii="GHEA Grapalat" w:hAnsi="GHEA Grapalat" w:cs="Sylfaen"/>
          <w:sz w:val="20"/>
        </w:rPr>
        <w:t>կնքելու</w:t>
      </w:r>
      <w:r w:rsidRPr="00AE74A0">
        <w:rPr>
          <w:rFonts w:ascii="GHEA Grapalat" w:hAnsi="GHEA Grapalat" w:cs="Sylfaen"/>
          <w:sz w:val="20"/>
          <w:lang w:val="af-ZA"/>
        </w:rPr>
        <w:t xml:space="preserve"> </w:t>
      </w:r>
      <w:r w:rsidRPr="00AE74A0">
        <w:rPr>
          <w:rFonts w:ascii="GHEA Grapalat" w:hAnsi="GHEA Grapalat" w:cs="Sylfaen"/>
          <w:sz w:val="20"/>
        </w:rPr>
        <w:t>նպատակով</w:t>
      </w:r>
      <w:r w:rsidRPr="00AE74A0">
        <w:rPr>
          <w:rFonts w:ascii="GHEA Grapalat" w:hAnsi="GHEA Grapalat" w:cs="Sylfaen"/>
          <w:sz w:val="20"/>
          <w:lang w:val="af-ZA"/>
        </w:rPr>
        <w:t xml:space="preserve"> </w:t>
      </w:r>
      <w:r w:rsidRPr="00AE74A0">
        <w:rPr>
          <w:rFonts w:ascii="GHEA Grapalat" w:hAnsi="GHEA Grapalat" w:cs="Sylfaen"/>
          <w:sz w:val="20"/>
        </w:rPr>
        <w:t>պայմանագիրը</w:t>
      </w:r>
      <w:r w:rsidRPr="00AE74A0">
        <w:rPr>
          <w:rFonts w:ascii="GHEA Grapalat" w:hAnsi="GHEA Grapalat" w:cs="Sylfaen"/>
          <w:sz w:val="20"/>
          <w:lang w:val="af-ZA"/>
        </w:rPr>
        <w:t xml:space="preserve"> </w:t>
      </w:r>
      <w:r w:rsidRPr="00AE74A0">
        <w:rPr>
          <w:rFonts w:ascii="GHEA Grapalat" w:hAnsi="GHEA Grapalat" w:cs="Sylfaen"/>
          <w:sz w:val="20"/>
        </w:rPr>
        <w:t>կնքած</w:t>
      </w:r>
      <w:r w:rsidRPr="00AE74A0">
        <w:rPr>
          <w:rFonts w:ascii="GHEA Grapalat" w:hAnsi="GHEA Grapalat" w:cs="Sylfaen"/>
          <w:sz w:val="20"/>
          <w:lang w:val="af-ZA"/>
        </w:rPr>
        <w:t xml:space="preserve"> </w:t>
      </w:r>
      <w:r w:rsidRPr="00AE74A0">
        <w:rPr>
          <w:rFonts w:ascii="GHEA Grapalat" w:hAnsi="GHEA Grapalat" w:cs="Sylfaen"/>
          <w:sz w:val="20"/>
        </w:rPr>
        <w:t>անձը</w:t>
      </w:r>
      <w:r w:rsidRPr="00AE74A0">
        <w:rPr>
          <w:rFonts w:ascii="GHEA Grapalat" w:hAnsi="GHEA Grapalat" w:cs="Sylfaen"/>
          <w:sz w:val="20"/>
          <w:lang w:val="af-ZA"/>
        </w:rPr>
        <w:t xml:space="preserve"> </w:t>
      </w:r>
      <w:r w:rsidRPr="00AE74A0">
        <w:rPr>
          <w:rFonts w:ascii="GHEA Grapalat" w:hAnsi="GHEA Grapalat" w:cs="Sylfaen"/>
          <w:sz w:val="20"/>
        </w:rPr>
        <w:t>սահմանված</w:t>
      </w:r>
      <w:r w:rsidRPr="00AE74A0">
        <w:rPr>
          <w:rFonts w:ascii="GHEA Grapalat" w:hAnsi="GHEA Grapalat" w:cs="Sylfaen"/>
          <w:sz w:val="20"/>
          <w:lang w:val="af-ZA"/>
        </w:rPr>
        <w:t xml:space="preserve"> </w:t>
      </w:r>
      <w:r w:rsidRPr="00AE74A0">
        <w:rPr>
          <w:rFonts w:ascii="GHEA Grapalat" w:hAnsi="GHEA Grapalat" w:cs="Sylfaen"/>
          <w:sz w:val="20"/>
        </w:rPr>
        <w:t>ժամկետում</w:t>
      </w:r>
      <w:r w:rsidRPr="00AE74A0">
        <w:rPr>
          <w:rFonts w:ascii="GHEA Grapalat" w:hAnsi="GHEA Grapalat" w:cs="Sylfaen"/>
          <w:sz w:val="20"/>
          <w:lang w:val="af-ZA"/>
        </w:rPr>
        <w:t xml:space="preserve"> </w:t>
      </w:r>
      <w:r w:rsidRPr="00AE74A0">
        <w:rPr>
          <w:rFonts w:ascii="GHEA Grapalat" w:hAnsi="GHEA Grapalat" w:cs="Sylfaen"/>
          <w:sz w:val="20"/>
        </w:rPr>
        <w:t>միակողմանի</w:t>
      </w:r>
      <w:r w:rsidRPr="00AE74A0">
        <w:rPr>
          <w:rFonts w:ascii="GHEA Grapalat" w:hAnsi="GHEA Grapalat" w:cs="Sylfaen"/>
          <w:sz w:val="20"/>
          <w:lang w:val="af-ZA"/>
        </w:rPr>
        <w:t xml:space="preserve"> </w:t>
      </w:r>
      <w:r w:rsidRPr="00AE74A0">
        <w:rPr>
          <w:rFonts w:ascii="GHEA Grapalat" w:hAnsi="GHEA Grapalat" w:cs="Sylfaen"/>
          <w:sz w:val="20"/>
        </w:rPr>
        <w:t>հաստատված</w:t>
      </w:r>
      <w:r w:rsidRPr="00AE74A0">
        <w:rPr>
          <w:rFonts w:ascii="GHEA Grapalat" w:hAnsi="GHEA Grapalat" w:cs="Sylfaen"/>
          <w:sz w:val="20"/>
          <w:lang w:val="af-ZA"/>
        </w:rPr>
        <w:t xml:space="preserve"> </w:t>
      </w:r>
      <w:r w:rsidRPr="00AE74A0">
        <w:rPr>
          <w:rFonts w:ascii="GHEA Grapalat" w:hAnsi="GHEA Grapalat" w:cs="Sylfaen"/>
          <w:sz w:val="20"/>
        </w:rPr>
        <w:t>հայտարարության</w:t>
      </w:r>
      <w:r w:rsidRPr="00AE74A0">
        <w:rPr>
          <w:rFonts w:ascii="GHEA Grapalat" w:hAnsi="GHEA Grapalat" w:cs="Sylfaen"/>
          <w:sz w:val="20"/>
          <w:lang w:val="af-ZA"/>
        </w:rPr>
        <w:t xml:space="preserve">` </w:t>
      </w:r>
      <w:r w:rsidRPr="00AE74A0">
        <w:rPr>
          <w:rFonts w:ascii="GHEA Grapalat" w:hAnsi="GHEA Grapalat" w:cs="Sylfaen"/>
          <w:sz w:val="20"/>
        </w:rPr>
        <w:t>տուժանքի</w:t>
      </w:r>
      <w:r w:rsidRPr="00AE74A0">
        <w:rPr>
          <w:rFonts w:ascii="GHEA Grapalat" w:hAnsi="GHEA Grapalat" w:cs="Sylfaen"/>
          <w:sz w:val="20"/>
          <w:lang w:val="af-ZA"/>
        </w:rPr>
        <w:t xml:space="preserve"> (</w:t>
      </w:r>
      <w:r w:rsidRPr="00AE74A0">
        <w:rPr>
          <w:rFonts w:ascii="GHEA Grapalat" w:hAnsi="GHEA Grapalat" w:cs="Sylfaen"/>
          <w:sz w:val="20"/>
        </w:rPr>
        <w:t>այսուհետ</w:t>
      </w:r>
      <w:r w:rsidRPr="00AE74A0">
        <w:rPr>
          <w:rFonts w:ascii="GHEA Grapalat" w:hAnsi="GHEA Grapalat" w:cs="Sylfaen"/>
          <w:sz w:val="20"/>
          <w:lang w:val="af-ZA"/>
        </w:rPr>
        <w:t xml:space="preserve"> </w:t>
      </w:r>
      <w:r w:rsidRPr="00AE74A0">
        <w:rPr>
          <w:rFonts w:ascii="GHEA Grapalat" w:hAnsi="GHEA Grapalat" w:cs="Sylfaen"/>
          <w:sz w:val="20"/>
        </w:rPr>
        <w:t>նաև</w:t>
      </w:r>
      <w:r w:rsidRPr="00AE74A0">
        <w:rPr>
          <w:rFonts w:ascii="GHEA Grapalat" w:hAnsi="GHEA Grapalat" w:cs="Sylfaen"/>
          <w:sz w:val="20"/>
          <w:lang w:val="af-ZA"/>
        </w:rPr>
        <w:t xml:space="preserve"> </w:t>
      </w:r>
      <w:r w:rsidRPr="00AE74A0">
        <w:rPr>
          <w:rFonts w:ascii="GHEA Grapalat" w:hAnsi="GHEA Grapalat" w:cs="Sylfaen"/>
          <w:sz w:val="20"/>
        </w:rPr>
        <w:t>տուժանք</w:t>
      </w:r>
      <w:r w:rsidRPr="00AE74A0">
        <w:rPr>
          <w:rFonts w:ascii="GHEA Grapalat" w:hAnsi="GHEA Grapalat" w:cs="Sylfaen"/>
          <w:sz w:val="20"/>
          <w:lang w:val="af-ZA"/>
        </w:rPr>
        <w:t xml:space="preserve">) </w:t>
      </w:r>
      <w:r w:rsidRPr="00AE74A0">
        <w:rPr>
          <w:rFonts w:ascii="GHEA Grapalat" w:hAnsi="GHEA Grapalat" w:cs="Sylfaen"/>
          <w:sz w:val="20"/>
        </w:rPr>
        <w:t>ձևով</w:t>
      </w:r>
      <w:r w:rsidRPr="00AE74A0">
        <w:rPr>
          <w:rFonts w:ascii="GHEA Grapalat" w:hAnsi="GHEA Grapalat" w:cs="Sylfaen"/>
          <w:sz w:val="20"/>
          <w:lang w:val="af-ZA"/>
        </w:rPr>
        <w:t xml:space="preserve"> </w:t>
      </w:r>
      <w:r w:rsidRPr="00AE74A0">
        <w:rPr>
          <w:rFonts w:ascii="GHEA Grapalat" w:hAnsi="GHEA Grapalat" w:cs="Sylfaen"/>
          <w:sz w:val="20"/>
        </w:rPr>
        <w:t>ներկայացված</w:t>
      </w:r>
      <w:r w:rsidRPr="00AE74A0">
        <w:rPr>
          <w:rFonts w:ascii="GHEA Grapalat" w:hAnsi="GHEA Grapalat" w:cs="Sylfaen"/>
          <w:sz w:val="20"/>
          <w:lang w:val="af-ZA"/>
        </w:rPr>
        <w:t xml:space="preserve"> </w:t>
      </w:r>
      <w:r w:rsidRPr="00AE74A0">
        <w:rPr>
          <w:rFonts w:ascii="GHEA Grapalat" w:hAnsi="GHEA Grapalat" w:cs="Sylfaen"/>
          <w:sz w:val="20"/>
        </w:rPr>
        <w:t>պայմանագրի</w:t>
      </w:r>
      <w:r w:rsidRPr="00AE74A0">
        <w:rPr>
          <w:rFonts w:ascii="GHEA Grapalat" w:hAnsi="GHEA Grapalat" w:cs="Sylfaen"/>
          <w:sz w:val="20"/>
          <w:lang w:val="af-ZA"/>
        </w:rPr>
        <w:t xml:space="preserve"> </w:t>
      </w:r>
      <w:r w:rsidRPr="00AE74A0">
        <w:rPr>
          <w:rFonts w:ascii="GHEA Grapalat" w:hAnsi="GHEA Grapalat" w:cs="Sylfaen"/>
          <w:sz w:val="20"/>
        </w:rPr>
        <w:t>և</w:t>
      </w:r>
      <w:r w:rsidRPr="00AE74A0">
        <w:rPr>
          <w:rFonts w:ascii="GHEA Grapalat" w:hAnsi="GHEA Grapalat" w:cs="Sylfaen"/>
          <w:sz w:val="20"/>
          <w:lang w:val="af-ZA"/>
        </w:rPr>
        <w:t xml:space="preserve"> (</w:t>
      </w:r>
      <w:r w:rsidRPr="00AE74A0">
        <w:rPr>
          <w:rFonts w:ascii="GHEA Grapalat" w:hAnsi="GHEA Grapalat" w:cs="Sylfaen"/>
          <w:sz w:val="20"/>
        </w:rPr>
        <w:t>կամ</w:t>
      </w:r>
      <w:r w:rsidRPr="00AE74A0">
        <w:rPr>
          <w:rFonts w:ascii="GHEA Grapalat" w:hAnsi="GHEA Grapalat" w:cs="Sylfaen"/>
          <w:sz w:val="20"/>
          <w:lang w:val="af-ZA"/>
        </w:rPr>
        <w:t xml:space="preserve">) </w:t>
      </w:r>
      <w:r w:rsidRPr="00AE74A0">
        <w:rPr>
          <w:rFonts w:ascii="GHEA Grapalat" w:hAnsi="GHEA Grapalat" w:cs="Sylfaen"/>
          <w:sz w:val="20"/>
        </w:rPr>
        <w:t>որակավորման</w:t>
      </w:r>
      <w:r w:rsidRPr="00AE74A0">
        <w:rPr>
          <w:rFonts w:ascii="GHEA Grapalat" w:hAnsi="GHEA Grapalat" w:cs="Sylfaen"/>
          <w:sz w:val="20"/>
          <w:lang w:val="af-ZA"/>
        </w:rPr>
        <w:t xml:space="preserve"> </w:t>
      </w:r>
      <w:r w:rsidRPr="00AE74A0">
        <w:rPr>
          <w:rFonts w:ascii="GHEA Grapalat" w:hAnsi="GHEA Grapalat" w:cs="Sylfaen"/>
          <w:sz w:val="20"/>
        </w:rPr>
        <w:t>ապահովումը</w:t>
      </w:r>
      <w:r w:rsidRPr="00AE74A0">
        <w:rPr>
          <w:rFonts w:ascii="GHEA Grapalat" w:hAnsi="GHEA Grapalat" w:cs="Sylfaen"/>
          <w:sz w:val="20"/>
          <w:lang w:val="af-ZA"/>
        </w:rPr>
        <w:t xml:space="preserve"> </w:t>
      </w:r>
      <w:r w:rsidRPr="00AE74A0">
        <w:rPr>
          <w:rFonts w:ascii="GHEA Grapalat" w:hAnsi="GHEA Grapalat" w:cs="Sylfaen"/>
          <w:sz w:val="20"/>
        </w:rPr>
        <w:t>չի</w:t>
      </w:r>
      <w:r w:rsidRPr="00AE74A0">
        <w:rPr>
          <w:rFonts w:ascii="GHEA Grapalat" w:hAnsi="GHEA Grapalat" w:cs="Sylfaen"/>
          <w:sz w:val="20"/>
          <w:lang w:val="af-ZA"/>
        </w:rPr>
        <w:t xml:space="preserve"> </w:t>
      </w:r>
      <w:r w:rsidRPr="00AE74A0">
        <w:rPr>
          <w:rFonts w:ascii="GHEA Grapalat" w:hAnsi="GHEA Grapalat" w:cs="Sylfaen"/>
          <w:sz w:val="20"/>
        </w:rPr>
        <w:t>փոխարինում</w:t>
      </w:r>
      <w:r w:rsidRPr="00AE74A0">
        <w:rPr>
          <w:rFonts w:ascii="GHEA Grapalat" w:hAnsi="GHEA Grapalat" w:cs="Sylfaen"/>
          <w:sz w:val="20"/>
          <w:lang w:val="af-ZA"/>
        </w:rPr>
        <w:t xml:space="preserve"> </w:t>
      </w:r>
      <w:r w:rsidRPr="00AE74A0">
        <w:rPr>
          <w:rFonts w:ascii="GHEA Grapalat" w:hAnsi="GHEA Grapalat" w:cs="Sylfaen"/>
          <w:sz w:val="20"/>
        </w:rPr>
        <w:t>բանկային</w:t>
      </w:r>
      <w:r w:rsidRPr="00AE74A0">
        <w:rPr>
          <w:rFonts w:ascii="GHEA Grapalat" w:hAnsi="GHEA Grapalat" w:cs="Sylfaen"/>
          <w:sz w:val="20"/>
          <w:lang w:val="af-ZA"/>
        </w:rPr>
        <w:t xml:space="preserve"> </w:t>
      </w:r>
      <w:r w:rsidRPr="00AE74A0">
        <w:rPr>
          <w:rFonts w:ascii="GHEA Grapalat" w:hAnsi="GHEA Grapalat" w:cs="Sylfaen"/>
          <w:sz w:val="20"/>
        </w:rPr>
        <w:t>երաշխիք</w:t>
      </w:r>
      <w:r w:rsidRPr="00AE74A0">
        <w:rPr>
          <w:rFonts w:ascii="GHEA Grapalat" w:hAnsi="GHEA Grapalat" w:cs="Sylfaen"/>
          <w:sz w:val="20"/>
          <w:lang w:val="hy-AM"/>
        </w:rPr>
        <w:t>ո</w:t>
      </w:r>
      <w:r w:rsidRPr="00AE74A0">
        <w:rPr>
          <w:rFonts w:ascii="GHEA Grapalat" w:hAnsi="GHEA Grapalat" w:cs="Sylfaen"/>
          <w:sz w:val="20"/>
        </w:rPr>
        <w:t>վ</w:t>
      </w:r>
      <w:r w:rsidRPr="00AE74A0">
        <w:rPr>
          <w:rFonts w:ascii="GHEA Grapalat" w:hAnsi="GHEA Grapalat" w:cs="Sylfaen"/>
          <w:sz w:val="20"/>
          <w:lang w:val="af-ZA"/>
        </w:rPr>
        <w:t xml:space="preserve"> </w:t>
      </w:r>
      <w:r w:rsidRPr="00AE74A0">
        <w:rPr>
          <w:rFonts w:ascii="GHEA Grapalat" w:hAnsi="GHEA Grapalat" w:cs="Sylfaen"/>
          <w:sz w:val="20"/>
        </w:rPr>
        <w:t>կամ</w:t>
      </w:r>
      <w:r w:rsidRPr="00AE74A0">
        <w:rPr>
          <w:rFonts w:ascii="GHEA Grapalat" w:hAnsi="GHEA Grapalat" w:cs="Sylfaen"/>
          <w:sz w:val="20"/>
          <w:lang w:val="af-ZA"/>
        </w:rPr>
        <w:t xml:space="preserve"> </w:t>
      </w:r>
      <w:r w:rsidRPr="00AE74A0">
        <w:rPr>
          <w:rFonts w:ascii="GHEA Grapalat" w:hAnsi="GHEA Grapalat" w:cs="Sylfaen"/>
          <w:sz w:val="20"/>
        </w:rPr>
        <w:t>կանխիկ</w:t>
      </w:r>
      <w:r w:rsidRPr="00AE74A0">
        <w:rPr>
          <w:rFonts w:ascii="GHEA Grapalat" w:hAnsi="GHEA Grapalat" w:cs="Sylfaen"/>
          <w:sz w:val="20"/>
          <w:lang w:val="af-ZA"/>
        </w:rPr>
        <w:t xml:space="preserve"> </w:t>
      </w:r>
      <w:r w:rsidRPr="00AE74A0">
        <w:rPr>
          <w:rFonts w:ascii="GHEA Grapalat" w:hAnsi="GHEA Grapalat" w:cs="Sylfaen"/>
          <w:sz w:val="20"/>
        </w:rPr>
        <w:t>փողով</w:t>
      </w:r>
      <w:r w:rsidRPr="00AE74A0">
        <w:rPr>
          <w:rFonts w:ascii="GHEA Grapalat" w:hAnsi="GHEA Grapalat" w:cs="Sylfaen"/>
          <w:sz w:val="20"/>
          <w:lang w:val="af-ZA"/>
        </w:rPr>
        <w:t xml:space="preserve">, </w:t>
      </w:r>
      <w:r w:rsidRPr="00AE74A0">
        <w:rPr>
          <w:rFonts w:ascii="GHEA Grapalat" w:hAnsi="GHEA Grapalat" w:cs="Sylfaen"/>
          <w:sz w:val="20"/>
        </w:rPr>
        <w:t>ապա</w:t>
      </w:r>
      <w:r w:rsidRPr="00AE74A0">
        <w:rPr>
          <w:rFonts w:ascii="GHEA Grapalat" w:hAnsi="GHEA Grapalat" w:cs="Sylfaen"/>
          <w:sz w:val="20"/>
          <w:lang w:val="af-ZA"/>
        </w:rPr>
        <w:t xml:space="preserve"> </w:t>
      </w:r>
      <w:r w:rsidRPr="00AE74A0">
        <w:rPr>
          <w:rFonts w:ascii="GHEA Grapalat" w:hAnsi="GHEA Grapalat" w:cs="Sylfaen"/>
          <w:sz w:val="20"/>
        </w:rPr>
        <w:t>այդ</w:t>
      </w:r>
      <w:r w:rsidRPr="00AE74A0">
        <w:rPr>
          <w:rFonts w:ascii="GHEA Grapalat" w:hAnsi="GHEA Grapalat" w:cs="Sylfaen"/>
          <w:sz w:val="20"/>
          <w:lang w:val="af-ZA"/>
        </w:rPr>
        <w:t xml:space="preserve"> </w:t>
      </w:r>
      <w:r w:rsidRPr="00AE74A0">
        <w:rPr>
          <w:rFonts w:ascii="GHEA Grapalat" w:hAnsi="GHEA Grapalat" w:cs="Sylfaen"/>
          <w:sz w:val="20"/>
        </w:rPr>
        <w:t>հանգամանքը</w:t>
      </w:r>
      <w:r w:rsidRPr="00AE74A0">
        <w:rPr>
          <w:rFonts w:ascii="GHEA Grapalat" w:hAnsi="GHEA Grapalat" w:cs="Sylfaen"/>
          <w:sz w:val="20"/>
          <w:lang w:val="af-ZA"/>
        </w:rPr>
        <w:t xml:space="preserve"> </w:t>
      </w:r>
      <w:r w:rsidRPr="00AE74A0">
        <w:rPr>
          <w:rFonts w:ascii="GHEA Grapalat" w:hAnsi="GHEA Grapalat" w:cs="Sylfaen"/>
          <w:sz w:val="20"/>
        </w:rPr>
        <w:t>համարվում</w:t>
      </w:r>
      <w:r w:rsidRPr="00AE74A0">
        <w:rPr>
          <w:rFonts w:ascii="GHEA Grapalat" w:hAnsi="GHEA Grapalat" w:cs="Sylfaen"/>
          <w:sz w:val="20"/>
          <w:lang w:val="af-ZA"/>
        </w:rPr>
        <w:t xml:space="preserve"> </w:t>
      </w:r>
      <w:r w:rsidRPr="00AE74A0">
        <w:rPr>
          <w:rFonts w:ascii="GHEA Grapalat" w:hAnsi="GHEA Grapalat" w:cs="Sylfaen"/>
          <w:sz w:val="20"/>
        </w:rPr>
        <w:t>է</w:t>
      </w:r>
      <w:r w:rsidRPr="00AE74A0">
        <w:rPr>
          <w:rFonts w:ascii="GHEA Grapalat" w:hAnsi="GHEA Grapalat" w:cs="Sylfaen"/>
          <w:sz w:val="20"/>
          <w:lang w:val="af-ZA"/>
        </w:rPr>
        <w:t xml:space="preserve"> </w:t>
      </w:r>
      <w:r w:rsidRPr="00AE74A0">
        <w:rPr>
          <w:rFonts w:ascii="GHEA Grapalat" w:hAnsi="GHEA Grapalat" w:cs="Sylfaen"/>
          <w:sz w:val="20"/>
        </w:rPr>
        <w:t>որպես</w:t>
      </w:r>
      <w:r w:rsidRPr="00AE74A0">
        <w:rPr>
          <w:rFonts w:ascii="GHEA Grapalat" w:hAnsi="GHEA Grapalat" w:cs="Sylfaen"/>
          <w:sz w:val="20"/>
          <w:lang w:val="af-ZA"/>
        </w:rPr>
        <w:t xml:space="preserve"> </w:t>
      </w:r>
      <w:r w:rsidRPr="00AE74A0">
        <w:rPr>
          <w:rFonts w:ascii="GHEA Grapalat" w:hAnsi="GHEA Grapalat" w:cs="Sylfaen"/>
          <w:sz w:val="20"/>
        </w:rPr>
        <w:t>գնման</w:t>
      </w:r>
      <w:r w:rsidRPr="00AE74A0">
        <w:rPr>
          <w:rFonts w:ascii="GHEA Grapalat" w:hAnsi="GHEA Grapalat" w:cs="Sylfaen"/>
          <w:sz w:val="20"/>
          <w:lang w:val="af-ZA"/>
        </w:rPr>
        <w:t xml:space="preserve"> </w:t>
      </w:r>
      <w:r w:rsidRPr="00AE74A0">
        <w:rPr>
          <w:rFonts w:ascii="GHEA Grapalat" w:hAnsi="GHEA Grapalat" w:cs="Sylfaen"/>
          <w:sz w:val="20"/>
        </w:rPr>
        <w:t>գործընթացի</w:t>
      </w:r>
      <w:r w:rsidRPr="00AE74A0">
        <w:rPr>
          <w:rFonts w:ascii="GHEA Grapalat" w:hAnsi="GHEA Grapalat" w:cs="Sylfaen"/>
          <w:sz w:val="20"/>
          <w:lang w:val="af-ZA"/>
        </w:rPr>
        <w:t xml:space="preserve"> </w:t>
      </w:r>
      <w:r w:rsidRPr="00AE74A0">
        <w:rPr>
          <w:rFonts w:ascii="GHEA Grapalat" w:hAnsi="GHEA Grapalat" w:cs="Sylfaen"/>
          <w:sz w:val="20"/>
        </w:rPr>
        <w:t>շրջանակում</w:t>
      </w:r>
      <w:r w:rsidRPr="00AE74A0">
        <w:rPr>
          <w:rFonts w:ascii="GHEA Grapalat" w:hAnsi="GHEA Grapalat" w:cs="Sylfaen"/>
          <w:sz w:val="20"/>
          <w:lang w:val="af-ZA"/>
        </w:rPr>
        <w:t xml:space="preserve"> </w:t>
      </w:r>
      <w:r w:rsidRPr="00AE74A0">
        <w:rPr>
          <w:rFonts w:ascii="GHEA Grapalat" w:hAnsi="GHEA Grapalat" w:cs="Sylfaen"/>
          <w:sz w:val="20"/>
        </w:rPr>
        <w:t>մասնակցի</w:t>
      </w:r>
      <w:r w:rsidRPr="00AE74A0">
        <w:rPr>
          <w:rFonts w:ascii="GHEA Grapalat" w:hAnsi="GHEA Grapalat" w:cs="Sylfaen"/>
          <w:sz w:val="20"/>
          <w:lang w:val="af-ZA"/>
        </w:rPr>
        <w:t xml:space="preserve"> </w:t>
      </w:r>
      <w:r w:rsidRPr="00AE74A0">
        <w:rPr>
          <w:rFonts w:ascii="GHEA Grapalat" w:hAnsi="GHEA Grapalat" w:cs="Sylfaen"/>
          <w:sz w:val="20"/>
        </w:rPr>
        <w:t>ստանձնված</w:t>
      </w:r>
      <w:r w:rsidRPr="00AE74A0">
        <w:rPr>
          <w:rFonts w:ascii="GHEA Grapalat" w:hAnsi="GHEA Grapalat" w:cs="Sylfaen"/>
          <w:sz w:val="20"/>
          <w:lang w:val="af-ZA"/>
        </w:rPr>
        <w:t xml:space="preserve"> </w:t>
      </w:r>
      <w:r w:rsidRPr="00AE74A0">
        <w:rPr>
          <w:rFonts w:ascii="GHEA Grapalat" w:hAnsi="GHEA Grapalat" w:cs="Sylfaen"/>
          <w:sz w:val="20"/>
        </w:rPr>
        <w:t>պարտավորության</w:t>
      </w:r>
      <w:r w:rsidRPr="00AE74A0">
        <w:rPr>
          <w:rFonts w:ascii="GHEA Grapalat" w:hAnsi="GHEA Grapalat" w:cs="Sylfaen"/>
          <w:sz w:val="20"/>
          <w:lang w:val="af-ZA"/>
        </w:rPr>
        <w:t xml:space="preserve"> </w:t>
      </w:r>
      <w:r w:rsidRPr="00AE74A0">
        <w:rPr>
          <w:rFonts w:ascii="GHEA Grapalat" w:hAnsi="GHEA Grapalat" w:cs="Sylfaen"/>
          <w:sz w:val="20"/>
        </w:rPr>
        <w:t>խախտում</w:t>
      </w:r>
      <w:r w:rsidRPr="00AE74A0">
        <w:rPr>
          <w:rFonts w:ascii="GHEA Grapalat" w:hAnsi="GHEA Grapalat" w:cs="Sylfaen"/>
          <w:sz w:val="20"/>
          <w:lang w:val="af-ZA"/>
        </w:rPr>
        <w:t xml:space="preserve">: </w:t>
      </w:r>
    </w:p>
    <w:p w14:paraId="3C3435D1" w14:textId="77777777" w:rsidR="00414A70" w:rsidRPr="006D2E03" w:rsidRDefault="00414A70" w:rsidP="00414A70">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8.14 </w:t>
      </w:r>
      <w:r w:rsidRPr="006D2E03">
        <w:rPr>
          <w:rFonts w:ascii="GHEA Grapalat" w:hAnsi="GHEA Grapalat"/>
          <w:color w:val="000000"/>
          <w:sz w:val="20"/>
          <w:szCs w:val="20"/>
        </w:rPr>
        <w:t>Ե</w:t>
      </w:r>
      <w:r w:rsidRPr="006D2E03">
        <w:rPr>
          <w:rFonts w:ascii="GHEA Grapalat" w:hAnsi="GHEA Grapalat"/>
          <w:color w:val="000000"/>
          <w:sz w:val="20"/>
          <w:szCs w:val="20"/>
          <w:lang w:val="hy-AM"/>
        </w:rPr>
        <w:t>թե մասնակից</w:t>
      </w:r>
      <w:r w:rsidRPr="006D2E03">
        <w:rPr>
          <w:rFonts w:ascii="GHEA Grapalat" w:hAnsi="GHEA Grapalat"/>
          <w:color w:val="000000"/>
          <w:sz w:val="20"/>
          <w:szCs w:val="20"/>
        </w:rPr>
        <w:t>ն</w:t>
      </w:r>
      <w:r w:rsidRPr="006D2E03">
        <w:rPr>
          <w:rFonts w:ascii="GHEA Grapalat" w:hAnsi="GHEA Grapalat"/>
          <w:color w:val="000000"/>
          <w:sz w:val="20"/>
          <w:szCs w:val="20"/>
          <w:lang w:val="hy-AM"/>
        </w:rPr>
        <w:t xml:space="preserve"> </w:t>
      </w:r>
      <w:r w:rsidRPr="006D2E03">
        <w:rPr>
          <w:rFonts w:ascii="GHEA Grapalat" w:hAnsi="GHEA Grapalat"/>
          <w:color w:val="000000"/>
          <w:sz w:val="20"/>
          <w:szCs w:val="20"/>
        </w:rPr>
        <w:t>Օ</w:t>
      </w:r>
      <w:r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Pr="006D2E03">
        <w:rPr>
          <w:rFonts w:ascii="GHEA Grapalat" w:hAnsi="GHEA Grapalat" w:cs="Sylfaen"/>
          <w:sz w:val="20"/>
          <w:szCs w:val="20"/>
          <w:lang w:val="af-ZA"/>
        </w:rPr>
        <w:t>:</w:t>
      </w:r>
    </w:p>
    <w:p w14:paraId="3A016400" w14:textId="77777777" w:rsidR="00414A70" w:rsidRPr="00A71D81" w:rsidRDefault="00414A70" w:rsidP="00414A70">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 xml:space="preserve">8.15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հրավերի</w:t>
      </w:r>
      <w:r w:rsidRPr="006D2E03">
        <w:rPr>
          <w:rFonts w:ascii="GHEA Grapalat" w:hAnsi="GHEA Grapalat" w:cs="Sylfaen"/>
          <w:sz w:val="20"/>
          <w:szCs w:val="24"/>
          <w:lang w:val="af-ZA" w:eastAsia="en-US"/>
        </w:rPr>
        <w:t xml:space="preserve"> 1-</w:t>
      </w:r>
      <w:r w:rsidRPr="006D2E03">
        <w:rPr>
          <w:rFonts w:ascii="GHEA Grapalat" w:hAnsi="GHEA Grapalat" w:cs="Sylfaen"/>
          <w:sz w:val="20"/>
          <w:szCs w:val="24"/>
          <w:lang w:val="ru-RU" w:eastAsia="en-US"/>
        </w:rPr>
        <w:t>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մասի</w:t>
      </w:r>
      <w:r w:rsidRPr="006D2E03">
        <w:rPr>
          <w:rFonts w:ascii="GHEA Grapalat" w:hAnsi="GHEA Grapalat" w:cs="Sylfaen"/>
          <w:sz w:val="20"/>
          <w:szCs w:val="24"/>
          <w:lang w:val="af-ZA" w:eastAsia="en-US"/>
        </w:rPr>
        <w:t xml:space="preserve"> 8.8 </w:t>
      </w:r>
      <w:r w:rsidRPr="006D2E03">
        <w:rPr>
          <w:rFonts w:ascii="GHEA Grapalat" w:hAnsi="GHEA Grapalat" w:cs="Sylfaen"/>
          <w:sz w:val="20"/>
          <w:szCs w:val="24"/>
          <w:lang w:val="ru-RU" w:eastAsia="en-US"/>
        </w:rPr>
        <w:t>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փաստաթղթերը</w:t>
      </w:r>
      <w:r w:rsidRPr="006D2E03">
        <w:rPr>
          <w:rFonts w:ascii="GHEA Grapalat" w:hAnsi="GHEA Grapalat" w:cs="Sylfaen"/>
          <w:sz w:val="20"/>
          <w:szCs w:val="24"/>
          <w:lang w:val="af-ZA" w:eastAsia="en-US"/>
        </w:rPr>
        <w:t xml:space="preserve"> մասնակիցը </w:t>
      </w:r>
      <w:r w:rsidRPr="006D2E03">
        <w:rPr>
          <w:rFonts w:ascii="GHEA Grapalat" w:hAnsi="GHEA Grapalat" w:cs="Sylfaen"/>
          <w:sz w:val="20"/>
          <w:szCs w:val="24"/>
          <w:lang w:eastAsia="en-US"/>
        </w:rPr>
        <w:t>սահմանված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eastAsia="en-US"/>
        </w:rPr>
        <w:t>ժամկետում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հանձնա</w:t>
      </w:r>
      <w:r w:rsidRPr="006D2E03">
        <w:rPr>
          <w:rFonts w:ascii="GHEA Grapalat" w:hAnsi="GHEA Grapalat" w:cs="Sylfaen"/>
          <w:sz w:val="20"/>
          <w:szCs w:val="24"/>
          <w:lang w:val="af-ZA" w:eastAsia="en-US"/>
        </w:rPr>
        <w:softHyphen/>
      </w:r>
      <w:r w:rsidRPr="006D2E03">
        <w:rPr>
          <w:rFonts w:ascii="GHEA Grapalat" w:hAnsi="GHEA Grapalat" w:cs="Sylfaen"/>
          <w:sz w:val="20"/>
          <w:szCs w:val="24"/>
          <w:lang w:val="ru-RU" w:eastAsia="en-US"/>
        </w:rPr>
        <w:t>ժողովի</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քարտուղարին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ներկայաց</w:t>
      </w:r>
      <w:r w:rsidRPr="006D2E03">
        <w:rPr>
          <w:rFonts w:ascii="GHEA Grapalat" w:hAnsi="GHEA Grapalat" w:cs="Sylfaen"/>
          <w:sz w:val="20"/>
          <w:szCs w:val="24"/>
          <w:lang w:eastAsia="en-US"/>
        </w:rPr>
        <w:t>ն</w:t>
      </w:r>
      <w:r w:rsidRPr="006D2E03">
        <w:rPr>
          <w:rFonts w:ascii="GHEA Grapalat" w:hAnsi="GHEA Grapalat" w:cs="Sylfaen"/>
          <w:sz w:val="20"/>
          <w:szCs w:val="24"/>
          <w:lang w:val="ru-RU" w:eastAsia="en-US"/>
        </w:rPr>
        <w:t>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eastAsia="en-US"/>
        </w:rPr>
        <w:t>է</w:t>
      </w:r>
      <w:r w:rsidRPr="006D2E03">
        <w:rPr>
          <w:rFonts w:ascii="GHEA Grapalat" w:hAnsi="GHEA Grapalat" w:cs="Sylfaen"/>
          <w:sz w:val="20"/>
          <w:szCs w:val="24"/>
          <w:lang w:val="af-ZA" w:eastAsia="en-US"/>
        </w:rPr>
        <w:t xml:space="preserve"> վերջինիս՝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նախատեսված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էլեկտրոնային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փոստին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eastAsia="en-US"/>
        </w:rPr>
        <w:t>ուղարկելու</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eastAsia="en-US"/>
        </w:rPr>
        <w:t>միջոցով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Քարտուղարը</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պարտավոր</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փաստաթղթերն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ստանալու</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օրը</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հաստատել</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դրանց</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ստանալու</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հանգամանքը՝</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hy-AM" w:eastAsia="en-US"/>
        </w:rPr>
        <w:t xml:space="preserve"> </w:t>
      </w:r>
      <w:r w:rsidRPr="006D2E03">
        <w:rPr>
          <w:rFonts w:ascii="GHEA Grapalat" w:hAnsi="GHEA Grapalat" w:cs="Sylfaen"/>
          <w:sz w:val="20"/>
          <w:szCs w:val="24"/>
          <w:lang w:val="ru-RU" w:eastAsia="en-US"/>
        </w:rPr>
        <w:t>հրավերում</w:t>
      </w:r>
      <w:r w:rsidRPr="006D2E03">
        <w:rPr>
          <w:rFonts w:ascii="GHEA Grapalat" w:hAnsi="GHEA Grapalat" w:cs="Sylfaen"/>
          <w:sz w:val="20"/>
          <w:szCs w:val="24"/>
          <w:lang w:val="hy-AM"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իր</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էլեկտրոնային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փոստից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էլեկտրոնային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փոստին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հավաստում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միջոցով</w:t>
      </w:r>
      <w:r w:rsidRPr="00A71D81">
        <w:rPr>
          <w:rFonts w:ascii="GHEA Grapalat" w:hAnsi="GHEA Grapalat" w:cs="Sylfaen"/>
          <w:sz w:val="20"/>
          <w:szCs w:val="24"/>
          <w:lang w:val="af-ZA" w:eastAsia="en-US"/>
        </w:rPr>
        <w:t>:</w:t>
      </w:r>
    </w:p>
    <w:p w14:paraId="62662778" w14:textId="77777777" w:rsidR="00414A70" w:rsidRPr="00A71D81" w:rsidRDefault="00414A70" w:rsidP="00414A70">
      <w:pPr>
        <w:pStyle w:val="23"/>
        <w:spacing w:line="240" w:lineRule="auto"/>
        <w:ind w:firstLine="567"/>
        <w:rPr>
          <w:rFonts w:ascii="GHEA Grapalat" w:hAnsi="GHEA Grapalat" w:cs="Sylfaen"/>
          <w:szCs w:val="24"/>
        </w:rPr>
      </w:pPr>
      <w:r w:rsidRPr="00A71D81">
        <w:rPr>
          <w:rFonts w:ascii="GHEA Grapalat" w:hAnsi="GHEA Grapalat" w:cs="Sylfaen"/>
          <w:szCs w:val="24"/>
        </w:rPr>
        <w:t xml:space="preserve">8.16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և</w:t>
      </w:r>
      <w:r w:rsidRPr="00A71D81">
        <w:rPr>
          <w:rFonts w:ascii="GHEA Grapalat" w:hAnsi="GHEA Grapalat" w:cs="Sylfaen"/>
          <w:szCs w:val="24"/>
        </w:rPr>
        <w:t xml:space="preserve"> </w:t>
      </w:r>
      <w:r w:rsidRPr="00A71D81">
        <w:rPr>
          <w:rFonts w:ascii="GHEA Grapalat" w:hAnsi="GHEA Grapalat" w:cs="Sylfaen"/>
          <w:szCs w:val="24"/>
          <w:lang w:val="ru-RU"/>
        </w:rPr>
        <w:t>նրանց</w:t>
      </w:r>
      <w:r w:rsidRPr="00A71D81">
        <w:rPr>
          <w:rFonts w:ascii="GHEA Grapalat" w:hAnsi="GHEA Grapalat" w:cs="Sylfaen"/>
          <w:szCs w:val="24"/>
        </w:rPr>
        <w:t xml:space="preserve"> </w:t>
      </w:r>
      <w:r w:rsidRPr="00A71D81">
        <w:rPr>
          <w:rFonts w:ascii="GHEA Grapalat" w:hAnsi="GHEA Grapalat" w:cs="Sylfaen"/>
          <w:szCs w:val="24"/>
          <w:lang w:val="ru-RU"/>
        </w:rPr>
        <w:t>ներկայացուցիչները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ներկա</w:t>
      </w:r>
      <w:r w:rsidRPr="00A71D81">
        <w:rPr>
          <w:rFonts w:ascii="GHEA Grapalat" w:hAnsi="GHEA Grapalat" w:cs="Sylfaen"/>
          <w:szCs w:val="24"/>
        </w:rPr>
        <w:t xml:space="preserve"> լինել  </w:t>
      </w:r>
      <w:r w:rsidRPr="00A71D81">
        <w:rPr>
          <w:rFonts w:ascii="GHEA Grapalat" w:hAnsi="GHEA Grapalat" w:cs="Sylfaen"/>
          <w:szCs w:val="24"/>
          <w:lang w:val="ru-RU"/>
        </w:rPr>
        <w:t>հանձնաժողովի</w:t>
      </w:r>
      <w:r w:rsidRPr="00A71D81">
        <w:rPr>
          <w:rFonts w:ascii="GHEA Grapalat" w:hAnsi="GHEA Grapalat" w:cs="Sylfaen"/>
          <w:szCs w:val="24"/>
        </w:rPr>
        <w:t xml:space="preserve"> </w:t>
      </w:r>
      <w:r w:rsidRPr="00A71D81">
        <w:rPr>
          <w:rFonts w:ascii="GHEA Grapalat" w:hAnsi="GHEA Grapalat" w:cs="Sylfaen"/>
          <w:szCs w:val="24"/>
          <w:lang w:val="ru-RU"/>
        </w:rPr>
        <w:t>նիստերին։</w:t>
      </w:r>
      <w:r w:rsidRPr="00A71D81">
        <w:rPr>
          <w:rFonts w:ascii="GHEA Grapalat" w:hAnsi="GHEA Grapalat" w:cs="Sylfaen"/>
          <w:szCs w:val="24"/>
        </w:rPr>
        <w:t xml:space="preserve"> </w:t>
      </w:r>
      <w:r w:rsidRPr="00A71D81">
        <w:rPr>
          <w:rFonts w:ascii="GHEA Grapalat" w:hAnsi="GHEA Grapalat" w:cs="Sylfaen"/>
          <w:szCs w:val="24"/>
          <w:lang w:val="ru-RU"/>
        </w:rPr>
        <w:t>Մասնակիցները</w:t>
      </w:r>
      <w:r w:rsidRPr="00A71D81">
        <w:rPr>
          <w:rFonts w:ascii="GHEA Grapalat" w:hAnsi="GHEA Grapalat" w:cs="Sylfaen"/>
          <w:szCs w:val="24"/>
        </w:rPr>
        <w:t xml:space="preserve"> կամ </w:t>
      </w:r>
      <w:r w:rsidRPr="00A71D81">
        <w:rPr>
          <w:rFonts w:ascii="GHEA Grapalat" w:hAnsi="GHEA Grapalat" w:cs="Sylfaen"/>
          <w:szCs w:val="24"/>
          <w:lang w:val="ru-RU"/>
        </w:rPr>
        <w:t>նրանց</w:t>
      </w:r>
      <w:r w:rsidRPr="00A71D81">
        <w:rPr>
          <w:rFonts w:ascii="GHEA Grapalat" w:hAnsi="GHEA Grapalat" w:cs="Sylfaen"/>
          <w:szCs w:val="24"/>
        </w:rPr>
        <w:t xml:space="preserve"> </w:t>
      </w:r>
      <w:r w:rsidRPr="00A71D81">
        <w:rPr>
          <w:rFonts w:ascii="GHEA Grapalat" w:hAnsi="GHEA Grapalat" w:cs="Sylfaen"/>
          <w:szCs w:val="24"/>
          <w:lang w:val="ru-RU"/>
        </w:rPr>
        <w:t>ներկայացուցիչները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պահանջել</w:t>
      </w:r>
      <w:r w:rsidRPr="00A71D81">
        <w:rPr>
          <w:rFonts w:ascii="GHEA Grapalat" w:hAnsi="GHEA Grapalat" w:cs="Sylfaen"/>
          <w:szCs w:val="24"/>
        </w:rPr>
        <w:t xml:space="preserve"> </w:t>
      </w:r>
      <w:r w:rsidRPr="00A71D81">
        <w:rPr>
          <w:rFonts w:ascii="GHEA Grapalat" w:hAnsi="GHEA Grapalat" w:cs="Sylfaen"/>
          <w:szCs w:val="24"/>
          <w:lang w:val="ru-RU"/>
        </w:rPr>
        <w:t>հանձնաժողովի</w:t>
      </w:r>
      <w:r w:rsidRPr="00A71D81">
        <w:rPr>
          <w:rFonts w:ascii="GHEA Grapalat" w:hAnsi="GHEA Grapalat" w:cs="Sylfaen"/>
          <w:szCs w:val="24"/>
        </w:rPr>
        <w:t xml:space="preserve"> </w:t>
      </w:r>
      <w:r w:rsidRPr="00A71D81">
        <w:rPr>
          <w:rFonts w:ascii="GHEA Grapalat" w:hAnsi="GHEA Grapalat" w:cs="Sylfaen"/>
          <w:szCs w:val="24"/>
          <w:lang w:val="ru-RU"/>
        </w:rPr>
        <w:t>նիստերի</w:t>
      </w:r>
      <w:r w:rsidRPr="00A71D81">
        <w:rPr>
          <w:rFonts w:ascii="GHEA Grapalat" w:hAnsi="GHEA Grapalat" w:cs="Sylfaen"/>
          <w:szCs w:val="24"/>
        </w:rPr>
        <w:t xml:space="preserve"> </w:t>
      </w:r>
      <w:r w:rsidRPr="00A71D81">
        <w:rPr>
          <w:rFonts w:ascii="GHEA Grapalat" w:hAnsi="GHEA Grapalat" w:cs="Sylfaen"/>
          <w:szCs w:val="24"/>
          <w:lang w:val="ru-RU"/>
        </w:rPr>
        <w:t>արձանագրությունների</w:t>
      </w:r>
      <w:r w:rsidRPr="00A71D81">
        <w:rPr>
          <w:rFonts w:ascii="GHEA Grapalat" w:hAnsi="GHEA Grapalat" w:cs="Sylfaen"/>
          <w:szCs w:val="24"/>
        </w:rPr>
        <w:t xml:space="preserve"> </w:t>
      </w:r>
      <w:r w:rsidRPr="00A71D81">
        <w:rPr>
          <w:rFonts w:ascii="GHEA Grapalat" w:hAnsi="GHEA Grapalat" w:cs="Sylfaen"/>
          <w:szCs w:val="24"/>
          <w:lang w:val="ru-RU"/>
        </w:rPr>
        <w:t>պատճենները</w:t>
      </w:r>
      <w:r w:rsidRPr="00A71D81">
        <w:rPr>
          <w:rFonts w:ascii="GHEA Grapalat" w:hAnsi="GHEA Grapalat" w:cs="Sylfaen"/>
          <w:szCs w:val="24"/>
        </w:rPr>
        <w:t xml:space="preserve">, </w:t>
      </w:r>
      <w:r w:rsidRPr="00A71D81">
        <w:rPr>
          <w:rFonts w:ascii="GHEA Grapalat" w:hAnsi="GHEA Grapalat" w:cs="Sylfaen"/>
          <w:szCs w:val="24"/>
          <w:lang w:val="ru-RU"/>
        </w:rPr>
        <w:t>որոնք</w:t>
      </w:r>
      <w:r w:rsidRPr="00A71D81">
        <w:rPr>
          <w:rFonts w:ascii="GHEA Grapalat" w:hAnsi="GHEA Grapalat" w:cs="Sylfaen"/>
          <w:szCs w:val="24"/>
        </w:rPr>
        <w:t xml:space="preserve"> </w:t>
      </w:r>
      <w:r w:rsidRPr="00A71D81">
        <w:rPr>
          <w:rFonts w:ascii="GHEA Grapalat" w:hAnsi="GHEA Grapalat" w:cs="Sylfaen"/>
          <w:szCs w:val="24"/>
          <w:lang w:val="ru-RU"/>
        </w:rPr>
        <w:t>տրամադրվում</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մեկ</w:t>
      </w:r>
      <w:r w:rsidRPr="00A71D81">
        <w:rPr>
          <w:rFonts w:ascii="GHEA Grapalat" w:hAnsi="GHEA Grapalat" w:cs="Sylfaen"/>
          <w:szCs w:val="24"/>
        </w:rPr>
        <w:t xml:space="preserve"> </w:t>
      </w:r>
      <w:r w:rsidRPr="00A71D81">
        <w:rPr>
          <w:rFonts w:ascii="GHEA Grapalat" w:hAnsi="GHEA Grapalat" w:cs="Sylfaen"/>
          <w:szCs w:val="24"/>
          <w:lang w:val="ru-RU"/>
        </w:rPr>
        <w:t>օրացուցային</w:t>
      </w:r>
      <w:r w:rsidRPr="00A71D81">
        <w:rPr>
          <w:rFonts w:ascii="GHEA Grapalat" w:hAnsi="GHEA Grapalat" w:cs="Sylfaen"/>
          <w:szCs w:val="24"/>
        </w:rPr>
        <w:t xml:space="preserve"> </w:t>
      </w:r>
      <w:r w:rsidRPr="00A71D81">
        <w:rPr>
          <w:rFonts w:ascii="GHEA Grapalat" w:hAnsi="GHEA Grapalat" w:cs="Sylfaen"/>
          <w:szCs w:val="24"/>
          <w:lang w:val="ru-RU"/>
        </w:rPr>
        <w:t>օրվա</w:t>
      </w:r>
      <w:r w:rsidRPr="00A71D81">
        <w:rPr>
          <w:rFonts w:ascii="GHEA Grapalat" w:hAnsi="GHEA Grapalat" w:cs="Sylfaen"/>
          <w:szCs w:val="24"/>
        </w:rPr>
        <w:t xml:space="preserve"> </w:t>
      </w:r>
      <w:r w:rsidRPr="00A71D81">
        <w:rPr>
          <w:rFonts w:ascii="GHEA Grapalat" w:hAnsi="GHEA Grapalat" w:cs="Sylfaen"/>
          <w:szCs w:val="24"/>
          <w:lang w:val="ru-RU"/>
        </w:rPr>
        <w:t>ընթացքում։</w:t>
      </w:r>
    </w:p>
    <w:p w14:paraId="04050DC6" w14:textId="77777777" w:rsidR="00414A70" w:rsidRPr="00A71D81" w:rsidRDefault="00414A70" w:rsidP="00414A70">
      <w:pPr>
        <w:ind w:firstLine="567"/>
        <w:jc w:val="both"/>
        <w:rPr>
          <w:rFonts w:ascii="GHEA Grapalat" w:hAnsi="GHEA Grapalat" w:cs="Sylfaen"/>
          <w:sz w:val="20"/>
          <w:lang w:val="af-ZA"/>
        </w:rPr>
      </w:pPr>
      <w:r w:rsidRPr="00A71D81">
        <w:rPr>
          <w:rFonts w:ascii="GHEA Grapalat" w:hAnsi="GHEA Grapalat" w:cs="Sylfaen"/>
          <w:sz w:val="20"/>
          <w:lang w:val="af-ZA"/>
        </w:rPr>
        <w:t xml:space="preserve">8.17 </w:t>
      </w:r>
      <w:r w:rsidRPr="00A71D81">
        <w:rPr>
          <w:rFonts w:ascii="GHEA Grapalat" w:hAnsi="GHEA Grapalat" w:cs="Sylfaen"/>
          <w:sz w:val="20"/>
          <w:lang w:val="ru-RU"/>
        </w:rPr>
        <w:t>Հանձնաժողովի</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կամ</w:t>
      </w:r>
      <w:r w:rsidRPr="00A71D81">
        <w:rPr>
          <w:rFonts w:ascii="GHEA Grapalat" w:hAnsi="GHEA Grapalat" w:cs="Sylfaen"/>
          <w:sz w:val="20"/>
          <w:lang w:val="af-ZA"/>
        </w:rPr>
        <w:t xml:space="preserve">) </w:t>
      </w:r>
      <w:r w:rsidRPr="00A71D81">
        <w:rPr>
          <w:rFonts w:ascii="GHEA Grapalat" w:hAnsi="GHEA Grapalat" w:cs="Sylfaen"/>
          <w:sz w:val="20"/>
          <w:lang w:val="ru-RU"/>
        </w:rPr>
        <w:t>պատվիրատուի</w:t>
      </w:r>
      <w:r w:rsidRPr="00A71D81">
        <w:rPr>
          <w:rFonts w:ascii="GHEA Grapalat" w:hAnsi="GHEA Grapalat" w:cs="Sylfaen"/>
          <w:sz w:val="20"/>
          <w:lang w:val="af-ZA"/>
        </w:rPr>
        <w:t xml:space="preserve"> </w:t>
      </w:r>
      <w:r w:rsidRPr="00A71D81">
        <w:rPr>
          <w:rFonts w:ascii="GHEA Grapalat" w:hAnsi="GHEA Grapalat" w:cs="Sylfaen"/>
          <w:sz w:val="20"/>
          <w:lang w:val="ru-RU"/>
        </w:rPr>
        <w:t>կողմից</w:t>
      </w:r>
      <w:r w:rsidRPr="00A71D81">
        <w:rPr>
          <w:rFonts w:ascii="GHEA Grapalat" w:hAnsi="GHEA Grapalat" w:cs="Sylfaen"/>
          <w:sz w:val="20"/>
          <w:lang w:val="af-ZA"/>
        </w:rPr>
        <w:t xml:space="preserve"> </w:t>
      </w:r>
      <w:r w:rsidRPr="00A71D81">
        <w:rPr>
          <w:rFonts w:ascii="GHEA Grapalat" w:hAnsi="GHEA Grapalat" w:cs="Sylfaen"/>
          <w:sz w:val="20"/>
          <w:lang w:val="ru-RU"/>
        </w:rPr>
        <w:t>էլեկտրոնային</w:t>
      </w:r>
      <w:r w:rsidRPr="00A71D81">
        <w:rPr>
          <w:rFonts w:ascii="GHEA Grapalat" w:hAnsi="GHEA Grapalat" w:cs="Sylfaen"/>
          <w:sz w:val="20"/>
          <w:lang w:val="af-ZA"/>
        </w:rPr>
        <w:t xml:space="preserve"> </w:t>
      </w:r>
      <w:r w:rsidRPr="00A71D81">
        <w:rPr>
          <w:rFonts w:ascii="GHEA Grapalat" w:hAnsi="GHEA Grapalat" w:cs="Sylfaen"/>
          <w:sz w:val="20"/>
          <w:lang w:val="ru-RU"/>
        </w:rPr>
        <w:t>ծանուցումներն</w:t>
      </w:r>
      <w:r w:rsidRPr="00A71D81">
        <w:rPr>
          <w:rFonts w:ascii="GHEA Grapalat" w:hAnsi="GHEA Grapalat" w:cs="Sylfaen"/>
          <w:sz w:val="20"/>
          <w:lang w:val="af-ZA"/>
        </w:rPr>
        <w:t xml:space="preserve"> </w:t>
      </w:r>
      <w:r w:rsidRPr="00A71D81">
        <w:rPr>
          <w:rFonts w:ascii="GHEA Grapalat" w:hAnsi="GHEA Grapalat" w:cs="Sylfaen"/>
          <w:sz w:val="20"/>
          <w:lang w:val="ru-RU"/>
        </w:rPr>
        <w:t>ուղարկվում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մասնակցի</w:t>
      </w:r>
      <w:r w:rsidRPr="00A71D81">
        <w:rPr>
          <w:rFonts w:ascii="GHEA Grapalat" w:hAnsi="GHEA Grapalat" w:cs="Sylfaen"/>
          <w:sz w:val="20"/>
          <w:lang w:val="af-ZA"/>
        </w:rPr>
        <w:t xml:space="preserve"> հայտում նշված էլեկտրոնային փոստին ուղարկելու միջոցով, </w:t>
      </w:r>
      <w:r w:rsidRPr="00A71D81">
        <w:rPr>
          <w:rFonts w:ascii="GHEA Grapalat" w:hAnsi="GHEA Grapalat" w:cs="Sylfaen"/>
          <w:sz w:val="20"/>
          <w:lang w:val="ru-RU"/>
        </w:rPr>
        <w:t>իսկ</w:t>
      </w:r>
      <w:r w:rsidRPr="00A71D81">
        <w:rPr>
          <w:rFonts w:ascii="GHEA Grapalat" w:hAnsi="GHEA Grapalat" w:cs="Sylfaen"/>
          <w:sz w:val="20"/>
          <w:lang w:val="af-ZA"/>
        </w:rPr>
        <w:t xml:space="preserve"> </w:t>
      </w:r>
      <w:r w:rsidRPr="00A71D81">
        <w:rPr>
          <w:rFonts w:ascii="GHEA Grapalat" w:hAnsi="GHEA Grapalat" w:cs="Sylfaen"/>
          <w:sz w:val="20"/>
          <w:lang w:val="ru-RU"/>
        </w:rPr>
        <w:t>մասնակցի</w:t>
      </w:r>
      <w:r w:rsidRPr="00A71D81">
        <w:rPr>
          <w:rFonts w:ascii="GHEA Grapalat" w:hAnsi="GHEA Grapalat" w:cs="Sylfaen"/>
          <w:sz w:val="20"/>
          <w:lang w:val="af-ZA"/>
        </w:rPr>
        <w:t xml:space="preserve"> </w:t>
      </w:r>
      <w:r w:rsidRPr="00A71D81">
        <w:rPr>
          <w:rFonts w:ascii="GHEA Grapalat" w:hAnsi="GHEA Grapalat" w:cs="Sylfaen"/>
          <w:sz w:val="20"/>
          <w:lang w:val="ru-RU"/>
        </w:rPr>
        <w:t>կողմից</w:t>
      </w:r>
      <w:r w:rsidRPr="00A71D81">
        <w:rPr>
          <w:rFonts w:ascii="GHEA Grapalat" w:hAnsi="GHEA Grapalat" w:cs="Sylfaen"/>
          <w:sz w:val="20"/>
          <w:lang w:val="af-ZA"/>
        </w:rPr>
        <w:t xml:space="preserve">` </w:t>
      </w:r>
      <w:r w:rsidRPr="00A71D81">
        <w:rPr>
          <w:rFonts w:ascii="GHEA Grapalat" w:hAnsi="GHEA Grapalat" w:cs="Sylfaen"/>
          <w:sz w:val="20"/>
          <w:lang w:val="ru-RU"/>
        </w:rPr>
        <w:t>իր</w:t>
      </w:r>
      <w:r w:rsidRPr="00A71D81">
        <w:rPr>
          <w:rFonts w:ascii="GHEA Grapalat" w:hAnsi="GHEA Grapalat" w:cs="Sylfaen"/>
          <w:sz w:val="20"/>
          <w:lang w:val="af-ZA"/>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նշված</w:t>
      </w:r>
      <w:r w:rsidRPr="00A71D81">
        <w:rPr>
          <w:rFonts w:ascii="GHEA Grapalat" w:hAnsi="GHEA Grapalat" w:cs="Sylfaen"/>
          <w:sz w:val="20"/>
          <w:lang w:val="af-ZA"/>
        </w:rPr>
        <w:t xml:space="preserve"> </w:t>
      </w:r>
      <w:r w:rsidRPr="00A71D81">
        <w:rPr>
          <w:rFonts w:ascii="GHEA Grapalat" w:hAnsi="GHEA Grapalat" w:cs="Sylfaen"/>
          <w:sz w:val="20"/>
          <w:lang w:val="ru-RU"/>
        </w:rPr>
        <w:t>էլեկտրոնային</w:t>
      </w:r>
      <w:r w:rsidRPr="00A71D81">
        <w:rPr>
          <w:rFonts w:ascii="GHEA Grapalat" w:hAnsi="GHEA Grapalat" w:cs="Sylfaen"/>
          <w:sz w:val="20"/>
          <w:lang w:val="af-ZA"/>
        </w:rPr>
        <w:t xml:space="preserve"> </w:t>
      </w:r>
      <w:r w:rsidRPr="00A71D81">
        <w:rPr>
          <w:rFonts w:ascii="GHEA Grapalat" w:hAnsi="GHEA Grapalat" w:cs="Sylfaen"/>
          <w:sz w:val="20"/>
          <w:lang w:val="ru-RU"/>
        </w:rPr>
        <w:t>փոստից</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հրավերում</w:t>
      </w:r>
      <w:r w:rsidRPr="00A71D81">
        <w:rPr>
          <w:rFonts w:ascii="GHEA Grapalat" w:hAnsi="GHEA Grapalat" w:cs="Sylfaen"/>
          <w:sz w:val="20"/>
          <w:lang w:val="af-ZA"/>
        </w:rPr>
        <w:t xml:space="preserve"> </w:t>
      </w:r>
      <w:r w:rsidRPr="00A71D81">
        <w:rPr>
          <w:rFonts w:ascii="GHEA Grapalat" w:hAnsi="GHEA Grapalat" w:cs="Sylfaen"/>
          <w:sz w:val="20"/>
          <w:lang w:val="ru-RU"/>
        </w:rPr>
        <w:t>նշված</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հանձնաժողովի</w:t>
      </w:r>
      <w:r w:rsidRPr="00A71D81">
        <w:rPr>
          <w:rFonts w:ascii="GHEA Grapalat" w:hAnsi="GHEA Grapalat" w:cs="Sylfaen"/>
          <w:sz w:val="20"/>
          <w:lang w:val="af-ZA"/>
        </w:rPr>
        <w:t xml:space="preserve"> </w:t>
      </w:r>
      <w:r w:rsidRPr="00A71D81">
        <w:rPr>
          <w:rFonts w:ascii="GHEA Grapalat" w:hAnsi="GHEA Grapalat" w:cs="Sylfaen"/>
          <w:sz w:val="20"/>
          <w:lang w:val="ru-RU"/>
        </w:rPr>
        <w:t>քարտուղարի</w:t>
      </w:r>
      <w:r w:rsidRPr="00A71D81">
        <w:rPr>
          <w:rFonts w:ascii="GHEA Grapalat" w:hAnsi="GHEA Grapalat" w:cs="Sylfaen"/>
          <w:sz w:val="20"/>
          <w:lang w:val="af-ZA"/>
        </w:rPr>
        <w:t xml:space="preserve"> </w:t>
      </w:r>
      <w:r w:rsidRPr="00A71D81">
        <w:rPr>
          <w:rFonts w:ascii="GHEA Grapalat" w:hAnsi="GHEA Grapalat" w:cs="Sylfaen"/>
          <w:sz w:val="20"/>
          <w:lang w:val="ru-RU"/>
        </w:rPr>
        <w:t>էլեկտրոնային</w:t>
      </w:r>
      <w:r w:rsidRPr="00A71D81">
        <w:rPr>
          <w:rFonts w:ascii="GHEA Grapalat" w:hAnsi="GHEA Grapalat" w:cs="Sylfaen"/>
          <w:sz w:val="20"/>
          <w:lang w:val="af-ZA"/>
        </w:rPr>
        <w:t xml:space="preserve"> </w:t>
      </w:r>
      <w:r w:rsidRPr="00A71D81">
        <w:rPr>
          <w:rFonts w:ascii="GHEA Grapalat" w:hAnsi="GHEA Grapalat" w:cs="Sylfaen"/>
          <w:sz w:val="20"/>
          <w:lang w:val="ru-RU"/>
        </w:rPr>
        <w:t>փոստին</w:t>
      </w:r>
      <w:r w:rsidRPr="00A71D81">
        <w:rPr>
          <w:rFonts w:ascii="GHEA Grapalat" w:hAnsi="GHEA Grapalat" w:cs="Sylfaen"/>
          <w:sz w:val="20"/>
          <w:lang w:val="af-ZA"/>
        </w:rPr>
        <w:t xml:space="preserve"> </w:t>
      </w:r>
      <w:r w:rsidRPr="00A71D81">
        <w:rPr>
          <w:rFonts w:ascii="GHEA Grapalat" w:hAnsi="GHEA Grapalat"/>
          <w:sz w:val="20"/>
          <w:szCs w:val="20"/>
          <w:lang w:val="af-ZA" w:eastAsia="x-none"/>
        </w:rPr>
        <w:t>ուղարկվելու միջոցով:</w:t>
      </w:r>
    </w:p>
    <w:p w14:paraId="50EE1CFA" w14:textId="77777777" w:rsidR="00414A70" w:rsidRPr="00A71D81" w:rsidRDefault="00414A70" w:rsidP="00414A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lastRenderedPageBreak/>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9DA7790" w14:textId="618F25DB" w:rsidR="00414A70" w:rsidRPr="00E41A8D" w:rsidRDefault="00414A70" w:rsidP="00414A70">
      <w:pPr>
        <w:pStyle w:val="23"/>
        <w:spacing w:line="240" w:lineRule="auto"/>
        <w:ind w:firstLine="567"/>
        <w:rPr>
          <w:rFonts w:ascii="GHEA Grapalat" w:hAnsi="GHEA Grapalat"/>
        </w:rPr>
      </w:pPr>
      <w:r w:rsidRPr="00A71D81">
        <w:rPr>
          <w:rFonts w:ascii="GHEA Grapalat" w:hAnsi="GHEA Grapalat"/>
        </w:rPr>
        <w:t>8</w:t>
      </w:r>
      <w:r w:rsidRPr="00A71D81">
        <w:rPr>
          <w:rFonts w:ascii="GHEA Grapalat" w:hAnsi="GHEA Grapalat"/>
          <w:lang w:val="hy-AM"/>
        </w:rPr>
        <w:t>.</w:t>
      </w:r>
      <w:r w:rsidRPr="00A71D81">
        <w:rPr>
          <w:rFonts w:ascii="GHEA Grapalat" w:hAnsi="GHEA Grapalat"/>
        </w:rPr>
        <w:t xml:space="preserve">18 </w:t>
      </w:r>
      <w:r w:rsidRPr="00A71D81">
        <w:rPr>
          <w:rFonts w:ascii="GHEA Grapalat" w:hAnsi="GHEA Grapalat" w:cs="Sylfaen"/>
        </w:rPr>
        <w:t>Հայտերի</w:t>
      </w:r>
      <w:r w:rsidRPr="00A71D81">
        <w:rPr>
          <w:rFonts w:ascii="GHEA Grapalat" w:hAnsi="GHEA Grapalat" w:cs="Arial"/>
        </w:rPr>
        <w:t xml:space="preserve"> </w:t>
      </w:r>
      <w:r w:rsidRPr="00A71D81">
        <w:rPr>
          <w:rFonts w:ascii="GHEA Grapalat" w:hAnsi="GHEA Grapalat" w:cs="Sylfaen"/>
        </w:rPr>
        <w:t>գնահատումը</w:t>
      </w:r>
      <w:r w:rsidRPr="00A71D81">
        <w:rPr>
          <w:rFonts w:ascii="GHEA Grapalat" w:hAnsi="GHEA Grapalat" w:cs="Arial"/>
        </w:rPr>
        <w:t xml:space="preserve"> </w:t>
      </w:r>
      <w:r w:rsidRPr="00A71D81">
        <w:rPr>
          <w:rFonts w:ascii="GHEA Grapalat" w:hAnsi="GHEA Grapalat" w:cs="Sylfaen"/>
        </w:rPr>
        <w:t>և</w:t>
      </w:r>
      <w:r w:rsidRPr="00A71D81">
        <w:rPr>
          <w:rFonts w:ascii="GHEA Grapalat" w:hAnsi="GHEA Grapalat" w:cs="Arial"/>
        </w:rPr>
        <w:t xml:space="preserve"> </w:t>
      </w:r>
      <w:r w:rsidRPr="00A71D81">
        <w:rPr>
          <w:rFonts w:ascii="GHEA Grapalat" w:hAnsi="GHEA Grapalat" w:cs="Sylfaen"/>
        </w:rPr>
        <w:t>ընտրված մասնակցի որոշումն</w:t>
      </w:r>
      <w:r w:rsidRPr="00A71D81">
        <w:rPr>
          <w:rFonts w:ascii="GHEA Grapalat" w:hAnsi="GHEA Grapalat" w:cs="Arial"/>
        </w:rPr>
        <w:t xml:space="preserve"> </w:t>
      </w:r>
      <w:r w:rsidRPr="00A71D81">
        <w:rPr>
          <w:rFonts w:ascii="GHEA Grapalat" w:hAnsi="GHEA Grapalat" w:cs="Sylfaen"/>
        </w:rPr>
        <w:t>իրականացվում</w:t>
      </w:r>
      <w:r w:rsidRPr="00A71D81">
        <w:rPr>
          <w:rFonts w:ascii="GHEA Grapalat" w:hAnsi="GHEA Grapalat" w:cs="Arial"/>
        </w:rPr>
        <w:t xml:space="preserve"> </w:t>
      </w:r>
      <w:r w:rsidRPr="00A71D81">
        <w:rPr>
          <w:rFonts w:ascii="GHEA Grapalat" w:hAnsi="GHEA Grapalat" w:cs="Sylfaen"/>
        </w:rPr>
        <w:t>է</w:t>
      </w:r>
      <w:r w:rsidRPr="00A71D81">
        <w:rPr>
          <w:rFonts w:ascii="GHEA Grapalat" w:hAnsi="GHEA Grapalat" w:cs="Arial"/>
        </w:rPr>
        <w:t xml:space="preserve"> </w:t>
      </w:r>
      <w:r w:rsidRPr="00A71D81">
        <w:rPr>
          <w:rFonts w:ascii="GHEA Grapalat" w:hAnsi="GHEA Grapalat" w:cs="Sylfaen"/>
        </w:rPr>
        <w:t>ըստ</w:t>
      </w:r>
      <w:r w:rsidRPr="00A71D81">
        <w:rPr>
          <w:rFonts w:ascii="GHEA Grapalat" w:hAnsi="GHEA Grapalat" w:cs="Arial"/>
        </w:rPr>
        <w:t xml:space="preserve"> </w:t>
      </w:r>
      <w:r w:rsidRPr="00A71D81">
        <w:rPr>
          <w:rFonts w:ascii="GHEA Grapalat" w:hAnsi="GHEA Grapalat" w:cs="Sylfaen"/>
        </w:rPr>
        <w:t>առանձին</w:t>
      </w:r>
      <w:r w:rsidRPr="00A71D81">
        <w:rPr>
          <w:rFonts w:ascii="GHEA Grapalat" w:hAnsi="GHEA Grapalat" w:cs="Arial"/>
        </w:rPr>
        <w:t xml:space="preserve"> </w:t>
      </w:r>
      <w:r w:rsidRPr="00A71D81">
        <w:rPr>
          <w:rFonts w:ascii="GHEA Grapalat" w:hAnsi="GHEA Grapalat" w:cs="Sylfaen"/>
        </w:rPr>
        <w:t>չափաբաժինների</w:t>
      </w:r>
      <w:r>
        <w:rPr>
          <w:rFonts w:ascii="GHEA Grapalat" w:hAnsi="GHEA Grapalat" w:cs="Sylfaen"/>
          <w:lang w:val="hy-AM"/>
        </w:rPr>
        <w:t>:</w:t>
      </w:r>
    </w:p>
    <w:p w14:paraId="2D29B9DD" w14:textId="77777777" w:rsidR="00414A70" w:rsidRPr="00A71D81" w:rsidRDefault="00414A70" w:rsidP="00414A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 xml:space="preserve">8.19 Ընտրված մասնակցի կողմից պայմանագիրը չկնքելու (հրաժարվելու) կամ պայմանագիր կնքելու իրավունքից զրկվելու դեպքում հանձնաժողովի որոշմամբ ընտրված մասնակից է ճանաչվում հաջորդող տեղ զբաղեցրած մասնակիցը՝ սույն </w:t>
      </w:r>
      <w:r w:rsidRPr="00A71D81">
        <w:rPr>
          <w:rFonts w:ascii="GHEA Grapalat" w:hAnsi="GHEA Grapalat"/>
          <w:sz w:val="20"/>
          <w:szCs w:val="20"/>
          <w:lang w:val="hy-AM" w:eastAsia="x-none"/>
        </w:rPr>
        <w:t>հրավերի 1-ին մասի 8.12-ից 8.18-րդ կետերով սահմանված ընթացակարգի կիրառմամբ</w:t>
      </w:r>
      <w:r w:rsidRPr="00A71D81">
        <w:rPr>
          <w:rFonts w:ascii="GHEA Grapalat" w:hAnsi="GHEA Grapalat"/>
          <w:sz w:val="20"/>
          <w:szCs w:val="20"/>
          <w:lang w:val="af-ZA" w:eastAsia="x-none"/>
        </w:rPr>
        <w:t>:</w:t>
      </w:r>
    </w:p>
    <w:p w14:paraId="34CC1200" w14:textId="77777777" w:rsidR="00414A70" w:rsidRPr="00A71D81" w:rsidRDefault="00414A70" w:rsidP="00414A70">
      <w:pPr>
        <w:pStyle w:val="23"/>
        <w:spacing w:line="240" w:lineRule="auto"/>
        <w:ind w:firstLine="567"/>
        <w:rPr>
          <w:rFonts w:ascii="GHEA Grapalat" w:hAnsi="GHEA Grapalat" w:cs="Sylfaen"/>
          <w:szCs w:val="24"/>
        </w:rPr>
      </w:pPr>
      <w:r w:rsidRPr="00A71D81">
        <w:rPr>
          <w:rFonts w:ascii="GHEA Grapalat" w:hAnsi="GHEA Grapalat" w:cs="Sylfaen"/>
          <w:szCs w:val="24"/>
        </w:rPr>
        <w:t>8</w:t>
      </w:r>
      <w:r w:rsidRPr="00A71D81">
        <w:rPr>
          <w:rFonts w:ascii="GHEA Grapalat" w:hAnsi="GHEA Grapalat" w:cs="Sylfaen"/>
          <w:szCs w:val="24"/>
          <w:lang w:val="hy-AM"/>
        </w:rPr>
        <w:t>.</w:t>
      </w:r>
      <w:r w:rsidRPr="00A71D81">
        <w:rPr>
          <w:rFonts w:ascii="GHEA Grapalat" w:hAnsi="GHEA Grapalat" w:cs="Sylfaen"/>
          <w:szCs w:val="24"/>
        </w:rPr>
        <w:t xml:space="preserve">20 </w:t>
      </w:r>
      <w:r w:rsidRPr="00A71D81">
        <w:rPr>
          <w:rFonts w:ascii="GHEA Grapalat" w:hAnsi="GHEA Grapalat" w:cs="Sylfaen"/>
          <w:szCs w:val="24"/>
          <w:lang w:val="ru-RU"/>
        </w:rPr>
        <w:t>Մասնակից</w:t>
      </w:r>
      <w:r w:rsidRPr="00A71D81">
        <w:rPr>
          <w:rFonts w:ascii="GHEA Grapalat" w:hAnsi="GHEA Grapalat" w:cs="Sylfaen"/>
          <w:szCs w:val="24"/>
          <w:lang w:val="en-US"/>
        </w:rPr>
        <w:t>ն</w:t>
      </w:r>
      <w:r w:rsidRPr="00A71D81">
        <w:rPr>
          <w:rFonts w:ascii="GHEA Grapalat" w:hAnsi="GHEA Grapalat" w:cs="Sylfaen"/>
          <w:szCs w:val="24"/>
        </w:rPr>
        <w:t xml:space="preserve"> </w:t>
      </w:r>
      <w:r w:rsidRPr="00A71D81">
        <w:rPr>
          <w:rFonts w:ascii="GHEA Grapalat" w:hAnsi="GHEA Grapalat" w:cs="Sylfaen"/>
          <w:szCs w:val="24"/>
          <w:lang w:val="ru-RU"/>
        </w:rPr>
        <w:t>իրեն</w:t>
      </w:r>
      <w:r w:rsidRPr="00A71D81">
        <w:rPr>
          <w:rFonts w:ascii="GHEA Grapalat" w:hAnsi="GHEA Grapalat" w:cs="Sylfaen"/>
          <w:szCs w:val="24"/>
        </w:rPr>
        <w:t xml:space="preserve"> </w:t>
      </w:r>
      <w:r w:rsidRPr="00A71D81">
        <w:rPr>
          <w:rFonts w:ascii="GHEA Grapalat" w:hAnsi="GHEA Grapalat" w:cs="Sylfaen"/>
          <w:szCs w:val="24"/>
          <w:lang w:val="ru-RU"/>
        </w:rPr>
        <w:t>ներկայացված</w:t>
      </w:r>
      <w:r w:rsidRPr="00A71D81">
        <w:rPr>
          <w:rFonts w:ascii="GHEA Grapalat" w:hAnsi="GHEA Grapalat" w:cs="Sylfaen"/>
          <w:szCs w:val="24"/>
        </w:rPr>
        <w:t xml:space="preserve"> </w:t>
      </w:r>
      <w:r w:rsidRPr="00A71D81">
        <w:rPr>
          <w:rFonts w:ascii="GHEA Grapalat" w:hAnsi="GHEA Grapalat" w:cs="Sylfaen"/>
          <w:szCs w:val="24"/>
          <w:lang w:val="ru-RU"/>
        </w:rPr>
        <w:t>պահանջների</w:t>
      </w:r>
      <w:r w:rsidRPr="00A71D81">
        <w:rPr>
          <w:rFonts w:ascii="GHEA Grapalat" w:hAnsi="GHEA Grapalat" w:cs="Sylfaen"/>
          <w:szCs w:val="24"/>
        </w:rPr>
        <w:t xml:space="preserve"> </w:t>
      </w:r>
      <w:r w:rsidRPr="00A71D81">
        <w:rPr>
          <w:rFonts w:ascii="GHEA Grapalat" w:hAnsi="GHEA Grapalat" w:cs="Sylfaen"/>
          <w:szCs w:val="24"/>
          <w:lang w:val="ru-RU"/>
        </w:rPr>
        <w:t>համապատասխանության</w:t>
      </w:r>
      <w:r w:rsidRPr="00A71D81">
        <w:rPr>
          <w:rFonts w:ascii="GHEA Grapalat" w:hAnsi="GHEA Grapalat" w:cs="Sylfaen"/>
          <w:szCs w:val="24"/>
        </w:rPr>
        <w:t xml:space="preserve"> </w:t>
      </w:r>
      <w:r w:rsidRPr="00A71D81">
        <w:rPr>
          <w:rFonts w:ascii="GHEA Grapalat" w:hAnsi="GHEA Grapalat" w:cs="Sylfaen"/>
          <w:szCs w:val="24"/>
          <w:lang w:val="ru-RU"/>
        </w:rPr>
        <w:t>հիմնավորման</w:t>
      </w:r>
      <w:r w:rsidRPr="00A71D81">
        <w:rPr>
          <w:rFonts w:ascii="GHEA Grapalat" w:hAnsi="GHEA Grapalat" w:cs="Sylfaen"/>
          <w:szCs w:val="24"/>
        </w:rPr>
        <w:t xml:space="preserve"> </w:t>
      </w:r>
      <w:r w:rsidRPr="00A71D81">
        <w:rPr>
          <w:rFonts w:ascii="GHEA Grapalat" w:hAnsi="GHEA Grapalat" w:cs="Sylfaen"/>
          <w:szCs w:val="24"/>
          <w:lang w:val="ru-RU"/>
        </w:rPr>
        <w:t>նպատակով</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է</w:t>
      </w:r>
      <w:r w:rsidRPr="00A71D81">
        <w:rPr>
          <w:rFonts w:ascii="GHEA Grapalat" w:hAnsi="GHEA Grapalat" w:cs="Sylfaen"/>
          <w:szCs w:val="24"/>
        </w:rPr>
        <w:t xml:space="preserve"> </w:t>
      </w:r>
      <w:r w:rsidRPr="00A71D81">
        <w:rPr>
          <w:rFonts w:ascii="GHEA Grapalat" w:hAnsi="GHEA Grapalat" w:cs="Sylfaen"/>
          <w:szCs w:val="24"/>
          <w:lang w:val="ru-RU"/>
        </w:rPr>
        <w:t>ներկայացնել</w:t>
      </w:r>
      <w:r w:rsidRPr="00A71D81">
        <w:rPr>
          <w:rFonts w:ascii="GHEA Grapalat" w:hAnsi="GHEA Grapalat" w:cs="Sylfaen"/>
          <w:szCs w:val="24"/>
        </w:rPr>
        <w:t xml:space="preserve"> </w:t>
      </w:r>
      <w:r w:rsidRPr="00A71D81">
        <w:rPr>
          <w:rFonts w:ascii="GHEA Grapalat" w:hAnsi="GHEA Grapalat" w:cs="Sylfaen"/>
          <w:szCs w:val="24"/>
          <w:lang w:val="ru-RU"/>
        </w:rPr>
        <w:t>լրացուցիչ</w:t>
      </w:r>
      <w:r w:rsidRPr="00A71D81">
        <w:rPr>
          <w:rFonts w:ascii="GHEA Grapalat" w:hAnsi="GHEA Grapalat" w:cs="Sylfaen"/>
          <w:szCs w:val="24"/>
        </w:rPr>
        <w:t xml:space="preserve"> </w:t>
      </w:r>
      <w:r w:rsidRPr="00A71D81">
        <w:rPr>
          <w:rFonts w:ascii="GHEA Grapalat" w:hAnsi="GHEA Grapalat" w:cs="Sylfaen"/>
          <w:szCs w:val="24"/>
          <w:lang w:val="ru-RU"/>
        </w:rPr>
        <w:t>այլ</w:t>
      </w:r>
      <w:r w:rsidRPr="00A71D81">
        <w:rPr>
          <w:rFonts w:ascii="GHEA Grapalat" w:hAnsi="GHEA Grapalat" w:cs="Sylfaen"/>
          <w:szCs w:val="24"/>
        </w:rPr>
        <w:t xml:space="preserve"> </w:t>
      </w:r>
      <w:r w:rsidRPr="00A71D81">
        <w:rPr>
          <w:rFonts w:ascii="GHEA Grapalat" w:hAnsi="GHEA Grapalat" w:cs="Sylfaen"/>
          <w:szCs w:val="24"/>
          <w:lang w:val="ru-RU"/>
        </w:rPr>
        <w:t>փաստաթղթեր</w:t>
      </w:r>
      <w:r w:rsidRPr="00A71D81">
        <w:rPr>
          <w:rFonts w:ascii="GHEA Grapalat" w:hAnsi="GHEA Grapalat" w:cs="Sylfaen"/>
          <w:szCs w:val="24"/>
        </w:rPr>
        <w:t xml:space="preserve">, </w:t>
      </w:r>
      <w:r w:rsidRPr="00A71D81">
        <w:rPr>
          <w:rFonts w:ascii="GHEA Grapalat" w:hAnsi="GHEA Grapalat" w:cs="Sylfaen"/>
          <w:szCs w:val="24"/>
          <w:lang w:val="ru-RU"/>
        </w:rPr>
        <w:t>տեղեկություններ</w:t>
      </w:r>
      <w:r w:rsidRPr="00A71D81">
        <w:rPr>
          <w:rFonts w:ascii="GHEA Grapalat" w:hAnsi="GHEA Grapalat" w:cs="Sylfaen"/>
          <w:szCs w:val="24"/>
        </w:rPr>
        <w:t xml:space="preserve"> </w:t>
      </w:r>
      <w:r w:rsidRPr="00A71D81">
        <w:rPr>
          <w:rFonts w:ascii="GHEA Grapalat" w:hAnsi="GHEA Grapalat" w:cs="Sylfaen"/>
          <w:szCs w:val="24"/>
          <w:lang w:val="ru-RU"/>
        </w:rPr>
        <w:t>և</w:t>
      </w:r>
      <w:r w:rsidRPr="00A71D81">
        <w:rPr>
          <w:rFonts w:ascii="GHEA Grapalat" w:hAnsi="GHEA Grapalat" w:cs="Sylfaen"/>
          <w:szCs w:val="24"/>
        </w:rPr>
        <w:t xml:space="preserve"> </w:t>
      </w:r>
      <w:r w:rsidRPr="00A71D81">
        <w:rPr>
          <w:rFonts w:ascii="GHEA Grapalat" w:hAnsi="GHEA Grapalat" w:cs="Sylfaen"/>
          <w:szCs w:val="24"/>
          <w:lang w:val="ru-RU"/>
        </w:rPr>
        <w:t>նյութեր։</w:t>
      </w:r>
    </w:p>
    <w:p w14:paraId="13DB651E" w14:textId="77777777" w:rsidR="00414A70" w:rsidRPr="00A71D81" w:rsidRDefault="00414A70" w:rsidP="00414A70">
      <w:pPr>
        <w:pStyle w:val="23"/>
        <w:spacing w:line="240" w:lineRule="auto"/>
        <w:ind w:firstLine="567"/>
        <w:rPr>
          <w:rFonts w:ascii="GHEA Grapalat" w:hAnsi="GHEA Grapalat" w:cs="Sylfaen"/>
          <w:szCs w:val="24"/>
        </w:rPr>
      </w:pPr>
      <w:r w:rsidRPr="00A71D81">
        <w:rPr>
          <w:rFonts w:ascii="GHEA Grapalat" w:hAnsi="GHEA Grapalat" w:cs="Sylfaen"/>
          <w:szCs w:val="24"/>
          <w:lang w:val="en-US"/>
        </w:rPr>
        <w:t>Հ</w:t>
      </w:r>
      <w:r w:rsidRPr="00A71D81">
        <w:rPr>
          <w:rFonts w:ascii="GHEA Grapalat" w:hAnsi="GHEA Grapalat" w:cs="Sylfaen"/>
          <w:szCs w:val="24"/>
          <w:lang w:val="ru-RU"/>
        </w:rPr>
        <w:t>անձնաժողովը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է</w:t>
      </w:r>
      <w:r w:rsidRPr="00A71D81">
        <w:rPr>
          <w:rFonts w:ascii="GHEA Grapalat" w:hAnsi="GHEA Grapalat" w:cs="Sylfaen"/>
          <w:szCs w:val="24"/>
        </w:rPr>
        <w:t xml:space="preserve"> </w:t>
      </w:r>
      <w:r w:rsidRPr="00A71D81">
        <w:rPr>
          <w:rFonts w:ascii="GHEA Grapalat" w:hAnsi="GHEA Grapalat" w:cs="Sylfaen"/>
          <w:szCs w:val="24"/>
          <w:lang w:val="ru-RU"/>
        </w:rPr>
        <w:t>ստուգել</w:t>
      </w:r>
      <w:r w:rsidRPr="00A71D81">
        <w:rPr>
          <w:rFonts w:ascii="GHEA Grapalat" w:hAnsi="GHEA Grapalat" w:cs="Sylfaen"/>
          <w:szCs w:val="24"/>
        </w:rPr>
        <w:t xml:space="preserve"> </w:t>
      </w:r>
      <w:r w:rsidRPr="00A71D81">
        <w:rPr>
          <w:rFonts w:ascii="GHEA Grapalat" w:hAnsi="GHEA Grapalat" w:cs="Sylfaen"/>
          <w:szCs w:val="24"/>
          <w:lang w:val="en-US"/>
        </w:rPr>
        <w:t>մ</w:t>
      </w:r>
      <w:r w:rsidRPr="00A71D81">
        <w:rPr>
          <w:rFonts w:ascii="GHEA Grapalat" w:hAnsi="GHEA Grapalat" w:cs="Sylfaen"/>
          <w:szCs w:val="24"/>
          <w:lang w:val="ru-RU"/>
        </w:rPr>
        <w:t>ասնակցի</w:t>
      </w:r>
      <w:r w:rsidRPr="00A71D81">
        <w:rPr>
          <w:rFonts w:ascii="GHEA Grapalat" w:hAnsi="GHEA Grapalat" w:cs="Sylfaen"/>
          <w:szCs w:val="24"/>
        </w:rPr>
        <w:t xml:space="preserve"> </w:t>
      </w:r>
      <w:r w:rsidRPr="00A71D81">
        <w:rPr>
          <w:rFonts w:ascii="GHEA Grapalat" w:hAnsi="GHEA Grapalat" w:cs="Sylfaen"/>
          <w:szCs w:val="24"/>
          <w:lang w:val="ru-RU"/>
        </w:rPr>
        <w:t>ներկայացրած</w:t>
      </w:r>
      <w:r w:rsidRPr="00A71D81">
        <w:rPr>
          <w:rFonts w:ascii="GHEA Grapalat" w:hAnsi="GHEA Grapalat" w:cs="Sylfaen"/>
          <w:szCs w:val="24"/>
        </w:rPr>
        <w:t xml:space="preserve"> </w:t>
      </w:r>
      <w:r w:rsidRPr="00A71D81">
        <w:rPr>
          <w:rFonts w:ascii="GHEA Grapalat" w:hAnsi="GHEA Grapalat" w:cs="Sylfaen"/>
          <w:szCs w:val="24"/>
          <w:lang w:val="ru-RU"/>
        </w:rPr>
        <w:t>տվյալների</w:t>
      </w:r>
      <w:r w:rsidRPr="00A71D81">
        <w:rPr>
          <w:rFonts w:ascii="GHEA Grapalat" w:hAnsi="GHEA Grapalat" w:cs="Sylfaen"/>
          <w:szCs w:val="24"/>
        </w:rPr>
        <w:t xml:space="preserve"> </w:t>
      </w:r>
      <w:r w:rsidRPr="00A71D81">
        <w:rPr>
          <w:rFonts w:ascii="GHEA Grapalat" w:hAnsi="GHEA Grapalat" w:cs="Sylfaen"/>
          <w:szCs w:val="24"/>
          <w:lang w:val="ru-RU"/>
        </w:rPr>
        <w:t>իսկությունը</w:t>
      </w:r>
      <w:r w:rsidRPr="00A71D81">
        <w:rPr>
          <w:rFonts w:ascii="GHEA Grapalat" w:hAnsi="GHEA Grapalat" w:cs="Sylfaen"/>
          <w:szCs w:val="24"/>
        </w:rPr>
        <w:t xml:space="preserve">` </w:t>
      </w:r>
      <w:r w:rsidRPr="00A71D81">
        <w:rPr>
          <w:rFonts w:ascii="GHEA Grapalat" w:hAnsi="GHEA Grapalat" w:cs="Sylfaen"/>
          <w:szCs w:val="24"/>
          <w:lang w:val="ru-RU"/>
        </w:rPr>
        <w:t>օգտագործելով</w:t>
      </w:r>
      <w:r w:rsidRPr="00A71D81">
        <w:rPr>
          <w:rFonts w:ascii="GHEA Grapalat" w:hAnsi="GHEA Grapalat" w:cs="Sylfaen"/>
          <w:szCs w:val="24"/>
        </w:rPr>
        <w:t xml:space="preserve"> </w:t>
      </w:r>
      <w:r w:rsidRPr="00A71D81">
        <w:rPr>
          <w:rFonts w:ascii="GHEA Grapalat" w:hAnsi="GHEA Grapalat" w:cs="Sylfaen"/>
          <w:szCs w:val="24"/>
          <w:lang w:val="ru-RU"/>
        </w:rPr>
        <w:t>պաշտոնական</w:t>
      </w:r>
      <w:r w:rsidRPr="00A71D81">
        <w:rPr>
          <w:rFonts w:ascii="GHEA Grapalat" w:hAnsi="GHEA Grapalat" w:cs="Sylfaen"/>
          <w:szCs w:val="24"/>
        </w:rPr>
        <w:t xml:space="preserve"> </w:t>
      </w:r>
      <w:r w:rsidRPr="00A71D81">
        <w:rPr>
          <w:rFonts w:ascii="GHEA Grapalat" w:hAnsi="GHEA Grapalat" w:cs="Sylfaen"/>
          <w:szCs w:val="24"/>
          <w:lang w:val="ru-RU"/>
        </w:rPr>
        <w:t>աղբյուրներից</w:t>
      </w:r>
      <w:r w:rsidRPr="00A71D81">
        <w:rPr>
          <w:rFonts w:ascii="GHEA Grapalat" w:hAnsi="GHEA Grapalat" w:cs="Sylfaen"/>
          <w:szCs w:val="24"/>
        </w:rPr>
        <w:t xml:space="preserve"> </w:t>
      </w:r>
      <w:r w:rsidRPr="00A71D81">
        <w:rPr>
          <w:rFonts w:ascii="GHEA Grapalat" w:hAnsi="GHEA Grapalat" w:cs="Sylfaen"/>
          <w:szCs w:val="24"/>
          <w:lang w:val="ru-RU"/>
        </w:rPr>
        <w:t>ստացված</w:t>
      </w:r>
      <w:r w:rsidRPr="00A71D81">
        <w:rPr>
          <w:rFonts w:ascii="GHEA Grapalat" w:hAnsi="GHEA Grapalat" w:cs="Sylfaen"/>
          <w:szCs w:val="24"/>
        </w:rPr>
        <w:t xml:space="preserve"> </w:t>
      </w:r>
      <w:r w:rsidRPr="00A71D81">
        <w:rPr>
          <w:rFonts w:ascii="GHEA Grapalat" w:hAnsi="GHEA Grapalat" w:cs="Sylfaen"/>
          <w:szCs w:val="24"/>
          <w:lang w:val="ru-RU"/>
        </w:rPr>
        <w:t>տվյալներ</w:t>
      </w:r>
      <w:r w:rsidRPr="00A71D81">
        <w:rPr>
          <w:rFonts w:ascii="GHEA Grapalat" w:hAnsi="GHEA Grapalat" w:cs="Sylfaen"/>
          <w:szCs w:val="24"/>
        </w:rPr>
        <w:t xml:space="preserve"> </w:t>
      </w:r>
      <w:r w:rsidRPr="00A71D81">
        <w:rPr>
          <w:rFonts w:ascii="GHEA Grapalat" w:hAnsi="GHEA Grapalat" w:cs="Sylfaen"/>
          <w:szCs w:val="24"/>
          <w:lang w:val="ru-RU"/>
        </w:rPr>
        <w:t>կամ</w:t>
      </w:r>
      <w:r w:rsidRPr="00A71D81">
        <w:rPr>
          <w:rFonts w:ascii="GHEA Grapalat" w:hAnsi="GHEA Grapalat" w:cs="Sylfaen"/>
          <w:szCs w:val="24"/>
        </w:rPr>
        <w:t xml:space="preserve"> </w:t>
      </w:r>
      <w:r w:rsidRPr="00A71D81">
        <w:rPr>
          <w:rFonts w:ascii="GHEA Grapalat" w:hAnsi="GHEA Grapalat" w:cs="Sylfaen"/>
          <w:szCs w:val="24"/>
          <w:lang w:val="ru-RU"/>
        </w:rPr>
        <w:t>դրա</w:t>
      </w:r>
      <w:r w:rsidRPr="00A71D81">
        <w:rPr>
          <w:rFonts w:ascii="GHEA Grapalat" w:hAnsi="GHEA Grapalat" w:cs="Sylfaen"/>
          <w:szCs w:val="24"/>
        </w:rPr>
        <w:t xml:space="preserve"> </w:t>
      </w:r>
      <w:r w:rsidRPr="00A71D81">
        <w:rPr>
          <w:rFonts w:ascii="GHEA Grapalat" w:hAnsi="GHEA Grapalat" w:cs="Sylfaen"/>
          <w:szCs w:val="24"/>
          <w:lang w:val="ru-RU"/>
        </w:rPr>
        <w:t>մասին</w:t>
      </w:r>
      <w:r w:rsidRPr="00A71D81">
        <w:rPr>
          <w:rFonts w:ascii="GHEA Grapalat" w:hAnsi="GHEA Grapalat" w:cs="Sylfaen"/>
          <w:szCs w:val="24"/>
        </w:rPr>
        <w:t xml:space="preserve"> </w:t>
      </w:r>
      <w:r w:rsidRPr="00A71D81">
        <w:rPr>
          <w:rFonts w:ascii="GHEA Grapalat" w:hAnsi="GHEA Grapalat" w:cs="Sylfaen"/>
          <w:szCs w:val="24"/>
          <w:lang w:val="ru-RU"/>
        </w:rPr>
        <w:t>ստանալով</w:t>
      </w:r>
      <w:r w:rsidRPr="00A71D81">
        <w:rPr>
          <w:rFonts w:ascii="GHEA Grapalat" w:hAnsi="GHEA Grapalat" w:cs="Sylfaen"/>
          <w:szCs w:val="24"/>
        </w:rPr>
        <w:t xml:space="preserve"> </w:t>
      </w:r>
      <w:r w:rsidRPr="00A71D81">
        <w:rPr>
          <w:rFonts w:ascii="GHEA Grapalat" w:hAnsi="GHEA Grapalat" w:cs="Sylfaen"/>
          <w:szCs w:val="24"/>
          <w:lang w:val="ru-RU"/>
        </w:rPr>
        <w:t>իրավասու</w:t>
      </w:r>
      <w:r w:rsidRPr="00A71D81">
        <w:rPr>
          <w:rFonts w:ascii="GHEA Grapalat" w:hAnsi="GHEA Grapalat" w:cs="Sylfaen"/>
          <w:szCs w:val="24"/>
        </w:rPr>
        <w:t xml:space="preserve"> </w:t>
      </w:r>
      <w:r w:rsidRPr="00A71D81">
        <w:rPr>
          <w:rFonts w:ascii="GHEA Grapalat" w:hAnsi="GHEA Grapalat" w:cs="Sylfaen"/>
          <w:szCs w:val="24"/>
          <w:lang w:val="ru-RU"/>
        </w:rPr>
        <w:t>մարմինների</w:t>
      </w:r>
      <w:r w:rsidRPr="00A71D81">
        <w:rPr>
          <w:rFonts w:ascii="GHEA Grapalat" w:hAnsi="GHEA Grapalat" w:cs="Sylfaen"/>
          <w:szCs w:val="24"/>
        </w:rPr>
        <w:t xml:space="preserve"> </w:t>
      </w:r>
      <w:r w:rsidRPr="00A71D81">
        <w:rPr>
          <w:rFonts w:ascii="GHEA Grapalat" w:hAnsi="GHEA Grapalat" w:cs="Sylfaen"/>
          <w:szCs w:val="24"/>
          <w:lang w:val="ru-RU"/>
        </w:rPr>
        <w:t>գրավոր</w:t>
      </w:r>
      <w:r w:rsidRPr="00A71D81">
        <w:rPr>
          <w:rFonts w:ascii="GHEA Grapalat" w:hAnsi="GHEA Grapalat" w:cs="Sylfaen"/>
          <w:szCs w:val="24"/>
        </w:rPr>
        <w:t xml:space="preserve"> </w:t>
      </w:r>
      <w:r w:rsidRPr="00A71D81">
        <w:rPr>
          <w:rFonts w:ascii="GHEA Grapalat" w:hAnsi="GHEA Grapalat" w:cs="Sylfaen"/>
          <w:szCs w:val="24"/>
          <w:lang w:val="ru-RU"/>
        </w:rPr>
        <w:t>եզրակացությունը</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հարցում</w:t>
      </w:r>
      <w:r w:rsidRPr="00A71D81">
        <w:rPr>
          <w:rFonts w:ascii="GHEA Grapalat" w:hAnsi="GHEA Grapalat" w:cs="Sylfaen"/>
          <w:szCs w:val="24"/>
        </w:rPr>
        <w:t xml:space="preserve"> </w:t>
      </w:r>
      <w:r w:rsidRPr="00A71D81">
        <w:rPr>
          <w:rFonts w:ascii="GHEA Grapalat" w:hAnsi="GHEA Grapalat" w:cs="Sylfaen"/>
          <w:szCs w:val="24"/>
          <w:lang w:val="ru-RU"/>
        </w:rPr>
        <w:t>ուղարկվելու</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 xml:space="preserve"> </w:t>
      </w:r>
      <w:r w:rsidRPr="00A71D81">
        <w:rPr>
          <w:rFonts w:ascii="GHEA Grapalat" w:hAnsi="GHEA Grapalat" w:cs="Sylfaen"/>
          <w:szCs w:val="24"/>
          <w:lang w:val="ru-RU"/>
        </w:rPr>
        <w:t>համապատասխան</w:t>
      </w:r>
      <w:r w:rsidRPr="00A71D81">
        <w:rPr>
          <w:rFonts w:ascii="GHEA Grapalat" w:hAnsi="GHEA Grapalat" w:cs="Sylfaen"/>
          <w:szCs w:val="24"/>
        </w:rPr>
        <w:t xml:space="preserve"> </w:t>
      </w:r>
      <w:r w:rsidRPr="00A71D81">
        <w:rPr>
          <w:rFonts w:ascii="GHEA Grapalat" w:hAnsi="GHEA Grapalat" w:cs="Sylfaen"/>
          <w:szCs w:val="24"/>
          <w:lang w:val="ru-RU"/>
        </w:rPr>
        <w:t>պետական</w:t>
      </w:r>
      <w:r w:rsidRPr="00A71D81">
        <w:rPr>
          <w:rFonts w:ascii="GHEA Grapalat" w:hAnsi="GHEA Grapalat" w:cs="Sylfaen"/>
          <w:szCs w:val="24"/>
        </w:rPr>
        <w:t xml:space="preserve"> </w:t>
      </w:r>
      <w:r w:rsidRPr="00A71D81">
        <w:rPr>
          <w:rFonts w:ascii="GHEA Grapalat" w:hAnsi="GHEA Grapalat" w:cs="Sylfaen"/>
          <w:szCs w:val="24"/>
          <w:lang w:val="ru-RU"/>
        </w:rPr>
        <w:t>և</w:t>
      </w:r>
      <w:r w:rsidRPr="00A71D81">
        <w:rPr>
          <w:rFonts w:ascii="GHEA Grapalat" w:hAnsi="GHEA Grapalat" w:cs="Sylfaen"/>
          <w:szCs w:val="24"/>
        </w:rPr>
        <w:t xml:space="preserve"> </w:t>
      </w:r>
      <w:r w:rsidRPr="00A71D81">
        <w:rPr>
          <w:rFonts w:ascii="GHEA Grapalat" w:hAnsi="GHEA Grapalat" w:cs="Sylfaen"/>
          <w:szCs w:val="24"/>
          <w:lang w:val="ru-RU"/>
        </w:rPr>
        <w:t>տեղական</w:t>
      </w:r>
      <w:r w:rsidRPr="00A71D81">
        <w:rPr>
          <w:rFonts w:ascii="GHEA Grapalat" w:hAnsi="GHEA Grapalat" w:cs="Sylfaen"/>
          <w:szCs w:val="24"/>
        </w:rPr>
        <w:t xml:space="preserve"> </w:t>
      </w:r>
      <w:r w:rsidRPr="00A71D81">
        <w:rPr>
          <w:rFonts w:ascii="GHEA Grapalat" w:hAnsi="GHEA Grapalat" w:cs="Sylfaen"/>
          <w:szCs w:val="24"/>
          <w:lang w:val="ru-RU"/>
        </w:rPr>
        <w:t>ինքնակառավարման</w:t>
      </w:r>
      <w:r w:rsidRPr="00A71D81">
        <w:rPr>
          <w:rFonts w:ascii="GHEA Grapalat" w:hAnsi="GHEA Grapalat" w:cs="Sylfaen"/>
          <w:szCs w:val="24"/>
        </w:rPr>
        <w:t xml:space="preserve"> </w:t>
      </w:r>
      <w:r w:rsidRPr="00A71D81">
        <w:rPr>
          <w:rFonts w:ascii="GHEA Grapalat" w:hAnsi="GHEA Grapalat" w:cs="Sylfaen"/>
          <w:szCs w:val="24"/>
          <w:lang w:val="ru-RU"/>
        </w:rPr>
        <w:t>մարմինները</w:t>
      </w:r>
      <w:r w:rsidRPr="00A71D81">
        <w:rPr>
          <w:rFonts w:ascii="GHEA Grapalat" w:hAnsi="GHEA Grapalat" w:cs="Sylfaen"/>
          <w:szCs w:val="24"/>
        </w:rPr>
        <w:t xml:space="preserve"> </w:t>
      </w:r>
      <w:r w:rsidRPr="00A71D81">
        <w:rPr>
          <w:rFonts w:ascii="GHEA Grapalat" w:hAnsi="GHEA Grapalat" w:cs="Sylfaen"/>
          <w:szCs w:val="24"/>
          <w:lang w:val="ru-RU"/>
        </w:rPr>
        <w:t>հարցումն</w:t>
      </w:r>
      <w:r w:rsidRPr="00A71D81">
        <w:rPr>
          <w:rFonts w:ascii="GHEA Grapalat" w:hAnsi="GHEA Grapalat" w:cs="Sylfaen"/>
          <w:szCs w:val="24"/>
        </w:rPr>
        <w:t xml:space="preserve"> </w:t>
      </w:r>
      <w:r w:rsidRPr="00A71D81">
        <w:rPr>
          <w:rFonts w:ascii="GHEA Grapalat" w:hAnsi="GHEA Grapalat" w:cs="Sylfaen"/>
          <w:szCs w:val="24"/>
          <w:lang w:val="ru-RU"/>
        </w:rPr>
        <w:t>ստանալու</w:t>
      </w:r>
      <w:r w:rsidRPr="00A71D81">
        <w:rPr>
          <w:rFonts w:ascii="GHEA Grapalat" w:hAnsi="GHEA Grapalat" w:cs="Sylfaen"/>
          <w:szCs w:val="24"/>
        </w:rPr>
        <w:t xml:space="preserve"> </w:t>
      </w:r>
      <w:r w:rsidRPr="00A71D81">
        <w:rPr>
          <w:rFonts w:ascii="GHEA Grapalat" w:hAnsi="GHEA Grapalat" w:cs="Sylfaen"/>
          <w:szCs w:val="24"/>
          <w:lang w:val="ru-RU"/>
        </w:rPr>
        <w:t>օրվան</w:t>
      </w:r>
      <w:r w:rsidRPr="00A71D81">
        <w:rPr>
          <w:rFonts w:ascii="GHEA Grapalat" w:hAnsi="GHEA Grapalat" w:cs="Sylfaen"/>
          <w:szCs w:val="24"/>
        </w:rPr>
        <w:t xml:space="preserve"> </w:t>
      </w:r>
      <w:r w:rsidRPr="00A71D81">
        <w:rPr>
          <w:rFonts w:ascii="GHEA Grapalat" w:hAnsi="GHEA Grapalat" w:cs="Sylfaen"/>
          <w:szCs w:val="24"/>
          <w:lang w:val="ru-RU"/>
        </w:rPr>
        <w:t>հաջորդող</w:t>
      </w:r>
      <w:r w:rsidRPr="00A71D81">
        <w:rPr>
          <w:rFonts w:ascii="GHEA Grapalat" w:hAnsi="GHEA Grapalat" w:cs="Sylfaen"/>
          <w:szCs w:val="24"/>
        </w:rPr>
        <w:t xml:space="preserve"> </w:t>
      </w:r>
      <w:r w:rsidRPr="00A71D81">
        <w:rPr>
          <w:rFonts w:ascii="GHEA Grapalat" w:hAnsi="GHEA Grapalat" w:cs="Sylfaen"/>
          <w:szCs w:val="24"/>
          <w:lang w:val="ru-RU"/>
        </w:rPr>
        <w:t>երկու</w:t>
      </w:r>
      <w:r w:rsidRPr="00A71D81">
        <w:rPr>
          <w:rFonts w:ascii="GHEA Grapalat" w:hAnsi="GHEA Grapalat" w:cs="Sylfaen"/>
          <w:szCs w:val="24"/>
        </w:rPr>
        <w:t xml:space="preserve"> </w:t>
      </w:r>
      <w:r w:rsidRPr="00A71D81">
        <w:rPr>
          <w:rFonts w:ascii="GHEA Grapalat" w:hAnsi="GHEA Grapalat" w:cs="Sylfaen"/>
          <w:szCs w:val="24"/>
          <w:lang w:val="ru-RU"/>
        </w:rPr>
        <w:t>աշխատանքային</w:t>
      </w:r>
      <w:r w:rsidRPr="00A71D81">
        <w:rPr>
          <w:rFonts w:ascii="GHEA Grapalat" w:hAnsi="GHEA Grapalat" w:cs="Sylfaen"/>
          <w:szCs w:val="24"/>
        </w:rPr>
        <w:t xml:space="preserve"> </w:t>
      </w:r>
      <w:r w:rsidRPr="00A71D81">
        <w:rPr>
          <w:rFonts w:ascii="GHEA Grapalat" w:hAnsi="GHEA Grapalat" w:cs="Sylfaen"/>
          <w:szCs w:val="24"/>
          <w:lang w:val="ru-RU"/>
        </w:rPr>
        <w:t>օրվա</w:t>
      </w:r>
      <w:r w:rsidRPr="00A71D81">
        <w:rPr>
          <w:rFonts w:ascii="GHEA Grapalat" w:hAnsi="GHEA Grapalat" w:cs="Sylfaen"/>
          <w:szCs w:val="24"/>
        </w:rPr>
        <w:t xml:space="preserve"> </w:t>
      </w:r>
      <w:r w:rsidRPr="00A71D81">
        <w:rPr>
          <w:rFonts w:ascii="GHEA Grapalat" w:hAnsi="GHEA Grapalat" w:cs="Sylfaen"/>
          <w:szCs w:val="24"/>
          <w:lang w:val="ru-RU"/>
        </w:rPr>
        <w:t>ընթացքում</w:t>
      </w:r>
      <w:r w:rsidRPr="00A71D81">
        <w:rPr>
          <w:rFonts w:ascii="GHEA Grapalat" w:hAnsi="GHEA Grapalat" w:cs="Sylfaen"/>
          <w:szCs w:val="24"/>
        </w:rPr>
        <w:t xml:space="preserve"> </w:t>
      </w:r>
      <w:r w:rsidRPr="00A71D81">
        <w:rPr>
          <w:rFonts w:ascii="GHEA Grapalat" w:hAnsi="GHEA Grapalat" w:cs="Sylfaen"/>
          <w:szCs w:val="24"/>
          <w:lang w:val="ru-RU"/>
        </w:rPr>
        <w:t>տրամադրում</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գրավոր</w:t>
      </w:r>
      <w:r w:rsidRPr="00A71D81">
        <w:rPr>
          <w:rFonts w:ascii="GHEA Grapalat" w:hAnsi="GHEA Grapalat" w:cs="Sylfaen"/>
          <w:szCs w:val="24"/>
        </w:rPr>
        <w:t xml:space="preserve"> </w:t>
      </w:r>
      <w:r w:rsidRPr="00A71D81">
        <w:rPr>
          <w:rFonts w:ascii="GHEA Grapalat" w:hAnsi="GHEA Grapalat" w:cs="Sylfaen"/>
          <w:szCs w:val="24"/>
          <w:lang w:val="ru-RU"/>
        </w:rPr>
        <w:t>եզրակացություն</w:t>
      </w:r>
      <w:r w:rsidRPr="00A71D81">
        <w:rPr>
          <w:rFonts w:ascii="GHEA Grapalat" w:hAnsi="GHEA Grapalat" w:cs="Sylfaen"/>
          <w:szCs w:val="24"/>
        </w:rPr>
        <w:t xml:space="preserve">: </w:t>
      </w:r>
      <w:r w:rsidRPr="00A71D81">
        <w:rPr>
          <w:rFonts w:ascii="GHEA Grapalat" w:hAnsi="GHEA Grapalat" w:cs="Sylfaen"/>
          <w:szCs w:val="24"/>
          <w:lang w:val="ru-RU"/>
        </w:rPr>
        <w:t>Եթե</w:t>
      </w:r>
      <w:r w:rsidRPr="00A71D81">
        <w:rPr>
          <w:rFonts w:ascii="GHEA Grapalat" w:hAnsi="GHEA Grapalat" w:cs="Sylfaen"/>
          <w:szCs w:val="24"/>
        </w:rPr>
        <w:t xml:space="preserve"> </w:t>
      </w:r>
      <w:r w:rsidRPr="00A71D81">
        <w:rPr>
          <w:rFonts w:ascii="GHEA Grapalat" w:hAnsi="GHEA Grapalat" w:cs="Sylfaen"/>
          <w:szCs w:val="24"/>
          <w:lang w:val="en-US"/>
        </w:rPr>
        <w:t>մ</w:t>
      </w:r>
      <w:r w:rsidRPr="00A71D81">
        <w:rPr>
          <w:rFonts w:ascii="GHEA Grapalat" w:hAnsi="GHEA Grapalat" w:cs="Sylfaen"/>
          <w:szCs w:val="24"/>
          <w:lang w:val="ru-RU"/>
        </w:rPr>
        <w:t>ասնակցի</w:t>
      </w:r>
      <w:r w:rsidRPr="00A71D81">
        <w:rPr>
          <w:rFonts w:ascii="GHEA Grapalat" w:hAnsi="GHEA Grapalat" w:cs="Sylfaen"/>
          <w:szCs w:val="24"/>
        </w:rPr>
        <w:t xml:space="preserve"> </w:t>
      </w:r>
      <w:r w:rsidRPr="00A71D81">
        <w:rPr>
          <w:rFonts w:ascii="GHEA Grapalat" w:hAnsi="GHEA Grapalat" w:cs="Sylfaen"/>
          <w:szCs w:val="24"/>
          <w:lang w:val="ru-RU"/>
        </w:rPr>
        <w:t>ներկայացրած</w:t>
      </w:r>
      <w:r w:rsidRPr="00A71D81">
        <w:rPr>
          <w:rFonts w:ascii="GHEA Grapalat" w:hAnsi="GHEA Grapalat" w:cs="Sylfaen"/>
          <w:szCs w:val="24"/>
        </w:rPr>
        <w:t xml:space="preserve"> </w:t>
      </w:r>
      <w:r w:rsidRPr="00A71D81">
        <w:rPr>
          <w:rFonts w:ascii="GHEA Grapalat" w:hAnsi="GHEA Grapalat" w:cs="Sylfaen"/>
          <w:szCs w:val="24"/>
          <w:lang w:val="ru-RU"/>
        </w:rPr>
        <w:t>տվյալների</w:t>
      </w:r>
      <w:r w:rsidRPr="00A71D81">
        <w:rPr>
          <w:rFonts w:ascii="GHEA Grapalat" w:hAnsi="GHEA Grapalat" w:cs="Sylfaen"/>
          <w:szCs w:val="24"/>
        </w:rPr>
        <w:t xml:space="preserve"> </w:t>
      </w:r>
      <w:r w:rsidRPr="00A71D81">
        <w:rPr>
          <w:rFonts w:ascii="GHEA Grapalat" w:hAnsi="GHEA Grapalat" w:cs="Sylfaen"/>
          <w:szCs w:val="24"/>
          <w:lang w:val="ru-RU"/>
        </w:rPr>
        <w:t>իսկության</w:t>
      </w:r>
      <w:r w:rsidRPr="00A71D81">
        <w:rPr>
          <w:rFonts w:ascii="GHEA Grapalat" w:hAnsi="GHEA Grapalat" w:cs="Sylfaen"/>
          <w:szCs w:val="24"/>
        </w:rPr>
        <w:t xml:space="preserve"> </w:t>
      </w:r>
      <w:r w:rsidRPr="00A71D81">
        <w:rPr>
          <w:rFonts w:ascii="GHEA Grapalat" w:hAnsi="GHEA Grapalat" w:cs="Sylfaen"/>
          <w:szCs w:val="24"/>
          <w:lang w:val="ru-RU"/>
        </w:rPr>
        <w:t>ստուգման</w:t>
      </w:r>
      <w:r w:rsidRPr="00A71D81">
        <w:rPr>
          <w:rFonts w:ascii="GHEA Grapalat" w:hAnsi="GHEA Grapalat" w:cs="Sylfaen"/>
          <w:szCs w:val="24"/>
        </w:rPr>
        <w:t xml:space="preserve"> </w:t>
      </w:r>
      <w:r w:rsidRPr="00A71D81">
        <w:rPr>
          <w:rFonts w:ascii="GHEA Grapalat" w:hAnsi="GHEA Grapalat" w:cs="Sylfaen"/>
          <w:szCs w:val="24"/>
          <w:lang w:val="ru-RU"/>
        </w:rPr>
        <w:t>արդյունքում</w:t>
      </w:r>
      <w:r w:rsidRPr="00A71D81">
        <w:rPr>
          <w:rFonts w:ascii="GHEA Grapalat" w:hAnsi="GHEA Grapalat" w:cs="Sylfaen"/>
          <w:szCs w:val="24"/>
        </w:rPr>
        <w:t xml:space="preserve"> </w:t>
      </w:r>
      <w:r w:rsidRPr="00A71D81">
        <w:rPr>
          <w:rFonts w:ascii="GHEA Grapalat" w:hAnsi="GHEA Grapalat" w:cs="Sylfaen"/>
          <w:szCs w:val="24"/>
          <w:lang w:val="ru-RU"/>
        </w:rPr>
        <w:t>տվյալները</w:t>
      </w:r>
      <w:r w:rsidRPr="00A71D81">
        <w:rPr>
          <w:rFonts w:ascii="GHEA Grapalat" w:hAnsi="GHEA Grapalat" w:cs="Sylfaen"/>
          <w:szCs w:val="24"/>
        </w:rPr>
        <w:t xml:space="preserve"> </w:t>
      </w:r>
      <w:r w:rsidRPr="00A71D81">
        <w:rPr>
          <w:rFonts w:ascii="GHEA Grapalat" w:hAnsi="GHEA Grapalat" w:cs="Sylfaen"/>
          <w:szCs w:val="24"/>
          <w:lang w:val="ru-RU"/>
        </w:rPr>
        <w:t>որակվում</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իրականությանը</w:t>
      </w:r>
      <w:r w:rsidRPr="00A71D81">
        <w:rPr>
          <w:rFonts w:ascii="GHEA Grapalat" w:hAnsi="GHEA Grapalat" w:cs="Sylfaen"/>
          <w:szCs w:val="24"/>
        </w:rPr>
        <w:t xml:space="preserve"> </w:t>
      </w:r>
      <w:r w:rsidRPr="00A71D81">
        <w:rPr>
          <w:rFonts w:ascii="GHEA Grapalat" w:hAnsi="GHEA Grapalat" w:cs="Sylfaen"/>
          <w:szCs w:val="24"/>
          <w:lang w:val="ru-RU"/>
        </w:rPr>
        <w:t>չհամապա</w:t>
      </w:r>
      <w:r w:rsidRPr="00A71D81">
        <w:rPr>
          <w:rFonts w:ascii="GHEA Grapalat" w:hAnsi="GHEA Grapalat" w:cs="Sylfaen"/>
          <w:szCs w:val="24"/>
        </w:rPr>
        <w:softHyphen/>
      </w:r>
      <w:r w:rsidRPr="00A71D81">
        <w:rPr>
          <w:rFonts w:ascii="GHEA Grapalat" w:hAnsi="GHEA Grapalat" w:cs="Sylfaen"/>
          <w:szCs w:val="24"/>
          <w:lang w:val="ru-RU"/>
        </w:rPr>
        <w:t>տասխանող</w:t>
      </w:r>
      <w:r w:rsidRPr="00A71D81">
        <w:rPr>
          <w:rFonts w:ascii="GHEA Grapalat" w:hAnsi="GHEA Grapalat" w:cs="Sylfaen"/>
          <w:szCs w:val="24"/>
        </w:rPr>
        <w:t xml:space="preserve">, </w:t>
      </w:r>
      <w:r w:rsidRPr="00A71D81">
        <w:rPr>
          <w:rFonts w:ascii="GHEA Grapalat" w:hAnsi="GHEA Grapalat" w:cs="Sylfaen"/>
          <w:szCs w:val="24"/>
          <w:lang w:val="ru-RU"/>
        </w:rPr>
        <w:t>ապա</w:t>
      </w:r>
      <w:r w:rsidRPr="00A71D81">
        <w:rPr>
          <w:rFonts w:ascii="GHEA Grapalat" w:hAnsi="GHEA Grapalat" w:cs="Sylfaen"/>
          <w:szCs w:val="24"/>
        </w:rPr>
        <w:t xml:space="preserve"> տվյալ մասնակցի հայտը մերժվում է:</w:t>
      </w:r>
    </w:p>
    <w:p w14:paraId="62C2DE94" w14:textId="77777777" w:rsidR="00414A70" w:rsidRPr="00A71D81" w:rsidRDefault="00414A70" w:rsidP="00414A70">
      <w:pPr>
        <w:pStyle w:val="23"/>
        <w:spacing w:line="240" w:lineRule="auto"/>
        <w:ind w:firstLine="567"/>
        <w:rPr>
          <w:rFonts w:ascii="GHEA Grapalat" w:hAnsi="GHEA Grapalat" w:cs="Sylfaen"/>
          <w:szCs w:val="24"/>
        </w:rPr>
      </w:pPr>
      <w:r w:rsidRPr="00A71D81">
        <w:rPr>
          <w:rFonts w:ascii="GHEA Grapalat" w:hAnsi="GHEA Grapalat" w:cs="Sylfaen"/>
          <w:szCs w:val="24"/>
        </w:rPr>
        <w:t>8</w:t>
      </w:r>
      <w:r w:rsidRPr="00A71D81">
        <w:rPr>
          <w:rFonts w:ascii="GHEA Grapalat" w:hAnsi="GHEA Grapalat" w:cs="Sylfaen"/>
          <w:szCs w:val="24"/>
          <w:lang w:val="hy-AM"/>
        </w:rPr>
        <w:t>.</w:t>
      </w:r>
      <w:r w:rsidRPr="00A71D81">
        <w:rPr>
          <w:rFonts w:ascii="GHEA Grapalat" w:hAnsi="GHEA Grapalat" w:cs="Sylfaen"/>
          <w:szCs w:val="24"/>
        </w:rPr>
        <w:t xml:space="preserve">21 </w:t>
      </w:r>
      <w:r w:rsidRPr="00A71D81">
        <w:rPr>
          <w:rFonts w:ascii="GHEA Grapalat" w:hAnsi="GHEA Grapalat" w:cs="Sylfaen"/>
          <w:szCs w:val="24"/>
          <w:lang w:val="hy-AM"/>
        </w:rPr>
        <w:t>Սույն</w:t>
      </w:r>
      <w:r w:rsidRPr="00A71D81">
        <w:rPr>
          <w:rFonts w:ascii="GHEA Grapalat" w:hAnsi="GHEA Grapalat" w:cs="Sylfaen"/>
          <w:szCs w:val="24"/>
        </w:rPr>
        <w:t xml:space="preserve"> </w:t>
      </w:r>
      <w:r w:rsidRPr="00A71D81">
        <w:rPr>
          <w:rFonts w:ascii="GHEA Grapalat" w:hAnsi="GHEA Grapalat" w:cs="Sylfaen"/>
          <w:szCs w:val="24"/>
          <w:lang w:val="hy-AM"/>
        </w:rPr>
        <w:t>հրավերի</w:t>
      </w:r>
      <w:r w:rsidRPr="00A71D81">
        <w:rPr>
          <w:rFonts w:ascii="GHEA Grapalat" w:hAnsi="GHEA Grapalat" w:cs="Sylfaen"/>
          <w:szCs w:val="24"/>
        </w:rPr>
        <w:t xml:space="preserve"> 1-</w:t>
      </w:r>
      <w:r w:rsidRPr="00A71D81">
        <w:rPr>
          <w:rFonts w:ascii="GHEA Grapalat" w:hAnsi="GHEA Grapalat" w:cs="Sylfaen"/>
          <w:szCs w:val="24"/>
          <w:lang w:val="hy-AM"/>
        </w:rPr>
        <w:t>ին</w:t>
      </w:r>
      <w:r w:rsidRPr="00A71D81">
        <w:rPr>
          <w:rFonts w:ascii="GHEA Grapalat" w:hAnsi="GHEA Grapalat" w:cs="Sylfaen"/>
          <w:szCs w:val="24"/>
        </w:rPr>
        <w:t xml:space="preserve"> </w:t>
      </w:r>
      <w:r w:rsidRPr="00A71D81">
        <w:rPr>
          <w:rFonts w:ascii="GHEA Grapalat" w:hAnsi="GHEA Grapalat" w:cs="Sylfaen"/>
          <w:szCs w:val="24"/>
          <w:lang w:val="hy-AM"/>
        </w:rPr>
        <w:t>մասի</w:t>
      </w:r>
      <w:r w:rsidRPr="00A71D81">
        <w:rPr>
          <w:rFonts w:ascii="GHEA Grapalat" w:hAnsi="GHEA Grapalat" w:cs="Sylfaen"/>
          <w:szCs w:val="24"/>
        </w:rPr>
        <w:t xml:space="preserve"> 8.20 </w:t>
      </w:r>
      <w:r w:rsidRPr="00A71D81">
        <w:rPr>
          <w:rFonts w:ascii="GHEA Grapalat" w:hAnsi="GHEA Grapalat" w:cs="Sylfaen"/>
          <w:szCs w:val="24"/>
          <w:lang w:val="hy-AM"/>
        </w:rPr>
        <w:t>կետի</w:t>
      </w:r>
      <w:r w:rsidRPr="00A71D81">
        <w:rPr>
          <w:rFonts w:ascii="GHEA Grapalat" w:hAnsi="GHEA Grapalat" w:cs="Sylfaen"/>
          <w:szCs w:val="24"/>
        </w:rPr>
        <w:t xml:space="preserve"> </w:t>
      </w:r>
      <w:r w:rsidRPr="00A71D81">
        <w:rPr>
          <w:rFonts w:ascii="GHEA Grapalat" w:hAnsi="GHEA Grapalat" w:cs="Sylfaen"/>
          <w:szCs w:val="24"/>
          <w:lang w:val="hy-AM"/>
        </w:rPr>
        <w:t>կիրառման</w:t>
      </w:r>
      <w:r w:rsidRPr="00A71D81">
        <w:rPr>
          <w:rFonts w:ascii="GHEA Grapalat" w:hAnsi="GHEA Grapalat" w:cs="Sylfaen"/>
          <w:szCs w:val="24"/>
        </w:rPr>
        <w:t xml:space="preserve"> </w:t>
      </w:r>
      <w:r w:rsidRPr="00A71D81">
        <w:rPr>
          <w:rFonts w:ascii="GHEA Grapalat" w:hAnsi="GHEA Grapalat" w:cs="Sylfaen"/>
          <w:szCs w:val="24"/>
          <w:lang w:val="hy-AM"/>
        </w:rPr>
        <w:t>նպատակով</w:t>
      </w:r>
      <w:r w:rsidRPr="00A71D81">
        <w:rPr>
          <w:rFonts w:ascii="GHEA Grapalat" w:hAnsi="GHEA Grapalat" w:cs="Sylfaen"/>
          <w:szCs w:val="24"/>
        </w:rPr>
        <w:t xml:space="preserve"> կարող է </w:t>
      </w:r>
      <w:r w:rsidRPr="00A71D81">
        <w:rPr>
          <w:rFonts w:ascii="GHEA Grapalat" w:hAnsi="GHEA Grapalat" w:cs="Sylfaen"/>
          <w:szCs w:val="24"/>
          <w:lang w:val="hy-AM"/>
        </w:rPr>
        <w:t>հրավիրվել հանձնաժողովի</w:t>
      </w:r>
      <w:r w:rsidRPr="00A71D81">
        <w:rPr>
          <w:rFonts w:ascii="GHEA Grapalat" w:hAnsi="GHEA Grapalat" w:cs="Sylfaen"/>
          <w:szCs w:val="24"/>
        </w:rPr>
        <w:t xml:space="preserve"> </w:t>
      </w:r>
      <w:r w:rsidRPr="00A71D81">
        <w:rPr>
          <w:rFonts w:ascii="GHEA Grapalat" w:hAnsi="GHEA Grapalat" w:cs="Sylfaen"/>
          <w:szCs w:val="24"/>
          <w:lang w:val="hy-AM"/>
        </w:rPr>
        <w:t>արտահերթ</w:t>
      </w:r>
      <w:r w:rsidRPr="00A71D81">
        <w:rPr>
          <w:rFonts w:ascii="GHEA Grapalat" w:hAnsi="GHEA Grapalat" w:cs="Sylfaen"/>
          <w:szCs w:val="24"/>
        </w:rPr>
        <w:t xml:space="preserve"> </w:t>
      </w:r>
      <w:r w:rsidRPr="00A71D81">
        <w:rPr>
          <w:rFonts w:ascii="GHEA Grapalat" w:hAnsi="GHEA Grapalat" w:cs="Sylfaen"/>
          <w:szCs w:val="24"/>
          <w:lang w:val="hy-AM"/>
        </w:rPr>
        <w:t>նիստ։</w:t>
      </w:r>
    </w:p>
    <w:p w14:paraId="68E1B3D2" w14:textId="77777777" w:rsidR="00414A70" w:rsidRPr="00A71D81" w:rsidRDefault="00414A70" w:rsidP="00414A70">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Pr="00A71D81">
        <w:rPr>
          <w:rFonts w:ascii="GHEA Grapalat" w:hAnsi="GHEA Grapalat"/>
          <w:spacing w:val="-6"/>
          <w:sz w:val="20"/>
          <w:lang w:val="af-ZA"/>
        </w:rPr>
        <w:t xml:space="preserve">22 </w:t>
      </w:r>
      <w:r w:rsidRPr="00A71D81">
        <w:rPr>
          <w:rFonts w:ascii="GHEA Grapalat" w:hAnsi="GHEA Grapalat" w:cs="Tahoma"/>
          <w:sz w:val="20"/>
          <w:lang w:val="hy-AM"/>
        </w:rPr>
        <w:t>Մինչև պայմանագիր կնքելը պատվիրատուն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A71D81">
        <w:rPr>
          <w:rFonts w:ascii="GHEA Grapalat" w:hAnsi="GHEA Grapalat" w:cs="Sylfaen"/>
          <w:lang w:val="hy-AM"/>
        </w:rPr>
        <w:t xml:space="preserve"> </w:t>
      </w:r>
      <w:r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35BC7A3F" w14:textId="77777777" w:rsidR="00414A70" w:rsidRDefault="00414A70" w:rsidP="00414A70">
      <w:pPr>
        <w:pStyle w:val="23"/>
        <w:spacing w:line="240" w:lineRule="auto"/>
        <w:ind w:firstLine="567"/>
        <w:rPr>
          <w:rFonts w:ascii="GHEA Grapalat" w:hAnsi="GHEA Grapalat" w:cs="Sylfaen"/>
          <w:lang w:val="hy-AM"/>
        </w:rPr>
      </w:pPr>
      <w:r w:rsidRPr="00A71D81">
        <w:rPr>
          <w:rFonts w:ascii="GHEA Grapalat" w:hAnsi="GHEA Grapalat" w:cs="Sylfaen"/>
          <w:szCs w:val="24"/>
          <w:lang w:val="hy-AM"/>
        </w:rPr>
        <w:t>8.23 Անգործության</w:t>
      </w:r>
      <w:r w:rsidRPr="00A71D81">
        <w:rPr>
          <w:rFonts w:ascii="GHEA Grapalat" w:hAnsi="GHEA Grapalat" w:cs="Sylfaen"/>
          <w:szCs w:val="24"/>
        </w:rPr>
        <w:t xml:space="preserve"> </w:t>
      </w:r>
      <w:r w:rsidRPr="00A71D81">
        <w:rPr>
          <w:rFonts w:ascii="GHEA Grapalat" w:hAnsi="GHEA Grapalat" w:cs="Sylfaen"/>
          <w:szCs w:val="24"/>
          <w:lang w:val="hy-AM"/>
        </w:rPr>
        <w:t>ժամկետը</w:t>
      </w:r>
      <w:r w:rsidRPr="00A71D81">
        <w:rPr>
          <w:rFonts w:ascii="GHEA Grapalat" w:hAnsi="GHEA Grapalat" w:cs="Sylfaen"/>
          <w:szCs w:val="24"/>
        </w:rPr>
        <w:t xml:space="preserve"> </w:t>
      </w:r>
      <w:r w:rsidRPr="00A71D81">
        <w:rPr>
          <w:rFonts w:ascii="GHEA Grapalat" w:hAnsi="GHEA Grapalat" w:cs="Sylfaen"/>
          <w:szCs w:val="24"/>
          <w:lang w:val="hy-AM"/>
        </w:rPr>
        <w:t>պայմանագիր</w:t>
      </w:r>
      <w:r w:rsidRPr="00A71D81">
        <w:rPr>
          <w:rFonts w:ascii="GHEA Grapalat" w:hAnsi="GHEA Grapalat" w:cs="Sylfaen"/>
          <w:szCs w:val="24"/>
        </w:rPr>
        <w:t xml:space="preserve"> </w:t>
      </w:r>
      <w:r w:rsidRPr="00A71D81">
        <w:rPr>
          <w:rFonts w:ascii="GHEA Grapalat" w:hAnsi="GHEA Grapalat" w:cs="Sylfaen"/>
          <w:szCs w:val="24"/>
          <w:lang w:val="hy-AM"/>
        </w:rPr>
        <w:t>կնքելու</w:t>
      </w:r>
      <w:r w:rsidRPr="00A71D81">
        <w:rPr>
          <w:rFonts w:ascii="GHEA Grapalat" w:hAnsi="GHEA Grapalat" w:cs="Sylfaen"/>
          <w:szCs w:val="24"/>
        </w:rPr>
        <w:t xml:space="preserve"> </w:t>
      </w:r>
      <w:r w:rsidRPr="00A71D81">
        <w:rPr>
          <w:rFonts w:ascii="GHEA Grapalat" w:hAnsi="GHEA Grapalat" w:cs="Sylfaen"/>
          <w:szCs w:val="24"/>
          <w:lang w:val="hy-AM"/>
        </w:rPr>
        <w:t>մասին</w:t>
      </w:r>
      <w:r w:rsidRPr="00A71D81">
        <w:rPr>
          <w:rFonts w:ascii="GHEA Grapalat" w:hAnsi="GHEA Grapalat" w:cs="Sylfaen"/>
          <w:szCs w:val="24"/>
        </w:rPr>
        <w:t xml:space="preserve"> </w:t>
      </w:r>
      <w:r w:rsidRPr="00A71D81">
        <w:rPr>
          <w:rFonts w:ascii="GHEA Grapalat" w:hAnsi="GHEA Grapalat" w:cs="Sylfaen"/>
          <w:szCs w:val="24"/>
          <w:lang w:val="hy-AM"/>
        </w:rPr>
        <w:t>որոշման</w:t>
      </w:r>
      <w:r w:rsidRPr="00A71D81">
        <w:rPr>
          <w:rFonts w:ascii="GHEA Grapalat" w:hAnsi="GHEA Grapalat" w:cs="Sylfaen"/>
          <w:szCs w:val="24"/>
        </w:rPr>
        <w:t xml:space="preserve"> </w:t>
      </w:r>
      <w:r w:rsidRPr="00A71D81">
        <w:rPr>
          <w:rFonts w:ascii="GHEA Grapalat" w:hAnsi="GHEA Grapalat" w:cs="Sylfaen"/>
          <w:szCs w:val="24"/>
          <w:lang w:val="hy-AM"/>
        </w:rPr>
        <w:t>հայտարարության</w:t>
      </w:r>
      <w:r w:rsidRPr="00A71D81">
        <w:rPr>
          <w:rFonts w:ascii="GHEA Grapalat" w:hAnsi="GHEA Grapalat" w:cs="Sylfaen"/>
          <w:szCs w:val="24"/>
        </w:rPr>
        <w:t xml:space="preserve"> </w:t>
      </w:r>
      <w:r w:rsidRPr="00A71D81">
        <w:rPr>
          <w:rFonts w:ascii="GHEA Grapalat" w:hAnsi="GHEA Grapalat" w:cs="Sylfaen"/>
          <w:szCs w:val="24"/>
          <w:lang w:val="hy-AM"/>
        </w:rPr>
        <w:t>հրապարակման</w:t>
      </w:r>
      <w:r w:rsidRPr="00A71D81">
        <w:rPr>
          <w:rFonts w:ascii="GHEA Grapalat" w:hAnsi="GHEA Grapalat" w:cs="Sylfaen"/>
          <w:szCs w:val="24"/>
        </w:rPr>
        <w:t xml:space="preserve"> </w:t>
      </w:r>
      <w:r w:rsidRPr="00A71D81">
        <w:rPr>
          <w:rFonts w:ascii="GHEA Grapalat" w:hAnsi="GHEA Grapalat" w:cs="Sylfaen"/>
          <w:szCs w:val="24"/>
          <w:lang w:val="hy-AM"/>
        </w:rPr>
        <w:t>օրվան</w:t>
      </w:r>
      <w:r w:rsidRPr="00A71D81">
        <w:rPr>
          <w:rFonts w:ascii="GHEA Grapalat" w:hAnsi="GHEA Grapalat" w:cs="Sylfaen"/>
          <w:szCs w:val="24"/>
        </w:rPr>
        <w:t xml:space="preserve"> </w:t>
      </w:r>
      <w:r w:rsidRPr="00A71D81">
        <w:rPr>
          <w:rFonts w:ascii="GHEA Grapalat" w:hAnsi="GHEA Grapalat" w:cs="Sylfaen"/>
          <w:szCs w:val="24"/>
          <w:lang w:val="hy-AM"/>
        </w:rPr>
        <w:t>հաջորդող</w:t>
      </w:r>
      <w:r w:rsidRPr="00A71D81">
        <w:rPr>
          <w:rFonts w:ascii="GHEA Grapalat" w:hAnsi="GHEA Grapalat" w:cs="Sylfaen"/>
          <w:szCs w:val="24"/>
        </w:rPr>
        <w:t xml:space="preserve"> </w:t>
      </w:r>
      <w:r w:rsidRPr="00A71D81">
        <w:rPr>
          <w:rFonts w:ascii="GHEA Grapalat" w:hAnsi="GHEA Grapalat" w:cs="Sylfaen"/>
          <w:szCs w:val="24"/>
          <w:lang w:val="hy-AM"/>
        </w:rPr>
        <w:t>օրվա</w:t>
      </w:r>
      <w:r w:rsidRPr="00A71D81">
        <w:rPr>
          <w:rFonts w:ascii="GHEA Grapalat" w:hAnsi="GHEA Grapalat" w:cs="Sylfaen"/>
          <w:szCs w:val="24"/>
        </w:rPr>
        <w:t xml:space="preserve"> </w:t>
      </w:r>
      <w:r w:rsidRPr="00A71D81">
        <w:rPr>
          <w:rFonts w:ascii="GHEA Grapalat" w:hAnsi="GHEA Grapalat" w:cs="Sylfaen"/>
          <w:szCs w:val="24"/>
          <w:lang w:val="hy-AM"/>
        </w:rPr>
        <w:t>և</w:t>
      </w:r>
      <w:r w:rsidRPr="00A71D81">
        <w:rPr>
          <w:rFonts w:ascii="GHEA Grapalat" w:hAnsi="GHEA Grapalat" w:cs="Sylfaen"/>
          <w:szCs w:val="24"/>
        </w:rPr>
        <w:t xml:space="preserve"> պ</w:t>
      </w:r>
      <w:r w:rsidRPr="00A71D81">
        <w:rPr>
          <w:rFonts w:ascii="GHEA Grapalat" w:hAnsi="GHEA Grapalat" w:cs="Sylfaen"/>
          <w:szCs w:val="24"/>
          <w:lang w:val="hy-AM"/>
        </w:rPr>
        <w:t>ատվիրատուի</w:t>
      </w:r>
      <w:r w:rsidRPr="00A71D81">
        <w:rPr>
          <w:rFonts w:ascii="GHEA Grapalat" w:hAnsi="GHEA Grapalat" w:cs="Sylfaen"/>
          <w:szCs w:val="24"/>
        </w:rPr>
        <w:t xml:space="preserve"> </w:t>
      </w:r>
      <w:r w:rsidRPr="00A71D81">
        <w:rPr>
          <w:rFonts w:ascii="GHEA Grapalat" w:hAnsi="GHEA Grapalat" w:cs="Sylfaen"/>
          <w:szCs w:val="24"/>
          <w:lang w:val="hy-AM"/>
        </w:rPr>
        <w:t>կողմից</w:t>
      </w:r>
      <w:r w:rsidRPr="00A71D81">
        <w:rPr>
          <w:rFonts w:ascii="GHEA Grapalat" w:hAnsi="GHEA Grapalat" w:cs="Sylfaen"/>
          <w:szCs w:val="24"/>
        </w:rPr>
        <w:t xml:space="preserve"> </w:t>
      </w:r>
      <w:r w:rsidRPr="00A71D81">
        <w:rPr>
          <w:rFonts w:ascii="GHEA Grapalat" w:hAnsi="GHEA Grapalat" w:cs="Sylfaen"/>
          <w:szCs w:val="24"/>
          <w:lang w:val="hy-AM"/>
        </w:rPr>
        <w:t>պայմանագիրը</w:t>
      </w:r>
      <w:r w:rsidRPr="00A71D81">
        <w:rPr>
          <w:rFonts w:ascii="GHEA Grapalat" w:hAnsi="GHEA Grapalat" w:cs="Sylfaen"/>
          <w:szCs w:val="24"/>
        </w:rPr>
        <w:t xml:space="preserve"> </w:t>
      </w:r>
      <w:r w:rsidRPr="00A71D81">
        <w:rPr>
          <w:rFonts w:ascii="GHEA Grapalat" w:hAnsi="GHEA Grapalat" w:cs="Sylfaen"/>
          <w:szCs w:val="24"/>
          <w:lang w:val="hy-AM"/>
        </w:rPr>
        <w:t>կնքելու</w:t>
      </w:r>
      <w:r w:rsidRPr="00A71D81">
        <w:rPr>
          <w:rFonts w:ascii="GHEA Grapalat" w:hAnsi="GHEA Grapalat" w:cs="Sylfaen"/>
          <w:szCs w:val="24"/>
        </w:rPr>
        <w:t xml:space="preserve"> </w:t>
      </w:r>
      <w:r w:rsidRPr="00A71D81">
        <w:rPr>
          <w:rFonts w:ascii="GHEA Grapalat" w:hAnsi="GHEA Grapalat" w:cs="Sylfaen"/>
          <w:szCs w:val="24"/>
          <w:lang w:val="hy-AM"/>
        </w:rPr>
        <w:t>իրավասության</w:t>
      </w:r>
      <w:r w:rsidRPr="00A71D81">
        <w:rPr>
          <w:rFonts w:ascii="GHEA Grapalat" w:hAnsi="GHEA Grapalat" w:cs="Sylfaen"/>
          <w:szCs w:val="24"/>
        </w:rPr>
        <w:t xml:space="preserve"> </w:t>
      </w:r>
      <w:r w:rsidRPr="00A71D81">
        <w:rPr>
          <w:rFonts w:ascii="GHEA Grapalat" w:hAnsi="GHEA Grapalat" w:cs="Sylfaen"/>
          <w:szCs w:val="24"/>
          <w:lang w:val="hy-AM"/>
        </w:rPr>
        <w:t>առաջացման</w:t>
      </w:r>
      <w:r w:rsidRPr="00A71D81">
        <w:rPr>
          <w:rFonts w:ascii="GHEA Grapalat" w:hAnsi="GHEA Grapalat" w:cs="Sylfaen"/>
          <w:szCs w:val="24"/>
        </w:rPr>
        <w:t xml:space="preserve"> </w:t>
      </w:r>
      <w:r w:rsidRPr="00A71D81">
        <w:rPr>
          <w:rFonts w:ascii="GHEA Grapalat" w:hAnsi="GHEA Grapalat" w:cs="Sylfaen"/>
          <w:szCs w:val="24"/>
          <w:lang w:val="hy-AM"/>
        </w:rPr>
        <w:t>օրվա</w:t>
      </w:r>
      <w:r w:rsidRPr="00A71D81">
        <w:rPr>
          <w:rFonts w:ascii="GHEA Grapalat" w:hAnsi="GHEA Grapalat" w:cs="Sylfaen"/>
          <w:szCs w:val="24"/>
        </w:rPr>
        <w:t xml:space="preserve"> </w:t>
      </w:r>
      <w:r w:rsidRPr="00A71D81">
        <w:rPr>
          <w:rFonts w:ascii="GHEA Grapalat" w:hAnsi="GHEA Grapalat" w:cs="Sylfaen"/>
          <w:szCs w:val="24"/>
          <w:lang w:val="hy-AM"/>
        </w:rPr>
        <w:t>միջև</w:t>
      </w:r>
      <w:r w:rsidRPr="00A71D81">
        <w:rPr>
          <w:rFonts w:ascii="GHEA Grapalat" w:hAnsi="GHEA Grapalat" w:cs="Sylfaen"/>
          <w:szCs w:val="24"/>
        </w:rPr>
        <w:t xml:space="preserve"> </w:t>
      </w:r>
      <w:r w:rsidRPr="00A71D81">
        <w:rPr>
          <w:rFonts w:ascii="GHEA Grapalat" w:hAnsi="GHEA Grapalat" w:cs="Sylfaen"/>
          <w:szCs w:val="24"/>
          <w:lang w:val="hy-AM"/>
        </w:rPr>
        <w:t>ընկած</w:t>
      </w:r>
      <w:r w:rsidRPr="00A71D81">
        <w:rPr>
          <w:rFonts w:ascii="GHEA Grapalat" w:hAnsi="GHEA Grapalat" w:cs="Sylfaen"/>
          <w:szCs w:val="24"/>
        </w:rPr>
        <w:t xml:space="preserve"> </w:t>
      </w:r>
      <w:r w:rsidRPr="00A71D81">
        <w:rPr>
          <w:rFonts w:ascii="GHEA Grapalat" w:hAnsi="GHEA Grapalat" w:cs="Sylfaen"/>
          <w:szCs w:val="24"/>
          <w:lang w:val="hy-AM"/>
        </w:rPr>
        <w:t>ժամանակահատվածն</w:t>
      </w:r>
      <w:r w:rsidRPr="00A71D81">
        <w:rPr>
          <w:rFonts w:ascii="GHEA Grapalat" w:hAnsi="GHEA Grapalat" w:cs="Sylfaen"/>
          <w:szCs w:val="24"/>
        </w:rPr>
        <w:t xml:space="preserve"> </w:t>
      </w:r>
      <w:r w:rsidRPr="00A71D81">
        <w:rPr>
          <w:rFonts w:ascii="GHEA Grapalat" w:hAnsi="GHEA Grapalat" w:cs="Sylfaen"/>
          <w:szCs w:val="24"/>
          <w:lang w:val="hy-AM"/>
        </w:rPr>
        <w:t>է։</w:t>
      </w:r>
      <w:r w:rsidRPr="00F40755">
        <w:rPr>
          <w:rFonts w:ascii="GHEA Grapalat" w:hAnsi="GHEA Grapalat" w:cs="Sylfaen"/>
          <w:lang w:val="es-ES"/>
        </w:rPr>
        <w:t xml:space="preserve"> </w:t>
      </w:r>
    </w:p>
    <w:p w14:paraId="1AAA9F80" w14:textId="277667F3" w:rsidR="00414A70" w:rsidRPr="00F40755" w:rsidRDefault="00414A70" w:rsidP="00414A70">
      <w:pPr>
        <w:pStyle w:val="23"/>
        <w:spacing w:line="240" w:lineRule="auto"/>
        <w:ind w:firstLine="567"/>
        <w:rPr>
          <w:rFonts w:ascii="GHEA Grapalat" w:hAnsi="GHEA Grapalat" w:cs="Sylfaen"/>
          <w:lang w:val="hy-AM"/>
        </w:rPr>
      </w:pP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սույն</w:t>
      </w:r>
      <w:r w:rsidRPr="00F40755">
        <w:rPr>
          <w:rFonts w:ascii="GHEA Grapalat" w:hAnsi="GHEA Grapalat" w:cs="Arial"/>
          <w:lang w:val="es-ES"/>
        </w:rPr>
        <w:t xml:space="preserve"> </w:t>
      </w:r>
      <w:r w:rsidRPr="00F40755">
        <w:rPr>
          <w:rFonts w:ascii="GHEA Grapalat" w:hAnsi="GHEA Grapalat" w:cs="Sylfaen"/>
          <w:lang w:val="es-ES"/>
        </w:rPr>
        <w:t>ընթացակարգի</w:t>
      </w:r>
      <w:r w:rsidRPr="00F40755">
        <w:rPr>
          <w:rFonts w:ascii="GHEA Grapalat" w:hAnsi="GHEA Grapalat" w:cs="Arial"/>
          <w:lang w:val="es-ES"/>
        </w:rPr>
        <w:t xml:space="preserve"> </w:t>
      </w:r>
      <w:r w:rsidRPr="00F40755">
        <w:rPr>
          <w:rFonts w:ascii="GHEA Grapalat" w:hAnsi="GHEA Grapalat" w:cs="Sylfaen"/>
          <w:lang w:val="es-ES"/>
        </w:rPr>
        <w:t xml:space="preserve">դեպքում </w:t>
      </w:r>
      <w:r w:rsidRPr="00414A70">
        <w:rPr>
          <w:rFonts w:ascii="GHEA Grapalat" w:hAnsi="GHEA Grapalat" w:cs="Sylfaen"/>
          <w:lang w:val="hy-AM"/>
        </w:rPr>
        <w:t>տաս</w:t>
      </w:r>
      <w:r w:rsidRPr="00F40755">
        <w:rPr>
          <w:rFonts w:ascii="GHEA Grapalat" w:hAnsi="GHEA Grapalat" w:cs="Sylfaen"/>
          <w:lang w:val="es-ES"/>
        </w:rPr>
        <w:t xml:space="preserve"> օրացուցային</w:t>
      </w:r>
      <w:r w:rsidRPr="00F40755">
        <w:rPr>
          <w:rFonts w:ascii="GHEA Grapalat" w:hAnsi="GHEA Grapalat" w:cs="Arial"/>
          <w:lang w:val="es-ES"/>
        </w:rPr>
        <w:t xml:space="preserve"> </w:t>
      </w:r>
      <w:r w:rsidRPr="00F40755">
        <w:rPr>
          <w:rFonts w:ascii="GHEA Grapalat" w:hAnsi="GHEA Grapalat" w:cs="Sylfaen"/>
          <w:lang w:val="es-ES"/>
        </w:rPr>
        <w:t>օր</w:t>
      </w:r>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14:paraId="1EB5B876" w14:textId="77777777" w:rsidR="00414A70" w:rsidRPr="00F40755" w:rsidRDefault="00414A70" w:rsidP="00414A70">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14:paraId="3C723ADE" w14:textId="77777777" w:rsidR="00414A70" w:rsidRPr="00F40755" w:rsidRDefault="00414A70" w:rsidP="00414A70">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054932BD" w14:textId="77777777" w:rsidR="00414A70" w:rsidRPr="00F40755" w:rsidRDefault="00414A70" w:rsidP="00414A70">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642C3933" w14:textId="77777777" w:rsidR="00414A70" w:rsidRPr="006D2E03" w:rsidRDefault="00414A70" w:rsidP="00414A70">
      <w:pPr>
        <w:pStyle w:val="23"/>
        <w:spacing w:line="240" w:lineRule="auto"/>
        <w:ind w:firstLine="567"/>
        <w:rPr>
          <w:rFonts w:ascii="GHEA Grapalat" w:hAnsi="GHEA Grapalat" w:cs="Sylfaen"/>
          <w:szCs w:val="24"/>
          <w:lang w:val="es-ES"/>
        </w:rPr>
      </w:pPr>
    </w:p>
    <w:p w14:paraId="0F9B50BE" w14:textId="77777777" w:rsidR="00414A70" w:rsidRPr="00A71D81" w:rsidRDefault="00414A70" w:rsidP="00414A70">
      <w:pPr>
        <w:ind w:firstLine="567"/>
        <w:jc w:val="center"/>
        <w:rPr>
          <w:rFonts w:ascii="GHEA Grapalat" w:hAnsi="GHEA Grapalat"/>
          <w:b/>
          <w:sz w:val="20"/>
          <w:lang w:val="es-ES"/>
        </w:rPr>
      </w:pPr>
    </w:p>
    <w:p w14:paraId="54753C20" w14:textId="77777777" w:rsidR="00414A70" w:rsidRPr="00A71D81" w:rsidRDefault="00414A70" w:rsidP="00414A70">
      <w:pPr>
        <w:jc w:val="center"/>
        <w:rPr>
          <w:rFonts w:ascii="GHEA Grapalat" w:hAnsi="GHEA Grapalat" w:cs="Arial"/>
          <w:b/>
          <w:iCs/>
          <w:sz w:val="20"/>
          <w:lang w:val="af-ZA"/>
        </w:rPr>
      </w:pPr>
      <w:r w:rsidRPr="00A71D81">
        <w:rPr>
          <w:rFonts w:ascii="GHEA Grapalat" w:hAnsi="GHEA Grapalat"/>
          <w:b/>
          <w:iCs/>
          <w:sz w:val="20"/>
          <w:lang w:val="es-ES"/>
        </w:rPr>
        <w:t>9</w:t>
      </w:r>
      <w:r w:rsidRPr="00A71D81">
        <w:rPr>
          <w:rFonts w:ascii="GHEA Grapalat" w:hAnsi="GHEA Grapalat"/>
          <w:b/>
          <w:iCs/>
          <w:sz w:val="20"/>
          <w:lang w:val="af-ZA"/>
        </w:rPr>
        <w:t xml:space="preserve">. </w:t>
      </w:r>
      <w:r w:rsidRPr="00A71D81">
        <w:rPr>
          <w:rFonts w:ascii="GHEA Grapalat" w:hAnsi="GHEA Grapalat" w:cs="Sylfaen"/>
          <w:b/>
          <w:iCs/>
          <w:sz w:val="20"/>
          <w:lang w:val="af-ZA"/>
        </w:rPr>
        <w:t>ՊԱՅՄԱՆԱԳՐԻ</w:t>
      </w:r>
      <w:r w:rsidRPr="00A71D81">
        <w:rPr>
          <w:rFonts w:ascii="GHEA Grapalat" w:hAnsi="GHEA Grapalat" w:cs="Arial"/>
          <w:b/>
          <w:iCs/>
          <w:sz w:val="20"/>
          <w:lang w:val="af-ZA"/>
        </w:rPr>
        <w:t xml:space="preserve"> </w:t>
      </w:r>
      <w:r w:rsidRPr="00A71D81">
        <w:rPr>
          <w:rFonts w:ascii="GHEA Grapalat" w:hAnsi="GHEA Grapalat" w:cs="Sylfaen"/>
          <w:b/>
          <w:iCs/>
          <w:sz w:val="20"/>
          <w:lang w:val="af-ZA"/>
        </w:rPr>
        <w:t>ԿՆՔՈՒՄԸ</w:t>
      </w:r>
      <w:r w:rsidRPr="00A71D81">
        <w:rPr>
          <w:rFonts w:ascii="GHEA Grapalat" w:hAnsi="GHEA Grapalat" w:cs="Arial"/>
          <w:b/>
          <w:iCs/>
          <w:sz w:val="20"/>
          <w:lang w:val="af-ZA"/>
        </w:rPr>
        <w:t xml:space="preserve"> </w:t>
      </w:r>
    </w:p>
    <w:p w14:paraId="30906CD2" w14:textId="77777777" w:rsidR="00414A70" w:rsidRPr="00A71D81" w:rsidRDefault="00414A70" w:rsidP="00414A70">
      <w:pPr>
        <w:jc w:val="center"/>
        <w:rPr>
          <w:rFonts w:ascii="GHEA Grapalat" w:hAnsi="GHEA Grapalat"/>
          <w:b/>
          <w:iCs/>
          <w:sz w:val="20"/>
          <w:lang w:val="af-ZA"/>
        </w:rPr>
      </w:pPr>
    </w:p>
    <w:p w14:paraId="2FAB7BEC" w14:textId="77777777" w:rsidR="00414A70" w:rsidRPr="00A71D81" w:rsidRDefault="00414A70" w:rsidP="00414A70">
      <w:pPr>
        <w:ind w:firstLine="567"/>
        <w:jc w:val="both"/>
        <w:rPr>
          <w:rFonts w:ascii="GHEA Grapalat" w:hAnsi="GHEA Grapalat" w:cs="Sylfaen"/>
          <w:sz w:val="20"/>
          <w:lang w:val="af-ZA"/>
        </w:rPr>
      </w:pPr>
      <w:r w:rsidRPr="00A71D81">
        <w:rPr>
          <w:rFonts w:ascii="GHEA Grapalat" w:hAnsi="GHEA Grapalat"/>
          <w:iCs/>
          <w:sz w:val="20"/>
          <w:lang w:val="es-ES"/>
        </w:rPr>
        <w:t>9</w:t>
      </w:r>
      <w:r w:rsidRPr="00A71D81">
        <w:rPr>
          <w:rFonts w:ascii="GHEA Grapalat" w:hAnsi="GHEA Grapalat"/>
          <w:iCs/>
          <w:sz w:val="20"/>
          <w:lang w:val="af-ZA"/>
        </w:rPr>
        <w:t xml:space="preserve">.1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հանձնաժողովի</w:t>
      </w:r>
      <w:r w:rsidRPr="00A71D81">
        <w:rPr>
          <w:rFonts w:ascii="GHEA Grapalat" w:hAnsi="GHEA Grapalat" w:cs="Sylfaen"/>
          <w:sz w:val="20"/>
          <w:lang w:val="af-ZA"/>
        </w:rPr>
        <w:t xml:space="preserve"> </w:t>
      </w:r>
      <w:r w:rsidRPr="00A71D81">
        <w:rPr>
          <w:rFonts w:ascii="GHEA Grapalat" w:hAnsi="GHEA Grapalat" w:cs="Sylfaen"/>
          <w:sz w:val="20"/>
          <w:lang w:val="ru-RU"/>
        </w:rPr>
        <w:t>որոշման</w:t>
      </w:r>
      <w:r w:rsidRPr="00A71D81">
        <w:rPr>
          <w:rFonts w:ascii="GHEA Grapalat" w:hAnsi="GHEA Grapalat" w:cs="Sylfaen"/>
          <w:sz w:val="20"/>
          <w:lang w:val="af-ZA"/>
        </w:rPr>
        <w:t xml:space="preserve"> </w:t>
      </w:r>
      <w:r w:rsidRPr="00A71D81">
        <w:rPr>
          <w:rFonts w:ascii="GHEA Grapalat" w:hAnsi="GHEA Grapalat" w:cs="Sylfaen"/>
          <w:sz w:val="20"/>
          <w:lang w:val="ru-RU"/>
        </w:rPr>
        <w:t>հիման</w:t>
      </w:r>
      <w:r w:rsidRPr="00A71D81">
        <w:rPr>
          <w:rFonts w:ascii="GHEA Grapalat" w:hAnsi="GHEA Grapalat" w:cs="Sylfaen"/>
          <w:sz w:val="20"/>
          <w:lang w:val="af-ZA"/>
        </w:rPr>
        <w:t xml:space="preserve"> </w:t>
      </w:r>
      <w:r w:rsidRPr="00A71D81">
        <w:rPr>
          <w:rFonts w:ascii="GHEA Grapalat" w:hAnsi="GHEA Grapalat" w:cs="Sylfaen"/>
          <w:sz w:val="20"/>
          <w:lang w:val="ru-RU"/>
        </w:rPr>
        <w:t>վրա</w:t>
      </w:r>
      <w:r w:rsidRPr="00A71D81">
        <w:rPr>
          <w:rFonts w:ascii="GHEA Grapalat" w:hAnsi="GHEA Grapalat" w:cs="Sylfaen"/>
          <w:sz w:val="20"/>
          <w:lang w:val="af-ZA"/>
        </w:rPr>
        <w:t xml:space="preserve">` </w:t>
      </w:r>
      <w:r w:rsidRPr="00A71D81">
        <w:rPr>
          <w:rFonts w:ascii="GHEA Grapalat" w:hAnsi="GHEA Grapalat" w:cs="Sylfaen"/>
          <w:sz w:val="20"/>
        </w:rPr>
        <w:t>պ</w:t>
      </w:r>
      <w:r w:rsidRPr="00A71D81">
        <w:rPr>
          <w:rFonts w:ascii="GHEA Grapalat" w:hAnsi="GHEA Grapalat" w:cs="Sylfaen"/>
          <w:sz w:val="20"/>
          <w:lang w:val="ru-RU"/>
        </w:rPr>
        <w:t>ատվիրատուի</w:t>
      </w:r>
      <w:r w:rsidRPr="00A71D81">
        <w:rPr>
          <w:rFonts w:ascii="GHEA Grapalat" w:hAnsi="GHEA Grapalat" w:cs="Sylfaen"/>
          <w:sz w:val="20"/>
          <w:lang w:val="af-ZA"/>
        </w:rPr>
        <w:t xml:space="preserve"> </w:t>
      </w:r>
      <w:r w:rsidRPr="00A71D81">
        <w:rPr>
          <w:rFonts w:ascii="GHEA Grapalat" w:hAnsi="GHEA Grapalat" w:cs="Sylfaen"/>
          <w:sz w:val="20"/>
          <w:lang w:val="ru-RU"/>
        </w:rPr>
        <w:t>կողմից։</w:t>
      </w:r>
      <w:r w:rsidRPr="00A71D81">
        <w:rPr>
          <w:rFonts w:ascii="GHEA Grapalat" w:hAnsi="GHEA Grapalat" w:cs="Sylfaen"/>
          <w:sz w:val="20"/>
          <w:lang w:val="af-ZA"/>
        </w:rPr>
        <w:t xml:space="preserve"> </w:t>
      </w:r>
      <w:r w:rsidRPr="00A71D81">
        <w:rPr>
          <w:rFonts w:ascii="GHEA Grapalat" w:hAnsi="GHEA Grapalat" w:cs="Sylfaen"/>
          <w:sz w:val="20"/>
          <w:lang w:val="ru-RU"/>
        </w:rPr>
        <w:t>Պայմանագիրը</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գրավոր</w:t>
      </w:r>
      <w:r w:rsidRPr="00A71D81">
        <w:rPr>
          <w:rFonts w:ascii="GHEA Grapalat" w:hAnsi="GHEA Grapalat" w:cs="Sylfaen"/>
          <w:sz w:val="20"/>
          <w:lang w:val="af-ZA"/>
        </w:rPr>
        <w:t xml:space="preserve">` </w:t>
      </w:r>
      <w:r w:rsidRPr="00A71D81">
        <w:rPr>
          <w:rFonts w:ascii="GHEA Grapalat" w:hAnsi="GHEA Grapalat" w:cs="Sylfaen"/>
          <w:sz w:val="20"/>
          <w:lang w:val="ru-RU"/>
        </w:rPr>
        <w:t>մեկ</w:t>
      </w:r>
      <w:r w:rsidRPr="00A71D81">
        <w:rPr>
          <w:rFonts w:ascii="GHEA Grapalat" w:hAnsi="GHEA Grapalat" w:cs="Sylfaen"/>
          <w:sz w:val="20"/>
          <w:lang w:val="af-ZA"/>
        </w:rPr>
        <w:t xml:space="preserve"> </w:t>
      </w:r>
      <w:r w:rsidRPr="00A71D81">
        <w:rPr>
          <w:rFonts w:ascii="GHEA Grapalat" w:hAnsi="GHEA Grapalat" w:cs="Sylfaen"/>
          <w:sz w:val="20"/>
          <w:lang w:val="ru-RU"/>
        </w:rPr>
        <w:t>փաստաթուղթ</w:t>
      </w:r>
      <w:r w:rsidRPr="00A71D81">
        <w:rPr>
          <w:rFonts w:ascii="GHEA Grapalat" w:hAnsi="GHEA Grapalat" w:cs="Sylfaen"/>
          <w:sz w:val="20"/>
          <w:lang w:val="af-ZA"/>
        </w:rPr>
        <w:t xml:space="preserve"> </w:t>
      </w:r>
      <w:r w:rsidRPr="00A71D81">
        <w:rPr>
          <w:rFonts w:ascii="GHEA Grapalat" w:hAnsi="GHEA Grapalat" w:cs="Sylfaen"/>
          <w:sz w:val="20"/>
          <w:lang w:val="ru-RU"/>
        </w:rPr>
        <w:t>կազմելու</w:t>
      </w:r>
      <w:r w:rsidRPr="00A71D81">
        <w:rPr>
          <w:rFonts w:ascii="GHEA Grapalat" w:hAnsi="GHEA Grapalat" w:cs="Sylfaen"/>
          <w:sz w:val="20"/>
          <w:lang w:val="af-ZA"/>
        </w:rPr>
        <w:t xml:space="preserve"> </w:t>
      </w:r>
      <w:r w:rsidRPr="00A71D81">
        <w:rPr>
          <w:rFonts w:ascii="GHEA Grapalat" w:hAnsi="GHEA Grapalat" w:cs="Sylfaen"/>
          <w:sz w:val="20"/>
          <w:lang w:val="ru-RU"/>
        </w:rPr>
        <w:t>միջոցով։</w:t>
      </w:r>
    </w:p>
    <w:p w14:paraId="60BDD916" w14:textId="77777777" w:rsidR="00414A70" w:rsidRPr="00A71D81" w:rsidRDefault="00414A70" w:rsidP="00414A70">
      <w:pPr>
        <w:ind w:firstLine="567"/>
        <w:jc w:val="both"/>
        <w:rPr>
          <w:rFonts w:ascii="GHEA Grapalat" w:hAnsi="GHEA Grapalat" w:cs="Sylfaen"/>
          <w:sz w:val="20"/>
          <w:lang w:val="af-ZA"/>
        </w:rPr>
      </w:pPr>
      <w:r w:rsidRPr="00A71D81">
        <w:rPr>
          <w:rFonts w:ascii="GHEA Grapalat" w:hAnsi="GHEA Grapalat" w:cs="Sylfaen"/>
          <w:sz w:val="20"/>
          <w:lang w:val="af-ZA"/>
        </w:rPr>
        <w:t xml:space="preserve">9.2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1-</w:t>
      </w:r>
      <w:r w:rsidRPr="00A71D81">
        <w:rPr>
          <w:rFonts w:ascii="GHEA Grapalat" w:hAnsi="GHEA Grapalat" w:cs="Sylfaen"/>
          <w:sz w:val="20"/>
        </w:rPr>
        <w:t>ին</w:t>
      </w:r>
      <w:r w:rsidRPr="00A71D81">
        <w:rPr>
          <w:rFonts w:ascii="GHEA Grapalat" w:hAnsi="GHEA Grapalat" w:cs="Sylfaen"/>
          <w:sz w:val="20"/>
          <w:lang w:val="af-ZA"/>
        </w:rPr>
        <w:t xml:space="preserve"> </w:t>
      </w:r>
      <w:r w:rsidRPr="00A71D81">
        <w:rPr>
          <w:rFonts w:ascii="GHEA Grapalat" w:hAnsi="GHEA Grapalat" w:cs="Sylfaen"/>
          <w:sz w:val="20"/>
        </w:rPr>
        <w:t>մասի</w:t>
      </w:r>
      <w:r w:rsidRPr="00A71D81">
        <w:rPr>
          <w:rFonts w:ascii="GHEA Grapalat" w:hAnsi="GHEA Grapalat" w:cs="Sylfaen"/>
          <w:sz w:val="20"/>
          <w:lang w:val="af-ZA"/>
        </w:rPr>
        <w:t xml:space="preserve"> 8</w:t>
      </w:r>
      <w:r w:rsidRPr="00A71D81">
        <w:rPr>
          <w:rFonts w:ascii="GHEA Grapalat" w:hAnsi="GHEA Grapalat" w:cs="Sylfaen"/>
          <w:sz w:val="20"/>
          <w:lang w:val="hy-AM"/>
        </w:rPr>
        <w:t>.</w:t>
      </w:r>
      <w:r w:rsidRPr="00A71D81">
        <w:rPr>
          <w:rFonts w:ascii="GHEA Grapalat" w:hAnsi="GHEA Grapalat" w:cs="Sylfaen"/>
          <w:sz w:val="20"/>
          <w:lang w:val="af-ZA"/>
        </w:rPr>
        <w:t xml:space="preserve">23 </w:t>
      </w:r>
      <w:r w:rsidRPr="00A71D81">
        <w:rPr>
          <w:rFonts w:ascii="GHEA Grapalat" w:hAnsi="GHEA Grapalat" w:cs="Sylfaen"/>
          <w:sz w:val="20"/>
          <w:lang w:val="ru-RU"/>
        </w:rPr>
        <w:t>կետով</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անգործության</w:t>
      </w:r>
      <w:r w:rsidRPr="00A71D81">
        <w:rPr>
          <w:rFonts w:ascii="GHEA Grapalat" w:hAnsi="GHEA Grapalat" w:cs="Sylfaen"/>
          <w:sz w:val="20"/>
          <w:lang w:val="af-ZA"/>
        </w:rPr>
        <w:t xml:space="preserve"> </w:t>
      </w:r>
      <w:r w:rsidRPr="00A71D81">
        <w:rPr>
          <w:rFonts w:ascii="GHEA Grapalat" w:hAnsi="GHEA Grapalat" w:cs="Sylfaen"/>
          <w:sz w:val="20"/>
          <w:lang w:val="ru-RU"/>
        </w:rPr>
        <w:t>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լրանալուն</w:t>
      </w:r>
      <w:r w:rsidRPr="00A71D81">
        <w:rPr>
          <w:rFonts w:ascii="GHEA Grapalat" w:hAnsi="GHEA Grapalat" w:cs="Sylfaen"/>
          <w:sz w:val="20"/>
          <w:lang w:val="af-ZA"/>
        </w:rPr>
        <w:t xml:space="preserve"> </w:t>
      </w:r>
      <w:r w:rsidRPr="00A71D81">
        <w:rPr>
          <w:rFonts w:ascii="GHEA Grapalat" w:hAnsi="GHEA Grapalat" w:cs="Sylfaen"/>
          <w:sz w:val="20"/>
          <w:lang w:val="ru-RU"/>
        </w:rPr>
        <w:t>հաջորդող</w:t>
      </w:r>
      <w:r w:rsidRPr="00A71D81">
        <w:rPr>
          <w:rFonts w:ascii="GHEA Grapalat" w:hAnsi="GHEA Grapalat" w:cs="Sylfaen"/>
          <w:sz w:val="20"/>
          <w:lang w:val="af-ZA"/>
        </w:rPr>
        <w:t xml:space="preserve"> </w:t>
      </w:r>
      <w:r w:rsidRPr="00A71D81">
        <w:rPr>
          <w:rFonts w:ascii="GHEA Grapalat" w:hAnsi="GHEA Grapalat" w:cs="Sylfaen"/>
          <w:sz w:val="20"/>
          <w:lang w:val="ru-RU"/>
        </w:rPr>
        <w:t>չոր</w:t>
      </w:r>
      <w:r>
        <w:rPr>
          <w:rFonts w:ascii="GHEA Grapalat" w:hAnsi="GHEA Grapalat" w:cs="Sylfaen"/>
          <w:sz w:val="20"/>
          <w:lang w:val="hy-AM"/>
        </w:rPr>
        <w:t>րորդ</w:t>
      </w:r>
      <w:r w:rsidRPr="00A71D81">
        <w:rPr>
          <w:rFonts w:ascii="GHEA Grapalat" w:hAnsi="GHEA Grapalat" w:cs="Sylfaen"/>
          <w:sz w:val="20"/>
          <w:lang w:val="af-ZA"/>
        </w:rPr>
        <w:t xml:space="preserve"> </w:t>
      </w:r>
      <w:r w:rsidRPr="00A71D81">
        <w:rPr>
          <w:rFonts w:ascii="GHEA Grapalat" w:hAnsi="GHEA Grapalat" w:cs="Sylfaen"/>
          <w:sz w:val="20"/>
          <w:lang w:val="ru-RU"/>
        </w:rPr>
        <w:t>աշխատանքային</w:t>
      </w:r>
      <w:r w:rsidRPr="00A71D81">
        <w:rPr>
          <w:rFonts w:ascii="GHEA Grapalat" w:hAnsi="GHEA Grapalat" w:cs="Sylfaen"/>
          <w:sz w:val="20"/>
          <w:lang w:val="af-ZA"/>
        </w:rPr>
        <w:t xml:space="preserve"> </w:t>
      </w:r>
      <w:r w:rsidRPr="00A71D81">
        <w:rPr>
          <w:rFonts w:ascii="GHEA Grapalat" w:hAnsi="GHEA Grapalat" w:cs="Sylfaen"/>
          <w:sz w:val="20"/>
          <w:lang w:val="ru-RU"/>
        </w:rPr>
        <w:t>օր</w:t>
      </w:r>
      <w:r>
        <w:rPr>
          <w:rFonts w:ascii="GHEA Grapalat" w:hAnsi="GHEA Grapalat" w:cs="Sylfaen"/>
          <w:sz w:val="20"/>
          <w:lang w:val="hy-AM"/>
        </w:rPr>
        <w:t>ը</w:t>
      </w:r>
      <w:r w:rsidRPr="00A71D81">
        <w:rPr>
          <w:rFonts w:ascii="GHEA Grapalat" w:hAnsi="GHEA Grapalat" w:cs="Sylfaen"/>
          <w:sz w:val="20"/>
          <w:lang w:val="af-ZA"/>
        </w:rPr>
        <w:t xml:space="preserve"> </w:t>
      </w:r>
      <w:r w:rsidRPr="00A71D81">
        <w:rPr>
          <w:rFonts w:ascii="GHEA Grapalat" w:hAnsi="GHEA Grapalat" w:cs="Sylfaen"/>
          <w:sz w:val="20"/>
        </w:rPr>
        <w:t>պ</w:t>
      </w:r>
      <w:r w:rsidRPr="00A71D81">
        <w:rPr>
          <w:rFonts w:ascii="GHEA Grapalat" w:hAnsi="GHEA Grapalat" w:cs="Sylfaen"/>
          <w:sz w:val="20"/>
          <w:lang w:val="ru-RU"/>
        </w:rPr>
        <w:t>ատվիրատուն</w:t>
      </w:r>
      <w:r w:rsidRPr="00A71D81">
        <w:rPr>
          <w:rFonts w:ascii="GHEA Grapalat" w:hAnsi="GHEA Grapalat" w:cs="Sylfaen"/>
          <w:sz w:val="20"/>
          <w:lang w:val="af-ZA"/>
        </w:rPr>
        <w:t xml:space="preserve"> </w:t>
      </w:r>
      <w:r w:rsidRPr="00A71D81">
        <w:rPr>
          <w:rFonts w:ascii="GHEA Grapalat" w:hAnsi="GHEA Grapalat" w:cs="Sylfaen"/>
          <w:sz w:val="20"/>
          <w:lang w:val="ru-RU"/>
        </w:rPr>
        <w:t>ծանուցում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ընտրված</w:t>
      </w:r>
      <w:r w:rsidRPr="00A71D81">
        <w:rPr>
          <w:rFonts w:ascii="GHEA Grapalat" w:hAnsi="GHEA Grapalat" w:cs="Sylfaen"/>
          <w:sz w:val="20"/>
          <w:lang w:val="af-ZA"/>
        </w:rPr>
        <w:t xml:space="preserve"> </w:t>
      </w:r>
      <w:r w:rsidRPr="00A71D81">
        <w:rPr>
          <w:rFonts w:ascii="GHEA Grapalat" w:hAnsi="GHEA Grapalat" w:cs="Sylfaen"/>
          <w:sz w:val="20"/>
        </w:rPr>
        <w:t>մ</w:t>
      </w:r>
      <w:r w:rsidRPr="00A71D81">
        <w:rPr>
          <w:rFonts w:ascii="GHEA Grapalat" w:hAnsi="GHEA Grapalat" w:cs="Sylfaen"/>
          <w:sz w:val="20"/>
          <w:lang w:val="ru-RU"/>
        </w:rPr>
        <w:t>ասնակցին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ներկայացնելով</w:t>
      </w:r>
      <w:r w:rsidRPr="00A71D81">
        <w:rPr>
          <w:rFonts w:ascii="GHEA Grapalat" w:hAnsi="GHEA Grapalat" w:cs="Sylfaen"/>
          <w:sz w:val="20"/>
          <w:lang w:val="af-ZA"/>
        </w:rPr>
        <w:t xml:space="preserve">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կնքելու</w:t>
      </w:r>
      <w:r w:rsidRPr="00A71D81">
        <w:rPr>
          <w:rFonts w:ascii="GHEA Grapalat" w:hAnsi="GHEA Grapalat" w:cs="Sylfaen"/>
          <w:sz w:val="20"/>
          <w:lang w:val="af-ZA"/>
        </w:rPr>
        <w:t xml:space="preserve"> </w:t>
      </w:r>
      <w:r w:rsidRPr="00A71D81">
        <w:rPr>
          <w:rFonts w:ascii="GHEA Grapalat" w:hAnsi="GHEA Grapalat" w:cs="Sylfaen"/>
          <w:sz w:val="20"/>
          <w:lang w:val="ru-RU"/>
        </w:rPr>
        <w:t>առաջարկը</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պայմանագրի</w:t>
      </w:r>
      <w:r w:rsidRPr="00A71D81">
        <w:rPr>
          <w:rFonts w:ascii="GHEA Grapalat" w:hAnsi="GHEA Grapalat" w:cs="Sylfaen"/>
          <w:sz w:val="20"/>
          <w:lang w:val="af-ZA"/>
        </w:rPr>
        <w:t xml:space="preserve"> </w:t>
      </w:r>
      <w:r w:rsidRPr="00A71D81">
        <w:rPr>
          <w:rFonts w:ascii="GHEA Grapalat" w:hAnsi="GHEA Grapalat" w:cs="Sylfaen"/>
          <w:sz w:val="20"/>
          <w:lang w:val="ru-RU"/>
        </w:rPr>
        <w:t>նախագիծը</w:t>
      </w:r>
      <w:r w:rsidRPr="00A71D81">
        <w:rPr>
          <w:rFonts w:ascii="GHEA Grapalat" w:hAnsi="GHEA Grapalat" w:cs="Sylfaen"/>
          <w:sz w:val="20"/>
          <w:lang w:val="af-ZA"/>
        </w:rPr>
        <w:t xml:space="preserve">: </w:t>
      </w:r>
      <w:r w:rsidRPr="00A71D81">
        <w:rPr>
          <w:rFonts w:ascii="GHEA Grapalat" w:hAnsi="GHEA Grapalat" w:cs="Sylfaen"/>
          <w:sz w:val="20"/>
          <w:lang w:val="ru-RU"/>
        </w:rPr>
        <w:t>Ընդ</w:t>
      </w:r>
      <w:r w:rsidRPr="00A71D81">
        <w:rPr>
          <w:rFonts w:ascii="GHEA Grapalat" w:hAnsi="GHEA Grapalat" w:cs="Sylfaen"/>
          <w:sz w:val="20"/>
          <w:lang w:val="af-ZA"/>
        </w:rPr>
        <w:t xml:space="preserve"> </w:t>
      </w:r>
      <w:r w:rsidRPr="00A71D81">
        <w:rPr>
          <w:rFonts w:ascii="GHEA Grapalat" w:hAnsi="GHEA Grapalat" w:cs="Sylfaen"/>
          <w:sz w:val="20"/>
          <w:lang w:val="ru-RU"/>
        </w:rPr>
        <w:t>որում</w:t>
      </w:r>
      <w:r w:rsidRPr="00A71D81">
        <w:rPr>
          <w:rFonts w:ascii="GHEA Grapalat" w:hAnsi="GHEA Grapalat" w:cs="Sylfaen"/>
          <w:sz w:val="20"/>
          <w:lang w:val="af-ZA"/>
        </w:rPr>
        <w:t xml:space="preserve">, </w:t>
      </w:r>
      <w:r w:rsidRPr="00A71D81">
        <w:rPr>
          <w:rFonts w:ascii="GHEA Grapalat" w:hAnsi="GHEA Grapalat" w:cs="Sylfaen"/>
          <w:sz w:val="20"/>
          <w:lang w:val="ru-RU"/>
        </w:rPr>
        <w:t>պայմանագիրը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կնքվել</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շուտ</w:t>
      </w:r>
      <w:r w:rsidRPr="00A71D81">
        <w:rPr>
          <w:rFonts w:ascii="GHEA Grapalat" w:hAnsi="GHEA Grapalat" w:cs="Sylfaen"/>
          <w:sz w:val="20"/>
          <w:lang w:val="af-ZA"/>
        </w:rPr>
        <w:t xml:space="preserve">, </w:t>
      </w:r>
      <w:r w:rsidRPr="00A71D81">
        <w:rPr>
          <w:rFonts w:ascii="GHEA Grapalat" w:hAnsi="GHEA Grapalat" w:cs="Sylfaen"/>
          <w:sz w:val="20"/>
          <w:lang w:val="ru-RU"/>
        </w:rPr>
        <w:t>քան</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1-</w:t>
      </w:r>
      <w:r w:rsidRPr="00A71D81">
        <w:rPr>
          <w:rFonts w:ascii="GHEA Grapalat" w:hAnsi="GHEA Grapalat" w:cs="Sylfaen"/>
          <w:sz w:val="20"/>
        </w:rPr>
        <w:t>ին</w:t>
      </w:r>
      <w:r w:rsidRPr="00A71D81">
        <w:rPr>
          <w:rFonts w:ascii="GHEA Grapalat" w:hAnsi="GHEA Grapalat" w:cs="Sylfaen"/>
          <w:sz w:val="20"/>
          <w:lang w:val="af-ZA"/>
        </w:rPr>
        <w:t xml:space="preserve"> </w:t>
      </w:r>
      <w:r w:rsidRPr="00A71D81">
        <w:rPr>
          <w:rFonts w:ascii="GHEA Grapalat" w:hAnsi="GHEA Grapalat" w:cs="Sylfaen"/>
          <w:sz w:val="20"/>
        </w:rPr>
        <w:t>մասի</w:t>
      </w:r>
      <w:r w:rsidRPr="00A71D81">
        <w:rPr>
          <w:rFonts w:ascii="GHEA Grapalat" w:hAnsi="GHEA Grapalat" w:cs="Sylfaen"/>
          <w:sz w:val="20"/>
          <w:lang w:val="af-ZA"/>
        </w:rPr>
        <w:t xml:space="preserve"> 8</w:t>
      </w:r>
      <w:r w:rsidRPr="00A71D81">
        <w:rPr>
          <w:rFonts w:ascii="GHEA Grapalat" w:hAnsi="GHEA Grapalat" w:cs="Sylfaen"/>
          <w:sz w:val="20"/>
          <w:lang w:val="hy-AM"/>
        </w:rPr>
        <w:t>.</w:t>
      </w:r>
      <w:r w:rsidRPr="00A71D81">
        <w:rPr>
          <w:rFonts w:ascii="GHEA Grapalat" w:hAnsi="GHEA Grapalat" w:cs="Sylfaen"/>
          <w:sz w:val="20"/>
          <w:lang w:val="af-ZA"/>
        </w:rPr>
        <w:t xml:space="preserve">23 </w:t>
      </w:r>
      <w:r w:rsidRPr="00A71D81">
        <w:rPr>
          <w:rFonts w:ascii="GHEA Grapalat" w:hAnsi="GHEA Grapalat" w:cs="Sylfaen"/>
          <w:sz w:val="20"/>
          <w:lang w:val="ru-RU"/>
        </w:rPr>
        <w:t>կետով</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անգործության</w:t>
      </w:r>
      <w:r w:rsidRPr="00A71D81">
        <w:rPr>
          <w:rFonts w:ascii="GHEA Grapalat" w:hAnsi="GHEA Grapalat" w:cs="Sylfaen"/>
          <w:sz w:val="20"/>
          <w:lang w:val="af-ZA"/>
        </w:rPr>
        <w:t xml:space="preserve"> </w:t>
      </w:r>
      <w:r w:rsidRPr="00A71D81">
        <w:rPr>
          <w:rFonts w:ascii="GHEA Grapalat" w:hAnsi="GHEA Grapalat" w:cs="Sylfaen"/>
          <w:sz w:val="20"/>
          <w:lang w:val="ru-RU"/>
        </w:rPr>
        <w:t>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օրվան</w:t>
      </w:r>
      <w:r w:rsidRPr="00A71D81">
        <w:rPr>
          <w:rFonts w:ascii="GHEA Grapalat" w:hAnsi="GHEA Grapalat" w:cs="Sylfaen"/>
          <w:sz w:val="20"/>
          <w:lang w:val="af-ZA"/>
        </w:rPr>
        <w:t xml:space="preserve"> </w:t>
      </w:r>
      <w:r w:rsidRPr="00A71D81">
        <w:rPr>
          <w:rFonts w:ascii="GHEA Grapalat" w:hAnsi="GHEA Grapalat" w:cs="Sylfaen"/>
          <w:sz w:val="20"/>
          <w:lang w:val="ru-RU"/>
        </w:rPr>
        <w:t>հաջորդող</w:t>
      </w:r>
      <w:r w:rsidRPr="00A71D81">
        <w:rPr>
          <w:rFonts w:ascii="GHEA Grapalat" w:hAnsi="GHEA Grapalat" w:cs="Sylfaen"/>
          <w:sz w:val="20"/>
          <w:lang w:val="af-ZA"/>
        </w:rPr>
        <w:t xml:space="preserve"> </w:t>
      </w:r>
      <w:r>
        <w:rPr>
          <w:rFonts w:ascii="GHEA Grapalat" w:hAnsi="GHEA Grapalat" w:cs="Sylfaen"/>
          <w:sz w:val="20"/>
          <w:lang w:val="hy-AM"/>
        </w:rPr>
        <w:t>չորրորդ</w:t>
      </w:r>
      <w:r w:rsidRPr="00A71D81">
        <w:rPr>
          <w:rFonts w:ascii="GHEA Grapalat" w:hAnsi="GHEA Grapalat" w:cs="Sylfaen"/>
          <w:sz w:val="20"/>
          <w:lang w:val="af-ZA"/>
        </w:rPr>
        <w:t xml:space="preserve"> </w:t>
      </w:r>
      <w:r w:rsidRPr="00A71D81">
        <w:rPr>
          <w:rFonts w:ascii="GHEA Grapalat" w:hAnsi="GHEA Grapalat" w:cs="Sylfaen"/>
          <w:sz w:val="20"/>
          <w:lang w:val="ru-RU"/>
        </w:rPr>
        <w:t>աշխատանքային</w:t>
      </w:r>
      <w:r w:rsidRPr="00A71D81">
        <w:rPr>
          <w:rFonts w:ascii="GHEA Grapalat" w:hAnsi="GHEA Grapalat" w:cs="Sylfaen"/>
          <w:sz w:val="20"/>
          <w:lang w:val="af-ZA"/>
        </w:rPr>
        <w:t xml:space="preserve"> </w:t>
      </w:r>
      <w:r w:rsidRPr="00A71D81">
        <w:rPr>
          <w:rFonts w:ascii="GHEA Grapalat" w:hAnsi="GHEA Grapalat" w:cs="Sylfaen"/>
          <w:sz w:val="20"/>
          <w:lang w:val="ru-RU"/>
        </w:rPr>
        <w:t>օրը</w:t>
      </w:r>
      <w:r w:rsidRPr="00A71D81">
        <w:rPr>
          <w:rFonts w:ascii="GHEA Grapalat" w:hAnsi="GHEA Grapalat" w:cs="Sylfaen"/>
          <w:sz w:val="20"/>
          <w:lang w:val="af-ZA"/>
        </w:rPr>
        <w:t>:</w:t>
      </w:r>
    </w:p>
    <w:p w14:paraId="6E3DFE5A" w14:textId="77777777" w:rsidR="00414A70" w:rsidRPr="00A71D81" w:rsidRDefault="00414A70" w:rsidP="00414A70">
      <w:pPr>
        <w:ind w:firstLine="567"/>
        <w:jc w:val="both"/>
        <w:rPr>
          <w:rFonts w:ascii="GHEA Grapalat" w:hAnsi="GHEA Grapalat" w:cs="Sylfaen"/>
          <w:sz w:val="20"/>
          <w:lang w:val="af-ZA"/>
        </w:rPr>
      </w:pPr>
      <w:r w:rsidRPr="00A71D81">
        <w:rPr>
          <w:rFonts w:ascii="GHEA Grapalat" w:hAnsi="GHEA Grapalat" w:cs="Sylfaen"/>
          <w:sz w:val="20"/>
          <w:lang w:val="af-ZA"/>
        </w:rPr>
        <w:t>9</w:t>
      </w:r>
      <w:r w:rsidRPr="00A71D81">
        <w:rPr>
          <w:rFonts w:ascii="GHEA Grapalat" w:hAnsi="GHEA Grapalat" w:cs="Sylfaen"/>
          <w:sz w:val="20"/>
          <w:lang w:val="hy-AM"/>
        </w:rPr>
        <w:t>.3</w:t>
      </w:r>
      <w:r w:rsidRPr="00A71D81">
        <w:rPr>
          <w:rFonts w:ascii="GHEA Grapalat" w:hAnsi="GHEA Grapalat" w:cs="Sylfaen"/>
          <w:sz w:val="20"/>
          <w:lang w:val="af-ZA"/>
        </w:rPr>
        <w:t xml:space="preserve"> </w:t>
      </w:r>
      <w:r w:rsidRPr="00A71D81">
        <w:rPr>
          <w:rFonts w:ascii="GHEA Grapalat" w:hAnsi="GHEA Grapalat" w:cs="Sylfaen"/>
          <w:sz w:val="20"/>
          <w:lang w:val="ru-RU"/>
        </w:rPr>
        <w:t>Ընտրված</w:t>
      </w:r>
      <w:r w:rsidRPr="00A71D81">
        <w:rPr>
          <w:rFonts w:ascii="GHEA Grapalat" w:hAnsi="GHEA Grapalat" w:cs="Sylfaen"/>
          <w:sz w:val="20"/>
          <w:lang w:val="af-ZA"/>
        </w:rPr>
        <w:t xml:space="preserve"> </w:t>
      </w:r>
      <w:r w:rsidRPr="00A71D81">
        <w:rPr>
          <w:rFonts w:ascii="GHEA Grapalat" w:hAnsi="GHEA Grapalat" w:cs="Sylfaen"/>
          <w:sz w:val="20"/>
        </w:rPr>
        <w:t>մ</w:t>
      </w:r>
      <w:r w:rsidRPr="00A71D81">
        <w:rPr>
          <w:rFonts w:ascii="GHEA Grapalat" w:hAnsi="GHEA Grapalat" w:cs="Sylfaen"/>
          <w:sz w:val="20"/>
          <w:lang w:val="ru-RU"/>
        </w:rPr>
        <w:t>ասնակցին</w:t>
      </w:r>
      <w:r w:rsidRPr="00A71D81">
        <w:rPr>
          <w:rFonts w:ascii="GHEA Grapalat" w:hAnsi="GHEA Grapalat" w:cs="Sylfaen"/>
          <w:sz w:val="20"/>
          <w:lang w:val="af-ZA"/>
        </w:rPr>
        <w:t xml:space="preserve">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կնքելու</w:t>
      </w:r>
      <w:r w:rsidRPr="00A71D81">
        <w:rPr>
          <w:rFonts w:ascii="GHEA Grapalat" w:hAnsi="GHEA Grapalat" w:cs="Sylfaen"/>
          <w:sz w:val="20"/>
          <w:lang w:val="af-ZA"/>
        </w:rPr>
        <w:t xml:space="preserve"> </w:t>
      </w:r>
      <w:r w:rsidRPr="00A71D81">
        <w:rPr>
          <w:rFonts w:ascii="GHEA Grapalat" w:hAnsi="GHEA Grapalat" w:cs="Sylfaen"/>
          <w:sz w:val="20"/>
          <w:lang w:val="ru-RU"/>
        </w:rPr>
        <w:t>առաջարկը</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կնքվելիք</w:t>
      </w:r>
      <w:r w:rsidRPr="00A71D81">
        <w:rPr>
          <w:rFonts w:ascii="GHEA Grapalat" w:hAnsi="GHEA Grapalat" w:cs="Sylfaen"/>
          <w:sz w:val="20"/>
          <w:lang w:val="af-ZA"/>
        </w:rPr>
        <w:t xml:space="preserve"> </w:t>
      </w:r>
      <w:r w:rsidRPr="00A71D81">
        <w:rPr>
          <w:rFonts w:ascii="GHEA Grapalat" w:hAnsi="GHEA Grapalat" w:cs="Sylfaen"/>
          <w:sz w:val="20"/>
          <w:lang w:val="ru-RU"/>
        </w:rPr>
        <w:t>պայմանագրի</w:t>
      </w:r>
      <w:r w:rsidRPr="00A71D81">
        <w:rPr>
          <w:rFonts w:ascii="GHEA Grapalat" w:hAnsi="GHEA Grapalat" w:cs="Sylfaen"/>
          <w:sz w:val="20"/>
          <w:lang w:val="af-ZA"/>
        </w:rPr>
        <w:t xml:space="preserve"> </w:t>
      </w:r>
      <w:r w:rsidRPr="00A71D81">
        <w:rPr>
          <w:rFonts w:ascii="GHEA Grapalat" w:hAnsi="GHEA Grapalat" w:cs="Sylfaen"/>
          <w:sz w:val="20"/>
          <w:lang w:val="ru-RU"/>
        </w:rPr>
        <w:t>նախագիծը</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հանձնաժողովի</w:t>
      </w:r>
      <w:r w:rsidRPr="00A71D81">
        <w:rPr>
          <w:rFonts w:ascii="GHEA Grapalat" w:hAnsi="GHEA Grapalat" w:cs="Sylfaen"/>
          <w:sz w:val="20"/>
          <w:lang w:val="af-ZA"/>
        </w:rPr>
        <w:t xml:space="preserve"> </w:t>
      </w:r>
      <w:r w:rsidRPr="00A71D81">
        <w:rPr>
          <w:rFonts w:ascii="GHEA Grapalat" w:hAnsi="GHEA Grapalat" w:cs="Sylfaen"/>
          <w:sz w:val="20"/>
          <w:lang w:val="ru-RU"/>
        </w:rPr>
        <w:t>քարտուղարը</w:t>
      </w:r>
      <w:r w:rsidRPr="00A71D81">
        <w:rPr>
          <w:rFonts w:ascii="GHEA Grapalat" w:hAnsi="GHEA Grapalat" w:cs="Sylfaen"/>
          <w:sz w:val="20"/>
          <w:lang w:val="af-ZA"/>
        </w:rPr>
        <w:t xml:space="preserve"> </w:t>
      </w:r>
      <w:r w:rsidRPr="00A71D81">
        <w:rPr>
          <w:rFonts w:ascii="GHEA Grapalat" w:hAnsi="GHEA Grapalat" w:cs="Sylfaen"/>
          <w:sz w:val="20"/>
          <w:lang w:val="ru-RU"/>
        </w:rPr>
        <w:t>տրամադրում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էլեկտրոնային</w:t>
      </w:r>
      <w:r w:rsidRPr="00A71D81">
        <w:rPr>
          <w:rFonts w:ascii="GHEA Grapalat" w:hAnsi="GHEA Grapalat" w:cs="Sylfaen"/>
          <w:sz w:val="20"/>
          <w:lang w:val="af-ZA"/>
        </w:rPr>
        <w:t xml:space="preserve"> </w:t>
      </w:r>
      <w:r w:rsidRPr="00A71D81">
        <w:rPr>
          <w:rFonts w:ascii="GHEA Grapalat" w:hAnsi="GHEA Grapalat" w:cs="Sylfaen"/>
          <w:sz w:val="20"/>
          <w:lang w:val="ru-RU"/>
        </w:rPr>
        <w:t>եղանակով</w:t>
      </w:r>
      <w:r w:rsidRPr="00A71D81">
        <w:rPr>
          <w:rFonts w:ascii="GHEA Grapalat" w:hAnsi="GHEA Grapalat" w:cs="Sylfaen"/>
          <w:sz w:val="20"/>
          <w:lang w:val="af-ZA"/>
        </w:rPr>
        <w:t xml:space="preserve">: </w:t>
      </w:r>
      <w:r w:rsidRPr="00A71D81">
        <w:rPr>
          <w:rFonts w:ascii="GHEA Grapalat" w:hAnsi="GHEA Grapalat" w:cs="Sylfaen"/>
          <w:sz w:val="20"/>
          <w:lang w:val="ru-RU"/>
        </w:rPr>
        <w:t>Ընդ</w:t>
      </w:r>
      <w:r w:rsidRPr="00A71D81">
        <w:rPr>
          <w:rFonts w:ascii="GHEA Grapalat" w:hAnsi="GHEA Grapalat" w:cs="Sylfaen"/>
          <w:sz w:val="20"/>
          <w:lang w:val="af-ZA"/>
        </w:rPr>
        <w:t xml:space="preserve"> </w:t>
      </w:r>
      <w:r w:rsidRPr="00A71D81">
        <w:rPr>
          <w:rFonts w:ascii="GHEA Grapalat" w:hAnsi="GHEA Grapalat" w:cs="Sylfaen"/>
          <w:sz w:val="20"/>
          <w:lang w:val="ru-RU"/>
        </w:rPr>
        <w:t>որում</w:t>
      </w:r>
      <w:r w:rsidRPr="00A71D81">
        <w:rPr>
          <w:rFonts w:ascii="GHEA Grapalat" w:hAnsi="GHEA Grapalat" w:cs="Sylfaen"/>
          <w:sz w:val="20"/>
          <w:lang w:val="af-ZA"/>
        </w:rPr>
        <w:t xml:space="preserve"> </w:t>
      </w:r>
      <w:r w:rsidRPr="00A71D81">
        <w:rPr>
          <w:rFonts w:ascii="GHEA Grapalat" w:hAnsi="GHEA Grapalat" w:cs="Sylfaen"/>
          <w:sz w:val="20"/>
          <w:lang w:val="ru-RU"/>
        </w:rPr>
        <w:t>պայմանագրում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ներառվում</w:t>
      </w:r>
      <w:r w:rsidRPr="00A71D81">
        <w:rPr>
          <w:rFonts w:ascii="GHEA Grapalat" w:hAnsi="GHEA Grapalat" w:cs="Sylfaen"/>
          <w:sz w:val="20"/>
          <w:lang w:val="af-ZA"/>
        </w:rPr>
        <w:t xml:space="preserve"> </w:t>
      </w:r>
      <w:r w:rsidRPr="00A71D81">
        <w:rPr>
          <w:rFonts w:ascii="GHEA Grapalat" w:hAnsi="GHEA Grapalat" w:cs="Sylfaen"/>
          <w:sz w:val="20"/>
        </w:rPr>
        <w:t>է</w:t>
      </w:r>
      <w:r w:rsidRPr="00A71D81">
        <w:rPr>
          <w:rFonts w:ascii="GHEA Grapalat" w:hAnsi="GHEA Grapalat" w:cs="Sylfaen"/>
          <w:sz w:val="20"/>
          <w:lang w:val="af-ZA"/>
        </w:rPr>
        <w:t xml:space="preserve"> </w:t>
      </w:r>
      <w:r w:rsidRPr="00A71D81">
        <w:rPr>
          <w:rFonts w:ascii="GHEA Grapalat" w:hAnsi="GHEA Grapalat" w:cs="Sylfaen"/>
          <w:sz w:val="20"/>
          <w:lang w:val="ru-RU"/>
        </w:rPr>
        <w:t>ընտրված</w:t>
      </w:r>
      <w:r w:rsidRPr="00A71D81">
        <w:rPr>
          <w:rFonts w:ascii="GHEA Grapalat" w:hAnsi="GHEA Grapalat" w:cs="Sylfaen"/>
          <w:sz w:val="20"/>
          <w:lang w:val="af-ZA"/>
        </w:rPr>
        <w:t xml:space="preserve"> </w:t>
      </w:r>
      <w:r w:rsidRPr="00A71D81">
        <w:rPr>
          <w:rFonts w:ascii="GHEA Grapalat" w:hAnsi="GHEA Grapalat" w:cs="Sylfaen"/>
          <w:sz w:val="20"/>
          <w:lang w:val="ru-RU"/>
        </w:rPr>
        <w:t>մասնակցի</w:t>
      </w:r>
      <w:r w:rsidRPr="00A71D81">
        <w:rPr>
          <w:rFonts w:ascii="GHEA Grapalat" w:hAnsi="GHEA Grapalat" w:cs="Sylfaen"/>
          <w:sz w:val="20"/>
          <w:lang w:val="af-ZA"/>
        </w:rPr>
        <w:t xml:space="preserve"> </w:t>
      </w:r>
      <w:r w:rsidRPr="00A71D81">
        <w:rPr>
          <w:rFonts w:ascii="GHEA Grapalat" w:hAnsi="GHEA Grapalat" w:cs="Sylfaen"/>
          <w:sz w:val="20"/>
          <w:lang w:val="ru-RU"/>
        </w:rPr>
        <w:t>կողմից</w:t>
      </w:r>
      <w:r w:rsidRPr="00A71D81">
        <w:rPr>
          <w:rFonts w:ascii="GHEA Grapalat" w:hAnsi="GHEA Grapalat" w:cs="Sylfaen"/>
          <w:sz w:val="20"/>
          <w:lang w:val="af-ZA"/>
        </w:rPr>
        <w:t xml:space="preserve"> </w:t>
      </w:r>
      <w:r w:rsidRPr="00A71D81">
        <w:rPr>
          <w:rFonts w:ascii="GHEA Grapalat" w:hAnsi="GHEA Grapalat" w:cs="Sylfaen"/>
          <w:sz w:val="20"/>
          <w:lang w:val="ru-RU"/>
        </w:rPr>
        <w:t>հայտով</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ներկայացված</w:t>
      </w:r>
      <w:r w:rsidRPr="00A71D81">
        <w:rPr>
          <w:rFonts w:ascii="GHEA Grapalat" w:hAnsi="GHEA Grapalat" w:cs="Sylfaen"/>
          <w:sz w:val="20"/>
          <w:lang w:val="af-ZA"/>
        </w:rPr>
        <w:t xml:space="preserve"> </w:t>
      </w:r>
      <w:r w:rsidRPr="00A71D81">
        <w:rPr>
          <w:rFonts w:ascii="GHEA Grapalat" w:hAnsi="GHEA Grapalat" w:cs="Sylfaen"/>
          <w:sz w:val="20"/>
          <w:lang w:val="ru-RU"/>
        </w:rPr>
        <w:t>ապրանքի</w:t>
      </w:r>
      <w:r w:rsidRPr="00A71D81">
        <w:rPr>
          <w:rFonts w:ascii="GHEA Grapalat" w:hAnsi="GHEA Grapalat" w:cs="Sylfaen"/>
          <w:sz w:val="20"/>
          <w:lang w:val="af-ZA"/>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cs="Sylfaen"/>
          <w:sz w:val="20"/>
          <w:lang w:val="af-ZA"/>
        </w:rPr>
        <w:t xml:space="preserve">: </w:t>
      </w:r>
    </w:p>
    <w:p w14:paraId="5B53A8F9" w14:textId="77777777" w:rsidR="00414A70" w:rsidRPr="006D2E03" w:rsidRDefault="00414A70" w:rsidP="00414A70">
      <w:pPr>
        <w:ind w:firstLine="567"/>
        <w:jc w:val="both"/>
        <w:rPr>
          <w:rFonts w:ascii="GHEA Grapalat" w:hAnsi="GHEA Grapalat" w:cs="Sylfaen"/>
          <w:sz w:val="20"/>
          <w:lang w:val="hy-AM"/>
        </w:rPr>
      </w:pPr>
      <w:r w:rsidRPr="00A71D81">
        <w:rPr>
          <w:rFonts w:ascii="GHEA Grapalat" w:hAnsi="GHEA Grapalat" w:cs="Sylfaen"/>
          <w:sz w:val="20"/>
          <w:lang w:val="af-ZA"/>
        </w:rPr>
        <w:t>9</w:t>
      </w:r>
      <w:r w:rsidRPr="00A71D81">
        <w:rPr>
          <w:rFonts w:ascii="GHEA Grapalat" w:hAnsi="GHEA Grapalat" w:cs="Sylfaen"/>
          <w:sz w:val="20"/>
          <w:lang w:val="hy-AM"/>
        </w:rPr>
        <w:t>.</w:t>
      </w:r>
      <w:r w:rsidRPr="00A71D81">
        <w:rPr>
          <w:rFonts w:ascii="GHEA Grapalat" w:hAnsi="GHEA Grapalat" w:cs="Sylfaen"/>
          <w:sz w:val="20"/>
          <w:lang w:val="af-ZA"/>
        </w:rPr>
        <w:t xml:space="preserve">4 </w:t>
      </w:r>
      <w:r w:rsidRPr="005E1F72">
        <w:rPr>
          <w:rFonts w:ascii="GHEA Grapalat" w:hAnsi="GHEA Grapalat" w:cs="Sylfaen"/>
          <w:sz w:val="20"/>
          <w:lang w:val="hy-AM"/>
        </w:rPr>
        <w:t>Եթե</w:t>
      </w:r>
      <w:r w:rsidRPr="005E1F72">
        <w:rPr>
          <w:rFonts w:ascii="GHEA Grapalat" w:hAnsi="GHEA Grapalat" w:cs="Sylfaen"/>
          <w:sz w:val="20"/>
          <w:lang w:val="af-ZA"/>
        </w:rPr>
        <w:t xml:space="preserve"> </w:t>
      </w:r>
      <w:r w:rsidRPr="005E1F72">
        <w:rPr>
          <w:rFonts w:ascii="GHEA Grapalat" w:hAnsi="GHEA Grapalat" w:cs="Sylfaen"/>
          <w:sz w:val="20"/>
          <w:lang w:val="hy-AM"/>
        </w:rPr>
        <w:t>ընտրված</w:t>
      </w:r>
      <w:r w:rsidRPr="005E1F72">
        <w:rPr>
          <w:rFonts w:ascii="GHEA Grapalat" w:hAnsi="GHEA Grapalat" w:cs="Sylfaen"/>
          <w:sz w:val="20"/>
          <w:lang w:val="af-ZA"/>
        </w:rPr>
        <w:t xml:space="preserve"> </w:t>
      </w:r>
      <w:r w:rsidRPr="005E1F72">
        <w:rPr>
          <w:rFonts w:ascii="GHEA Grapalat" w:hAnsi="GHEA Grapalat" w:cs="Sylfaen"/>
          <w:sz w:val="20"/>
          <w:lang w:val="hy-AM"/>
        </w:rPr>
        <w:t>մասնակիցը</w:t>
      </w:r>
      <w:r w:rsidRPr="005E1F72">
        <w:rPr>
          <w:rFonts w:ascii="GHEA Grapalat" w:hAnsi="GHEA Grapalat" w:cs="Sylfaen"/>
          <w:sz w:val="20"/>
          <w:lang w:val="af-ZA"/>
        </w:rPr>
        <w:t xml:space="preserve"> </w:t>
      </w:r>
      <w:r w:rsidRPr="005E1F72">
        <w:rPr>
          <w:rFonts w:ascii="GHEA Grapalat" w:hAnsi="GHEA Grapalat" w:cs="Sylfaen"/>
          <w:sz w:val="20"/>
          <w:lang w:val="hy-AM"/>
        </w:rPr>
        <w:t>պայմանագիր</w:t>
      </w:r>
      <w:r w:rsidRPr="005E1F72">
        <w:rPr>
          <w:rFonts w:ascii="GHEA Grapalat" w:hAnsi="GHEA Grapalat" w:cs="Sylfaen"/>
          <w:sz w:val="20"/>
          <w:lang w:val="af-ZA"/>
        </w:rPr>
        <w:t xml:space="preserve"> </w:t>
      </w:r>
      <w:r w:rsidRPr="005E1F72">
        <w:rPr>
          <w:rFonts w:ascii="GHEA Grapalat" w:hAnsi="GHEA Grapalat" w:cs="Sylfaen"/>
          <w:sz w:val="20"/>
          <w:lang w:val="hy-AM"/>
        </w:rPr>
        <w:t>կնքելու</w:t>
      </w:r>
      <w:r w:rsidRPr="005E1F72">
        <w:rPr>
          <w:rFonts w:ascii="GHEA Grapalat" w:hAnsi="GHEA Grapalat" w:cs="Sylfaen"/>
          <w:sz w:val="20"/>
          <w:lang w:val="af-ZA"/>
        </w:rPr>
        <w:t xml:space="preserve"> </w:t>
      </w:r>
      <w:r w:rsidRPr="005E1F72">
        <w:rPr>
          <w:rFonts w:ascii="GHEA Grapalat" w:hAnsi="GHEA Grapalat" w:cs="Sylfaen"/>
          <w:sz w:val="20"/>
          <w:lang w:val="hy-AM"/>
        </w:rPr>
        <w:t>մասին</w:t>
      </w:r>
      <w:r w:rsidRPr="005E1F72">
        <w:rPr>
          <w:rFonts w:ascii="GHEA Grapalat" w:hAnsi="GHEA Grapalat" w:cs="Sylfaen"/>
          <w:sz w:val="20"/>
          <w:lang w:val="af-ZA"/>
        </w:rPr>
        <w:t xml:space="preserve"> </w:t>
      </w:r>
      <w:r w:rsidRPr="005E1F72">
        <w:rPr>
          <w:rFonts w:ascii="GHEA Grapalat" w:hAnsi="GHEA Grapalat" w:cs="Sylfaen"/>
          <w:sz w:val="20"/>
          <w:lang w:val="hy-AM"/>
        </w:rPr>
        <w:t>ծանուցումը</w:t>
      </w:r>
      <w:r w:rsidRPr="005E1F72">
        <w:rPr>
          <w:rFonts w:ascii="GHEA Grapalat" w:hAnsi="GHEA Grapalat" w:cs="Sylfaen"/>
          <w:sz w:val="20"/>
          <w:lang w:val="af-ZA"/>
        </w:rPr>
        <w:t xml:space="preserve"> </w:t>
      </w:r>
      <w:r w:rsidRPr="005E1F72">
        <w:rPr>
          <w:rFonts w:ascii="GHEA Grapalat" w:hAnsi="GHEA Grapalat" w:cs="Sylfaen"/>
          <w:sz w:val="20"/>
          <w:lang w:val="hy-AM"/>
        </w:rPr>
        <w:t>և</w:t>
      </w:r>
      <w:r w:rsidRPr="005E1F72">
        <w:rPr>
          <w:rFonts w:ascii="GHEA Grapalat" w:hAnsi="GHEA Grapalat" w:cs="Sylfaen"/>
          <w:sz w:val="20"/>
          <w:lang w:val="af-ZA"/>
        </w:rPr>
        <w:t xml:space="preserve"> </w:t>
      </w:r>
      <w:r w:rsidRPr="005E1F72">
        <w:rPr>
          <w:rFonts w:ascii="GHEA Grapalat" w:hAnsi="GHEA Grapalat" w:cs="Sylfaen"/>
          <w:sz w:val="20"/>
          <w:lang w:val="hy-AM"/>
        </w:rPr>
        <w:t>պայմանագրի</w:t>
      </w:r>
      <w:r w:rsidRPr="005E1F72">
        <w:rPr>
          <w:rFonts w:ascii="GHEA Grapalat" w:hAnsi="GHEA Grapalat" w:cs="Sylfaen"/>
          <w:sz w:val="20"/>
          <w:lang w:val="af-ZA"/>
        </w:rPr>
        <w:t xml:space="preserve"> </w:t>
      </w:r>
      <w:r w:rsidRPr="005E1F72">
        <w:rPr>
          <w:rFonts w:ascii="GHEA Grapalat" w:hAnsi="GHEA Grapalat" w:cs="Sylfaen"/>
          <w:sz w:val="20"/>
          <w:lang w:val="hy-AM"/>
        </w:rPr>
        <w:t>նախագիծ</w:t>
      </w:r>
      <w:r w:rsidRPr="006D2E03">
        <w:rPr>
          <w:rFonts w:ascii="GHEA Grapalat" w:hAnsi="GHEA Grapalat" w:cs="Sylfaen"/>
          <w:sz w:val="20"/>
          <w:lang w:val="hy-AM"/>
        </w:rPr>
        <w:t>ն</w:t>
      </w:r>
      <w:r w:rsidRPr="005E1F72">
        <w:rPr>
          <w:rFonts w:ascii="GHEA Grapalat" w:hAnsi="GHEA Grapalat" w:cs="Sylfaen"/>
          <w:sz w:val="20"/>
          <w:lang w:val="af-ZA"/>
        </w:rPr>
        <w:t xml:space="preserve"> </w:t>
      </w:r>
      <w:r w:rsidRPr="005E1F72">
        <w:rPr>
          <w:rFonts w:ascii="GHEA Grapalat" w:hAnsi="GHEA Grapalat" w:cs="Sylfaen"/>
          <w:sz w:val="20"/>
          <w:lang w:val="hy-AM"/>
        </w:rPr>
        <w:t>ստանալուց</w:t>
      </w:r>
      <w:r w:rsidRPr="005E1F72">
        <w:rPr>
          <w:rFonts w:ascii="GHEA Grapalat" w:hAnsi="GHEA Grapalat" w:cs="Sylfaen"/>
          <w:sz w:val="20"/>
          <w:lang w:val="af-ZA"/>
        </w:rPr>
        <w:t xml:space="preserve"> </w:t>
      </w:r>
      <w:r w:rsidRPr="005E1F72">
        <w:rPr>
          <w:rFonts w:ascii="GHEA Grapalat" w:hAnsi="GHEA Grapalat" w:cs="Sylfaen"/>
          <w:sz w:val="20"/>
          <w:lang w:val="hy-AM"/>
        </w:rPr>
        <w:t>հետո</w:t>
      </w:r>
      <w:r>
        <w:rPr>
          <w:rFonts w:ascii="GHEA Grapalat" w:hAnsi="GHEA Grapalat" w:cs="Sylfaen"/>
          <w:sz w:val="20"/>
          <w:lang w:val="hy-AM"/>
        </w:rPr>
        <w:t xml:space="preserve"> </w:t>
      </w:r>
      <w:r w:rsidRPr="00FE7A56">
        <w:rPr>
          <w:rFonts w:ascii="GHEA Grapalat" w:hAnsi="GHEA Grapalat" w:cs="Sylfaen"/>
          <w:sz w:val="20"/>
          <w:lang w:val="af-ZA"/>
        </w:rPr>
        <w:t xml:space="preserve">` </w:t>
      </w:r>
      <w:r w:rsidRPr="00BA41C0">
        <w:rPr>
          <w:rFonts w:ascii="GHEA Grapalat" w:hAnsi="GHEA Grapalat" w:cs="Sylfaen"/>
          <w:sz w:val="20"/>
          <w:lang w:val="hy-AM"/>
        </w:rPr>
        <w:t xml:space="preserve">սույն հրավերի </w:t>
      </w:r>
      <w:r w:rsidRPr="002C0D78">
        <w:rPr>
          <w:rFonts w:ascii="GHEA Grapalat" w:hAnsi="GHEA Grapalat" w:cs="Sylfaen"/>
          <w:sz w:val="20"/>
          <w:lang w:val="hy-AM"/>
        </w:rPr>
        <w:t>10</w:t>
      </w:r>
      <w:r w:rsidRPr="009D4781">
        <w:rPr>
          <w:rFonts w:ascii="Cambria Math" w:hAnsi="Cambria Math" w:cs="Cambria Math"/>
          <w:sz w:val="20"/>
          <w:lang w:val="hy-AM"/>
        </w:rPr>
        <w:t>․</w:t>
      </w:r>
      <w:r w:rsidRPr="009D4781">
        <w:rPr>
          <w:rFonts w:ascii="GHEA Grapalat" w:hAnsi="GHEA Grapalat" w:cs="Sylfaen"/>
          <w:sz w:val="20"/>
          <w:lang w:val="hy-AM"/>
        </w:rPr>
        <w:t>1</w:t>
      </w:r>
      <w:r w:rsidRPr="00BA41C0">
        <w:rPr>
          <w:rFonts w:ascii="GHEA Grapalat" w:hAnsi="GHEA Grapalat" w:cs="Sylfaen"/>
          <w:sz w:val="20"/>
          <w:lang w:val="hy-AM"/>
        </w:rPr>
        <w:t xml:space="preserve"> </w:t>
      </w:r>
      <w:r w:rsidRPr="00BA41C0">
        <w:rPr>
          <w:rFonts w:ascii="GHEA Grapalat" w:hAnsi="GHEA Grapalat" w:cs="GHEA Grapalat"/>
          <w:sz w:val="20"/>
          <w:lang w:val="hy-AM"/>
        </w:rPr>
        <w:t>կետով</w:t>
      </w:r>
      <w:r w:rsidRPr="00FE7A56">
        <w:rPr>
          <w:rFonts w:ascii="GHEA Grapalat" w:hAnsi="GHEA Grapalat" w:cs="Sylfaen"/>
          <w:sz w:val="20"/>
          <w:lang w:val="hy-AM"/>
        </w:rPr>
        <w:t xml:space="preserve"> նախատեսված ժամկետում</w:t>
      </w:r>
      <w:r>
        <w:rPr>
          <w:rFonts w:ascii="GHEA Grapalat" w:hAnsi="GHEA Grapalat" w:cs="Sylfaen"/>
          <w:sz w:val="20"/>
          <w:lang w:val="hy-AM"/>
        </w:rPr>
        <w:t xml:space="preserve">, իսկ </w:t>
      </w:r>
      <w:r w:rsidRPr="00BA41C0">
        <w:rPr>
          <w:rFonts w:ascii="GHEA Grapalat" w:hAnsi="GHEA Grapalat" w:cs="Sylfaen"/>
          <w:sz w:val="20"/>
          <w:lang w:val="hy-AM"/>
        </w:rPr>
        <w:t>կնքվելիք պայմանագրի նախագծով</w:t>
      </w:r>
      <w:r w:rsidRPr="00BA41C0">
        <w:rPr>
          <w:rFonts w:ascii="Courier New" w:hAnsi="Courier New" w:cs="Courier New"/>
          <w:sz w:val="20"/>
          <w:lang w:val="hy-AM"/>
        </w:rPr>
        <w:t> </w:t>
      </w:r>
      <w:r>
        <w:rPr>
          <w:rFonts w:ascii="GHEA Grapalat" w:hAnsi="GHEA Grapalat" w:cs="Sylfaen"/>
          <w:sz w:val="20"/>
          <w:lang w:val="hy-AM"/>
        </w:rPr>
        <w:t xml:space="preserve">կանխավճար նախատեսված լինելու դեպքում՝ 10 աշխատանքային օրվա ընթացքում </w:t>
      </w:r>
      <w:r w:rsidRPr="007E2C83">
        <w:rPr>
          <w:rFonts w:ascii="GHEA Grapalat" w:hAnsi="GHEA Grapalat" w:cs="Sylfaen"/>
          <w:sz w:val="20"/>
          <w:lang w:val="hy-AM"/>
        </w:rPr>
        <w:t>չի</w:t>
      </w:r>
      <w:r w:rsidRPr="007E2C83">
        <w:rPr>
          <w:rFonts w:ascii="GHEA Grapalat" w:hAnsi="GHEA Grapalat" w:cs="Sylfaen"/>
          <w:sz w:val="20"/>
          <w:lang w:val="af-ZA"/>
        </w:rPr>
        <w:t xml:space="preserve"> </w:t>
      </w:r>
      <w:r w:rsidRPr="007E2C83">
        <w:rPr>
          <w:rFonts w:ascii="GHEA Grapalat" w:hAnsi="GHEA Grapalat" w:cs="Sylfaen"/>
          <w:sz w:val="20"/>
          <w:lang w:val="hy-AM"/>
        </w:rPr>
        <w:t>ստորագրում</w:t>
      </w:r>
      <w:r w:rsidRPr="007E2C83">
        <w:rPr>
          <w:rFonts w:ascii="GHEA Grapalat" w:hAnsi="GHEA Grapalat" w:cs="Sylfaen"/>
          <w:sz w:val="20"/>
          <w:lang w:val="af-ZA"/>
        </w:rPr>
        <w:t xml:space="preserve"> </w:t>
      </w:r>
      <w:r w:rsidRPr="007E2C83">
        <w:rPr>
          <w:rFonts w:ascii="GHEA Grapalat" w:hAnsi="GHEA Grapalat" w:cs="Sylfaen"/>
          <w:sz w:val="20"/>
          <w:lang w:val="hy-AM"/>
        </w:rPr>
        <w:t>պայմանագիրը</w:t>
      </w:r>
      <w:r w:rsidRPr="007E2C83">
        <w:rPr>
          <w:rFonts w:ascii="GHEA Grapalat" w:hAnsi="GHEA Grapalat" w:cs="Sylfaen"/>
          <w:sz w:val="20"/>
          <w:lang w:val="af-ZA"/>
        </w:rPr>
        <w:t xml:space="preserve"> </w:t>
      </w:r>
      <w:r w:rsidRPr="007E2C83">
        <w:rPr>
          <w:rFonts w:ascii="GHEA Grapalat" w:hAnsi="GHEA Grapalat" w:cs="Sylfaen"/>
          <w:sz w:val="20"/>
          <w:lang w:val="hy-AM"/>
        </w:rPr>
        <w:t>և</w:t>
      </w:r>
      <w:r w:rsidRPr="007E2C83">
        <w:rPr>
          <w:rFonts w:ascii="GHEA Grapalat" w:hAnsi="GHEA Grapalat" w:cs="Sylfaen"/>
          <w:sz w:val="20"/>
          <w:lang w:val="af-ZA"/>
        </w:rPr>
        <w:t xml:space="preserve"> պ</w:t>
      </w:r>
      <w:r w:rsidRPr="006D2E03">
        <w:rPr>
          <w:rFonts w:ascii="GHEA Grapalat" w:hAnsi="GHEA Grapalat" w:cs="Sylfaen"/>
          <w:sz w:val="20"/>
          <w:lang w:val="hy-AM"/>
        </w:rPr>
        <w:t>ատվիրատուին</w:t>
      </w:r>
      <w:r w:rsidRPr="007E2C83">
        <w:rPr>
          <w:rFonts w:ascii="GHEA Grapalat" w:hAnsi="GHEA Grapalat" w:cs="Sylfaen"/>
          <w:sz w:val="20"/>
          <w:lang w:val="af-ZA"/>
        </w:rPr>
        <w:t xml:space="preserve"> </w:t>
      </w:r>
      <w:r w:rsidRPr="006D2E03">
        <w:rPr>
          <w:rFonts w:ascii="GHEA Grapalat" w:hAnsi="GHEA Grapalat" w:cs="Sylfaen"/>
          <w:sz w:val="20"/>
          <w:lang w:val="hy-AM"/>
        </w:rPr>
        <w:t>ներկայացնում</w:t>
      </w:r>
      <w:r w:rsidRPr="007E2C83">
        <w:rPr>
          <w:rFonts w:ascii="GHEA Grapalat" w:hAnsi="GHEA Grapalat" w:cs="Sylfaen"/>
          <w:sz w:val="20"/>
          <w:lang w:val="af-ZA"/>
        </w:rPr>
        <w:t xml:space="preserve"> որակավորման և </w:t>
      </w:r>
      <w:r w:rsidRPr="006D2E03">
        <w:rPr>
          <w:rFonts w:ascii="GHEA Grapalat" w:hAnsi="GHEA Grapalat" w:cs="Sylfaen"/>
          <w:sz w:val="20"/>
          <w:lang w:val="hy-AM"/>
        </w:rPr>
        <w:t>պայմանագրի</w:t>
      </w:r>
      <w:r w:rsidRPr="007E2C83">
        <w:rPr>
          <w:rFonts w:ascii="GHEA Grapalat" w:hAnsi="GHEA Grapalat" w:cs="Sylfaen"/>
          <w:sz w:val="20"/>
          <w:lang w:val="af-ZA"/>
        </w:rPr>
        <w:t xml:space="preserve"> </w:t>
      </w:r>
      <w:r w:rsidRPr="006D2E03">
        <w:rPr>
          <w:rFonts w:ascii="GHEA Grapalat" w:hAnsi="GHEA Grapalat" w:cs="Sylfaen"/>
          <w:sz w:val="20"/>
          <w:lang w:val="hy-AM"/>
        </w:rPr>
        <w:t>ապահովում</w:t>
      </w:r>
      <w:r>
        <w:rPr>
          <w:rFonts w:ascii="GHEA Grapalat" w:hAnsi="GHEA Grapalat" w:cs="Sylfaen"/>
          <w:sz w:val="20"/>
          <w:lang w:val="hy-AM"/>
        </w:rPr>
        <w:t>ներ</w:t>
      </w:r>
      <w:r w:rsidRPr="006D2E03">
        <w:rPr>
          <w:rFonts w:ascii="GHEA Grapalat" w:hAnsi="GHEA Grapalat" w:cs="Sylfaen"/>
          <w:sz w:val="20"/>
          <w:lang w:val="hy-AM"/>
        </w:rPr>
        <w:t>ը</w:t>
      </w:r>
      <w:r w:rsidRPr="007E2C83">
        <w:rPr>
          <w:rFonts w:ascii="GHEA Grapalat" w:hAnsi="GHEA Grapalat" w:cs="Sylfaen"/>
          <w:sz w:val="20"/>
          <w:lang w:val="af-ZA"/>
        </w:rPr>
        <w:t>,</w:t>
      </w:r>
      <w:r>
        <w:rPr>
          <w:rFonts w:ascii="GHEA Grapalat" w:hAnsi="GHEA Grapalat" w:cs="Sylfaen"/>
          <w:sz w:val="20"/>
          <w:lang w:val="hy-AM"/>
        </w:rPr>
        <w:t xml:space="preserve"> </w:t>
      </w:r>
      <w:r w:rsidRPr="00680ED9">
        <w:rPr>
          <w:rFonts w:ascii="GHEA Grapalat" w:hAnsi="GHEA Grapalat" w:cs="Sylfaen"/>
          <w:sz w:val="20"/>
          <w:lang w:val="hy-AM"/>
        </w:rPr>
        <w:t>իսկ կնքվելիք պայմանագր</w:t>
      </w:r>
      <w:r>
        <w:rPr>
          <w:rFonts w:ascii="GHEA Grapalat" w:hAnsi="GHEA Grapalat" w:cs="Sylfaen"/>
          <w:sz w:val="20"/>
          <w:lang w:val="hy-AM"/>
        </w:rPr>
        <w:t>ի նախագծով</w:t>
      </w:r>
      <w:r w:rsidRPr="00680ED9">
        <w:rPr>
          <w:rFonts w:ascii="GHEA Grapalat" w:hAnsi="GHEA Grapalat" w:cs="Sylfaen"/>
          <w:sz w:val="20"/>
          <w:lang w:val="hy-AM"/>
        </w:rPr>
        <w:t xml:space="preserve"> կանխավճար նախատեսված լինելու </w:t>
      </w:r>
      <w:r>
        <w:rPr>
          <w:rFonts w:ascii="GHEA Grapalat" w:hAnsi="GHEA Grapalat" w:cs="Sylfaen"/>
          <w:sz w:val="20"/>
          <w:lang w:val="hy-AM"/>
        </w:rPr>
        <w:t xml:space="preserve">և ընտրված </w:t>
      </w:r>
      <w:r>
        <w:rPr>
          <w:rFonts w:ascii="GHEA Grapalat" w:hAnsi="GHEA Grapalat" w:cs="Sylfaen"/>
          <w:sz w:val="20"/>
          <w:lang w:val="hy-AM"/>
        </w:rPr>
        <w:lastRenderedPageBreak/>
        <w:t xml:space="preserve">մասնակցի կողմից այդ պայմանն ընդունվելու </w:t>
      </w:r>
      <w:r w:rsidRPr="00680ED9">
        <w:rPr>
          <w:rFonts w:ascii="GHEA Grapalat" w:hAnsi="GHEA Grapalat" w:cs="Sylfaen"/>
          <w:sz w:val="20"/>
          <w:lang w:val="hy-AM"/>
        </w:rPr>
        <w:t>դեպքում նաև կանխավճարի ապահովումը,</w:t>
      </w:r>
      <w:r w:rsidRPr="007E2C83">
        <w:rPr>
          <w:rFonts w:ascii="GHEA Grapalat" w:hAnsi="GHEA Grapalat" w:cs="Sylfaen"/>
          <w:i/>
          <w:sz w:val="20"/>
          <w:lang w:val="af-ZA"/>
        </w:rPr>
        <w:t xml:space="preserve"> </w:t>
      </w:r>
      <w:r w:rsidRPr="007E2C83">
        <w:rPr>
          <w:rFonts w:ascii="GHEA Grapalat" w:hAnsi="GHEA Grapalat" w:cs="Sylfaen"/>
          <w:sz w:val="20"/>
          <w:lang w:val="hy-AM"/>
        </w:rPr>
        <w:t>ապա նա զրկվում է պայմանագիրը ստորագրելու իրավունքից։</w:t>
      </w:r>
      <w:r w:rsidRPr="007E2C83">
        <w:rPr>
          <w:rFonts w:ascii="GHEA Grapalat" w:hAnsi="GHEA Grapalat" w:cs="Sylfaen"/>
          <w:sz w:val="20"/>
          <w:lang w:val="af-ZA"/>
        </w:rPr>
        <w:t xml:space="preserve"> </w:t>
      </w:r>
    </w:p>
    <w:p w14:paraId="3386300D" w14:textId="77777777" w:rsidR="00414A70" w:rsidRPr="006D2E03" w:rsidRDefault="00414A70" w:rsidP="00414A70">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Pr="006D2E03">
        <w:rPr>
          <w:rFonts w:ascii="GHEA Grapalat" w:hAnsi="GHEA Grapalat" w:cs="Sylfaen"/>
          <w:sz w:val="20"/>
          <w:lang w:val="hy-AM"/>
        </w:rPr>
        <w:t>պ</w:t>
      </w:r>
      <w:r w:rsidRPr="00A71D81">
        <w:rPr>
          <w:rFonts w:ascii="GHEA Grapalat" w:hAnsi="GHEA Grapalat" w:cs="Sylfaen"/>
          <w:sz w:val="20"/>
          <w:lang w:val="hy-AM"/>
        </w:rPr>
        <w:t xml:space="preserve">ատվիրատուի փաստաթղթաշրջանառության </w:t>
      </w:r>
      <w:r w:rsidRPr="006D2E03">
        <w:rPr>
          <w:rFonts w:ascii="GHEA Grapalat" w:hAnsi="GHEA Grapalat" w:cs="Sylfaen"/>
          <w:sz w:val="20"/>
          <w:lang w:val="hy-AM"/>
        </w:rPr>
        <w:t>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հաստատմանը</w:t>
      </w:r>
      <w:r w:rsidRPr="006D2E03">
        <w:rPr>
          <w:rFonts w:ascii="GHEA Grapalat" w:hAnsi="GHEA Grapalat" w:cs="Sylfaen"/>
          <w:sz w:val="20"/>
          <w:lang w:val="af-ZA"/>
        </w:rPr>
        <w:t xml:space="preserve"> </w:t>
      </w:r>
      <w:r w:rsidRPr="006D2E03">
        <w:rPr>
          <w:rFonts w:ascii="GHEA Grapalat" w:hAnsi="GHEA Grapalat" w:cs="Sylfaen"/>
          <w:sz w:val="20"/>
          <w:lang w:val="hy-AM"/>
        </w:rPr>
        <w:t>հաջորդող</w:t>
      </w:r>
      <w:r w:rsidRPr="006D2E03">
        <w:rPr>
          <w:rFonts w:ascii="GHEA Grapalat" w:hAnsi="GHEA Grapalat" w:cs="Sylfaen"/>
          <w:sz w:val="20"/>
          <w:lang w:val="af-ZA"/>
        </w:rPr>
        <w:t xml:space="preserve"> </w:t>
      </w:r>
      <w:r w:rsidRPr="006D2E03">
        <w:rPr>
          <w:rFonts w:ascii="GHEA Grapalat" w:hAnsi="GHEA Grapalat" w:cs="Sylfaen"/>
          <w:sz w:val="20"/>
          <w:lang w:val="hy-AM"/>
        </w:rPr>
        <w:t>աշխատանքային</w:t>
      </w:r>
      <w:r w:rsidRPr="006D2E03">
        <w:rPr>
          <w:rFonts w:ascii="GHEA Grapalat" w:hAnsi="GHEA Grapalat" w:cs="Sylfaen"/>
          <w:sz w:val="20"/>
          <w:lang w:val="af-ZA"/>
        </w:rPr>
        <w:t xml:space="preserve"> </w:t>
      </w:r>
      <w:r w:rsidRPr="006D2E03">
        <w:rPr>
          <w:rFonts w:ascii="GHEA Grapalat" w:hAnsi="GHEA Grapalat" w:cs="Sylfaen"/>
          <w:sz w:val="20"/>
          <w:lang w:val="hy-AM"/>
        </w:rPr>
        <w:t>օրը</w:t>
      </w:r>
      <w:r w:rsidRPr="006D2E03">
        <w:rPr>
          <w:rFonts w:ascii="GHEA Grapalat" w:hAnsi="GHEA Grapalat" w:cs="Sylfaen"/>
          <w:sz w:val="20"/>
          <w:lang w:val="af-ZA"/>
        </w:rPr>
        <w:t xml:space="preserve"> </w:t>
      </w:r>
      <w:r w:rsidRPr="006D2E03">
        <w:rPr>
          <w:rFonts w:ascii="GHEA Grapalat" w:hAnsi="GHEA Grapalat" w:cs="Sylfaen"/>
          <w:sz w:val="20"/>
          <w:lang w:val="hy-AM"/>
        </w:rPr>
        <w:t>ուղեկցող</w:t>
      </w:r>
      <w:r w:rsidRPr="006D2E03">
        <w:rPr>
          <w:rFonts w:ascii="GHEA Grapalat" w:hAnsi="GHEA Grapalat" w:cs="Sylfaen"/>
          <w:sz w:val="20"/>
          <w:lang w:val="af-ZA"/>
        </w:rPr>
        <w:t xml:space="preserve"> </w:t>
      </w:r>
      <w:r w:rsidRPr="006D2E03">
        <w:rPr>
          <w:rFonts w:ascii="GHEA Grapalat" w:hAnsi="GHEA Grapalat" w:cs="Sylfaen"/>
          <w:sz w:val="20"/>
          <w:lang w:val="hy-AM"/>
        </w:rPr>
        <w:t>գրությամբ</w:t>
      </w:r>
      <w:r w:rsidRPr="006D2E03">
        <w:rPr>
          <w:rFonts w:ascii="GHEA Grapalat" w:hAnsi="GHEA Grapalat" w:cs="Sylfaen"/>
          <w:sz w:val="20"/>
          <w:lang w:val="af-ZA"/>
        </w:rPr>
        <w:t xml:space="preserve"> </w:t>
      </w:r>
      <w:r w:rsidRPr="006D2E03">
        <w:rPr>
          <w:rFonts w:ascii="GHEA Grapalat" w:hAnsi="GHEA Grapalat" w:cs="Sylfaen"/>
          <w:sz w:val="20"/>
          <w:lang w:val="hy-AM"/>
        </w:rPr>
        <w:t>տրամադրվում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ընտրված</w:t>
      </w:r>
      <w:r w:rsidRPr="006D2E03">
        <w:rPr>
          <w:rFonts w:ascii="GHEA Grapalat" w:hAnsi="GHEA Grapalat" w:cs="Sylfaen"/>
          <w:sz w:val="20"/>
          <w:lang w:val="af-ZA"/>
        </w:rPr>
        <w:t xml:space="preserve"> </w:t>
      </w:r>
      <w:r w:rsidRPr="006D2E03">
        <w:rPr>
          <w:rFonts w:ascii="GHEA Grapalat" w:hAnsi="GHEA Grapalat" w:cs="Sylfaen"/>
          <w:sz w:val="20"/>
          <w:lang w:val="hy-AM"/>
        </w:rPr>
        <w:t>մասնակցին:</w:t>
      </w:r>
    </w:p>
    <w:p w14:paraId="3DEE2329" w14:textId="77777777" w:rsidR="00414A70" w:rsidRPr="00A71D81" w:rsidRDefault="00414A70" w:rsidP="00414A70">
      <w:pPr>
        <w:pStyle w:val="a3"/>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 xml:space="preserve">9.5 </w:t>
      </w:r>
      <w:r w:rsidRPr="006D2E03">
        <w:rPr>
          <w:rFonts w:ascii="GHEA Grapalat" w:hAnsi="GHEA Grapalat" w:cs="Sylfaen"/>
          <w:i w:val="0"/>
          <w:szCs w:val="24"/>
          <w:lang w:val="ru-RU"/>
        </w:rPr>
        <w:t>Մինչև</w:t>
      </w:r>
      <w:r w:rsidRPr="006D2E03">
        <w:rPr>
          <w:rFonts w:ascii="GHEA Grapalat" w:hAnsi="GHEA Grapalat" w:cs="Sylfaen"/>
          <w:i w:val="0"/>
          <w:szCs w:val="24"/>
          <w:lang w:val="af-ZA"/>
        </w:rPr>
        <w:t xml:space="preserve"> </w:t>
      </w:r>
      <w:r w:rsidRPr="006D2E03">
        <w:rPr>
          <w:rFonts w:ascii="GHEA Grapalat" w:hAnsi="GHEA Grapalat" w:cs="Sylfaen"/>
          <w:i w:val="0"/>
          <w:szCs w:val="24"/>
          <w:lang w:val="ru-RU"/>
        </w:rPr>
        <w:t>սույն</w:t>
      </w:r>
      <w:r w:rsidRPr="006D2E03">
        <w:rPr>
          <w:rFonts w:ascii="GHEA Grapalat" w:hAnsi="GHEA Grapalat" w:cs="Sylfaen"/>
          <w:i w:val="0"/>
          <w:szCs w:val="24"/>
          <w:lang w:val="af-ZA"/>
        </w:rPr>
        <w:t xml:space="preserve"> </w:t>
      </w:r>
      <w:r w:rsidRPr="006D2E03">
        <w:rPr>
          <w:rFonts w:ascii="GHEA Grapalat" w:hAnsi="GHEA Grapalat" w:cs="Sylfaen"/>
          <w:i w:val="0"/>
          <w:szCs w:val="24"/>
          <w:lang w:val="ru-RU"/>
        </w:rPr>
        <w:t>հրավերի</w:t>
      </w:r>
      <w:r w:rsidRPr="006D2E03">
        <w:rPr>
          <w:rFonts w:ascii="GHEA Grapalat" w:hAnsi="GHEA Grapalat" w:cs="Sylfaen"/>
          <w:i w:val="0"/>
          <w:szCs w:val="24"/>
          <w:lang w:val="af-ZA"/>
        </w:rPr>
        <w:t xml:space="preserve"> 1-ին մասի 9</w:t>
      </w:r>
      <w:r w:rsidRPr="006D2E03">
        <w:rPr>
          <w:rFonts w:ascii="GHEA Grapalat" w:hAnsi="GHEA Grapalat" w:cs="Sylfaen"/>
          <w:i w:val="0"/>
          <w:szCs w:val="24"/>
          <w:lang w:val="hy-AM"/>
        </w:rPr>
        <w:t>.</w:t>
      </w:r>
      <w:r w:rsidRPr="006D2E03">
        <w:rPr>
          <w:rFonts w:ascii="GHEA Grapalat" w:hAnsi="GHEA Grapalat" w:cs="Sylfaen"/>
          <w:i w:val="0"/>
          <w:szCs w:val="24"/>
          <w:lang w:val="af-ZA"/>
        </w:rPr>
        <w:t xml:space="preserve">4 </w:t>
      </w:r>
      <w:r w:rsidRPr="006D2E03">
        <w:rPr>
          <w:rFonts w:ascii="GHEA Grapalat" w:hAnsi="GHEA Grapalat" w:cs="Sylfaen"/>
          <w:i w:val="0"/>
          <w:szCs w:val="24"/>
          <w:lang w:val="ru-RU"/>
        </w:rPr>
        <w:t>կետով</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նախատեսված</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ժամկետի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ավարտը</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կողմերի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համաձայնությամբ</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կարող</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են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պայմանագրի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նախագծում</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կատարվել</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փոփոխություններ</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սակայն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դրանք</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չեն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կարող</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հանգեցնել</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գնման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առարկայի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բնութագրերի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փոփոխմանը</w:t>
      </w:r>
      <w:r w:rsidRPr="00A71D81">
        <w:rPr>
          <w:rFonts w:ascii="GHEA Grapalat" w:hAnsi="GHEA Grapalat" w:cs="Sylfaen"/>
          <w:i w:val="0"/>
          <w:szCs w:val="24"/>
          <w:lang w:val="af-ZA"/>
        </w:rPr>
        <w:t xml:space="preserve">, </w:t>
      </w:r>
      <w:r>
        <w:rPr>
          <w:rFonts w:ascii="GHEA Grapalat" w:hAnsi="GHEA Grapalat" w:cs="Sylfaen"/>
          <w:i w:val="0"/>
          <w:szCs w:val="24"/>
          <w:lang w:val="hy-AM"/>
        </w:rPr>
        <w:t>կանխավճարի չափի կամ</w:t>
      </w:r>
      <w:r w:rsidRPr="006D2E03" w:rsidDel="00D42D0A">
        <w:rPr>
          <w:rFonts w:ascii="GHEA Grapalat" w:hAnsi="GHEA Grapalat" w:cs="Sylfaen"/>
          <w:i w:val="0"/>
          <w:szCs w:val="24"/>
          <w:lang w:val="af-ZA"/>
        </w:rPr>
        <w:t xml:space="preserve"> </w:t>
      </w:r>
      <w:r w:rsidRPr="00A71D81">
        <w:rPr>
          <w:rFonts w:ascii="GHEA Grapalat" w:hAnsi="GHEA Grapalat" w:cs="Sylfaen"/>
          <w:i w:val="0"/>
          <w:szCs w:val="24"/>
          <w:lang w:val="ru-RU"/>
        </w:rPr>
        <w:t>ընտրված</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մասնակցի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առաջարկած</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գնի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ավելացմանը։</w:t>
      </w:r>
      <w:r w:rsidRPr="00A71D81">
        <w:rPr>
          <w:rFonts w:ascii="GHEA Mariam" w:hAnsi="GHEA Mariam"/>
          <w:spacing w:val="-8"/>
          <w:lang w:val="af-ZA"/>
        </w:rPr>
        <w:t xml:space="preserve"> </w:t>
      </w:r>
    </w:p>
    <w:p w14:paraId="73C7BDD3" w14:textId="77777777" w:rsidR="00414A70" w:rsidRPr="00A71D81" w:rsidRDefault="00414A70" w:rsidP="00414A70">
      <w:pPr>
        <w:jc w:val="center"/>
        <w:rPr>
          <w:rFonts w:ascii="GHEA Grapalat" w:hAnsi="GHEA Grapalat"/>
          <w:b/>
          <w:iCs/>
          <w:sz w:val="20"/>
          <w:lang w:val="af-ZA"/>
        </w:rPr>
      </w:pPr>
    </w:p>
    <w:p w14:paraId="50CA3100" w14:textId="77777777" w:rsidR="00414A70" w:rsidRPr="00A71D81" w:rsidRDefault="00414A70" w:rsidP="00414A70">
      <w:pPr>
        <w:jc w:val="center"/>
        <w:rPr>
          <w:rFonts w:ascii="GHEA Grapalat" w:hAnsi="GHEA Grapalat" w:cs="Arial"/>
          <w:b/>
          <w:iCs/>
          <w:sz w:val="20"/>
          <w:lang w:val="af-ZA"/>
        </w:rPr>
      </w:pPr>
      <w:r w:rsidRPr="00A71D81">
        <w:rPr>
          <w:rFonts w:ascii="GHEA Grapalat" w:hAnsi="GHEA Grapalat"/>
          <w:b/>
          <w:iCs/>
          <w:sz w:val="20"/>
          <w:lang w:val="af-ZA"/>
        </w:rPr>
        <w:t xml:space="preserve">10. </w:t>
      </w:r>
      <w:r w:rsidRPr="00A71D81">
        <w:rPr>
          <w:rFonts w:ascii="GHEA Grapalat" w:hAnsi="GHEA Grapalat" w:cs="Sylfaen"/>
          <w:b/>
          <w:iCs/>
          <w:sz w:val="20"/>
          <w:lang w:val="hy-AM"/>
        </w:rPr>
        <w:t>ՈՐԱԿԱՎՈՐՄԱՆ</w:t>
      </w:r>
      <w:r w:rsidRPr="00A71D81">
        <w:rPr>
          <w:rFonts w:ascii="GHEA Grapalat" w:hAnsi="GHEA Grapalat" w:cs="Arial"/>
          <w:b/>
          <w:iCs/>
          <w:sz w:val="20"/>
          <w:lang w:val="af-ZA"/>
        </w:rPr>
        <w:t xml:space="preserve"> </w:t>
      </w:r>
      <w:r w:rsidRPr="00A71D81">
        <w:rPr>
          <w:rFonts w:ascii="GHEA Grapalat" w:hAnsi="GHEA Grapalat" w:cs="Sylfaen"/>
          <w:b/>
          <w:iCs/>
          <w:sz w:val="20"/>
          <w:lang w:val="hy-AM"/>
        </w:rPr>
        <w:t>ԵՎ</w:t>
      </w:r>
      <w:r w:rsidRPr="00A71D81">
        <w:rPr>
          <w:rFonts w:ascii="GHEA Grapalat" w:hAnsi="GHEA Grapalat" w:cs="Sylfaen"/>
          <w:b/>
          <w:iCs/>
          <w:sz w:val="20"/>
          <w:lang w:val="af-ZA"/>
        </w:rPr>
        <w:t xml:space="preserve"> ՊԱՅՄԱՆԱԳՐԻ</w:t>
      </w:r>
      <w:r w:rsidRPr="00A71D81">
        <w:rPr>
          <w:rFonts w:ascii="GHEA Grapalat" w:hAnsi="GHEA Grapalat" w:cs="Sylfaen"/>
          <w:b/>
          <w:iCs/>
          <w:sz w:val="20"/>
          <w:lang w:val="hy-AM"/>
        </w:rPr>
        <w:t xml:space="preserve"> </w:t>
      </w:r>
      <w:r w:rsidRPr="00A71D81">
        <w:rPr>
          <w:rFonts w:ascii="GHEA Grapalat" w:hAnsi="GHEA Grapalat" w:cs="Sylfaen"/>
          <w:b/>
          <w:iCs/>
          <w:sz w:val="20"/>
          <w:lang w:val="af-ZA"/>
        </w:rPr>
        <w:t>ԱՊԱՀՈՎՈՒՄ</w:t>
      </w:r>
      <w:r w:rsidRPr="00A71D81">
        <w:rPr>
          <w:rFonts w:ascii="GHEA Grapalat" w:hAnsi="GHEA Grapalat" w:cs="Sylfaen"/>
          <w:b/>
          <w:iCs/>
          <w:sz w:val="20"/>
          <w:lang w:val="hy-AM"/>
        </w:rPr>
        <w:t>ՆԵՐ</w:t>
      </w:r>
      <w:r w:rsidRPr="00A71D81">
        <w:rPr>
          <w:rFonts w:ascii="GHEA Grapalat" w:hAnsi="GHEA Grapalat" w:cs="Sylfaen"/>
          <w:b/>
          <w:iCs/>
          <w:sz w:val="20"/>
          <w:lang w:val="af-ZA"/>
        </w:rPr>
        <w:t>Ը</w:t>
      </w:r>
      <w:r w:rsidRPr="00A71D81">
        <w:rPr>
          <w:rFonts w:ascii="GHEA Grapalat" w:hAnsi="GHEA Grapalat" w:cs="Arial"/>
          <w:b/>
          <w:iCs/>
          <w:sz w:val="20"/>
          <w:lang w:val="af-ZA"/>
        </w:rPr>
        <w:t xml:space="preserve"> </w:t>
      </w:r>
    </w:p>
    <w:p w14:paraId="77C6B5D2" w14:textId="77777777" w:rsidR="00414A70" w:rsidRPr="00A71D81" w:rsidRDefault="00414A70" w:rsidP="00414A70">
      <w:pPr>
        <w:jc w:val="center"/>
        <w:rPr>
          <w:rFonts w:ascii="GHEA Grapalat" w:hAnsi="GHEA Grapalat"/>
          <w:b/>
          <w:iCs/>
          <w:sz w:val="20"/>
          <w:lang w:val="af-ZA"/>
        </w:rPr>
      </w:pPr>
    </w:p>
    <w:p w14:paraId="1D3A3DEA" w14:textId="07BE09DB" w:rsidR="00414A70" w:rsidRPr="00A71D81" w:rsidRDefault="00414A70" w:rsidP="00414A70">
      <w:pPr>
        <w:ind w:firstLine="567"/>
        <w:jc w:val="both"/>
        <w:rPr>
          <w:rFonts w:ascii="GHEA Grapalat" w:hAnsi="GHEA Grapalat" w:cs="Sylfaen"/>
          <w:sz w:val="20"/>
          <w:lang w:val="af-ZA"/>
        </w:rPr>
      </w:pPr>
      <w:r w:rsidRPr="00A71D81">
        <w:rPr>
          <w:rFonts w:ascii="GHEA Grapalat" w:hAnsi="GHEA Grapalat"/>
          <w:iCs/>
          <w:sz w:val="20"/>
          <w:lang w:val="af-ZA"/>
        </w:rPr>
        <w:t>10.</w:t>
      </w:r>
      <w:r w:rsidRPr="00A71D81">
        <w:rPr>
          <w:rFonts w:ascii="GHEA Grapalat" w:hAnsi="GHEA Grapalat" w:cs="Sylfaen"/>
          <w:sz w:val="20"/>
          <w:lang w:val="af-ZA"/>
        </w:rPr>
        <w:t xml:space="preserve">1 </w:t>
      </w:r>
      <w:r w:rsidRPr="00532617">
        <w:rPr>
          <w:rFonts w:ascii="GHEA Grapalat" w:hAnsi="GHEA Grapalat" w:cs="Sylfaen"/>
          <w:sz w:val="20"/>
          <w:lang w:val="hy-AM"/>
        </w:rPr>
        <w:t>Որակավորման</w:t>
      </w:r>
      <w:r w:rsidRPr="00532617">
        <w:rPr>
          <w:rFonts w:ascii="GHEA Grapalat" w:hAnsi="GHEA Grapalat" w:cs="Sylfaen"/>
          <w:sz w:val="20"/>
          <w:lang w:val="af-ZA"/>
        </w:rPr>
        <w:t xml:space="preserve"> </w:t>
      </w:r>
      <w:r w:rsidRPr="00532617">
        <w:rPr>
          <w:rFonts w:ascii="GHEA Grapalat" w:hAnsi="GHEA Grapalat" w:cs="Sylfaen"/>
          <w:sz w:val="20"/>
          <w:lang w:val="hy-AM"/>
        </w:rPr>
        <w:t>և</w:t>
      </w:r>
      <w:r w:rsidRPr="00532617">
        <w:rPr>
          <w:rFonts w:ascii="GHEA Grapalat" w:hAnsi="GHEA Grapalat" w:cs="Sylfaen"/>
          <w:sz w:val="20"/>
          <w:lang w:val="af-ZA"/>
        </w:rPr>
        <w:t xml:space="preserve"> </w:t>
      </w:r>
      <w:r w:rsidRPr="00532617">
        <w:rPr>
          <w:rFonts w:ascii="GHEA Grapalat" w:hAnsi="GHEA Grapalat" w:cs="Sylfaen"/>
          <w:sz w:val="20"/>
          <w:lang w:val="hy-AM"/>
        </w:rPr>
        <w:t>պ</w:t>
      </w:r>
      <w:r w:rsidRPr="00532617">
        <w:rPr>
          <w:rFonts w:ascii="GHEA Grapalat" w:hAnsi="GHEA Grapalat" w:cs="Sylfaen"/>
          <w:sz w:val="20"/>
          <w:lang w:val="ru-RU"/>
        </w:rPr>
        <w:t>այմանագրի</w:t>
      </w:r>
      <w:r w:rsidRPr="00532617">
        <w:rPr>
          <w:rFonts w:ascii="GHEA Grapalat" w:hAnsi="GHEA Grapalat" w:cs="Sylfaen"/>
          <w:sz w:val="20"/>
          <w:lang w:val="hy-AM"/>
        </w:rPr>
        <w:t xml:space="preserve"> </w:t>
      </w:r>
      <w:r w:rsidRPr="00532617">
        <w:rPr>
          <w:rFonts w:ascii="GHEA Grapalat" w:hAnsi="GHEA Grapalat" w:cs="Sylfaen"/>
          <w:sz w:val="20"/>
          <w:lang w:val="ru-RU"/>
        </w:rPr>
        <w:t>ապահովում</w:t>
      </w:r>
      <w:r w:rsidRPr="00532617">
        <w:rPr>
          <w:rFonts w:ascii="GHEA Grapalat" w:hAnsi="GHEA Grapalat" w:cs="Sylfaen"/>
          <w:sz w:val="20"/>
          <w:lang w:val="hy-AM"/>
        </w:rPr>
        <w:t>ները</w:t>
      </w:r>
      <w:r w:rsidRPr="00532617">
        <w:rPr>
          <w:rFonts w:ascii="GHEA Grapalat" w:hAnsi="GHEA Grapalat" w:cs="Sylfaen"/>
          <w:sz w:val="20"/>
          <w:lang w:val="af-ZA"/>
        </w:rPr>
        <w:t xml:space="preserve"> </w:t>
      </w:r>
      <w:r w:rsidRPr="00532617">
        <w:rPr>
          <w:rFonts w:ascii="GHEA Grapalat" w:hAnsi="GHEA Grapalat" w:cs="Sylfaen"/>
          <w:sz w:val="20"/>
          <w:lang w:val="ru-RU"/>
        </w:rPr>
        <w:t>ներկայացնելու</w:t>
      </w:r>
      <w:r w:rsidRPr="00532617">
        <w:rPr>
          <w:rFonts w:ascii="GHEA Grapalat" w:hAnsi="GHEA Grapalat" w:cs="Sylfaen"/>
          <w:sz w:val="20"/>
          <w:lang w:val="af-ZA"/>
        </w:rPr>
        <w:t xml:space="preserve"> </w:t>
      </w:r>
      <w:r w:rsidRPr="00532617">
        <w:rPr>
          <w:rFonts w:ascii="GHEA Grapalat" w:hAnsi="GHEA Grapalat" w:cs="Sylfaen"/>
          <w:sz w:val="20"/>
          <w:lang w:val="ru-RU"/>
        </w:rPr>
        <w:t>պահանջի</w:t>
      </w:r>
      <w:r w:rsidRPr="00532617">
        <w:rPr>
          <w:rFonts w:ascii="GHEA Grapalat" w:hAnsi="GHEA Grapalat" w:cs="Sylfaen"/>
          <w:sz w:val="20"/>
          <w:lang w:val="af-ZA"/>
        </w:rPr>
        <w:t xml:space="preserve"> </w:t>
      </w:r>
      <w:r w:rsidRPr="00532617">
        <w:rPr>
          <w:rFonts w:ascii="GHEA Grapalat" w:hAnsi="GHEA Grapalat" w:cs="Sylfaen"/>
          <w:sz w:val="20"/>
          <w:lang w:val="ru-RU"/>
        </w:rPr>
        <w:t>հիման</w:t>
      </w:r>
      <w:r w:rsidRPr="00532617">
        <w:rPr>
          <w:rFonts w:ascii="GHEA Grapalat" w:hAnsi="GHEA Grapalat" w:cs="Sylfaen"/>
          <w:sz w:val="20"/>
          <w:lang w:val="af-ZA"/>
        </w:rPr>
        <w:t xml:space="preserve"> </w:t>
      </w:r>
      <w:r w:rsidRPr="00532617">
        <w:rPr>
          <w:rFonts w:ascii="GHEA Grapalat" w:hAnsi="GHEA Grapalat" w:cs="Sylfaen"/>
          <w:sz w:val="20"/>
          <w:lang w:val="ru-RU"/>
        </w:rPr>
        <w:t>վրա</w:t>
      </w:r>
      <w:r w:rsidRPr="00532617">
        <w:rPr>
          <w:rFonts w:ascii="GHEA Grapalat" w:hAnsi="GHEA Grapalat" w:cs="Sylfaen"/>
          <w:sz w:val="20"/>
          <w:lang w:val="af-ZA"/>
        </w:rPr>
        <w:t xml:space="preserve">, </w:t>
      </w:r>
      <w:r w:rsidRPr="00532617">
        <w:rPr>
          <w:rFonts w:ascii="GHEA Grapalat" w:hAnsi="GHEA Grapalat" w:cs="Sylfaen"/>
          <w:sz w:val="20"/>
          <w:lang w:val="ru-RU"/>
        </w:rPr>
        <w:t>այն</w:t>
      </w:r>
      <w:r w:rsidRPr="00532617">
        <w:rPr>
          <w:rFonts w:ascii="GHEA Grapalat" w:hAnsi="GHEA Grapalat" w:cs="Sylfaen"/>
          <w:sz w:val="20"/>
          <w:lang w:val="af-ZA"/>
        </w:rPr>
        <w:t xml:space="preserve"> </w:t>
      </w:r>
      <w:r w:rsidRPr="008960F6">
        <w:rPr>
          <w:rFonts w:ascii="GHEA Grapalat" w:hAnsi="GHEA Grapalat" w:cs="Sylfaen"/>
          <w:sz w:val="20"/>
          <w:lang w:val="ru-RU"/>
        </w:rPr>
        <w:t>ստանալու</w:t>
      </w:r>
      <w:r w:rsidRPr="003B269F">
        <w:rPr>
          <w:rFonts w:ascii="GHEA Grapalat" w:hAnsi="GHEA Grapalat" w:cs="Sylfaen"/>
          <w:sz w:val="20"/>
          <w:lang w:val="af-ZA"/>
        </w:rPr>
        <w:t xml:space="preserve"> </w:t>
      </w:r>
      <w:r w:rsidRPr="003B269F">
        <w:rPr>
          <w:rFonts w:ascii="GHEA Grapalat" w:hAnsi="GHEA Grapalat" w:cs="Sylfaen"/>
          <w:sz w:val="20"/>
          <w:lang w:val="ru-RU"/>
        </w:rPr>
        <w:t>օրվանից</w:t>
      </w:r>
      <w:r w:rsidRPr="003B269F">
        <w:rPr>
          <w:rFonts w:ascii="GHEA Grapalat" w:hAnsi="GHEA Grapalat" w:cs="Sylfaen"/>
          <w:sz w:val="20"/>
          <w:lang w:val="af-ZA"/>
        </w:rPr>
        <w:t xml:space="preserve"> </w:t>
      </w:r>
      <w:r>
        <w:rPr>
          <w:rFonts w:ascii="GHEA Grapalat" w:hAnsi="GHEA Grapalat" w:cs="Sylfaen"/>
          <w:sz w:val="20"/>
          <w:lang w:val="hy-AM"/>
        </w:rPr>
        <w:t xml:space="preserve">հետո </w:t>
      </w:r>
      <w:r w:rsidRPr="003B269F">
        <w:rPr>
          <w:rFonts w:ascii="GHEA Grapalat" w:hAnsi="GHEA Grapalat" w:cs="Sylfaen"/>
          <w:sz w:val="20"/>
          <w:lang w:val="hy-AM"/>
        </w:rPr>
        <w:t xml:space="preserve">5 </w:t>
      </w:r>
      <w:r w:rsidRPr="00507CF0">
        <w:rPr>
          <w:rFonts w:ascii="GHEA Grapalat" w:hAnsi="GHEA Grapalat" w:cs="Sylfaen"/>
          <w:sz w:val="20"/>
          <w:lang w:val="af-ZA"/>
        </w:rPr>
        <w:t xml:space="preserve">աշխատանքային </w:t>
      </w:r>
      <w:r w:rsidRPr="00507CF0">
        <w:rPr>
          <w:rFonts w:ascii="GHEA Grapalat" w:hAnsi="GHEA Grapalat" w:cs="Sylfaen"/>
          <w:sz w:val="20"/>
          <w:lang w:val="ru-RU"/>
        </w:rPr>
        <w:t>օրվա</w:t>
      </w:r>
      <w:r w:rsidRPr="00507CF0">
        <w:rPr>
          <w:rFonts w:ascii="GHEA Grapalat" w:hAnsi="GHEA Grapalat" w:cs="Sylfaen"/>
          <w:sz w:val="20"/>
          <w:lang w:val="af-ZA"/>
        </w:rPr>
        <w:t xml:space="preserve"> </w:t>
      </w:r>
      <w:r w:rsidRPr="00EF056B">
        <w:rPr>
          <w:rFonts w:ascii="GHEA Grapalat" w:hAnsi="GHEA Grapalat" w:cs="Sylfaen"/>
          <w:sz w:val="20"/>
          <w:lang w:val="ru-RU"/>
        </w:rPr>
        <w:t>ընթացքում</w:t>
      </w:r>
      <w:r w:rsidRPr="00675DB0">
        <w:rPr>
          <w:rFonts w:ascii="GHEA Grapalat" w:hAnsi="GHEA Grapalat" w:cs="Sylfaen"/>
          <w:sz w:val="20"/>
          <w:lang w:val="af-ZA"/>
        </w:rPr>
        <w:t xml:space="preserve">, </w:t>
      </w:r>
      <w:r w:rsidRPr="00675DB0">
        <w:rPr>
          <w:rFonts w:ascii="GHEA Grapalat" w:hAnsi="GHEA Grapalat" w:cs="Sylfaen"/>
          <w:sz w:val="20"/>
          <w:lang w:val="ru-RU"/>
        </w:rPr>
        <w:t>ընտրված</w:t>
      </w:r>
      <w:r w:rsidRPr="00675DB0">
        <w:rPr>
          <w:rFonts w:ascii="GHEA Grapalat" w:hAnsi="GHEA Grapalat" w:cs="Sylfaen"/>
          <w:sz w:val="20"/>
          <w:lang w:val="af-ZA"/>
        </w:rPr>
        <w:t xml:space="preserve"> </w:t>
      </w:r>
      <w:r w:rsidRPr="00B85339">
        <w:rPr>
          <w:rFonts w:ascii="GHEA Grapalat" w:hAnsi="GHEA Grapalat" w:cs="Sylfaen"/>
          <w:sz w:val="20"/>
          <w:lang w:val="ru-RU"/>
        </w:rPr>
        <w:t>մասնակիցը</w:t>
      </w:r>
      <w:r w:rsidRPr="00840613">
        <w:rPr>
          <w:rFonts w:ascii="GHEA Grapalat" w:hAnsi="GHEA Grapalat" w:cs="Sylfaen"/>
          <w:sz w:val="20"/>
          <w:lang w:val="af-ZA"/>
        </w:rPr>
        <w:t xml:space="preserve"> </w:t>
      </w:r>
      <w:r w:rsidRPr="00840613">
        <w:rPr>
          <w:rFonts w:ascii="GHEA Grapalat" w:hAnsi="GHEA Grapalat" w:cs="Sylfaen"/>
          <w:sz w:val="20"/>
          <w:lang w:val="ru-RU"/>
        </w:rPr>
        <w:t>պարտավոր</w:t>
      </w:r>
      <w:r w:rsidRPr="004C6D52">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ներկայացնել</w:t>
      </w:r>
      <w:r w:rsidRPr="006D2E03">
        <w:rPr>
          <w:rFonts w:ascii="GHEA Grapalat" w:hAnsi="GHEA Grapalat" w:cs="Sylfaen"/>
          <w:sz w:val="20"/>
          <w:lang w:val="af-ZA"/>
        </w:rPr>
        <w:t xml:space="preserve"> </w:t>
      </w:r>
      <w:r w:rsidRPr="006D2E03">
        <w:rPr>
          <w:rFonts w:ascii="GHEA Grapalat" w:hAnsi="GHEA Grapalat" w:cs="Sylfaen"/>
          <w:sz w:val="20"/>
          <w:lang w:val="hy-AM"/>
        </w:rPr>
        <w:t>որակավորման</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պայմանագրի</w:t>
      </w:r>
      <w:r w:rsidRPr="006D2E03">
        <w:rPr>
          <w:rFonts w:ascii="GHEA Grapalat" w:hAnsi="GHEA Grapalat" w:cs="Sylfaen"/>
          <w:sz w:val="20"/>
          <w:lang w:val="hy-AM"/>
        </w:rPr>
        <w:t xml:space="preserve"> </w:t>
      </w:r>
      <w:r w:rsidRPr="006D2E03">
        <w:rPr>
          <w:rFonts w:ascii="GHEA Grapalat" w:hAnsi="GHEA Grapalat" w:cs="Sylfaen"/>
          <w:sz w:val="20"/>
          <w:lang w:val="ru-RU"/>
        </w:rPr>
        <w:t>ապահովում</w:t>
      </w:r>
      <w:r w:rsidRPr="006D2E03">
        <w:rPr>
          <w:rFonts w:ascii="GHEA Grapalat" w:hAnsi="GHEA Grapalat" w:cs="Sylfaen"/>
          <w:sz w:val="20"/>
          <w:lang w:val="hy-AM"/>
        </w:rPr>
        <w:t>ներ</w:t>
      </w:r>
      <w:r w:rsidRPr="006D2E03">
        <w:rPr>
          <w:rFonts w:ascii="GHEA Grapalat" w:hAnsi="GHEA Grapalat" w:cs="Sylfaen"/>
          <w:sz w:val="20"/>
          <w:lang w:val="ru-RU"/>
        </w:rPr>
        <w:t>։</w:t>
      </w:r>
      <w:r w:rsidRPr="006D2E03">
        <w:rPr>
          <w:rFonts w:ascii="GHEA Grapalat" w:hAnsi="GHEA Grapalat" w:cs="Sylfaen"/>
          <w:sz w:val="20"/>
          <w:lang w:val="af-ZA"/>
        </w:rPr>
        <w:t xml:space="preserve"> </w:t>
      </w:r>
      <w:r w:rsidRPr="006D2E03">
        <w:rPr>
          <w:rFonts w:ascii="GHEA Grapalat" w:hAnsi="GHEA Grapalat" w:cs="Sylfaen"/>
          <w:sz w:val="20"/>
          <w:lang w:val="hy-AM"/>
        </w:rPr>
        <w:t>Ընտրված</w:t>
      </w:r>
      <w:r w:rsidRPr="006D2E03">
        <w:rPr>
          <w:rFonts w:ascii="GHEA Grapalat" w:hAnsi="GHEA Grapalat" w:cs="Sylfaen"/>
          <w:sz w:val="20"/>
          <w:lang w:val="af-ZA"/>
        </w:rPr>
        <w:t xml:space="preserve"> </w:t>
      </w:r>
      <w:r w:rsidRPr="006D2E03">
        <w:rPr>
          <w:rFonts w:ascii="GHEA Grapalat" w:hAnsi="GHEA Grapalat" w:cs="Sylfaen"/>
          <w:sz w:val="20"/>
          <w:lang w:val="hy-AM"/>
        </w:rPr>
        <w:t>մասնակցի</w:t>
      </w:r>
      <w:r w:rsidRPr="006D2E03">
        <w:rPr>
          <w:rFonts w:ascii="GHEA Grapalat" w:hAnsi="GHEA Grapalat" w:cs="Sylfaen"/>
          <w:sz w:val="20"/>
          <w:lang w:val="af-ZA"/>
        </w:rPr>
        <w:t xml:space="preserve"> </w:t>
      </w:r>
      <w:r w:rsidRPr="006D2E03">
        <w:rPr>
          <w:rFonts w:ascii="GHEA Grapalat" w:hAnsi="GHEA Grapalat" w:cs="Sylfaen"/>
          <w:sz w:val="20"/>
          <w:lang w:val="hy-AM"/>
        </w:rPr>
        <w:t>հետ</w:t>
      </w:r>
      <w:r w:rsidRPr="006D2E03">
        <w:rPr>
          <w:rFonts w:ascii="GHEA Grapalat" w:hAnsi="GHEA Grapalat" w:cs="Sylfaen"/>
          <w:sz w:val="20"/>
          <w:lang w:val="af-ZA"/>
        </w:rPr>
        <w:t xml:space="preserve"> </w:t>
      </w:r>
      <w:r w:rsidRPr="006D2E03">
        <w:rPr>
          <w:rFonts w:ascii="GHEA Grapalat" w:hAnsi="GHEA Grapalat" w:cs="Sylfaen"/>
          <w:sz w:val="20"/>
          <w:lang w:val="hy-AM"/>
        </w:rPr>
        <w:t>պայմանագիր</w:t>
      </w:r>
      <w:r w:rsidRPr="006D2E03">
        <w:rPr>
          <w:rFonts w:ascii="GHEA Grapalat" w:hAnsi="GHEA Grapalat" w:cs="Sylfaen"/>
          <w:sz w:val="20"/>
          <w:lang w:val="af-ZA"/>
        </w:rPr>
        <w:t xml:space="preserve"> </w:t>
      </w:r>
      <w:r w:rsidRPr="006D2E03">
        <w:rPr>
          <w:rFonts w:ascii="GHEA Grapalat" w:hAnsi="GHEA Grapalat" w:cs="Sylfaen"/>
          <w:sz w:val="20"/>
          <w:lang w:val="hy-AM"/>
        </w:rPr>
        <w:t>կնքվում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եթե</w:t>
      </w:r>
      <w:r w:rsidRPr="006D2E03">
        <w:rPr>
          <w:rFonts w:ascii="GHEA Grapalat" w:hAnsi="GHEA Grapalat" w:cs="Sylfaen"/>
          <w:sz w:val="20"/>
          <w:lang w:val="af-ZA"/>
        </w:rPr>
        <w:t xml:space="preserve"> </w:t>
      </w:r>
      <w:r w:rsidRPr="006D2E03">
        <w:rPr>
          <w:rFonts w:ascii="GHEA Grapalat" w:hAnsi="GHEA Grapalat" w:cs="Sylfaen"/>
          <w:sz w:val="20"/>
          <w:lang w:val="hy-AM"/>
        </w:rPr>
        <w:t>վերջինս</w:t>
      </w:r>
      <w:r w:rsidRPr="006D2E03">
        <w:rPr>
          <w:rFonts w:ascii="GHEA Grapalat" w:hAnsi="GHEA Grapalat" w:cs="Sylfaen"/>
          <w:sz w:val="20"/>
          <w:lang w:val="af-ZA"/>
        </w:rPr>
        <w:t xml:space="preserve"> </w:t>
      </w:r>
      <w:r w:rsidRPr="006D2E03">
        <w:rPr>
          <w:rFonts w:ascii="GHEA Grapalat" w:hAnsi="GHEA Grapalat" w:cs="Sylfaen"/>
          <w:sz w:val="20"/>
          <w:lang w:val="hy-AM"/>
        </w:rPr>
        <w:t>ներկայացնում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որակավորման և</w:t>
      </w:r>
      <w:r w:rsidRPr="006D2E03">
        <w:rPr>
          <w:rFonts w:ascii="GHEA Grapalat" w:hAnsi="GHEA Grapalat" w:cs="Sylfaen"/>
          <w:sz w:val="20"/>
          <w:lang w:val="af-ZA"/>
        </w:rPr>
        <w:t xml:space="preserve"> </w:t>
      </w:r>
      <w:r w:rsidRPr="006D2E03">
        <w:rPr>
          <w:rFonts w:ascii="GHEA Grapalat" w:hAnsi="GHEA Grapalat" w:cs="Sylfaen"/>
          <w:sz w:val="20"/>
          <w:lang w:val="hy-AM"/>
        </w:rPr>
        <w:t xml:space="preserve">պայմանագրի </w:t>
      </w:r>
      <w:r w:rsidRPr="006D2E03">
        <w:rPr>
          <w:rFonts w:ascii="GHEA Grapalat" w:hAnsi="GHEA Grapalat" w:cs="Sylfaen"/>
          <w:sz w:val="20"/>
          <w:lang w:val="af-ZA"/>
        </w:rPr>
        <w:t>(</w:t>
      </w:r>
      <w:r w:rsidRPr="006D2E03">
        <w:rPr>
          <w:rFonts w:ascii="GHEA Grapalat" w:hAnsi="GHEA Grapalat" w:cs="Sylfaen"/>
          <w:sz w:val="20"/>
          <w:lang w:val="hy-AM"/>
        </w:rPr>
        <w:t>կանխավճարի</w:t>
      </w:r>
      <w:r w:rsidRPr="006D2E03">
        <w:rPr>
          <w:rFonts w:ascii="GHEA Grapalat" w:hAnsi="GHEA Grapalat" w:cs="Sylfaen"/>
          <w:sz w:val="20"/>
          <w:lang w:val="af-ZA"/>
        </w:rPr>
        <w:t xml:space="preserve">) </w:t>
      </w:r>
      <w:r w:rsidRPr="006D2E03">
        <w:rPr>
          <w:rFonts w:ascii="GHEA Grapalat" w:hAnsi="GHEA Grapalat" w:cs="Sylfaen"/>
          <w:sz w:val="20"/>
          <w:lang w:val="hy-AM"/>
        </w:rPr>
        <w:t xml:space="preserve"> ապահովումները:</w:t>
      </w:r>
    </w:p>
    <w:p w14:paraId="5E6600F7" w14:textId="7D7F6200" w:rsidR="00414A70" w:rsidRPr="00414A70" w:rsidRDefault="00414A70" w:rsidP="00414A70">
      <w:pPr>
        <w:ind w:firstLine="567"/>
        <w:jc w:val="both"/>
        <w:rPr>
          <w:rFonts w:ascii="GHEA Grapalat" w:hAnsi="GHEA Grapalat" w:cs="Arial"/>
          <w:sz w:val="20"/>
          <w:lang w:val="hy-AM"/>
        </w:rPr>
      </w:pPr>
      <w:r w:rsidRPr="00A71D81">
        <w:rPr>
          <w:rFonts w:ascii="GHEA Grapalat" w:hAnsi="GHEA Grapalat" w:cs="Sylfaen"/>
          <w:sz w:val="20"/>
          <w:lang w:val="hy-AM"/>
        </w:rPr>
        <w:t>10.2</w:t>
      </w:r>
      <w:r w:rsidRPr="00A71D81">
        <w:rPr>
          <w:rFonts w:ascii="GHEA Grapalat" w:hAnsi="GHEA Grapalat" w:cs="Sylfaen"/>
          <w:sz w:val="20"/>
          <w:lang w:val="af-ZA"/>
        </w:rPr>
        <w:t xml:space="preserve"> </w:t>
      </w:r>
      <w:r w:rsidRPr="00A71D81">
        <w:rPr>
          <w:rFonts w:ascii="GHEA Grapalat" w:hAnsi="GHEA Grapalat" w:cs="Sylfaen"/>
          <w:sz w:val="20"/>
        </w:rPr>
        <w:t>Որակավորման</w:t>
      </w:r>
      <w:r w:rsidRPr="00A71D81">
        <w:rPr>
          <w:rFonts w:ascii="GHEA Grapalat" w:hAnsi="GHEA Grapalat" w:cs="Sylfaen"/>
          <w:sz w:val="20"/>
          <w:lang w:val="af-ZA"/>
        </w:rPr>
        <w:t xml:space="preserve"> </w:t>
      </w:r>
      <w:r w:rsidRPr="00A71D81">
        <w:rPr>
          <w:rFonts w:ascii="GHEA Grapalat" w:hAnsi="GHEA Grapalat" w:cs="Sylfaen"/>
          <w:sz w:val="20"/>
        </w:rPr>
        <w:t>ապահովման</w:t>
      </w:r>
      <w:r w:rsidRPr="00A71D81">
        <w:rPr>
          <w:rFonts w:ascii="GHEA Grapalat" w:hAnsi="GHEA Grapalat" w:cs="Sylfaen"/>
          <w:sz w:val="20"/>
          <w:lang w:val="af-ZA"/>
        </w:rPr>
        <w:t xml:space="preserve"> </w:t>
      </w:r>
      <w:r w:rsidRPr="00A71D81">
        <w:rPr>
          <w:rFonts w:ascii="GHEA Grapalat" w:hAnsi="GHEA Grapalat" w:cs="Sylfaen"/>
          <w:sz w:val="20"/>
        </w:rPr>
        <w:t>չափը</w:t>
      </w:r>
      <w:r w:rsidRPr="00A71D81">
        <w:rPr>
          <w:rFonts w:ascii="GHEA Grapalat" w:hAnsi="GHEA Grapalat" w:cs="Sylfaen"/>
          <w:sz w:val="20"/>
          <w:lang w:val="af-ZA"/>
        </w:rPr>
        <w:t xml:space="preserve"> </w:t>
      </w:r>
      <w:r w:rsidRPr="00A71D81">
        <w:rPr>
          <w:rFonts w:ascii="GHEA Grapalat" w:hAnsi="GHEA Grapalat" w:cs="Sylfaen"/>
          <w:sz w:val="20"/>
        </w:rPr>
        <w:t>հավասար</w:t>
      </w:r>
      <w:r w:rsidRPr="00A71D81">
        <w:rPr>
          <w:rFonts w:ascii="GHEA Grapalat" w:hAnsi="GHEA Grapalat" w:cs="Sylfaen"/>
          <w:sz w:val="20"/>
          <w:lang w:val="af-ZA"/>
        </w:rPr>
        <w:t xml:space="preserve"> </w:t>
      </w:r>
      <w:r w:rsidRPr="00A71D81">
        <w:rPr>
          <w:rFonts w:ascii="GHEA Grapalat" w:hAnsi="GHEA Grapalat" w:cs="Sylfaen"/>
          <w:sz w:val="20"/>
        </w:rPr>
        <w:t>է</w:t>
      </w:r>
      <w:r w:rsidRPr="00A71D81">
        <w:rPr>
          <w:rFonts w:ascii="GHEA Grapalat" w:hAnsi="GHEA Grapalat" w:cs="Sylfaen"/>
          <w:sz w:val="20"/>
          <w:lang w:val="af-ZA"/>
        </w:rPr>
        <w:t xml:space="preserve"> </w:t>
      </w:r>
      <w:r>
        <w:rPr>
          <w:rFonts w:ascii="GHEA Grapalat" w:hAnsi="GHEA Grapalat" w:cs="Sylfaen"/>
          <w:sz w:val="20"/>
          <w:lang w:val="hy-AM"/>
        </w:rPr>
        <w:t xml:space="preserve"> սույն</w:t>
      </w:r>
      <w:r w:rsidRPr="00BA41C0">
        <w:rPr>
          <w:rFonts w:ascii="GHEA Grapalat" w:hAnsi="GHEA Grapalat" w:cs="Sylfaen"/>
          <w:sz w:val="20"/>
          <w:lang w:val="hy-AM"/>
        </w:rPr>
        <w:t xml:space="preserve"> ընթացակարգի շրջանակում գնվելիք ապրանքի գնման գնի </w:t>
      </w:r>
      <w:r w:rsidRPr="00A71D81">
        <w:rPr>
          <w:rFonts w:ascii="GHEA Grapalat" w:hAnsi="GHEA Grapalat" w:cs="Sylfaen"/>
          <w:sz w:val="20"/>
          <w:lang w:val="hy-AM"/>
        </w:rPr>
        <w:t>15 տոկոսին</w:t>
      </w:r>
      <w:r w:rsidRPr="00A71D81">
        <w:rPr>
          <w:rFonts w:ascii="GHEA Grapalat" w:hAnsi="GHEA Grapalat" w:cs="Sylfaen"/>
          <w:sz w:val="20"/>
          <w:lang w:val="af-ZA"/>
        </w:rPr>
        <w:t>:</w:t>
      </w:r>
      <w:r w:rsidRPr="00751127">
        <w:rPr>
          <w:rFonts w:ascii="GHEA Grapalat" w:hAnsi="GHEA Grapalat" w:cs="Sylfaen"/>
          <w:sz w:val="20"/>
          <w:lang w:val="hy-AM"/>
        </w:rPr>
        <w:t xml:space="preserve"> </w:t>
      </w:r>
      <w:r>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Pr="006D2E03">
        <w:rPr>
          <w:rFonts w:ascii="GHEA Grapalat" w:hAnsi="GHEA Grapalat" w:cs="Sylfaen"/>
          <w:sz w:val="20"/>
          <w:lang w:val="hy-AM"/>
        </w:rPr>
        <w:t>Որակավորման</w:t>
      </w:r>
      <w:r w:rsidRPr="00A71D81">
        <w:rPr>
          <w:rFonts w:ascii="GHEA Grapalat" w:hAnsi="GHEA Grapalat" w:cs="Sylfaen"/>
          <w:sz w:val="20"/>
          <w:lang w:val="af-ZA"/>
        </w:rPr>
        <w:t xml:space="preserve"> </w:t>
      </w:r>
      <w:r w:rsidRPr="006D2E03">
        <w:rPr>
          <w:rFonts w:ascii="GHEA Grapalat" w:hAnsi="GHEA Grapalat" w:cs="Sylfaen"/>
          <w:sz w:val="20"/>
          <w:lang w:val="hy-AM"/>
        </w:rPr>
        <w:t>ապահովումը</w:t>
      </w:r>
      <w:r w:rsidRPr="00A71D81">
        <w:rPr>
          <w:rFonts w:ascii="GHEA Grapalat" w:hAnsi="GHEA Grapalat" w:cs="Sylfaen"/>
          <w:sz w:val="20"/>
          <w:lang w:val="af-ZA"/>
        </w:rPr>
        <w:t xml:space="preserve"> </w:t>
      </w:r>
      <w:r w:rsidRPr="006D2E03">
        <w:rPr>
          <w:rFonts w:ascii="GHEA Grapalat" w:hAnsi="GHEA Grapalat" w:cs="Sylfaen"/>
          <w:sz w:val="20"/>
          <w:lang w:val="hy-AM"/>
        </w:rPr>
        <w:t>ներկայացվում</w:t>
      </w:r>
      <w:r w:rsidRPr="00A71D81">
        <w:rPr>
          <w:rFonts w:ascii="GHEA Grapalat" w:hAnsi="GHEA Grapalat" w:cs="Sylfaen"/>
          <w:sz w:val="20"/>
          <w:lang w:val="af-ZA"/>
        </w:rPr>
        <w:t xml:space="preserve"> </w:t>
      </w:r>
      <w:r w:rsidRPr="006D2E03">
        <w:rPr>
          <w:rFonts w:ascii="GHEA Grapalat" w:hAnsi="GHEA Grapalat" w:cs="Sylfaen"/>
          <w:sz w:val="20"/>
          <w:lang w:val="hy-AM"/>
        </w:rPr>
        <w:t>է</w:t>
      </w:r>
      <w:r w:rsidRPr="00A71D81">
        <w:rPr>
          <w:rFonts w:ascii="GHEA Grapalat" w:hAnsi="GHEA Grapalat" w:cs="Sylfaen"/>
          <w:sz w:val="20"/>
          <w:lang w:val="af-ZA"/>
        </w:rPr>
        <w:t xml:space="preserve"> </w:t>
      </w:r>
      <w:r w:rsidRPr="006D2E03">
        <w:rPr>
          <w:rFonts w:ascii="GHEA Grapalat" w:hAnsi="GHEA Grapalat" w:cs="Sylfaen"/>
          <w:sz w:val="20"/>
          <w:lang w:val="hy-AM"/>
        </w:rPr>
        <w:t>տուժանքի</w:t>
      </w:r>
      <w:r w:rsidRPr="00A71D81">
        <w:rPr>
          <w:rFonts w:ascii="GHEA Grapalat" w:hAnsi="GHEA Grapalat" w:cs="Sylfaen"/>
          <w:sz w:val="20"/>
          <w:lang w:val="hy-AM"/>
        </w:rPr>
        <w:t xml:space="preserve"> </w:t>
      </w:r>
      <w:r w:rsidRPr="00A71D81">
        <w:rPr>
          <w:rFonts w:ascii="GHEA Grapalat" w:hAnsi="GHEA Grapalat" w:cs="Sylfaen"/>
          <w:sz w:val="20"/>
          <w:lang w:val="af-ZA"/>
        </w:rPr>
        <w:t>(</w:t>
      </w:r>
      <w:r w:rsidRPr="00A71D81">
        <w:rPr>
          <w:rFonts w:ascii="GHEA Grapalat" w:hAnsi="GHEA Grapalat" w:cs="Sylfaen"/>
          <w:sz w:val="20"/>
          <w:lang w:val="hy-AM"/>
        </w:rPr>
        <w:t>հավելված 4․2</w:t>
      </w:r>
      <w:r w:rsidRPr="00A71D81">
        <w:rPr>
          <w:rFonts w:ascii="GHEA Grapalat" w:hAnsi="GHEA Grapalat" w:cs="Sylfaen"/>
          <w:sz w:val="20"/>
          <w:lang w:val="af-ZA"/>
        </w:rPr>
        <w:t>)</w:t>
      </w:r>
      <w:r w:rsidRPr="00A71D81">
        <w:rPr>
          <w:rFonts w:ascii="GHEA Grapalat" w:hAnsi="GHEA Grapalat" w:cs="Sylfaen"/>
          <w:sz w:val="20"/>
          <w:lang w:val="hy-AM"/>
        </w:rPr>
        <w:t xml:space="preserve"> </w:t>
      </w:r>
      <w:r w:rsidRPr="00A71D81">
        <w:rPr>
          <w:rFonts w:ascii="GHEA Grapalat" w:hAnsi="GHEA Grapalat" w:cs="Sylfaen"/>
          <w:sz w:val="20"/>
          <w:lang w:val="af-ZA"/>
        </w:rPr>
        <w:t xml:space="preserve"> </w:t>
      </w:r>
      <w:r w:rsidRPr="006D2E03">
        <w:rPr>
          <w:rFonts w:ascii="GHEA Grapalat" w:hAnsi="GHEA Grapalat" w:cs="Sylfaen"/>
          <w:sz w:val="20"/>
          <w:lang w:val="hy-AM"/>
        </w:rPr>
        <w:t>կամ</w:t>
      </w:r>
      <w:r w:rsidRPr="00A71D81">
        <w:rPr>
          <w:rFonts w:ascii="GHEA Grapalat" w:hAnsi="GHEA Grapalat" w:cs="Sylfaen"/>
          <w:sz w:val="20"/>
          <w:lang w:val="af-ZA"/>
        </w:rPr>
        <w:t xml:space="preserve"> </w:t>
      </w:r>
      <w:r w:rsidRPr="006D2E03">
        <w:rPr>
          <w:rFonts w:ascii="GHEA Grapalat" w:hAnsi="GHEA Grapalat" w:cs="Sylfaen"/>
          <w:sz w:val="20"/>
          <w:lang w:val="hy-AM"/>
        </w:rPr>
        <w:t>կանխիկ</w:t>
      </w:r>
      <w:r w:rsidRPr="00A71D81">
        <w:rPr>
          <w:rFonts w:ascii="GHEA Grapalat" w:hAnsi="GHEA Grapalat" w:cs="Sylfaen"/>
          <w:sz w:val="20"/>
          <w:lang w:val="af-ZA"/>
        </w:rPr>
        <w:t xml:space="preserve"> </w:t>
      </w:r>
      <w:r w:rsidRPr="006D2E03">
        <w:rPr>
          <w:rFonts w:ascii="GHEA Grapalat" w:hAnsi="GHEA Grapalat" w:cs="Sylfaen"/>
          <w:sz w:val="20"/>
          <w:lang w:val="hy-AM"/>
        </w:rPr>
        <w:t>փողի</w:t>
      </w:r>
      <w:r w:rsidRPr="00414A70">
        <w:rPr>
          <w:rFonts w:ascii="GHEA Grapalat" w:hAnsi="GHEA Grapalat" w:cs="Sylfaen"/>
          <w:sz w:val="20"/>
          <w:lang w:val="hy-AM"/>
        </w:rPr>
        <w:t xml:space="preserve"> </w:t>
      </w:r>
      <w:r w:rsidRPr="006D2E03">
        <w:rPr>
          <w:rFonts w:ascii="GHEA Grapalat" w:hAnsi="GHEA Grapalat" w:cs="Sylfaen"/>
          <w:sz w:val="20"/>
          <w:lang w:val="hy-AM"/>
        </w:rPr>
        <w:t>ձևով</w:t>
      </w:r>
      <w:r w:rsidRPr="00A71D81">
        <w:rPr>
          <w:rFonts w:ascii="GHEA Grapalat" w:hAnsi="GHEA Grapalat" w:cs="Sylfaen"/>
          <w:sz w:val="20"/>
          <w:lang w:val="hy-AM"/>
        </w:rPr>
        <w:t>:</w:t>
      </w:r>
      <w:r w:rsidRPr="00A71D81">
        <w:rPr>
          <w:rFonts w:ascii="GHEA Grapalat" w:hAnsi="GHEA Grapalat" w:cs="Sylfaen"/>
          <w:sz w:val="20"/>
          <w:lang w:val="af-ZA"/>
        </w:rPr>
        <w:t xml:space="preserve"> Ընդ որում ապահովումը</w:t>
      </w:r>
      <w:r w:rsidRPr="00A71D81">
        <w:rPr>
          <w:rFonts w:ascii="GHEA Grapalat" w:hAnsi="GHEA Grapalat"/>
          <w:color w:val="000000"/>
          <w:shd w:val="clear" w:color="auto" w:fill="FFFFFF"/>
          <w:lang w:val="af-ZA"/>
        </w:rPr>
        <w:t xml:space="preserve"> </w:t>
      </w:r>
      <w:r w:rsidRPr="006D2E03">
        <w:rPr>
          <w:rFonts w:ascii="GHEA Grapalat" w:hAnsi="GHEA Grapalat" w:cs="Sylfaen"/>
          <w:sz w:val="20"/>
          <w:lang w:val="hy-AM"/>
        </w:rPr>
        <w:t>պետք</w:t>
      </w:r>
      <w:r w:rsidRPr="00A71D81">
        <w:rPr>
          <w:rFonts w:ascii="GHEA Grapalat" w:hAnsi="GHEA Grapalat" w:cs="Sylfaen"/>
          <w:sz w:val="20"/>
          <w:lang w:val="af-ZA"/>
        </w:rPr>
        <w:t xml:space="preserve"> </w:t>
      </w:r>
      <w:r w:rsidRPr="006D2E03">
        <w:rPr>
          <w:rFonts w:ascii="GHEA Grapalat" w:hAnsi="GHEA Grapalat" w:cs="Sylfaen"/>
          <w:sz w:val="20"/>
          <w:lang w:val="hy-AM"/>
        </w:rPr>
        <w:t>է</w:t>
      </w:r>
      <w:r w:rsidRPr="00A71D81">
        <w:rPr>
          <w:rFonts w:ascii="GHEA Grapalat" w:hAnsi="GHEA Grapalat" w:cs="Sylfaen"/>
          <w:sz w:val="20"/>
          <w:lang w:val="af-ZA"/>
        </w:rPr>
        <w:t xml:space="preserve"> </w:t>
      </w:r>
      <w:r w:rsidRPr="006D2E03">
        <w:rPr>
          <w:rFonts w:ascii="GHEA Grapalat" w:hAnsi="GHEA Grapalat" w:cs="Sylfaen"/>
          <w:sz w:val="20"/>
          <w:lang w:val="hy-AM"/>
        </w:rPr>
        <w:t>վավեր</w:t>
      </w:r>
      <w:r w:rsidRPr="00A71D81">
        <w:rPr>
          <w:rFonts w:ascii="GHEA Grapalat" w:hAnsi="GHEA Grapalat" w:cs="Sylfaen"/>
          <w:sz w:val="20"/>
          <w:lang w:val="af-ZA"/>
        </w:rPr>
        <w:t xml:space="preserve"> </w:t>
      </w:r>
      <w:r w:rsidRPr="006D2E03">
        <w:rPr>
          <w:rFonts w:ascii="GHEA Grapalat" w:hAnsi="GHEA Grapalat" w:cs="Sylfaen"/>
          <w:sz w:val="20"/>
          <w:lang w:val="hy-AM"/>
        </w:rPr>
        <w:t>լինի</w:t>
      </w:r>
      <w:r w:rsidRPr="00A71D81">
        <w:rPr>
          <w:rFonts w:ascii="GHEA Grapalat" w:hAnsi="GHEA Grapalat" w:cs="Sylfaen"/>
          <w:sz w:val="20"/>
          <w:lang w:val="af-ZA"/>
        </w:rPr>
        <w:t xml:space="preserve"> </w:t>
      </w:r>
      <w:r w:rsidRPr="006D2E03">
        <w:rPr>
          <w:rFonts w:ascii="GHEA Grapalat" w:hAnsi="GHEA Grapalat" w:cs="Sylfaen"/>
          <w:sz w:val="20"/>
          <w:lang w:val="hy-AM"/>
        </w:rPr>
        <w:t>առնվազն</w:t>
      </w:r>
      <w:r w:rsidRPr="00A71D81">
        <w:rPr>
          <w:rFonts w:ascii="GHEA Grapalat" w:hAnsi="GHEA Grapalat" w:cs="Sylfaen"/>
          <w:sz w:val="20"/>
          <w:lang w:val="af-ZA"/>
        </w:rPr>
        <w:t xml:space="preserve"> </w:t>
      </w:r>
      <w:r w:rsidRPr="006D2E03">
        <w:rPr>
          <w:rFonts w:ascii="GHEA Grapalat" w:hAnsi="GHEA Grapalat" w:cs="Sylfaen"/>
          <w:sz w:val="20"/>
          <w:lang w:val="hy-AM"/>
        </w:rPr>
        <w:t>մինչև</w:t>
      </w:r>
      <w:r w:rsidRPr="00A71D81">
        <w:rPr>
          <w:rFonts w:ascii="GHEA Grapalat" w:hAnsi="GHEA Grapalat" w:cs="Sylfaen"/>
          <w:sz w:val="20"/>
          <w:lang w:val="af-ZA"/>
        </w:rPr>
        <w:t xml:space="preserve"> </w:t>
      </w:r>
      <w:r w:rsidRPr="006D2E03">
        <w:rPr>
          <w:rFonts w:ascii="GHEA Grapalat" w:hAnsi="GHEA Grapalat" w:cs="Sylfaen"/>
          <w:sz w:val="20"/>
          <w:lang w:val="hy-AM"/>
        </w:rPr>
        <w:t>պայմանագրի</w:t>
      </w:r>
      <w:r w:rsidRPr="00A71D81">
        <w:rPr>
          <w:rFonts w:ascii="GHEA Grapalat" w:hAnsi="GHEA Grapalat" w:cs="Sylfaen"/>
          <w:sz w:val="20"/>
          <w:lang w:val="af-ZA"/>
        </w:rPr>
        <w:t xml:space="preserve"> </w:t>
      </w:r>
      <w:r w:rsidRPr="006D2E03">
        <w:rPr>
          <w:rFonts w:ascii="GHEA Grapalat" w:hAnsi="GHEA Grapalat" w:cs="Sylfaen"/>
          <w:sz w:val="20"/>
          <w:lang w:val="hy-AM"/>
        </w:rPr>
        <w:t>կատարման</w:t>
      </w:r>
      <w:r w:rsidRPr="00A71D81">
        <w:rPr>
          <w:rFonts w:ascii="GHEA Grapalat" w:hAnsi="GHEA Grapalat" w:cs="Sylfaen"/>
          <w:sz w:val="20"/>
          <w:lang w:val="af-ZA"/>
        </w:rPr>
        <w:t xml:space="preserve"> </w:t>
      </w:r>
      <w:r w:rsidRPr="006D2E03">
        <w:rPr>
          <w:rFonts w:ascii="GHEA Grapalat" w:hAnsi="GHEA Grapalat" w:cs="Sylfaen"/>
          <w:sz w:val="20"/>
          <w:lang w:val="hy-AM"/>
        </w:rPr>
        <w:t>արդյունքը</w:t>
      </w:r>
      <w:r w:rsidRPr="00A71D81">
        <w:rPr>
          <w:rFonts w:ascii="GHEA Grapalat" w:hAnsi="GHEA Grapalat" w:cs="Sylfaen"/>
          <w:sz w:val="20"/>
          <w:lang w:val="af-ZA"/>
        </w:rPr>
        <w:t xml:space="preserve"> </w:t>
      </w:r>
      <w:r w:rsidRPr="006D2E03">
        <w:rPr>
          <w:rFonts w:ascii="GHEA Grapalat" w:hAnsi="GHEA Grapalat" w:cs="Sylfaen"/>
          <w:sz w:val="20"/>
          <w:lang w:val="hy-AM"/>
        </w:rPr>
        <w:t>պատվիրատուի</w:t>
      </w:r>
      <w:r w:rsidRPr="00A71D81">
        <w:rPr>
          <w:rFonts w:ascii="GHEA Grapalat" w:hAnsi="GHEA Grapalat" w:cs="Sylfaen"/>
          <w:sz w:val="20"/>
          <w:lang w:val="af-ZA"/>
        </w:rPr>
        <w:t xml:space="preserve"> </w:t>
      </w:r>
      <w:r w:rsidRPr="006D2E03">
        <w:rPr>
          <w:rFonts w:ascii="GHEA Grapalat" w:hAnsi="GHEA Grapalat" w:cs="Sylfaen"/>
          <w:sz w:val="20"/>
          <w:lang w:val="hy-AM"/>
        </w:rPr>
        <w:t>կողմից</w:t>
      </w:r>
      <w:r w:rsidRPr="00A71D81">
        <w:rPr>
          <w:rFonts w:ascii="GHEA Grapalat" w:hAnsi="GHEA Grapalat" w:cs="Sylfaen"/>
          <w:sz w:val="20"/>
          <w:lang w:val="af-ZA"/>
        </w:rPr>
        <w:t xml:space="preserve"> </w:t>
      </w:r>
      <w:r w:rsidRPr="006D2E03">
        <w:rPr>
          <w:rFonts w:ascii="GHEA Grapalat" w:hAnsi="GHEA Grapalat" w:cs="Sylfaen"/>
          <w:sz w:val="20"/>
          <w:lang w:val="hy-AM"/>
        </w:rPr>
        <w:t>ամբողջական</w:t>
      </w:r>
      <w:r w:rsidRPr="00A71D81">
        <w:rPr>
          <w:rFonts w:ascii="GHEA Grapalat" w:hAnsi="GHEA Grapalat" w:cs="Sylfaen"/>
          <w:sz w:val="20"/>
          <w:lang w:val="af-ZA"/>
        </w:rPr>
        <w:t xml:space="preserve"> </w:t>
      </w:r>
      <w:r w:rsidRPr="006D2E03">
        <w:rPr>
          <w:rFonts w:ascii="GHEA Grapalat" w:hAnsi="GHEA Grapalat" w:cs="Sylfaen"/>
          <w:sz w:val="20"/>
          <w:lang w:val="hy-AM"/>
        </w:rPr>
        <w:t>ընդունվելու</w:t>
      </w:r>
      <w:r w:rsidRPr="00A71D81">
        <w:rPr>
          <w:rFonts w:ascii="GHEA Grapalat" w:hAnsi="GHEA Grapalat" w:cs="Sylfaen"/>
          <w:sz w:val="20"/>
          <w:lang w:val="af-ZA"/>
        </w:rPr>
        <w:t xml:space="preserve"> </w:t>
      </w:r>
      <w:r w:rsidRPr="006D2E03">
        <w:rPr>
          <w:rFonts w:ascii="GHEA Grapalat" w:hAnsi="GHEA Grapalat" w:cs="Sylfaen"/>
          <w:sz w:val="20"/>
          <w:lang w:val="hy-AM"/>
        </w:rPr>
        <w:t>օրվան</w:t>
      </w:r>
      <w:r w:rsidRPr="00A71D81">
        <w:rPr>
          <w:rFonts w:ascii="GHEA Grapalat" w:hAnsi="GHEA Grapalat" w:cs="Sylfaen"/>
          <w:sz w:val="20"/>
          <w:lang w:val="af-ZA"/>
        </w:rPr>
        <w:t xml:space="preserve"> </w:t>
      </w:r>
      <w:r w:rsidRPr="006D2E03">
        <w:rPr>
          <w:rFonts w:ascii="GHEA Grapalat" w:hAnsi="GHEA Grapalat" w:cs="Sylfaen"/>
          <w:sz w:val="20"/>
          <w:lang w:val="hy-AM"/>
        </w:rPr>
        <w:t>հաջորդող</w:t>
      </w:r>
      <w:r w:rsidRPr="00A71D81">
        <w:rPr>
          <w:rFonts w:ascii="GHEA Grapalat" w:hAnsi="GHEA Grapalat" w:cs="Sylfaen"/>
          <w:sz w:val="20"/>
          <w:lang w:val="af-ZA"/>
        </w:rPr>
        <w:t xml:space="preserve"> </w:t>
      </w:r>
      <w:r w:rsidRPr="00A71D81">
        <w:rPr>
          <w:rFonts w:ascii="GHEA Grapalat" w:hAnsi="GHEA Grapalat" w:cs="Sylfaen"/>
          <w:sz w:val="20"/>
          <w:lang w:val="hy-AM"/>
        </w:rPr>
        <w:t>2</w:t>
      </w:r>
      <w:r w:rsidRPr="00A71D81">
        <w:rPr>
          <w:rFonts w:ascii="GHEA Grapalat" w:hAnsi="GHEA Grapalat" w:cs="Sylfaen"/>
          <w:sz w:val="20"/>
          <w:lang w:val="af-ZA"/>
        </w:rPr>
        <w:t>0-</w:t>
      </w:r>
      <w:r w:rsidRPr="006D2E03">
        <w:rPr>
          <w:rFonts w:ascii="GHEA Grapalat" w:hAnsi="GHEA Grapalat" w:cs="Sylfaen"/>
          <w:sz w:val="20"/>
          <w:lang w:val="hy-AM"/>
        </w:rPr>
        <w:t>րդ</w:t>
      </w:r>
      <w:r w:rsidRPr="00A71D81">
        <w:rPr>
          <w:rFonts w:ascii="GHEA Grapalat" w:hAnsi="GHEA Grapalat" w:cs="Sylfaen"/>
          <w:sz w:val="20"/>
          <w:lang w:val="af-ZA"/>
        </w:rPr>
        <w:t xml:space="preserve"> </w:t>
      </w:r>
      <w:r w:rsidRPr="006D2E03">
        <w:rPr>
          <w:rFonts w:ascii="GHEA Grapalat" w:hAnsi="GHEA Grapalat" w:cs="Sylfaen"/>
          <w:sz w:val="20"/>
          <w:lang w:val="hy-AM"/>
        </w:rPr>
        <w:t>աշխատանքային</w:t>
      </w:r>
      <w:r w:rsidRPr="00A71D81">
        <w:rPr>
          <w:rFonts w:ascii="GHEA Grapalat" w:hAnsi="GHEA Grapalat" w:cs="Sylfaen"/>
          <w:sz w:val="20"/>
          <w:lang w:val="af-ZA"/>
        </w:rPr>
        <w:t xml:space="preserve"> </w:t>
      </w:r>
      <w:r w:rsidRPr="006D2E03">
        <w:rPr>
          <w:rFonts w:ascii="GHEA Grapalat" w:hAnsi="GHEA Grapalat" w:cs="Sylfaen"/>
          <w:sz w:val="20"/>
          <w:lang w:val="hy-AM"/>
        </w:rPr>
        <w:t>օրը</w:t>
      </w:r>
      <w:r w:rsidRPr="00A71D81">
        <w:rPr>
          <w:rFonts w:ascii="GHEA Grapalat" w:hAnsi="GHEA Grapalat" w:cs="Sylfaen"/>
          <w:sz w:val="20"/>
          <w:lang w:val="af-ZA"/>
        </w:rPr>
        <w:t xml:space="preserve"> </w:t>
      </w:r>
      <w:r w:rsidRPr="006D2E03">
        <w:rPr>
          <w:rFonts w:ascii="GHEA Grapalat" w:hAnsi="GHEA Grapalat" w:cs="Arial"/>
          <w:sz w:val="20"/>
          <w:lang w:val="hy-AM"/>
        </w:rPr>
        <w:t>ներառյալ</w:t>
      </w:r>
      <w:r w:rsidRPr="00414A70">
        <w:rPr>
          <w:rFonts w:ascii="GHEA Grapalat" w:hAnsi="GHEA Grapalat" w:cs="Arial"/>
          <w:sz w:val="20"/>
          <w:lang w:val="hy-AM"/>
        </w:rPr>
        <w:t>:</w:t>
      </w:r>
    </w:p>
    <w:p w14:paraId="0A3FDE19" w14:textId="77777777" w:rsidR="00414A70" w:rsidRPr="00A71D81" w:rsidRDefault="00414A70" w:rsidP="00414A70">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 xml:space="preserve">գնման ընթացակարգը կազմակերպված է չափաբաժիններով և մասնակիցը ընտրված մասնակից է ճանաչվում մեկից ավելի չափաբաժինների մասով, </w:t>
      </w:r>
      <w:r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Pr="00A161E3">
        <w:rPr>
          <w:rFonts w:ascii="GHEA Grapalat" w:hAnsi="GHEA Grapalat" w:cs="Sylfaen"/>
          <w:sz w:val="20"/>
          <w:lang w:val="hy-AM"/>
        </w:rPr>
        <w:t xml:space="preserve"> </w:t>
      </w:r>
      <w:r w:rsidRPr="00BA41C0">
        <w:rPr>
          <w:rFonts w:ascii="GHEA Grapalat" w:hAnsi="GHEA Grapalat" w:cs="Sylfaen"/>
          <w:sz w:val="20"/>
          <w:lang w:val="hy-AM"/>
        </w:rPr>
        <w:t>ներկայացված չափաբաժինների գնման գների հանրագումարի նկատմամբ</w:t>
      </w:r>
      <w:r w:rsidRPr="007E2C83">
        <w:rPr>
          <w:rFonts w:ascii="GHEA Grapalat" w:hAnsi="GHEA Grapalat" w:cs="Sylfaen"/>
          <w:sz w:val="20"/>
          <w:lang w:val="hy-AM"/>
        </w:rPr>
        <w:t xml:space="preserve"> </w:t>
      </w:r>
      <w:r>
        <w:rPr>
          <w:rFonts w:ascii="GHEA Grapalat" w:hAnsi="GHEA Grapalat" w:cs="Sylfaen"/>
          <w:sz w:val="20"/>
          <w:lang w:val="hy-AM"/>
        </w:rPr>
        <w:t>՝</w:t>
      </w:r>
      <w:r w:rsidRPr="00BA41C0">
        <w:rPr>
          <w:rFonts w:ascii="GHEA Grapalat" w:hAnsi="GHEA Grapalat" w:cs="Sylfaen"/>
          <w:sz w:val="20"/>
          <w:lang w:val="hy-AM"/>
        </w:rPr>
        <w:t xml:space="preserve"> հաշվի առնելով Կարգի 32-րդ կետի 1-ին ենթակետի «գ» պարբերության  պահանջները</w:t>
      </w:r>
      <w:r w:rsidRPr="006F76DB">
        <w:rPr>
          <w:rFonts w:ascii="GHEA Grapalat" w:hAnsi="GHEA Grapalat" w:cs="Sylfaen"/>
          <w:sz w:val="20"/>
          <w:lang w:val="hy-AM"/>
        </w:rPr>
        <w:t>:</w:t>
      </w:r>
      <w:r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Pr>
          <w:rFonts w:ascii="GHEA Grapalat" w:hAnsi="GHEA Grapalat" w:cs="Arial"/>
          <w:sz w:val="20"/>
          <w:lang w:val="hy-AM"/>
        </w:rPr>
        <w:t>:</w:t>
      </w:r>
      <w:r w:rsidRPr="00A71D81">
        <w:rPr>
          <w:rFonts w:ascii="GHEA Grapalat" w:hAnsi="GHEA Grapalat" w:cs="Arial"/>
          <w:sz w:val="20"/>
          <w:lang w:val="hy-AM"/>
        </w:rPr>
        <w:t xml:space="preserve">  </w:t>
      </w:r>
    </w:p>
    <w:p w14:paraId="4F381ACE" w14:textId="77777777" w:rsidR="00414A70" w:rsidRPr="00A71D81" w:rsidRDefault="00414A70" w:rsidP="00414A70">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0A43D47B" w14:textId="77777777" w:rsidR="00414A70" w:rsidRPr="007E2C83" w:rsidRDefault="00414A70" w:rsidP="00414A70">
      <w:pPr>
        <w:pStyle w:val="af4"/>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673B21A9" w14:textId="77777777" w:rsidR="00414A70" w:rsidRPr="00A71D81" w:rsidRDefault="00414A70" w:rsidP="00414A70">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B8771BB" w14:textId="77777777" w:rsidR="00414A70" w:rsidRPr="00414A70" w:rsidRDefault="00414A70" w:rsidP="00414A70">
      <w:pPr>
        <w:ind w:firstLine="567"/>
        <w:jc w:val="both"/>
        <w:rPr>
          <w:rFonts w:ascii="GHEA Grapalat" w:hAnsi="GHEA Grapalat" w:cs="Sylfaen"/>
          <w:sz w:val="20"/>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Pr="003B269F">
        <w:rPr>
          <w:rFonts w:ascii="GHEA Grapalat" w:hAnsi="GHEA Grapalat" w:cs="Sylfaen"/>
          <w:sz w:val="20"/>
          <w:lang w:val="hy-AM"/>
        </w:rPr>
        <w:t xml:space="preserve"> </w:t>
      </w:r>
      <w:r>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Pr="00A71D81">
        <w:rPr>
          <w:rFonts w:ascii="GHEA Grapalat" w:hAnsi="GHEA Grapalat" w:cs="Sylfaen"/>
          <w:sz w:val="20"/>
          <w:lang w:val="hy-AM"/>
        </w:rPr>
        <w:t xml:space="preserve"> Պայմանագրի ապահովումը ներկայացվում է </w:t>
      </w:r>
      <w:r w:rsidRPr="00414A70">
        <w:rPr>
          <w:rFonts w:ascii="GHEA Grapalat" w:hAnsi="GHEA Grapalat" w:cs="Sylfaen"/>
          <w:sz w:val="20"/>
          <w:lang w:val="hy-AM"/>
        </w:rPr>
        <w:t>միակողմանի հաստատված հայտարարության՝ տուժանքի (հավելված 5.1) կամ կանխիկ փողի ձևով</w:t>
      </w:r>
      <w:r w:rsidRPr="00A71D81">
        <w:rPr>
          <w:rFonts w:ascii="GHEA Grapalat" w:hAnsi="GHEA Grapalat" w:cs="Sylfaen"/>
          <w:sz w:val="20"/>
          <w:lang w:val="hy-AM"/>
        </w:rPr>
        <w:t>:</w:t>
      </w:r>
    </w:p>
    <w:p w14:paraId="7B87F69F" w14:textId="16231D2E" w:rsidR="00414A70" w:rsidRPr="006D2E03" w:rsidRDefault="00414A70" w:rsidP="00414A70">
      <w:pPr>
        <w:ind w:firstLine="567"/>
        <w:jc w:val="both"/>
        <w:rPr>
          <w:rFonts w:ascii="GHEA Grapalat" w:hAnsi="GHEA Grapalat" w:cs="Sylfaen"/>
          <w:sz w:val="20"/>
          <w:lang w:val="hy-AM"/>
        </w:rPr>
      </w:pPr>
      <w:r w:rsidRPr="00A71D81">
        <w:rPr>
          <w:rFonts w:ascii="GHEA Grapalat" w:hAnsi="GHEA Grapalat" w:cs="Arial"/>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Pr>
          <w:rFonts w:ascii="GHEA Grapalat" w:hAnsi="GHEA Grapalat" w:cs="Sylfaen"/>
          <w:sz w:val="20"/>
          <w:lang w:val="hy-AM"/>
        </w:rPr>
        <w:t>:</w:t>
      </w:r>
      <w:r w:rsidRPr="00124CC4">
        <w:rPr>
          <w:rFonts w:ascii="GHEA Grapalat" w:hAnsi="GHEA Grapalat"/>
          <w:color w:val="000000"/>
          <w:lang w:val="hy-AM"/>
        </w:rPr>
        <w:t xml:space="preserve"> </w:t>
      </w:r>
    </w:p>
    <w:p w14:paraId="2A0D363D" w14:textId="108FFE9B" w:rsidR="00414A70" w:rsidRPr="00A71D81" w:rsidRDefault="00414A70" w:rsidP="00414A70">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ամբողջական կատարման վերջին օրվան հաջորդող </w:t>
      </w:r>
      <w:r w:rsidRPr="00414A70">
        <w:rPr>
          <w:rFonts w:ascii="GHEA Grapalat" w:hAnsi="GHEA Grapalat" w:cs="Sylfaen"/>
          <w:sz w:val="20"/>
          <w:lang w:val="hy-AM"/>
        </w:rPr>
        <w:t>2</w:t>
      </w:r>
      <w:r w:rsidRPr="00A71D81">
        <w:rPr>
          <w:rFonts w:ascii="GHEA Grapalat" w:hAnsi="GHEA Grapalat" w:cs="Sylfaen"/>
          <w:sz w:val="20"/>
          <w:lang w:val="hy-AM"/>
        </w:rPr>
        <w:t>0-րդ աշխատանքային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w:t>
      </w:r>
      <w:r w:rsidRPr="00A71D81">
        <w:rPr>
          <w:rFonts w:ascii="GHEA Grapalat" w:hAnsi="GHEA Grapalat"/>
          <w:sz w:val="20"/>
          <w:szCs w:val="20"/>
          <w:lang w:val="hy-AM"/>
        </w:rPr>
        <w:lastRenderedPageBreak/>
        <w:t>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E67B08" w14:textId="77777777" w:rsidR="00414A70" w:rsidRPr="00A71D81" w:rsidRDefault="00414A70" w:rsidP="00414A7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400AB693" w14:textId="77777777" w:rsidR="00414A70" w:rsidRPr="006D2E03" w:rsidRDefault="00414A70" w:rsidP="00414A70">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Pr="00A71D81">
        <w:rPr>
          <w:rFonts w:ascii="GHEA Grapalat" w:hAnsi="GHEA Grapalat" w:cs="Arial"/>
          <w:sz w:val="20"/>
          <w:lang w:val="hy-AM"/>
        </w:rPr>
        <w:t xml:space="preserve">Եթե 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որակավորման և պայմանագրի ապահովումները ներկայացվում են միակողմանի հաստատված հայտարարության` տուժանքի կամ կանխիկ փողի ձևով: Եթե պայմանագիրը կնքելու իրավասության առաջացման պահին նախատեսված ֆինանսական միջոցները գերազանցում են 25 մլն. ՀՀ դրամը, սակայն պայմանագրի </w:t>
      </w:r>
      <w:r w:rsidRPr="006D2E03">
        <w:rPr>
          <w:rFonts w:ascii="GHEA Grapalat" w:hAnsi="GHEA Grapalat" w:cs="Arial"/>
          <w:sz w:val="20"/>
          <w:lang w:val="hy-AM"/>
        </w:rPr>
        <w:t xml:space="preserve">ամբողջական կատարման համար հետագայում ևս պահանջվում են ֆինանսական միջոցներ, ապա պայմանագրի և որակավորման ապահովումները, հատկացված ֆինանսական միջոցների մասով, ներկայացվում են բանկային երաշխիքի կամ կանխիկ փողի, իսկ պահանջվող ֆինանսական միջոցների մասով՝ միակողմանի հաստատված հայտարարության՝ տուժանքի կամ կանխիկ փողի ձևով: </w:t>
      </w:r>
    </w:p>
    <w:p w14:paraId="760B08FB" w14:textId="77777777" w:rsidR="00414A70" w:rsidRPr="006D2E03" w:rsidRDefault="00414A70" w:rsidP="00414A70">
      <w:pPr>
        <w:ind w:firstLine="567"/>
        <w:jc w:val="both"/>
        <w:rPr>
          <w:rFonts w:ascii="GHEA Grapalat" w:hAnsi="GHEA Grapalat" w:cs="Sylfaen"/>
          <w:i/>
          <w:sz w:val="20"/>
          <w:lang w:val="af-ZA"/>
        </w:rPr>
      </w:pPr>
      <w:r w:rsidRPr="006D2E03">
        <w:rPr>
          <w:rFonts w:ascii="GHEA Grapalat" w:hAnsi="GHEA Grapalat" w:cs="Sylfaen"/>
          <w:sz w:val="20"/>
          <w:lang w:val="hy-AM"/>
        </w:rPr>
        <w:t>10</w:t>
      </w:r>
      <w:r w:rsidRPr="006D2E03">
        <w:rPr>
          <w:rFonts w:ascii="GHEA Grapalat" w:hAnsi="GHEA Grapalat" w:cs="Sylfaen"/>
          <w:sz w:val="20"/>
          <w:lang w:val="af-ZA"/>
        </w:rPr>
        <w:t xml:space="preserve">.5 </w:t>
      </w:r>
      <w:r w:rsidRPr="006D2E03">
        <w:rPr>
          <w:rFonts w:ascii="GHEA Grapalat" w:hAnsi="GHEA Grapalat" w:cs="Sylfaen"/>
          <w:sz w:val="20"/>
          <w:lang w:val="hy-AM"/>
        </w:rPr>
        <w:t>Պայմանագրով</w:t>
      </w:r>
      <w:r w:rsidRPr="006D2E03">
        <w:rPr>
          <w:rFonts w:ascii="GHEA Grapalat" w:hAnsi="GHEA Grapalat" w:cs="Sylfaen"/>
          <w:sz w:val="20"/>
          <w:lang w:val="af-ZA"/>
        </w:rPr>
        <w:t xml:space="preserve"> պ</w:t>
      </w:r>
      <w:r w:rsidRPr="006D2E03">
        <w:rPr>
          <w:rFonts w:ascii="GHEA Grapalat" w:hAnsi="GHEA Grapalat" w:cs="Sylfaen"/>
          <w:sz w:val="20"/>
          <w:lang w:val="hy-AM"/>
        </w:rPr>
        <w:t>ատվիրատուի</w:t>
      </w:r>
      <w:r w:rsidRPr="006D2E03">
        <w:rPr>
          <w:rFonts w:ascii="GHEA Grapalat" w:hAnsi="GHEA Grapalat" w:cs="Sylfaen"/>
          <w:sz w:val="20"/>
          <w:lang w:val="af-ZA"/>
        </w:rPr>
        <w:t xml:space="preserve"> </w:t>
      </w:r>
      <w:r w:rsidRPr="006D2E03">
        <w:rPr>
          <w:rFonts w:ascii="GHEA Grapalat" w:hAnsi="GHEA Grapalat" w:cs="Sylfaen"/>
          <w:sz w:val="20"/>
          <w:lang w:val="hy-AM"/>
        </w:rPr>
        <w:t>կողմից</w:t>
      </w:r>
      <w:r w:rsidRPr="006D2E03">
        <w:rPr>
          <w:rFonts w:ascii="GHEA Grapalat" w:hAnsi="GHEA Grapalat" w:cs="Sylfaen"/>
          <w:sz w:val="20"/>
          <w:lang w:val="af-ZA"/>
        </w:rPr>
        <w:t xml:space="preserve"> </w:t>
      </w:r>
      <w:r w:rsidRPr="006D2E03">
        <w:rPr>
          <w:rFonts w:ascii="GHEA Grapalat" w:hAnsi="GHEA Grapalat" w:cs="Sylfaen"/>
          <w:sz w:val="20"/>
          <w:lang w:val="hy-AM"/>
        </w:rPr>
        <w:t>կանխավճար</w:t>
      </w:r>
      <w:r w:rsidRPr="006D2E03">
        <w:rPr>
          <w:rFonts w:ascii="GHEA Grapalat" w:hAnsi="GHEA Grapalat" w:cs="Sylfaen"/>
          <w:sz w:val="20"/>
          <w:lang w:val="af-ZA"/>
        </w:rPr>
        <w:t xml:space="preserve"> </w:t>
      </w:r>
      <w:r w:rsidRPr="006D2E03">
        <w:rPr>
          <w:rFonts w:ascii="GHEA Grapalat" w:hAnsi="GHEA Grapalat" w:cs="Sylfaen"/>
          <w:sz w:val="20"/>
          <w:lang w:val="hy-AM"/>
        </w:rPr>
        <w:t>հատկացվելու</w:t>
      </w:r>
      <w:r w:rsidRPr="006D2E03">
        <w:rPr>
          <w:rFonts w:ascii="GHEA Grapalat" w:hAnsi="GHEA Grapalat" w:cs="Sylfaen"/>
          <w:sz w:val="20"/>
          <w:lang w:val="af-ZA"/>
        </w:rPr>
        <w:t xml:space="preserve"> </w:t>
      </w:r>
      <w:r w:rsidRPr="006D2E03">
        <w:rPr>
          <w:rFonts w:ascii="GHEA Grapalat" w:hAnsi="GHEA Grapalat" w:cs="Sylfaen"/>
          <w:sz w:val="20"/>
          <w:lang w:val="hy-AM"/>
        </w:rPr>
        <w:t>պայման</w:t>
      </w:r>
      <w:r w:rsidRPr="006D2E03">
        <w:rPr>
          <w:rFonts w:ascii="GHEA Grapalat" w:hAnsi="GHEA Grapalat" w:cs="Sylfaen"/>
          <w:sz w:val="20"/>
          <w:lang w:val="af-ZA"/>
        </w:rPr>
        <w:t xml:space="preserve"> </w:t>
      </w:r>
      <w:r w:rsidRPr="006D2E03">
        <w:rPr>
          <w:rFonts w:ascii="GHEA Grapalat" w:hAnsi="GHEA Grapalat" w:cs="Sylfaen"/>
          <w:sz w:val="20"/>
          <w:lang w:val="hy-AM"/>
        </w:rPr>
        <w:t>նախատեսվելու</w:t>
      </w:r>
      <w:r w:rsidRPr="006D2E03">
        <w:rPr>
          <w:rFonts w:ascii="GHEA Grapalat" w:hAnsi="GHEA Grapalat" w:cs="Sylfaen"/>
          <w:sz w:val="20"/>
          <w:lang w:val="af-ZA"/>
        </w:rPr>
        <w:t xml:space="preserve"> </w:t>
      </w:r>
      <w:r w:rsidRPr="006D2E03">
        <w:rPr>
          <w:rFonts w:ascii="GHEA Grapalat" w:hAnsi="GHEA Grapalat" w:cs="Sylfaen"/>
          <w:sz w:val="20"/>
          <w:lang w:val="hy-AM"/>
        </w:rPr>
        <w:t>դեպքում</w:t>
      </w:r>
      <w:r w:rsidRPr="006D2E03">
        <w:rPr>
          <w:rFonts w:ascii="GHEA Grapalat" w:hAnsi="GHEA Grapalat" w:cs="Sylfaen"/>
          <w:sz w:val="20"/>
          <w:lang w:val="af-ZA"/>
        </w:rPr>
        <w:t xml:space="preserve"> </w:t>
      </w:r>
      <w:r w:rsidRPr="006D2E03">
        <w:rPr>
          <w:rFonts w:ascii="GHEA Grapalat" w:hAnsi="GHEA Grapalat" w:cs="Sylfaen"/>
          <w:sz w:val="20"/>
          <w:lang w:val="hy-AM"/>
        </w:rPr>
        <w:t>ընտրված</w:t>
      </w:r>
      <w:r w:rsidRPr="006D2E03">
        <w:rPr>
          <w:rFonts w:ascii="GHEA Grapalat" w:hAnsi="GHEA Grapalat" w:cs="Sylfaen"/>
          <w:sz w:val="20"/>
          <w:lang w:val="af-ZA"/>
        </w:rPr>
        <w:t xml:space="preserve"> </w:t>
      </w:r>
      <w:r w:rsidRPr="006D2E03">
        <w:rPr>
          <w:rFonts w:ascii="GHEA Grapalat" w:hAnsi="GHEA Grapalat" w:cs="Sylfaen"/>
          <w:sz w:val="20"/>
          <w:lang w:val="hy-AM"/>
        </w:rPr>
        <w:t>մասնակիցը</w:t>
      </w:r>
      <w:r w:rsidRPr="006D2E03">
        <w:rPr>
          <w:rFonts w:ascii="GHEA Grapalat" w:hAnsi="GHEA Grapalat" w:cs="Sylfaen"/>
          <w:sz w:val="20"/>
          <w:lang w:val="af-ZA"/>
        </w:rPr>
        <w:t xml:space="preserve"> պ</w:t>
      </w:r>
      <w:r w:rsidRPr="006D2E03">
        <w:rPr>
          <w:rFonts w:ascii="GHEA Grapalat" w:hAnsi="GHEA Grapalat" w:cs="Sylfaen"/>
          <w:sz w:val="20"/>
          <w:lang w:val="hy-AM"/>
        </w:rPr>
        <w:t>ատվիրատուին</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ներկայացնում</w:t>
      </w:r>
      <w:r w:rsidRPr="006D2E03">
        <w:rPr>
          <w:rFonts w:ascii="GHEA Grapalat" w:hAnsi="GHEA Grapalat" w:cs="Sylfaen"/>
          <w:sz w:val="20"/>
          <w:lang w:val="af-ZA"/>
        </w:rPr>
        <w:t xml:space="preserve"> նաև </w:t>
      </w:r>
      <w:r w:rsidRPr="006D2E03">
        <w:rPr>
          <w:rFonts w:ascii="GHEA Grapalat" w:hAnsi="GHEA Grapalat" w:cs="Sylfaen"/>
          <w:sz w:val="20"/>
          <w:lang w:val="hy-AM"/>
        </w:rPr>
        <w:t>կանխավճարի</w:t>
      </w:r>
      <w:r w:rsidRPr="006D2E03">
        <w:rPr>
          <w:rFonts w:ascii="GHEA Grapalat" w:hAnsi="GHEA Grapalat" w:cs="Sylfaen"/>
          <w:sz w:val="20"/>
          <w:lang w:val="af-ZA"/>
        </w:rPr>
        <w:t xml:space="preserve"> </w:t>
      </w:r>
      <w:r w:rsidRPr="006D2E03">
        <w:rPr>
          <w:rFonts w:ascii="GHEA Grapalat" w:hAnsi="GHEA Grapalat" w:cs="Sylfaen"/>
          <w:sz w:val="20"/>
          <w:lang w:val="hy-AM"/>
        </w:rPr>
        <w:t>ապահովում</w:t>
      </w:r>
      <w:r w:rsidRPr="006D2E03">
        <w:rPr>
          <w:rFonts w:ascii="GHEA Grapalat" w:hAnsi="GHEA Grapalat" w:cs="Sylfaen"/>
          <w:sz w:val="20"/>
          <w:lang w:val="af-ZA"/>
        </w:rPr>
        <w:t xml:space="preserve">` </w:t>
      </w:r>
      <w:r w:rsidRPr="006D2E03">
        <w:rPr>
          <w:rFonts w:ascii="GHEA Grapalat" w:hAnsi="GHEA Grapalat" w:cs="Sylfaen"/>
          <w:sz w:val="20"/>
          <w:lang w:val="hy-AM"/>
        </w:rPr>
        <w:t>կանխավճարի</w:t>
      </w:r>
      <w:r w:rsidRPr="006D2E03">
        <w:rPr>
          <w:rFonts w:ascii="GHEA Grapalat" w:hAnsi="GHEA Grapalat" w:cs="Sylfaen"/>
          <w:sz w:val="20"/>
          <w:lang w:val="af-ZA"/>
        </w:rPr>
        <w:t xml:space="preserve"> </w:t>
      </w:r>
      <w:r w:rsidRPr="006D2E03">
        <w:rPr>
          <w:rFonts w:ascii="GHEA Grapalat" w:hAnsi="GHEA Grapalat" w:cs="Sylfaen"/>
          <w:sz w:val="20"/>
          <w:lang w:val="hy-AM"/>
        </w:rPr>
        <w:t>չափով</w:t>
      </w:r>
      <w:r w:rsidRPr="006D2E03">
        <w:rPr>
          <w:rFonts w:ascii="GHEA Grapalat" w:hAnsi="GHEA Grapalat" w:cs="Sylfaen"/>
          <w:sz w:val="20"/>
          <w:lang w:val="af-ZA"/>
        </w:rPr>
        <w:t xml:space="preserve">, բանկային </w:t>
      </w:r>
      <w:r w:rsidRPr="006D2E03">
        <w:rPr>
          <w:rFonts w:ascii="GHEA Grapalat" w:hAnsi="GHEA Grapalat" w:cs="Sylfaen"/>
          <w:sz w:val="20"/>
          <w:lang w:val="hy-AM"/>
        </w:rPr>
        <w:t>երաշխիքի ձևով (հավելված՝ 5</w:t>
      </w:r>
      <w:r w:rsidRPr="006D2E03">
        <w:rPr>
          <w:rFonts w:ascii="Cambria Math" w:hAnsi="Cambria Math" w:cs="Cambria Math"/>
          <w:sz w:val="20"/>
          <w:lang w:val="hy-AM"/>
        </w:rPr>
        <w:t>․</w:t>
      </w:r>
      <w:r w:rsidRPr="006D2E03">
        <w:rPr>
          <w:rFonts w:ascii="GHEA Grapalat" w:hAnsi="GHEA Grapalat" w:cs="Sylfaen"/>
          <w:sz w:val="20"/>
          <w:lang w:val="hy-AM"/>
        </w:rPr>
        <w:t>2):</w:t>
      </w:r>
      <w:r w:rsidRPr="006D2E03">
        <w:rPr>
          <w:rFonts w:ascii="GHEA Grapalat" w:hAnsi="GHEA Grapalat" w:cs="Sylfaen"/>
          <w:i/>
          <w:sz w:val="20"/>
          <w:lang w:val="af-ZA"/>
        </w:rPr>
        <w:t xml:space="preserve"> </w:t>
      </w:r>
    </w:p>
    <w:p w14:paraId="20646E63" w14:textId="77777777" w:rsidR="00414A70" w:rsidRPr="006D2E03" w:rsidRDefault="00414A70" w:rsidP="00414A70">
      <w:pPr>
        <w:ind w:firstLine="567"/>
        <w:jc w:val="both"/>
        <w:rPr>
          <w:rFonts w:ascii="GHEA Grapalat" w:hAnsi="GHEA Grapalat" w:cs="Sylfaen"/>
          <w:sz w:val="20"/>
          <w:lang w:val="af-ZA"/>
        </w:rPr>
      </w:pPr>
      <w:r w:rsidRPr="006D2E03">
        <w:rPr>
          <w:rFonts w:ascii="GHEA Grapalat" w:hAnsi="GHEA Grapalat" w:cs="Sylfaen"/>
          <w:sz w:val="20"/>
          <w:lang w:val="af-ZA"/>
        </w:rPr>
        <w:t xml:space="preserve">10.6 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47EB8057" w14:textId="77777777" w:rsidR="00414A70" w:rsidRPr="00224EDD" w:rsidRDefault="00414A70" w:rsidP="00414A70">
      <w:pPr>
        <w:pStyle w:val="af4"/>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 xml:space="preserve">10.7 </w:t>
      </w:r>
      <w:r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Pr="00224EDD">
        <w:rPr>
          <w:rFonts w:ascii="GHEA Grapalat" w:hAnsi="GHEA Grapalat" w:cs="Sylfaen"/>
          <w:sz w:val="20"/>
          <w:lang w:val="hy-AM"/>
        </w:rPr>
        <w:t>ՀՀ ֆինանսների նախարարություն</w:t>
      </w:r>
      <w:r w:rsidRPr="00224EDD">
        <w:rPr>
          <w:rFonts w:ascii="GHEA Grapalat" w:hAnsi="GHEA Grapalat" w:cs="Sylfaen"/>
          <w:sz w:val="20"/>
          <w:lang w:val="af-ZA"/>
        </w:rPr>
        <w:t>, ներկայացնում է</w:t>
      </w:r>
      <w:r w:rsidRPr="00224EDD">
        <w:rPr>
          <w:rFonts w:ascii="GHEA Grapalat" w:hAnsi="GHEA Grapalat" w:cs="Sylfaen"/>
          <w:sz w:val="20"/>
          <w:lang w:val="hy-AM"/>
        </w:rPr>
        <w:t xml:space="preserve"> գրավոր՝ </w:t>
      </w:r>
      <w:r w:rsidRPr="00224EDD">
        <w:rPr>
          <w:rFonts w:ascii="GHEA Grapalat" w:hAnsi="GHEA Grapalat" w:cs="Sylfaen"/>
          <w:sz w:val="20"/>
          <w:lang w:val="af-ZA"/>
        </w:rPr>
        <w:t xml:space="preserve"> ապահովման վճարման հիմքը առաջանալու օրվան հաջորդող </w:t>
      </w:r>
      <w:r w:rsidRPr="00224EDD">
        <w:rPr>
          <w:rFonts w:ascii="GHEA Grapalat" w:hAnsi="GHEA Grapalat" w:cs="Sylfaen"/>
          <w:sz w:val="20"/>
          <w:lang w:val="hy-AM"/>
        </w:rPr>
        <w:t>հինգ</w:t>
      </w:r>
      <w:r w:rsidRPr="00224EDD">
        <w:rPr>
          <w:rFonts w:ascii="GHEA Grapalat" w:hAnsi="GHEA Grapalat" w:cs="Sylfaen"/>
          <w:sz w:val="20"/>
          <w:lang w:val="af-ZA"/>
        </w:rPr>
        <w:t xml:space="preserve"> աշխատանքային օրվա ընթացքում: Եթե ապահովման վճարման պահանջը բանկի</w:t>
      </w:r>
      <w:r w:rsidRPr="00224EDD">
        <w:rPr>
          <w:rFonts w:ascii="GHEA Grapalat" w:hAnsi="GHEA Grapalat" w:cs="Sylfaen"/>
          <w:sz w:val="20"/>
          <w:lang w:val="hy-AM"/>
        </w:rPr>
        <w:t xml:space="preserve"> կամ ՀՀ ֆինանսների նախարարության </w:t>
      </w:r>
      <w:r w:rsidRPr="00224ED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Pr="00224EDD">
        <w:rPr>
          <w:rFonts w:ascii="GHEA Grapalat" w:hAnsi="GHEA Grapalat" w:cs="Sylfaen"/>
          <w:sz w:val="20"/>
          <w:lang w:val="hy-AM"/>
        </w:rPr>
        <w:t>գրավոր</w:t>
      </w:r>
      <w:r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0A7622C" w14:textId="77777777" w:rsidR="00414A70" w:rsidRPr="00224EDD" w:rsidRDefault="00414A70" w:rsidP="00414A70">
      <w:pPr>
        <w:ind w:firstLine="375"/>
        <w:jc w:val="both"/>
        <w:rPr>
          <w:rFonts w:ascii="GHEA Grapalat" w:hAnsi="GHEA Grapalat" w:cs="Sylfaen"/>
          <w:sz w:val="20"/>
          <w:lang w:val="hy-AM"/>
        </w:rPr>
      </w:pPr>
      <w:r w:rsidRPr="00224EDD">
        <w:rPr>
          <w:rFonts w:ascii="GHEA Grapalat" w:hAnsi="GHEA Grapalat" w:cs="Sylfaen"/>
          <w:sz w:val="20"/>
          <w:lang w:val="hy-AM"/>
        </w:rPr>
        <w:t xml:space="preserve">10.8 </w:t>
      </w:r>
      <w:r w:rsidRPr="00224EDD">
        <w:rPr>
          <w:rFonts w:ascii="GHEA Grapalat" w:hAnsi="GHEA Grapalat" w:cs="Sylfaen"/>
          <w:sz w:val="20"/>
          <w:lang w:val="af-ZA"/>
        </w:rPr>
        <w:t xml:space="preserve">Պատվիրատուի ղեկավարը </w:t>
      </w:r>
      <w:r w:rsidRPr="00224EDD">
        <w:rPr>
          <w:rFonts w:ascii="GHEA Grapalat" w:hAnsi="GHEA Grapalat" w:cs="Sylfaen"/>
          <w:sz w:val="20"/>
          <w:lang w:val="hy-AM"/>
        </w:rPr>
        <w:t>պայմանագրի կամ որակավորման</w:t>
      </w:r>
      <w:r w:rsidRPr="00224EDD">
        <w:rPr>
          <w:rFonts w:ascii="GHEA Grapalat" w:hAnsi="GHEA Grapalat" w:cs="Sylfaen"/>
          <w:sz w:val="20"/>
          <w:lang w:val="af-ZA"/>
        </w:rPr>
        <w:t xml:space="preserve"> ապահովման </w:t>
      </w:r>
      <w:r w:rsidRPr="00224EDD">
        <w:rPr>
          <w:rFonts w:ascii="GHEA Grapalat" w:hAnsi="GHEA Grapalat" w:cs="Sylfaen"/>
          <w:sz w:val="20"/>
          <w:lang w:val="hy-AM"/>
        </w:rPr>
        <w:t>վերադարձման մասին գրավոր տեղեկացնում է՝</w:t>
      </w:r>
    </w:p>
    <w:p w14:paraId="206E0049" w14:textId="77777777" w:rsidR="00414A70" w:rsidRPr="00224EDD" w:rsidRDefault="00414A70" w:rsidP="00414A70">
      <w:pPr>
        <w:ind w:firstLine="375"/>
        <w:jc w:val="both"/>
        <w:rPr>
          <w:rFonts w:ascii="GHEA Grapalat" w:hAnsi="GHEA Grapalat" w:cs="Sylfaen"/>
          <w:sz w:val="20"/>
          <w:lang w:val="hy-AM"/>
        </w:rPr>
      </w:pPr>
      <w:r w:rsidRPr="00224EDD">
        <w:rPr>
          <w:rFonts w:ascii="GHEA Grapalat" w:hAnsi="GHEA Grapalat" w:cs="Sylfaen"/>
          <w:sz w:val="20"/>
          <w:lang w:val="hy-AM"/>
        </w:rPr>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14:paraId="370DC33E" w14:textId="77777777" w:rsidR="00414A70" w:rsidRPr="00224EDD" w:rsidRDefault="00414A70" w:rsidP="00414A70">
      <w:pPr>
        <w:ind w:firstLine="375"/>
        <w:jc w:val="both"/>
        <w:rPr>
          <w:rFonts w:ascii="GHEA Grapalat" w:hAnsi="GHEA Grapalat" w:cs="Sylfaen"/>
          <w:sz w:val="20"/>
          <w:lang w:val="hy-AM"/>
        </w:rPr>
      </w:pPr>
      <w:r w:rsidRPr="00224EDD">
        <w:rPr>
          <w:rFonts w:ascii="GHEA Grapalat" w:hAnsi="GHEA Grapalat" w:cs="Sylfaen"/>
          <w:sz w:val="20"/>
          <w:lang w:val="hy-AM"/>
        </w:rPr>
        <w:t>- բանկային երաշխիքի ձևով ներկայացված ապահովման դեպք</w:t>
      </w:r>
      <w:r>
        <w:rPr>
          <w:rFonts w:ascii="GHEA Grapalat" w:hAnsi="GHEA Grapalat" w:cs="Sylfaen"/>
          <w:sz w:val="20"/>
          <w:lang w:val="hy-AM"/>
        </w:rPr>
        <w:t xml:space="preserve">ում՝ երաշխիքը թողարկած բանկին՝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2607E962" w14:textId="77777777" w:rsidR="00414A70" w:rsidRPr="007C7FCA" w:rsidRDefault="00414A70" w:rsidP="00414A70">
      <w:pPr>
        <w:ind w:firstLine="375"/>
        <w:jc w:val="both"/>
        <w:rPr>
          <w:rFonts w:asciiTheme="minorHAnsi" w:hAnsiTheme="minorHAnsi"/>
          <w:sz w:val="20"/>
          <w:szCs w:val="20"/>
          <w:lang w:val="hy-AM"/>
        </w:rPr>
      </w:pPr>
      <w:r w:rsidRPr="00224EDD">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18910F7F" w14:textId="77777777" w:rsidR="00414A70" w:rsidRPr="00224EDD" w:rsidRDefault="00414A70" w:rsidP="00414A70">
      <w:pPr>
        <w:pStyle w:val="af4"/>
        <w:spacing w:before="0" w:beforeAutospacing="0" w:after="0" w:afterAutospacing="0"/>
        <w:ind w:firstLine="375"/>
        <w:jc w:val="both"/>
        <w:rPr>
          <w:rFonts w:ascii="GHEA Grapalat" w:hAnsi="GHEA Grapalat" w:cs="Sylfaen"/>
          <w:sz w:val="20"/>
          <w:lang w:val="hy-AM"/>
        </w:rPr>
      </w:pPr>
    </w:p>
    <w:p w14:paraId="100C4C23" w14:textId="77777777" w:rsidR="00414A70" w:rsidRPr="00A71D81" w:rsidRDefault="00414A70" w:rsidP="00414A70">
      <w:pPr>
        <w:ind w:firstLine="567"/>
        <w:jc w:val="both"/>
        <w:rPr>
          <w:rFonts w:ascii="GHEA Grapalat" w:hAnsi="GHEA Grapalat"/>
          <w:b/>
          <w:szCs w:val="22"/>
          <w:lang w:val="af-ZA"/>
        </w:rPr>
      </w:pPr>
    </w:p>
    <w:p w14:paraId="42D19BC1" w14:textId="77777777" w:rsidR="00414A70" w:rsidRPr="00A71D81" w:rsidRDefault="00414A70" w:rsidP="00414A70">
      <w:pPr>
        <w:jc w:val="center"/>
        <w:rPr>
          <w:rFonts w:ascii="GHEA Grapalat" w:hAnsi="GHEA Grapalat" w:cs="Arial"/>
          <w:b/>
          <w:sz w:val="20"/>
          <w:lang w:val="af-ZA"/>
        </w:rPr>
      </w:pPr>
      <w:r w:rsidRPr="00A71D81">
        <w:rPr>
          <w:rFonts w:ascii="GHEA Grapalat" w:hAnsi="GHEA Grapalat"/>
          <w:b/>
          <w:sz w:val="20"/>
          <w:lang w:val="af-ZA"/>
        </w:rPr>
        <w:t xml:space="preserve">11.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7E510810" w14:textId="77777777" w:rsidR="00414A70" w:rsidRPr="00A71D81" w:rsidRDefault="00414A70" w:rsidP="00414A70">
      <w:pPr>
        <w:jc w:val="center"/>
        <w:rPr>
          <w:rFonts w:ascii="GHEA Grapalat" w:hAnsi="GHEA Grapalat"/>
          <w:b/>
          <w:sz w:val="20"/>
          <w:lang w:val="af-ZA"/>
        </w:rPr>
      </w:pPr>
    </w:p>
    <w:p w14:paraId="05AF3C8F" w14:textId="77777777" w:rsidR="00414A70" w:rsidRPr="00A71D81" w:rsidRDefault="00414A70" w:rsidP="00414A70">
      <w:pPr>
        <w:ind w:firstLine="567"/>
        <w:jc w:val="both"/>
        <w:rPr>
          <w:rFonts w:ascii="GHEA Grapalat" w:hAnsi="GHEA Grapalat" w:cs="Sylfaen"/>
          <w:sz w:val="20"/>
          <w:lang w:val="af-ZA"/>
        </w:rPr>
      </w:pPr>
      <w:r w:rsidRPr="00A71D81">
        <w:rPr>
          <w:rFonts w:ascii="GHEA Grapalat" w:hAnsi="GHEA Grapalat"/>
          <w:sz w:val="20"/>
          <w:lang w:val="af-ZA"/>
        </w:rPr>
        <w:t>11.</w:t>
      </w:r>
      <w:r w:rsidRPr="00A71D81">
        <w:rPr>
          <w:rFonts w:ascii="GHEA Grapalat" w:hAnsi="GHEA Grapalat" w:cs="Sylfaen"/>
          <w:sz w:val="20"/>
          <w:lang w:val="af-ZA"/>
        </w:rPr>
        <w:t xml:space="preserve">1 </w:t>
      </w:r>
      <w:r w:rsidRPr="00A71D81">
        <w:rPr>
          <w:rFonts w:ascii="GHEA Grapalat" w:hAnsi="GHEA Grapalat" w:cs="Sylfaen"/>
          <w:sz w:val="20"/>
          <w:lang w:val="ru-RU"/>
        </w:rPr>
        <w:t>Օրենքի</w:t>
      </w:r>
      <w:r w:rsidRPr="00A71D81">
        <w:rPr>
          <w:rFonts w:ascii="GHEA Grapalat" w:hAnsi="GHEA Grapalat" w:cs="Sylfaen"/>
          <w:sz w:val="20"/>
          <w:lang w:val="af-ZA"/>
        </w:rPr>
        <w:t xml:space="preserve"> 37-</w:t>
      </w:r>
      <w:r w:rsidRPr="00A71D81">
        <w:rPr>
          <w:rFonts w:ascii="GHEA Grapalat" w:hAnsi="GHEA Grapalat" w:cs="Sylfaen"/>
          <w:sz w:val="20"/>
          <w:lang w:val="ru-RU"/>
        </w:rPr>
        <w:t>րդ</w:t>
      </w:r>
      <w:r w:rsidRPr="00A71D81">
        <w:rPr>
          <w:rFonts w:ascii="GHEA Grapalat" w:hAnsi="GHEA Grapalat" w:cs="Sylfaen"/>
          <w:sz w:val="20"/>
          <w:lang w:val="af-ZA"/>
        </w:rPr>
        <w:t xml:space="preserve"> </w:t>
      </w:r>
      <w:r w:rsidRPr="00A71D81">
        <w:rPr>
          <w:rFonts w:ascii="GHEA Grapalat" w:hAnsi="GHEA Grapalat" w:cs="Sylfaen"/>
          <w:sz w:val="20"/>
          <w:lang w:val="ru-RU"/>
        </w:rPr>
        <w:t>հոդվածի</w:t>
      </w:r>
      <w:r w:rsidRPr="00A71D81">
        <w:rPr>
          <w:rFonts w:ascii="GHEA Grapalat" w:hAnsi="GHEA Grapalat" w:cs="Sylfaen"/>
          <w:sz w:val="20"/>
          <w:lang w:val="af-ZA"/>
        </w:rPr>
        <w:t xml:space="preserve"> </w:t>
      </w:r>
      <w:r w:rsidRPr="00A71D81">
        <w:rPr>
          <w:rFonts w:ascii="GHEA Grapalat" w:hAnsi="GHEA Grapalat" w:cs="Sylfaen"/>
          <w:sz w:val="20"/>
          <w:lang w:val="ru-RU"/>
        </w:rPr>
        <w:t>համաձայն</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հանձնաժողովը</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հայտարարում</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w:t>
      </w:r>
    </w:p>
    <w:p w14:paraId="2EB2FF69" w14:textId="77777777" w:rsidR="00414A70" w:rsidRPr="00A71D81" w:rsidRDefault="00414A70" w:rsidP="00414A70">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r w:rsidRPr="00A71D81">
        <w:rPr>
          <w:rFonts w:ascii="GHEA Grapalat" w:hAnsi="GHEA Grapalat" w:cs="Sylfaen"/>
          <w:sz w:val="20"/>
          <w:lang w:val="ru-RU"/>
        </w:rPr>
        <w:t>հայտերից</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մեկը</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համապատասխանում</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w:t>
      </w:r>
      <w:r w:rsidRPr="00A71D81">
        <w:rPr>
          <w:rFonts w:ascii="GHEA Grapalat" w:hAnsi="GHEA Grapalat" w:cs="Sylfaen"/>
          <w:sz w:val="20"/>
          <w:lang w:val="ru-RU"/>
        </w:rPr>
        <w:t>պայմաններին</w:t>
      </w:r>
      <w:r w:rsidRPr="00A71D81">
        <w:rPr>
          <w:rFonts w:ascii="GHEA Grapalat" w:hAnsi="GHEA Grapalat" w:cs="Sylfaen"/>
          <w:sz w:val="20"/>
          <w:lang w:val="af-ZA"/>
        </w:rPr>
        <w:t>.</w:t>
      </w:r>
    </w:p>
    <w:p w14:paraId="23FD213C" w14:textId="70E5D409" w:rsidR="00414A70" w:rsidRPr="001104BA" w:rsidRDefault="00414A70" w:rsidP="00414A70">
      <w:pPr>
        <w:ind w:firstLine="567"/>
        <w:jc w:val="both"/>
        <w:rPr>
          <w:rFonts w:ascii="GHEA Grapalat" w:hAnsi="GHEA Grapalat" w:cs="Sylfaen"/>
          <w:sz w:val="20"/>
          <w:vertAlign w:val="superscript"/>
          <w:lang w:val="af-ZA"/>
        </w:rPr>
      </w:pPr>
      <w:r w:rsidRPr="00A71D81">
        <w:rPr>
          <w:rFonts w:ascii="GHEA Grapalat" w:hAnsi="GHEA Grapalat" w:cs="Sylfaen"/>
          <w:sz w:val="20"/>
          <w:lang w:val="af-ZA"/>
        </w:rPr>
        <w:t xml:space="preserve">2) </w:t>
      </w:r>
      <w:r w:rsidRPr="00A71D81">
        <w:rPr>
          <w:rFonts w:ascii="GHEA Grapalat" w:hAnsi="GHEA Grapalat" w:cs="Sylfaen"/>
          <w:sz w:val="20"/>
          <w:lang w:val="ru-RU"/>
        </w:rPr>
        <w:t>դադարում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գոյություն</w:t>
      </w:r>
      <w:r w:rsidRPr="00A71D81">
        <w:rPr>
          <w:rFonts w:ascii="GHEA Grapalat" w:hAnsi="GHEA Grapalat" w:cs="Sylfaen"/>
          <w:sz w:val="20"/>
          <w:lang w:val="af-ZA"/>
        </w:rPr>
        <w:t xml:space="preserve"> </w:t>
      </w:r>
      <w:r w:rsidRPr="00A71D81">
        <w:rPr>
          <w:rFonts w:ascii="GHEA Grapalat" w:hAnsi="GHEA Grapalat" w:cs="Sylfaen"/>
          <w:sz w:val="20"/>
          <w:lang w:val="ru-RU"/>
        </w:rPr>
        <w:t>ունենալ</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պահանջը</w:t>
      </w:r>
      <w:r w:rsidRPr="00A71D81">
        <w:rPr>
          <w:rFonts w:ascii="GHEA Grapalat" w:hAnsi="GHEA Grapalat" w:cs="Sylfaen"/>
          <w:sz w:val="20"/>
          <w:lang w:val="hy-AM"/>
        </w:rPr>
        <w:t>: Ընդ որում պ</w:t>
      </w:r>
      <w:r w:rsidRPr="00A71D81">
        <w:rPr>
          <w:rFonts w:ascii="GHEA Grapalat" w:hAnsi="GHEA Grapalat" w:cs="Sylfaen"/>
          <w:sz w:val="20"/>
          <w:lang w:val="ru-RU"/>
        </w:rPr>
        <w:t>ետության</w:t>
      </w:r>
      <w:r w:rsidRPr="00A71D81">
        <w:rPr>
          <w:rFonts w:ascii="GHEA Grapalat" w:hAnsi="GHEA Grapalat" w:cs="Sylfaen"/>
          <w:sz w:val="20"/>
          <w:lang w:val="af-ZA"/>
        </w:rPr>
        <w:t xml:space="preserve"> </w:t>
      </w:r>
      <w:r w:rsidRPr="00A71D81">
        <w:rPr>
          <w:rFonts w:ascii="GHEA Grapalat" w:hAnsi="GHEA Grapalat" w:cs="Sylfaen"/>
          <w:sz w:val="20"/>
          <w:lang w:val="ru-RU"/>
        </w:rPr>
        <w:t>կամ</w:t>
      </w:r>
      <w:r w:rsidRPr="00A71D81">
        <w:rPr>
          <w:rFonts w:ascii="GHEA Grapalat" w:hAnsi="GHEA Grapalat" w:cs="Sylfaen"/>
          <w:sz w:val="20"/>
          <w:lang w:val="af-ZA"/>
        </w:rPr>
        <w:t xml:space="preserve"> </w:t>
      </w:r>
      <w:r w:rsidRPr="00A71D81">
        <w:rPr>
          <w:rFonts w:ascii="GHEA Grapalat" w:hAnsi="GHEA Grapalat" w:cs="Sylfaen"/>
          <w:sz w:val="20"/>
          <w:lang w:val="ru-RU"/>
        </w:rPr>
        <w:t>համայնքների</w:t>
      </w:r>
      <w:r w:rsidRPr="00A71D81">
        <w:rPr>
          <w:rFonts w:ascii="GHEA Grapalat" w:hAnsi="GHEA Grapalat" w:cs="Sylfaen"/>
          <w:sz w:val="20"/>
          <w:lang w:val="af-ZA"/>
        </w:rPr>
        <w:t xml:space="preserve"> </w:t>
      </w:r>
      <w:r w:rsidRPr="00A71D81">
        <w:rPr>
          <w:rFonts w:ascii="GHEA Grapalat" w:hAnsi="GHEA Grapalat" w:cs="Sylfaen"/>
          <w:sz w:val="20"/>
          <w:lang w:val="ru-RU"/>
        </w:rPr>
        <w:t>կարիքների</w:t>
      </w:r>
      <w:r w:rsidRPr="00A71D81">
        <w:rPr>
          <w:rFonts w:ascii="GHEA Grapalat" w:hAnsi="GHEA Grapalat" w:cs="Sylfaen"/>
          <w:sz w:val="20"/>
          <w:lang w:val="af-ZA"/>
        </w:rPr>
        <w:t xml:space="preserve"> </w:t>
      </w:r>
      <w:r w:rsidRPr="00A71D81">
        <w:rPr>
          <w:rFonts w:ascii="GHEA Grapalat" w:hAnsi="GHEA Grapalat" w:cs="Sylfaen"/>
          <w:sz w:val="20"/>
          <w:lang w:val="ru-RU"/>
        </w:rPr>
        <w:t>համար</w:t>
      </w:r>
      <w:r w:rsidRPr="00A71D81">
        <w:rPr>
          <w:rFonts w:ascii="GHEA Grapalat" w:hAnsi="GHEA Grapalat" w:cs="Sylfaen"/>
          <w:sz w:val="20"/>
          <w:lang w:val="af-ZA"/>
        </w:rPr>
        <w:t xml:space="preserve"> </w:t>
      </w:r>
      <w:r w:rsidRPr="00A71D81">
        <w:rPr>
          <w:rFonts w:ascii="GHEA Grapalat" w:hAnsi="GHEA Grapalat" w:cs="Sylfaen"/>
          <w:sz w:val="20"/>
          <w:lang w:val="ru-RU"/>
        </w:rPr>
        <w:t>կազմակերպված</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ամբողջությամբ</w:t>
      </w:r>
      <w:r w:rsidRPr="00A71D81">
        <w:rPr>
          <w:rFonts w:ascii="GHEA Grapalat" w:hAnsi="GHEA Grapalat" w:cs="Sylfaen"/>
          <w:sz w:val="20"/>
          <w:lang w:val="af-ZA"/>
        </w:rPr>
        <w:t xml:space="preserve"> </w:t>
      </w:r>
      <w:r w:rsidRPr="00A71D81">
        <w:rPr>
          <w:rFonts w:ascii="GHEA Grapalat" w:hAnsi="GHEA Grapalat" w:cs="Sylfaen"/>
          <w:sz w:val="20"/>
          <w:lang w:val="ru-RU"/>
        </w:rPr>
        <w:t>կամ</w:t>
      </w:r>
      <w:r w:rsidRPr="00A71D81">
        <w:rPr>
          <w:rFonts w:ascii="GHEA Grapalat" w:hAnsi="GHEA Grapalat" w:cs="Sylfaen"/>
          <w:sz w:val="20"/>
          <w:lang w:val="af-ZA"/>
        </w:rPr>
        <w:t xml:space="preserve"> </w:t>
      </w:r>
      <w:r w:rsidRPr="00A71D81">
        <w:rPr>
          <w:rFonts w:ascii="GHEA Grapalat" w:hAnsi="GHEA Grapalat" w:cs="Sylfaen"/>
          <w:sz w:val="20"/>
          <w:lang w:val="ru-RU"/>
        </w:rPr>
        <w:t>մասնակի</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հայտարարվել</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համապատասխանաբար</w:t>
      </w:r>
      <w:r w:rsidRPr="00A71D81">
        <w:rPr>
          <w:rFonts w:ascii="GHEA Grapalat" w:hAnsi="GHEA Grapalat" w:cs="Sylfaen"/>
          <w:sz w:val="20"/>
          <w:lang w:val="af-ZA"/>
        </w:rPr>
        <w:t xml:space="preserve"> </w:t>
      </w:r>
      <w:r w:rsidRPr="00A71D81">
        <w:rPr>
          <w:rFonts w:ascii="GHEA Grapalat" w:hAnsi="GHEA Grapalat" w:cs="Sylfaen"/>
          <w:sz w:val="20"/>
          <w:lang w:val="ru-RU"/>
        </w:rPr>
        <w:t>ընդհանուր</w:t>
      </w:r>
      <w:r w:rsidRPr="00A71D81">
        <w:rPr>
          <w:rFonts w:ascii="GHEA Grapalat" w:hAnsi="GHEA Grapalat" w:cs="Sylfaen"/>
          <w:sz w:val="20"/>
          <w:lang w:val="af-ZA"/>
        </w:rPr>
        <w:t xml:space="preserve"> </w:t>
      </w:r>
      <w:r w:rsidRPr="00A71D81">
        <w:rPr>
          <w:rFonts w:ascii="GHEA Grapalat" w:hAnsi="GHEA Grapalat" w:cs="Sylfaen"/>
          <w:sz w:val="20"/>
          <w:lang w:val="ru-RU"/>
        </w:rPr>
        <w:t>կառավարումն</w:t>
      </w:r>
      <w:r w:rsidRPr="00A71D81">
        <w:rPr>
          <w:rFonts w:ascii="GHEA Grapalat" w:hAnsi="GHEA Grapalat" w:cs="Sylfaen"/>
          <w:sz w:val="20"/>
          <w:lang w:val="af-ZA"/>
        </w:rPr>
        <w:t xml:space="preserve"> </w:t>
      </w:r>
      <w:r w:rsidRPr="00FD4E69">
        <w:rPr>
          <w:rFonts w:ascii="GHEA Grapalat" w:hAnsi="GHEA Grapalat" w:cs="Sylfaen"/>
          <w:sz w:val="20"/>
          <w:lang w:val="ru-RU"/>
        </w:rPr>
        <w:t>իրականացնող</w:t>
      </w:r>
      <w:r w:rsidRPr="00FD4E69">
        <w:rPr>
          <w:rFonts w:ascii="GHEA Grapalat" w:hAnsi="GHEA Grapalat" w:cs="Sylfaen"/>
          <w:sz w:val="20"/>
          <w:lang w:val="af-ZA"/>
        </w:rPr>
        <w:t xml:space="preserve"> </w:t>
      </w:r>
      <w:r w:rsidRPr="00FD4E69">
        <w:rPr>
          <w:rFonts w:ascii="GHEA Grapalat" w:hAnsi="GHEA Grapalat" w:cs="Sylfaen"/>
          <w:sz w:val="20"/>
          <w:lang w:val="ru-RU"/>
        </w:rPr>
        <w:t>լիազորված</w:t>
      </w:r>
      <w:r w:rsidRPr="00FD4E69">
        <w:rPr>
          <w:rFonts w:ascii="GHEA Grapalat" w:hAnsi="GHEA Grapalat" w:cs="Sylfaen"/>
          <w:sz w:val="20"/>
          <w:lang w:val="af-ZA"/>
        </w:rPr>
        <w:t xml:space="preserve"> </w:t>
      </w:r>
      <w:r w:rsidRPr="00FD4E69">
        <w:rPr>
          <w:rFonts w:ascii="GHEA Grapalat" w:hAnsi="GHEA Grapalat" w:cs="Sylfaen"/>
          <w:sz w:val="20"/>
          <w:lang w:val="ru-RU"/>
        </w:rPr>
        <w:t>մարմնի</w:t>
      </w:r>
      <w:r w:rsidRPr="00FD4E69">
        <w:rPr>
          <w:rFonts w:ascii="GHEA Grapalat" w:hAnsi="GHEA Grapalat" w:cs="Sylfaen"/>
          <w:sz w:val="20"/>
          <w:lang w:val="af-ZA"/>
        </w:rPr>
        <w:t xml:space="preserve"> </w:t>
      </w:r>
      <w:r w:rsidRPr="00FD4E69">
        <w:rPr>
          <w:rFonts w:ascii="GHEA Grapalat" w:hAnsi="GHEA Grapalat" w:cs="Sylfaen"/>
          <w:sz w:val="20"/>
          <w:lang w:val="ru-RU"/>
        </w:rPr>
        <w:t>ղեկավարի</w:t>
      </w:r>
      <w:r w:rsidRPr="00FD4E69">
        <w:rPr>
          <w:rFonts w:ascii="GHEA Grapalat" w:hAnsi="GHEA Grapalat" w:cs="Sylfaen"/>
          <w:sz w:val="20"/>
          <w:lang w:val="af-ZA"/>
        </w:rPr>
        <w:t xml:space="preserve"> </w:t>
      </w:r>
      <w:r w:rsidRPr="00FD4E69">
        <w:rPr>
          <w:rFonts w:ascii="GHEA Grapalat" w:hAnsi="GHEA Grapalat" w:cs="Sylfaen"/>
          <w:sz w:val="20"/>
        </w:rPr>
        <w:t>որոշման</w:t>
      </w:r>
      <w:r w:rsidRPr="00FD4E69">
        <w:rPr>
          <w:rFonts w:ascii="GHEA Grapalat" w:hAnsi="GHEA Grapalat" w:cs="Sylfaen"/>
          <w:sz w:val="20"/>
          <w:lang w:val="af-ZA"/>
        </w:rPr>
        <w:t xml:space="preserve"> </w:t>
      </w:r>
      <w:r w:rsidRPr="00FD4E69">
        <w:rPr>
          <w:rFonts w:ascii="GHEA Grapalat" w:hAnsi="GHEA Grapalat" w:cs="Sylfaen"/>
          <w:sz w:val="20"/>
        </w:rPr>
        <w:t>հիման</w:t>
      </w:r>
      <w:r w:rsidRPr="00FD4E69">
        <w:rPr>
          <w:rFonts w:ascii="GHEA Grapalat" w:hAnsi="GHEA Grapalat" w:cs="Sylfaen"/>
          <w:sz w:val="20"/>
          <w:lang w:val="af-ZA"/>
        </w:rPr>
        <w:t xml:space="preserve"> </w:t>
      </w:r>
      <w:r w:rsidRPr="00FD4E69">
        <w:rPr>
          <w:rFonts w:ascii="GHEA Grapalat" w:hAnsi="GHEA Grapalat" w:cs="Sylfaen"/>
          <w:sz w:val="20"/>
        </w:rPr>
        <w:t>վրա</w:t>
      </w:r>
      <w:r w:rsidRPr="00FD4E69">
        <w:rPr>
          <w:rFonts w:ascii="GHEA Grapalat" w:hAnsi="GHEA Grapalat" w:cs="Sylfaen"/>
          <w:sz w:val="20"/>
          <w:lang w:val="hy-AM"/>
        </w:rPr>
        <w:t>:</w:t>
      </w:r>
    </w:p>
    <w:p w14:paraId="40F0B637" w14:textId="77777777" w:rsidR="00414A70" w:rsidRPr="00FD4E69" w:rsidRDefault="00414A70" w:rsidP="00414A70">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14:paraId="6D8B3764" w14:textId="77777777" w:rsidR="00414A70" w:rsidRPr="00A71D81" w:rsidRDefault="00414A70" w:rsidP="00414A70">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p>
    <w:p w14:paraId="10D8E840" w14:textId="77777777" w:rsidR="00414A70" w:rsidRPr="00A71D81" w:rsidRDefault="00414A70" w:rsidP="00414A70">
      <w:pPr>
        <w:ind w:firstLine="567"/>
        <w:jc w:val="both"/>
        <w:rPr>
          <w:rFonts w:ascii="GHEA Grapalat" w:hAnsi="GHEA Grapalat" w:cs="Sylfaen"/>
          <w:sz w:val="20"/>
          <w:lang w:val="af-ZA"/>
        </w:rPr>
      </w:pPr>
      <w:r w:rsidRPr="00A71D81">
        <w:rPr>
          <w:rFonts w:ascii="GHEA Grapalat" w:hAnsi="GHEA Grapalat" w:cs="Sylfaen"/>
          <w:sz w:val="20"/>
          <w:lang w:val="af-ZA"/>
        </w:rPr>
        <w:t>11.2 Գ</w:t>
      </w:r>
      <w:r w:rsidRPr="00A71D81">
        <w:rPr>
          <w:rFonts w:ascii="GHEA Grapalat" w:hAnsi="GHEA Grapalat" w:cs="Sylfaen"/>
          <w:sz w:val="20"/>
          <w:lang w:val="ru-RU"/>
        </w:rPr>
        <w:t>նման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հայտարարվելու</w:t>
      </w:r>
      <w:r w:rsidRPr="00A71D81">
        <w:rPr>
          <w:rFonts w:ascii="GHEA Grapalat" w:hAnsi="GHEA Grapalat" w:cs="Sylfaen"/>
          <w:sz w:val="20"/>
        </w:rPr>
        <w:t>ն</w:t>
      </w:r>
      <w:r w:rsidRPr="00A71D81">
        <w:rPr>
          <w:rFonts w:ascii="GHEA Grapalat" w:hAnsi="GHEA Grapalat" w:cs="Sylfaen"/>
          <w:sz w:val="20"/>
          <w:lang w:val="af-ZA"/>
        </w:rPr>
        <w:t xml:space="preserve"> </w:t>
      </w:r>
      <w:r w:rsidRPr="00A71D81">
        <w:rPr>
          <w:rFonts w:ascii="GHEA Grapalat" w:hAnsi="GHEA Grapalat" w:cs="Sylfaen"/>
          <w:sz w:val="20"/>
        </w:rPr>
        <w:t>հաջորդող</w:t>
      </w:r>
      <w:r w:rsidRPr="00A71D81">
        <w:rPr>
          <w:rFonts w:ascii="GHEA Grapalat" w:hAnsi="GHEA Grapalat" w:cs="Sylfaen"/>
          <w:sz w:val="20"/>
          <w:lang w:val="af-ZA"/>
        </w:rPr>
        <w:t xml:space="preserve"> </w:t>
      </w:r>
      <w:r w:rsidRPr="00A71D81">
        <w:rPr>
          <w:rFonts w:ascii="GHEA Grapalat" w:hAnsi="GHEA Grapalat" w:cs="Sylfaen"/>
          <w:sz w:val="20"/>
        </w:rPr>
        <w:t>աշխատանքային</w:t>
      </w:r>
      <w:r w:rsidRPr="00A71D81">
        <w:rPr>
          <w:rFonts w:ascii="GHEA Grapalat" w:hAnsi="GHEA Grapalat" w:cs="Sylfaen"/>
          <w:sz w:val="20"/>
          <w:lang w:val="af-ZA"/>
        </w:rPr>
        <w:t xml:space="preserve"> </w:t>
      </w:r>
      <w:r w:rsidRPr="00A71D81">
        <w:rPr>
          <w:rFonts w:ascii="GHEA Grapalat" w:hAnsi="GHEA Grapalat" w:cs="Sylfaen"/>
          <w:sz w:val="20"/>
          <w:lang w:val="ru-RU"/>
        </w:rPr>
        <w:t>օրվա</w:t>
      </w:r>
      <w:r w:rsidRPr="00A71D81">
        <w:rPr>
          <w:rFonts w:ascii="GHEA Grapalat" w:hAnsi="GHEA Grapalat" w:cs="Sylfaen"/>
          <w:sz w:val="20"/>
          <w:lang w:val="af-ZA"/>
        </w:rPr>
        <w:t xml:space="preserve"> </w:t>
      </w:r>
      <w:r w:rsidRPr="00A71D81">
        <w:rPr>
          <w:rFonts w:ascii="GHEA Grapalat" w:hAnsi="GHEA Grapalat" w:cs="Sylfaen"/>
          <w:sz w:val="20"/>
          <w:lang w:val="ru-RU"/>
        </w:rPr>
        <w:t>ընթացքում</w:t>
      </w:r>
      <w:r w:rsidRPr="00A71D81">
        <w:rPr>
          <w:rFonts w:ascii="GHEA Grapalat" w:hAnsi="GHEA Grapalat" w:cs="Sylfaen"/>
          <w:sz w:val="20"/>
          <w:lang w:val="af-ZA"/>
        </w:rPr>
        <w:t>, պ</w:t>
      </w:r>
      <w:r w:rsidRPr="00A71D81">
        <w:rPr>
          <w:rFonts w:ascii="GHEA Grapalat" w:hAnsi="GHEA Grapalat" w:cs="Sylfaen"/>
          <w:sz w:val="20"/>
          <w:lang w:val="ru-RU"/>
        </w:rPr>
        <w:t>ատվիրատուն</w:t>
      </w:r>
      <w:r w:rsidRPr="00A71D81">
        <w:rPr>
          <w:rFonts w:ascii="GHEA Grapalat" w:hAnsi="GHEA Grapalat" w:cs="Sylfaen"/>
          <w:sz w:val="20"/>
          <w:lang w:val="af-ZA"/>
        </w:rPr>
        <w:t xml:space="preserve"> տեղեկագրում հրապարակում է </w:t>
      </w:r>
      <w:r w:rsidRPr="00A71D81">
        <w:rPr>
          <w:rFonts w:ascii="GHEA Grapalat" w:hAnsi="GHEA Grapalat" w:cs="Sylfaen"/>
          <w:sz w:val="20"/>
          <w:lang w:val="ru-RU"/>
        </w:rPr>
        <w:t>հայտարարություն</w:t>
      </w:r>
      <w:r w:rsidRPr="00A71D81">
        <w:rPr>
          <w:rFonts w:ascii="GHEA Grapalat" w:hAnsi="GHEA Grapalat" w:cs="Sylfaen"/>
          <w:sz w:val="20"/>
          <w:lang w:val="af-ZA"/>
        </w:rPr>
        <w:t xml:space="preserve">, </w:t>
      </w:r>
      <w:r w:rsidRPr="00A71D81">
        <w:rPr>
          <w:rFonts w:ascii="GHEA Grapalat" w:hAnsi="GHEA Grapalat" w:cs="Sylfaen"/>
          <w:sz w:val="20"/>
          <w:lang w:val="ru-RU"/>
        </w:rPr>
        <w:t>որում</w:t>
      </w:r>
      <w:r w:rsidRPr="00A71D81">
        <w:rPr>
          <w:rFonts w:ascii="GHEA Grapalat" w:hAnsi="GHEA Grapalat" w:cs="Sylfaen"/>
          <w:sz w:val="20"/>
          <w:lang w:val="af-ZA"/>
        </w:rPr>
        <w:t xml:space="preserve"> </w:t>
      </w:r>
      <w:r w:rsidRPr="00A71D81">
        <w:rPr>
          <w:rFonts w:ascii="GHEA Grapalat" w:hAnsi="GHEA Grapalat" w:cs="Sylfaen"/>
          <w:sz w:val="20"/>
          <w:lang w:val="ru-RU"/>
        </w:rPr>
        <w:t>նշվում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հայտարարվելու</w:t>
      </w:r>
      <w:r w:rsidRPr="00A71D81">
        <w:rPr>
          <w:rFonts w:ascii="GHEA Grapalat" w:hAnsi="GHEA Grapalat" w:cs="Sylfaen"/>
          <w:sz w:val="20"/>
          <w:lang w:val="af-ZA"/>
        </w:rPr>
        <w:t xml:space="preserve"> </w:t>
      </w:r>
      <w:r w:rsidRPr="00A71D81">
        <w:rPr>
          <w:rFonts w:ascii="GHEA Grapalat" w:hAnsi="GHEA Grapalat" w:cs="Sylfaen"/>
          <w:sz w:val="20"/>
          <w:lang w:val="ru-RU"/>
        </w:rPr>
        <w:t>հիմնավորումը։</w:t>
      </w:r>
      <w:r w:rsidRPr="00A71D81">
        <w:rPr>
          <w:rFonts w:ascii="GHEA Grapalat" w:hAnsi="GHEA Grapalat" w:cs="Sylfaen"/>
          <w:sz w:val="20"/>
          <w:lang w:val="af-ZA"/>
        </w:rPr>
        <w:t xml:space="preserve"> </w:t>
      </w:r>
    </w:p>
    <w:p w14:paraId="6C528888" w14:textId="77777777" w:rsidR="00414A70" w:rsidRPr="00A71D81" w:rsidRDefault="00414A70" w:rsidP="00414A70">
      <w:pPr>
        <w:ind w:firstLine="567"/>
        <w:jc w:val="both"/>
        <w:rPr>
          <w:rFonts w:ascii="GHEA Grapalat" w:hAnsi="GHEA Grapalat" w:cs="Sylfaen"/>
          <w:sz w:val="20"/>
          <w:lang w:val="af-ZA"/>
        </w:rPr>
      </w:pPr>
    </w:p>
    <w:p w14:paraId="354CCCD5" w14:textId="77777777" w:rsidR="00414A70" w:rsidRPr="00A71D81" w:rsidRDefault="00414A70" w:rsidP="00414A70">
      <w:pPr>
        <w:pStyle w:val="a3"/>
        <w:spacing w:line="240" w:lineRule="auto"/>
        <w:rPr>
          <w:rFonts w:ascii="GHEA Grapalat" w:hAnsi="GHEA Grapalat"/>
          <w:i w:val="0"/>
          <w:sz w:val="18"/>
          <w:szCs w:val="18"/>
          <w:u w:val="single"/>
          <w:lang w:val="af-ZA"/>
        </w:rPr>
      </w:pPr>
    </w:p>
    <w:p w14:paraId="5E5AD1EE" w14:textId="77777777" w:rsidR="00414A70" w:rsidRPr="00A71D81" w:rsidRDefault="00414A70" w:rsidP="00414A70">
      <w:pPr>
        <w:jc w:val="center"/>
        <w:rPr>
          <w:rFonts w:ascii="GHEA Grapalat" w:hAnsi="GHEA Grapalat"/>
          <w:b/>
          <w:sz w:val="20"/>
          <w:lang w:val="af-ZA"/>
        </w:rPr>
      </w:pPr>
      <w:r w:rsidRPr="00A71D81">
        <w:rPr>
          <w:rFonts w:ascii="GHEA Grapalat" w:hAnsi="GHEA Grapalat"/>
          <w:b/>
          <w:sz w:val="20"/>
          <w:lang w:val="af-ZA"/>
        </w:rPr>
        <w:t xml:space="preserve">12. ԳՆՄԱՆ ԳՈՐԾԸՆԹԱՑԻ ՀԵՏ ԿԱՊՎԱԾ ԳՈՐԾՈՂՈՒԹՅՈՒՆՆԵՐԸ ԵՎ (ԿԱՄ) </w:t>
      </w:r>
    </w:p>
    <w:p w14:paraId="5D348D66" w14:textId="77777777" w:rsidR="00414A70" w:rsidRPr="00A71D81" w:rsidRDefault="00414A70" w:rsidP="00414A70">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44215826" w14:textId="77777777" w:rsidR="00414A70" w:rsidRPr="00A71D81" w:rsidRDefault="00414A70" w:rsidP="00414A70">
      <w:pPr>
        <w:jc w:val="center"/>
        <w:rPr>
          <w:rFonts w:ascii="GHEA Grapalat" w:hAnsi="GHEA Grapalat"/>
          <w:b/>
          <w:sz w:val="20"/>
          <w:lang w:val="af-ZA"/>
        </w:rPr>
      </w:pPr>
      <w:r w:rsidRPr="00A71D81">
        <w:rPr>
          <w:rFonts w:ascii="GHEA Grapalat" w:hAnsi="GHEA Grapalat"/>
          <w:b/>
          <w:sz w:val="20"/>
          <w:lang w:val="af-ZA"/>
        </w:rPr>
        <w:t>ԻՐԱՎՈՒՆՔԸ ԵՎ ԿԱՐԳԸ</w:t>
      </w:r>
    </w:p>
    <w:p w14:paraId="4E3F7854" w14:textId="77777777" w:rsidR="00414A70" w:rsidRPr="00A71D81" w:rsidRDefault="00414A70" w:rsidP="00414A70">
      <w:pPr>
        <w:jc w:val="center"/>
        <w:rPr>
          <w:rFonts w:ascii="GHEA Grapalat" w:hAnsi="GHEA Grapalat"/>
          <w:b/>
          <w:sz w:val="20"/>
          <w:lang w:val="af-ZA"/>
        </w:rPr>
      </w:pPr>
    </w:p>
    <w:p w14:paraId="73F81623" w14:textId="77777777" w:rsidR="00414A70" w:rsidRPr="004B72E3" w:rsidRDefault="00414A70" w:rsidP="00414A70">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lastRenderedPageBreak/>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շահագրգիռ</w:t>
      </w:r>
      <w:r w:rsidRPr="004B72E3">
        <w:rPr>
          <w:rFonts w:ascii="GHEA Grapalat" w:hAnsi="GHEA Grapalat"/>
          <w:sz w:val="20"/>
          <w:szCs w:val="20"/>
          <w:lang w:val="es-ES"/>
        </w:rPr>
        <w:t xml:space="preserve"> </w:t>
      </w:r>
      <w:r w:rsidRPr="00BA41C0">
        <w:rPr>
          <w:rFonts w:ascii="GHEA Grapalat" w:hAnsi="GHEA Grapalat"/>
          <w:sz w:val="20"/>
          <w:szCs w:val="20"/>
        </w:rPr>
        <w:t>անձ</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գործողությունները</w:t>
      </w:r>
      <w:r w:rsidRPr="004B72E3">
        <w:rPr>
          <w:rFonts w:ascii="GHEA Grapalat" w:hAnsi="GHEA Grapalat"/>
          <w:sz w:val="20"/>
          <w:szCs w:val="20"/>
          <w:lang w:val="es-ES"/>
        </w:rPr>
        <w:t xml:space="preserve"> (</w:t>
      </w:r>
      <w:r w:rsidRPr="00BA41C0">
        <w:rPr>
          <w:rFonts w:ascii="GHEA Grapalat" w:hAnsi="GHEA Grapalat"/>
          <w:sz w:val="20"/>
          <w:szCs w:val="20"/>
        </w:rPr>
        <w:t>անգործությունը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դատավարության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այսուհետ՝</w:t>
      </w:r>
      <w:r w:rsidRPr="004B72E3">
        <w:rPr>
          <w:rFonts w:ascii="GHEA Grapalat" w:hAnsi="GHEA Grapalat"/>
          <w:sz w:val="20"/>
          <w:szCs w:val="20"/>
          <w:lang w:val="es-ES"/>
        </w:rPr>
        <w:t xml:space="preserve"> </w:t>
      </w:r>
      <w:r w:rsidRPr="00BA41C0">
        <w:rPr>
          <w:rFonts w:ascii="GHEA Grapalat" w:hAnsi="GHEA Grapalat"/>
          <w:sz w:val="20"/>
          <w:szCs w:val="20"/>
        </w:rPr>
        <w:t>Օրենսգիրք</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0F7644F0" w14:textId="77777777" w:rsidR="00414A70" w:rsidRPr="004B72E3" w:rsidRDefault="00414A70" w:rsidP="00414A70">
      <w:pPr>
        <w:pStyle w:val="af4"/>
        <w:shd w:val="clear" w:color="auto" w:fill="FFFFFF"/>
        <w:spacing w:before="0" w:beforeAutospacing="0" w:after="0" w:afterAutospacing="0"/>
        <w:ind w:firstLine="375"/>
        <w:jc w:val="both"/>
        <w:rPr>
          <w:rFonts w:ascii="GHEA Grapalat" w:hAnsi="GHEA Grapalat"/>
          <w:sz w:val="20"/>
          <w:szCs w:val="20"/>
          <w:lang w:val="es-ES"/>
        </w:rPr>
      </w:pP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ոք</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հայտերի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վերջնաժամկետը</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առարկայի</w:t>
      </w:r>
      <w:r w:rsidRPr="004B72E3">
        <w:rPr>
          <w:rFonts w:ascii="GHEA Grapalat" w:hAnsi="GHEA Grapalat"/>
          <w:sz w:val="20"/>
          <w:szCs w:val="20"/>
          <w:lang w:val="es-ES"/>
        </w:rPr>
        <w:t xml:space="preserve"> </w:t>
      </w:r>
      <w:r w:rsidRPr="00BA41C0">
        <w:rPr>
          <w:rFonts w:ascii="GHEA Grapalat" w:hAnsi="GHEA Grapalat"/>
          <w:sz w:val="20"/>
          <w:szCs w:val="20"/>
        </w:rPr>
        <w:t>բնութագրերը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w:t>
      </w:r>
    </w:p>
    <w:p w14:paraId="473F675B" w14:textId="77777777" w:rsidR="00414A70" w:rsidRPr="004B72E3" w:rsidRDefault="00414A70" w:rsidP="00414A70">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վարչական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w:t>
      </w:r>
      <w:r w:rsidRPr="004B72E3">
        <w:rPr>
          <w:rFonts w:ascii="GHEA Grapalat" w:hAnsi="GHEA Grapalat"/>
          <w:sz w:val="20"/>
          <w:szCs w:val="20"/>
          <w:lang w:val="es-ES"/>
        </w:rPr>
        <w:t xml:space="preserve"> </w:t>
      </w:r>
      <w:r w:rsidRPr="00BA41C0">
        <w:rPr>
          <w:rFonts w:ascii="GHEA Grapalat" w:hAnsi="GHEA Grapalat"/>
          <w:sz w:val="20"/>
          <w:szCs w:val="20"/>
        </w:rPr>
        <w:t>չեն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դրանք</w:t>
      </w:r>
      <w:r w:rsidRPr="004B72E3">
        <w:rPr>
          <w:rFonts w:ascii="GHEA Grapalat" w:hAnsi="GHEA Grapalat"/>
          <w:sz w:val="20"/>
          <w:szCs w:val="20"/>
          <w:lang w:val="es-ES"/>
        </w:rPr>
        <w:t xml:space="preserve"> </w:t>
      </w:r>
      <w:r w:rsidRPr="00BA41C0">
        <w:rPr>
          <w:rFonts w:ascii="GHEA Grapalat" w:hAnsi="GHEA Grapalat"/>
          <w:sz w:val="20"/>
          <w:szCs w:val="20"/>
        </w:rPr>
        <w:t>կարգավորվում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քաղաքացիաիրավական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կարգավորող</w:t>
      </w:r>
      <w:r w:rsidRPr="004B72E3">
        <w:rPr>
          <w:rFonts w:ascii="GHEA Grapalat" w:hAnsi="GHEA Grapalat"/>
          <w:sz w:val="20"/>
          <w:szCs w:val="20"/>
          <w:lang w:val="es-ES"/>
        </w:rPr>
        <w:t xml:space="preserve"> </w:t>
      </w:r>
      <w:r w:rsidRPr="00BA41C0">
        <w:rPr>
          <w:rFonts w:ascii="GHEA Grapalat" w:hAnsi="GHEA Grapalat"/>
          <w:sz w:val="20"/>
          <w:szCs w:val="20"/>
        </w:rPr>
        <w:t>օրենսդրությամբ</w:t>
      </w:r>
      <w:r w:rsidRPr="004B72E3">
        <w:rPr>
          <w:rFonts w:ascii="GHEA Grapalat" w:hAnsi="GHEA Grapalat"/>
          <w:sz w:val="20"/>
          <w:szCs w:val="20"/>
          <w:lang w:val="es-ES"/>
        </w:rPr>
        <w:t>:</w:t>
      </w:r>
    </w:p>
    <w:p w14:paraId="666CE26D" w14:textId="77777777" w:rsidR="00414A70" w:rsidRPr="004B72E3" w:rsidRDefault="00414A70" w:rsidP="00414A70">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կատարած</w:t>
      </w:r>
      <w:r w:rsidRPr="004B72E3">
        <w:rPr>
          <w:rFonts w:ascii="GHEA Grapalat" w:hAnsi="GHEA Grapalat"/>
          <w:sz w:val="20"/>
          <w:szCs w:val="20"/>
          <w:lang w:val="es-ES"/>
        </w:rPr>
        <w:t xml:space="preserve"> </w:t>
      </w:r>
      <w:r w:rsidRPr="00BA41C0">
        <w:rPr>
          <w:rFonts w:ascii="GHEA Grapalat" w:hAnsi="GHEA Grapalat"/>
          <w:sz w:val="20"/>
          <w:szCs w:val="20"/>
        </w:rPr>
        <w:t>գործողության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հետևանքով</w:t>
      </w:r>
      <w:r w:rsidRPr="004B72E3">
        <w:rPr>
          <w:rFonts w:ascii="GHEA Grapalat" w:hAnsi="GHEA Grapalat"/>
          <w:sz w:val="20"/>
          <w:szCs w:val="20"/>
          <w:lang w:val="es-ES"/>
        </w:rPr>
        <w:t xml:space="preserve"> </w:t>
      </w:r>
      <w:r w:rsidRPr="00BA41C0">
        <w:rPr>
          <w:rFonts w:ascii="GHEA Grapalat" w:hAnsi="GHEA Grapalat"/>
          <w:sz w:val="20"/>
          <w:szCs w:val="20"/>
        </w:rPr>
        <w:t>պատճառված</w:t>
      </w:r>
      <w:r w:rsidRPr="004B72E3">
        <w:rPr>
          <w:rFonts w:ascii="GHEA Grapalat" w:hAnsi="GHEA Grapalat"/>
          <w:sz w:val="20"/>
          <w:szCs w:val="20"/>
          <w:lang w:val="es-ES"/>
        </w:rPr>
        <w:t xml:space="preserve"> </w:t>
      </w:r>
      <w:r w:rsidRPr="00BA41C0">
        <w:rPr>
          <w:rFonts w:ascii="GHEA Grapalat" w:hAnsi="GHEA Grapalat"/>
          <w:sz w:val="20"/>
          <w:szCs w:val="20"/>
        </w:rPr>
        <w:t>վնասները</w:t>
      </w:r>
      <w:r w:rsidRPr="004B72E3">
        <w:rPr>
          <w:rFonts w:ascii="GHEA Grapalat" w:hAnsi="GHEA Grapalat"/>
          <w:sz w:val="20"/>
          <w:szCs w:val="20"/>
          <w:lang w:val="es-ES"/>
        </w:rPr>
        <w:t xml:space="preserve"> </w:t>
      </w:r>
      <w:r w:rsidRPr="00BA41C0">
        <w:rPr>
          <w:rFonts w:ascii="GHEA Grapalat" w:hAnsi="GHEA Grapalat"/>
          <w:sz w:val="20"/>
          <w:szCs w:val="20"/>
        </w:rPr>
        <w:t>հատուցվում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375DAA" w14:textId="77777777" w:rsidR="00414A70" w:rsidRPr="004B72E3" w:rsidRDefault="00414A70" w:rsidP="00414A70">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պայմանագիրը</w:t>
      </w:r>
      <w:r w:rsidRPr="004B72E3">
        <w:rPr>
          <w:rFonts w:ascii="GHEA Grapalat" w:hAnsi="GHEA Grapalat"/>
          <w:sz w:val="20"/>
          <w:szCs w:val="20"/>
          <w:lang w:val="es-ES"/>
        </w:rPr>
        <w:t xml:space="preserve"> </w:t>
      </w:r>
      <w:r w:rsidRPr="00BA41C0">
        <w:rPr>
          <w:rFonts w:ascii="GHEA Grapalat" w:hAnsi="GHEA Grapalat"/>
          <w:sz w:val="20"/>
          <w:szCs w:val="20"/>
        </w:rPr>
        <w:t>միակողմանի</w:t>
      </w:r>
      <w:r w:rsidRPr="004B72E3">
        <w:rPr>
          <w:rFonts w:ascii="GHEA Grapalat" w:hAnsi="GHEA Grapalat"/>
          <w:sz w:val="20"/>
          <w:szCs w:val="20"/>
          <w:lang w:val="es-ES"/>
        </w:rPr>
        <w:t xml:space="preserve"> </w:t>
      </w:r>
      <w:r w:rsidRPr="00BA41C0">
        <w:rPr>
          <w:rFonts w:ascii="GHEA Grapalat" w:hAnsi="GHEA Grapalat"/>
          <w:sz w:val="20"/>
          <w:szCs w:val="20"/>
        </w:rPr>
        <w:t>լուծելու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որոնց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w:t>
      </w:r>
      <w:r w:rsidRPr="004B72E3">
        <w:rPr>
          <w:rFonts w:ascii="GHEA Grapalat" w:hAnsi="GHEA Grapalat"/>
          <w:sz w:val="20"/>
          <w:szCs w:val="20"/>
          <w:lang w:val="es-ES"/>
        </w:rPr>
        <w:t xml:space="preserve"> </w:t>
      </w:r>
      <w:r w:rsidRPr="00BA41C0">
        <w:rPr>
          <w:rFonts w:ascii="GHEA Grapalat" w:hAnsi="GHEA Grapalat"/>
          <w:sz w:val="20"/>
          <w:szCs w:val="20"/>
        </w:rPr>
        <w:t>է</w:t>
      </w:r>
      <w:r>
        <w:rPr>
          <w:rFonts w:ascii="GHEA Grapalat" w:hAnsi="GHEA Grapalat"/>
          <w:sz w:val="20"/>
          <w:szCs w:val="20"/>
          <w:lang w:val="es-ES"/>
        </w:rPr>
        <w:t>:</w:t>
      </w:r>
    </w:p>
    <w:p w14:paraId="39113C71" w14:textId="77777777" w:rsidR="00414A70" w:rsidRPr="004B72E3" w:rsidRDefault="00414A70" w:rsidP="00414A70">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r w:rsidRPr="00BA41C0">
        <w:rPr>
          <w:rFonts w:ascii="GHEA Grapalat" w:hAnsi="GHEA Grapalat" w:cs="GHEA Grapalat"/>
          <w:sz w:val="20"/>
          <w:szCs w:val="20"/>
        </w:rPr>
        <w:t>Սույն</w:t>
      </w:r>
      <w:r w:rsidRPr="004B72E3">
        <w:rPr>
          <w:rFonts w:ascii="GHEA Grapalat" w:hAnsi="GHEA Grapalat"/>
          <w:sz w:val="20"/>
          <w:szCs w:val="20"/>
          <w:lang w:val="es-ES"/>
        </w:rPr>
        <w:t xml:space="preserve"> </w:t>
      </w:r>
      <w:r w:rsidRPr="00BA41C0">
        <w:rPr>
          <w:rFonts w:ascii="GHEA Grapalat" w:hAnsi="GHEA Grapalat" w:cs="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cs="GHEA Grapalat"/>
          <w:sz w:val="20"/>
          <w:szCs w:val="20"/>
        </w:rPr>
        <w:t>հետ</w:t>
      </w:r>
      <w:r w:rsidRPr="004B72E3">
        <w:rPr>
          <w:rFonts w:ascii="GHEA Grapalat" w:hAnsi="GHEA Grapalat"/>
          <w:sz w:val="20"/>
          <w:szCs w:val="20"/>
          <w:lang w:val="es-ES"/>
        </w:rPr>
        <w:t xml:space="preserve"> </w:t>
      </w:r>
      <w:r w:rsidRPr="00BA41C0">
        <w:rPr>
          <w:rFonts w:ascii="GHEA Grapalat" w:hAnsi="GHEA Grapalat" w:cs="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cs="GHEA Grapalat"/>
          <w:sz w:val="20"/>
          <w:szCs w:val="20"/>
        </w:rPr>
        <w:t>վեճերը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լուծվում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Երևան</w:t>
      </w:r>
      <w:r w:rsidRPr="004B72E3">
        <w:rPr>
          <w:rFonts w:ascii="GHEA Grapalat" w:hAnsi="GHEA Grapalat"/>
          <w:sz w:val="20"/>
          <w:szCs w:val="20"/>
          <w:lang w:val="es-ES"/>
        </w:rPr>
        <w:t xml:space="preserve"> </w:t>
      </w:r>
      <w:r w:rsidRPr="00BA41C0">
        <w:rPr>
          <w:rFonts w:ascii="GHEA Grapalat" w:hAnsi="GHEA Grapalat"/>
          <w:sz w:val="20"/>
          <w:szCs w:val="20"/>
        </w:rPr>
        <w:t>քաղաքի</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ընդհանուր</w:t>
      </w:r>
      <w:r w:rsidRPr="004B72E3">
        <w:rPr>
          <w:rFonts w:ascii="GHEA Grapalat" w:hAnsi="GHEA Grapalat"/>
          <w:sz w:val="20"/>
          <w:szCs w:val="20"/>
          <w:lang w:val="es-ES"/>
        </w:rPr>
        <w:t xml:space="preserve"> </w:t>
      </w:r>
      <w:r w:rsidRPr="00BA41C0">
        <w:rPr>
          <w:rFonts w:ascii="GHEA Grapalat" w:hAnsi="GHEA Grapalat"/>
          <w:sz w:val="20"/>
          <w:szCs w:val="20"/>
        </w:rPr>
        <w:t>իրավասության</w:t>
      </w:r>
      <w:r w:rsidRPr="004B72E3">
        <w:rPr>
          <w:rFonts w:ascii="GHEA Grapalat" w:hAnsi="GHEA Grapalat"/>
          <w:sz w:val="20"/>
          <w:szCs w:val="20"/>
          <w:lang w:val="es-ES"/>
        </w:rPr>
        <w:t xml:space="preserve"> </w:t>
      </w:r>
      <w:r w:rsidRPr="00BA41C0">
        <w:rPr>
          <w:rFonts w:ascii="GHEA Grapalat" w:hAnsi="GHEA Grapalat"/>
          <w:sz w:val="20"/>
          <w:szCs w:val="20"/>
        </w:rPr>
        <w:t>դատարանում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օրվա</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պատճառաբանված</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երկարաձգվել</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անգամ</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տասն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օրով</w:t>
      </w:r>
      <w:r w:rsidRPr="004B72E3">
        <w:rPr>
          <w:rFonts w:ascii="GHEA Grapalat" w:hAnsi="GHEA Grapalat"/>
          <w:sz w:val="20"/>
          <w:szCs w:val="20"/>
          <w:lang w:val="es-ES"/>
        </w:rPr>
        <w:t>:</w:t>
      </w:r>
    </w:p>
    <w:p w14:paraId="6548944A" w14:textId="77777777" w:rsidR="00414A70" w:rsidRPr="004B72E3" w:rsidRDefault="00414A70" w:rsidP="00414A70">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լուծում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ներկայացվելուց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2C6DC189" w14:textId="77777777" w:rsidR="00414A70" w:rsidRPr="004B72E3" w:rsidRDefault="00414A70" w:rsidP="00414A70">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միաժամանակ</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պատասխանողից</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բոլոր</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w:t>
      </w:r>
    </w:p>
    <w:p w14:paraId="09A678C5" w14:textId="77777777" w:rsidR="00414A70" w:rsidRPr="004B72E3" w:rsidRDefault="00414A70" w:rsidP="00414A70">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կատարվում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273C26E" w14:textId="77777777" w:rsidR="00414A70" w:rsidRPr="004B72E3" w:rsidRDefault="00414A70" w:rsidP="00414A70">
      <w:pPr>
        <w:shd w:val="clear" w:color="auto" w:fill="FFFFFF"/>
        <w:ind w:firstLine="375"/>
        <w:jc w:val="both"/>
        <w:rPr>
          <w:rFonts w:ascii="GHEA Grapalat" w:hAnsi="GHEA Grapalat"/>
          <w:sz w:val="20"/>
          <w:szCs w:val="20"/>
          <w:lang w:val="es-ES"/>
        </w:rPr>
      </w:pP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 xml:space="preserve"> </w:t>
      </w:r>
      <w:r w:rsidRPr="00BA41C0">
        <w:rPr>
          <w:rFonts w:ascii="GHEA Grapalat" w:hAnsi="GHEA Grapalat"/>
          <w:sz w:val="20"/>
          <w:szCs w:val="20"/>
        </w:rPr>
        <w:t>չկատարվելու</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դրանում</w:t>
      </w:r>
      <w:r w:rsidRPr="004B72E3">
        <w:rPr>
          <w:rFonts w:ascii="GHEA Grapalat" w:hAnsi="GHEA Grapalat"/>
          <w:sz w:val="20"/>
          <w:szCs w:val="20"/>
          <w:lang w:val="es-ES"/>
        </w:rPr>
        <w:t xml:space="preserve"> </w:t>
      </w:r>
      <w:r w:rsidRPr="00BA41C0">
        <w:rPr>
          <w:rFonts w:ascii="GHEA Grapalat" w:hAnsi="GHEA Grapalat"/>
          <w:sz w:val="20"/>
          <w:szCs w:val="20"/>
        </w:rPr>
        <w:t>առկա</w:t>
      </w:r>
      <w:r w:rsidRPr="004B72E3">
        <w:rPr>
          <w:rFonts w:ascii="GHEA Grapalat" w:hAnsi="GHEA Grapalat"/>
          <w:sz w:val="20"/>
          <w:szCs w:val="20"/>
          <w:lang w:val="es-ES"/>
        </w:rPr>
        <w:t xml:space="preserve"> </w:t>
      </w:r>
      <w:r w:rsidRPr="00BA41C0">
        <w:rPr>
          <w:rFonts w:ascii="GHEA Grapalat" w:hAnsi="GHEA Grapalat"/>
          <w:sz w:val="20"/>
          <w:szCs w:val="20"/>
        </w:rPr>
        <w:t>ապացույցների</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հայցվորի</w:t>
      </w:r>
      <w:r w:rsidRPr="004B72E3">
        <w:rPr>
          <w:rFonts w:ascii="GHEA Grapalat" w:hAnsi="GHEA Grapalat"/>
          <w:sz w:val="20"/>
          <w:szCs w:val="20"/>
          <w:lang w:val="es-ES"/>
        </w:rPr>
        <w:t xml:space="preserve"> </w:t>
      </w:r>
      <w:r w:rsidRPr="00BA41C0">
        <w:rPr>
          <w:rFonts w:ascii="GHEA Grapalat" w:hAnsi="GHEA Grapalat"/>
          <w:sz w:val="20"/>
          <w:szCs w:val="20"/>
        </w:rPr>
        <w:t>վկայակոչած</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փաստերը</w:t>
      </w:r>
      <w:r w:rsidRPr="004B72E3">
        <w:rPr>
          <w:rFonts w:ascii="GHEA Grapalat" w:hAnsi="GHEA Grapalat"/>
          <w:sz w:val="20"/>
          <w:szCs w:val="20"/>
          <w:lang w:val="es-ES"/>
        </w:rPr>
        <w:t xml:space="preserve">, </w:t>
      </w:r>
      <w:r w:rsidRPr="00BA41C0">
        <w:rPr>
          <w:rFonts w:ascii="GHEA Grapalat" w:hAnsi="GHEA Grapalat"/>
          <w:sz w:val="20"/>
          <w:szCs w:val="20"/>
        </w:rPr>
        <w:t>որոնք</w:t>
      </w:r>
      <w:r w:rsidRPr="004B72E3">
        <w:rPr>
          <w:rFonts w:ascii="GHEA Grapalat" w:hAnsi="GHEA Grapalat"/>
          <w:sz w:val="20"/>
          <w:szCs w:val="20"/>
          <w:lang w:val="es-ES"/>
        </w:rPr>
        <w:t xml:space="preserve"> </w:t>
      </w:r>
      <w:r w:rsidRPr="00BA41C0">
        <w:rPr>
          <w:rFonts w:ascii="GHEA Grapalat" w:hAnsi="GHEA Grapalat"/>
          <w:sz w:val="20"/>
          <w:szCs w:val="20"/>
        </w:rPr>
        <w:t>ենթակա</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հաստատման</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ապացույցներով</w:t>
      </w:r>
      <w:r w:rsidRPr="004B72E3">
        <w:rPr>
          <w:rFonts w:ascii="GHEA Grapalat" w:hAnsi="GHEA Grapalat"/>
          <w:sz w:val="20"/>
          <w:szCs w:val="20"/>
          <w:lang w:val="es-ES"/>
        </w:rPr>
        <w:t xml:space="preserve">, </w:t>
      </w:r>
      <w:r w:rsidRPr="00BA41C0">
        <w:rPr>
          <w:rFonts w:ascii="GHEA Grapalat" w:hAnsi="GHEA Grapalat"/>
          <w:sz w:val="20"/>
          <w:szCs w:val="20"/>
        </w:rPr>
        <w:t>համարվում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հաստատված</w:t>
      </w:r>
      <w:r w:rsidRPr="004B72E3">
        <w:rPr>
          <w:rFonts w:ascii="GHEA Grapalat" w:hAnsi="GHEA Grapalat"/>
          <w:sz w:val="20"/>
          <w:szCs w:val="20"/>
          <w:lang w:val="es-ES"/>
        </w:rPr>
        <w:t>:</w:t>
      </w:r>
    </w:p>
    <w:p w14:paraId="3DF6DDE3" w14:textId="77777777" w:rsidR="00414A70" w:rsidRPr="004B72E3" w:rsidRDefault="00414A70" w:rsidP="00414A70">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գործընթացին</w:t>
      </w:r>
      <w:r w:rsidRPr="004B72E3">
        <w:rPr>
          <w:rFonts w:ascii="GHEA Grapalat" w:hAnsi="GHEA Grapalat"/>
          <w:sz w:val="20"/>
          <w:szCs w:val="20"/>
          <w:lang w:val="es-ES"/>
        </w:rPr>
        <w:t xml:space="preserve"> </w:t>
      </w:r>
      <w:r w:rsidRPr="00BA41C0">
        <w:rPr>
          <w:rFonts w:ascii="GHEA Grapalat" w:hAnsi="GHEA Grapalat"/>
          <w:sz w:val="20"/>
          <w:szCs w:val="20"/>
        </w:rPr>
        <w:t>վերաբերող՝</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 xml:space="preserve"> </w:t>
      </w:r>
      <w:r w:rsidRPr="00BA41C0">
        <w:rPr>
          <w:rFonts w:ascii="GHEA Grapalat" w:hAnsi="GHEA Grapalat"/>
          <w:sz w:val="20"/>
          <w:szCs w:val="20"/>
        </w:rPr>
        <w:t>քննվող</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միացնում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w:t>
      </w:r>
    </w:p>
    <w:p w14:paraId="42AB24D5" w14:textId="77777777" w:rsidR="00414A70" w:rsidRPr="004B72E3" w:rsidRDefault="00414A70" w:rsidP="00414A70">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 xml:space="preserve"> </w:t>
      </w:r>
      <w:r w:rsidRPr="00BA41C0">
        <w:rPr>
          <w:rFonts w:ascii="GHEA Grapalat" w:hAnsi="GHEA Grapalat"/>
          <w:sz w:val="20"/>
          <w:szCs w:val="20"/>
        </w:rPr>
        <w:t>նշելով</w:t>
      </w:r>
      <w:r w:rsidRPr="004B72E3">
        <w:rPr>
          <w:rFonts w:ascii="GHEA Grapalat" w:hAnsi="GHEA Grapalat"/>
          <w:sz w:val="20"/>
          <w:szCs w:val="20"/>
          <w:lang w:val="es-ES"/>
        </w:rPr>
        <w:t xml:space="preserve"> </w:t>
      </w:r>
      <w:r w:rsidRPr="00BA41C0">
        <w:rPr>
          <w:rFonts w:ascii="GHEA Grapalat" w:hAnsi="GHEA Grapalat"/>
          <w:sz w:val="20"/>
          <w:szCs w:val="20"/>
        </w:rPr>
        <w:t>կասեցման</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3AB0D147" w14:textId="77777777" w:rsidR="00414A70" w:rsidRPr="004B72E3" w:rsidRDefault="00414A70" w:rsidP="00414A70">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պատասխանը</w:t>
      </w:r>
      <w:r w:rsidRPr="004B72E3">
        <w:rPr>
          <w:rFonts w:ascii="GHEA Grapalat" w:hAnsi="GHEA Grapalat"/>
          <w:sz w:val="20"/>
          <w:szCs w:val="20"/>
          <w:lang w:val="es-ES"/>
        </w:rPr>
        <w:t xml:space="preserve"> </w:t>
      </w:r>
      <w:r>
        <w:rPr>
          <w:rFonts w:ascii="GHEA Grapalat" w:hAnsi="GHEA Grapalat"/>
          <w:sz w:val="20"/>
          <w:szCs w:val="20"/>
        </w:rPr>
        <w:t>պատվիրատուն</w:t>
      </w:r>
      <w:r w:rsidRPr="004B72E3">
        <w:rPr>
          <w:rFonts w:ascii="GHEA Grapalat" w:hAnsi="GHEA Grapalat"/>
          <w:sz w:val="20"/>
          <w:szCs w:val="20"/>
          <w:lang w:val="es-ES"/>
        </w:rPr>
        <w:t xml:space="preserve"> </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2C5958BA" w14:textId="77777777" w:rsidR="00414A70" w:rsidRPr="004B72E3" w:rsidRDefault="00414A70" w:rsidP="00414A70">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անձինք</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նրանց</w:t>
      </w:r>
      <w:r w:rsidRPr="004B72E3">
        <w:rPr>
          <w:rFonts w:ascii="GHEA Grapalat" w:hAnsi="GHEA Grapalat"/>
          <w:sz w:val="20"/>
          <w:szCs w:val="20"/>
          <w:lang w:val="es-ES"/>
        </w:rPr>
        <w:t xml:space="preserve"> </w:t>
      </w:r>
      <w:r w:rsidRPr="00BA41C0">
        <w:rPr>
          <w:rFonts w:ascii="GHEA Grapalat" w:hAnsi="GHEA Grapalat"/>
          <w:sz w:val="20"/>
          <w:szCs w:val="20"/>
        </w:rPr>
        <w:t>ներկայացուցիչները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նիստի</w:t>
      </w:r>
      <w:r w:rsidRPr="004B72E3">
        <w:rPr>
          <w:rFonts w:ascii="GHEA Grapalat" w:hAnsi="GHEA Grapalat"/>
          <w:sz w:val="20"/>
          <w:szCs w:val="20"/>
          <w:lang w:val="es-ES"/>
        </w:rPr>
        <w:t xml:space="preserve"> </w:t>
      </w:r>
      <w:r w:rsidRPr="00BA41C0">
        <w:rPr>
          <w:rFonts w:ascii="GHEA Grapalat" w:hAnsi="GHEA Grapalat"/>
          <w:sz w:val="20"/>
          <w:szCs w:val="20"/>
        </w:rPr>
        <w:t>ժամանակի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վայրի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առանձին</w:t>
      </w:r>
      <w:r w:rsidRPr="004B72E3">
        <w:rPr>
          <w:rFonts w:ascii="GHEA Grapalat" w:hAnsi="GHEA Grapalat"/>
          <w:sz w:val="20"/>
          <w:szCs w:val="20"/>
          <w:lang w:val="es-ES"/>
        </w:rPr>
        <w:t xml:space="preserve"> </w:t>
      </w:r>
      <w:r w:rsidRPr="00BA41C0">
        <w:rPr>
          <w:rFonts w:ascii="GHEA Grapalat" w:hAnsi="GHEA Grapalat"/>
          <w:sz w:val="20"/>
          <w:szCs w:val="20"/>
        </w:rPr>
        <w:t>դատավարական</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w:t>
      </w:r>
      <w:r w:rsidRPr="004B72E3">
        <w:rPr>
          <w:rFonts w:ascii="GHEA Grapalat" w:hAnsi="GHEA Grapalat"/>
          <w:sz w:val="20"/>
          <w:szCs w:val="20"/>
          <w:lang w:val="es-ES"/>
        </w:rPr>
        <w:t xml:space="preserve"> </w:t>
      </w:r>
      <w:r w:rsidRPr="00BA41C0">
        <w:rPr>
          <w:rFonts w:ascii="GHEA Grapalat" w:hAnsi="GHEA Grapalat"/>
          <w:sz w:val="20"/>
          <w:szCs w:val="20"/>
        </w:rPr>
        <w:t>կատարելու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ծանուցվում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հաղորդակցության</w:t>
      </w:r>
      <w:r w:rsidRPr="004B72E3">
        <w:rPr>
          <w:rFonts w:ascii="GHEA Grapalat" w:hAnsi="GHEA Grapalat"/>
          <w:sz w:val="20"/>
          <w:szCs w:val="20"/>
          <w:lang w:val="es-ES"/>
        </w:rPr>
        <w:t xml:space="preserve"> </w:t>
      </w:r>
      <w:r w:rsidRPr="00BA41C0">
        <w:rPr>
          <w:rFonts w:ascii="GHEA Grapalat" w:hAnsi="GHEA Grapalat"/>
          <w:sz w:val="20"/>
          <w:szCs w:val="20"/>
        </w:rPr>
        <w:t>միջոցով</w:t>
      </w:r>
      <w:r w:rsidRPr="004B72E3">
        <w:rPr>
          <w:rFonts w:ascii="GHEA Grapalat" w:hAnsi="GHEA Grapalat"/>
          <w:sz w:val="20"/>
          <w:szCs w:val="20"/>
          <w:lang w:val="es-ES"/>
        </w:rPr>
        <w:t xml:space="preserve"> </w:t>
      </w:r>
      <w:r w:rsidRPr="00BA41C0">
        <w:rPr>
          <w:rFonts w:ascii="GHEA Grapalat" w:hAnsi="GHEA Grapalat"/>
          <w:sz w:val="20"/>
          <w:szCs w:val="20"/>
        </w:rPr>
        <w:t>ծանուցագրերը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փաստաթղթեր</w:t>
      </w:r>
      <w:r w:rsidRPr="004B72E3">
        <w:rPr>
          <w:rFonts w:ascii="GHEA Grapalat" w:hAnsi="GHEA Grapalat"/>
          <w:sz w:val="20"/>
          <w:szCs w:val="20"/>
          <w:lang w:val="es-ES"/>
        </w:rPr>
        <w:t xml:space="preserve"> </w:t>
      </w:r>
      <w:r w:rsidRPr="00BA41C0">
        <w:rPr>
          <w:rFonts w:ascii="GHEA Grapalat" w:hAnsi="GHEA Grapalat"/>
          <w:sz w:val="20"/>
          <w:szCs w:val="20"/>
        </w:rPr>
        <w:t>Օրենսգրքի</w:t>
      </w:r>
      <w:r w:rsidRPr="004B72E3">
        <w:rPr>
          <w:rFonts w:ascii="GHEA Grapalat" w:hAnsi="GHEA Grapalat"/>
          <w:sz w:val="20"/>
          <w:szCs w:val="20"/>
          <w:lang w:val="es-ES"/>
        </w:rPr>
        <w:t xml:space="preserve"> 97-</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հայցադիմումում</w:t>
      </w:r>
      <w:r w:rsidRPr="004B72E3">
        <w:rPr>
          <w:rFonts w:ascii="GHEA Grapalat" w:hAnsi="GHEA Grapalat"/>
          <w:sz w:val="20"/>
          <w:szCs w:val="20"/>
          <w:lang w:val="es-ES"/>
        </w:rPr>
        <w:t xml:space="preserve"> </w:t>
      </w:r>
      <w:r w:rsidRPr="00BA41C0">
        <w:rPr>
          <w:rFonts w:ascii="GHEA Grapalat" w:hAnsi="GHEA Grapalat"/>
          <w:sz w:val="20"/>
          <w:szCs w:val="20"/>
        </w:rPr>
        <w:t>նշված</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փոստին</w:t>
      </w:r>
      <w:r w:rsidRPr="004B72E3">
        <w:rPr>
          <w:rFonts w:ascii="GHEA Grapalat" w:hAnsi="GHEA Grapalat"/>
          <w:sz w:val="20"/>
          <w:szCs w:val="20"/>
          <w:lang w:val="es-ES"/>
        </w:rPr>
        <w:t xml:space="preserve"> </w:t>
      </w:r>
      <w:r w:rsidRPr="00BA41C0">
        <w:rPr>
          <w:rFonts w:ascii="GHEA Grapalat" w:hAnsi="GHEA Grapalat"/>
          <w:sz w:val="20"/>
          <w:szCs w:val="20"/>
        </w:rPr>
        <w:t>ուղարկելու</w:t>
      </w:r>
      <w:r w:rsidRPr="004B72E3">
        <w:rPr>
          <w:rFonts w:ascii="GHEA Grapalat" w:hAnsi="GHEA Grapalat"/>
          <w:sz w:val="20"/>
          <w:szCs w:val="20"/>
          <w:lang w:val="es-ES"/>
        </w:rPr>
        <w:t xml:space="preserve"> </w:t>
      </w:r>
      <w:r w:rsidRPr="00BA41C0">
        <w:rPr>
          <w:rFonts w:ascii="GHEA Grapalat" w:hAnsi="GHEA Grapalat"/>
          <w:sz w:val="20"/>
          <w:szCs w:val="20"/>
        </w:rPr>
        <w:t>եղանակով</w:t>
      </w:r>
      <w:r w:rsidRPr="004B72E3">
        <w:rPr>
          <w:rFonts w:ascii="GHEA Grapalat" w:hAnsi="GHEA Grapalat"/>
          <w:sz w:val="20"/>
          <w:szCs w:val="20"/>
          <w:lang w:val="es-ES"/>
        </w:rPr>
        <w:t>:</w:t>
      </w:r>
    </w:p>
    <w:p w14:paraId="7AAD996E" w14:textId="77777777" w:rsidR="00414A70" w:rsidRPr="004B72E3" w:rsidRDefault="00414A70" w:rsidP="00414A70">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քննում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դրանց</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վճիռները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ընթացակարգով</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w:t>
      </w:r>
      <w:r w:rsidRPr="004B72E3">
        <w:rPr>
          <w:rFonts w:ascii="GHEA Grapalat" w:hAnsi="GHEA Grapalat"/>
          <w:sz w:val="20"/>
          <w:szCs w:val="20"/>
          <w:lang w:val="es-ES"/>
        </w:rPr>
        <w:t xml:space="preserve"> </w:t>
      </w:r>
      <w:r w:rsidRPr="00BA41C0">
        <w:rPr>
          <w:rFonts w:ascii="GHEA Grapalat" w:hAnsi="GHEA Grapalat"/>
          <w:sz w:val="20"/>
          <w:szCs w:val="20"/>
        </w:rPr>
        <w:t>միջնորդությամբ</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նախաձեռնությամբ</w:t>
      </w:r>
      <w:r w:rsidRPr="004B72E3">
        <w:rPr>
          <w:rFonts w:ascii="GHEA Grapalat" w:hAnsi="GHEA Grapalat"/>
          <w:sz w:val="20"/>
          <w:szCs w:val="20"/>
          <w:lang w:val="es-ES"/>
        </w:rPr>
        <w:t xml:space="preserve"> </w:t>
      </w:r>
      <w:r w:rsidRPr="00BA41C0">
        <w:rPr>
          <w:rFonts w:ascii="GHEA Grapalat" w:hAnsi="GHEA Grapalat"/>
          <w:sz w:val="20"/>
          <w:szCs w:val="20"/>
        </w:rPr>
        <w:t>եկել</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եզրահանգման</w:t>
      </w:r>
      <w:r w:rsidRPr="004B72E3">
        <w:rPr>
          <w:rFonts w:ascii="GHEA Grapalat" w:hAnsi="GHEA Grapalat"/>
          <w:sz w:val="20"/>
          <w:szCs w:val="20"/>
          <w:lang w:val="es-ES"/>
        </w:rPr>
        <w:t xml:space="preserve">, </w:t>
      </w:r>
      <w:r w:rsidRPr="00BA41C0">
        <w:rPr>
          <w:rFonts w:ascii="GHEA Grapalat" w:hAnsi="GHEA Grapalat"/>
          <w:sz w:val="20"/>
          <w:szCs w:val="20"/>
        </w:rPr>
        <w:t>որ</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քննել</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w:t>
      </w:r>
    </w:p>
    <w:p w14:paraId="70E40433" w14:textId="77777777" w:rsidR="00414A70" w:rsidRPr="004B72E3" w:rsidRDefault="00414A70" w:rsidP="00414A70">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միջնորդությունը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ժամկետի</w:t>
      </w:r>
      <w:r w:rsidRPr="004B72E3">
        <w:rPr>
          <w:rFonts w:ascii="GHEA Grapalat" w:hAnsi="GHEA Grapalat"/>
          <w:sz w:val="20"/>
          <w:szCs w:val="20"/>
          <w:lang w:val="es-ES"/>
        </w:rPr>
        <w:t xml:space="preserve"> </w:t>
      </w:r>
      <w:r w:rsidRPr="00BA41C0">
        <w:rPr>
          <w:rFonts w:ascii="GHEA Grapalat" w:hAnsi="GHEA Grapalat"/>
          <w:sz w:val="20"/>
          <w:szCs w:val="20"/>
        </w:rPr>
        <w:t>լրանալը</w:t>
      </w:r>
      <w:r w:rsidRPr="004B72E3">
        <w:rPr>
          <w:rFonts w:ascii="GHEA Grapalat" w:hAnsi="GHEA Grapalat"/>
          <w:sz w:val="20"/>
          <w:szCs w:val="20"/>
          <w:lang w:val="es-ES"/>
        </w:rPr>
        <w:t>:</w:t>
      </w:r>
    </w:p>
    <w:p w14:paraId="76820073" w14:textId="77777777" w:rsidR="00414A70" w:rsidRPr="004B72E3" w:rsidRDefault="00414A70" w:rsidP="00414A70">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լրանալուց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74583994" w14:textId="77777777" w:rsidR="00414A70" w:rsidRPr="004B72E3" w:rsidRDefault="00414A70" w:rsidP="00414A70">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լուծվել</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w:t>
      </w:r>
    </w:p>
    <w:p w14:paraId="77A5E211" w14:textId="77777777" w:rsidR="00414A70" w:rsidRPr="004B72E3" w:rsidRDefault="00414A70" w:rsidP="00414A70">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հիմքում</w:t>
      </w:r>
      <w:r w:rsidRPr="004B72E3">
        <w:rPr>
          <w:rFonts w:ascii="GHEA Grapalat" w:hAnsi="GHEA Grapalat"/>
          <w:sz w:val="20"/>
          <w:szCs w:val="20"/>
          <w:lang w:val="es-ES"/>
        </w:rPr>
        <w:t xml:space="preserve"> </w:t>
      </w:r>
      <w:r w:rsidRPr="00BA41C0">
        <w:rPr>
          <w:rFonts w:ascii="GHEA Grapalat" w:hAnsi="GHEA Grapalat"/>
          <w:sz w:val="20"/>
          <w:szCs w:val="20"/>
        </w:rPr>
        <w:t>ընկած</w:t>
      </w:r>
      <w:r w:rsidRPr="004B72E3">
        <w:rPr>
          <w:rFonts w:ascii="GHEA Grapalat" w:hAnsi="GHEA Grapalat"/>
          <w:sz w:val="20"/>
          <w:szCs w:val="20"/>
          <w:lang w:val="es-ES"/>
        </w:rPr>
        <w:t xml:space="preserve"> </w:t>
      </w:r>
      <w:r w:rsidRPr="00BA41C0">
        <w:rPr>
          <w:rFonts w:ascii="GHEA Grapalat" w:hAnsi="GHEA Grapalat"/>
          <w:sz w:val="20"/>
          <w:szCs w:val="20"/>
        </w:rPr>
        <w:t>հանգամանքների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ընդունման</w:t>
      </w:r>
      <w:r w:rsidRPr="004B72E3">
        <w:rPr>
          <w:rFonts w:ascii="GHEA Grapalat" w:hAnsi="GHEA Grapalat"/>
          <w:sz w:val="20"/>
          <w:szCs w:val="20"/>
          <w:lang w:val="es-ES"/>
        </w:rPr>
        <w:t xml:space="preserve"> </w:t>
      </w:r>
      <w:r w:rsidRPr="00BA41C0">
        <w:rPr>
          <w:rFonts w:ascii="GHEA Grapalat" w:hAnsi="GHEA Grapalat"/>
          <w:sz w:val="20"/>
          <w:szCs w:val="20"/>
        </w:rPr>
        <w:t>օրենքով</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իրավական</w:t>
      </w:r>
      <w:r w:rsidRPr="004B72E3">
        <w:rPr>
          <w:rFonts w:ascii="GHEA Grapalat" w:hAnsi="GHEA Grapalat"/>
          <w:sz w:val="20"/>
          <w:szCs w:val="20"/>
          <w:lang w:val="es-ES"/>
        </w:rPr>
        <w:t xml:space="preserve"> </w:t>
      </w:r>
      <w:r w:rsidRPr="00BA41C0">
        <w:rPr>
          <w:rFonts w:ascii="GHEA Grapalat" w:hAnsi="GHEA Grapalat"/>
          <w:sz w:val="20"/>
          <w:szCs w:val="20"/>
        </w:rPr>
        <w:t>ակտերով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կարգը</w:t>
      </w:r>
      <w:r w:rsidRPr="004B72E3">
        <w:rPr>
          <w:rFonts w:ascii="GHEA Grapalat" w:hAnsi="GHEA Grapalat"/>
          <w:sz w:val="20"/>
          <w:szCs w:val="20"/>
          <w:lang w:val="es-ES"/>
        </w:rPr>
        <w:t xml:space="preserve"> </w:t>
      </w:r>
      <w:r w:rsidRPr="00BA41C0">
        <w:rPr>
          <w:rFonts w:ascii="GHEA Grapalat" w:hAnsi="GHEA Grapalat"/>
          <w:sz w:val="20"/>
          <w:szCs w:val="20"/>
        </w:rPr>
        <w:t>պահպանված</w:t>
      </w:r>
      <w:r w:rsidRPr="004B72E3">
        <w:rPr>
          <w:rFonts w:ascii="GHEA Grapalat" w:hAnsi="GHEA Grapalat"/>
          <w:sz w:val="20"/>
          <w:szCs w:val="20"/>
          <w:lang w:val="es-ES"/>
        </w:rPr>
        <w:t xml:space="preserve"> </w:t>
      </w:r>
      <w:r w:rsidRPr="00BA41C0">
        <w:rPr>
          <w:rFonts w:ascii="GHEA Grapalat" w:hAnsi="GHEA Grapalat"/>
          <w:sz w:val="20"/>
          <w:szCs w:val="20"/>
        </w:rPr>
        <w:t>լինելու</w:t>
      </w:r>
      <w:r w:rsidRPr="004B72E3">
        <w:rPr>
          <w:rFonts w:ascii="GHEA Grapalat" w:hAnsi="GHEA Grapalat"/>
          <w:sz w:val="20"/>
          <w:szCs w:val="20"/>
          <w:lang w:val="es-ES"/>
        </w:rPr>
        <w:t xml:space="preserve"> </w:t>
      </w:r>
      <w:r w:rsidRPr="00BA41C0">
        <w:rPr>
          <w:rFonts w:ascii="GHEA Grapalat" w:hAnsi="GHEA Grapalat"/>
          <w:sz w:val="20"/>
          <w:szCs w:val="20"/>
        </w:rPr>
        <w:t>փաստերն</w:t>
      </w:r>
      <w:r w:rsidRPr="004B72E3">
        <w:rPr>
          <w:rFonts w:ascii="GHEA Grapalat" w:hAnsi="GHEA Grapalat"/>
          <w:sz w:val="20"/>
          <w:szCs w:val="20"/>
          <w:lang w:val="es-ES"/>
        </w:rPr>
        <w:t xml:space="preserve"> </w:t>
      </w:r>
      <w:r w:rsidRPr="00BA41C0">
        <w:rPr>
          <w:rFonts w:ascii="GHEA Grapalat" w:hAnsi="GHEA Grapalat"/>
          <w:sz w:val="20"/>
          <w:szCs w:val="20"/>
        </w:rPr>
        <w:t>ապացուցելու</w:t>
      </w:r>
      <w:r w:rsidRPr="004B72E3">
        <w:rPr>
          <w:rFonts w:ascii="GHEA Grapalat" w:hAnsi="GHEA Grapalat"/>
          <w:sz w:val="20"/>
          <w:szCs w:val="20"/>
          <w:lang w:val="es-ES"/>
        </w:rPr>
        <w:t xml:space="preserve"> </w:t>
      </w:r>
      <w:r w:rsidRPr="00BA41C0">
        <w:rPr>
          <w:rFonts w:ascii="GHEA Grapalat" w:hAnsi="GHEA Grapalat"/>
          <w:sz w:val="20"/>
          <w:szCs w:val="20"/>
        </w:rPr>
        <w:t>պարտականությունը</w:t>
      </w:r>
      <w:r w:rsidRPr="004B72E3">
        <w:rPr>
          <w:rFonts w:ascii="GHEA Grapalat" w:hAnsi="GHEA Grapalat"/>
          <w:sz w:val="20"/>
          <w:szCs w:val="20"/>
          <w:lang w:val="es-ES"/>
        </w:rPr>
        <w:t xml:space="preserve"> </w:t>
      </w:r>
      <w:r w:rsidRPr="00BA41C0">
        <w:rPr>
          <w:rFonts w:ascii="GHEA Grapalat" w:hAnsi="GHEA Grapalat"/>
          <w:sz w:val="20"/>
          <w:szCs w:val="20"/>
        </w:rPr>
        <w:t>կրում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w:t>
      </w:r>
    </w:p>
    <w:p w14:paraId="31DE9765" w14:textId="77777777" w:rsidR="00414A70" w:rsidRPr="004B72E3" w:rsidRDefault="00414A70" w:rsidP="00414A70">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lastRenderedPageBreak/>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իրավաչափությունը</w:t>
      </w:r>
      <w:r w:rsidRPr="004B72E3">
        <w:rPr>
          <w:rFonts w:ascii="GHEA Grapalat" w:hAnsi="GHEA Grapalat"/>
          <w:sz w:val="20"/>
          <w:szCs w:val="20"/>
          <w:lang w:val="es-ES"/>
        </w:rPr>
        <w:t xml:space="preserve"> </w:t>
      </w:r>
      <w:r w:rsidRPr="00BA41C0">
        <w:rPr>
          <w:rFonts w:ascii="GHEA Grapalat" w:hAnsi="GHEA Grapalat"/>
          <w:sz w:val="20"/>
          <w:szCs w:val="20"/>
        </w:rPr>
        <w:t>հիմնավորող</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միայն</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հիմնավորում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ապացույցի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անհնարինությունը</w:t>
      </w:r>
      <w:r w:rsidRPr="004B72E3">
        <w:rPr>
          <w:rFonts w:ascii="GHEA Grapalat" w:hAnsi="GHEA Grapalat"/>
          <w:sz w:val="20"/>
          <w:szCs w:val="20"/>
          <w:lang w:val="es-ES"/>
        </w:rPr>
        <w:t xml:space="preserve"> </w:t>
      </w:r>
      <w:r w:rsidRPr="00BA41C0">
        <w:rPr>
          <w:rFonts w:ascii="GHEA Grapalat" w:hAnsi="GHEA Grapalat"/>
          <w:sz w:val="20"/>
          <w:szCs w:val="20"/>
        </w:rPr>
        <w:t>իրենից</w:t>
      </w:r>
      <w:r w:rsidRPr="004B72E3">
        <w:rPr>
          <w:rFonts w:ascii="GHEA Grapalat" w:hAnsi="GHEA Grapalat"/>
          <w:sz w:val="20"/>
          <w:szCs w:val="20"/>
          <w:lang w:val="es-ES"/>
        </w:rPr>
        <w:t xml:space="preserve"> </w:t>
      </w:r>
      <w:r w:rsidRPr="00BA41C0">
        <w:rPr>
          <w:rFonts w:ascii="GHEA Grapalat" w:hAnsi="GHEA Grapalat"/>
          <w:sz w:val="20"/>
          <w:szCs w:val="20"/>
        </w:rPr>
        <w:t>անկախ</w:t>
      </w:r>
      <w:r w:rsidRPr="004B72E3">
        <w:rPr>
          <w:rFonts w:ascii="GHEA Grapalat" w:hAnsi="GHEA Grapalat"/>
          <w:sz w:val="20"/>
          <w:szCs w:val="20"/>
          <w:lang w:val="es-ES"/>
        </w:rPr>
        <w:t xml:space="preserve"> </w:t>
      </w:r>
      <w:r w:rsidRPr="00BA41C0">
        <w:rPr>
          <w:rFonts w:ascii="GHEA Grapalat" w:hAnsi="GHEA Grapalat"/>
          <w:sz w:val="20"/>
          <w:szCs w:val="20"/>
        </w:rPr>
        <w:t>պատճառներով</w:t>
      </w:r>
      <w:r w:rsidRPr="004B72E3">
        <w:rPr>
          <w:rFonts w:ascii="GHEA Grapalat" w:hAnsi="GHEA Grapalat"/>
          <w:sz w:val="20"/>
          <w:szCs w:val="20"/>
          <w:lang w:val="es-ES"/>
        </w:rPr>
        <w:t>:</w:t>
      </w:r>
    </w:p>
    <w:p w14:paraId="4362C2DA" w14:textId="77777777" w:rsidR="00414A70" w:rsidRPr="004B72E3" w:rsidRDefault="00414A70" w:rsidP="00414A70">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բողոքարկումն</w:t>
      </w:r>
      <w:r w:rsidRPr="004B72E3">
        <w:rPr>
          <w:rFonts w:ascii="GHEA Grapalat" w:hAnsi="GHEA Grapalat"/>
          <w:sz w:val="20"/>
          <w:szCs w:val="20"/>
          <w:lang w:val="es-ES"/>
        </w:rPr>
        <w:t xml:space="preserve"> </w:t>
      </w:r>
      <w:r w:rsidRPr="00BA41C0">
        <w:rPr>
          <w:rFonts w:ascii="GHEA Grapalat" w:hAnsi="GHEA Grapalat"/>
          <w:sz w:val="20"/>
          <w:szCs w:val="20"/>
        </w:rPr>
        <w:t>ինքնաբերաբար</w:t>
      </w:r>
      <w:r w:rsidRPr="004B72E3">
        <w:rPr>
          <w:rFonts w:ascii="GHEA Grapalat" w:hAnsi="GHEA Grapalat"/>
          <w:sz w:val="20"/>
          <w:szCs w:val="20"/>
          <w:lang w:val="es-ES"/>
        </w:rPr>
        <w:t xml:space="preserve"> </w:t>
      </w:r>
      <w:r w:rsidRPr="00BA41C0">
        <w:rPr>
          <w:rFonts w:ascii="GHEA Grapalat" w:hAnsi="GHEA Grapalat"/>
          <w:sz w:val="20"/>
          <w:szCs w:val="20"/>
        </w:rPr>
        <w:t>կասեցնում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cs="GHEA Grapalat"/>
          <w:sz w:val="20"/>
          <w:szCs w:val="20"/>
        </w:rPr>
        <w:t>կետով</w:t>
      </w:r>
      <w:r w:rsidRPr="004B72E3">
        <w:rPr>
          <w:rFonts w:ascii="GHEA Grapalat" w:hAnsi="GHEA Grapalat"/>
          <w:sz w:val="20"/>
          <w:szCs w:val="20"/>
          <w:lang w:val="es-ES"/>
        </w:rPr>
        <w:t xml:space="preserve"> </w:t>
      </w:r>
      <w:r w:rsidRPr="00BA41C0">
        <w:rPr>
          <w:rFonts w:ascii="GHEA Grapalat" w:hAnsi="GHEA Grapalat" w:cs="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հրապարակվելու</w:t>
      </w:r>
      <w:r w:rsidRPr="004B72E3">
        <w:rPr>
          <w:rFonts w:ascii="GHEA Grapalat" w:hAnsi="GHEA Grapalat"/>
          <w:sz w:val="20"/>
          <w:szCs w:val="20"/>
          <w:lang w:val="es-ES"/>
        </w:rPr>
        <w:t xml:space="preserve"> </w:t>
      </w:r>
      <w:r w:rsidRPr="00BA41C0">
        <w:rPr>
          <w:rFonts w:ascii="GHEA Grapalat" w:hAnsi="GHEA Grapalat"/>
          <w:sz w:val="20"/>
          <w:szCs w:val="20"/>
        </w:rPr>
        <w:t>օրվանից</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վեճի</w:t>
      </w:r>
      <w:r w:rsidRPr="004B72E3">
        <w:rPr>
          <w:rFonts w:ascii="GHEA Grapalat" w:hAnsi="GHEA Grapalat"/>
          <w:sz w:val="20"/>
          <w:szCs w:val="20"/>
          <w:lang w:val="es-ES"/>
        </w:rPr>
        <w:t xml:space="preserve"> </w:t>
      </w:r>
      <w:r w:rsidRPr="00BA41C0">
        <w:rPr>
          <w:rFonts w:ascii="GHEA Grapalat" w:hAnsi="GHEA Grapalat"/>
          <w:sz w:val="20"/>
          <w:szCs w:val="20"/>
        </w:rPr>
        <w:t>քննության</w:t>
      </w:r>
      <w:r w:rsidRPr="004B72E3">
        <w:rPr>
          <w:rFonts w:ascii="GHEA Grapalat" w:hAnsi="GHEA Grapalat"/>
          <w:sz w:val="20"/>
          <w:szCs w:val="20"/>
          <w:lang w:val="es-ES"/>
        </w:rPr>
        <w:t xml:space="preserve"> </w:t>
      </w:r>
      <w:r w:rsidRPr="00BA41C0">
        <w:rPr>
          <w:rFonts w:ascii="GHEA Grapalat" w:hAnsi="GHEA Grapalat"/>
          <w:sz w:val="20"/>
          <w:szCs w:val="20"/>
        </w:rPr>
        <w:t>արդյունքներով</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կայացրած</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մտնելու</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3ED9F1C6" w14:textId="77777777" w:rsidR="00414A70" w:rsidRPr="004B72E3" w:rsidRDefault="00414A70" w:rsidP="00414A70">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հանրային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պաշտպանության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ազգային</w:t>
      </w:r>
      <w:r w:rsidRPr="004B72E3">
        <w:rPr>
          <w:rFonts w:ascii="GHEA Grapalat" w:hAnsi="GHEA Grapalat"/>
          <w:sz w:val="20"/>
          <w:szCs w:val="20"/>
          <w:lang w:val="es-ES"/>
        </w:rPr>
        <w:t xml:space="preserve"> </w:t>
      </w:r>
      <w:r w:rsidRPr="00BA41C0">
        <w:rPr>
          <w:rFonts w:ascii="GHEA Grapalat" w:hAnsi="GHEA Grapalat"/>
          <w:sz w:val="20"/>
          <w:szCs w:val="20"/>
        </w:rPr>
        <w:t>անվտանգության</w:t>
      </w:r>
      <w:r w:rsidRPr="004B72E3">
        <w:rPr>
          <w:rFonts w:ascii="GHEA Grapalat" w:hAnsi="GHEA Grapalat"/>
          <w:sz w:val="20"/>
          <w:szCs w:val="20"/>
          <w:lang w:val="es-ES"/>
        </w:rPr>
        <w:t xml:space="preserve"> </w:t>
      </w:r>
      <w:r w:rsidRPr="00BA41C0">
        <w:rPr>
          <w:rFonts w:ascii="GHEA Grapalat" w:hAnsi="GHEA Grapalat"/>
          <w:sz w:val="20"/>
          <w:szCs w:val="20"/>
        </w:rPr>
        <w:t>շահերից</w:t>
      </w:r>
      <w:r w:rsidRPr="004B72E3">
        <w:rPr>
          <w:rFonts w:ascii="GHEA Grapalat" w:hAnsi="GHEA Grapalat"/>
          <w:sz w:val="20"/>
          <w:szCs w:val="20"/>
          <w:lang w:val="es-ES"/>
        </w:rPr>
        <w:t xml:space="preserve"> </w:t>
      </w:r>
      <w:r w:rsidRPr="00BA41C0">
        <w:rPr>
          <w:rFonts w:ascii="GHEA Grapalat" w:hAnsi="GHEA Grapalat"/>
          <w:sz w:val="20"/>
          <w:szCs w:val="20"/>
        </w:rPr>
        <w:t>ելնելով</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շարունակել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1-</w:t>
      </w:r>
      <w:r w:rsidRPr="00BA41C0">
        <w:rPr>
          <w:rFonts w:ascii="GHEA Grapalat" w:hAnsi="GHEA Grapalat"/>
          <w:sz w:val="20"/>
          <w:szCs w:val="20"/>
        </w:rPr>
        <w:t>ին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մարմինների</w:t>
      </w:r>
      <w:r w:rsidRPr="004B72E3">
        <w:rPr>
          <w:rFonts w:ascii="GHEA Grapalat" w:hAnsi="GHEA Grapalat"/>
          <w:sz w:val="20"/>
          <w:szCs w:val="20"/>
          <w:lang w:val="es-ES"/>
        </w:rPr>
        <w:t xml:space="preserve"> </w:t>
      </w:r>
      <w:r w:rsidRPr="00BA41C0">
        <w:rPr>
          <w:rFonts w:ascii="GHEA Grapalat" w:hAnsi="GHEA Grapalat"/>
          <w:sz w:val="20"/>
          <w:szCs w:val="20"/>
        </w:rPr>
        <w:t>ղեկավարների</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իրավաբանական</w:t>
      </w:r>
      <w:r w:rsidRPr="004B72E3">
        <w:rPr>
          <w:rFonts w:ascii="GHEA Grapalat" w:hAnsi="GHEA Grapalat"/>
          <w:sz w:val="20"/>
          <w:szCs w:val="20"/>
          <w:lang w:val="es-ES"/>
        </w:rPr>
        <w:t xml:space="preserve"> </w:t>
      </w:r>
      <w:r w:rsidRPr="00BA41C0">
        <w:rPr>
          <w:rFonts w:ascii="GHEA Grapalat" w:hAnsi="GHEA Grapalat"/>
          <w:sz w:val="20"/>
          <w:szCs w:val="20"/>
        </w:rPr>
        <w:t>անձանց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գործադիր</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ղեկավարի</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միջնորդության</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կասեցումը</w:t>
      </w:r>
      <w:r w:rsidRPr="004B72E3">
        <w:rPr>
          <w:rFonts w:ascii="GHEA Grapalat" w:hAnsi="GHEA Grapalat"/>
          <w:sz w:val="20"/>
          <w:szCs w:val="20"/>
          <w:lang w:val="es-ES"/>
        </w:rPr>
        <w:t xml:space="preserve"> </w:t>
      </w:r>
      <w:r w:rsidRPr="00BA41C0">
        <w:rPr>
          <w:rFonts w:ascii="GHEA Grapalat" w:hAnsi="GHEA Grapalat"/>
          <w:sz w:val="20"/>
          <w:szCs w:val="20"/>
        </w:rPr>
        <w:t>վերացնելու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կայացման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մարմինն</w:t>
      </w:r>
      <w:r w:rsidRPr="004B72E3">
        <w:rPr>
          <w:rFonts w:ascii="GHEA Grapalat" w:hAnsi="GHEA Grapalat"/>
          <w:sz w:val="20"/>
          <w:szCs w:val="20"/>
          <w:lang w:val="es-ES"/>
        </w:rPr>
        <w:t xml:space="preserve"> </w:t>
      </w:r>
      <w:r w:rsidRPr="00BA41C0">
        <w:rPr>
          <w:rFonts w:ascii="GHEA Grapalat" w:hAnsi="GHEA Grapalat"/>
          <w:sz w:val="20"/>
          <w:szCs w:val="20"/>
        </w:rPr>
        <w:t>այդ</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4A1D04D5" w14:textId="77777777" w:rsidR="00414A70" w:rsidRPr="004B72E3" w:rsidRDefault="00414A70" w:rsidP="00414A70">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մտնում</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պահից</w:t>
      </w:r>
      <w:r w:rsidRPr="004B72E3">
        <w:rPr>
          <w:rFonts w:ascii="GHEA Grapalat" w:hAnsi="GHEA Grapalat"/>
          <w:sz w:val="20"/>
          <w:szCs w:val="20"/>
          <w:lang w:val="es-ES"/>
        </w:rPr>
        <w:t>:</w:t>
      </w:r>
    </w:p>
    <w:p w14:paraId="564F394B" w14:textId="77777777" w:rsidR="00414A70" w:rsidRPr="004B72E3" w:rsidRDefault="00414A70" w:rsidP="00414A70">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3855CAE3" w14:textId="77777777" w:rsidR="00414A70" w:rsidRPr="004B72E3" w:rsidRDefault="00414A70" w:rsidP="00414A70">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cs="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cs="GHEA Grapalat"/>
          <w:sz w:val="20"/>
          <w:szCs w:val="20"/>
        </w:rPr>
        <w:t>համար</w:t>
      </w:r>
      <w:r w:rsidRPr="004B72E3">
        <w:rPr>
          <w:rFonts w:ascii="GHEA Grapalat" w:hAnsi="GHEA Grapalat"/>
          <w:sz w:val="20"/>
          <w:szCs w:val="20"/>
          <w:lang w:val="es-ES"/>
        </w:rPr>
        <w:t xml:space="preserve"> </w:t>
      </w:r>
      <w:r w:rsidRPr="00BA41C0">
        <w:rPr>
          <w:rFonts w:ascii="GHEA Grapalat" w:hAnsi="GHEA Grapalat" w:cs="GHEA Grapalat"/>
          <w:sz w:val="20"/>
          <w:szCs w:val="20"/>
        </w:rPr>
        <w:t>գանձվող</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տուրքերի</w:t>
      </w:r>
      <w:r w:rsidRPr="004B72E3">
        <w:rPr>
          <w:rFonts w:ascii="GHEA Grapalat" w:hAnsi="GHEA Grapalat"/>
          <w:sz w:val="20"/>
          <w:szCs w:val="20"/>
          <w:lang w:val="es-ES"/>
        </w:rPr>
        <w:t xml:space="preserve"> </w:t>
      </w:r>
      <w:r w:rsidRPr="00BA41C0">
        <w:rPr>
          <w:rFonts w:ascii="GHEA Grapalat" w:hAnsi="GHEA Grapalat"/>
          <w:sz w:val="20"/>
          <w:szCs w:val="20"/>
        </w:rPr>
        <w:t>դրույքաչափերը</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տուրքի</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օրենքով։</w:t>
      </w:r>
    </w:p>
    <w:p w14:paraId="44FCAD85" w14:textId="4E553BBC" w:rsidR="00096865" w:rsidRPr="00A71D81" w:rsidRDefault="00414A70" w:rsidP="00414A70">
      <w:pPr>
        <w:ind w:firstLine="567"/>
        <w:jc w:val="center"/>
        <w:rPr>
          <w:rFonts w:ascii="GHEA Grapalat" w:hAnsi="GHEA Grapalat"/>
          <w:b/>
          <w:szCs w:val="22"/>
          <w:lang w:val="af-ZA"/>
        </w:rPr>
      </w:pPr>
      <w:r>
        <w:rPr>
          <w:rFonts w:ascii="GHEA Grapalat" w:hAnsi="GHEA Grapalat" w:cs="Sylfaen"/>
          <w:b/>
          <w:szCs w:val="22"/>
          <w:lang w:val="es-ES"/>
        </w:rPr>
        <w:br w:type="page"/>
      </w:r>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
    <w:p w14:paraId="2C99A880" w14:textId="77777777" w:rsidR="00096865" w:rsidRPr="00A71D81" w:rsidRDefault="00096865" w:rsidP="00EF3662">
      <w:pPr>
        <w:pStyle w:val="aa"/>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1DE20088" w14:textId="5FB76040" w:rsidR="00096865" w:rsidRPr="00A71D81" w:rsidRDefault="00CF3C1C" w:rsidP="00EF3662">
      <w:pPr>
        <w:pStyle w:val="aa"/>
        <w:ind w:right="-7"/>
        <w:jc w:val="center"/>
        <w:rPr>
          <w:rFonts w:ascii="GHEA Grapalat" w:hAnsi="GHEA Grapalat"/>
          <w:b/>
          <w:szCs w:val="22"/>
          <w:lang w:val="af-ZA"/>
        </w:rPr>
      </w:pPr>
      <w:r>
        <w:rPr>
          <w:rFonts w:ascii="GHEA Grapalat" w:hAnsi="GHEA Grapalat" w:cs="Sylfaen"/>
          <w:b/>
          <w:szCs w:val="22"/>
          <w:lang w:val="ru-RU"/>
        </w:rPr>
        <w:t>ԳՆԱՆՇՄԱՆ</w:t>
      </w:r>
      <w:r w:rsidRPr="00CF3C1C">
        <w:rPr>
          <w:rFonts w:ascii="GHEA Grapalat" w:hAnsi="GHEA Grapalat" w:cs="Sylfaen"/>
          <w:b/>
          <w:szCs w:val="22"/>
          <w:lang w:val="af-ZA"/>
        </w:rPr>
        <w:t xml:space="preserve"> </w:t>
      </w:r>
      <w:r>
        <w:rPr>
          <w:rFonts w:ascii="GHEA Grapalat" w:hAnsi="GHEA Grapalat" w:cs="Sylfaen"/>
          <w:b/>
          <w:szCs w:val="22"/>
          <w:lang w:val="ru-RU"/>
        </w:rPr>
        <w:t>ՀԱՐՑՄԱՆ</w:t>
      </w:r>
      <w:r w:rsidRPr="00CF3C1C">
        <w:rPr>
          <w:rFonts w:ascii="GHEA Grapalat" w:hAnsi="GHEA Grapalat" w:cs="Sylfaen"/>
          <w:b/>
          <w:szCs w:val="22"/>
          <w:lang w:val="af-ZA"/>
        </w:rPr>
        <w:t xml:space="preserve"> </w:t>
      </w:r>
      <w:r>
        <w:rPr>
          <w:rFonts w:ascii="GHEA Grapalat" w:hAnsi="GHEA Grapalat" w:cs="Sylfaen"/>
          <w:b/>
          <w:szCs w:val="22"/>
          <w:lang w:val="ru-RU"/>
        </w:rPr>
        <w:t>ԸՆԹԱՑԱԿԱՐԳԻ</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Հ</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Յ</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Ը</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Պ</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Ր</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Ս</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Ե</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Լ</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ՈՒ</w:t>
      </w:r>
    </w:p>
    <w:p w14:paraId="023B2692" w14:textId="77777777" w:rsidR="00096865" w:rsidRPr="00A71D81" w:rsidRDefault="00096865" w:rsidP="00EF3662">
      <w:pPr>
        <w:ind w:firstLine="567"/>
        <w:jc w:val="cente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r w:rsidR="005D71EF" w:rsidRPr="00A71D81">
        <w:rPr>
          <w:rFonts w:ascii="GHEA Grapalat" w:hAnsi="GHEA Grapalat" w:cs="Sylfaen"/>
          <w:sz w:val="20"/>
          <w:lang w:val="ru-RU"/>
        </w:rPr>
        <w:t>հայերենից</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կարող</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ներկայացվել</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նաև</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անգլերեն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կամ</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ռուսերեն</w:t>
      </w:r>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հրավերի</w:t>
      </w:r>
      <w:r w:rsidRPr="00A71D81">
        <w:rPr>
          <w:rFonts w:ascii="GHEA Grapalat" w:hAnsi="GHEA Grapalat"/>
          <w:sz w:val="20"/>
          <w:szCs w:val="20"/>
          <w:lang w:val="af-ZA"/>
        </w:rPr>
        <w:t xml:space="preserve"> 2-</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մասի</w:t>
      </w:r>
      <w:r w:rsidRPr="00A71D81">
        <w:rPr>
          <w:rFonts w:ascii="GHEA Grapalat" w:hAnsi="GHEA Grapalat"/>
          <w:sz w:val="20"/>
          <w:szCs w:val="20"/>
          <w:lang w:val="af-ZA"/>
        </w:rPr>
        <w:t xml:space="preserve"> 3-</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բաժնով</w:t>
      </w:r>
      <w:r w:rsidRPr="00A71D81">
        <w:rPr>
          <w:rFonts w:ascii="GHEA Grapalat" w:hAnsi="GHEA Grapalat"/>
          <w:sz w:val="20"/>
          <w:szCs w:val="20"/>
          <w:lang w:val="af-ZA"/>
        </w:rPr>
        <w:t xml:space="preserve"> </w:t>
      </w:r>
      <w:r w:rsidRPr="00A71D81">
        <w:rPr>
          <w:rFonts w:ascii="GHEA Grapalat" w:hAnsi="GHEA Grapalat"/>
          <w:sz w:val="20"/>
          <w:szCs w:val="20"/>
        </w:rPr>
        <w:t>սահմանված</w:t>
      </w:r>
      <w:r w:rsidRPr="00A71D81">
        <w:rPr>
          <w:rFonts w:ascii="GHEA Grapalat" w:hAnsi="GHEA Grapalat"/>
          <w:sz w:val="20"/>
          <w:szCs w:val="20"/>
          <w:lang w:val="af-ZA"/>
        </w:rPr>
        <w:t xml:space="preserve"> </w:t>
      </w:r>
      <w:r w:rsidRPr="00A71D81">
        <w:rPr>
          <w:rFonts w:ascii="GHEA Grapalat" w:hAnsi="GHEA Grapalat"/>
          <w:sz w:val="20"/>
          <w:szCs w:val="20"/>
        </w:rPr>
        <w:t>կարգով</w:t>
      </w:r>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r w:rsidRPr="00A71D81">
        <w:rPr>
          <w:rFonts w:ascii="GHEA Grapalat" w:hAnsi="GHEA Grapalat" w:cs="Sylfaen"/>
          <w:sz w:val="20"/>
        </w:rPr>
        <w:t>Մասնակիցը</w:t>
      </w:r>
      <w:r w:rsidRPr="00A71D81">
        <w:rPr>
          <w:rFonts w:ascii="GHEA Grapalat" w:hAnsi="GHEA Grapalat" w:cs="Sylfaen"/>
          <w:sz w:val="20"/>
          <w:lang w:val="es-ES"/>
        </w:rPr>
        <w:t xml:space="preserve"> </w:t>
      </w:r>
      <w:r w:rsidR="002240AB" w:rsidRPr="00A71D81">
        <w:rPr>
          <w:rFonts w:ascii="GHEA Grapalat" w:hAnsi="GHEA Grapalat" w:cs="Sylfaen"/>
          <w:sz w:val="20"/>
        </w:rPr>
        <w:t>հայտով</w:t>
      </w:r>
      <w:r w:rsidR="002240AB" w:rsidRPr="00A71D81">
        <w:rPr>
          <w:rFonts w:ascii="GHEA Grapalat" w:hAnsi="GHEA Grapalat" w:cs="Sylfaen"/>
          <w:sz w:val="20"/>
          <w:lang w:val="es-ES"/>
        </w:rPr>
        <w:t xml:space="preserve"> </w:t>
      </w:r>
      <w:r w:rsidRPr="00A71D81">
        <w:rPr>
          <w:rFonts w:ascii="GHEA Grapalat" w:hAnsi="GHEA Grapalat" w:cs="Sylfaen"/>
          <w:sz w:val="20"/>
        </w:rPr>
        <w:t>ներկայացնում</w:t>
      </w:r>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r w:rsidRPr="00A71D81">
        <w:rPr>
          <w:rFonts w:ascii="GHEA Grapalat" w:hAnsi="GHEA Grapalat" w:cs="Sylfaen"/>
          <w:sz w:val="20"/>
        </w:rPr>
        <w:t>իր</w:t>
      </w:r>
      <w:r w:rsidRPr="00A71D81">
        <w:rPr>
          <w:rFonts w:ascii="GHEA Grapalat" w:hAnsi="GHEA Grapalat" w:cs="Sylfaen"/>
          <w:sz w:val="20"/>
          <w:lang w:val="es-ES"/>
        </w:rPr>
        <w:t xml:space="preserve"> </w:t>
      </w:r>
      <w:r w:rsidRPr="00A71D81">
        <w:rPr>
          <w:rFonts w:ascii="GHEA Grapalat" w:hAnsi="GHEA Grapalat" w:cs="Sylfaen"/>
          <w:sz w:val="20"/>
        </w:rPr>
        <w:t>կողմից</w:t>
      </w:r>
      <w:r w:rsidRPr="00A71D81">
        <w:rPr>
          <w:rFonts w:ascii="GHEA Grapalat" w:hAnsi="GHEA Grapalat" w:cs="Sylfaen"/>
          <w:sz w:val="20"/>
          <w:lang w:val="es-ES"/>
        </w:rPr>
        <w:t xml:space="preserve"> </w:t>
      </w:r>
      <w:r w:rsidRPr="00A71D81">
        <w:rPr>
          <w:rFonts w:ascii="GHEA Grapalat" w:hAnsi="GHEA Grapalat" w:cs="Sylfaen"/>
          <w:sz w:val="20"/>
        </w:rPr>
        <w:t>հաստատված</w:t>
      </w:r>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r w:rsidR="00096865" w:rsidRPr="00A71D81">
        <w:rPr>
          <w:rFonts w:ascii="GHEA Grapalat" w:hAnsi="GHEA Grapalat" w:cs="Sylfaen"/>
          <w:sz w:val="20"/>
          <w:lang w:val="ru-RU"/>
        </w:rPr>
        <w:t>ընթացակարգին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մասնակցելու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դիմում</w:t>
      </w:r>
      <w:r w:rsidR="00EF4630" w:rsidRPr="00A71D81">
        <w:rPr>
          <w:rFonts w:ascii="GHEA Grapalat" w:hAnsi="GHEA Grapalat" w:cs="Sylfaen"/>
          <w:sz w:val="20"/>
          <w:lang w:val="es-ES"/>
        </w:rPr>
        <w:t>-</w:t>
      </w:r>
      <w:r w:rsidR="00EF4630" w:rsidRPr="00A71D81">
        <w:rPr>
          <w:rFonts w:ascii="GHEA Grapalat" w:hAnsi="GHEA Grapalat" w:cs="Sylfaen"/>
          <w:sz w:val="20"/>
        </w:rPr>
        <w:t>հայտարարություն</w:t>
      </w:r>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r w:rsidR="00096865" w:rsidRPr="00A71D81">
        <w:rPr>
          <w:rFonts w:ascii="GHEA Grapalat" w:hAnsi="GHEA Grapalat" w:cs="Sylfaen"/>
          <w:sz w:val="20"/>
          <w:lang w:val="ru-RU"/>
        </w:rPr>
        <w:t>ավելված</w:t>
      </w:r>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r w:rsidRPr="00A71D81">
        <w:rPr>
          <w:rFonts w:ascii="GHEA Grapalat" w:hAnsi="GHEA Grapalat" w:cs="Sylfaen"/>
          <w:sz w:val="20"/>
          <w:lang w:val="es-ES"/>
        </w:rPr>
        <w:t xml:space="preserve">իր կողմից հաստատված` </w:t>
      </w:r>
      <w:r w:rsidRPr="00A71D81">
        <w:rPr>
          <w:rFonts w:ascii="GHEA Grapalat" w:hAnsi="GHEA Grapalat" w:cs="Sylfaen"/>
          <w:sz w:val="20"/>
        </w:rPr>
        <w:t>առաջարկվող</w:t>
      </w:r>
      <w:r w:rsidRPr="00A71D81">
        <w:rPr>
          <w:rFonts w:ascii="GHEA Grapalat" w:hAnsi="GHEA Grapalat" w:cs="Sylfaen"/>
          <w:sz w:val="20"/>
          <w:lang w:val="es-ES"/>
        </w:rPr>
        <w:t xml:space="preserve"> </w:t>
      </w:r>
      <w:r w:rsidRPr="00A71D81">
        <w:rPr>
          <w:rFonts w:ascii="GHEA Grapalat" w:hAnsi="GHEA Grapalat" w:cs="Sylfaen"/>
          <w:sz w:val="20"/>
        </w:rPr>
        <w:t>ապրանքի</w:t>
      </w:r>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համաձայն</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հավելված</w:t>
      </w:r>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պայմանագրի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պատճենը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դրա</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կողմ</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հանդիսացող</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անձի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տվյալները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եթե</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պայմանագիրն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իրականացվելու</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միջոցով</w:t>
      </w:r>
      <w:r w:rsidR="00EF4630" w:rsidRPr="00A71D81">
        <w:rPr>
          <w:rFonts w:ascii="GHEA Grapalat" w:hAnsi="GHEA Grapalat" w:cs="Sylfaen"/>
          <w:sz w:val="20"/>
          <w:szCs w:val="24"/>
          <w:lang w:val="af-ZA" w:eastAsia="en-US"/>
        </w:rPr>
        <w:t>.</w:t>
      </w:r>
    </w:p>
    <w:p w14:paraId="70E3A072" w14:textId="77777777"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գնման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կարգով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կոնսորցիումով</w:t>
      </w:r>
      <w:r w:rsidRPr="00A71D81">
        <w:rPr>
          <w:rFonts w:ascii="GHEA Grapalat" w:hAnsi="GHEA Grapalat" w:cs="Sylfaen"/>
          <w:sz w:val="20"/>
          <w:szCs w:val="24"/>
          <w:lang w:val="af-ZA" w:eastAsia="en-US"/>
        </w:rPr>
        <w:t>).</w:t>
      </w:r>
      <w:r w:rsidR="004B7C30" w:rsidRPr="00A71D81">
        <w:rPr>
          <w:rFonts w:ascii="GHEA Grapalat" w:hAnsi="GHEA Grapalat" w:cs="Sylfaen"/>
          <w:sz w:val="20"/>
          <w:szCs w:val="24"/>
          <w:vertAlign w:val="superscript"/>
          <w:lang w:val="af-ZA" w:eastAsia="en-US"/>
        </w:rPr>
        <w:t xml:space="preserve">15 </w:t>
      </w:r>
      <w:r w:rsidRPr="00A71D81">
        <w:rPr>
          <w:rStyle w:val="af6"/>
          <w:rFonts w:ascii="GHEA Grapalat" w:hAnsi="GHEA Grapalat" w:cs="Sylfaen"/>
          <w:color w:val="FFFFFF"/>
          <w:sz w:val="20"/>
          <w:szCs w:val="24"/>
          <w:lang w:val="af-ZA" w:eastAsia="en-US"/>
        </w:rPr>
        <w:footnoteReference w:id="2"/>
      </w:r>
    </w:p>
    <w:p w14:paraId="7CBDD812" w14:textId="77777777"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r w:rsidR="00E67BA7" w:rsidRPr="00A71D81">
        <w:rPr>
          <w:rFonts w:ascii="GHEA Grapalat" w:hAnsi="GHEA Grapalat" w:cs="Sylfaen"/>
          <w:sz w:val="20"/>
          <w:lang w:val="ru-RU"/>
        </w:rPr>
        <w:t>բաղադրիչների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հաշվարկ</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բացվածք</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կամ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այլ</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մանրամասներ</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չեն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պահանջվում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ներկայացվում</w:t>
      </w:r>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jc w:val="both"/>
        <w:rPr>
          <w:rFonts w:ascii="GHEA Grapalat" w:hAnsi="GHEA Grapalat"/>
          <w:b/>
          <w:sz w:val="20"/>
          <w:lang w:val="af-ZA"/>
        </w:rPr>
      </w:pPr>
    </w:p>
    <w:p w14:paraId="036B4865" w14:textId="77777777" w:rsidR="009247B8" w:rsidRPr="00A71D81" w:rsidRDefault="009247B8" w:rsidP="00EF3662">
      <w:pPr>
        <w:ind w:firstLine="567"/>
        <w:jc w:val="both"/>
        <w:rPr>
          <w:rFonts w:ascii="GHEA Grapalat" w:hAnsi="GHEA Grapalat" w:cs="Sylfaen"/>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lang w:val="ru-RU"/>
        </w:rPr>
        <w:t>Մասնակիցը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ներկայացնում</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հրավերով</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es-ES"/>
        </w:rPr>
        <w:t xml:space="preserve"> </w:t>
      </w:r>
    </w:p>
    <w:p w14:paraId="23821292" w14:textId="1DED5B84" w:rsidR="009247B8" w:rsidRPr="00A71D81" w:rsidRDefault="009247B8" w:rsidP="009247B8">
      <w:pPr>
        <w:ind w:firstLine="567"/>
        <w:jc w:val="both"/>
        <w:rPr>
          <w:rFonts w:ascii="GHEA Grapalat" w:hAnsi="GHEA Grapalat" w:cs="Sylfaen"/>
          <w:sz w:val="20"/>
          <w:lang w:val="af-ZA"/>
        </w:rPr>
      </w:pP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es-ES"/>
        </w:rPr>
        <w:t xml:space="preserve"> </w:t>
      </w:r>
      <w:r w:rsidRPr="00A71D81">
        <w:rPr>
          <w:rFonts w:ascii="GHEA Grapalat" w:hAnsi="GHEA Grapalat" w:cs="Sylfaen"/>
          <w:sz w:val="20"/>
          <w:szCs w:val="20"/>
        </w:rPr>
        <w:t>առաջարկները</w:t>
      </w:r>
      <w:r w:rsidRPr="00A71D81">
        <w:rPr>
          <w:rFonts w:ascii="GHEA Grapalat" w:hAnsi="GHEA Grapalat"/>
          <w:sz w:val="20"/>
          <w:szCs w:val="20"/>
          <w:lang w:val="es-ES"/>
        </w:rPr>
        <w:t xml:space="preserve">, </w:t>
      </w:r>
      <w:r w:rsidRPr="00A71D81">
        <w:rPr>
          <w:rFonts w:ascii="GHEA Grapalat" w:hAnsi="GHEA Grapalat" w:cs="Sylfaen"/>
          <w:sz w:val="20"/>
          <w:szCs w:val="20"/>
        </w:rPr>
        <w:t>դրանց</w:t>
      </w:r>
      <w:r w:rsidRPr="00A71D81">
        <w:rPr>
          <w:rFonts w:ascii="GHEA Grapalat" w:hAnsi="GHEA Grapalat"/>
          <w:sz w:val="20"/>
          <w:szCs w:val="20"/>
          <w:lang w:val="es-ES"/>
        </w:rPr>
        <w:t xml:space="preserve"> </w:t>
      </w:r>
      <w:r w:rsidRPr="00A71D81">
        <w:rPr>
          <w:rFonts w:ascii="GHEA Grapalat" w:hAnsi="GHEA Grapalat" w:cs="Sylfaen"/>
          <w:sz w:val="20"/>
          <w:szCs w:val="20"/>
        </w:rPr>
        <w:t>վերաբերող</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sz w:val="20"/>
          <w:szCs w:val="20"/>
          <w:lang w:val="es-ES"/>
        </w:rPr>
        <w:t xml:space="preserve"> </w:t>
      </w:r>
      <w:r w:rsidRPr="00A71D81">
        <w:rPr>
          <w:rFonts w:ascii="GHEA Grapalat" w:hAnsi="GHEA Grapalat" w:cs="Sylfaen"/>
          <w:sz w:val="20"/>
          <w:szCs w:val="20"/>
        </w:rPr>
        <w:t>դրվում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ծրարի</w:t>
      </w:r>
      <w:r w:rsidRPr="00A71D81">
        <w:rPr>
          <w:rFonts w:ascii="GHEA Grapalat" w:hAnsi="GHEA Grapalat"/>
          <w:sz w:val="20"/>
          <w:szCs w:val="20"/>
          <w:lang w:val="es-ES"/>
        </w:rPr>
        <w:t xml:space="preserve"> </w:t>
      </w:r>
      <w:r w:rsidRPr="00A71D81">
        <w:rPr>
          <w:rFonts w:ascii="GHEA Grapalat" w:hAnsi="GHEA Grapalat" w:cs="Sylfaen"/>
          <w:sz w:val="20"/>
          <w:szCs w:val="20"/>
        </w:rPr>
        <w:t>մեջ</w:t>
      </w:r>
      <w:r w:rsidRPr="00A71D81">
        <w:rPr>
          <w:rFonts w:ascii="GHEA Grapalat" w:hAnsi="GHEA Grapalat"/>
          <w:sz w:val="20"/>
          <w:szCs w:val="20"/>
          <w:lang w:val="es-ES"/>
        </w:rPr>
        <w:t xml:space="preserve">, </w:t>
      </w:r>
      <w:r w:rsidRPr="00A71D81">
        <w:rPr>
          <w:rFonts w:ascii="GHEA Grapalat" w:hAnsi="GHEA Grapalat" w:cs="Sylfaen"/>
          <w:sz w:val="20"/>
          <w:szCs w:val="20"/>
        </w:rPr>
        <w:t>որը</w:t>
      </w:r>
      <w:r w:rsidRPr="00A71D81">
        <w:rPr>
          <w:rFonts w:ascii="GHEA Grapalat" w:hAnsi="GHEA Grapalat"/>
          <w:sz w:val="20"/>
          <w:szCs w:val="20"/>
          <w:lang w:val="es-ES"/>
        </w:rPr>
        <w:t xml:space="preserve"> </w:t>
      </w:r>
      <w:r w:rsidRPr="00A71D81">
        <w:rPr>
          <w:rFonts w:ascii="GHEA Grapalat" w:hAnsi="GHEA Grapalat" w:cs="Sylfaen"/>
          <w:sz w:val="20"/>
          <w:szCs w:val="20"/>
        </w:rPr>
        <w:t>սոսնձում</w:t>
      </w:r>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r w:rsidRPr="00A71D81">
        <w:rPr>
          <w:rFonts w:ascii="GHEA Grapalat" w:hAnsi="GHEA Grapalat" w:cs="Sylfaen"/>
          <w:sz w:val="20"/>
          <w:szCs w:val="20"/>
        </w:rPr>
        <w:t>այն</w:t>
      </w:r>
      <w:r w:rsidRPr="00A71D81">
        <w:rPr>
          <w:rFonts w:ascii="GHEA Grapalat" w:hAnsi="GHEA Grapalat"/>
          <w:sz w:val="20"/>
          <w:szCs w:val="20"/>
          <w:lang w:val="es-ES"/>
        </w:rPr>
        <w:t xml:space="preserve"> </w:t>
      </w:r>
      <w:r w:rsidRPr="00A71D81">
        <w:rPr>
          <w:rFonts w:ascii="GHEA Grapalat" w:hAnsi="GHEA Grapalat" w:cs="Sylfaen"/>
          <w:sz w:val="20"/>
          <w:szCs w:val="20"/>
        </w:rPr>
        <w:t>ներկայացնողը</w:t>
      </w:r>
      <w:r w:rsidRPr="00A71D81">
        <w:rPr>
          <w:rFonts w:ascii="GHEA Grapalat" w:hAnsi="GHEA Grapalat"/>
          <w:sz w:val="20"/>
          <w:szCs w:val="20"/>
          <w:lang w:val="es-ES"/>
        </w:rPr>
        <w:t xml:space="preserve">: </w:t>
      </w:r>
      <w:r w:rsidRPr="00A71D81">
        <w:rPr>
          <w:rFonts w:ascii="GHEA Grapalat" w:hAnsi="GHEA Grapalat" w:cs="Sylfaen"/>
          <w:sz w:val="20"/>
          <w:szCs w:val="20"/>
        </w:rPr>
        <w:t>Ծրարում</w:t>
      </w:r>
      <w:r w:rsidRPr="00A71D81">
        <w:rPr>
          <w:rFonts w:ascii="GHEA Grapalat" w:hAnsi="GHEA Grapalat"/>
          <w:sz w:val="20"/>
          <w:szCs w:val="20"/>
          <w:lang w:val="es-ES"/>
        </w:rPr>
        <w:t xml:space="preserve"> </w:t>
      </w:r>
      <w:r w:rsidRPr="00A71D81">
        <w:rPr>
          <w:rFonts w:ascii="GHEA Grapalat" w:hAnsi="GHEA Grapalat" w:cs="Sylfaen"/>
          <w:sz w:val="20"/>
          <w:szCs w:val="20"/>
        </w:rPr>
        <w:t>ներառված</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կազմվում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բնօրինակից</w:t>
      </w:r>
      <w:r w:rsidRPr="00A71D81">
        <w:rPr>
          <w:rFonts w:ascii="GHEA Grapalat" w:hAnsi="GHEA Grapalat"/>
          <w:sz w:val="20"/>
          <w:szCs w:val="20"/>
          <w:lang w:val="es-ES"/>
        </w:rPr>
        <w:t xml:space="preserve"> </w:t>
      </w:r>
      <w:r w:rsidRPr="00A71D81">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00F22E0C">
        <w:rPr>
          <w:rFonts w:ascii="GHEA Grapalat" w:hAnsi="GHEA Grapalat"/>
          <w:sz w:val="20"/>
          <w:szCs w:val="20"/>
          <w:lang w:val="hy-AM"/>
        </w:rPr>
        <w:t xml:space="preserve"> երկու </w:t>
      </w:r>
      <w:r w:rsidRPr="00A71D81">
        <w:rPr>
          <w:rFonts w:ascii="GHEA Grapalat" w:hAnsi="GHEA Grapalat"/>
          <w:sz w:val="20"/>
          <w:szCs w:val="20"/>
        </w:rPr>
        <w:t>օրինակ</w:t>
      </w:r>
      <w:r w:rsidRPr="00A71D81">
        <w:rPr>
          <w:rFonts w:ascii="GHEA Grapalat" w:hAnsi="GHEA Grapalat"/>
          <w:sz w:val="20"/>
          <w:szCs w:val="20"/>
          <w:lang w:val="es-ES"/>
        </w:rPr>
        <w:t xml:space="preserve"> </w:t>
      </w:r>
      <w:r w:rsidRPr="00A71D81">
        <w:rPr>
          <w:rFonts w:ascii="GHEA Grapalat" w:hAnsi="GHEA Grapalat" w:cs="Sylfaen"/>
          <w:sz w:val="20"/>
          <w:szCs w:val="20"/>
        </w:rPr>
        <w:t>պատճեններից</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Փաստաթղթերի</w:t>
      </w:r>
      <w:r w:rsidRPr="00A71D81">
        <w:rPr>
          <w:rFonts w:ascii="GHEA Grapalat" w:hAnsi="GHEA Grapalat"/>
          <w:sz w:val="20"/>
          <w:szCs w:val="20"/>
          <w:lang w:val="es-ES"/>
        </w:rPr>
        <w:t xml:space="preserve"> </w:t>
      </w:r>
      <w:r w:rsidRPr="00A71D81">
        <w:rPr>
          <w:rFonts w:ascii="GHEA Grapalat" w:hAnsi="GHEA Grapalat" w:cs="Sylfaen"/>
          <w:sz w:val="20"/>
          <w:szCs w:val="20"/>
        </w:rPr>
        <w:t>փաթեթների</w:t>
      </w:r>
      <w:r w:rsidRPr="00A71D81">
        <w:rPr>
          <w:rFonts w:ascii="GHEA Grapalat" w:hAnsi="GHEA Grapalat"/>
          <w:sz w:val="20"/>
          <w:szCs w:val="20"/>
          <w:lang w:val="es-ES"/>
        </w:rPr>
        <w:t xml:space="preserve"> </w:t>
      </w:r>
      <w:r w:rsidRPr="00A71D81">
        <w:rPr>
          <w:rFonts w:ascii="GHEA Grapalat" w:hAnsi="GHEA Grapalat" w:cs="Sylfaen"/>
          <w:sz w:val="20"/>
          <w:szCs w:val="20"/>
        </w:rPr>
        <w:t>վրա</w:t>
      </w:r>
      <w:r w:rsidRPr="00A71D81">
        <w:rPr>
          <w:rFonts w:ascii="GHEA Grapalat" w:hAnsi="GHEA Grapalat"/>
          <w:sz w:val="20"/>
          <w:szCs w:val="20"/>
          <w:lang w:val="es-ES"/>
        </w:rPr>
        <w:t xml:space="preserve"> </w:t>
      </w:r>
      <w:r w:rsidRPr="00A71D81">
        <w:rPr>
          <w:rFonts w:ascii="GHEA Grapalat" w:hAnsi="GHEA Grapalat" w:cs="Sylfaen"/>
          <w:sz w:val="20"/>
          <w:szCs w:val="20"/>
        </w:rPr>
        <w:t>համապատասխանաբար</w:t>
      </w:r>
      <w:r w:rsidRPr="00A71D81">
        <w:rPr>
          <w:rFonts w:ascii="GHEA Grapalat" w:hAnsi="GHEA Grapalat"/>
          <w:sz w:val="20"/>
          <w:szCs w:val="20"/>
          <w:lang w:val="es-ES"/>
        </w:rPr>
        <w:t xml:space="preserve"> </w:t>
      </w:r>
      <w:r w:rsidRPr="00A71D81">
        <w:rPr>
          <w:rFonts w:ascii="GHEA Grapalat" w:hAnsi="GHEA Grapalat" w:cs="Sylfaen"/>
          <w:sz w:val="20"/>
          <w:szCs w:val="20"/>
        </w:rPr>
        <w:t>գրվում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w:t>
      </w:r>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Pr="00A71D81">
        <w:rPr>
          <w:rFonts w:ascii="GHEA Grapalat" w:hAnsi="GHEA Grapalat" w:cs="Sylfaen"/>
          <w:sz w:val="20"/>
          <w:szCs w:val="20"/>
        </w:rPr>
        <w:t>պատճեն</w:t>
      </w:r>
      <w:r w:rsidRPr="00A71D81">
        <w:rPr>
          <w:rFonts w:ascii="GHEA Grapalat" w:hAnsi="GHEA Grapalat"/>
          <w:sz w:val="20"/>
          <w:szCs w:val="20"/>
          <w:lang w:val="es-ES"/>
        </w:rPr>
        <w:t xml:space="preserve">» </w:t>
      </w:r>
      <w:r w:rsidRPr="00A71D81">
        <w:rPr>
          <w:rFonts w:ascii="GHEA Grapalat" w:hAnsi="GHEA Grapalat" w:cs="Sylfaen"/>
          <w:sz w:val="20"/>
          <w:szCs w:val="20"/>
        </w:rPr>
        <w:t>բառերը</w:t>
      </w:r>
      <w:r w:rsidRPr="00A71D81">
        <w:rPr>
          <w:rFonts w:ascii="GHEA Grapalat" w:hAnsi="GHEA Grapalat"/>
          <w:sz w:val="20"/>
          <w:szCs w:val="20"/>
          <w:lang w:val="es-ES"/>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ներառվող</w:t>
      </w:r>
      <w:r w:rsidRPr="00A71D81">
        <w:rPr>
          <w:rFonts w:ascii="GHEA Grapalat" w:hAnsi="GHEA Grapalat" w:cs="Sylfaen"/>
          <w:sz w:val="20"/>
          <w:lang w:val="af-ZA"/>
        </w:rPr>
        <w:t xml:space="preserve"> </w:t>
      </w:r>
      <w:r w:rsidRPr="00A71D81">
        <w:rPr>
          <w:rFonts w:ascii="GHEA Grapalat" w:hAnsi="GHEA Grapalat" w:cs="Sylfaen"/>
          <w:sz w:val="20"/>
          <w:lang w:val="ru-RU"/>
        </w:rPr>
        <w:t>բնօրինակ</w:t>
      </w:r>
      <w:r w:rsidRPr="00A71D81">
        <w:rPr>
          <w:rFonts w:ascii="GHEA Grapalat" w:hAnsi="GHEA Grapalat" w:cs="Sylfaen"/>
          <w:sz w:val="20"/>
          <w:lang w:val="af-ZA"/>
        </w:rPr>
        <w:t xml:space="preserve"> </w:t>
      </w:r>
      <w:r w:rsidRPr="00A71D81">
        <w:rPr>
          <w:rFonts w:ascii="GHEA Grapalat" w:hAnsi="GHEA Grapalat" w:cs="Sylfaen"/>
          <w:sz w:val="20"/>
          <w:lang w:val="ru-RU"/>
        </w:rPr>
        <w:t>փաստաթղթերի</w:t>
      </w:r>
      <w:r w:rsidRPr="00A71D81">
        <w:rPr>
          <w:rFonts w:ascii="GHEA Grapalat" w:hAnsi="GHEA Grapalat" w:cs="Sylfaen"/>
          <w:sz w:val="20"/>
          <w:lang w:val="af-ZA"/>
        </w:rPr>
        <w:t xml:space="preserve"> </w:t>
      </w:r>
      <w:r w:rsidRPr="00A71D81">
        <w:rPr>
          <w:rFonts w:ascii="GHEA Grapalat" w:hAnsi="GHEA Grapalat" w:cs="Sylfaen"/>
          <w:sz w:val="20"/>
          <w:lang w:val="ru-RU"/>
        </w:rPr>
        <w:t>փոխարեն</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դրանց</w:t>
      </w:r>
      <w:r w:rsidRPr="00A71D81">
        <w:rPr>
          <w:rFonts w:ascii="GHEA Grapalat" w:hAnsi="GHEA Grapalat" w:cs="Sylfaen"/>
          <w:sz w:val="20"/>
          <w:lang w:val="af-ZA"/>
        </w:rPr>
        <w:t xml:space="preserve"> </w:t>
      </w:r>
      <w:r w:rsidRPr="00A71D81">
        <w:rPr>
          <w:rFonts w:ascii="GHEA Grapalat" w:hAnsi="GHEA Grapalat" w:cs="Sylfaen"/>
          <w:sz w:val="20"/>
          <w:lang w:val="ru-RU"/>
        </w:rPr>
        <w:t>նոտարական</w:t>
      </w:r>
      <w:r w:rsidRPr="00A71D81">
        <w:rPr>
          <w:rFonts w:ascii="GHEA Grapalat" w:hAnsi="GHEA Grapalat" w:cs="Sylfaen"/>
          <w:sz w:val="20"/>
          <w:lang w:val="af-ZA"/>
        </w:rPr>
        <w:t xml:space="preserve"> </w:t>
      </w:r>
      <w:r w:rsidRPr="00A71D81">
        <w:rPr>
          <w:rFonts w:ascii="GHEA Grapalat" w:hAnsi="GHEA Grapalat" w:cs="Sylfaen"/>
          <w:sz w:val="20"/>
          <w:lang w:val="ru-RU"/>
        </w:rPr>
        <w:t>կարգով</w:t>
      </w:r>
      <w:r w:rsidRPr="00A71D81">
        <w:rPr>
          <w:rFonts w:ascii="GHEA Grapalat" w:hAnsi="GHEA Grapalat" w:cs="Sylfaen"/>
          <w:sz w:val="20"/>
          <w:lang w:val="af-ZA"/>
        </w:rPr>
        <w:t xml:space="preserve"> </w:t>
      </w:r>
      <w:r w:rsidRPr="00A71D81">
        <w:rPr>
          <w:rFonts w:ascii="GHEA Grapalat" w:hAnsi="GHEA Grapalat" w:cs="Sylfaen"/>
          <w:sz w:val="20"/>
          <w:lang w:val="ru-RU"/>
        </w:rPr>
        <w:t>վավերացված</w:t>
      </w:r>
      <w:r w:rsidRPr="00A71D81">
        <w:rPr>
          <w:rFonts w:ascii="GHEA Grapalat" w:hAnsi="GHEA Grapalat" w:cs="Sylfaen"/>
          <w:sz w:val="20"/>
          <w:lang w:val="af-ZA"/>
        </w:rPr>
        <w:t xml:space="preserve"> </w:t>
      </w:r>
      <w:r w:rsidRPr="00A71D81">
        <w:rPr>
          <w:rFonts w:ascii="GHEA Grapalat" w:hAnsi="GHEA Grapalat" w:cs="Sylfaen"/>
          <w:sz w:val="20"/>
          <w:lang w:val="ru-RU"/>
        </w:rPr>
        <w:t>օրինակները։</w:t>
      </w:r>
    </w:p>
    <w:p w14:paraId="500F39B7"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cs="Sylfaen"/>
          <w:sz w:val="20"/>
          <w:szCs w:val="20"/>
        </w:rPr>
        <w:t>Ծրարը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cs="Sylfaen"/>
          <w:sz w:val="20"/>
          <w:szCs w:val="20"/>
        </w:rPr>
        <w:t>հրավերով</w:t>
      </w:r>
      <w:r w:rsidRPr="00A71D81">
        <w:rPr>
          <w:rFonts w:ascii="GHEA Grapalat" w:hAnsi="GHEA Grapalat"/>
          <w:sz w:val="20"/>
          <w:szCs w:val="20"/>
          <w:lang w:val="af-ZA"/>
        </w:rPr>
        <w:t xml:space="preserve"> </w:t>
      </w:r>
      <w:r w:rsidRPr="00A71D81">
        <w:rPr>
          <w:rFonts w:ascii="GHEA Grapalat" w:hAnsi="GHEA Grapalat" w:cs="Sylfaen"/>
          <w:sz w:val="20"/>
          <w:szCs w:val="20"/>
        </w:rPr>
        <w:t>նախատեսված</w:t>
      </w:r>
      <w:r w:rsidRPr="00A71D81">
        <w:rPr>
          <w:rFonts w:ascii="GHEA Grapalat" w:hAnsi="GHEA Grapalat"/>
          <w:sz w:val="20"/>
          <w:szCs w:val="20"/>
          <w:lang w:val="af-ZA"/>
        </w:rPr>
        <w:t xml:space="preserve">`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կազմած</w:t>
      </w:r>
      <w:r w:rsidRPr="00A71D81">
        <w:rPr>
          <w:rFonts w:ascii="GHEA Grapalat" w:hAnsi="GHEA Grapalat"/>
          <w:sz w:val="20"/>
          <w:szCs w:val="20"/>
          <w:lang w:val="af-ZA"/>
        </w:rPr>
        <w:t xml:space="preserve"> </w:t>
      </w:r>
      <w:r w:rsidRPr="00A71D81">
        <w:rPr>
          <w:rFonts w:ascii="GHEA Grapalat" w:hAnsi="GHEA Grapalat" w:cs="Sylfaen"/>
          <w:sz w:val="20"/>
          <w:szCs w:val="20"/>
        </w:rPr>
        <w:t>փաստաթղթերն</w:t>
      </w:r>
      <w:r w:rsidRPr="00A71D81">
        <w:rPr>
          <w:rFonts w:ascii="GHEA Grapalat" w:hAnsi="GHEA Grapalat"/>
          <w:sz w:val="20"/>
          <w:szCs w:val="20"/>
          <w:lang w:val="af-ZA"/>
        </w:rPr>
        <w:t xml:space="preserve"> </w:t>
      </w:r>
      <w:r w:rsidRPr="00A71D81">
        <w:rPr>
          <w:rFonts w:ascii="GHEA Grapalat" w:hAnsi="GHEA Grapalat" w:cs="Sylfaen"/>
          <w:sz w:val="20"/>
          <w:szCs w:val="20"/>
        </w:rPr>
        <w:t>ստորագրում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դրանք</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ներկայացնող</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կամ</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լիազորված</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այսուհետ</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w:t>
      </w:r>
      <w:r w:rsidRPr="00A71D81">
        <w:rPr>
          <w:rFonts w:ascii="GHEA Grapalat" w:hAnsi="GHEA Grapalat"/>
          <w:sz w:val="20"/>
          <w:szCs w:val="20"/>
          <w:lang w:val="af-ZA"/>
        </w:rPr>
        <w:t xml:space="preserve">): </w:t>
      </w:r>
      <w:r w:rsidRPr="00A71D81">
        <w:rPr>
          <w:rFonts w:ascii="GHEA Grapalat" w:hAnsi="GHEA Grapalat" w:cs="Sylfaen"/>
          <w:sz w:val="20"/>
          <w:szCs w:val="20"/>
        </w:rPr>
        <w:t>Եթե</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գործակալը</w:t>
      </w:r>
      <w:r w:rsidRPr="00A71D81">
        <w:rPr>
          <w:rFonts w:ascii="GHEA Grapalat" w:hAnsi="GHEA Grapalat"/>
          <w:sz w:val="20"/>
          <w:szCs w:val="20"/>
          <w:lang w:val="af-ZA"/>
        </w:rPr>
        <w:t xml:space="preserve">, </w:t>
      </w:r>
      <w:r w:rsidRPr="00A71D81">
        <w:rPr>
          <w:rFonts w:ascii="GHEA Grapalat" w:hAnsi="GHEA Grapalat" w:cs="Sylfaen"/>
          <w:sz w:val="20"/>
          <w:szCs w:val="20"/>
        </w:rPr>
        <w:t>ապա</w:t>
      </w:r>
      <w:r w:rsidRPr="00A71D81">
        <w:rPr>
          <w:rFonts w:ascii="GHEA Grapalat" w:hAnsi="GHEA Grapalat"/>
          <w:sz w:val="20"/>
          <w:szCs w:val="20"/>
          <w:lang w:val="af-ZA"/>
        </w:rPr>
        <w:t xml:space="preserve"> </w:t>
      </w:r>
      <w:r w:rsidRPr="00A71D81">
        <w:rPr>
          <w:rFonts w:ascii="GHEA Grapalat" w:hAnsi="GHEA Grapalat" w:cs="Sylfaen"/>
          <w:sz w:val="20"/>
          <w:szCs w:val="20"/>
        </w:rPr>
        <w:t>հայտով</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ներկայացվում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այդ</w:t>
      </w:r>
      <w:r w:rsidRPr="00A71D81">
        <w:rPr>
          <w:rFonts w:ascii="GHEA Grapalat" w:hAnsi="GHEA Grapalat"/>
          <w:sz w:val="20"/>
          <w:szCs w:val="20"/>
          <w:lang w:val="af-ZA"/>
        </w:rPr>
        <w:t xml:space="preserve"> </w:t>
      </w:r>
      <w:r w:rsidRPr="00A71D81">
        <w:rPr>
          <w:rFonts w:ascii="GHEA Grapalat" w:hAnsi="GHEA Grapalat" w:cs="Sylfaen"/>
          <w:sz w:val="20"/>
          <w:szCs w:val="20"/>
        </w:rPr>
        <w:t>լիազորությունը</w:t>
      </w:r>
      <w:r w:rsidRPr="00A71D81">
        <w:rPr>
          <w:rFonts w:ascii="GHEA Grapalat" w:hAnsi="GHEA Grapalat"/>
          <w:sz w:val="20"/>
          <w:szCs w:val="20"/>
          <w:lang w:val="af-ZA"/>
        </w:rPr>
        <w:t xml:space="preserve"> </w:t>
      </w:r>
      <w:r w:rsidRPr="00A71D81">
        <w:rPr>
          <w:rFonts w:ascii="GHEA Grapalat" w:hAnsi="GHEA Grapalat" w:cs="Sylfaen"/>
          <w:sz w:val="20"/>
          <w:szCs w:val="20"/>
        </w:rPr>
        <w:t>վերապահված</w:t>
      </w:r>
      <w:r w:rsidRPr="00A71D81">
        <w:rPr>
          <w:rFonts w:ascii="GHEA Grapalat" w:hAnsi="GHEA Grapalat"/>
          <w:sz w:val="20"/>
          <w:szCs w:val="20"/>
          <w:lang w:val="af-ZA"/>
        </w:rPr>
        <w:t xml:space="preserve"> </w:t>
      </w:r>
      <w:r w:rsidRPr="00A71D81">
        <w:rPr>
          <w:rFonts w:ascii="GHEA Grapalat" w:hAnsi="GHEA Grapalat" w:cs="Sylfaen"/>
          <w:sz w:val="20"/>
          <w:szCs w:val="20"/>
        </w:rPr>
        <w:t>լինելու</w:t>
      </w:r>
      <w:r w:rsidRPr="00A71D81">
        <w:rPr>
          <w:rFonts w:ascii="GHEA Grapalat" w:hAnsi="GHEA Grapalat"/>
          <w:sz w:val="20"/>
          <w:szCs w:val="20"/>
          <w:lang w:val="af-ZA"/>
        </w:rPr>
        <w:t xml:space="preserve"> </w:t>
      </w:r>
      <w:r w:rsidRPr="00A71D81">
        <w:rPr>
          <w:rFonts w:ascii="GHEA Grapalat" w:hAnsi="GHEA Grapalat" w:cs="Sylfaen"/>
          <w:sz w:val="20"/>
          <w:szCs w:val="20"/>
        </w:rPr>
        <w:t>մասին</w:t>
      </w:r>
      <w:r w:rsidRPr="00A71D81">
        <w:rPr>
          <w:rFonts w:ascii="GHEA Grapalat" w:hAnsi="GHEA Grapalat" w:cs="Sylfaen"/>
          <w:sz w:val="20"/>
          <w:szCs w:val="20"/>
          <w:lang w:val="af-ZA"/>
        </w:rPr>
        <w:t xml:space="preserve"> </w:t>
      </w:r>
      <w:r w:rsidRPr="00A71D81">
        <w:rPr>
          <w:rFonts w:ascii="GHEA Grapalat" w:hAnsi="GHEA Grapalat" w:cs="Sylfaen"/>
          <w:sz w:val="20"/>
          <w:szCs w:val="20"/>
        </w:rPr>
        <w:t>փաստաթուղթ</w:t>
      </w:r>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r w:rsidRPr="00A71D81">
        <w:rPr>
          <w:rFonts w:ascii="GHEA Grapalat" w:hAnsi="GHEA Grapalat" w:cs="Sylfaen"/>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հրահանգի</w:t>
      </w:r>
      <w:r w:rsidRPr="00A71D81">
        <w:rPr>
          <w:rFonts w:ascii="GHEA Grapalat" w:hAnsi="GHEA Grapalat"/>
          <w:sz w:val="20"/>
          <w:szCs w:val="20"/>
          <w:lang w:val="af-ZA"/>
        </w:rPr>
        <w:t xml:space="preserve"> 3.1 </w:t>
      </w:r>
      <w:r w:rsidRPr="00A71D81">
        <w:rPr>
          <w:rFonts w:ascii="GHEA Grapalat" w:hAnsi="GHEA Grapalat"/>
          <w:sz w:val="20"/>
          <w:szCs w:val="20"/>
        </w:rPr>
        <w:t>կետում</w:t>
      </w:r>
      <w:r w:rsidRPr="00A71D81">
        <w:rPr>
          <w:rFonts w:ascii="GHEA Grapalat" w:hAnsi="GHEA Grapalat"/>
          <w:sz w:val="20"/>
          <w:szCs w:val="20"/>
          <w:lang w:val="af-ZA"/>
        </w:rPr>
        <w:t xml:space="preserve"> </w:t>
      </w:r>
      <w:r w:rsidRPr="00A71D81">
        <w:rPr>
          <w:rFonts w:ascii="GHEA Grapalat" w:hAnsi="GHEA Grapalat" w:cs="Sylfaen"/>
          <w:sz w:val="20"/>
          <w:szCs w:val="20"/>
        </w:rPr>
        <w:t>նշված</w:t>
      </w:r>
      <w:r w:rsidRPr="00A71D81">
        <w:rPr>
          <w:rFonts w:ascii="GHEA Grapalat" w:hAnsi="GHEA Grapalat"/>
          <w:sz w:val="20"/>
          <w:szCs w:val="20"/>
          <w:lang w:val="af-ZA"/>
        </w:rPr>
        <w:t xml:space="preserve"> </w:t>
      </w:r>
      <w:r w:rsidRPr="00A71D81">
        <w:rPr>
          <w:rFonts w:ascii="GHEA Grapalat" w:hAnsi="GHEA Grapalat" w:cs="Sylfaen"/>
          <w:sz w:val="20"/>
          <w:szCs w:val="20"/>
        </w:rPr>
        <w:t>ծրարի</w:t>
      </w:r>
      <w:r w:rsidRPr="00A71D81">
        <w:rPr>
          <w:rFonts w:ascii="GHEA Grapalat" w:hAnsi="GHEA Grapalat"/>
          <w:sz w:val="20"/>
          <w:szCs w:val="20"/>
          <w:lang w:val="af-ZA"/>
        </w:rPr>
        <w:t xml:space="preserve"> </w:t>
      </w:r>
      <w:r w:rsidRPr="00A71D81">
        <w:rPr>
          <w:rFonts w:ascii="GHEA Grapalat" w:hAnsi="GHEA Grapalat" w:cs="Sylfaen"/>
          <w:sz w:val="20"/>
          <w:szCs w:val="20"/>
        </w:rPr>
        <w:t>վրա</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կազմելու</w:t>
      </w:r>
      <w:r w:rsidRPr="00A71D81">
        <w:rPr>
          <w:rFonts w:ascii="GHEA Grapalat" w:hAnsi="GHEA Grapalat"/>
          <w:sz w:val="20"/>
          <w:szCs w:val="20"/>
          <w:lang w:val="af-ZA"/>
        </w:rPr>
        <w:t xml:space="preserve"> </w:t>
      </w:r>
      <w:r w:rsidRPr="00A71D81">
        <w:rPr>
          <w:rFonts w:ascii="GHEA Grapalat" w:hAnsi="GHEA Grapalat" w:cs="Sylfaen"/>
          <w:sz w:val="20"/>
          <w:szCs w:val="20"/>
        </w:rPr>
        <w:t>լեզվով</w:t>
      </w:r>
      <w:r w:rsidRPr="00A71D81">
        <w:rPr>
          <w:rFonts w:ascii="GHEA Grapalat" w:hAnsi="GHEA Grapalat"/>
          <w:sz w:val="20"/>
          <w:szCs w:val="20"/>
          <w:lang w:val="af-ZA"/>
        </w:rPr>
        <w:t xml:space="preserve"> </w:t>
      </w:r>
      <w:r w:rsidRPr="00A71D81">
        <w:rPr>
          <w:rFonts w:ascii="GHEA Grapalat" w:hAnsi="GHEA Grapalat" w:cs="Sylfaen"/>
          <w:sz w:val="20"/>
          <w:szCs w:val="20"/>
        </w:rPr>
        <w:t>նշվում</w:t>
      </w:r>
      <w:r w:rsidRPr="00A71D81">
        <w:rPr>
          <w:rFonts w:ascii="GHEA Grapalat" w:hAnsi="GHEA Grapalat"/>
          <w:sz w:val="20"/>
          <w:szCs w:val="20"/>
          <w:lang w:val="af-ZA"/>
        </w:rPr>
        <w:t xml:space="preserve"> </w:t>
      </w:r>
      <w:r w:rsidRPr="00A71D81">
        <w:rPr>
          <w:rFonts w:ascii="GHEA Grapalat" w:hAnsi="GHEA Grapalat" w:cs="Sylfaen"/>
          <w:sz w:val="20"/>
          <w:szCs w:val="20"/>
        </w:rPr>
        <w:t>են</w:t>
      </w:r>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r w:rsidRPr="00A71D81">
        <w:rPr>
          <w:rFonts w:ascii="GHEA Grapalat" w:hAnsi="GHEA Grapalat"/>
          <w:sz w:val="20"/>
          <w:szCs w:val="20"/>
        </w:rPr>
        <w:t>պ</w:t>
      </w:r>
      <w:r w:rsidRPr="00A71D81">
        <w:rPr>
          <w:rFonts w:ascii="GHEA Grapalat" w:hAnsi="GHEA Grapalat" w:cs="Sylfaen"/>
          <w:sz w:val="20"/>
          <w:szCs w:val="20"/>
        </w:rPr>
        <w:t>ատվիրատուի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հայտի</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ներկայացման</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հասցեն</w:t>
      </w:r>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r w:rsidR="00A47A4E" w:rsidRPr="00A71D81">
        <w:rPr>
          <w:rFonts w:ascii="GHEA Grapalat" w:hAnsi="GHEA Grapalat"/>
          <w:sz w:val="20"/>
          <w:szCs w:val="20"/>
        </w:rPr>
        <w:t>ընթացակարգի</w:t>
      </w:r>
      <w:r w:rsidRPr="00A71D81">
        <w:rPr>
          <w:rFonts w:ascii="GHEA Grapalat" w:hAnsi="GHEA Grapalat" w:cs="Sylfaen"/>
          <w:sz w:val="20"/>
          <w:szCs w:val="20"/>
          <w:lang w:val="af-ZA"/>
        </w:rPr>
        <w:t xml:space="preserve"> </w:t>
      </w:r>
      <w:r w:rsidRPr="00A71D81">
        <w:rPr>
          <w:rFonts w:ascii="GHEA Grapalat" w:hAnsi="GHEA Grapalat" w:cs="Sylfaen"/>
          <w:sz w:val="20"/>
          <w:szCs w:val="20"/>
        </w:rPr>
        <w:t>ծածկագիրը</w:t>
      </w:r>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r w:rsidRPr="00A71D81">
        <w:rPr>
          <w:rFonts w:ascii="GHEA Grapalat" w:hAnsi="GHEA Grapalat" w:cs="Sylfaen"/>
          <w:sz w:val="20"/>
          <w:szCs w:val="20"/>
        </w:rPr>
        <w:t>չբացել</w:t>
      </w:r>
      <w:r w:rsidRPr="00A71D81">
        <w:rPr>
          <w:rFonts w:ascii="GHEA Grapalat" w:hAnsi="GHEA Grapalat"/>
          <w:sz w:val="20"/>
          <w:szCs w:val="20"/>
          <w:lang w:val="af-ZA"/>
        </w:rPr>
        <w:t xml:space="preserve"> </w:t>
      </w:r>
      <w:r w:rsidRPr="00A71D81">
        <w:rPr>
          <w:rFonts w:ascii="GHEA Grapalat" w:hAnsi="GHEA Grapalat" w:cs="Sylfaen"/>
          <w:sz w:val="20"/>
          <w:szCs w:val="20"/>
        </w:rPr>
        <w:t>մինչև</w:t>
      </w:r>
      <w:r w:rsidRPr="00A71D81">
        <w:rPr>
          <w:rFonts w:ascii="GHEA Grapalat" w:hAnsi="GHEA Grapalat"/>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sz w:val="20"/>
          <w:szCs w:val="20"/>
          <w:lang w:val="af-ZA"/>
        </w:rPr>
        <w:t xml:space="preserve"> </w:t>
      </w:r>
      <w:r w:rsidRPr="00A71D81">
        <w:rPr>
          <w:rFonts w:ascii="GHEA Grapalat" w:hAnsi="GHEA Grapalat" w:cs="Sylfaen"/>
          <w:sz w:val="20"/>
          <w:szCs w:val="20"/>
        </w:rPr>
        <w:t>բացման</w:t>
      </w:r>
      <w:r w:rsidRPr="00A71D81">
        <w:rPr>
          <w:rFonts w:ascii="GHEA Grapalat" w:hAnsi="GHEA Grapalat"/>
          <w:sz w:val="20"/>
          <w:szCs w:val="20"/>
          <w:lang w:val="af-ZA"/>
        </w:rPr>
        <w:t xml:space="preserve"> </w:t>
      </w:r>
      <w:r w:rsidRPr="00A71D81">
        <w:rPr>
          <w:rFonts w:ascii="GHEA Grapalat" w:hAnsi="GHEA Grapalat" w:cs="Sylfaen"/>
          <w:sz w:val="20"/>
          <w:szCs w:val="20"/>
        </w:rPr>
        <w:t>նիստը</w:t>
      </w:r>
      <w:r w:rsidRPr="00A71D81">
        <w:rPr>
          <w:rFonts w:ascii="GHEA Grapalat" w:hAnsi="GHEA Grapalat"/>
          <w:sz w:val="20"/>
          <w:szCs w:val="20"/>
          <w:lang w:val="af-ZA"/>
        </w:rPr>
        <w:t xml:space="preserve">» </w:t>
      </w:r>
      <w:r w:rsidRPr="00A71D81">
        <w:rPr>
          <w:rFonts w:ascii="GHEA Grapalat" w:hAnsi="GHEA Grapalat" w:cs="Sylfaen"/>
          <w:sz w:val="20"/>
          <w:szCs w:val="20"/>
        </w:rPr>
        <w:t>բառերը</w:t>
      </w:r>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անունը</w:t>
      </w:r>
      <w:r w:rsidRPr="00A71D81">
        <w:rPr>
          <w:rFonts w:ascii="GHEA Grapalat" w:hAnsi="GHEA Grapalat"/>
          <w:sz w:val="20"/>
          <w:szCs w:val="20"/>
          <w:lang w:val="af-ZA"/>
        </w:rPr>
        <w:t xml:space="preserve">), </w:t>
      </w:r>
      <w:r w:rsidRPr="00A71D81">
        <w:rPr>
          <w:rFonts w:ascii="GHEA Grapalat" w:hAnsi="GHEA Grapalat" w:cs="Sylfaen"/>
          <w:sz w:val="20"/>
          <w:szCs w:val="20"/>
        </w:rPr>
        <w:t>գտնվելու</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հեռախոսահամարը</w:t>
      </w:r>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r w:rsidRPr="00A71D81">
        <w:rPr>
          <w:rFonts w:ascii="GHEA Grapalat" w:hAnsi="GHEA Grapalat" w:cs="Sylfaen"/>
          <w:sz w:val="20"/>
          <w:szCs w:val="20"/>
        </w:rPr>
        <w:t>Սույն</w:t>
      </w:r>
      <w:r w:rsidRPr="00A71D81">
        <w:rPr>
          <w:rFonts w:ascii="GHEA Grapalat" w:hAnsi="GHEA Grapalat" w:cs="Sylfaen"/>
          <w:sz w:val="20"/>
          <w:szCs w:val="20"/>
          <w:lang w:val="af-ZA"/>
        </w:rPr>
        <w:t xml:space="preserve"> </w:t>
      </w:r>
      <w:r w:rsidRPr="00A71D81">
        <w:rPr>
          <w:rFonts w:ascii="GHEA Grapalat" w:hAnsi="GHEA Grapalat" w:cs="Sylfaen"/>
          <w:sz w:val="20"/>
          <w:szCs w:val="20"/>
        </w:rPr>
        <w:t>հրահանգի</w:t>
      </w:r>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r w:rsidRPr="00A71D81">
        <w:rPr>
          <w:rFonts w:ascii="GHEA Grapalat" w:hAnsi="GHEA Grapalat" w:cs="Sylfaen"/>
          <w:sz w:val="20"/>
          <w:szCs w:val="20"/>
        </w:rPr>
        <w:t>կետերի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պահանջներին</w:t>
      </w:r>
      <w:r w:rsidRPr="00A71D81">
        <w:rPr>
          <w:rFonts w:ascii="GHEA Grapalat" w:hAnsi="GHEA Grapalat" w:cs="Sylfaen"/>
          <w:sz w:val="20"/>
          <w:szCs w:val="20"/>
          <w:lang w:val="af-ZA"/>
        </w:rPr>
        <w:t xml:space="preserve"> </w:t>
      </w:r>
      <w:r w:rsidRPr="00A71D81">
        <w:rPr>
          <w:rFonts w:ascii="GHEA Grapalat" w:hAnsi="GHEA Grapalat" w:cs="Sylfaen"/>
          <w:sz w:val="20"/>
          <w:szCs w:val="20"/>
        </w:rPr>
        <w:t>չհամապատասխանող</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հանձնաժողովը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բացման</w:t>
      </w:r>
      <w:r w:rsidRPr="00A71D81">
        <w:rPr>
          <w:rFonts w:ascii="GHEA Grapalat" w:hAnsi="GHEA Grapalat" w:cs="Sylfaen"/>
          <w:sz w:val="20"/>
          <w:szCs w:val="20"/>
          <w:lang w:val="af-ZA"/>
        </w:rPr>
        <w:t xml:space="preserve"> </w:t>
      </w:r>
      <w:r w:rsidRPr="00A71D81">
        <w:rPr>
          <w:rFonts w:ascii="GHEA Grapalat" w:hAnsi="GHEA Grapalat" w:cs="Sylfaen"/>
          <w:sz w:val="20"/>
          <w:szCs w:val="20"/>
        </w:rPr>
        <w:t>նիստում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մերժում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r w:rsidRPr="00A71D81">
        <w:rPr>
          <w:rFonts w:ascii="GHEA Grapalat" w:hAnsi="GHEA Grapalat" w:cs="Sylfaen"/>
          <w:sz w:val="20"/>
          <w:szCs w:val="20"/>
        </w:rPr>
        <w:t>նույնությամբ</w:t>
      </w:r>
      <w:r w:rsidRPr="00A71D81">
        <w:rPr>
          <w:rFonts w:ascii="GHEA Grapalat" w:hAnsi="GHEA Grapalat" w:cs="Sylfaen"/>
          <w:sz w:val="20"/>
          <w:szCs w:val="20"/>
          <w:lang w:val="af-ZA"/>
        </w:rPr>
        <w:t xml:space="preserve"> </w:t>
      </w:r>
      <w:r w:rsidRPr="00A71D81">
        <w:rPr>
          <w:rFonts w:ascii="GHEA Grapalat" w:hAnsi="GHEA Grapalat" w:cs="Sylfaen"/>
          <w:sz w:val="20"/>
          <w:szCs w:val="20"/>
        </w:rPr>
        <w:t>վերադարձնում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ներկայացնողին</w:t>
      </w:r>
      <w:r w:rsidRPr="00A71D81">
        <w:rPr>
          <w:rFonts w:ascii="GHEA Grapalat" w:hAnsi="GHEA Grapalat" w:cs="Sylfaen"/>
          <w:sz w:val="20"/>
          <w:szCs w:val="20"/>
          <w:lang w:val="af-ZA"/>
        </w:rPr>
        <w:t>:</w:t>
      </w: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30AD57FE"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3F198F8A" w14:textId="77777777" w:rsidR="00A472CE" w:rsidRPr="00A71D81" w:rsidRDefault="006C3873" w:rsidP="00A472CE">
      <w:pPr>
        <w:pStyle w:val="norm"/>
        <w:spacing w:line="240" w:lineRule="auto"/>
        <w:ind w:firstLine="284"/>
        <w:jc w:val="right"/>
        <w:rPr>
          <w:rFonts w:ascii="GHEA Grapalat" w:hAnsi="GHEA Grapalat" w:cs="Arial"/>
          <w:b/>
          <w:sz w:val="20"/>
          <w:lang w:val="es-ES"/>
        </w:rPr>
      </w:pPr>
      <w:r w:rsidRPr="00A71D81">
        <w:rPr>
          <w:rFonts w:ascii="GHEA Grapalat" w:hAnsi="GHEA Grapalat" w:cs="Sylfaen"/>
          <w:b/>
          <w:sz w:val="20"/>
          <w:lang w:val="es-ES"/>
        </w:rPr>
        <w:br w:type="page"/>
      </w:r>
      <w:r w:rsidR="00A472CE" w:rsidRPr="00A71D81">
        <w:rPr>
          <w:rFonts w:ascii="GHEA Grapalat" w:hAnsi="GHEA Grapalat" w:cs="Sylfaen"/>
          <w:b/>
          <w:sz w:val="20"/>
          <w:lang w:val="es-ES"/>
        </w:rPr>
        <w:lastRenderedPageBreak/>
        <w:t>Հավելված</w:t>
      </w:r>
      <w:r w:rsidR="00A472CE" w:rsidRPr="00A71D81">
        <w:rPr>
          <w:rFonts w:ascii="GHEA Grapalat" w:hAnsi="GHEA Grapalat" w:cs="Arial"/>
          <w:b/>
          <w:sz w:val="20"/>
          <w:lang w:val="es-ES"/>
        </w:rPr>
        <w:t xml:space="preserve">  N 1</w:t>
      </w:r>
    </w:p>
    <w:p w14:paraId="1A67EF0B" w14:textId="5748AFB2" w:rsidR="00A472CE" w:rsidRPr="00A71D81" w:rsidRDefault="006E742C" w:rsidP="00A472CE">
      <w:pPr>
        <w:pStyle w:val="31"/>
        <w:spacing w:line="240" w:lineRule="auto"/>
        <w:jc w:val="right"/>
        <w:rPr>
          <w:rFonts w:ascii="GHEA Grapalat" w:hAnsi="GHEA Grapalat" w:cs="Arial"/>
          <w:b/>
          <w:lang w:val="hy-AM"/>
        </w:rPr>
      </w:pPr>
      <w:r w:rsidRPr="00CE16DB">
        <w:rPr>
          <w:rFonts w:ascii="GHEA Grapalat" w:hAnsi="GHEA Grapalat" w:cs="Sylfaen"/>
          <w:b/>
          <w:iCs/>
          <w:lang w:val="hy-AM"/>
        </w:rPr>
        <w:t>ՔՖԻ-ԳՀ</w:t>
      </w:r>
      <w:r w:rsidRPr="00CE16DB">
        <w:rPr>
          <w:rFonts w:ascii="GHEA Grapalat" w:hAnsi="GHEA Grapalat" w:cs="Sylfaen"/>
          <w:b/>
          <w:iCs/>
        </w:rPr>
        <w:t>ԱՊՁԲ</w:t>
      </w:r>
      <w:r w:rsidRPr="00CE16DB">
        <w:rPr>
          <w:rFonts w:ascii="GHEA Grapalat" w:hAnsi="GHEA Grapalat" w:cs="Sylfaen"/>
          <w:b/>
          <w:iCs/>
          <w:lang w:val="hy-AM"/>
        </w:rPr>
        <w:t>-</w:t>
      </w:r>
      <w:r w:rsidRPr="004C19FF">
        <w:rPr>
          <w:rFonts w:ascii="GHEA Grapalat" w:hAnsi="GHEA Grapalat" w:cs="Sylfaen"/>
          <w:b/>
          <w:iCs/>
          <w:lang w:val="af-ZA"/>
        </w:rPr>
        <w:t>25</w:t>
      </w:r>
      <w:r w:rsidRPr="00287D11">
        <w:rPr>
          <w:rFonts w:ascii="GHEA Grapalat" w:hAnsi="GHEA Grapalat" w:cs="Sylfaen"/>
          <w:b/>
          <w:iCs/>
          <w:lang w:val="af-ZA"/>
        </w:rPr>
        <w:t>/</w:t>
      </w:r>
      <w:r w:rsidRPr="006960ED">
        <w:rPr>
          <w:rFonts w:ascii="GHEA Grapalat" w:hAnsi="GHEA Grapalat" w:cs="Sylfaen"/>
          <w:b/>
          <w:iCs/>
          <w:lang w:val="af-ZA"/>
        </w:rPr>
        <w:t>7</w:t>
      </w:r>
      <w:r w:rsidRPr="006E742C">
        <w:rPr>
          <w:rFonts w:ascii="GHEA Grapalat" w:hAnsi="GHEA Grapalat" w:cs="Sylfaen"/>
          <w:b/>
          <w:iCs/>
          <w:lang w:val="af-ZA"/>
        </w:rPr>
        <w:t>2</w:t>
      </w:r>
      <w:r w:rsidR="00640000">
        <w:rPr>
          <w:rFonts w:ascii="GHEA Grapalat" w:hAnsi="GHEA Grapalat" w:cs="Sylfaen"/>
          <w:b/>
          <w:iCs/>
          <w:lang w:val="af-ZA"/>
        </w:rPr>
        <w:t xml:space="preserve"> </w:t>
      </w:r>
      <w:r w:rsidR="00E81C59" w:rsidRPr="00A71D81">
        <w:rPr>
          <w:rFonts w:ascii="GHEA Grapalat" w:hAnsi="GHEA Grapalat"/>
          <w:lang w:val="af-ZA"/>
        </w:rPr>
        <w:t xml:space="preserve"> </w:t>
      </w:r>
      <w:r w:rsidR="0096453B">
        <w:rPr>
          <w:rFonts w:ascii="GHEA Grapalat" w:hAnsi="GHEA Grapalat" w:cs="Sylfaen"/>
          <w:u w:val="single"/>
          <w:lang w:val="hy-AM"/>
        </w:rPr>
        <w:t xml:space="preserve"> </w:t>
      </w:r>
      <w:r w:rsidR="0096453B" w:rsidRPr="00A71D81">
        <w:rPr>
          <w:rFonts w:ascii="GHEA Grapalat" w:hAnsi="GHEA Grapalat" w:cs="Sylfaen"/>
          <w:lang w:val="af-ZA"/>
        </w:rPr>
        <w:t xml:space="preserve"> </w:t>
      </w:r>
      <w:r w:rsidR="00A472CE" w:rsidRPr="00F66386">
        <w:rPr>
          <w:rFonts w:ascii="GHEA Grapalat" w:hAnsi="GHEA Grapalat" w:cs="Sylfaen"/>
          <w:i/>
          <w:lang w:val="es-ES"/>
        </w:rPr>
        <w:t xml:space="preserve"> </w:t>
      </w:r>
      <w:r w:rsidR="00A472CE" w:rsidRPr="00DE2556">
        <w:rPr>
          <w:rFonts w:ascii="GHEA Grapalat" w:hAnsi="GHEA Grapalat" w:cs="Sylfaen"/>
          <w:i/>
          <w:lang w:val="hy-AM"/>
        </w:rPr>
        <w:t xml:space="preserve"> </w:t>
      </w:r>
      <w:r w:rsidR="00A472CE" w:rsidRPr="00A71D81">
        <w:rPr>
          <w:rFonts w:ascii="GHEA Grapalat" w:hAnsi="GHEA Grapalat" w:cs="Sylfaen"/>
          <w:b/>
          <w:lang w:val="hy-AM"/>
        </w:rPr>
        <w:t>ծածկագրով</w:t>
      </w:r>
    </w:p>
    <w:p w14:paraId="204A3F48" w14:textId="77777777" w:rsidR="00A472CE" w:rsidRPr="00A71D81" w:rsidRDefault="00A472CE" w:rsidP="00A472CE">
      <w:pPr>
        <w:pStyle w:val="31"/>
        <w:spacing w:line="240" w:lineRule="auto"/>
        <w:jc w:val="right"/>
        <w:rPr>
          <w:rFonts w:ascii="GHEA Grapalat" w:hAnsi="GHEA Grapalat" w:cs="Arial"/>
          <w:b/>
          <w:lang w:val="hy-AM"/>
        </w:rPr>
      </w:pPr>
      <w:r w:rsidRPr="00BD1EEA">
        <w:rPr>
          <w:rFonts w:ascii="GHEA Grapalat" w:hAnsi="GHEA Grapalat"/>
          <w:i/>
          <w:lang w:val="af-ZA"/>
        </w:rPr>
        <w:t>գնանշման հարցման ընթացակարգի</w:t>
      </w:r>
      <w:r w:rsidRPr="00A71D81">
        <w:rPr>
          <w:rFonts w:ascii="GHEA Grapalat" w:hAnsi="GHEA Grapalat" w:cs="Sylfaen"/>
          <w:b/>
          <w:lang w:val="hy-AM"/>
        </w:rPr>
        <w:t xml:space="preserve"> հրավերի</w:t>
      </w:r>
    </w:p>
    <w:p w14:paraId="5B6A6F2B" w14:textId="77777777" w:rsidR="00A472CE" w:rsidRPr="00A71D81" w:rsidRDefault="00A472CE" w:rsidP="00A472CE">
      <w:pPr>
        <w:ind w:left="-66"/>
        <w:jc w:val="center"/>
        <w:rPr>
          <w:rFonts w:ascii="GHEA Grapalat" w:hAnsi="GHEA Grapalat"/>
          <w:b/>
          <w:lang w:val="hy-AM"/>
        </w:rPr>
      </w:pPr>
    </w:p>
    <w:p w14:paraId="1ED287C7" w14:textId="77777777" w:rsidR="00A472CE" w:rsidRPr="00A472CE" w:rsidRDefault="00A472CE" w:rsidP="00A472CE">
      <w:pPr>
        <w:jc w:val="center"/>
        <w:rPr>
          <w:rFonts w:ascii="GHEA Grapalat" w:hAnsi="GHEA Grapalat" w:cs="Sylfaen"/>
          <w:b/>
          <w:lang w:val="hy-AM"/>
        </w:rPr>
      </w:pPr>
    </w:p>
    <w:p w14:paraId="0DAF9B1D" w14:textId="77777777" w:rsidR="00A472CE" w:rsidRPr="00A71D81" w:rsidRDefault="00A472CE" w:rsidP="00A472CE">
      <w:pPr>
        <w:jc w:val="center"/>
        <w:rPr>
          <w:rFonts w:ascii="GHEA Grapalat" w:hAnsi="GHEA Grapalat" w:cs="Arial"/>
          <w:b/>
          <w:lang w:val="es-ES"/>
        </w:rPr>
      </w:pPr>
      <w:r w:rsidRPr="00A71D81">
        <w:rPr>
          <w:rFonts w:ascii="GHEA Grapalat" w:hAnsi="GHEA Grapalat" w:cs="Sylfaen"/>
          <w:b/>
          <w:lang w:val="es-ES"/>
        </w:rPr>
        <w:t>ԴԻՄՈՒՄՀԱՅՏԱՐԱՐՈՒԹՅՈՒՆ*</w:t>
      </w:r>
    </w:p>
    <w:p w14:paraId="24DE5565" w14:textId="18B01378" w:rsidR="00A472CE" w:rsidRPr="00A71D81" w:rsidRDefault="002B6A60" w:rsidP="00A472CE">
      <w:pPr>
        <w:pStyle w:val="6"/>
        <w:jc w:val="center"/>
        <w:rPr>
          <w:rFonts w:ascii="GHEA Grapalat" w:hAnsi="GHEA Grapalat" w:cs="Arial"/>
          <w:color w:val="auto"/>
          <w:sz w:val="24"/>
          <w:szCs w:val="24"/>
          <w:lang w:val="es-ES"/>
        </w:rPr>
      </w:pPr>
      <w:r w:rsidRPr="002B6A60">
        <w:rPr>
          <w:rFonts w:ascii="GHEA Grapalat" w:hAnsi="GHEA Grapalat" w:cs="Sylfaen"/>
          <w:color w:val="auto"/>
          <w:sz w:val="24"/>
          <w:szCs w:val="24"/>
          <w:lang w:val="es-ES"/>
        </w:rPr>
        <w:t>գնանշման հարցման ընթացակարգի</w:t>
      </w:r>
      <w:r>
        <w:rPr>
          <w:rFonts w:ascii="GHEA Grapalat" w:hAnsi="GHEA Grapalat" w:cs="Sylfaen"/>
          <w:color w:val="auto"/>
          <w:sz w:val="24"/>
          <w:szCs w:val="24"/>
          <w:lang w:val="es-ES"/>
        </w:rPr>
        <w:t xml:space="preserve">ն </w:t>
      </w:r>
      <w:r w:rsidR="00A472CE" w:rsidRPr="00A71D81">
        <w:rPr>
          <w:rFonts w:ascii="GHEA Grapalat" w:hAnsi="GHEA Grapalat" w:cs="Sylfaen"/>
          <w:color w:val="auto"/>
          <w:sz w:val="24"/>
          <w:szCs w:val="24"/>
          <w:lang w:val="es-ES"/>
        </w:rPr>
        <w:t>մասնակցելու</w:t>
      </w:r>
      <w:r w:rsidR="00A472CE" w:rsidRPr="00A71D81">
        <w:rPr>
          <w:rFonts w:ascii="GHEA Grapalat" w:hAnsi="GHEA Grapalat" w:cs="Arial"/>
          <w:color w:val="auto"/>
          <w:sz w:val="24"/>
          <w:szCs w:val="24"/>
          <w:lang w:val="es-ES"/>
        </w:rPr>
        <w:t xml:space="preserve">  </w:t>
      </w:r>
    </w:p>
    <w:p w14:paraId="007EBD77" w14:textId="77777777" w:rsidR="00A472CE" w:rsidRPr="00A71D81" w:rsidRDefault="00A472CE" w:rsidP="00A472CE">
      <w:pPr>
        <w:rPr>
          <w:lang w:val="es-ES" w:eastAsia="ru-RU"/>
        </w:rPr>
      </w:pPr>
    </w:p>
    <w:p w14:paraId="1937336F" w14:textId="77777777" w:rsidR="00A472CE" w:rsidRPr="00A71D81" w:rsidRDefault="00A472CE" w:rsidP="00A472CE">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որ</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ցանկություն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ունի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մասնակցել</w:t>
      </w:r>
    </w:p>
    <w:p w14:paraId="75BCDB73" w14:textId="77777777" w:rsidR="00A472CE" w:rsidRPr="00A71D81" w:rsidRDefault="00A472CE" w:rsidP="00A472CE">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r w:rsidRPr="00A71D81">
        <w:rPr>
          <w:rFonts w:ascii="GHEA Grapalat" w:hAnsi="GHEA Grapalat" w:cs="Sylfaen"/>
          <w:vertAlign w:val="superscript"/>
          <w:lang w:val="es-ES"/>
        </w:rPr>
        <w:t>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693BC3F9" w14:textId="7E5B15C8" w:rsidR="00A472CE" w:rsidRPr="00A71D81" w:rsidRDefault="00A472CE" w:rsidP="00A472CE">
      <w:pPr>
        <w:jc w:val="both"/>
        <w:rPr>
          <w:rFonts w:ascii="GHEA Grapalat" w:hAnsi="GHEA Grapalat"/>
          <w:sz w:val="22"/>
          <w:szCs w:val="22"/>
          <w:u w:val="single"/>
          <w:lang w:val="es-ES"/>
        </w:rPr>
      </w:pP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lang w:val="es-ES"/>
        </w:rPr>
        <w:t>-</w:t>
      </w:r>
      <w:r w:rsidRPr="00A71D81">
        <w:rPr>
          <w:rFonts w:ascii="GHEA Grapalat" w:hAnsi="GHEA Grapalat" w:cs="Sylfaen"/>
          <w:sz w:val="20"/>
          <w:szCs w:val="20"/>
          <w:lang w:val="es-ES"/>
        </w:rPr>
        <w:t>ի կողմից</w:t>
      </w:r>
      <w:r>
        <w:rPr>
          <w:rFonts w:ascii="GHEA Grapalat" w:hAnsi="GHEA Grapalat"/>
          <w:lang w:val="es-ES"/>
        </w:rPr>
        <w:t xml:space="preserve"> </w:t>
      </w:r>
      <w:r w:rsidR="006E742C" w:rsidRPr="00CE16DB">
        <w:rPr>
          <w:rFonts w:ascii="GHEA Grapalat" w:hAnsi="GHEA Grapalat" w:cs="Sylfaen"/>
          <w:b/>
          <w:iCs/>
          <w:lang w:val="hy-AM"/>
        </w:rPr>
        <w:t>ՔՖԻ-ԳՀ</w:t>
      </w:r>
      <w:r w:rsidR="006E742C" w:rsidRPr="00CE16DB">
        <w:rPr>
          <w:rFonts w:ascii="GHEA Grapalat" w:hAnsi="GHEA Grapalat" w:cs="Sylfaen"/>
          <w:b/>
          <w:iCs/>
        </w:rPr>
        <w:t>ԱՊՁԲ</w:t>
      </w:r>
      <w:r w:rsidR="006E742C" w:rsidRPr="00CE16DB">
        <w:rPr>
          <w:rFonts w:ascii="GHEA Grapalat" w:hAnsi="GHEA Grapalat" w:cs="Sylfaen"/>
          <w:b/>
          <w:iCs/>
          <w:lang w:val="hy-AM"/>
        </w:rPr>
        <w:t>-</w:t>
      </w:r>
      <w:r w:rsidR="006E742C" w:rsidRPr="004C19FF">
        <w:rPr>
          <w:rFonts w:ascii="GHEA Grapalat" w:hAnsi="GHEA Grapalat" w:cs="Sylfaen"/>
          <w:b/>
          <w:iCs/>
          <w:lang w:val="af-ZA"/>
        </w:rPr>
        <w:t>25</w:t>
      </w:r>
      <w:r w:rsidR="006E742C" w:rsidRPr="00287D11">
        <w:rPr>
          <w:rFonts w:ascii="GHEA Grapalat" w:hAnsi="GHEA Grapalat" w:cs="Sylfaen"/>
          <w:b/>
          <w:iCs/>
          <w:lang w:val="af-ZA"/>
        </w:rPr>
        <w:t>/</w:t>
      </w:r>
      <w:r w:rsidR="006E742C" w:rsidRPr="006960ED">
        <w:rPr>
          <w:rFonts w:ascii="GHEA Grapalat" w:hAnsi="GHEA Grapalat" w:cs="Sylfaen"/>
          <w:b/>
          <w:iCs/>
          <w:lang w:val="af-ZA"/>
        </w:rPr>
        <w:t>7</w:t>
      </w:r>
      <w:r w:rsidR="006E742C" w:rsidRPr="006E742C">
        <w:rPr>
          <w:rFonts w:ascii="GHEA Grapalat" w:hAnsi="GHEA Grapalat" w:cs="Sylfaen"/>
          <w:b/>
          <w:iCs/>
          <w:lang w:val="af-ZA"/>
        </w:rPr>
        <w:t>2</w:t>
      </w:r>
      <w:r w:rsidR="00640000">
        <w:rPr>
          <w:rFonts w:ascii="GHEA Grapalat" w:hAnsi="GHEA Grapalat" w:cs="Sylfaen"/>
          <w:b/>
          <w:iCs/>
          <w:lang w:val="af-ZA"/>
        </w:rPr>
        <w:t xml:space="preserve"> </w:t>
      </w:r>
      <w:r w:rsidR="00E81C59" w:rsidRPr="00A71D81">
        <w:rPr>
          <w:rFonts w:ascii="GHEA Grapalat" w:hAnsi="GHEA Grapalat"/>
          <w:lang w:val="af-ZA"/>
        </w:rPr>
        <w:t xml:space="preserve"> </w:t>
      </w:r>
      <w:r w:rsidR="0096453B">
        <w:rPr>
          <w:rFonts w:ascii="GHEA Grapalat" w:hAnsi="GHEA Grapalat" w:cs="Sylfaen"/>
          <w:u w:val="single"/>
          <w:lang w:val="hy-AM"/>
        </w:rPr>
        <w:t xml:space="preserve"> </w:t>
      </w:r>
      <w:r w:rsidR="0096453B" w:rsidRPr="00A71D81">
        <w:rPr>
          <w:rFonts w:ascii="GHEA Grapalat" w:hAnsi="GHEA Grapalat" w:cs="Sylfaen"/>
          <w:lang w:val="af-ZA"/>
        </w:rPr>
        <w:t xml:space="preserve"> </w:t>
      </w:r>
      <w:r w:rsidRPr="00A472CE">
        <w:rPr>
          <w:rFonts w:ascii="GHEA Grapalat" w:hAnsi="GHEA Grapalat" w:cs="Sylfaen"/>
          <w:sz w:val="20"/>
          <w:szCs w:val="20"/>
          <w:lang w:val="es-ES"/>
        </w:rPr>
        <w:t xml:space="preserve"> </w:t>
      </w:r>
      <w:r w:rsidRPr="00A71D81">
        <w:rPr>
          <w:rFonts w:ascii="GHEA Grapalat" w:hAnsi="GHEA Grapalat" w:cs="Sylfaen"/>
          <w:sz w:val="20"/>
          <w:szCs w:val="20"/>
          <w:lang w:val="es-ES"/>
        </w:rPr>
        <w:t>ծածկագրով հայտարարված</w:t>
      </w:r>
    </w:p>
    <w:p w14:paraId="34DA0CFC" w14:textId="77777777" w:rsidR="00A472CE" w:rsidRPr="00A71D81" w:rsidRDefault="00A472CE" w:rsidP="00A472CE">
      <w:pPr>
        <w:jc w:val="both"/>
        <w:rPr>
          <w:rFonts w:ascii="GHEA Grapalat" w:hAnsi="GHEA Grapalat" w:cs="Sylfaen"/>
          <w:vertAlign w:val="superscript"/>
          <w:lang w:val="es-ES"/>
        </w:rPr>
      </w:pPr>
      <w:r w:rsidRPr="00A71D81">
        <w:rPr>
          <w:rFonts w:ascii="GHEA Grapalat" w:hAnsi="GHEA Grapalat" w:cs="Sylfaen"/>
          <w:vertAlign w:val="superscript"/>
          <w:lang w:val="es-ES"/>
        </w:rPr>
        <w:t xml:space="preserve">                       պատվիրատուի անվանումը</w:t>
      </w:r>
    </w:p>
    <w:p w14:paraId="2C30FE1C" w14:textId="3772DCF2" w:rsidR="00A472CE" w:rsidRPr="00A71D81" w:rsidRDefault="002B6A60" w:rsidP="00A472CE">
      <w:pPr>
        <w:jc w:val="both"/>
        <w:rPr>
          <w:rFonts w:ascii="GHEA Grapalat" w:hAnsi="GHEA Grapalat" w:cs="Sylfaen"/>
          <w:sz w:val="20"/>
          <w:szCs w:val="20"/>
          <w:lang w:val="es-ES"/>
        </w:rPr>
      </w:pPr>
      <w:r w:rsidRPr="002B6A60">
        <w:rPr>
          <w:rFonts w:ascii="GHEA Grapalat" w:hAnsi="GHEA Grapalat" w:cs="Sylfaen"/>
          <w:sz w:val="20"/>
          <w:szCs w:val="20"/>
          <w:lang w:val="es-ES"/>
        </w:rPr>
        <w:t>գնանշման հարցման ընթացակարգի</w:t>
      </w:r>
      <w:r w:rsidR="00A472CE" w:rsidRPr="00A71D81">
        <w:rPr>
          <w:rFonts w:ascii="GHEA Grapalat" w:hAnsi="GHEA Grapalat"/>
          <w:u w:val="single"/>
          <w:lang w:val="es-ES"/>
        </w:rPr>
        <w:tab/>
      </w:r>
      <w:r w:rsidR="00A472CE" w:rsidRPr="00A71D81">
        <w:rPr>
          <w:rFonts w:ascii="GHEA Grapalat" w:hAnsi="GHEA Grapalat"/>
          <w:u w:val="single"/>
          <w:lang w:val="es-ES"/>
        </w:rPr>
        <w:tab/>
      </w:r>
      <w:r w:rsidR="00A472CE" w:rsidRPr="00A71D81">
        <w:rPr>
          <w:rFonts w:ascii="GHEA Grapalat" w:hAnsi="GHEA Grapalat"/>
          <w:u w:val="single"/>
          <w:lang w:val="es-ES"/>
        </w:rPr>
        <w:tab/>
        <w:t xml:space="preserve">     </w:t>
      </w:r>
      <w:r w:rsidR="00A472CE" w:rsidRPr="00A71D81">
        <w:rPr>
          <w:rFonts w:ascii="GHEA Grapalat" w:hAnsi="GHEA Grapalat" w:cs="Sylfaen"/>
          <w:sz w:val="20"/>
          <w:szCs w:val="20"/>
          <w:lang w:val="es-ES"/>
        </w:rPr>
        <w:t xml:space="preserve"> չափաբաժնին</w:t>
      </w:r>
      <w:r w:rsidR="00A472CE" w:rsidRPr="00A71D81">
        <w:rPr>
          <w:rFonts w:ascii="GHEA Grapalat" w:hAnsi="GHEA Grapalat" w:cs="Arial"/>
          <w:sz w:val="20"/>
          <w:szCs w:val="20"/>
          <w:lang w:val="es-ES"/>
        </w:rPr>
        <w:t xml:space="preserve">  (</w:t>
      </w:r>
      <w:r w:rsidR="00A472CE" w:rsidRPr="00A71D81">
        <w:rPr>
          <w:rFonts w:ascii="GHEA Grapalat" w:hAnsi="GHEA Grapalat" w:cs="Sylfaen"/>
          <w:sz w:val="20"/>
          <w:szCs w:val="20"/>
          <w:lang w:val="es-ES"/>
        </w:rPr>
        <w:t>չափաբաժիններին</w:t>
      </w:r>
      <w:r w:rsidR="00A472CE" w:rsidRPr="00A71D81">
        <w:rPr>
          <w:rFonts w:ascii="GHEA Grapalat" w:hAnsi="GHEA Grapalat" w:cs="Arial"/>
          <w:sz w:val="20"/>
          <w:szCs w:val="20"/>
          <w:lang w:val="es-ES"/>
        </w:rPr>
        <w:t xml:space="preserve">) </w:t>
      </w:r>
      <w:r w:rsidR="00A472CE" w:rsidRPr="00A71D81">
        <w:rPr>
          <w:rFonts w:ascii="GHEA Grapalat" w:hAnsi="GHEA Grapalat" w:cs="Sylfaen"/>
          <w:sz w:val="20"/>
          <w:szCs w:val="20"/>
          <w:lang w:val="es-ES"/>
        </w:rPr>
        <w:t>և</w:t>
      </w:r>
      <w:r w:rsidR="00A472CE" w:rsidRPr="00A71D81">
        <w:rPr>
          <w:rFonts w:ascii="GHEA Grapalat" w:hAnsi="GHEA Grapalat" w:cs="Arial"/>
          <w:sz w:val="20"/>
          <w:szCs w:val="20"/>
          <w:lang w:val="es-ES"/>
        </w:rPr>
        <w:t xml:space="preserve"> </w:t>
      </w:r>
      <w:r w:rsidR="00A472CE" w:rsidRPr="00A71D81">
        <w:rPr>
          <w:rFonts w:ascii="GHEA Grapalat" w:hAnsi="GHEA Grapalat" w:cs="Sylfaen"/>
          <w:sz w:val="20"/>
          <w:szCs w:val="20"/>
          <w:lang w:val="es-ES"/>
        </w:rPr>
        <w:t xml:space="preserve">հրավերի </w:t>
      </w:r>
    </w:p>
    <w:p w14:paraId="6E91347D" w14:textId="77777777" w:rsidR="00A472CE" w:rsidRPr="00A71D81" w:rsidRDefault="00A472CE" w:rsidP="00A472CE">
      <w:pPr>
        <w:jc w:val="both"/>
        <w:rPr>
          <w:rFonts w:ascii="GHEA Grapalat" w:hAnsi="GHEA Grapalat"/>
          <w:vertAlign w:val="superscript"/>
          <w:lang w:val="es-ES"/>
        </w:rPr>
      </w:pPr>
      <w:r w:rsidRPr="00A71D81">
        <w:rPr>
          <w:rFonts w:ascii="GHEA Grapalat" w:hAnsi="GHEA Grapalat" w:cs="Sylfaen"/>
          <w:vertAlign w:val="superscript"/>
          <w:lang w:val="es-ES"/>
        </w:rPr>
        <w:t xml:space="preserve">                                            չափաբաժնի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չափաբաժինների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համարը</w:t>
      </w:r>
    </w:p>
    <w:p w14:paraId="539781B7" w14:textId="77777777" w:rsidR="00A472CE" w:rsidRPr="00A71D81" w:rsidRDefault="00A472CE" w:rsidP="00A472CE">
      <w:pPr>
        <w:jc w:val="both"/>
        <w:rPr>
          <w:rFonts w:ascii="GHEA Grapalat" w:hAnsi="GHEA Grapalat"/>
          <w:sz w:val="20"/>
          <w:szCs w:val="20"/>
          <w:lang w:val="es-ES"/>
        </w:rPr>
      </w:pPr>
      <w:r w:rsidRPr="00A71D81">
        <w:rPr>
          <w:rFonts w:ascii="GHEA Grapalat" w:hAnsi="GHEA Grapalat"/>
          <w:vertAlign w:val="superscript"/>
          <w:lang w:val="es-ES"/>
        </w:rPr>
        <w:t xml:space="preserve"> </w:t>
      </w:r>
      <w:r w:rsidRPr="00A71D81">
        <w:rPr>
          <w:rFonts w:ascii="GHEA Grapalat" w:hAnsi="GHEA Grapalat" w:cs="Sylfaen"/>
          <w:sz w:val="20"/>
          <w:szCs w:val="20"/>
          <w:lang w:val="es-ES"/>
        </w:rPr>
        <w:t>պահանջներին համապատասխան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ներկայացնում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w:t>
      </w:r>
    </w:p>
    <w:p w14:paraId="76582F4E" w14:textId="77777777" w:rsidR="00A472CE" w:rsidRPr="00A71D81" w:rsidRDefault="00A472CE" w:rsidP="00A472CE">
      <w:pPr>
        <w:jc w:val="both"/>
        <w:rPr>
          <w:rFonts w:ascii="GHEA Grapalat" w:hAnsi="GHEA Grapalat"/>
          <w:sz w:val="12"/>
          <w:szCs w:val="12"/>
          <w:u w:val="single"/>
          <w:lang w:val="es-ES"/>
        </w:rPr>
      </w:pPr>
    </w:p>
    <w:p w14:paraId="301BBDC5" w14:textId="77777777" w:rsidR="00A472CE" w:rsidRPr="00A71D81" w:rsidRDefault="00A472CE" w:rsidP="00A472CE">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հավաստում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որ հանդիսանում է </w:t>
      </w:r>
    </w:p>
    <w:p w14:paraId="334C00EA" w14:textId="77777777" w:rsidR="00A472CE" w:rsidRPr="00A71D81" w:rsidRDefault="00A472CE" w:rsidP="00A472CE">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p>
    <w:p w14:paraId="05CBDC64" w14:textId="77777777" w:rsidR="00A472CE" w:rsidRPr="00A71D81" w:rsidRDefault="00A472CE" w:rsidP="00A472CE">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lang w:val="es-ES"/>
        </w:rPr>
        <w:t xml:space="preserve">ռեզիդենտ:  </w:t>
      </w:r>
    </w:p>
    <w:p w14:paraId="78D29176" w14:textId="77777777" w:rsidR="00A472CE" w:rsidRPr="00A71D81" w:rsidRDefault="00A472CE" w:rsidP="00A472CE">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երկրի անվանումը</w:t>
      </w:r>
    </w:p>
    <w:p w14:paraId="4123515B" w14:textId="77777777" w:rsidR="00A472CE" w:rsidRPr="00A71D81" w:rsidDel="00437CDB" w:rsidRDefault="00A472CE" w:rsidP="00A472CE">
      <w:pPr>
        <w:jc w:val="both"/>
        <w:rPr>
          <w:rFonts w:ascii="GHEA Grapalat" w:hAnsi="GHEA Grapalat" w:cs="Sylfaen"/>
          <w:sz w:val="20"/>
          <w:szCs w:val="20"/>
          <w:lang w:val="es-ES"/>
        </w:rPr>
      </w:pPr>
    </w:p>
    <w:p w14:paraId="02F4E2B5" w14:textId="77777777" w:rsidR="00A472CE" w:rsidRPr="00A71D81" w:rsidRDefault="00A472CE" w:rsidP="00A472CE">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07A9FAA5" w14:textId="77777777" w:rsidR="00A472CE" w:rsidRPr="00A71D81" w:rsidRDefault="00A472CE" w:rsidP="00A472CE">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p>
    <w:p w14:paraId="1F014AF6" w14:textId="77777777" w:rsidR="00A472CE" w:rsidRPr="00A71D81" w:rsidRDefault="00A472CE" w:rsidP="00A472CE">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0FA580A0" w14:textId="77777777" w:rsidR="00A472CE" w:rsidRPr="00A71D81" w:rsidRDefault="00A472CE" w:rsidP="00690F9E">
      <w:pPr>
        <w:numPr>
          <w:ilvl w:val="0"/>
          <w:numId w:val="8"/>
        </w:numPr>
        <w:jc w:val="both"/>
        <w:rPr>
          <w:rFonts w:ascii="GHEA Grapalat" w:hAnsi="GHEA Grapalat" w:cs="Arial"/>
          <w:szCs w:val="22"/>
          <w:u w:val="single"/>
          <w:lang w:val="es-ES"/>
        </w:rPr>
      </w:pPr>
      <w:r w:rsidRPr="00A71D81">
        <w:rPr>
          <w:rFonts w:ascii="GHEA Grapalat" w:hAnsi="GHEA Grapalat" w:cs="Arial"/>
          <w:sz w:val="20"/>
          <w:szCs w:val="20"/>
          <w:lang w:val="es-ES"/>
        </w:rPr>
        <w:t xml:space="preserve">հարկ վճարողի հաշվառման համարն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B44265E" w14:textId="77777777" w:rsidR="00A472CE" w:rsidRPr="00A71D81" w:rsidRDefault="00A472CE" w:rsidP="00A472CE">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հարկի վճարողի հաշվառման համարը</w:t>
      </w:r>
    </w:p>
    <w:p w14:paraId="6080DB18" w14:textId="77777777" w:rsidR="00A472CE" w:rsidRPr="00A71D81" w:rsidRDefault="00A472CE" w:rsidP="00A472CE">
      <w:pPr>
        <w:jc w:val="both"/>
        <w:rPr>
          <w:rFonts w:ascii="GHEA Grapalat" w:hAnsi="GHEA Grapalat" w:cs="Arial"/>
          <w:vertAlign w:val="superscript"/>
          <w:lang w:val="es-ES"/>
        </w:rPr>
      </w:pPr>
    </w:p>
    <w:p w14:paraId="4A62224D" w14:textId="77777777" w:rsidR="00A472CE" w:rsidRPr="00A71D81" w:rsidRDefault="00A472CE" w:rsidP="00A472CE">
      <w:pPr>
        <w:jc w:val="both"/>
        <w:rPr>
          <w:rFonts w:ascii="GHEA Grapalat" w:hAnsi="GHEA Grapalat"/>
          <w:sz w:val="22"/>
          <w:szCs w:val="22"/>
          <w:lang w:val="es-ES"/>
        </w:rPr>
      </w:pPr>
    </w:p>
    <w:p w14:paraId="31CAC41B" w14:textId="77777777" w:rsidR="00A472CE" w:rsidRPr="00A71D81" w:rsidRDefault="00A472CE" w:rsidP="00690F9E">
      <w:pPr>
        <w:numPr>
          <w:ilvl w:val="0"/>
          <w:numId w:val="8"/>
        </w:numPr>
        <w:jc w:val="both"/>
        <w:rPr>
          <w:rFonts w:ascii="GHEA Grapalat" w:hAnsi="GHEA Grapalat"/>
          <w:sz w:val="22"/>
          <w:szCs w:val="22"/>
          <w:u w:val="single"/>
          <w:lang w:val="es-ES"/>
        </w:rPr>
      </w:pPr>
      <w:r w:rsidRPr="00A71D81">
        <w:rPr>
          <w:rFonts w:ascii="GHEA Grapalat" w:hAnsi="GHEA Grapalat" w:cs="Sylfaen"/>
          <w:sz w:val="20"/>
          <w:szCs w:val="20"/>
          <w:lang w:val="es-ES"/>
        </w:rPr>
        <w:t>էլեկտրոնային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փոստի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հասցեն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4AD21B5F" w14:textId="77777777" w:rsidR="00A472CE" w:rsidRPr="00A71D81" w:rsidRDefault="00A472CE" w:rsidP="00A472CE">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էլեկտրոնային փոստի հասցեն</w:t>
      </w:r>
    </w:p>
    <w:p w14:paraId="7970E400" w14:textId="77777777" w:rsidR="00A472CE" w:rsidRPr="00A71D81" w:rsidRDefault="00A472CE" w:rsidP="00A472CE">
      <w:pPr>
        <w:jc w:val="right"/>
        <w:rPr>
          <w:rFonts w:ascii="GHEA Grapalat" w:hAnsi="GHEA Grapalat"/>
          <w:sz w:val="10"/>
          <w:szCs w:val="10"/>
          <w:lang w:val="es-ES"/>
        </w:rPr>
      </w:pPr>
    </w:p>
    <w:p w14:paraId="7AE7C1B1" w14:textId="77777777" w:rsidR="00A472CE" w:rsidRPr="00A71D81" w:rsidRDefault="00A472CE" w:rsidP="00A472CE">
      <w:pPr>
        <w:jc w:val="right"/>
        <w:rPr>
          <w:rFonts w:ascii="GHEA Grapalat" w:hAnsi="GHEA Grapalat"/>
          <w:sz w:val="10"/>
          <w:szCs w:val="10"/>
          <w:lang w:val="es-ES"/>
        </w:rPr>
      </w:pPr>
    </w:p>
    <w:p w14:paraId="27FEA082" w14:textId="77777777" w:rsidR="00A472CE" w:rsidRPr="00A71D81" w:rsidRDefault="00A472CE" w:rsidP="00A472CE">
      <w:pPr>
        <w:jc w:val="right"/>
        <w:rPr>
          <w:rFonts w:ascii="GHEA Grapalat" w:hAnsi="GHEA Grapalat"/>
          <w:sz w:val="10"/>
          <w:szCs w:val="10"/>
          <w:lang w:val="es-ES"/>
        </w:rPr>
      </w:pPr>
    </w:p>
    <w:p w14:paraId="6E6062C8" w14:textId="77777777" w:rsidR="00A472CE" w:rsidRPr="00A71D81" w:rsidRDefault="00A472CE" w:rsidP="00A472CE">
      <w:pPr>
        <w:jc w:val="right"/>
        <w:rPr>
          <w:rFonts w:ascii="GHEA Grapalat" w:hAnsi="GHEA Grapalat"/>
          <w:sz w:val="10"/>
          <w:szCs w:val="10"/>
          <w:lang w:val="hy-AM"/>
        </w:rPr>
      </w:pPr>
    </w:p>
    <w:p w14:paraId="02BA7E68" w14:textId="77777777" w:rsidR="00A472CE" w:rsidRPr="00A71D81" w:rsidRDefault="00A472CE" w:rsidP="00690F9E">
      <w:pPr>
        <w:numPr>
          <w:ilvl w:val="0"/>
          <w:numId w:val="8"/>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90170D" w14:textId="77777777" w:rsidR="00A472CE" w:rsidRPr="00A71D81" w:rsidRDefault="00A472CE" w:rsidP="00A472CE">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7DD11B33" w14:textId="77777777" w:rsidR="00A472CE" w:rsidRPr="00A71D81" w:rsidRDefault="00A472CE" w:rsidP="00A472CE">
      <w:pPr>
        <w:jc w:val="right"/>
        <w:rPr>
          <w:rFonts w:ascii="GHEA Grapalat" w:hAnsi="GHEA Grapalat"/>
          <w:sz w:val="10"/>
          <w:szCs w:val="10"/>
          <w:lang w:val="hy-AM"/>
        </w:rPr>
      </w:pPr>
    </w:p>
    <w:p w14:paraId="5A0D5D53" w14:textId="77777777" w:rsidR="00A472CE" w:rsidRPr="00A71D81" w:rsidRDefault="00A472CE" w:rsidP="00A472CE">
      <w:pPr>
        <w:ind w:firstLine="708"/>
        <w:jc w:val="both"/>
        <w:rPr>
          <w:rFonts w:ascii="GHEA Grapalat" w:hAnsi="GHEA Grapalat" w:cs="Arial"/>
          <w:sz w:val="20"/>
          <w:szCs w:val="20"/>
          <w:lang w:val="hy-AM"/>
        </w:rPr>
      </w:pPr>
    </w:p>
    <w:p w14:paraId="4DC22546" w14:textId="77777777" w:rsidR="00A472CE" w:rsidRPr="00A71D81" w:rsidRDefault="00A472CE" w:rsidP="00690F9E">
      <w:pPr>
        <w:numPr>
          <w:ilvl w:val="0"/>
          <w:numId w:val="8"/>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2C1CCC64" w14:textId="77777777" w:rsidR="00A472CE" w:rsidRPr="00A71D81" w:rsidRDefault="00A472CE" w:rsidP="00A472CE">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7D9E9A0" w14:textId="77777777" w:rsidR="00A472CE" w:rsidRPr="00A71D81" w:rsidRDefault="00A472CE" w:rsidP="00A472CE">
      <w:pPr>
        <w:ind w:firstLine="709"/>
        <w:rPr>
          <w:rFonts w:ascii="GHEA Grapalat" w:hAnsi="GHEA Grapalat" w:cs="Arial"/>
          <w:sz w:val="20"/>
          <w:szCs w:val="20"/>
          <w:lang w:val="hy-AM"/>
        </w:rPr>
      </w:pPr>
    </w:p>
    <w:p w14:paraId="2DE47C0A" w14:textId="77777777" w:rsidR="00A472CE" w:rsidRPr="00A71D81" w:rsidRDefault="00A472CE" w:rsidP="00A472CE">
      <w:pPr>
        <w:ind w:firstLine="709"/>
        <w:jc w:val="both"/>
        <w:rPr>
          <w:rFonts w:ascii="GHEA Grapalat" w:hAnsi="GHEA Grapalat" w:cs="Arial"/>
          <w:sz w:val="20"/>
          <w:szCs w:val="20"/>
          <w:lang w:val="hy-AM"/>
        </w:rPr>
      </w:pPr>
    </w:p>
    <w:p w14:paraId="3177481A" w14:textId="77777777" w:rsidR="00A472CE" w:rsidRPr="00AE74A0" w:rsidRDefault="00A472CE" w:rsidP="00A472CE">
      <w:pPr>
        <w:ind w:firstLine="709"/>
        <w:jc w:val="both"/>
        <w:rPr>
          <w:rFonts w:ascii="GHEA Grapalat" w:hAnsi="GHEA Grapalat"/>
          <w:sz w:val="20"/>
          <w:lang w:val="es-ES"/>
        </w:rPr>
      </w:pPr>
      <w:r w:rsidRPr="00AE74A0">
        <w:rPr>
          <w:rFonts w:ascii="GHEA Grapalat" w:hAnsi="GHEA Grapalat" w:cs="Arial"/>
          <w:sz w:val="20"/>
          <w:szCs w:val="20"/>
          <w:lang w:val="es-ES"/>
        </w:rPr>
        <w:t>Սույնով</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 հայտարարում և հավաստում է, որ՝</w:t>
      </w:r>
      <w:r w:rsidRPr="00AE74A0">
        <w:rPr>
          <w:rFonts w:ascii="GHEA Grapalat" w:hAnsi="GHEA Grapalat" w:cs="Arial"/>
          <w:lang w:val="hy-AM"/>
        </w:rPr>
        <w:t xml:space="preserve"> </w:t>
      </w:r>
    </w:p>
    <w:p w14:paraId="4815D753" w14:textId="77777777" w:rsidR="00A472CE" w:rsidRPr="00AE74A0" w:rsidRDefault="00A472CE" w:rsidP="00A472C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08F268BE" w14:textId="77777777" w:rsidR="00A472CE" w:rsidRPr="00AE74A0" w:rsidRDefault="00A472CE" w:rsidP="00A472CE">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56A8EF7A" w14:textId="77777777" w:rsidR="00A472CE" w:rsidRPr="00AE74A0" w:rsidRDefault="00A472CE" w:rsidP="00A472C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29F80CD7" w14:textId="24BCCA9F" w:rsidR="00A472CE" w:rsidRPr="00AE74A0" w:rsidRDefault="00A472CE" w:rsidP="00A472CE">
      <w:pPr>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r w:rsidRPr="00AE74A0">
        <w:rPr>
          <w:rFonts w:ascii="GHEA Grapalat" w:hAnsi="GHEA Grapalat" w:cs="Arial"/>
          <w:sz w:val="20"/>
          <w:szCs w:val="20"/>
          <w:lang w:val="es-ES"/>
        </w:rPr>
        <w:t xml:space="preserve">բավարարում </w:t>
      </w:r>
      <w:r w:rsidRPr="00AE74A0">
        <w:rPr>
          <w:rFonts w:ascii="GHEA Grapalat" w:hAnsi="GHEA Grapalat" w:cs="Arial"/>
          <w:sz w:val="20"/>
          <w:szCs w:val="20"/>
          <w:lang w:val="hy-AM"/>
        </w:rPr>
        <w:t>են</w:t>
      </w:r>
      <w:r w:rsidRPr="00AE74A0">
        <w:rPr>
          <w:rFonts w:ascii="GHEA Grapalat" w:hAnsi="GHEA Grapalat" w:cs="Arial"/>
          <w:sz w:val="20"/>
          <w:szCs w:val="20"/>
          <w:lang w:val="es-ES"/>
        </w:rPr>
        <w:t xml:space="preserve"> </w:t>
      </w:r>
      <w:r w:rsidR="006E742C" w:rsidRPr="00CE16DB">
        <w:rPr>
          <w:rFonts w:ascii="GHEA Grapalat" w:hAnsi="GHEA Grapalat" w:cs="Sylfaen"/>
          <w:b/>
          <w:iCs/>
          <w:lang w:val="hy-AM"/>
        </w:rPr>
        <w:t>ՔՖԻ-ԳՀ</w:t>
      </w:r>
      <w:r w:rsidR="006E742C" w:rsidRPr="00CE16DB">
        <w:rPr>
          <w:rFonts w:ascii="GHEA Grapalat" w:hAnsi="GHEA Grapalat" w:cs="Sylfaen"/>
          <w:b/>
          <w:iCs/>
        </w:rPr>
        <w:t>ԱՊՁԲ</w:t>
      </w:r>
      <w:r w:rsidR="006E742C" w:rsidRPr="00CE16DB">
        <w:rPr>
          <w:rFonts w:ascii="GHEA Grapalat" w:hAnsi="GHEA Grapalat" w:cs="Sylfaen"/>
          <w:b/>
          <w:iCs/>
          <w:lang w:val="hy-AM"/>
        </w:rPr>
        <w:t>-</w:t>
      </w:r>
      <w:r w:rsidR="006E742C" w:rsidRPr="004C19FF">
        <w:rPr>
          <w:rFonts w:ascii="GHEA Grapalat" w:hAnsi="GHEA Grapalat" w:cs="Sylfaen"/>
          <w:b/>
          <w:iCs/>
          <w:lang w:val="af-ZA"/>
        </w:rPr>
        <w:t>25</w:t>
      </w:r>
      <w:r w:rsidR="006E742C" w:rsidRPr="00287D11">
        <w:rPr>
          <w:rFonts w:ascii="GHEA Grapalat" w:hAnsi="GHEA Grapalat" w:cs="Sylfaen"/>
          <w:b/>
          <w:iCs/>
          <w:lang w:val="af-ZA"/>
        </w:rPr>
        <w:t>/</w:t>
      </w:r>
      <w:r w:rsidR="006E742C" w:rsidRPr="006960ED">
        <w:rPr>
          <w:rFonts w:ascii="GHEA Grapalat" w:hAnsi="GHEA Grapalat" w:cs="Sylfaen"/>
          <w:b/>
          <w:iCs/>
          <w:lang w:val="af-ZA"/>
        </w:rPr>
        <w:t>7</w:t>
      </w:r>
      <w:r w:rsidR="006E742C" w:rsidRPr="006E742C">
        <w:rPr>
          <w:rFonts w:ascii="GHEA Grapalat" w:hAnsi="GHEA Grapalat" w:cs="Sylfaen"/>
          <w:b/>
          <w:iCs/>
          <w:lang w:val="af-ZA"/>
        </w:rPr>
        <w:t>2</w:t>
      </w:r>
      <w:r w:rsidR="00640000">
        <w:rPr>
          <w:rFonts w:ascii="GHEA Grapalat" w:hAnsi="GHEA Grapalat" w:cs="Sylfaen"/>
          <w:b/>
          <w:iCs/>
          <w:lang w:val="af-ZA"/>
        </w:rPr>
        <w:t xml:space="preserve"> </w:t>
      </w:r>
      <w:r w:rsidR="00E81C59" w:rsidRPr="00A71D81">
        <w:rPr>
          <w:rFonts w:ascii="GHEA Grapalat" w:hAnsi="GHEA Grapalat"/>
          <w:lang w:val="af-ZA"/>
        </w:rPr>
        <w:t xml:space="preserve"> </w:t>
      </w:r>
      <w:r w:rsidR="0096453B">
        <w:rPr>
          <w:rFonts w:ascii="GHEA Grapalat" w:hAnsi="GHEA Grapalat" w:cs="Sylfaen"/>
          <w:u w:val="single"/>
          <w:lang w:val="hy-AM"/>
        </w:rPr>
        <w:t xml:space="preserve"> </w:t>
      </w:r>
      <w:r w:rsidR="0096453B" w:rsidRPr="00A71D81">
        <w:rPr>
          <w:rFonts w:ascii="GHEA Grapalat" w:hAnsi="GHEA Grapalat" w:cs="Sylfaen"/>
          <w:lang w:val="af-ZA"/>
        </w:rPr>
        <w:t xml:space="preserve"> </w:t>
      </w:r>
      <w:r w:rsidRPr="00AE74A0">
        <w:rPr>
          <w:rFonts w:ascii="GHEA Grapalat" w:hAnsi="GHEA Grapalat" w:cs="Arial"/>
          <w:sz w:val="20"/>
          <w:szCs w:val="20"/>
          <w:lang w:val="es-ES"/>
        </w:rPr>
        <w:t xml:space="preserve"> ծածկագրով  </w:t>
      </w:r>
      <w:r>
        <w:rPr>
          <w:rFonts w:ascii="GHEA Grapalat" w:hAnsi="GHEA Grapalat" w:cs="Arial"/>
          <w:sz w:val="20"/>
          <w:szCs w:val="20"/>
          <w:lang w:val="es-ES"/>
        </w:rPr>
        <w:t>գնանշման հարցման ընթացակարգի</w:t>
      </w:r>
      <w:r w:rsidRPr="00AE74A0">
        <w:rPr>
          <w:rFonts w:ascii="GHEA Grapalat" w:hAnsi="GHEA Grapalat" w:cs="Arial"/>
          <w:sz w:val="20"/>
          <w:szCs w:val="20"/>
          <w:lang w:val="es-ES"/>
        </w:rPr>
        <w:t xml:space="preserve"> հրավերով սահմանված մասնակցության իրավունքի պահանջներին </w:t>
      </w:r>
      <w:r w:rsidRPr="00AE74A0">
        <w:rPr>
          <w:rFonts w:ascii="GHEA Grapalat" w:hAnsi="GHEA Grapalat" w:cs="Arial"/>
          <w:sz w:val="20"/>
          <w:szCs w:val="20"/>
          <w:lang w:val="hy-AM"/>
        </w:rPr>
        <w:t xml:space="preserve"> և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472CE">
        <w:rPr>
          <w:rFonts w:ascii="GHEA Grapalat" w:hAnsi="GHEA Grapalat"/>
          <w:sz w:val="20"/>
          <w:u w:val="single"/>
          <w:lang w:val="es-ES"/>
        </w:rPr>
        <w:t>______________________________________________________</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14:paraId="2C114EB3" w14:textId="77777777" w:rsidR="00A472CE" w:rsidRPr="00AE74A0" w:rsidRDefault="00A472CE" w:rsidP="00A472CE">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14:paraId="2F050484" w14:textId="77777777" w:rsidR="00A472CE" w:rsidRPr="00AE74A0" w:rsidRDefault="00A472CE" w:rsidP="00A472CE">
      <w:pPr>
        <w:jc w:val="both"/>
        <w:rPr>
          <w:rFonts w:ascii="GHEA Grapalat" w:hAnsi="GHEA Grapalat" w:cs="Sylfaen"/>
          <w:sz w:val="20"/>
          <w:lang w:val="hy-AM"/>
        </w:rPr>
      </w:pPr>
      <w:r w:rsidRPr="00AE74A0">
        <w:rPr>
          <w:rFonts w:ascii="GHEA Grapalat" w:hAnsi="GHEA Grapalat" w:cs="Sylfaen"/>
          <w:sz w:val="20"/>
          <w:lang w:val="hy-AM"/>
        </w:rPr>
        <w:t xml:space="preserve">ընտրված մասնակից ճանաչվելու դեպքում, հրավերով սահմանված կարգով և ժամկետում, ներկայացնել որակավորման </w:t>
      </w:r>
      <w:r w:rsidRPr="00523B4A">
        <w:rPr>
          <w:rFonts w:ascii="GHEA Grapalat" w:hAnsi="GHEA Grapalat" w:cs="Sylfaen"/>
          <w:sz w:val="20"/>
          <w:lang w:val="hy-AM"/>
        </w:rPr>
        <w:t>ապահովում</w:t>
      </w:r>
      <w:r>
        <w:rPr>
          <w:rStyle w:val="af6"/>
          <w:rFonts w:ascii="GHEA Grapalat" w:hAnsi="GHEA Grapalat" w:cs="Sylfaen"/>
          <w:sz w:val="20"/>
          <w:lang w:val="hy-AM"/>
        </w:rPr>
        <w:footnoteReference w:id="3"/>
      </w:r>
      <w:r w:rsidRPr="00523B4A">
        <w:rPr>
          <w:rFonts w:ascii="GHEA Grapalat" w:hAnsi="GHEA Grapalat" w:cs="Sylfaen"/>
          <w:sz w:val="20"/>
          <w:lang w:val="es-ES"/>
        </w:rPr>
        <w:t>.</w:t>
      </w:r>
      <w:r w:rsidRPr="00523B4A">
        <w:rPr>
          <w:rFonts w:ascii="GHEA Grapalat" w:hAnsi="GHEA Grapalat" w:cs="Sylfaen"/>
          <w:sz w:val="20"/>
          <w:lang w:val="hy-AM"/>
        </w:rPr>
        <w:t xml:space="preserve"> </w:t>
      </w:r>
    </w:p>
    <w:p w14:paraId="6E8B0D79" w14:textId="1E1AB67C" w:rsidR="00A472CE" w:rsidRPr="00A71D81" w:rsidRDefault="00A472CE" w:rsidP="00A472CE">
      <w:pPr>
        <w:ind w:firstLine="708"/>
        <w:jc w:val="both"/>
        <w:rPr>
          <w:rFonts w:ascii="GHEA Grapalat" w:hAnsi="GHEA Grapalat" w:cs="Arial"/>
          <w:sz w:val="22"/>
          <w:szCs w:val="22"/>
          <w:lang w:val="es-ES"/>
        </w:rPr>
      </w:pPr>
      <w:r w:rsidRPr="00AE74A0">
        <w:rPr>
          <w:rFonts w:ascii="GHEA Grapalat" w:hAnsi="GHEA Grapalat" w:cs="Arial"/>
          <w:sz w:val="20"/>
          <w:szCs w:val="20"/>
          <w:lang w:val="hy-AM"/>
        </w:rPr>
        <w:lastRenderedPageBreak/>
        <w:t>2</w:t>
      </w:r>
      <w:r w:rsidRPr="00AE74A0">
        <w:rPr>
          <w:rFonts w:ascii="GHEA Grapalat" w:hAnsi="GHEA Grapalat" w:cs="Arial"/>
          <w:sz w:val="20"/>
          <w:szCs w:val="20"/>
          <w:lang w:val="es-ES"/>
        </w:rPr>
        <w:t xml:space="preserve">) </w:t>
      </w:r>
      <w:r w:rsidR="006E742C" w:rsidRPr="00CE16DB">
        <w:rPr>
          <w:rFonts w:ascii="GHEA Grapalat" w:hAnsi="GHEA Grapalat" w:cs="Sylfaen"/>
          <w:b/>
          <w:iCs/>
          <w:lang w:val="hy-AM"/>
        </w:rPr>
        <w:t>ՔՖԻ-ԳՀ</w:t>
      </w:r>
      <w:r w:rsidR="006E742C" w:rsidRPr="006E742C">
        <w:rPr>
          <w:rFonts w:ascii="GHEA Grapalat" w:hAnsi="GHEA Grapalat" w:cs="Sylfaen"/>
          <w:b/>
          <w:iCs/>
          <w:lang w:val="hy-AM"/>
        </w:rPr>
        <w:t>ԱՊՁԲ</w:t>
      </w:r>
      <w:r w:rsidR="006E742C" w:rsidRPr="00CE16DB">
        <w:rPr>
          <w:rFonts w:ascii="GHEA Grapalat" w:hAnsi="GHEA Grapalat" w:cs="Sylfaen"/>
          <w:b/>
          <w:iCs/>
          <w:lang w:val="hy-AM"/>
        </w:rPr>
        <w:t>-</w:t>
      </w:r>
      <w:r w:rsidR="006E742C" w:rsidRPr="004C19FF">
        <w:rPr>
          <w:rFonts w:ascii="GHEA Grapalat" w:hAnsi="GHEA Grapalat" w:cs="Sylfaen"/>
          <w:b/>
          <w:iCs/>
          <w:lang w:val="af-ZA"/>
        </w:rPr>
        <w:t>25</w:t>
      </w:r>
      <w:r w:rsidR="006E742C" w:rsidRPr="00287D11">
        <w:rPr>
          <w:rFonts w:ascii="GHEA Grapalat" w:hAnsi="GHEA Grapalat" w:cs="Sylfaen"/>
          <w:b/>
          <w:iCs/>
          <w:lang w:val="af-ZA"/>
        </w:rPr>
        <w:t>/</w:t>
      </w:r>
      <w:r w:rsidR="006E742C" w:rsidRPr="006960ED">
        <w:rPr>
          <w:rFonts w:ascii="GHEA Grapalat" w:hAnsi="GHEA Grapalat" w:cs="Sylfaen"/>
          <w:b/>
          <w:iCs/>
          <w:lang w:val="af-ZA"/>
        </w:rPr>
        <w:t>7</w:t>
      </w:r>
      <w:r w:rsidR="006E742C" w:rsidRPr="006E742C">
        <w:rPr>
          <w:rFonts w:ascii="GHEA Grapalat" w:hAnsi="GHEA Grapalat" w:cs="Sylfaen"/>
          <w:b/>
          <w:iCs/>
          <w:lang w:val="af-ZA"/>
        </w:rPr>
        <w:t>2</w:t>
      </w:r>
      <w:r w:rsidR="00640000">
        <w:rPr>
          <w:rFonts w:ascii="GHEA Grapalat" w:hAnsi="GHEA Grapalat" w:cs="Sylfaen"/>
          <w:b/>
          <w:iCs/>
          <w:lang w:val="af-ZA"/>
        </w:rPr>
        <w:t xml:space="preserve"> </w:t>
      </w:r>
      <w:r w:rsidR="00E81C59" w:rsidRPr="00A71D81">
        <w:rPr>
          <w:rFonts w:ascii="GHEA Grapalat" w:hAnsi="GHEA Grapalat"/>
          <w:lang w:val="af-ZA"/>
        </w:rPr>
        <w:t xml:space="preserve"> </w:t>
      </w:r>
      <w:r w:rsidR="0096453B">
        <w:rPr>
          <w:rFonts w:ascii="GHEA Grapalat" w:hAnsi="GHEA Grapalat" w:cs="Sylfaen"/>
          <w:u w:val="single"/>
          <w:lang w:val="hy-AM"/>
        </w:rPr>
        <w:t xml:space="preserve"> </w:t>
      </w:r>
      <w:r w:rsidR="0096453B" w:rsidRPr="00A71D81">
        <w:rPr>
          <w:rFonts w:ascii="GHEA Grapalat" w:hAnsi="GHEA Grapalat" w:cs="Sylfaen"/>
          <w:lang w:val="af-ZA"/>
        </w:rPr>
        <w:t xml:space="preserve"> </w:t>
      </w:r>
      <w:r w:rsidRPr="00AE74A0">
        <w:rPr>
          <w:rFonts w:ascii="GHEA Grapalat" w:hAnsi="GHEA Grapalat" w:cs="Sylfaen"/>
          <w:sz w:val="22"/>
          <w:szCs w:val="22"/>
          <w:lang w:val="hy-AM"/>
        </w:rPr>
        <w:t xml:space="preserve"> </w:t>
      </w:r>
      <w:r w:rsidRPr="00AE74A0">
        <w:rPr>
          <w:rFonts w:ascii="GHEA Grapalat" w:hAnsi="GHEA Grapalat" w:cs="Arial"/>
          <w:sz w:val="20"/>
          <w:szCs w:val="20"/>
          <w:lang w:val="es-ES"/>
        </w:rPr>
        <w:t xml:space="preserve">ծածկագրով </w:t>
      </w:r>
      <w:r>
        <w:rPr>
          <w:rFonts w:ascii="GHEA Grapalat" w:hAnsi="GHEA Grapalat" w:cs="Arial"/>
          <w:sz w:val="20"/>
          <w:szCs w:val="20"/>
          <w:lang w:val="es-ES"/>
        </w:rPr>
        <w:t>նանշման հարցման ընթացակարգին</w:t>
      </w:r>
      <w:r w:rsidRPr="00AE74A0">
        <w:rPr>
          <w:rFonts w:ascii="GHEA Grapalat" w:hAnsi="GHEA Grapalat" w:cs="Arial"/>
          <w:sz w:val="20"/>
          <w:szCs w:val="20"/>
          <w:lang w:val="es-ES"/>
        </w:rPr>
        <w:t xml:space="preserve"> մասնակցելու շրջանակում`</w:t>
      </w:r>
      <w:r w:rsidRPr="00A71D81">
        <w:rPr>
          <w:rFonts w:ascii="GHEA Grapalat" w:hAnsi="GHEA Grapalat" w:cs="Sylfaen"/>
          <w:sz w:val="22"/>
          <w:szCs w:val="22"/>
          <w:lang w:val="es-ES"/>
        </w:rPr>
        <w:t xml:space="preserve">  </w:t>
      </w:r>
    </w:p>
    <w:p w14:paraId="6790CCC5" w14:textId="77777777" w:rsidR="00A472CE" w:rsidRPr="00A71D81" w:rsidRDefault="00A472CE" w:rsidP="00690F9E">
      <w:pPr>
        <w:numPr>
          <w:ilvl w:val="0"/>
          <w:numId w:val="5"/>
        </w:numPr>
        <w:ind w:left="0" w:firstLine="720"/>
        <w:jc w:val="both"/>
        <w:rPr>
          <w:rFonts w:ascii="GHEA Grapalat" w:hAnsi="GHEA Grapalat" w:cs="Arial"/>
          <w:sz w:val="20"/>
          <w:szCs w:val="20"/>
          <w:lang w:val="es-ES"/>
        </w:rPr>
      </w:pPr>
      <w:r w:rsidRPr="00A71D81">
        <w:rPr>
          <w:rFonts w:ascii="GHEA Grapalat" w:hAnsi="GHEA Grapalat" w:cs="Arial"/>
          <w:sz w:val="20"/>
          <w:szCs w:val="20"/>
          <w:lang w:val="es-ES"/>
        </w:rPr>
        <w:t>թույլ չի տվել և (կամ) թույլ չի տալու</w:t>
      </w:r>
      <w:r w:rsidRPr="003B269F">
        <w:rPr>
          <w:rFonts w:ascii="GHEA Grapalat" w:hAnsi="GHEA Grapalat" w:cs="Arial"/>
          <w:sz w:val="20"/>
          <w:szCs w:val="20"/>
          <w:lang w:val="hy-AM"/>
        </w:rPr>
        <w:t xml:space="preserve"> </w:t>
      </w:r>
      <w:r>
        <w:rPr>
          <w:rFonts w:ascii="GHEA Grapalat" w:hAnsi="GHEA Grapalat" w:cs="Arial"/>
          <w:sz w:val="20"/>
          <w:szCs w:val="20"/>
          <w:lang w:val="hy-AM"/>
        </w:rPr>
        <w:t xml:space="preserve">անբարեխիղճ մրցակցություն, </w:t>
      </w:r>
      <w:r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գերիշխող դիրքի չարաշահում և հակամրցակցային համաձայնություն,</w:t>
      </w:r>
    </w:p>
    <w:p w14:paraId="390C9E79" w14:textId="77777777" w:rsidR="00A472CE" w:rsidRPr="00A71D81" w:rsidRDefault="00A472CE" w:rsidP="00690F9E">
      <w:pPr>
        <w:numPr>
          <w:ilvl w:val="0"/>
          <w:numId w:val="5"/>
        </w:numPr>
        <w:ind w:left="0" w:firstLine="720"/>
        <w:jc w:val="both"/>
        <w:rPr>
          <w:rFonts w:ascii="GHEA Grapalat" w:hAnsi="GHEA Grapalat"/>
          <w:sz w:val="22"/>
          <w:szCs w:val="22"/>
          <w:lang w:val="es-ES"/>
        </w:rPr>
      </w:pPr>
      <w:r w:rsidRPr="00A71D81">
        <w:rPr>
          <w:rFonts w:ascii="GHEA Grapalat" w:hAnsi="GHEA Grapalat" w:cs="Arial"/>
          <w:sz w:val="20"/>
          <w:szCs w:val="20"/>
          <w:lang w:val="es-ES"/>
        </w:rPr>
        <w:t>բացակայում է հրավերով սահմանված`</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-ին</w:t>
      </w:r>
      <w:r w:rsidRPr="00A71D81">
        <w:rPr>
          <w:rFonts w:ascii="GHEA Grapalat" w:hAnsi="GHEA Grapalat"/>
          <w:sz w:val="22"/>
          <w:szCs w:val="22"/>
          <w:lang w:val="es-ES"/>
        </w:rPr>
        <w:t xml:space="preserve"> </w:t>
      </w:r>
    </w:p>
    <w:p w14:paraId="342859EE" w14:textId="77777777" w:rsidR="00A472CE" w:rsidRPr="00A71D81" w:rsidRDefault="00A472CE" w:rsidP="00A472C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B0ECE5D" w14:textId="77777777" w:rsidR="00A472CE" w:rsidRPr="00A71D81" w:rsidRDefault="00A472CE" w:rsidP="00A472CE">
      <w:pPr>
        <w:jc w:val="both"/>
        <w:rPr>
          <w:rFonts w:ascii="GHEA Grapalat" w:hAnsi="GHEA Grapalat"/>
          <w:sz w:val="22"/>
          <w:szCs w:val="22"/>
          <w:u w:val="single"/>
          <w:lang w:val="es-ES"/>
        </w:rPr>
      </w:pPr>
      <w:r w:rsidRPr="00A71D81">
        <w:rPr>
          <w:rFonts w:ascii="GHEA Grapalat" w:hAnsi="GHEA Grapalat" w:cs="Arial"/>
          <w:sz w:val="20"/>
          <w:szCs w:val="20"/>
          <w:lang w:val="es-ES"/>
        </w:rPr>
        <w:t>փոխկապակցված անձանց և (կամ)</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20F8386" w14:textId="77777777" w:rsidR="00A472CE" w:rsidRPr="00A71D81" w:rsidRDefault="00A472CE" w:rsidP="00A472C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38359F4B" w14:textId="77777777" w:rsidR="00A472CE" w:rsidRPr="00A71D81" w:rsidRDefault="00A472CE" w:rsidP="00A472CE">
      <w:pPr>
        <w:jc w:val="both"/>
        <w:rPr>
          <w:rFonts w:ascii="GHEA Grapalat" w:hAnsi="GHEA Grapalat"/>
          <w:sz w:val="22"/>
          <w:szCs w:val="22"/>
          <w:u w:val="single"/>
          <w:lang w:val="es-ES"/>
        </w:rPr>
      </w:pPr>
      <w:r w:rsidRPr="00A71D81">
        <w:rPr>
          <w:rFonts w:ascii="GHEA Grapalat" w:hAnsi="GHEA Grapalat" w:cs="Arial"/>
          <w:sz w:val="20"/>
          <w:szCs w:val="20"/>
          <w:lang w:val="es-ES"/>
        </w:rPr>
        <w:t>կողմից հիմնադրված կամ ավելի քան հիսուն տոկոս</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-ին</w:t>
      </w:r>
    </w:p>
    <w:p w14:paraId="7C2CE47F" w14:textId="77777777" w:rsidR="00A472CE" w:rsidRPr="00A71D81" w:rsidRDefault="00A472CE" w:rsidP="00A472C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146DDB0" w14:textId="77777777" w:rsidR="00A472CE" w:rsidRPr="00A71D81" w:rsidRDefault="00A472CE" w:rsidP="00A472CE">
      <w:pPr>
        <w:jc w:val="both"/>
        <w:rPr>
          <w:rFonts w:ascii="GHEA Grapalat" w:hAnsi="GHEA Grapalat" w:cs="Arial"/>
          <w:sz w:val="20"/>
          <w:szCs w:val="20"/>
          <w:lang w:val="es-ES"/>
        </w:rPr>
      </w:pPr>
      <w:r w:rsidRPr="00A71D81">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6B38505" w14:textId="77777777" w:rsidR="00A472CE" w:rsidRDefault="00A472CE" w:rsidP="00A472CE">
      <w:pPr>
        <w:ind w:left="720"/>
        <w:jc w:val="both"/>
        <w:rPr>
          <w:rFonts w:ascii="GHEA Grapalat" w:hAnsi="GHEA Grapalat" w:cs="Arial"/>
          <w:sz w:val="20"/>
          <w:szCs w:val="20"/>
          <w:lang w:val="es-ES"/>
        </w:rPr>
      </w:pPr>
    </w:p>
    <w:p w14:paraId="60031A15" w14:textId="77777777" w:rsidR="00A472CE" w:rsidRPr="00A71D81" w:rsidRDefault="00A472CE" w:rsidP="00A472CE">
      <w:pPr>
        <w:ind w:left="720"/>
        <w:jc w:val="both"/>
        <w:rPr>
          <w:rFonts w:ascii="GHEA Grapalat" w:hAnsi="GHEA Grapalat"/>
          <w:sz w:val="22"/>
          <w:szCs w:val="22"/>
          <w:lang w:val="es-ES"/>
        </w:rPr>
      </w:pPr>
      <w:r>
        <w:rPr>
          <w:rFonts w:ascii="GHEA Grapalat" w:hAnsi="GHEA Grapalat" w:cs="Arial"/>
          <w:sz w:val="20"/>
          <w:szCs w:val="20"/>
          <w:lang w:val="hy-AM"/>
        </w:rPr>
        <w:t>Ս</w:t>
      </w:r>
      <w:r w:rsidRPr="00A71D81">
        <w:rPr>
          <w:rFonts w:ascii="GHEA Grapalat" w:hAnsi="GHEA Grapalat" w:cs="Arial"/>
          <w:sz w:val="20"/>
          <w:szCs w:val="20"/>
          <w:lang w:val="es-ES"/>
        </w:rPr>
        <w:t xml:space="preserve">տորև ներկայացնում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r w:rsidRPr="00A71D81">
        <w:rPr>
          <w:rFonts w:ascii="GHEA Grapalat" w:hAnsi="GHEA Grapalat" w:cs="Arial"/>
          <w:sz w:val="20"/>
          <w:szCs w:val="20"/>
          <w:lang w:val="es-ES"/>
        </w:rPr>
        <w:t>իրական շահառուների վերաբերյալ</w:t>
      </w:r>
    </w:p>
    <w:p w14:paraId="720C8ED6" w14:textId="77777777" w:rsidR="00A472CE" w:rsidRPr="00A71D81" w:rsidRDefault="00A472CE" w:rsidP="00A472CE">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66D0A791" w14:textId="77777777" w:rsidR="00A472CE" w:rsidRPr="005F1C06" w:rsidRDefault="00A472CE" w:rsidP="00A472CE">
      <w:pPr>
        <w:jc w:val="both"/>
        <w:rPr>
          <w:rFonts w:ascii="GHEA Grapalat" w:hAnsi="GHEA Grapalat"/>
          <w:sz w:val="22"/>
          <w:szCs w:val="22"/>
          <w:lang w:val="hy-AM"/>
        </w:rPr>
      </w:pPr>
    </w:p>
    <w:p w14:paraId="6DB96161" w14:textId="77777777" w:rsidR="00A472CE" w:rsidRPr="00A71D81" w:rsidRDefault="00A472CE" w:rsidP="00A472CE">
      <w:pPr>
        <w:jc w:val="both"/>
        <w:rPr>
          <w:rFonts w:ascii="GHEA Grapalat" w:hAnsi="GHEA Grapalat" w:cs="Arial"/>
          <w:sz w:val="18"/>
          <w:szCs w:val="18"/>
          <w:vertAlign w:val="superscript"/>
          <w:lang w:val="es-ES"/>
        </w:rPr>
      </w:pPr>
      <w:r w:rsidRPr="00A71D81">
        <w:rPr>
          <w:rFonts w:ascii="GHEA Grapalat" w:hAnsi="GHEA Grapalat" w:cs="Arial"/>
          <w:sz w:val="20"/>
          <w:szCs w:val="20"/>
          <w:lang w:val="es-ES"/>
        </w:rPr>
        <w:t>տեղեկություններ պարունակող կայքէջի հղումը՝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7BD9C22B" w14:textId="77777777" w:rsidR="00A472CE" w:rsidRPr="00A71D81" w:rsidRDefault="00A472CE" w:rsidP="00A472CE">
      <w:pPr>
        <w:jc w:val="right"/>
        <w:rPr>
          <w:rFonts w:ascii="GHEA Grapalat" w:hAnsi="GHEA Grapalat"/>
          <w:sz w:val="10"/>
          <w:szCs w:val="10"/>
          <w:lang w:val="es-ES"/>
        </w:rPr>
      </w:pPr>
    </w:p>
    <w:p w14:paraId="6BFAD63E" w14:textId="77777777" w:rsidR="00A472CE" w:rsidRPr="00A71D81" w:rsidRDefault="00A472CE" w:rsidP="00A472CE">
      <w:pPr>
        <w:ind w:firstLine="708"/>
        <w:jc w:val="both"/>
        <w:rPr>
          <w:rFonts w:ascii="GHEA Grapalat" w:hAnsi="GHEA Grapalat"/>
          <w:sz w:val="20"/>
          <w:lang w:val="es-ES"/>
        </w:rPr>
      </w:pPr>
      <w:r w:rsidRPr="00A71D81">
        <w:rPr>
          <w:rFonts w:ascii="GHEA Grapalat" w:hAnsi="GHEA Grapalat"/>
          <w:sz w:val="20"/>
          <w:lang w:val="es-ES"/>
        </w:rPr>
        <w:t xml:space="preserve">Կից ներկայացվում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կողմից առաջարկվող </w:t>
      </w:r>
    </w:p>
    <w:p w14:paraId="10F9F4A6" w14:textId="77777777" w:rsidR="00A472CE" w:rsidRPr="00A71D81" w:rsidRDefault="00A472CE" w:rsidP="00A472CE">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2B3BFA" w14:textId="77777777" w:rsidR="00A472CE" w:rsidRPr="003B269F" w:rsidRDefault="00A472CE" w:rsidP="00A472CE">
      <w:pPr>
        <w:jc w:val="both"/>
        <w:rPr>
          <w:rFonts w:ascii="GHEA Grapalat" w:hAnsi="GHEA Grapalat"/>
          <w:sz w:val="20"/>
          <w:lang w:val="es-ES"/>
        </w:rPr>
      </w:pPr>
      <w:r w:rsidRPr="00A71D81">
        <w:rPr>
          <w:rFonts w:ascii="GHEA Grapalat" w:hAnsi="GHEA Grapalat"/>
          <w:sz w:val="20"/>
          <w:lang w:val="es-ES"/>
        </w:rPr>
        <w:t xml:space="preserve">ապրանքի ամբողջական նկարագիրը՝ համաձայն հավելված 1.1-ի: </w:t>
      </w:r>
    </w:p>
    <w:p w14:paraId="75A8BE15" w14:textId="77777777" w:rsidR="00A472CE" w:rsidRPr="00A71D81" w:rsidRDefault="00A472CE" w:rsidP="00A472CE">
      <w:pPr>
        <w:ind w:firstLine="708"/>
        <w:jc w:val="both"/>
        <w:rPr>
          <w:rFonts w:ascii="GHEA Grapalat" w:hAnsi="GHEA Grapalat"/>
          <w:sz w:val="20"/>
          <w:lang w:val="es-ES"/>
        </w:rPr>
      </w:pPr>
    </w:p>
    <w:p w14:paraId="65912AC8" w14:textId="77777777" w:rsidR="00A472CE" w:rsidRPr="00A71D81" w:rsidRDefault="00A472CE" w:rsidP="00A472CE">
      <w:pPr>
        <w:ind w:firstLine="708"/>
        <w:jc w:val="both"/>
        <w:rPr>
          <w:rFonts w:ascii="GHEA Grapalat" w:hAnsi="GHEA Grapalat"/>
          <w:sz w:val="20"/>
          <w:lang w:val="es-ES"/>
        </w:rPr>
      </w:pPr>
    </w:p>
    <w:p w14:paraId="0D231DF1" w14:textId="77777777" w:rsidR="00A472CE" w:rsidRPr="00A71D81" w:rsidRDefault="00A472CE" w:rsidP="00A472CE">
      <w:pPr>
        <w:jc w:val="both"/>
        <w:rPr>
          <w:rFonts w:ascii="GHEA Grapalat" w:hAnsi="GHEA Grapalat"/>
          <w:sz w:val="20"/>
          <w:lang w:val="es-ES"/>
        </w:rPr>
      </w:pPr>
    </w:p>
    <w:p w14:paraId="17404D84" w14:textId="77777777" w:rsidR="00A472CE" w:rsidRPr="00A71D81" w:rsidRDefault="00A472CE" w:rsidP="00A472CE">
      <w:pPr>
        <w:jc w:val="both"/>
        <w:rPr>
          <w:rFonts w:ascii="GHEA Grapalat" w:hAnsi="GHEA Grapalat"/>
          <w:sz w:val="20"/>
          <w:lang w:val="es-ES"/>
        </w:rPr>
      </w:pPr>
    </w:p>
    <w:p w14:paraId="18EA85D1" w14:textId="77777777" w:rsidR="00A472CE" w:rsidRPr="00A71D81" w:rsidRDefault="00A472CE" w:rsidP="00A472CE">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781C53A0" w14:textId="77777777" w:rsidR="00A472CE" w:rsidRPr="00A71D81" w:rsidRDefault="00A472CE" w:rsidP="00A472CE">
      <w:pPr>
        <w:jc w:val="both"/>
        <w:rPr>
          <w:rFonts w:ascii="GHEA Grapalat" w:hAnsi="GHEA Grapalat" w:cs="Arial"/>
          <w:sz w:val="20"/>
          <w:vertAlign w:val="superscript"/>
          <w:lang w:val="es-ES"/>
        </w:rPr>
      </w:pPr>
    </w:p>
    <w:p w14:paraId="71C123DF" w14:textId="77777777" w:rsidR="00A472CE" w:rsidRPr="006D2576" w:rsidRDefault="00A472CE" w:rsidP="00A472CE">
      <w:pPr>
        <w:jc w:val="both"/>
        <w:rPr>
          <w:rFonts w:ascii="GHEA Grapalat" w:hAnsi="GHEA Grapalat"/>
          <w:sz w:val="20"/>
          <w:lang w:val="hy-AM"/>
        </w:rPr>
      </w:pPr>
      <w:r w:rsidRPr="00A71D81">
        <w:rPr>
          <w:rFonts w:ascii="GHEA Grapalat" w:hAnsi="GHEA Grapalat"/>
          <w:sz w:val="20"/>
          <w:lang w:val="hy-AM"/>
        </w:rPr>
        <w:t xml:space="preserve">    </w:t>
      </w:r>
    </w:p>
    <w:p w14:paraId="198A20DE" w14:textId="77777777" w:rsidR="00A472CE" w:rsidRPr="006D2576" w:rsidRDefault="00A472CE" w:rsidP="00A472CE">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14:paraId="631BAC0E" w14:textId="77777777" w:rsidR="00A472CE" w:rsidRPr="006D2576" w:rsidRDefault="00A472CE" w:rsidP="00A472CE">
      <w:pPr>
        <w:pStyle w:val="af2"/>
        <w:rPr>
          <w:rFonts w:ascii="GHEA Grapalat" w:hAnsi="GHEA Grapalat"/>
          <w:i/>
          <w:sz w:val="16"/>
          <w:szCs w:val="16"/>
          <w:lang w:val="hy-AM"/>
        </w:rPr>
      </w:pPr>
    </w:p>
    <w:p w14:paraId="37A472E6" w14:textId="77777777" w:rsidR="00A472CE" w:rsidRPr="006D2576" w:rsidRDefault="00A472CE" w:rsidP="00A472CE">
      <w:pPr>
        <w:pStyle w:val="af2"/>
        <w:rPr>
          <w:rFonts w:ascii="GHEA Grapalat" w:hAnsi="GHEA Grapalat"/>
          <w:i/>
          <w:sz w:val="16"/>
          <w:szCs w:val="16"/>
          <w:lang w:val="hy-AM"/>
        </w:rPr>
      </w:pPr>
    </w:p>
    <w:p w14:paraId="3AD8A4EA" w14:textId="77777777" w:rsidR="00A472CE" w:rsidRPr="006D2576" w:rsidRDefault="00A472CE" w:rsidP="00A472CE">
      <w:pPr>
        <w:pStyle w:val="af2"/>
        <w:rPr>
          <w:rFonts w:ascii="GHEA Grapalat" w:hAnsi="GHEA Grapalat"/>
          <w:i/>
          <w:sz w:val="16"/>
          <w:szCs w:val="16"/>
          <w:lang w:val="hy-AM"/>
        </w:rPr>
      </w:pPr>
    </w:p>
    <w:p w14:paraId="243B8A2A" w14:textId="77777777" w:rsidR="00A472CE" w:rsidRPr="006D2576" w:rsidRDefault="00A472CE" w:rsidP="00A472CE">
      <w:pPr>
        <w:pStyle w:val="af2"/>
        <w:rPr>
          <w:rFonts w:ascii="GHEA Grapalat" w:hAnsi="GHEA Grapalat"/>
          <w:i/>
          <w:sz w:val="16"/>
          <w:szCs w:val="16"/>
          <w:lang w:val="hy-AM"/>
        </w:rPr>
      </w:pPr>
    </w:p>
    <w:p w14:paraId="1B3028FA" w14:textId="77777777" w:rsidR="00A472CE" w:rsidRDefault="00A472CE" w:rsidP="00A472CE">
      <w:pPr>
        <w:pStyle w:val="af2"/>
        <w:rPr>
          <w:rFonts w:ascii="GHEA Grapalat" w:hAnsi="GHEA Grapalat"/>
          <w:i/>
          <w:sz w:val="16"/>
          <w:szCs w:val="16"/>
          <w:lang w:val="hy-AM"/>
        </w:rPr>
      </w:pPr>
    </w:p>
    <w:p w14:paraId="21A0CFBF" w14:textId="77777777" w:rsidR="00A472CE" w:rsidRDefault="00A472CE" w:rsidP="00A472CE">
      <w:pPr>
        <w:pStyle w:val="af2"/>
        <w:rPr>
          <w:rFonts w:ascii="GHEA Grapalat" w:hAnsi="GHEA Grapalat"/>
          <w:i/>
          <w:sz w:val="16"/>
          <w:szCs w:val="16"/>
          <w:lang w:val="hy-AM"/>
        </w:rPr>
      </w:pPr>
    </w:p>
    <w:p w14:paraId="314E8C75" w14:textId="77777777" w:rsidR="00A472CE" w:rsidRDefault="00A472CE" w:rsidP="00A472CE">
      <w:pPr>
        <w:pStyle w:val="af2"/>
        <w:rPr>
          <w:rFonts w:ascii="GHEA Grapalat" w:hAnsi="GHEA Grapalat"/>
          <w:i/>
          <w:sz w:val="16"/>
          <w:szCs w:val="16"/>
          <w:lang w:val="hy-AM"/>
        </w:rPr>
      </w:pPr>
    </w:p>
    <w:p w14:paraId="2D6F3594" w14:textId="77777777" w:rsidR="00A472CE" w:rsidRPr="00523B4A" w:rsidRDefault="00A472CE" w:rsidP="00A472CE">
      <w:pPr>
        <w:pStyle w:val="af2"/>
        <w:ind w:firstLine="142"/>
        <w:rPr>
          <w:rFonts w:ascii="GHEA Grapalat" w:hAnsi="GHEA Grapalat"/>
          <w:i/>
          <w:sz w:val="16"/>
          <w:szCs w:val="16"/>
          <w:lang w:val="af-ZA"/>
        </w:rPr>
      </w:pPr>
      <w:r w:rsidRPr="00523B4A">
        <w:rPr>
          <w:rFonts w:ascii="GHEA Grapalat" w:hAnsi="GHEA Grapalat"/>
          <w:i/>
          <w:sz w:val="16"/>
          <w:szCs w:val="16"/>
          <w:lang w:val="hy-AM"/>
        </w:rPr>
        <w:t>*լրացվում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է</w:t>
      </w:r>
      <w:r w:rsidRPr="00523B4A">
        <w:rPr>
          <w:rFonts w:ascii="GHEA Grapalat" w:hAnsi="GHEA Grapalat"/>
          <w:i/>
          <w:sz w:val="16"/>
          <w:szCs w:val="16"/>
          <w:lang w:val="af-ZA"/>
        </w:rPr>
        <w:t xml:space="preserve"> </w:t>
      </w:r>
      <w:r w:rsidRPr="00523B4A">
        <w:rPr>
          <w:rFonts w:ascii="GHEA Grapalat" w:hAnsi="GHEA Grapalat"/>
          <w:i/>
          <w:sz w:val="16"/>
          <w:szCs w:val="16"/>
          <w:lang w:val="hy-AM"/>
        </w:rPr>
        <w:t>հանձնաժողովի</w:t>
      </w:r>
      <w:r w:rsidRPr="00523B4A">
        <w:rPr>
          <w:rFonts w:ascii="GHEA Grapalat" w:hAnsi="GHEA Grapalat"/>
          <w:i/>
          <w:sz w:val="16"/>
          <w:szCs w:val="16"/>
          <w:lang w:val="af-ZA"/>
        </w:rPr>
        <w:t xml:space="preserve"> </w:t>
      </w:r>
      <w:r w:rsidRPr="00523B4A">
        <w:rPr>
          <w:rFonts w:ascii="GHEA Grapalat" w:hAnsi="GHEA Grapalat"/>
          <w:i/>
          <w:sz w:val="16"/>
          <w:szCs w:val="16"/>
          <w:lang w:val="hy-AM"/>
        </w:rPr>
        <w:t>քարտուղարի</w:t>
      </w:r>
      <w:r w:rsidRPr="00523B4A">
        <w:rPr>
          <w:rFonts w:ascii="GHEA Grapalat" w:hAnsi="GHEA Grapalat"/>
          <w:i/>
          <w:sz w:val="16"/>
          <w:szCs w:val="16"/>
          <w:lang w:val="af-ZA"/>
        </w:rPr>
        <w:t xml:space="preserve"> </w:t>
      </w:r>
      <w:r w:rsidRPr="00523B4A">
        <w:rPr>
          <w:rFonts w:ascii="GHEA Grapalat" w:hAnsi="GHEA Grapalat"/>
          <w:i/>
          <w:sz w:val="16"/>
          <w:szCs w:val="16"/>
          <w:lang w:val="hy-AM"/>
        </w:rPr>
        <w:t>կողմից</w:t>
      </w:r>
      <w:r w:rsidRPr="00523B4A">
        <w:rPr>
          <w:rFonts w:ascii="GHEA Grapalat" w:hAnsi="GHEA Grapalat"/>
          <w:i/>
          <w:sz w:val="16"/>
          <w:szCs w:val="16"/>
          <w:lang w:val="af-ZA"/>
        </w:rPr>
        <w:t xml:space="preserve">` </w:t>
      </w:r>
      <w:r w:rsidRPr="00523B4A">
        <w:rPr>
          <w:rFonts w:ascii="GHEA Grapalat" w:hAnsi="GHEA Grapalat"/>
          <w:i/>
          <w:sz w:val="16"/>
          <w:szCs w:val="16"/>
          <w:lang w:val="hy-AM"/>
        </w:rPr>
        <w:t>մինչև</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հրավերը</w:t>
      </w:r>
      <w:r w:rsidRPr="00523B4A">
        <w:rPr>
          <w:rFonts w:ascii="GHEA Grapalat" w:hAnsi="GHEA Grapalat"/>
          <w:i/>
          <w:sz w:val="16"/>
          <w:szCs w:val="16"/>
          <w:lang w:val="af-ZA"/>
        </w:rPr>
        <w:t xml:space="preserve"> </w:t>
      </w:r>
      <w:r w:rsidRPr="00523B4A">
        <w:rPr>
          <w:rFonts w:ascii="GHEA Grapalat" w:hAnsi="GHEA Grapalat"/>
          <w:i/>
          <w:sz w:val="16"/>
          <w:szCs w:val="16"/>
          <w:lang w:val="hy-AM"/>
        </w:rPr>
        <w:t>տեղեկագրում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հրապարակելը:</w:t>
      </w:r>
    </w:p>
    <w:p w14:paraId="1E6736C6" w14:textId="77777777" w:rsidR="00A472CE" w:rsidRPr="006F2A6C" w:rsidRDefault="00A472CE" w:rsidP="00A472CE">
      <w:pPr>
        <w:pStyle w:val="af2"/>
        <w:jc w:val="both"/>
        <w:rPr>
          <w:rFonts w:ascii="Calibri" w:hAnsi="Calibri"/>
          <w:sz w:val="16"/>
          <w:szCs w:val="16"/>
          <w:lang w:val="hy-AM"/>
        </w:rPr>
      </w:pPr>
      <w:r w:rsidRPr="00523B4A">
        <w:rPr>
          <w:rFonts w:ascii="GHEA Grapalat" w:hAnsi="GHEA Grapalat"/>
          <w:i/>
          <w:sz w:val="16"/>
          <w:szCs w:val="16"/>
          <w:lang w:val="af-ZA"/>
        </w:rPr>
        <w:t xml:space="preserve">** </w:t>
      </w:r>
      <w:r w:rsidRPr="00005E18">
        <w:rPr>
          <w:rFonts w:ascii="Calibri" w:hAnsi="Calibri"/>
          <w:sz w:val="16"/>
          <w:szCs w:val="16"/>
          <w:lang w:val="hy-AM"/>
        </w:rPr>
        <w:t xml:space="preserve">- </w:t>
      </w:r>
      <w:r w:rsidRPr="006F2A6C">
        <w:rPr>
          <w:rFonts w:ascii="GHEA Grapalat" w:hAnsi="GHEA Grapalat"/>
          <w:i/>
          <w:sz w:val="16"/>
          <w:szCs w:val="16"/>
          <w:lang w:val="en-US"/>
        </w:rPr>
        <w:t>ՀՀ</w:t>
      </w:r>
      <w:r w:rsidRPr="002B6991">
        <w:rPr>
          <w:rFonts w:ascii="GHEA Grapalat" w:hAnsi="GHEA Grapalat"/>
          <w:i/>
          <w:sz w:val="16"/>
          <w:szCs w:val="16"/>
          <w:lang w:val="af-ZA"/>
        </w:rPr>
        <w:t xml:space="preserve"> </w:t>
      </w:r>
      <w:r w:rsidRPr="006F2A6C">
        <w:rPr>
          <w:rFonts w:ascii="GHEA Grapalat" w:hAnsi="GHEA Grapalat"/>
          <w:i/>
          <w:sz w:val="16"/>
          <w:szCs w:val="16"/>
          <w:lang w:val="en-US"/>
        </w:rPr>
        <w:t>ռեզիդենտ</w:t>
      </w:r>
      <w:r w:rsidRPr="002B6991">
        <w:rPr>
          <w:rFonts w:ascii="GHEA Grapalat" w:hAnsi="GHEA Grapalat"/>
          <w:i/>
          <w:sz w:val="16"/>
          <w:szCs w:val="16"/>
          <w:lang w:val="af-ZA"/>
        </w:rPr>
        <w:t xml:space="preserve"> </w:t>
      </w:r>
      <w:r w:rsidRPr="006F2A6C">
        <w:rPr>
          <w:rFonts w:ascii="GHEA Grapalat" w:hAnsi="GHEA Grapalat"/>
          <w:i/>
          <w:sz w:val="16"/>
          <w:szCs w:val="16"/>
          <w:lang w:val="en-US"/>
        </w:rPr>
        <w:t>հանդիասցող</w:t>
      </w:r>
      <w:r w:rsidRPr="002B6991">
        <w:rPr>
          <w:rFonts w:ascii="GHEA Grapalat" w:hAnsi="GHEA Grapalat"/>
          <w:i/>
          <w:sz w:val="16"/>
          <w:szCs w:val="16"/>
          <w:lang w:val="af-ZA"/>
        </w:rPr>
        <w:t xml:space="preserve"> </w:t>
      </w:r>
      <w:r w:rsidRPr="006F2A6C">
        <w:rPr>
          <w:rFonts w:ascii="GHEA Grapalat" w:hAnsi="GHEA Grapalat"/>
          <w:i/>
          <w:sz w:val="16"/>
          <w:szCs w:val="16"/>
          <w:lang w:val="en-US"/>
        </w:rPr>
        <w:t>մասնակիցը</w:t>
      </w:r>
      <w:r w:rsidRPr="002B6991">
        <w:rPr>
          <w:rFonts w:ascii="GHEA Grapalat" w:hAnsi="GHEA Grapalat"/>
          <w:i/>
          <w:sz w:val="16"/>
          <w:szCs w:val="16"/>
          <w:lang w:val="af-ZA"/>
        </w:rPr>
        <w:t xml:space="preserve"> </w:t>
      </w:r>
      <w:r w:rsidRPr="006F2A6C">
        <w:rPr>
          <w:rFonts w:ascii="GHEA Grapalat" w:hAnsi="GHEA Grapalat"/>
          <w:i/>
          <w:sz w:val="16"/>
          <w:szCs w:val="16"/>
          <w:lang w:val="en-US"/>
        </w:rPr>
        <w:t>դիմում</w:t>
      </w:r>
      <w:r w:rsidRPr="002B6991">
        <w:rPr>
          <w:rFonts w:ascii="GHEA Grapalat" w:hAnsi="GHEA Grapalat"/>
          <w:i/>
          <w:sz w:val="16"/>
          <w:szCs w:val="16"/>
          <w:lang w:val="af-ZA"/>
        </w:rPr>
        <w:t xml:space="preserve"> </w:t>
      </w:r>
      <w:r w:rsidRPr="006F2A6C">
        <w:rPr>
          <w:rFonts w:ascii="GHEA Grapalat" w:hAnsi="GHEA Grapalat"/>
          <w:i/>
          <w:sz w:val="16"/>
          <w:szCs w:val="16"/>
          <w:lang w:val="en-US"/>
        </w:rPr>
        <w:t>հայտարարությունը</w:t>
      </w:r>
      <w:r w:rsidRPr="002B6991">
        <w:rPr>
          <w:rFonts w:ascii="GHEA Grapalat" w:hAnsi="GHEA Grapalat"/>
          <w:i/>
          <w:sz w:val="16"/>
          <w:szCs w:val="16"/>
          <w:lang w:val="af-ZA"/>
        </w:rPr>
        <w:t xml:space="preserve"> </w:t>
      </w:r>
      <w:r w:rsidRPr="006F2A6C">
        <w:rPr>
          <w:rFonts w:ascii="GHEA Grapalat" w:hAnsi="GHEA Grapalat"/>
          <w:i/>
          <w:sz w:val="16"/>
          <w:szCs w:val="16"/>
          <w:lang w:val="en-US"/>
        </w:rPr>
        <w:t>լրացնելիս</w:t>
      </w:r>
      <w:r w:rsidRPr="002B6991">
        <w:rPr>
          <w:rFonts w:ascii="GHEA Grapalat" w:hAnsi="GHEA Grapalat"/>
          <w:i/>
          <w:sz w:val="16"/>
          <w:szCs w:val="16"/>
          <w:lang w:val="af-ZA"/>
        </w:rPr>
        <w:t xml:space="preserve"> </w:t>
      </w:r>
      <w:r w:rsidRPr="006F2A6C">
        <w:rPr>
          <w:rFonts w:ascii="GHEA Grapalat" w:hAnsi="GHEA Grapalat"/>
          <w:i/>
          <w:sz w:val="16"/>
          <w:szCs w:val="16"/>
          <w:lang w:val="en-US"/>
        </w:rPr>
        <w:t>նշում</w:t>
      </w:r>
      <w:r w:rsidRPr="002B6991">
        <w:rPr>
          <w:rFonts w:ascii="GHEA Grapalat" w:hAnsi="GHEA Grapalat"/>
          <w:i/>
          <w:sz w:val="16"/>
          <w:szCs w:val="16"/>
          <w:lang w:val="af-ZA"/>
        </w:rPr>
        <w:t xml:space="preserve"> </w:t>
      </w:r>
      <w:r w:rsidRPr="006F2A6C">
        <w:rPr>
          <w:rFonts w:ascii="GHEA Grapalat" w:hAnsi="GHEA Grapalat"/>
          <w:i/>
          <w:sz w:val="16"/>
          <w:szCs w:val="16"/>
          <w:lang w:val="en-US"/>
        </w:rPr>
        <w:t>է</w:t>
      </w:r>
      <w:r w:rsidRPr="002B6991">
        <w:rPr>
          <w:rFonts w:ascii="GHEA Grapalat" w:hAnsi="GHEA Grapalat"/>
          <w:i/>
          <w:sz w:val="16"/>
          <w:szCs w:val="16"/>
          <w:lang w:val="af-ZA"/>
        </w:rPr>
        <w:t xml:space="preserve"> «</w:t>
      </w:r>
      <w:r w:rsidRPr="006F2A6C">
        <w:rPr>
          <w:rFonts w:ascii="GHEA Grapalat" w:hAnsi="GHEA Grapalat"/>
          <w:i/>
          <w:sz w:val="16"/>
          <w:szCs w:val="16"/>
          <w:lang w:val="en-US"/>
        </w:rPr>
        <w:t>Իրավաբանական</w:t>
      </w:r>
      <w:r w:rsidRPr="002B6991">
        <w:rPr>
          <w:rFonts w:ascii="GHEA Grapalat" w:hAnsi="GHEA Grapalat"/>
          <w:i/>
          <w:sz w:val="16"/>
          <w:szCs w:val="16"/>
          <w:lang w:val="af-ZA"/>
        </w:rPr>
        <w:t xml:space="preserve"> </w:t>
      </w:r>
      <w:r w:rsidRPr="006F2A6C">
        <w:rPr>
          <w:rFonts w:ascii="GHEA Grapalat" w:hAnsi="GHEA Grapalat"/>
          <w:i/>
          <w:sz w:val="16"/>
          <w:szCs w:val="16"/>
          <w:lang w:val="en-US"/>
        </w:rPr>
        <w:t>անձանց</w:t>
      </w:r>
      <w:r w:rsidRPr="002B6991">
        <w:rPr>
          <w:rFonts w:ascii="GHEA Grapalat" w:hAnsi="GHEA Grapalat"/>
          <w:i/>
          <w:sz w:val="16"/>
          <w:szCs w:val="16"/>
          <w:lang w:val="af-ZA"/>
        </w:rPr>
        <w:t xml:space="preserve"> </w:t>
      </w:r>
      <w:r w:rsidRPr="006F2A6C">
        <w:rPr>
          <w:rFonts w:ascii="GHEA Grapalat" w:hAnsi="GHEA Grapalat"/>
          <w:i/>
          <w:sz w:val="16"/>
          <w:szCs w:val="16"/>
          <w:lang w:val="en-US"/>
        </w:rPr>
        <w:t>պետական</w:t>
      </w:r>
      <w:r w:rsidRPr="002B6991">
        <w:rPr>
          <w:rFonts w:ascii="GHEA Grapalat" w:hAnsi="GHEA Grapalat"/>
          <w:i/>
          <w:sz w:val="16"/>
          <w:szCs w:val="16"/>
          <w:lang w:val="af-ZA"/>
        </w:rPr>
        <w:t xml:space="preserve"> </w:t>
      </w:r>
      <w:r w:rsidRPr="006F2A6C">
        <w:rPr>
          <w:rFonts w:ascii="GHEA Grapalat" w:hAnsi="GHEA Grapalat"/>
          <w:i/>
          <w:sz w:val="16"/>
          <w:szCs w:val="16"/>
          <w:lang w:val="en-US"/>
        </w:rPr>
        <w:t>գրանցման</w:t>
      </w:r>
      <w:r w:rsidRPr="002B6991">
        <w:rPr>
          <w:rFonts w:ascii="GHEA Grapalat" w:hAnsi="GHEA Grapalat"/>
          <w:i/>
          <w:sz w:val="16"/>
          <w:szCs w:val="16"/>
          <w:lang w:val="af-ZA"/>
        </w:rPr>
        <w:t xml:space="preserve">, </w:t>
      </w:r>
      <w:r w:rsidRPr="006F2A6C">
        <w:rPr>
          <w:rFonts w:ascii="GHEA Grapalat" w:hAnsi="GHEA Grapalat"/>
          <w:i/>
          <w:sz w:val="16"/>
          <w:szCs w:val="16"/>
          <w:lang w:val="en-US"/>
        </w:rPr>
        <w:t>իրավաբանական</w:t>
      </w:r>
      <w:r w:rsidRPr="002B6991">
        <w:rPr>
          <w:rFonts w:ascii="GHEA Grapalat" w:hAnsi="GHEA Grapalat"/>
          <w:i/>
          <w:sz w:val="16"/>
          <w:szCs w:val="16"/>
          <w:lang w:val="af-ZA"/>
        </w:rPr>
        <w:t xml:space="preserve"> </w:t>
      </w:r>
      <w:r w:rsidRPr="006F2A6C">
        <w:rPr>
          <w:rFonts w:ascii="GHEA Grapalat" w:hAnsi="GHEA Grapalat"/>
          <w:i/>
          <w:sz w:val="16"/>
          <w:szCs w:val="16"/>
          <w:lang w:val="en-US"/>
        </w:rPr>
        <w:t>անձանց</w:t>
      </w:r>
      <w:r w:rsidRPr="002B6991">
        <w:rPr>
          <w:rFonts w:ascii="GHEA Grapalat" w:hAnsi="GHEA Grapalat"/>
          <w:i/>
          <w:sz w:val="16"/>
          <w:szCs w:val="16"/>
          <w:lang w:val="af-ZA"/>
        </w:rPr>
        <w:t xml:space="preserve"> </w:t>
      </w:r>
      <w:r w:rsidRPr="006F2A6C">
        <w:rPr>
          <w:rFonts w:ascii="GHEA Grapalat" w:hAnsi="GHEA Grapalat"/>
          <w:i/>
          <w:sz w:val="16"/>
          <w:szCs w:val="16"/>
          <w:lang w:val="en-US"/>
        </w:rPr>
        <w:t>ստորաբաժանումների</w:t>
      </w:r>
      <w:r w:rsidRPr="002B6991">
        <w:rPr>
          <w:rFonts w:ascii="GHEA Grapalat" w:hAnsi="GHEA Grapalat"/>
          <w:i/>
          <w:sz w:val="16"/>
          <w:szCs w:val="16"/>
          <w:lang w:val="af-ZA"/>
        </w:rPr>
        <w:t xml:space="preserve">, </w:t>
      </w:r>
      <w:r w:rsidRPr="006F2A6C">
        <w:rPr>
          <w:rFonts w:ascii="GHEA Grapalat" w:hAnsi="GHEA Grapalat"/>
          <w:i/>
          <w:sz w:val="16"/>
          <w:szCs w:val="16"/>
          <w:lang w:val="en-US"/>
        </w:rPr>
        <w:t>հիմնարկների</w:t>
      </w:r>
      <w:r w:rsidRPr="002B6991">
        <w:rPr>
          <w:rFonts w:ascii="GHEA Grapalat" w:hAnsi="GHEA Grapalat"/>
          <w:i/>
          <w:sz w:val="16"/>
          <w:szCs w:val="16"/>
          <w:lang w:val="af-ZA"/>
        </w:rPr>
        <w:t xml:space="preserve"> </w:t>
      </w:r>
      <w:r w:rsidRPr="006F2A6C">
        <w:rPr>
          <w:rFonts w:ascii="GHEA Grapalat" w:hAnsi="GHEA Grapalat"/>
          <w:i/>
          <w:sz w:val="16"/>
          <w:szCs w:val="16"/>
          <w:lang w:val="en-US"/>
        </w:rPr>
        <w:t>և</w:t>
      </w:r>
      <w:r w:rsidRPr="002B6991">
        <w:rPr>
          <w:rFonts w:ascii="GHEA Grapalat" w:hAnsi="GHEA Grapalat"/>
          <w:i/>
          <w:sz w:val="16"/>
          <w:szCs w:val="16"/>
          <w:lang w:val="af-ZA"/>
        </w:rPr>
        <w:t xml:space="preserve"> </w:t>
      </w:r>
      <w:r w:rsidRPr="006F2A6C">
        <w:rPr>
          <w:rFonts w:ascii="GHEA Grapalat" w:hAnsi="GHEA Grapalat"/>
          <w:i/>
          <w:sz w:val="16"/>
          <w:szCs w:val="16"/>
          <w:lang w:val="en-US"/>
        </w:rPr>
        <w:t>անհատ</w:t>
      </w:r>
      <w:r w:rsidRPr="002B6991">
        <w:rPr>
          <w:rFonts w:ascii="GHEA Grapalat" w:hAnsi="GHEA Grapalat"/>
          <w:i/>
          <w:sz w:val="16"/>
          <w:szCs w:val="16"/>
          <w:lang w:val="af-ZA"/>
        </w:rPr>
        <w:t xml:space="preserve"> </w:t>
      </w:r>
      <w:r w:rsidRPr="006F2A6C">
        <w:rPr>
          <w:rFonts w:ascii="GHEA Grapalat" w:hAnsi="GHEA Grapalat"/>
          <w:i/>
          <w:sz w:val="16"/>
          <w:szCs w:val="16"/>
          <w:lang w:val="en-US"/>
        </w:rPr>
        <w:t>ձեռնարկատերերի</w:t>
      </w:r>
      <w:r w:rsidRPr="002B6991">
        <w:rPr>
          <w:rFonts w:ascii="GHEA Grapalat" w:hAnsi="GHEA Grapalat"/>
          <w:i/>
          <w:sz w:val="16"/>
          <w:szCs w:val="16"/>
          <w:lang w:val="af-ZA"/>
        </w:rPr>
        <w:t xml:space="preserve"> </w:t>
      </w:r>
      <w:r w:rsidRPr="006F2A6C">
        <w:rPr>
          <w:rFonts w:ascii="GHEA Grapalat" w:hAnsi="GHEA Grapalat"/>
          <w:i/>
          <w:sz w:val="16"/>
          <w:szCs w:val="16"/>
          <w:lang w:val="en-US"/>
        </w:rPr>
        <w:t>պետական</w:t>
      </w:r>
      <w:r w:rsidRPr="002B6991">
        <w:rPr>
          <w:rFonts w:ascii="GHEA Grapalat" w:hAnsi="GHEA Grapalat"/>
          <w:i/>
          <w:sz w:val="16"/>
          <w:szCs w:val="16"/>
          <w:lang w:val="af-ZA"/>
        </w:rPr>
        <w:t xml:space="preserve"> </w:t>
      </w:r>
      <w:r w:rsidRPr="006F2A6C">
        <w:rPr>
          <w:rFonts w:ascii="GHEA Grapalat" w:hAnsi="GHEA Grapalat"/>
          <w:i/>
          <w:sz w:val="16"/>
          <w:szCs w:val="16"/>
          <w:lang w:val="en-US"/>
        </w:rPr>
        <w:t>հաշվառման</w:t>
      </w:r>
      <w:r w:rsidRPr="002B6991">
        <w:rPr>
          <w:rFonts w:ascii="Calibri" w:hAnsi="Calibri" w:cs="Calibri"/>
          <w:i/>
          <w:sz w:val="16"/>
          <w:szCs w:val="16"/>
          <w:lang w:val="af-ZA"/>
        </w:rPr>
        <w:t> </w:t>
      </w:r>
      <w:r w:rsidRPr="006F2A6C">
        <w:rPr>
          <w:rFonts w:ascii="GHEA Grapalat" w:hAnsi="GHEA Grapalat" w:cs="GHEA Grapalat"/>
          <w:i/>
          <w:sz w:val="16"/>
          <w:szCs w:val="16"/>
          <w:lang w:val="en-US"/>
        </w:rPr>
        <w:t>մասին</w:t>
      </w:r>
      <w:r w:rsidRPr="002B6991">
        <w:rPr>
          <w:rFonts w:ascii="GHEA Grapalat" w:hAnsi="GHEA Grapalat" w:cs="GHEA Grapalat"/>
          <w:i/>
          <w:sz w:val="16"/>
          <w:szCs w:val="16"/>
          <w:lang w:val="af-ZA"/>
        </w:rPr>
        <w:t>»</w:t>
      </w:r>
      <w:r w:rsidRPr="002B6991">
        <w:rPr>
          <w:rFonts w:ascii="GHEA Grapalat" w:hAnsi="GHEA Grapalat"/>
          <w:i/>
          <w:sz w:val="16"/>
          <w:szCs w:val="16"/>
          <w:lang w:val="af-ZA"/>
        </w:rPr>
        <w:t xml:space="preserve"> </w:t>
      </w:r>
      <w:r w:rsidRPr="006F2A6C">
        <w:rPr>
          <w:rFonts w:ascii="GHEA Grapalat" w:hAnsi="GHEA Grapalat" w:cs="GHEA Grapalat"/>
          <w:i/>
          <w:sz w:val="16"/>
          <w:szCs w:val="16"/>
          <w:lang w:val="en-US"/>
        </w:rPr>
        <w:t>օրենքի</w:t>
      </w:r>
      <w:r w:rsidRPr="002B6991">
        <w:rPr>
          <w:rFonts w:ascii="GHEA Grapalat" w:hAnsi="GHEA Grapalat"/>
          <w:i/>
          <w:sz w:val="16"/>
          <w:szCs w:val="16"/>
          <w:lang w:val="af-ZA"/>
        </w:rPr>
        <w:t xml:space="preserve"> </w:t>
      </w:r>
      <w:r w:rsidRPr="006F2A6C">
        <w:rPr>
          <w:rFonts w:ascii="GHEA Grapalat" w:hAnsi="GHEA Grapalat" w:cs="GHEA Grapalat"/>
          <w:i/>
          <w:sz w:val="16"/>
          <w:szCs w:val="16"/>
          <w:lang w:val="en-US"/>
        </w:rPr>
        <w:t>համաձայն՝</w:t>
      </w:r>
      <w:r w:rsidRPr="002B6991">
        <w:rPr>
          <w:rFonts w:ascii="GHEA Grapalat" w:hAnsi="GHEA Grapalat"/>
          <w:i/>
          <w:sz w:val="16"/>
          <w:szCs w:val="16"/>
          <w:lang w:val="af-ZA"/>
        </w:rPr>
        <w:t xml:space="preserve"> </w:t>
      </w:r>
      <w:r w:rsidRPr="006F2A6C">
        <w:rPr>
          <w:rFonts w:ascii="GHEA Grapalat" w:hAnsi="GHEA Grapalat" w:cs="GHEA Grapalat"/>
          <w:i/>
          <w:sz w:val="16"/>
          <w:szCs w:val="16"/>
          <w:lang w:val="en-US"/>
        </w:rPr>
        <w:t>իրավաբանական</w:t>
      </w:r>
      <w:r w:rsidRPr="002B6991">
        <w:rPr>
          <w:rFonts w:ascii="GHEA Grapalat" w:hAnsi="GHEA Grapalat"/>
          <w:i/>
          <w:sz w:val="16"/>
          <w:szCs w:val="16"/>
          <w:lang w:val="af-ZA"/>
        </w:rPr>
        <w:t xml:space="preserve"> </w:t>
      </w:r>
      <w:r w:rsidRPr="006F2A6C">
        <w:rPr>
          <w:rFonts w:ascii="GHEA Grapalat" w:hAnsi="GHEA Grapalat" w:cs="GHEA Grapalat"/>
          <w:i/>
          <w:sz w:val="16"/>
          <w:szCs w:val="16"/>
          <w:lang w:val="en-US"/>
        </w:rPr>
        <w:t>անձանց</w:t>
      </w:r>
      <w:r w:rsidRPr="002B6991">
        <w:rPr>
          <w:rFonts w:ascii="GHEA Grapalat" w:hAnsi="GHEA Grapalat"/>
          <w:i/>
          <w:sz w:val="16"/>
          <w:szCs w:val="16"/>
          <w:lang w:val="af-ZA"/>
        </w:rPr>
        <w:t xml:space="preserve"> </w:t>
      </w:r>
      <w:r w:rsidRPr="006F2A6C">
        <w:rPr>
          <w:rFonts w:ascii="GHEA Grapalat" w:hAnsi="GHEA Grapalat" w:cs="GHEA Grapalat"/>
          <w:i/>
          <w:sz w:val="16"/>
          <w:szCs w:val="16"/>
          <w:lang w:val="en-US"/>
        </w:rPr>
        <w:t>պետական</w:t>
      </w:r>
      <w:r w:rsidRPr="002B6991">
        <w:rPr>
          <w:rFonts w:ascii="GHEA Grapalat" w:hAnsi="GHEA Grapalat"/>
          <w:i/>
          <w:sz w:val="16"/>
          <w:szCs w:val="16"/>
          <w:lang w:val="af-ZA"/>
        </w:rPr>
        <w:t xml:space="preserve"> </w:t>
      </w:r>
      <w:r w:rsidRPr="006F2A6C">
        <w:rPr>
          <w:rFonts w:ascii="GHEA Grapalat" w:hAnsi="GHEA Grapalat" w:cs="GHEA Grapalat"/>
          <w:i/>
          <w:sz w:val="16"/>
          <w:szCs w:val="16"/>
          <w:lang w:val="en-US"/>
        </w:rPr>
        <w:t>ռեգիստրի</w:t>
      </w:r>
      <w:r w:rsidRPr="002B6991">
        <w:rPr>
          <w:rFonts w:ascii="GHEA Grapalat" w:hAnsi="GHEA Grapalat"/>
          <w:i/>
          <w:sz w:val="16"/>
          <w:szCs w:val="16"/>
          <w:lang w:val="af-ZA"/>
        </w:rPr>
        <w:t xml:space="preserve"> </w:t>
      </w:r>
      <w:r w:rsidRPr="006F2A6C">
        <w:rPr>
          <w:rFonts w:ascii="GHEA Grapalat" w:hAnsi="GHEA Grapalat" w:cs="GHEA Grapalat"/>
          <w:i/>
          <w:sz w:val="16"/>
          <w:szCs w:val="16"/>
          <w:lang w:val="en-US"/>
        </w:rPr>
        <w:t>գործակալությունում</w:t>
      </w:r>
      <w:r w:rsidRPr="002B6991">
        <w:rPr>
          <w:rFonts w:ascii="GHEA Grapalat" w:hAnsi="GHEA Grapalat"/>
          <w:i/>
          <w:sz w:val="16"/>
          <w:szCs w:val="16"/>
          <w:lang w:val="af-ZA"/>
        </w:rPr>
        <w:t xml:space="preserve"> </w:t>
      </w:r>
      <w:r w:rsidRPr="006F2A6C">
        <w:rPr>
          <w:rFonts w:ascii="GHEA Grapalat" w:hAnsi="GHEA Grapalat" w:cs="GHEA Grapalat"/>
          <w:i/>
          <w:sz w:val="16"/>
          <w:szCs w:val="16"/>
          <w:lang w:val="en-US"/>
        </w:rPr>
        <w:t>գրանցած՝</w:t>
      </w:r>
      <w:r w:rsidRPr="002B6991">
        <w:rPr>
          <w:rFonts w:ascii="GHEA Grapalat" w:hAnsi="GHEA Grapalat"/>
          <w:i/>
          <w:sz w:val="16"/>
          <w:szCs w:val="16"/>
          <w:lang w:val="af-ZA"/>
        </w:rPr>
        <w:t xml:space="preserve"> </w:t>
      </w:r>
      <w:r w:rsidRPr="006F2A6C">
        <w:rPr>
          <w:rFonts w:ascii="GHEA Grapalat" w:hAnsi="GHEA Grapalat"/>
          <w:i/>
          <w:sz w:val="16"/>
          <w:szCs w:val="16"/>
          <w:lang w:val="en-US"/>
        </w:rPr>
        <w:t>իր</w:t>
      </w:r>
      <w:r w:rsidRPr="002B6991">
        <w:rPr>
          <w:rFonts w:ascii="GHEA Grapalat" w:hAnsi="GHEA Grapalat"/>
          <w:i/>
          <w:sz w:val="16"/>
          <w:szCs w:val="16"/>
          <w:lang w:val="af-ZA"/>
        </w:rPr>
        <w:t xml:space="preserve"> </w:t>
      </w:r>
      <w:r w:rsidRPr="006F2A6C">
        <w:rPr>
          <w:rFonts w:ascii="GHEA Grapalat" w:hAnsi="GHEA Grapalat"/>
          <w:i/>
          <w:sz w:val="16"/>
          <w:szCs w:val="16"/>
          <w:lang w:val="en-US"/>
        </w:rPr>
        <w:t>իրական</w:t>
      </w:r>
      <w:r w:rsidRPr="002B6991">
        <w:rPr>
          <w:rFonts w:ascii="GHEA Grapalat" w:hAnsi="GHEA Grapalat"/>
          <w:i/>
          <w:sz w:val="16"/>
          <w:szCs w:val="16"/>
          <w:lang w:val="af-ZA"/>
        </w:rPr>
        <w:t xml:space="preserve"> </w:t>
      </w:r>
      <w:r w:rsidRPr="006F2A6C">
        <w:rPr>
          <w:rFonts w:ascii="GHEA Grapalat" w:hAnsi="GHEA Grapalat"/>
          <w:i/>
          <w:sz w:val="16"/>
          <w:szCs w:val="16"/>
          <w:lang w:val="en-US"/>
        </w:rPr>
        <w:t>շահառուների</w:t>
      </w:r>
      <w:r w:rsidRPr="002B6991">
        <w:rPr>
          <w:rFonts w:ascii="GHEA Grapalat" w:hAnsi="GHEA Grapalat"/>
          <w:i/>
          <w:sz w:val="16"/>
          <w:szCs w:val="16"/>
          <w:lang w:val="af-ZA"/>
        </w:rPr>
        <w:t xml:space="preserve"> </w:t>
      </w:r>
      <w:r w:rsidRPr="006F2A6C">
        <w:rPr>
          <w:rFonts w:ascii="GHEA Grapalat" w:hAnsi="GHEA Grapalat"/>
          <w:i/>
          <w:sz w:val="16"/>
          <w:szCs w:val="16"/>
          <w:lang w:val="en-US"/>
        </w:rPr>
        <w:t>վերաբերյալ</w:t>
      </w:r>
      <w:r w:rsidRPr="002B6991">
        <w:rPr>
          <w:rFonts w:ascii="GHEA Grapalat" w:hAnsi="GHEA Grapalat"/>
          <w:i/>
          <w:sz w:val="16"/>
          <w:szCs w:val="16"/>
          <w:lang w:val="af-ZA"/>
        </w:rPr>
        <w:t xml:space="preserve"> </w:t>
      </w:r>
      <w:r w:rsidRPr="006F2A6C">
        <w:rPr>
          <w:rFonts w:ascii="GHEA Grapalat" w:hAnsi="GHEA Grapalat"/>
          <w:i/>
          <w:sz w:val="16"/>
          <w:szCs w:val="16"/>
          <w:lang w:val="en-US"/>
        </w:rPr>
        <w:t>տեղեկություններ</w:t>
      </w:r>
      <w:r w:rsidRPr="002B6991">
        <w:rPr>
          <w:rFonts w:ascii="GHEA Grapalat" w:hAnsi="GHEA Grapalat"/>
          <w:i/>
          <w:sz w:val="16"/>
          <w:szCs w:val="16"/>
          <w:lang w:val="af-ZA"/>
        </w:rPr>
        <w:t xml:space="preserve"> </w:t>
      </w:r>
      <w:r w:rsidRPr="006F2A6C">
        <w:rPr>
          <w:rFonts w:ascii="GHEA Grapalat" w:hAnsi="GHEA Grapalat"/>
          <w:i/>
          <w:sz w:val="16"/>
          <w:szCs w:val="16"/>
          <w:lang w:val="en-US"/>
        </w:rPr>
        <w:t>պարունակող</w:t>
      </w:r>
      <w:r w:rsidRPr="002B6991">
        <w:rPr>
          <w:rFonts w:ascii="GHEA Grapalat" w:hAnsi="GHEA Grapalat"/>
          <w:i/>
          <w:sz w:val="16"/>
          <w:szCs w:val="16"/>
          <w:lang w:val="af-ZA"/>
        </w:rPr>
        <w:t xml:space="preserve"> </w:t>
      </w:r>
      <w:r w:rsidRPr="006F2A6C">
        <w:rPr>
          <w:rFonts w:ascii="GHEA Grapalat" w:hAnsi="GHEA Grapalat"/>
          <w:i/>
          <w:sz w:val="16"/>
          <w:szCs w:val="16"/>
          <w:lang w:val="en-US"/>
        </w:rPr>
        <w:t>կայքէջի</w:t>
      </w:r>
      <w:r w:rsidRPr="002B6991">
        <w:rPr>
          <w:rFonts w:ascii="GHEA Grapalat" w:hAnsi="GHEA Grapalat"/>
          <w:i/>
          <w:sz w:val="16"/>
          <w:szCs w:val="16"/>
          <w:lang w:val="af-ZA"/>
        </w:rPr>
        <w:t xml:space="preserve"> </w:t>
      </w:r>
      <w:r w:rsidRPr="006F2A6C">
        <w:rPr>
          <w:rFonts w:ascii="GHEA Grapalat" w:hAnsi="GHEA Grapalat"/>
          <w:i/>
          <w:sz w:val="16"/>
          <w:szCs w:val="16"/>
          <w:lang w:val="en-US"/>
        </w:rPr>
        <w:t>հղումը՝</w:t>
      </w:r>
      <w:r w:rsidRPr="002B6991">
        <w:rPr>
          <w:rFonts w:ascii="GHEA Grapalat" w:hAnsi="GHEA Grapalat"/>
          <w:i/>
          <w:sz w:val="16"/>
          <w:szCs w:val="16"/>
          <w:lang w:val="af-ZA"/>
        </w:rPr>
        <w:t xml:space="preserve"> </w:t>
      </w:r>
    </w:p>
    <w:p w14:paraId="78AD12C2" w14:textId="77777777" w:rsidR="00A472CE" w:rsidRPr="002B6991" w:rsidRDefault="00A472CE" w:rsidP="00A472CE">
      <w:pPr>
        <w:pStyle w:val="31"/>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w:t>
      </w:r>
      <w:r w:rsidRPr="002B6991">
        <w:rPr>
          <w:rFonts w:ascii="MS Mincho" w:eastAsia="MS Mincho" w:hAnsi="MS Mincho" w:cs="MS Mincho" w:hint="eastAsia"/>
          <w:i/>
          <w:sz w:val="16"/>
          <w:szCs w:val="16"/>
          <w:lang w:val="hy-AM" w:eastAsia="ru-RU"/>
        </w:rPr>
        <w:t>․</w:t>
      </w:r>
      <w:r w:rsidRPr="002B6991">
        <w:rPr>
          <w:rFonts w:ascii="GHEA Grapalat" w:hAnsi="GHEA Grapalat"/>
          <w:i/>
          <w:sz w:val="16"/>
          <w:szCs w:val="16"/>
          <w:lang w:val="hy-AM" w:eastAsia="ru-RU"/>
        </w:rPr>
        <w:t>2-ի&gt;&gt; բառերով,</w:t>
      </w:r>
    </w:p>
    <w:p w14:paraId="22B58B99" w14:textId="77777777" w:rsidR="00A472CE" w:rsidRPr="002B6991" w:rsidRDefault="00A472CE" w:rsidP="00A472CE">
      <w:pPr>
        <w:pStyle w:val="af2"/>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29B92E72" w:rsidR="00CE3A99" w:rsidRPr="00A71D81" w:rsidRDefault="00A472CE" w:rsidP="00A472CE">
      <w:pPr>
        <w:pStyle w:val="norm"/>
        <w:spacing w:line="240" w:lineRule="auto"/>
        <w:ind w:firstLine="284"/>
        <w:jc w:val="right"/>
        <w:rPr>
          <w:rFonts w:ascii="GHEA Grapalat" w:hAnsi="GHEA Grapalat" w:cs="Sylfaen"/>
          <w:b/>
          <w:lang w:val="hy-AM"/>
        </w:rPr>
      </w:pPr>
      <w:r w:rsidRPr="00A71D81">
        <w:rPr>
          <w:rFonts w:ascii="GHEA Grapalat" w:hAnsi="GHEA Grapalat" w:cs="Sylfaen"/>
          <w:b/>
          <w:lang w:val="hy-AM"/>
        </w:rPr>
        <w:br w:type="page"/>
      </w:r>
      <w:r w:rsidR="00CE3A99" w:rsidRPr="00A71D81">
        <w:rPr>
          <w:rFonts w:ascii="GHEA Grapalat" w:hAnsi="GHEA Grapalat" w:cs="Sylfaen"/>
          <w:b/>
          <w:lang w:val="hy-AM"/>
        </w:rPr>
        <w:lastRenderedPageBreak/>
        <w:t xml:space="preserve"> </w:t>
      </w:r>
    </w:p>
    <w:p w14:paraId="762109C7" w14:textId="77777777" w:rsidR="000B1088" w:rsidRPr="00A71D81" w:rsidRDefault="000B1088" w:rsidP="000B1088">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w:t>
      </w:r>
      <w:r w:rsidR="00E968EF" w:rsidRPr="00A71D81">
        <w:rPr>
          <w:rFonts w:ascii="GHEA Grapalat" w:hAnsi="GHEA Grapalat" w:cs="Arial"/>
          <w:b/>
          <w:i w:val="0"/>
          <w:lang w:val="hy-AM"/>
        </w:rPr>
        <w:t>1.1</w:t>
      </w:r>
    </w:p>
    <w:p w14:paraId="6C811F10" w14:textId="5D1E18DE" w:rsidR="000B1088" w:rsidRPr="00A71D81" w:rsidRDefault="006E742C" w:rsidP="000B1088">
      <w:pPr>
        <w:pStyle w:val="31"/>
        <w:spacing w:line="240" w:lineRule="auto"/>
        <w:jc w:val="right"/>
        <w:rPr>
          <w:rFonts w:ascii="GHEA Grapalat" w:hAnsi="GHEA Grapalat" w:cs="Arial"/>
          <w:b/>
          <w:lang w:val="hy-AM"/>
        </w:rPr>
      </w:pPr>
      <w:r w:rsidRPr="00CE16DB">
        <w:rPr>
          <w:rFonts w:ascii="GHEA Grapalat" w:hAnsi="GHEA Grapalat" w:cs="Sylfaen"/>
          <w:b/>
          <w:iCs/>
          <w:lang w:val="hy-AM"/>
        </w:rPr>
        <w:t>ՔՖԻ-ԳՀ</w:t>
      </w:r>
      <w:r w:rsidRPr="00CE16DB">
        <w:rPr>
          <w:rFonts w:ascii="GHEA Grapalat" w:hAnsi="GHEA Grapalat" w:cs="Sylfaen"/>
          <w:b/>
          <w:iCs/>
        </w:rPr>
        <w:t>ԱՊՁԲ</w:t>
      </w:r>
      <w:r w:rsidRPr="00CE16DB">
        <w:rPr>
          <w:rFonts w:ascii="GHEA Grapalat" w:hAnsi="GHEA Grapalat" w:cs="Sylfaen"/>
          <w:b/>
          <w:iCs/>
          <w:lang w:val="hy-AM"/>
        </w:rPr>
        <w:t>-</w:t>
      </w:r>
      <w:r w:rsidRPr="004C19FF">
        <w:rPr>
          <w:rFonts w:ascii="GHEA Grapalat" w:hAnsi="GHEA Grapalat" w:cs="Sylfaen"/>
          <w:b/>
          <w:iCs/>
          <w:lang w:val="af-ZA"/>
        </w:rPr>
        <w:t>25</w:t>
      </w:r>
      <w:r w:rsidRPr="00287D11">
        <w:rPr>
          <w:rFonts w:ascii="GHEA Grapalat" w:hAnsi="GHEA Grapalat" w:cs="Sylfaen"/>
          <w:b/>
          <w:iCs/>
          <w:lang w:val="af-ZA"/>
        </w:rPr>
        <w:t>/</w:t>
      </w:r>
      <w:r w:rsidRPr="006960ED">
        <w:rPr>
          <w:rFonts w:ascii="GHEA Grapalat" w:hAnsi="GHEA Grapalat" w:cs="Sylfaen"/>
          <w:b/>
          <w:iCs/>
          <w:lang w:val="af-ZA"/>
        </w:rPr>
        <w:t>7</w:t>
      </w:r>
      <w:r w:rsidRPr="006E742C">
        <w:rPr>
          <w:rFonts w:ascii="GHEA Grapalat" w:hAnsi="GHEA Grapalat" w:cs="Sylfaen"/>
          <w:b/>
          <w:iCs/>
          <w:lang w:val="af-ZA"/>
        </w:rPr>
        <w:t>2</w:t>
      </w:r>
      <w:r w:rsidR="00640000">
        <w:rPr>
          <w:rFonts w:ascii="GHEA Grapalat" w:hAnsi="GHEA Grapalat" w:cs="Sylfaen"/>
          <w:b/>
          <w:iCs/>
          <w:lang w:val="af-ZA"/>
        </w:rPr>
        <w:t xml:space="preserve"> </w:t>
      </w:r>
      <w:r w:rsidR="00E81C59" w:rsidRPr="00A71D81">
        <w:rPr>
          <w:rFonts w:ascii="GHEA Grapalat" w:hAnsi="GHEA Grapalat"/>
          <w:lang w:val="af-ZA"/>
        </w:rPr>
        <w:t xml:space="preserve"> </w:t>
      </w:r>
      <w:r w:rsidR="00DE2556" w:rsidRPr="00F66386">
        <w:rPr>
          <w:rFonts w:ascii="GHEA Grapalat" w:hAnsi="GHEA Grapalat" w:cs="Sylfaen"/>
          <w:i/>
          <w:lang w:val="es-ES"/>
        </w:rPr>
        <w:t xml:space="preserve"> </w:t>
      </w:r>
      <w:r w:rsidR="00F66386" w:rsidRPr="00DE2556">
        <w:rPr>
          <w:rFonts w:ascii="GHEA Grapalat" w:hAnsi="GHEA Grapalat" w:cs="Sylfaen"/>
          <w:i/>
          <w:lang w:val="hy-AM"/>
        </w:rPr>
        <w:t xml:space="preserve"> </w:t>
      </w:r>
      <w:r w:rsidR="000B1088" w:rsidRPr="00A71D81">
        <w:rPr>
          <w:rFonts w:ascii="GHEA Grapalat" w:hAnsi="GHEA Grapalat" w:cs="Sylfaen"/>
          <w:b/>
          <w:lang w:val="hy-AM"/>
        </w:rPr>
        <w:t>ծածկագրով</w:t>
      </w:r>
    </w:p>
    <w:p w14:paraId="309187BF" w14:textId="0B32BDD4" w:rsidR="000B1088" w:rsidRPr="00A71D81" w:rsidRDefault="00BD1EEA" w:rsidP="000B1088">
      <w:pPr>
        <w:pStyle w:val="31"/>
        <w:spacing w:line="240" w:lineRule="auto"/>
        <w:jc w:val="right"/>
        <w:rPr>
          <w:rFonts w:ascii="GHEA Grapalat" w:hAnsi="GHEA Grapalat" w:cs="Arial"/>
          <w:b/>
          <w:lang w:val="hy-AM"/>
        </w:rPr>
      </w:pPr>
      <w:r w:rsidRPr="00BD1EEA">
        <w:rPr>
          <w:rFonts w:ascii="GHEA Grapalat" w:hAnsi="GHEA Grapalat"/>
          <w:i/>
          <w:lang w:val="af-ZA"/>
        </w:rPr>
        <w:t>գնանշման հարցման ընթացակարգի</w:t>
      </w:r>
      <w:r w:rsidRPr="00A71D81">
        <w:rPr>
          <w:rFonts w:ascii="GHEA Grapalat" w:hAnsi="GHEA Grapalat" w:cs="Sylfaen"/>
          <w:b/>
          <w:lang w:val="hy-AM"/>
        </w:rPr>
        <w:t xml:space="preserve"> </w:t>
      </w:r>
      <w:r w:rsidR="000B1088" w:rsidRPr="00A71D81">
        <w:rPr>
          <w:rFonts w:ascii="GHEA Grapalat" w:hAnsi="GHEA Grapalat" w:cs="Sylfaen"/>
          <w:b/>
          <w:lang w:val="hy-AM"/>
        </w:rPr>
        <w:t>հրավերի</w:t>
      </w:r>
    </w:p>
    <w:p w14:paraId="5A11899F" w14:textId="77777777" w:rsidR="000B1088" w:rsidRPr="00A71D81" w:rsidRDefault="000B1088" w:rsidP="000B1088">
      <w:pPr>
        <w:ind w:left="-66"/>
        <w:jc w:val="center"/>
        <w:rPr>
          <w:rFonts w:ascii="GHEA Grapalat" w:hAnsi="GHEA Grapalat"/>
          <w:b/>
          <w:lang w:val="hy-AM"/>
        </w:rPr>
      </w:pPr>
    </w:p>
    <w:p w14:paraId="6DD96D6E" w14:textId="77777777" w:rsidR="000B1088" w:rsidRPr="00A71D81" w:rsidRDefault="000B1088" w:rsidP="000B1088">
      <w:pPr>
        <w:pStyle w:val="3"/>
        <w:spacing w:line="240" w:lineRule="auto"/>
        <w:ind w:firstLine="567"/>
        <w:jc w:val="left"/>
        <w:rPr>
          <w:rFonts w:ascii="GHEA Grapalat" w:hAnsi="GHEA Grapalat"/>
          <w:b/>
          <w:lang w:val="hy-AM"/>
        </w:rPr>
      </w:pPr>
    </w:p>
    <w:p w14:paraId="4947F88A"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3"/>
        <w:spacing w:line="240" w:lineRule="auto"/>
        <w:ind w:firstLine="567"/>
        <w:rPr>
          <w:rFonts w:ascii="GHEA Grapalat" w:hAnsi="GHEA Grapalat" w:cs="Arial"/>
          <w:lang w:val="es-ES"/>
        </w:rPr>
      </w:pPr>
    </w:p>
    <w:p w14:paraId="012331DC" w14:textId="45793696" w:rsidR="000B1088" w:rsidRPr="00A71D81"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006E742C" w:rsidRPr="00CE16DB">
        <w:rPr>
          <w:rFonts w:ascii="GHEA Grapalat" w:hAnsi="GHEA Grapalat" w:cs="Sylfaen"/>
          <w:b/>
          <w:iCs/>
          <w:lang w:val="hy-AM"/>
        </w:rPr>
        <w:t>ՔՖԻ-ԳՀ</w:t>
      </w:r>
      <w:r w:rsidR="006E742C" w:rsidRPr="00CE16DB">
        <w:rPr>
          <w:rFonts w:ascii="GHEA Grapalat" w:hAnsi="GHEA Grapalat" w:cs="Sylfaen"/>
          <w:b/>
          <w:iCs/>
        </w:rPr>
        <w:t>ԱՊՁԲ</w:t>
      </w:r>
      <w:r w:rsidR="006E742C" w:rsidRPr="00CE16DB">
        <w:rPr>
          <w:rFonts w:ascii="GHEA Grapalat" w:hAnsi="GHEA Grapalat" w:cs="Sylfaen"/>
          <w:b/>
          <w:iCs/>
          <w:lang w:val="hy-AM"/>
        </w:rPr>
        <w:t>-</w:t>
      </w:r>
      <w:r w:rsidR="006E742C" w:rsidRPr="004C19FF">
        <w:rPr>
          <w:rFonts w:ascii="GHEA Grapalat" w:hAnsi="GHEA Grapalat" w:cs="Sylfaen"/>
          <w:b/>
          <w:iCs/>
          <w:lang w:val="af-ZA"/>
        </w:rPr>
        <w:t>25</w:t>
      </w:r>
      <w:r w:rsidR="006E742C" w:rsidRPr="00287D11">
        <w:rPr>
          <w:rFonts w:ascii="GHEA Grapalat" w:hAnsi="GHEA Grapalat" w:cs="Sylfaen"/>
          <w:b/>
          <w:iCs/>
          <w:lang w:val="af-ZA"/>
        </w:rPr>
        <w:t>/</w:t>
      </w:r>
      <w:r w:rsidR="006E742C" w:rsidRPr="006960ED">
        <w:rPr>
          <w:rFonts w:ascii="GHEA Grapalat" w:hAnsi="GHEA Grapalat" w:cs="Sylfaen"/>
          <w:b/>
          <w:iCs/>
          <w:lang w:val="af-ZA"/>
        </w:rPr>
        <w:t>7</w:t>
      </w:r>
      <w:r w:rsidR="006E742C" w:rsidRPr="006E742C">
        <w:rPr>
          <w:rFonts w:ascii="GHEA Grapalat" w:hAnsi="GHEA Grapalat" w:cs="Sylfaen"/>
          <w:b/>
          <w:iCs/>
          <w:lang w:val="af-ZA"/>
        </w:rPr>
        <w:t>2</w:t>
      </w:r>
    </w:p>
    <w:p w14:paraId="3E3C6D3C" w14:textId="77777777"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2F376600" w14:textId="26E9237A" w:rsidR="000B1088" w:rsidRPr="00A71D81" w:rsidRDefault="000B1088" w:rsidP="000B1088">
      <w:pPr>
        <w:jc w:val="both"/>
        <w:rPr>
          <w:rFonts w:ascii="GHEA Grapalat" w:hAnsi="GHEA Grapalat"/>
          <w:lang w:val="hy-AM"/>
        </w:rPr>
      </w:pPr>
      <w:r w:rsidRPr="00A71D81">
        <w:rPr>
          <w:rFonts w:ascii="GHEA Grapalat" w:hAnsi="GHEA Grapalat" w:cs="Arial"/>
          <w:sz w:val="20"/>
          <w:szCs w:val="20"/>
          <w:lang w:val="es-ES"/>
        </w:rPr>
        <w:t xml:space="preserve">ծածկագրով </w:t>
      </w:r>
      <w:r w:rsidR="00BD1EEA" w:rsidRPr="00BD1EEA">
        <w:rPr>
          <w:rFonts w:ascii="GHEA Grapalat" w:hAnsi="GHEA Grapalat"/>
          <w:i/>
          <w:sz w:val="20"/>
          <w:szCs w:val="20"/>
          <w:lang w:val="af-ZA"/>
        </w:rPr>
        <w:t>գնանշման հարցման ընթացակարգի</w:t>
      </w:r>
      <w:r w:rsidR="00BD1EEA">
        <w:rPr>
          <w:rFonts w:ascii="GHEA Grapalat" w:hAnsi="GHEA Grapalat"/>
          <w:i/>
          <w:sz w:val="20"/>
          <w:szCs w:val="20"/>
          <w:lang w:val="af-ZA"/>
        </w:rPr>
        <w:t xml:space="preserve"> </w:t>
      </w:r>
      <w:r w:rsidRPr="00A71D81">
        <w:rPr>
          <w:rFonts w:ascii="GHEA Grapalat" w:hAnsi="GHEA Grapalat" w:cs="Arial"/>
          <w:sz w:val="20"/>
          <w:szCs w:val="20"/>
          <w:lang w:val="es-ES"/>
        </w:rPr>
        <w:t xml:space="preserve"> շրջանակում ըստ չափաբաժինների ստորև ներկայացնում է իր կողմից առաջարկվող ապրանքի ամբողջական նկարագիրը </w:t>
      </w:r>
    </w:p>
    <w:p w14:paraId="7B50CCB6" w14:textId="77777777" w:rsidR="000B1088" w:rsidRPr="00A71D81" w:rsidRDefault="000B1088" w:rsidP="000B1088">
      <w:pPr>
        <w:pStyle w:val="3"/>
        <w:spacing w:line="240" w:lineRule="auto"/>
        <w:ind w:firstLine="567"/>
        <w:rPr>
          <w:rFonts w:ascii="GHEA Grapalat" w:hAnsi="GHEA Grapalat" w:cs="Arial"/>
          <w:lang w:val="es-ES"/>
        </w:rPr>
      </w:pPr>
    </w:p>
    <w:p w14:paraId="65CA6397" w14:textId="77777777"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A71D81" w14:paraId="09988AA7" w14:textId="77777777" w:rsidTr="007760A5">
        <w:tc>
          <w:tcPr>
            <w:tcW w:w="1368" w:type="dxa"/>
            <w:vMerge w:val="restart"/>
            <w:vAlign w:val="center"/>
          </w:tcPr>
          <w:p w14:paraId="205B9344"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Չափաբաժնի համար</w:t>
            </w:r>
          </w:p>
        </w:tc>
        <w:tc>
          <w:tcPr>
            <w:tcW w:w="8550" w:type="dxa"/>
            <w:gridSpan w:val="5"/>
            <w:vAlign w:val="center"/>
          </w:tcPr>
          <w:p w14:paraId="742D5165"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Առաջարկվող ապրանքի</w:t>
            </w:r>
          </w:p>
        </w:tc>
      </w:tr>
      <w:tr w:rsidR="00ED36CA" w:rsidRPr="00A71D81" w14:paraId="4C29FDAC" w14:textId="77777777" w:rsidTr="007760A5">
        <w:tc>
          <w:tcPr>
            <w:tcW w:w="1368" w:type="dxa"/>
            <w:vMerge/>
            <w:vAlign w:val="center"/>
          </w:tcPr>
          <w:p w14:paraId="3C0BDEFE" w14:textId="77777777" w:rsidR="00ED36CA" w:rsidRPr="00A71D81"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A71D81" w:rsidRDefault="00E968EF" w:rsidP="007760A5">
            <w:pPr>
              <w:jc w:val="center"/>
              <w:rPr>
                <w:rFonts w:ascii="GHEA Grapalat" w:hAnsi="GHEA Grapalat"/>
                <w:b/>
                <w:bCs/>
                <w:sz w:val="16"/>
                <w:szCs w:val="18"/>
                <w:lang w:val="es-ES"/>
              </w:rPr>
            </w:pPr>
            <w:r w:rsidRPr="00A71D81">
              <w:rPr>
                <w:rFonts w:ascii="GHEA Grapalat" w:hAnsi="GHEA Grapalat"/>
                <w:b/>
                <w:bCs/>
                <w:sz w:val="16"/>
                <w:szCs w:val="18"/>
              </w:rPr>
              <w:t>ֆ</w:t>
            </w:r>
            <w:r w:rsidR="00ED36CA" w:rsidRPr="00A71D81">
              <w:rPr>
                <w:rFonts w:ascii="GHEA Grapalat" w:hAnsi="GHEA Grapalat"/>
                <w:b/>
                <w:bCs/>
                <w:sz w:val="16"/>
                <w:szCs w:val="18"/>
                <w:lang w:val="hy-AM"/>
              </w:rPr>
              <w:t>իրմային անվանումը</w:t>
            </w:r>
          </w:p>
        </w:tc>
        <w:tc>
          <w:tcPr>
            <w:tcW w:w="2003" w:type="dxa"/>
            <w:vAlign w:val="center"/>
          </w:tcPr>
          <w:p w14:paraId="13BA6EC6"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ապրանքային նշանը</w:t>
            </w:r>
          </w:p>
        </w:tc>
        <w:tc>
          <w:tcPr>
            <w:tcW w:w="1757" w:type="dxa"/>
            <w:vAlign w:val="center"/>
          </w:tcPr>
          <w:p w14:paraId="72385806" w14:textId="7CB078EE" w:rsidR="00ED36CA" w:rsidRPr="00A71D81" w:rsidRDefault="00282B03" w:rsidP="007760A5">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14:paraId="7695E3EC"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արտադրողի անվանումը</w:t>
            </w:r>
          </w:p>
        </w:tc>
        <w:tc>
          <w:tcPr>
            <w:tcW w:w="1800" w:type="dxa"/>
            <w:vAlign w:val="center"/>
          </w:tcPr>
          <w:p w14:paraId="6F55DDC7"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տեխնիկական բնութագրերը</w:t>
            </w:r>
          </w:p>
        </w:tc>
      </w:tr>
      <w:tr w:rsidR="00ED36CA" w:rsidRPr="00A71D81" w14:paraId="6B9AB6D5" w14:textId="77777777" w:rsidTr="007760A5">
        <w:tc>
          <w:tcPr>
            <w:tcW w:w="1368" w:type="dxa"/>
          </w:tcPr>
          <w:p w14:paraId="01F59C5C"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467C25FA"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23C9B646"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0C626CBB"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36F1F87B"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7BD66983" w14:textId="77777777" w:rsidR="00ED36CA" w:rsidRPr="00A71D81" w:rsidRDefault="00ED36CA" w:rsidP="007760A5">
            <w:pPr>
              <w:pStyle w:val="3"/>
              <w:spacing w:line="240" w:lineRule="auto"/>
              <w:jc w:val="left"/>
              <w:rPr>
                <w:rFonts w:ascii="GHEA Grapalat" w:hAnsi="GHEA Grapalat"/>
                <w:b/>
                <w:lang w:val="hy-AM"/>
              </w:rPr>
            </w:pPr>
          </w:p>
        </w:tc>
      </w:tr>
      <w:tr w:rsidR="00ED36CA" w:rsidRPr="00A71D81" w14:paraId="240003A8" w14:textId="77777777" w:rsidTr="007760A5">
        <w:tc>
          <w:tcPr>
            <w:tcW w:w="1368" w:type="dxa"/>
          </w:tcPr>
          <w:p w14:paraId="2964E71E"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1F03265E"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56E3AE07"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77982020"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221566CF"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2A15DE5B" w14:textId="77777777" w:rsidR="00ED36CA" w:rsidRPr="00A71D81" w:rsidRDefault="00ED36CA" w:rsidP="007760A5">
            <w:pPr>
              <w:pStyle w:val="3"/>
              <w:spacing w:line="240" w:lineRule="auto"/>
              <w:jc w:val="left"/>
              <w:rPr>
                <w:rFonts w:ascii="GHEA Grapalat" w:hAnsi="GHEA Grapalat"/>
                <w:b/>
                <w:lang w:val="hy-AM"/>
              </w:rPr>
            </w:pPr>
          </w:p>
        </w:tc>
      </w:tr>
      <w:tr w:rsidR="00ED36CA" w:rsidRPr="00A71D81" w14:paraId="5D2F5756" w14:textId="77777777" w:rsidTr="007760A5">
        <w:tc>
          <w:tcPr>
            <w:tcW w:w="1368" w:type="dxa"/>
          </w:tcPr>
          <w:p w14:paraId="2F98F928"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1A9B450E"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51B4F58A"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263C859A"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7ADE2FF2"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38E2504C" w14:textId="77777777" w:rsidR="00ED36CA" w:rsidRPr="00A71D81" w:rsidRDefault="00ED36CA" w:rsidP="007760A5">
            <w:pPr>
              <w:pStyle w:val="3"/>
              <w:spacing w:line="240" w:lineRule="auto"/>
              <w:jc w:val="left"/>
              <w:rPr>
                <w:rFonts w:ascii="GHEA Grapalat" w:hAnsi="GHEA Grapalat"/>
                <w:b/>
                <w:lang w:val="hy-AM"/>
              </w:rPr>
            </w:pPr>
          </w:p>
        </w:tc>
      </w:tr>
    </w:tbl>
    <w:p w14:paraId="7C367560" w14:textId="77777777" w:rsidR="000B1088" w:rsidRPr="00A71D81" w:rsidRDefault="000B1088" w:rsidP="000B1088">
      <w:pPr>
        <w:pStyle w:val="3"/>
        <w:spacing w:line="240" w:lineRule="auto"/>
        <w:ind w:firstLine="567"/>
        <w:jc w:val="left"/>
        <w:rPr>
          <w:rFonts w:ascii="GHEA Grapalat" w:hAnsi="GHEA Grapalat"/>
          <w:b/>
          <w:lang w:val="en-US"/>
        </w:rPr>
      </w:pPr>
    </w:p>
    <w:p w14:paraId="5041DCBC" w14:textId="77777777" w:rsidR="000B1088" w:rsidRPr="00A71D81" w:rsidRDefault="000B1088" w:rsidP="000B1088">
      <w:pPr>
        <w:pStyle w:val="3"/>
        <w:spacing w:line="240" w:lineRule="auto"/>
        <w:ind w:firstLine="567"/>
        <w:jc w:val="left"/>
        <w:rPr>
          <w:rFonts w:ascii="GHEA Grapalat" w:hAnsi="GHEA Grapalat"/>
          <w:b/>
          <w:lang w:val="en-US"/>
        </w:rPr>
      </w:pPr>
    </w:p>
    <w:p w14:paraId="09BDF1B1" w14:textId="77777777" w:rsidR="000B1088" w:rsidRPr="00A71D81" w:rsidRDefault="000B1088" w:rsidP="000B1088">
      <w:pPr>
        <w:pStyle w:val="3"/>
        <w:spacing w:line="240" w:lineRule="auto"/>
        <w:ind w:firstLine="567"/>
        <w:jc w:val="left"/>
        <w:rPr>
          <w:rFonts w:ascii="GHEA Grapalat" w:hAnsi="GHEA Grapalat"/>
          <w:b/>
          <w:lang w:val="en-US"/>
        </w:rPr>
      </w:pPr>
    </w:p>
    <w:p w14:paraId="56EDBB29" w14:textId="77777777" w:rsidR="000B1088" w:rsidRPr="00A71D81" w:rsidRDefault="000B1088" w:rsidP="000B1088">
      <w:pPr>
        <w:pStyle w:val="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A71D81" w:rsidRDefault="000B1088" w:rsidP="000B1088">
      <w:pPr>
        <w:jc w:val="right"/>
        <w:rPr>
          <w:rFonts w:ascii="GHEA Grapalat" w:hAnsi="GHEA Grapalat" w:cs="Sylfaen"/>
          <w:sz w:val="20"/>
          <w:lang w:val="hy-AM"/>
        </w:rPr>
      </w:pPr>
    </w:p>
    <w:p w14:paraId="34FE29E3" w14:textId="77777777" w:rsidR="000B1088" w:rsidRPr="00A71D81" w:rsidRDefault="000B1088" w:rsidP="000B1088">
      <w:pPr>
        <w:jc w:val="right"/>
        <w:rPr>
          <w:rFonts w:ascii="GHEA Grapalat" w:hAnsi="GHEA Grapalat" w:cs="Arial"/>
          <w:sz w:val="20"/>
          <w:lang w:val="hy-AM"/>
        </w:rPr>
      </w:pPr>
      <w:r w:rsidRPr="00A71D81">
        <w:rPr>
          <w:rFonts w:ascii="GHEA Grapalat" w:hAnsi="GHEA Grapalat" w:cs="Sylfaen"/>
          <w:sz w:val="20"/>
          <w:lang w:val="hy-AM"/>
        </w:rPr>
        <w:t>Կ</w:t>
      </w:r>
      <w:r w:rsidRPr="00A71D81">
        <w:rPr>
          <w:rFonts w:ascii="GHEA Grapalat" w:hAnsi="GHEA Grapalat" w:cs="Arial"/>
          <w:sz w:val="20"/>
          <w:lang w:val="hy-AM"/>
        </w:rPr>
        <w:t xml:space="preserve">. </w:t>
      </w:r>
      <w:r w:rsidRPr="00A71D81">
        <w:rPr>
          <w:rFonts w:ascii="GHEA Grapalat" w:hAnsi="GHEA Grapalat" w:cs="Sylfaen"/>
          <w:sz w:val="20"/>
          <w:lang w:val="hy-AM"/>
        </w:rPr>
        <w:t>Տ</w:t>
      </w:r>
      <w:r w:rsidRPr="00A71D81">
        <w:rPr>
          <w:rFonts w:ascii="GHEA Grapalat" w:hAnsi="GHEA Grapalat" w:cs="Arial"/>
          <w:sz w:val="20"/>
          <w:lang w:val="hy-AM"/>
        </w:rPr>
        <w:t>.</w:t>
      </w:r>
      <w:r w:rsidRPr="00A71D81">
        <w:rPr>
          <w:rFonts w:ascii="GHEA Grapalat" w:hAnsi="GHEA Grapalat" w:cs="Arial"/>
          <w:sz w:val="20"/>
          <w:lang w:val="hy-AM"/>
        </w:rPr>
        <w:tab/>
      </w:r>
      <w:r w:rsidRPr="00A71D81">
        <w:rPr>
          <w:rFonts w:ascii="GHEA Grapalat" w:hAnsi="GHEA Grapalat" w:cs="Arial"/>
          <w:sz w:val="20"/>
          <w:lang w:val="hy-AM"/>
        </w:rPr>
        <w:tab/>
        <w:t xml:space="preserve"> </w:t>
      </w:r>
    </w:p>
    <w:p w14:paraId="1599B42C" w14:textId="77777777" w:rsidR="000B1088" w:rsidRPr="00A71D81"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0A61ED35" w14:textId="77777777" w:rsidR="001B7698" w:rsidRPr="00A71D81" w:rsidRDefault="001B7698" w:rsidP="001B7698">
      <w:pPr>
        <w:pStyle w:val="af2"/>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69D5B32A" w14:textId="77777777" w:rsidR="00BF1194" w:rsidRPr="00A71D81" w:rsidRDefault="00BF1194" w:rsidP="000B1088">
      <w:pPr>
        <w:pStyle w:val="31"/>
        <w:spacing w:line="240" w:lineRule="auto"/>
        <w:ind w:firstLine="0"/>
        <w:jc w:val="right"/>
        <w:rPr>
          <w:rFonts w:ascii="GHEA Grapalat" w:hAnsi="GHEA Grapalat"/>
          <w:b/>
          <w:lang w:val="hy-AM"/>
        </w:rPr>
      </w:pPr>
    </w:p>
    <w:p w14:paraId="464732D7" w14:textId="77777777" w:rsidR="00BF1194" w:rsidRPr="00A71D81" w:rsidRDefault="00BF1194" w:rsidP="000B1088">
      <w:pPr>
        <w:pStyle w:val="31"/>
        <w:spacing w:line="240" w:lineRule="auto"/>
        <w:ind w:firstLine="0"/>
        <w:jc w:val="right"/>
        <w:rPr>
          <w:rFonts w:ascii="GHEA Grapalat" w:hAnsi="GHEA Grapalat"/>
          <w:b/>
          <w:lang w:val="hy-AM"/>
        </w:rPr>
      </w:pPr>
    </w:p>
    <w:p w14:paraId="3476411E" w14:textId="77777777" w:rsidR="00BF1194" w:rsidRPr="00A71D81" w:rsidRDefault="00BF1194" w:rsidP="000B1088">
      <w:pPr>
        <w:pStyle w:val="31"/>
        <w:spacing w:line="240" w:lineRule="auto"/>
        <w:ind w:firstLine="0"/>
        <w:jc w:val="right"/>
        <w:rPr>
          <w:rFonts w:ascii="GHEA Grapalat" w:hAnsi="GHEA Grapalat"/>
          <w:b/>
          <w:lang w:val="hy-AM"/>
        </w:rPr>
      </w:pPr>
    </w:p>
    <w:p w14:paraId="37ACDBAA" w14:textId="77777777" w:rsidR="00BF1194" w:rsidRPr="00A71D81" w:rsidRDefault="00BF1194" w:rsidP="000B1088">
      <w:pPr>
        <w:pStyle w:val="31"/>
        <w:spacing w:line="240" w:lineRule="auto"/>
        <w:ind w:firstLine="0"/>
        <w:jc w:val="right"/>
        <w:rPr>
          <w:rFonts w:ascii="GHEA Grapalat" w:hAnsi="GHEA Grapalat"/>
          <w:b/>
          <w:lang w:val="hy-AM"/>
        </w:rPr>
      </w:pPr>
    </w:p>
    <w:p w14:paraId="7D73D255" w14:textId="77777777" w:rsidR="00BF1194" w:rsidRPr="00A71D81" w:rsidRDefault="00BF1194" w:rsidP="000B1088">
      <w:pPr>
        <w:pStyle w:val="31"/>
        <w:spacing w:line="240" w:lineRule="auto"/>
        <w:ind w:firstLine="0"/>
        <w:jc w:val="right"/>
        <w:rPr>
          <w:rFonts w:ascii="GHEA Grapalat" w:hAnsi="GHEA Grapalat"/>
          <w:b/>
          <w:lang w:val="hy-AM"/>
        </w:rPr>
      </w:pPr>
    </w:p>
    <w:p w14:paraId="5F591551" w14:textId="77777777" w:rsidR="00BF1194" w:rsidRPr="00A71D81" w:rsidRDefault="00BF1194" w:rsidP="000B1088">
      <w:pPr>
        <w:pStyle w:val="31"/>
        <w:spacing w:line="240" w:lineRule="auto"/>
        <w:ind w:firstLine="0"/>
        <w:jc w:val="right"/>
        <w:rPr>
          <w:rFonts w:ascii="GHEA Grapalat" w:hAnsi="GHEA Grapalat"/>
          <w:b/>
          <w:lang w:val="hy-AM"/>
        </w:rPr>
      </w:pPr>
    </w:p>
    <w:p w14:paraId="7793A9CD" w14:textId="77777777" w:rsidR="00BF1194" w:rsidRPr="00A71D81" w:rsidRDefault="00BF1194" w:rsidP="000B1088">
      <w:pPr>
        <w:pStyle w:val="31"/>
        <w:spacing w:line="240" w:lineRule="auto"/>
        <w:ind w:firstLine="0"/>
        <w:jc w:val="right"/>
        <w:rPr>
          <w:rFonts w:ascii="GHEA Grapalat" w:hAnsi="GHEA Grapalat"/>
          <w:b/>
          <w:lang w:val="hy-AM"/>
        </w:rPr>
      </w:pPr>
    </w:p>
    <w:p w14:paraId="76E61475" w14:textId="77777777" w:rsidR="00BF1194" w:rsidRPr="00A71D81" w:rsidRDefault="00BF1194" w:rsidP="000B1088">
      <w:pPr>
        <w:pStyle w:val="31"/>
        <w:spacing w:line="240" w:lineRule="auto"/>
        <w:ind w:firstLine="0"/>
        <w:jc w:val="right"/>
        <w:rPr>
          <w:rFonts w:ascii="GHEA Grapalat" w:hAnsi="GHEA Grapalat"/>
          <w:b/>
          <w:lang w:val="hy-AM"/>
        </w:rPr>
      </w:pPr>
    </w:p>
    <w:p w14:paraId="73ABB76C" w14:textId="77777777" w:rsidR="00BF1194" w:rsidRPr="00A71D81" w:rsidRDefault="00BF1194" w:rsidP="000B1088">
      <w:pPr>
        <w:pStyle w:val="31"/>
        <w:spacing w:line="240" w:lineRule="auto"/>
        <w:ind w:firstLine="0"/>
        <w:jc w:val="right"/>
        <w:rPr>
          <w:rFonts w:ascii="GHEA Grapalat" w:hAnsi="GHEA Grapalat"/>
          <w:b/>
          <w:lang w:val="hy-AM"/>
        </w:rPr>
      </w:pPr>
    </w:p>
    <w:p w14:paraId="1DA8B23B" w14:textId="77777777" w:rsidR="00BF1194" w:rsidRPr="00A71D81" w:rsidRDefault="00BF1194" w:rsidP="000B1088">
      <w:pPr>
        <w:pStyle w:val="31"/>
        <w:spacing w:line="240" w:lineRule="auto"/>
        <w:ind w:firstLine="0"/>
        <w:jc w:val="right"/>
        <w:rPr>
          <w:rFonts w:ascii="GHEA Grapalat" w:hAnsi="GHEA Grapalat"/>
          <w:b/>
          <w:lang w:val="hy-AM"/>
        </w:rPr>
      </w:pPr>
    </w:p>
    <w:p w14:paraId="6BCA4EFB" w14:textId="77777777" w:rsidR="00BF1194" w:rsidRPr="00A71D81" w:rsidRDefault="00BF1194" w:rsidP="000B1088">
      <w:pPr>
        <w:pStyle w:val="31"/>
        <w:spacing w:line="240" w:lineRule="auto"/>
        <w:ind w:firstLine="0"/>
        <w:jc w:val="right"/>
        <w:rPr>
          <w:rFonts w:ascii="GHEA Grapalat" w:hAnsi="GHEA Grapalat"/>
          <w:b/>
          <w:lang w:val="hy-AM"/>
        </w:rPr>
      </w:pPr>
    </w:p>
    <w:p w14:paraId="4B44F350" w14:textId="77777777" w:rsidR="00BF1194" w:rsidRPr="00A71D81" w:rsidRDefault="00BF1194" w:rsidP="000B1088">
      <w:pPr>
        <w:pStyle w:val="31"/>
        <w:spacing w:line="240" w:lineRule="auto"/>
        <w:ind w:firstLine="0"/>
        <w:jc w:val="right"/>
        <w:rPr>
          <w:rFonts w:ascii="GHEA Grapalat" w:hAnsi="GHEA Grapalat"/>
          <w:b/>
          <w:lang w:val="hy-AM"/>
        </w:rPr>
      </w:pPr>
    </w:p>
    <w:p w14:paraId="2F370EEB" w14:textId="77777777" w:rsidR="00BF1194" w:rsidRPr="00A71D81" w:rsidRDefault="00BF1194" w:rsidP="000B1088">
      <w:pPr>
        <w:pStyle w:val="31"/>
        <w:spacing w:line="240" w:lineRule="auto"/>
        <w:ind w:firstLine="0"/>
        <w:jc w:val="right"/>
        <w:rPr>
          <w:rFonts w:ascii="GHEA Grapalat" w:hAnsi="GHEA Grapalat"/>
          <w:b/>
          <w:lang w:val="hy-AM"/>
        </w:rPr>
      </w:pPr>
    </w:p>
    <w:p w14:paraId="6E441274" w14:textId="77777777" w:rsidR="00BF1194" w:rsidRPr="00A71D81" w:rsidRDefault="00BF1194" w:rsidP="000B1088">
      <w:pPr>
        <w:pStyle w:val="31"/>
        <w:spacing w:line="240" w:lineRule="auto"/>
        <w:ind w:firstLine="0"/>
        <w:jc w:val="right"/>
        <w:rPr>
          <w:rFonts w:ascii="GHEA Grapalat" w:hAnsi="GHEA Grapalat"/>
          <w:b/>
          <w:lang w:val="hy-AM"/>
        </w:rPr>
      </w:pPr>
    </w:p>
    <w:p w14:paraId="4484D81D" w14:textId="77777777" w:rsidR="00BF1194" w:rsidRPr="00A71D81" w:rsidRDefault="00BF1194" w:rsidP="000B1088">
      <w:pPr>
        <w:pStyle w:val="31"/>
        <w:spacing w:line="240" w:lineRule="auto"/>
        <w:ind w:firstLine="0"/>
        <w:jc w:val="right"/>
        <w:rPr>
          <w:rFonts w:ascii="GHEA Grapalat" w:hAnsi="GHEA Grapalat"/>
          <w:b/>
          <w:lang w:val="hy-AM"/>
        </w:rPr>
      </w:pPr>
    </w:p>
    <w:p w14:paraId="3763A0A2" w14:textId="77777777" w:rsidR="00BF1194" w:rsidRPr="00A71D81" w:rsidRDefault="00BF1194" w:rsidP="000B1088">
      <w:pPr>
        <w:pStyle w:val="31"/>
        <w:spacing w:line="240" w:lineRule="auto"/>
        <w:ind w:firstLine="0"/>
        <w:jc w:val="right"/>
        <w:rPr>
          <w:rFonts w:ascii="GHEA Grapalat" w:hAnsi="GHEA Grapalat"/>
          <w:b/>
          <w:lang w:val="hy-AM"/>
        </w:rPr>
      </w:pPr>
    </w:p>
    <w:p w14:paraId="0416475D" w14:textId="77777777" w:rsidR="00BF1194" w:rsidRPr="00A71D81" w:rsidRDefault="00BF1194" w:rsidP="000B1088">
      <w:pPr>
        <w:pStyle w:val="31"/>
        <w:spacing w:line="240" w:lineRule="auto"/>
        <w:ind w:firstLine="0"/>
        <w:jc w:val="right"/>
        <w:rPr>
          <w:rFonts w:ascii="GHEA Grapalat" w:hAnsi="GHEA Grapalat"/>
          <w:b/>
          <w:lang w:val="hy-AM"/>
        </w:rPr>
      </w:pPr>
    </w:p>
    <w:p w14:paraId="65BC6C76" w14:textId="77777777" w:rsidR="00BF1194" w:rsidRPr="00A71D81" w:rsidRDefault="00BF1194" w:rsidP="000B1088">
      <w:pPr>
        <w:pStyle w:val="31"/>
        <w:spacing w:line="240" w:lineRule="auto"/>
        <w:ind w:firstLine="0"/>
        <w:jc w:val="right"/>
        <w:rPr>
          <w:rFonts w:ascii="GHEA Grapalat" w:hAnsi="GHEA Grapalat"/>
          <w:b/>
          <w:lang w:val="hy-AM"/>
        </w:rPr>
      </w:pPr>
    </w:p>
    <w:p w14:paraId="0899D51F" w14:textId="77777777" w:rsidR="00BF1194" w:rsidRPr="00A71D81" w:rsidRDefault="00BF1194" w:rsidP="000B1088">
      <w:pPr>
        <w:pStyle w:val="31"/>
        <w:spacing w:line="240" w:lineRule="auto"/>
        <w:ind w:firstLine="0"/>
        <w:jc w:val="right"/>
        <w:rPr>
          <w:rFonts w:ascii="GHEA Grapalat" w:hAnsi="GHEA Grapalat"/>
          <w:b/>
          <w:lang w:val="hy-AM"/>
        </w:rPr>
      </w:pPr>
    </w:p>
    <w:p w14:paraId="1091A91B" w14:textId="77777777" w:rsidR="00BF1194" w:rsidRPr="00A71D81" w:rsidRDefault="00BF1194" w:rsidP="000B1088">
      <w:pPr>
        <w:pStyle w:val="31"/>
        <w:spacing w:line="240" w:lineRule="auto"/>
        <w:ind w:firstLine="0"/>
        <w:jc w:val="right"/>
        <w:rPr>
          <w:rFonts w:ascii="GHEA Grapalat" w:hAnsi="GHEA Grapalat"/>
          <w:b/>
          <w:lang w:val="hy-AM"/>
        </w:rPr>
      </w:pPr>
    </w:p>
    <w:p w14:paraId="3F11360B" w14:textId="77777777" w:rsidR="00BF1194" w:rsidRPr="00A71D81" w:rsidRDefault="00BF1194" w:rsidP="000B1088">
      <w:pPr>
        <w:pStyle w:val="31"/>
        <w:spacing w:line="240" w:lineRule="auto"/>
        <w:ind w:firstLine="0"/>
        <w:jc w:val="right"/>
        <w:rPr>
          <w:rFonts w:ascii="GHEA Grapalat" w:hAnsi="GHEA Grapalat"/>
          <w:b/>
          <w:lang w:val="hy-AM"/>
        </w:rPr>
      </w:pPr>
    </w:p>
    <w:p w14:paraId="1253178B" w14:textId="77777777" w:rsidR="00BF1194" w:rsidRPr="00A71D81" w:rsidRDefault="00BF1194" w:rsidP="000B1088">
      <w:pPr>
        <w:pStyle w:val="31"/>
        <w:spacing w:line="240" w:lineRule="auto"/>
        <w:ind w:firstLine="0"/>
        <w:jc w:val="right"/>
        <w:rPr>
          <w:rFonts w:ascii="GHEA Grapalat" w:hAnsi="GHEA Grapalat"/>
          <w:b/>
          <w:lang w:val="hy-AM"/>
        </w:rPr>
      </w:pPr>
    </w:p>
    <w:p w14:paraId="18BAF748" w14:textId="77777777" w:rsidR="00BF1194" w:rsidRPr="00A71D81" w:rsidRDefault="00BF1194" w:rsidP="000B1088">
      <w:pPr>
        <w:pStyle w:val="31"/>
        <w:spacing w:line="240" w:lineRule="auto"/>
        <w:ind w:firstLine="0"/>
        <w:jc w:val="right"/>
        <w:rPr>
          <w:rFonts w:ascii="GHEA Grapalat" w:hAnsi="GHEA Grapalat"/>
          <w:b/>
          <w:lang w:val="hy-AM"/>
        </w:rPr>
      </w:pPr>
    </w:p>
    <w:p w14:paraId="57AD3915" w14:textId="77777777" w:rsidR="00BF1194" w:rsidRPr="00A71D81" w:rsidRDefault="00BF1194" w:rsidP="000B1088">
      <w:pPr>
        <w:pStyle w:val="31"/>
        <w:spacing w:line="240" w:lineRule="auto"/>
        <w:ind w:firstLine="0"/>
        <w:jc w:val="right"/>
        <w:rPr>
          <w:rFonts w:ascii="GHEA Grapalat" w:hAnsi="GHEA Grapalat"/>
          <w:b/>
          <w:lang w:val="hy-AM"/>
        </w:rPr>
      </w:pPr>
    </w:p>
    <w:p w14:paraId="238DC52C" w14:textId="77777777" w:rsidR="00BF1194" w:rsidRPr="00A71D81" w:rsidRDefault="00BF1194" w:rsidP="000B1088">
      <w:pPr>
        <w:pStyle w:val="31"/>
        <w:spacing w:line="240" w:lineRule="auto"/>
        <w:ind w:firstLine="0"/>
        <w:jc w:val="right"/>
        <w:rPr>
          <w:rFonts w:ascii="GHEA Grapalat" w:hAnsi="GHEA Grapalat"/>
          <w:b/>
          <w:lang w:val="hy-AM"/>
        </w:rPr>
      </w:pPr>
    </w:p>
    <w:p w14:paraId="10D1EC6C" w14:textId="77777777" w:rsidR="00BF1194" w:rsidRPr="006D2E03" w:rsidRDefault="00BF1194" w:rsidP="00BF1194">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6067B0FE" w14:textId="2456C63D" w:rsidR="00BF1194" w:rsidRPr="00A71D81" w:rsidRDefault="006E742C" w:rsidP="00BF1194">
      <w:pPr>
        <w:pStyle w:val="31"/>
        <w:spacing w:line="240" w:lineRule="auto"/>
        <w:jc w:val="right"/>
        <w:rPr>
          <w:rFonts w:ascii="GHEA Grapalat" w:hAnsi="GHEA Grapalat" w:cs="Arial"/>
          <w:b/>
          <w:lang w:val="hy-AM"/>
        </w:rPr>
      </w:pPr>
      <w:r w:rsidRPr="00CE16DB">
        <w:rPr>
          <w:rFonts w:ascii="GHEA Grapalat" w:hAnsi="GHEA Grapalat" w:cs="Sylfaen"/>
          <w:b/>
          <w:iCs/>
          <w:lang w:val="hy-AM"/>
        </w:rPr>
        <w:t>ՔՖԻ-ԳՀ</w:t>
      </w:r>
      <w:r w:rsidRPr="00CE16DB">
        <w:rPr>
          <w:rFonts w:ascii="GHEA Grapalat" w:hAnsi="GHEA Grapalat" w:cs="Sylfaen"/>
          <w:b/>
          <w:iCs/>
        </w:rPr>
        <w:t>ԱՊՁԲ</w:t>
      </w:r>
      <w:r w:rsidRPr="00CE16DB">
        <w:rPr>
          <w:rFonts w:ascii="GHEA Grapalat" w:hAnsi="GHEA Grapalat" w:cs="Sylfaen"/>
          <w:b/>
          <w:iCs/>
          <w:lang w:val="hy-AM"/>
        </w:rPr>
        <w:t>-</w:t>
      </w:r>
      <w:r w:rsidRPr="004C19FF">
        <w:rPr>
          <w:rFonts w:ascii="GHEA Grapalat" w:hAnsi="GHEA Grapalat" w:cs="Sylfaen"/>
          <w:b/>
          <w:iCs/>
          <w:lang w:val="af-ZA"/>
        </w:rPr>
        <w:t>25</w:t>
      </w:r>
      <w:r w:rsidRPr="00287D11">
        <w:rPr>
          <w:rFonts w:ascii="GHEA Grapalat" w:hAnsi="GHEA Grapalat" w:cs="Sylfaen"/>
          <w:b/>
          <w:iCs/>
          <w:lang w:val="af-ZA"/>
        </w:rPr>
        <w:t>/</w:t>
      </w:r>
      <w:r w:rsidRPr="006960ED">
        <w:rPr>
          <w:rFonts w:ascii="GHEA Grapalat" w:hAnsi="GHEA Grapalat" w:cs="Sylfaen"/>
          <w:b/>
          <w:iCs/>
          <w:lang w:val="af-ZA"/>
        </w:rPr>
        <w:t>7</w:t>
      </w:r>
      <w:r w:rsidRPr="006E742C">
        <w:rPr>
          <w:rFonts w:ascii="GHEA Grapalat" w:hAnsi="GHEA Grapalat" w:cs="Sylfaen"/>
          <w:b/>
          <w:iCs/>
          <w:lang w:val="af-ZA"/>
        </w:rPr>
        <w:t>2</w:t>
      </w:r>
      <w:r w:rsidR="006960ED" w:rsidRPr="006E742C">
        <w:rPr>
          <w:rFonts w:ascii="GHEA Grapalat" w:hAnsi="GHEA Grapalat" w:cs="Sylfaen"/>
          <w:b/>
          <w:iCs/>
          <w:lang w:val="hy-AM"/>
        </w:rPr>
        <w:t xml:space="preserve"> </w:t>
      </w:r>
      <w:r w:rsidR="00BF1194" w:rsidRPr="00A71D81">
        <w:rPr>
          <w:rFonts w:ascii="GHEA Grapalat" w:hAnsi="GHEA Grapalat" w:cs="Sylfaen"/>
          <w:b/>
          <w:lang w:val="hy-AM"/>
        </w:rPr>
        <w:t>ծածկագրով</w:t>
      </w:r>
    </w:p>
    <w:p w14:paraId="04FDDE3D" w14:textId="59FBDFF8" w:rsidR="00BF1194" w:rsidRPr="00A71D81" w:rsidRDefault="00BD1EEA" w:rsidP="00BF1194">
      <w:pPr>
        <w:pStyle w:val="31"/>
        <w:spacing w:line="240" w:lineRule="auto"/>
        <w:jc w:val="right"/>
        <w:rPr>
          <w:rFonts w:ascii="GHEA Grapalat" w:hAnsi="GHEA Grapalat" w:cs="Arial"/>
          <w:b/>
          <w:lang w:val="hy-AM"/>
        </w:rPr>
      </w:pPr>
      <w:r w:rsidRPr="00BD1EEA">
        <w:rPr>
          <w:rFonts w:ascii="GHEA Grapalat" w:hAnsi="GHEA Grapalat"/>
          <w:i/>
          <w:lang w:val="af-ZA"/>
        </w:rPr>
        <w:t>գնանշման հարցման ընթացակարգի</w:t>
      </w:r>
      <w:r w:rsidRPr="00A71D81">
        <w:rPr>
          <w:rFonts w:ascii="GHEA Grapalat" w:hAnsi="GHEA Grapalat" w:cs="Sylfaen"/>
          <w:b/>
          <w:lang w:val="hy-AM"/>
        </w:rPr>
        <w:t xml:space="preserve"> </w:t>
      </w:r>
      <w:r w:rsidR="00BF1194" w:rsidRPr="00A71D81">
        <w:rPr>
          <w:rFonts w:ascii="GHEA Grapalat" w:hAnsi="GHEA Grapalat" w:cs="Sylfaen"/>
          <w:b/>
          <w:lang w:val="hy-AM"/>
        </w:rPr>
        <w:t>հրավերի</w:t>
      </w:r>
    </w:p>
    <w:p w14:paraId="1A437519" w14:textId="77777777" w:rsidR="00BF1194" w:rsidRPr="00A71D81" w:rsidRDefault="00BF1194" w:rsidP="000B1088">
      <w:pPr>
        <w:pStyle w:val="31"/>
        <w:spacing w:line="240" w:lineRule="auto"/>
        <w:ind w:firstLine="0"/>
        <w:jc w:val="right"/>
        <w:rPr>
          <w:rFonts w:ascii="GHEA Grapalat" w:hAnsi="GHEA Grapalat"/>
          <w:b/>
          <w:lang w:val="hy-AM"/>
        </w:rPr>
      </w:pPr>
    </w:p>
    <w:p w14:paraId="28EFF6A2" w14:textId="77777777" w:rsidR="00BF1194" w:rsidRPr="00A71D81" w:rsidRDefault="002929EF" w:rsidP="002929EF">
      <w:pPr>
        <w:pStyle w:val="31"/>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690F9E">
      <w:pPr>
        <w:numPr>
          <w:ilvl w:val="0"/>
          <w:numId w:val="9"/>
        </w:numPr>
        <w:pBdr>
          <w:top w:val="nil"/>
          <w:left w:val="nil"/>
          <w:bottom w:val="nil"/>
          <w:right w:val="nil"/>
          <w:between w:val="nil"/>
        </w:pBdr>
        <w:spacing w:after="160"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Կազմակերպությունը</w:t>
      </w:r>
    </w:p>
    <w:p w14:paraId="485B2D93" w14:textId="77777777" w:rsidR="00BF1194" w:rsidRPr="00A71D81" w:rsidRDefault="00BF1194" w:rsidP="00690F9E">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3465D8">
        <w:tc>
          <w:tcPr>
            <w:tcW w:w="2836" w:type="dxa"/>
            <w:shd w:val="clear" w:color="auto" w:fill="D9E2F3"/>
            <w:vAlign w:val="center"/>
          </w:tcPr>
          <w:p w14:paraId="6CF02B8E"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3465D8">
        <w:tc>
          <w:tcPr>
            <w:tcW w:w="2836" w:type="dxa"/>
            <w:shd w:val="clear" w:color="auto" w:fill="D9E2F3"/>
            <w:vAlign w:val="center"/>
          </w:tcPr>
          <w:p w14:paraId="071126D0"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rsidP="00690F9E">
            <w:pPr>
              <w:numPr>
                <w:ilvl w:val="2"/>
                <w:numId w:val="9"/>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rsidP="00690F9E">
            <w:pPr>
              <w:numPr>
                <w:ilvl w:val="2"/>
                <w:numId w:val="9"/>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A71D81" w:rsidRDefault="00BF1194" w:rsidP="00690F9E">
            <w:pPr>
              <w:numPr>
                <w:ilvl w:val="2"/>
                <w:numId w:val="9"/>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rsidP="00690F9E">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պաշտոնը</w:t>
            </w:r>
          </w:p>
        </w:tc>
        <w:tc>
          <w:tcPr>
            <w:tcW w:w="618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690F9E">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3465D8">
        <w:tc>
          <w:tcPr>
            <w:tcW w:w="2835" w:type="dxa"/>
            <w:shd w:val="clear" w:color="auto" w:fill="D9E2F3"/>
            <w:vAlign w:val="center"/>
          </w:tcPr>
          <w:p w14:paraId="4B2EF216"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ստորագրման օրը, ամիսը, տարին</w:t>
            </w:r>
          </w:p>
        </w:tc>
        <w:tc>
          <w:tcPr>
            <w:tcW w:w="618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էջերի քանակը</w:t>
            </w:r>
          </w:p>
        </w:tc>
        <w:tc>
          <w:tcPr>
            <w:tcW w:w="618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Հայտարարագիրը ներկայացնող անձի ստորագրությունը</w:t>
            </w:r>
          </w:p>
        </w:tc>
        <w:tc>
          <w:tcPr>
            <w:tcW w:w="618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6B15772C" w14:textId="77777777" w:rsidR="00BF1194" w:rsidRPr="00A71D81" w:rsidRDefault="00BF1194" w:rsidP="00BF1194">
      <w:pPr>
        <w:rPr>
          <w:rFonts w:ascii="GHEA Grapalat" w:eastAsia="GHEA Grapalat" w:hAnsi="GHEA Grapalat" w:cs="GHEA Grapalat"/>
        </w:rPr>
      </w:pPr>
    </w:p>
    <w:p w14:paraId="3189BB36" w14:textId="77777777"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14:paraId="0BDFD392" w14:textId="77777777" w:rsidR="00BF1194" w:rsidRPr="00A71D81" w:rsidRDefault="00BF1194" w:rsidP="00690F9E">
      <w:pPr>
        <w:numPr>
          <w:ilvl w:val="0"/>
          <w:numId w:val="9"/>
        </w:numPr>
        <w:pBdr>
          <w:top w:val="nil"/>
          <w:left w:val="nil"/>
          <w:bottom w:val="nil"/>
          <w:right w:val="nil"/>
          <w:between w:val="nil"/>
        </w:pBdr>
        <w:spacing w:after="160" w:line="259" w:lineRule="auto"/>
        <w:rPr>
          <w:rFonts w:ascii="GHEA Grapalat" w:eastAsia="GHEA Grapalat" w:hAnsi="GHEA Grapalat" w:cs="GHEA Grapalat"/>
          <w:color w:val="000000"/>
        </w:rPr>
      </w:pPr>
      <w:r w:rsidRPr="00A71D81">
        <w:rPr>
          <w:rFonts w:ascii="GHEA Grapalat" w:eastAsia="GHEA Grapalat" w:hAnsi="GHEA Grapalat" w:cs="GHEA Grapalat"/>
          <w:b/>
          <w:color w:val="000000"/>
        </w:rPr>
        <w:lastRenderedPageBreak/>
        <w:t>Բաժնետոմսերի</w:t>
      </w:r>
      <w:r w:rsidRPr="00A71D81">
        <w:rPr>
          <w:rFonts w:ascii="GHEA Grapalat" w:eastAsia="GHEA Grapalat" w:hAnsi="GHEA Grapalat" w:cs="GHEA Grapalat"/>
          <w:color w:val="000000"/>
        </w:rPr>
        <w:t xml:space="preserve"> </w:t>
      </w:r>
      <w:r w:rsidRPr="00A71D81">
        <w:rPr>
          <w:rFonts w:ascii="GHEA Grapalat" w:eastAsia="GHEA Grapalat" w:hAnsi="GHEA Grapalat" w:cs="GHEA Grapalat"/>
          <w:b/>
          <w:color w:val="000000"/>
        </w:rPr>
        <w:t>ցուցակման տվյալները</w:t>
      </w:r>
    </w:p>
    <w:p w14:paraId="24C4506C" w14:textId="77777777" w:rsidR="00BF1194" w:rsidRPr="00A71D81" w:rsidRDefault="00BF1194" w:rsidP="00690F9E">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rsidP="00690F9E">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rsidP="00690F9E">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A71D81">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78"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rsidP="00690F9E">
            <w:pPr>
              <w:numPr>
                <w:ilvl w:val="2"/>
                <w:numId w:val="9"/>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78"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Ուղղակի մասնակցություն</w:t>
            </w:r>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Անուղղակի մասնակցություն</w:t>
            </w:r>
          </w:p>
        </w:tc>
      </w:tr>
    </w:tbl>
    <w:p w14:paraId="02B7E1DB"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14:paraId="6360385E" w14:textId="77777777" w:rsidR="00BF1194" w:rsidRPr="00A71D81" w:rsidRDefault="00BF1194" w:rsidP="00690F9E">
      <w:pPr>
        <w:numPr>
          <w:ilvl w:val="0"/>
          <w:numId w:val="9"/>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14:paraId="7D5F55A0" w14:textId="77777777" w:rsidR="00BF1194" w:rsidRPr="00A71D81" w:rsidRDefault="00BF1194" w:rsidP="00690F9E">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Պետության անվանումը</w:t>
            </w:r>
          </w:p>
        </w:tc>
        <w:tc>
          <w:tcPr>
            <w:tcW w:w="618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Համայնքի անվանումը</w:t>
            </w:r>
          </w:p>
        </w:tc>
        <w:tc>
          <w:tcPr>
            <w:tcW w:w="618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rsidP="00690F9E">
            <w:pPr>
              <w:numPr>
                <w:ilvl w:val="2"/>
                <w:numId w:val="9"/>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131DC3DF" w14:textId="77777777" w:rsidR="00BF1194" w:rsidRPr="00A71D81" w:rsidRDefault="00BF1194" w:rsidP="00690F9E">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w:t>
            </w:r>
          </w:p>
        </w:tc>
        <w:tc>
          <w:tcPr>
            <w:tcW w:w="618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rsidP="00690F9E">
            <w:pPr>
              <w:numPr>
                <w:ilvl w:val="2"/>
                <w:numId w:val="9"/>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rsidP="00690F9E">
            <w:pPr>
              <w:numPr>
                <w:ilvl w:val="2"/>
                <w:numId w:val="9"/>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616C18A7" w14:textId="77777777"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14:paraId="0AFAAD7E" w14:textId="77777777" w:rsidR="00BF1194" w:rsidRPr="00A71D81" w:rsidRDefault="00BF1194" w:rsidP="00690F9E">
      <w:pPr>
        <w:numPr>
          <w:ilvl w:val="0"/>
          <w:numId w:val="9"/>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Իրական շահառուի տվյալները</w:t>
      </w:r>
    </w:p>
    <w:p w14:paraId="4DDE60B0" w14:textId="77777777" w:rsidR="00BF1194" w:rsidRPr="00A71D81" w:rsidRDefault="00BF1194" w:rsidP="00690F9E">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w:t>
            </w:r>
          </w:p>
        </w:tc>
        <w:tc>
          <w:tcPr>
            <w:tcW w:w="6178"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w:t>
            </w:r>
          </w:p>
        </w:tc>
        <w:tc>
          <w:tcPr>
            <w:tcW w:w="6178"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 (լատինատառ)</w:t>
            </w:r>
          </w:p>
        </w:tc>
        <w:tc>
          <w:tcPr>
            <w:tcW w:w="6178"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 (լատինատառ)</w:t>
            </w:r>
          </w:p>
        </w:tc>
        <w:tc>
          <w:tcPr>
            <w:tcW w:w="6178"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Քաղաքացիությունը</w:t>
            </w:r>
          </w:p>
        </w:tc>
        <w:tc>
          <w:tcPr>
            <w:tcW w:w="6178"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Ծննդյան օրը, ամիսը, տարին</w:t>
            </w:r>
          </w:p>
        </w:tc>
        <w:tc>
          <w:tcPr>
            <w:tcW w:w="6178"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rsidP="00690F9E">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տեսակը</w:t>
            </w:r>
          </w:p>
        </w:tc>
        <w:tc>
          <w:tcPr>
            <w:tcW w:w="6178"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համարը</w:t>
            </w:r>
          </w:p>
        </w:tc>
        <w:tc>
          <w:tcPr>
            <w:tcW w:w="6178"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Տրամադրման օրը, ամիսը, տարին</w:t>
            </w:r>
          </w:p>
        </w:tc>
        <w:tc>
          <w:tcPr>
            <w:tcW w:w="6178"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Տրամադրող մարմինը</w:t>
            </w:r>
          </w:p>
        </w:tc>
        <w:tc>
          <w:tcPr>
            <w:tcW w:w="6178"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ՀԾՀ կամ համարժեք համարը</w:t>
            </w:r>
          </w:p>
        </w:tc>
        <w:tc>
          <w:tcPr>
            <w:tcW w:w="6178"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rsidP="00690F9E">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Փողոցի անվանումը, շենքը </w:t>
            </w:r>
            <w:r w:rsidRPr="00A71D81">
              <w:rPr>
                <w:rFonts w:ascii="GHEA Grapalat" w:eastAsia="GHEA Grapalat" w:hAnsi="GHEA Grapalat" w:cs="GHEA Grapalat"/>
                <w:color w:val="000000"/>
              </w:rPr>
              <w:lastRenderedPageBreak/>
              <w:t>(տունը), բնակարանը</w:t>
            </w:r>
          </w:p>
        </w:tc>
        <w:tc>
          <w:tcPr>
            <w:tcW w:w="6178"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rsidP="00690F9E">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Փողոցի անվանումը, շենքը (տունը), բնակարանը</w:t>
            </w:r>
          </w:p>
        </w:tc>
        <w:tc>
          <w:tcPr>
            <w:tcW w:w="6178"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rsidP="00690F9E">
      <w:pPr>
        <w:numPr>
          <w:ilvl w:val="1"/>
          <w:numId w:val="9"/>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22321BA3" w14:textId="77777777" w:rsidTr="003465D8">
        <w:tc>
          <w:tcPr>
            <w:tcW w:w="9016" w:type="dxa"/>
            <w:gridSpan w:val="2"/>
            <w:vAlign w:val="center"/>
          </w:tcPr>
          <w:p w14:paraId="0F71F7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BF1194" w:rsidRPr="00A71D81" w14:paraId="791CCEC7" w14:textId="77777777" w:rsidTr="003465D8">
        <w:tc>
          <w:tcPr>
            <w:tcW w:w="9016" w:type="dxa"/>
            <w:gridSpan w:val="2"/>
            <w:vAlign w:val="center"/>
          </w:tcPr>
          <w:p w14:paraId="775B000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A71D81">
              <w:rPr>
                <w:rFonts w:ascii="GHEA Grapalat" w:hAnsi="GHEA Grapalat"/>
              </w:rPr>
              <w:t xml:space="preserve"> </w:t>
            </w:r>
            <w:r w:rsidRPr="00A71D81">
              <w:rPr>
                <w:rFonts w:ascii="GHEA Grapalat" w:eastAsia="GHEA Grapalat" w:hAnsi="GHEA Grapalat" w:cs="GHEA Grapalat"/>
              </w:rPr>
              <w:t>այն դեպքում, երբ առկա չէ «ա» և «բ» կետերի պահանջներին համապատասխանող ֆիզիկական անձ</w:t>
            </w:r>
          </w:p>
        </w:tc>
      </w:tr>
    </w:tbl>
    <w:p w14:paraId="61359802" w14:textId="77777777" w:rsidR="00BF1194" w:rsidRPr="00A71D81" w:rsidRDefault="00BF1194" w:rsidP="00690F9E">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 xml:space="preserve">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w:t>
            </w:r>
            <w:r w:rsidRPr="00A71D81">
              <w:rPr>
                <w:rFonts w:ascii="GHEA Grapalat" w:eastAsia="GHEA Grapalat" w:hAnsi="GHEA Grapalat" w:cs="GHEA Grapalat"/>
              </w:rPr>
              <w:lastRenderedPageBreak/>
              <w:t>կանոնադրական կապիտալում</w:t>
            </w:r>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Մասնակցության չափը (%)</w:t>
            </w:r>
          </w:p>
        </w:tc>
        <w:tc>
          <w:tcPr>
            <w:tcW w:w="4508" w:type="dxa"/>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484E21EA" w14:textId="77777777" w:rsidTr="003465D8">
        <w:tc>
          <w:tcPr>
            <w:tcW w:w="9016" w:type="dxa"/>
            <w:gridSpan w:val="2"/>
            <w:vAlign w:val="center"/>
          </w:tcPr>
          <w:p w14:paraId="72B943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BF1194" w:rsidRPr="00A71D81" w14:paraId="29D58F37" w14:textId="77777777" w:rsidTr="003465D8">
        <w:tc>
          <w:tcPr>
            <w:tcW w:w="9016" w:type="dxa"/>
            <w:gridSpan w:val="2"/>
            <w:vAlign w:val="center"/>
          </w:tcPr>
          <w:p w14:paraId="7877DFE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A71D81" w14:paraId="43E81558" w14:textId="77777777" w:rsidTr="003465D8">
        <w:tc>
          <w:tcPr>
            <w:tcW w:w="9016" w:type="dxa"/>
            <w:gridSpan w:val="2"/>
            <w:vAlign w:val="center"/>
          </w:tcPr>
          <w:p w14:paraId="00E3F2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BF1194" w:rsidRPr="00A71D81" w14:paraId="26C74C48" w14:textId="77777777" w:rsidTr="003465D8">
        <w:tc>
          <w:tcPr>
            <w:tcW w:w="9016" w:type="dxa"/>
            <w:gridSpan w:val="2"/>
            <w:vAlign w:val="center"/>
          </w:tcPr>
          <w:p w14:paraId="3987B8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A71D81" w:rsidRDefault="00BF1194" w:rsidP="00690F9E">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 դառնալու օրը, ամիսը, տարին</w:t>
            </w:r>
          </w:p>
        </w:tc>
        <w:tc>
          <w:tcPr>
            <w:tcW w:w="618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 xml:space="preserve">Առանձին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Փոխկապակցված անձանց հետ համատեղ</w:t>
            </w:r>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Այո</w:t>
            </w:r>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Ոչ</w:t>
            </w:r>
          </w:p>
        </w:tc>
      </w:tr>
    </w:tbl>
    <w:p w14:paraId="368A4E75" w14:textId="77777777" w:rsidR="00BF1194" w:rsidRPr="00A71D81" w:rsidRDefault="00BF1194" w:rsidP="00690F9E">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lastRenderedPageBreak/>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Էլ</w:t>
            </w:r>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փոստի հասցեն</w:t>
            </w:r>
          </w:p>
        </w:tc>
        <w:tc>
          <w:tcPr>
            <w:tcW w:w="618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Հեռախոսահամարը</w:t>
            </w:r>
          </w:p>
        </w:tc>
        <w:tc>
          <w:tcPr>
            <w:tcW w:w="618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598D1811" w14:textId="77777777"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14:paraId="14E12E21" w14:textId="77777777" w:rsidR="00BF1194" w:rsidRPr="00A71D81" w:rsidRDefault="00BF1194" w:rsidP="00690F9E">
      <w:pPr>
        <w:numPr>
          <w:ilvl w:val="0"/>
          <w:numId w:val="9"/>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Միջանկյալ իրավաբանական անձինք</w:t>
      </w:r>
    </w:p>
    <w:p w14:paraId="1DB35553" w14:textId="77777777" w:rsidR="00BF1194" w:rsidRPr="00A71D81" w:rsidRDefault="00BF1194" w:rsidP="00690F9E">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rsidP="00690F9E">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rsidP="00690F9E">
            <w:pPr>
              <w:numPr>
                <w:ilvl w:val="2"/>
                <w:numId w:val="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rsidP="00690F9E">
            <w:pPr>
              <w:numPr>
                <w:ilvl w:val="2"/>
                <w:numId w:val="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rsidP="00690F9E">
            <w:pPr>
              <w:numPr>
                <w:ilvl w:val="2"/>
                <w:numId w:val="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rsidP="00690F9E">
            <w:pPr>
              <w:numPr>
                <w:ilvl w:val="2"/>
                <w:numId w:val="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rsidP="00690F9E">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A71D81">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4B3973FA"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r w:rsidRPr="00A71D81">
        <w:rPr>
          <w:rFonts w:ascii="GHEA Grapalat" w:eastAsia="GHEA Grapalat" w:hAnsi="GHEA Grapalat" w:cs="GHEA Grapalat"/>
          <w:i/>
        </w:rPr>
        <w:lastRenderedPageBreak/>
        <w:br w:type="page"/>
      </w:r>
    </w:p>
    <w:p w14:paraId="762326B8" w14:textId="77777777" w:rsidR="00BF1194" w:rsidRPr="00A71D81" w:rsidRDefault="00BF1194" w:rsidP="00690F9E">
      <w:pPr>
        <w:numPr>
          <w:ilvl w:val="0"/>
          <w:numId w:val="9"/>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Լրացուցիչ նշումներ</w:t>
      </w:r>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1056ED5" w14:textId="77777777" w:rsidTr="003465D8">
        <w:tc>
          <w:tcPr>
            <w:tcW w:w="9016"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A71D81" w14:paraId="50DC6758" w14:textId="77777777" w:rsidTr="003465D8">
        <w:trPr>
          <w:trHeight w:val="10187"/>
        </w:trPr>
        <w:tc>
          <w:tcPr>
            <w:tcW w:w="9016" w:type="dxa"/>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31"/>
        <w:spacing w:line="240" w:lineRule="auto"/>
        <w:jc w:val="right"/>
        <w:rPr>
          <w:rFonts w:ascii="GHEA Grapalat" w:hAnsi="GHEA Grapalat" w:cs="Arial"/>
          <w:b/>
        </w:rPr>
      </w:pPr>
    </w:p>
    <w:p w14:paraId="21BA8AC7"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31"/>
        <w:spacing w:line="240" w:lineRule="auto"/>
        <w:ind w:firstLine="0"/>
        <w:jc w:val="left"/>
        <w:rPr>
          <w:rFonts w:ascii="GHEA Grapalat" w:hAnsi="GHEA Grapalat"/>
          <w:b/>
          <w:lang w:val="hy-AM"/>
        </w:rPr>
      </w:pPr>
    </w:p>
    <w:p w14:paraId="10B15E48" w14:textId="77777777" w:rsidR="00BF1194" w:rsidRPr="00A71D81" w:rsidRDefault="00BF1194" w:rsidP="00BF1194">
      <w:pPr>
        <w:pStyle w:val="31"/>
        <w:spacing w:line="240" w:lineRule="auto"/>
        <w:ind w:firstLine="0"/>
        <w:jc w:val="left"/>
        <w:rPr>
          <w:rFonts w:ascii="GHEA Grapalat" w:hAnsi="GHEA Grapalat"/>
          <w:b/>
          <w:lang w:val="hy-AM"/>
        </w:rPr>
      </w:pPr>
    </w:p>
    <w:p w14:paraId="7F7AAE6B" w14:textId="77777777" w:rsidR="00BF1194" w:rsidRPr="00A71D81" w:rsidRDefault="00BF1194" w:rsidP="00BF1194">
      <w:pPr>
        <w:pStyle w:val="31"/>
        <w:spacing w:line="240" w:lineRule="auto"/>
        <w:ind w:firstLine="0"/>
        <w:jc w:val="left"/>
        <w:rPr>
          <w:rFonts w:ascii="GHEA Grapalat" w:hAnsi="GHEA Grapalat"/>
          <w:b/>
          <w:lang w:val="hy-AM"/>
        </w:rPr>
      </w:pPr>
    </w:p>
    <w:p w14:paraId="20823CE7" w14:textId="77777777" w:rsidR="00BF1194" w:rsidRPr="00A71D81" w:rsidRDefault="00BF1194" w:rsidP="00BF1194">
      <w:pPr>
        <w:pStyle w:val="31"/>
        <w:spacing w:line="240" w:lineRule="auto"/>
        <w:ind w:firstLine="0"/>
        <w:jc w:val="left"/>
        <w:rPr>
          <w:rFonts w:ascii="GHEA Grapalat" w:hAnsi="GHEA Grapalat"/>
          <w:b/>
          <w:lang w:val="hy-AM"/>
        </w:rPr>
      </w:pPr>
    </w:p>
    <w:p w14:paraId="3F67317A" w14:textId="77777777" w:rsidR="00BF1194" w:rsidRPr="00A71D81" w:rsidRDefault="00BF1194" w:rsidP="00BF1194">
      <w:pPr>
        <w:spacing w:line="360" w:lineRule="auto"/>
        <w:jc w:val="center"/>
        <w:rPr>
          <w:rFonts w:ascii="GHEA Grapalat" w:eastAsia="GHEA Grapalat" w:hAnsi="GHEA Grapalat" w:cs="GHEA Grapalat"/>
          <w:b/>
        </w:rPr>
      </w:pPr>
    </w:p>
    <w:p w14:paraId="74E1DAB3" w14:textId="77777777" w:rsidR="00BF1194" w:rsidRPr="00A71D81" w:rsidRDefault="00BF1194" w:rsidP="00BF1194">
      <w:pPr>
        <w:spacing w:line="360" w:lineRule="auto"/>
        <w:jc w:val="center"/>
        <w:rPr>
          <w:rFonts w:ascii="GHEA Grapalat" w:eastAsia="GHEA Grapalat" w:hAnsi="GHEA Grapalat" w:cs="GHEA Grapalat"/>
          <w:b/>
        </w:rPr>
      </w:pPr>
    </w:p>
    <w:p w14:paraId="17900CE0" w14:textId="77777777"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lastRenderedPageBreak/>
        <w:t>I. Հայտարարագրի լրացման կարգը</w:t>
      </w:r>
    </w:p>
    <w:p w14:paraId="0C4AACFE" w14:textId="77777777"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A71D81" w:rsidRDefault="00BF1194" w:rsidP="00690F9E">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A71D81">
        <w:rPr>
          <w:rFonts w:ascii="Cambria Math" w:eastAsia="GHEA Grapalat" w:hAnsi="Cambria Math" w:cs="GHEA Grapalat"/>
          <w:color w:val="000000"/>
        </w:rPr>
        <w:t>․</w:t>
      </w:r>
    </w:p>
    <w:p w14:paraId="2262CC54" w14:textId="77777777" w:rsidR="00BF1194" w:rsidRPr="00A71D81" w:rsidRDefault="00BF1194" w:rsidP="00690F9E">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A71D81" w:rsidRDefault="00BF1194" w:rsidP="00690F9E">
      <w:pPr>
        <w:numPr>
          <w:ilvl w:val="1"/>
          <w:numId w:val="10"/>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A71D81">
        <w:rPr>
          <w:rFonts w:ascii="GHEA Grapalat" w:eastAsia="GHEA Grapalat" w:hAnsi="GHEA Grapalat" w:cs="GHEA Grapalat"/>
          <w:lang w:val="hy-AM"/>
        </w:rPr>
        <w:t xml:space="preserve">սույն ընթացակարգի </w:t>
      </w:r>
      <w:r w:rsidRPr="00A71D81">
        <w:rPr>
          <w:rFonts w:ascii="GHEA Grapalat" w:eastAsia="GHEA Grapalat" w:hAnsi="GHEA Grapalat" w:cs="GHEA Grapalat"/>
        </w:rPr>
        <w:t>հայտում ներառվող փաստաթղթերը.</w:t>
      </w:r>
    </w:p>
    <w:p w14:paraId="5A01A073" w14:textId="77777777" w:rsidR="00BF1194" w:rsidRPr="00A71D81" w:rsidRDefault="00BF1194" w:rsidP="00690F9E">
      <w:pPr>
        <w:numPr>
          <w:ilvl w:val="1"/>
          <w:numId w:val="10"/>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A71D81" w:rsidRDefault="00BF1194" w:rsidP="00BF1194">
      <w:pPr>
        <w:spacing w:line="276" w:lineRule="auto"/>
        <w:ind w:firstLine="567"/>
        <w:jc w:val="both"/>
        <w:rPr>
          <w:rFonts w:ascii="GHEA Grapalat" w:eastAsia="GHEA Grapalat" w:hAnsi="GHEA Grapalat" w:cs="GHEA Grapalat"/>
        </w:rPr>
      </w:pPr>
    </w:p>
    <w:p w14:paraId="2E31768F" w14:textId="77777777" w:rsidR="00BF1194" w:rsidRPr="00A71D81" w:rsidRDefault="00BF1194" w:rsidP="00690F9E">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w:t>
      </w:r>
      <w:r w:rsidRPr="00A71D81">
        <w:rPr>
          <w:rFonts w:ascii="GHEA Grapalat" w:eastAsia="GHEA Grapalat" w:hAnsi="GHEA Grapalat" w:cs="GHEA Grapalat"/>
          <w:color w:val="000000"/>
        </w:rPr>
        <w:t xml:space="preserve"> 2-րդ բաժինը (Բաժնետոմսերի ցուցակման տվյալները)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կամ Կազմակերպություն</w:t>
      </w:r>
      <w:r w:rsidRPr="00A71D81">
        <w:rPr>
          <w:rFonts w:ascii="GHEA Grapalat" w:eastAsia="GHEA Grapalat" w:hAnsi="GHEA Grapalat" w:cs="GHEA Grapalat"/>
        </w:rPr>
        <w:t xml:space="preserve">ն </w:t>
      </w:r>
      <w:r w:rsidRPr="00A71D81">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A71D81">
        <w:rPr>
          <w:rFonts w:ascii="GHEA Grapalat" w:eastAsia="GHEA Grapalat" w:hAnsi="GHEA Grapalat" w:cs="GHEA Grapalat"/>
        </w:rPr>
        <w:t>այս</w:t>
      </w:r>
      <w:r w:rsidRPr="00A71D81">
        <w:rPr>
          <w:rFonts w:ascii="GHEA Grapalat" w:eastAsia="GHEA Grapalat" w:hAnsi="GHEA Grapalat" w:cs="GHEA Grapalat"/>
          <w:color w:val="000000"/>
        </w:rPr>
        <w:t xml:space="preserve"> բաժինը լրացվում է Կազմակերպության կամ </w:t>
      </w:r>
      <w:r w:rsidRPr="00A71D81">
        <w:rPr>
          <w:rFonts w:ascii="GHEA Grapalat" w:eastAsia="GHEA Grapalat" w:hAnsi="GHEA Grapalat" w:cs="GHEA Grapalat"/>
        </w:rPr>
        <w:t>Կազմակերպությունն</w:t>
      </w:r>
      <w:r w:rsidRPr="00A71D81">
        <w:rPr>
          <w:rFonts w:ascii="GHEA Grapalat" w:eastAsia="GHEA Grapalat" w:hAnsi="GHEA Grapalat" w:cs="GHEA Grapalat"/>
          <w:color w:val="000000"/>
        </w:rPr>
        <w:t xml:space="preserve"> ամբողջությամբ վերահսկող այլ իրավաբանական անձի համար։ </w:t>
      </w:r>
      <w:r w:rsidRPr="00A71D81">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A9E12D5" w14:textId="77777777" w:rsidR="00BF1194" w:rsidRPr="00A71D81" w:rsidRDefault="00BF1194" w:rsidP="00690F9E">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w:t>
      </w:r>
      <w:r w:rsidRPr="00A71D81">
        <w:rPr>
          <w:rFonts w:ascii="GHEA Grapalat" w:eastAsia="GHEA Grapalat" w:hAnsi="GHEA Grapalat" w:cs="GHEA Grapalat"/>
        </w:rPr>
        <w:lastRenderedPageBreak/>
        <w:t>փաստաթղթերին, որոնք պարունակում են տեղեկություններ տվյալ իրավաբանական անձի սեփականատերերի վերաբերյալ.</w:t>
      </w:r>
    </w:p>
    <w:p w14:paraId="5D4548C6" w14:textId="77777777" w:rsidR="00BF1194" w:rsidRPr="00A71D81" w:rsidRDefault="00BF1194" w:rsidP="00690F9E">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A71D81" w:rsidRDefault="00BF1194" w:rsidP="00690F9E">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«Վերահսկողության մակարդակը» ենթաբաժինը լրացվում է, եթե հայտարարագրի 2</w:t>
      </w:r>
      <w:r w:rsidRPr="00A71D81">
        <w:rPr>
          <w:rFonts w:ascii="Cambria Math" w:eastAsia="Cambria Math" w:hAnsi="Cambria Math" w:cs="Cambria Math"/>
        </w:rPr>
        <w:t>․</w:t>
      </w:r>
      <w:r w:rsidRPr="00A71D81">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A71D81" w:rsidRDefault="00BF1194" w:rsidP="00690F9E">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A71D81">
        <w:rPr>
          <w:rFonts w:ascii="Cambria Math" w:eastAsia="GHEA Grapalat" w:hAnsi="Cambria Math" w:cs="GHEA Grapalat"/>
          <w:color w:val="000000"/>
        </w:rPr>
        <w:t>․</w:t>
      </w:r>
    </w:p>
    <w:p w14:paraId="31C129AF" w14:textId="77777777" w:rsidR="00BF1194" w:rsidRPr="00A71D81" w:rsidRDefault="00BF1194" w:rsidP="00690F9E">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w:t>
      </w:r>
      <w:r w:rsidRPr="00A71D81">
        <w:rPr>
          <w:rFonts w:ascii="GHEA Grapalat" w:eastAsia="GHEA Grapalat" w:hAnsi="GHEA Grapalat" w:cs="GHEA Grapalat"/>
        </w:rPr>
        <w:lastRenderedPageBreak/>
        <w:t>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A71D81" w:rsidRDefault="00BF1194" w:rsidP="00690F9E">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A71D81" w:rsidRDefault="00BF1194" w:rsidP="00690F9E">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A71D81">
        <w:rPr>
          <w:rFonts w:ascii="Cambria Math" w:eastAsia="GHEA Grapalat" w:hAnsi="Cambria Math" w:cs="GHEA Grapalat"/>
          <w:color w:val="000000"/>
        </w:rPr>
        <w:t>․</w:t>
      </w:r>
    </w:p>
    <w:p w14:paraId="34BBA408" w14:textId="77777777" w:rsidR="00BF1194" w:rsidRPr="00A71D81" w:rsidRDefault="00BF1194" w:rsidP="00690F9E">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A71D81" w:rsidRDefault="00BF1194" w:rsidP="00690F9E">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A71D81" w:rsidRDefault="00BF1194" w:rsidP="00690F9E">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հաշվառման հասցեն» ենթաբաժնում լրացվում է իրական շահառուի հաշվառման վայրի հասցեն.</w:t>
      </w:r>
    </w:p>
    <w:p w14:paraId="7CEE1D28" w14:textId="77777777" w:rsidR="00BF1194" w:rsidRPr="00A71D81" w:rsidRDefault="00BF1194" w:rsidP="00690F9E">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A71D81" w:rsidRDefault="00BF1194" w:rsidP="00690F9E">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w:t>
      </w:r>
      <w:r w:rsidRPr="00A71D81">
        <w:rPr>
          <w:rFonts w:ascii="GHEA Grapalat" w:eastAsia="GHEA Grapalat" w:hAnsi="GHEA Grapalat" w:cs="GHEA Grapalat"/>
        </w:rPr>
        <w:lastRenderedPageBreak/>
        <w:t>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46F056C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xml:space="preserve">»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w:t>
      </w:r>
      <w:r w:rsidRPr="00A71D81">
        <w:rPr>
          <w:rFonts w:ascii="GHEA Grapalat" w:eastAsia="GHEA Grapalat" w:hAnsi="GHEA Grapalat" w:cs="GHEA Grapalat"/>
        </w:rPr>
        <w:lastRenderedPageBreak/>
        <w:t>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A71D81" w:rsidRDefault="00BF1194" w:rsidP="00690F9E">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5" w:name="_heading=h.gjdgxs" w:colFirst="0" w:colLast="0"/>
      <w:bookmarkEnd w:id="5"/>
      <w:r w:rsidRPr="00A71D81">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A71D81">
        <w:rPr>
          <w:rFonts w:ascii="Cambria Math" w:eastAsia="Cambria Math" w:hAnsi="Cambria Math" w:cs="Cambria Math"/>
        </w:rPr>
        <w:t>․</w:t>
      </w:r>
      <w:r w:rsidRPr="00A71D81">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08E5D17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lastRenderedPageBreak/>
        <w:t>դ</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r w:rsidRPr="00A71D81">
        <w:rPr>
          <w:rFonts w:ascii="GHEA Grapalat" w:eastAsia="GHEA Grapalat" w:hAnsi="GHEA Grapalat" w:cs="GHEA Grapalat"/>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ե</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A71D81" w:rsidRDefault="00BF1194" w:rsidP="00690F9E">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A71D81" w:rsidRDefault="00BF1194" w:rsidP="00690F9E">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A71D81" w:rsidRDefault="00BF1194" w:rsidP="00690F9E">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A71D81">
        <w:rPr>
          <w:rFonts w:ascii="GHEA Grapalat" w:eastAsia="GHEA Grapalat" w:hAnsi="GHEA Grapalat" w:cs="GHEA Grapalat"/>
          <w:color w:val="000000"/>
        </w:rPr>
        <w:t xml:space="preserve">ենթակա է լրացման յուրաքանչյուր </w:t>
      </w:r>
      <w:r w:rsidRPr="00A71D81">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1A13904" w14:textId="77777777" w:rsidR="00BF1194" w:rsidRPr="00A71D81" w:rsidRDefault="00BF1194" w:rsidP="00690F9E">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lastRenderedPageBreak/>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A71D81" w:rsidRDefault="00BF1194" w:rsidP="00690F9E">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A71D81" w:rsidRDefault="00BF1194" w:rsidP="00690F9E">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A71D81" w:rsidRDefault="00BF1194" w:rsidP="00690F9E">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A71D81" w:rsidRDefault="00BF1194" w:rsidP="00690F9E">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լրացնում և ստորագրում է հայտը ներկայացնող անձը։ </w:t>
      </w:r>
    </w:p>
    <w:p w14:paraId="66271A27"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5232EF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BF1194">
      <w:pPr>
        <w:pStyle w:val="31"/>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եթե կրառելի է սույն հրավերի N 1 հավելվածով սահմանված՝ իրավաբանական անձի իրական շահառուների վերաբերյալ տեղեկություններ պարունակող կայքէջի հղումը ներկայացնելու վերաբերյալ կարգավորո</w:t>
      </w:r>
      <w:r w:rsidR="00332561">
        <w:rPr>
          <w:rFonts w:ascii="GHEA Grapalat" w:hAnsi="GHEA Grapalat"/>
          <w:i/>
          <w:sz w:val="16"/>
          <w:szCs w:val="16"/>
          <w:lang w:val="hy-AM"/>
        </w:rPr>
        <w:t>ւմը, 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77332829" w14:textId="77777777" w:rsidR="00B2572B" w:rsidRPr="00A71D81" w:rsidRDefault="000B1088" w:rsidP="000B1088">
      <w:pPr>
        <w:pStyle w:val="31"/>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14:paraId="0098B711" w14:textId="316D94CB" w:rsidR="00B2572B" w:rsidRPr="00A71D81" w:rsidRDefault="006E742C" w:rsidP="00EF3662">
      <w:pPr>
        <w:pStyle w:val="31"/>
        <w:spacing w:line="240" w:lineRule="auto"/>
        <w:jc w:val="right"/>
        <w:rPr>
          <w:rFonts w:ascii="GHEA Grapalat" w:hAnsi="GHEA Grapalat" w:cs="Arial"/>
          <w:b/>
          <w:lang w:val="hy-AM"/>
        </w:rPr>
      </w:pPr>
      <w:r w:rsidRPr="00CE16DB">
        <w:rPr>
          <w:rFonts w:ascii="GHEA Grapalat" w:hAnsi="GHEA Grapalat" w:cs="Sylfaen"/>
          <w:b/>
          <w:iCs/>
          <w:lang w:val="hy-AM"/>
        </w:rPr>
        <w:t>ՔՖԻ-ԳՀ</w:t>
      </w:r>
      <w:r w:rsidRPr="00CE16DB">
        <w:rPr>
          <w:rFonts w:ascii="GHEA Grapalat" w:hAnsi="GHEA Grapalat" w:cs="Sylfaen"/>
          <w:b/>
          <w:iCs/>
        </w:rPr>
        <w:t>ԱՊՁԲ</w:t>
      </w:r>
      <w:r w:rsidRPr="00CE16DB">
        <w:rPr>
          <w:rFonts w:ascii="GHEA Grapalat" w:hAnsi="GHEA Grapalat" w:cs="Sylfaen"/>
          <w:b/>
          <w:iCs/>
          <w:lang w:val="hy-AM"/>
        </w:rPr>
        <w:t>-</w:t>
      </w:r>
      <w:r w:rsidRPr="004C19FF">
        <w:rPr>
          <w:rFonts w:ascii="GHEA Grapalat" w:hAnsi="GHEA Grapalat" w:cs="Sylfaen"/>
          <w:b/>
          <w:iCs/>
          <w:lang w:val="af-ZA"/>
        </w:rPr>
        <w:t>25</w:t>
      </w:r>
      <w:r w:rsidRPr="00287D11">
        <w:rPr>
          <w:rFonts w:ascii="GHEA Grapalat" w:hAnsi="GHEA Grapalat" w:cs="Sylfaen"/>
          <w:b/>
          <w:iCs/>
          <w:lang w:val="af-ZA"/>
        </w:rPr>
        <w:t>/</w:t>
      </w:r>
      <w:r w:rsidRPr="006960ED">
        <w:rPr>
          <w:rFonts w:ascii="GHEA Grapalat" w:hAnsi="GHEA Grapalat" w:cs="Sylfaen"/>
          <w:b/>
          <w:iCs/>
          <w:lang w:val="af-ZA"/>
        </w:rPr>
        <w:t>7</w:t>
      </w:r>
      <w:r w:rsidRPr="006E742C">
        <w:rPr>
          <w:rFonts w:ascii="GHEA Grapalat" w:hAnsi="GHEA Grapalat" w:cs="Sylfaen"/>
          <w:b/>
          <w:iCs/>
          <w:lang w:val="af-ZA"/>
        </w:rPr>
        <w:t>2</w:t>
      </w:r>
      <w:r w:rsidR="00E81C59" w:rsidRPr="00A71D81">
        <w:rPr>
          <w:rFonts w:ascii="GHEA Grapalat" w:hAnsi="GHEA Grapalat"/>
          <w:lang w:val="af-ZA"/>
        </w:rPr>
        <w:t xml:space="preserve"> </w:t>
      </w:r>
      <w:r w:rsidR="00DE2556" w:rsidRPr="00F66386">
        <w:rPr>
          <w:rFonts w:ascii="GHEA Grapalat" w:hAnsi="GHEA Grapalat" w:cs="Sylfaen"/>
          <w:i/>
          <w:lang w:val="es-ES"/>
        </w:rPr>
        <w:t xml:space="preserve"> </w:t>
      </w:r>
      <w:r w:rsidR="00F66386" w:rsidRPr="00DE2556">
        <w:rPr>
          <w:rFonts w:ascii="GHEA Grapalat" w:hAnsi="GHEA Grapalat" w:cs="Sylfaen"/>
          <w:i/>
          <w:lang w:val="hy-AM"/>
        </w:rPr>
        <w:t xml:space="preserve"> </w:t>
      </w:r>
      <w:r w:rsidR="00B2572B" w:rsidRPr="00A71D81">
        <w:rPr>
          <w:rFonts w:ascii="GHEA Grapalat" w:hAnsi="GHEA Grapalat" w:cs="Sylfaen"/>
          <w:b/>
          <w:lang w:val="hy-AM"/>
        </w:rPr>
        <w:t>ծածկագրով</w:t>
      </w:r>
    </w:p>
    <w:p w14:paraId="7DB3B88D" w14:textId="0BF8FD1A" w:rsidR="00B2572B" w:rsidRPr="00A71D81" w:rsidRDefault="00BD1EEA" w:rsidP="00EF3662">
      <w:pPr>
        <w:pStyle w:val="31"/>
        <w:spacing w:line="240" w:lineRule="auto"/>
        <w:jc w:val="right"/>
        <w:rPr>
          <w:rFonts w:ascii="GHEA Grapalat" w:hAnsi="GHEA Grapalat" w:cs="Arial"/>
          <w:b/>
          <w:lang w:val="hy-AM"/>
        </w:rPr>
      </w:pPr>
      <w:r w:rsidRPr="00BD1EEA">
        <w:rPr>
          <w:rFonts w:ascii="GHEA Grapalat" w:hAnsi="GHEA Grapalat"/>
          <w:i/>
          <w:lang w:val="af-ZA"/>
        </w:rPr>
        <w:t>գնանշման հարցման ընթացակարգի</w:t>
      </w:r>
      <w:r w:rsidRPr="00A71D81">
        <w:rPr>
          <w:rFonts w:ascii="GHEA Grapalat" w:hAnsi="GHEA Grapalat" w:cs="Sylfaen"/>
          <w:b/>
          <w:lang w:val="hy-AM"/>
        </w:rPr>
        <w:t xml:space="preserve"> </w:t>
      </w:r>
      <w:r w:rsidR="00B2572B" w:rsidRPr="00A71D81">
        <w:rPr>
          <w:rFonts w:ascii="GHEA Grapalat" w:hAnsi="GHEA Grapalat" w:cs="Sylfaen"/>
          <w:b/>
          <w:lang w:val="hy-AM"/>
        </w:rPr>
        <w:t>հրավերի</w:t>
      </w:r>
    </w:p>
    <w:p w14:paraId="72BBEDF6" w14:textId="77777777" w:rsidR="00B2572B" w:rsidRPr="00A71D81" w:rsidRDefault="00B2572B" w:rsidP="00EF3662">
      <w:pPr>
        <w:rPr>
          <w:rFonts w:ascii="GHEA Grapalat" w:hAnsi="GHEA Grapalat"/>
          <w:lang w:val="hy-AM"/>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52B3EC68" w:rsidR="00B2572B" w:rsidRPr="00A71D81" w:rsidRDefault="00B2572B" w:rsidP="00EF3662">
      <w:pPr>
        <w:ind w:firstLine="567"/>
        <w:jc w:val="both"/>
        <w:rPr>
          <w:rFonts w:ascii="GHEA Grapalat" w:hAnsi="GHEA Grapalat" w:cs="Arial"/>
          <w:lang w:val="hy-AM"/>
        </w:rPr>
      </w:pPr>
      <w:r w:rsidRPr="00A71D81">
        <w:rPr>
          <w:rFonts w:ascii="GHEA Grapalat" w:hAnsi="GHEA Grapalat" w:cs="Arial"/>
          <w:sz w:val="20"/>
          <w:szCs w:val="20"/>
          <w:lang w:val="es-ES"/>
        </w:rPr>
        <w:t xml:space="preserve">Ուսումնասիրելով </w:t>
      </w:r>
      <w:r w:rsidR="006E742C" w:rsidRPr="00CE16DB">
        <w:rPr>
          <w:rFonts w:ascii="GHEA Grapalat" w:hAnsi="GHEA Grapalat" w:cs="Sylfaen"/>
          <w:b/>
          <w:iCs/>
          <w:lang w:val="hy-AM"/>
        </w:rPr>
        <w:t>ՔՖԻ-ԳՀ</w:t>
      </w:r>
      <w:r w:rsidR="006E742C" w:rsidRPr="006E742C">
        <w:rPr>
          <w:rFonts w:ascii="GHEA Grapalat" w:hAnsi="GHEA Grapalat" w:cs="Sylfaen"/>
          <w:b/>
          <w:iCs/>
          <w:lang w:val="hy-AM"/>
        </w:rPr>
        <w:t>ԱՊՁԲ</w:t>
      </w:r>
      <w:r w:rsidR="006E742C" w:rsidRPr="00CE16DB">
        <w:rPr>
          <w:rFonts w:ascii="GHEA Grapalat" w:hAnsi="GHEA Grapalat" w:cs="Sylfaen"/>
          <w:b/>
          <w:iCs/>
          <w:lang w:val="hy-AM"/>
        </w:rPr>
        <w:t>-</w:t>
      </w:r>
      <w:r w:rsidR="006E742C" w:rsidRPr="004C19FF">
        <w:rPr>
          <w:rFonts w:ascii="GHEA Grapalat" w:hAnsi="GHEA Grapalat" w:cs="Sylfaen"/>
          <w:b/>
          <w:iCs/>
          <w:lang w:val="af-ZA"/>
        </w:rPr>
        <w:t>25</w:t>
      </w:r>
      <w:r w:rsidR="006E742C" w:rsidRPr="00287D11">
        <w:rPr>
          <w:rFonts w:ascii="GHEA Grapalat" w:hAnsi="GHEA Grapalat" w:cs="Sylfaen"/>
          <w:b/>
          <w:iCs/>
          <w:lang w:val="af-ZA"/>
        </w:rPr>
        <w:t>/</w:t>
      </w:r>
      <w:r w:rsidR="006E742C" w:rsidRPr="006960ED">
        <w:rPr>
          <w:rFonts w:ascii="GHEA Grapalat" w:hAnsi="GHEA Grapalat" w:cs="Sylfaen"/>
          <w:b/>
          <w:iCs/>
          <w:lang w:val="af-ZA"/>
        </w:rPr>
        <w:t>7</w:t>
      </w:r>
      <w:r w:rsidR="006E742C" w:rsidRPr="006E742C">
        <w:rPr>
          <w:rFonts w:ascii="GHEA Grapalat" w:hAnsi="GHEA Grapalat" w:cs="Sylfaen"/>
          <w:b/>
          <w:iCs/>
          <w:lang w:val="af-ZA"/>
        </w:rPr>
        <w:t>2</w:t>
      </w:r>
      <w:r w:rsidR="00E81C59" w:rsidRPr="00A71D81">
        <w:rPr>
          <w:rFonts w:ascii="GHEA Grapalat" w:hAnsi="GHEA Grapalat"/>
          <w:lang w:val="af-ZA"/>
        </w:rPr>
        <w:t xml:space="preserve"> </w:t>
      </w:r>
      <w:r w:rsidR="009D7947" w:rsidRPr="00A71D81">
        <w:rPr>
          <w:rFonts w:ascii="GHEA Grapalat" w:hAnsi="GHEA Grapalat" w:cs="Sylfaen"/>
          <w:i/>
          <w:sz w:val="20"/>
          <w:szCs w:val="20"/>
          <w:lang w:val="af-ZA"/>
        </w:rPr>
        <w:t xml:space="preserve"> </w:t>
      </w:r>
      <w:r w:rsidRPr="00A71D81">
        <w:rPr>
          <w:rFonts w:ascii="GHEA Grapalat" w:hAnsi="GHEA Grapalat" w:cs="Arial"/>
          <w:sz w:val="20"/>
          <w:szCs w:val="20"/>
          <w:lang w:val="es-ES"/>
        </w:rPr>
        <w:t xml:space="preserve">ծածկագրով </w:t>
      </w:r>
      <w:r w:rsidR="00BD1EEA" w:rsidRPr="00BD1EEA">
        <w:rPr>
          <w:rFonts w:ascii="GHEA Grapalat" w:hAnsi="GHEA Grapalat"/>
          <w:i/>
          <w:sz w:val="20"/>
          <w:szCs w:val="20"/>
          <w:lang w:val="af-ZA"/>
        </w:rPr>
        <w:t>գնանշման հարցման ընթացակարգի</w:t>
      </w:r>
      <w:r w:rsidR="00BD1EEA" w:rsidRPr="00A71D81">
        <w:rPr>
          <w:rFonts w:ascii="GHEA Grapalat" w:hAnsi="GHEA Grapalat" w:cs="Arial"/>
          <w:sz w:val="20"/>
          <w:szCs w:val="20"/>
          <w:lang w:val="es-ES"/>
        </w:rPr>
        <w:t xml:space="preserve"> </w:t>
      </w:r>
      <w:r w:rsidRPr="00A71D81">
        <w:rPr>
          <w:rFonts w:ascii="GHEA Grapalat" w:hAnsi="GHEA Grapalat" w:cs="Arial"/>
          <w:sz w:val="20"/>
          <w:szCs w:val="20"/>
          <w:lang w:val="es-ES"/>
        </w:rPr>
        <w:t>հրավերը, այդ թվում կնքվելիք  պայմանագրի նախագիծը</w:t>
      </w:r>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-ն առաջարկում է</w:t>
      </w:r>
      <w:r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6" w:name="_Hlk23147299"/>
      <w:r w:rsidRPr="00A71D81">
        <w:rPr>
          <w:rFonts w:ascii="GHEA Grapalat" w:hAnsi="GHEA Grapalat" w:cs="Sylfaen"/>
          <w:vertAlign w:val="superscript"/>
          <w:lang w:val="hy-AM"/>
        </w:rPr>
        <w:t xml:space="preserve">                                                                                     մասնակցի անվանումը</w:t>
      </w:r>
    </w:p>
    <w:bookmarkEnd w:id="6"/>
    <w:p w14:paraId="1139132B" w14:textId="77777777" w:rsidR="00B2572B" w:rsidRPr="00A71D81" w:rsidRDefault="00B2572B" w:rsidP="00EF3662">
      <w:pPr>
        <w:jc w:val="both"/>
        <w:rPr>
          <w:rFonts w:ascii="GHEA Grapalat" w:hAnsi="GHEA Grapalat"/>
          <w:sz w:val="20"/>
          <w:lang w:val="hy-AM"/>
        </w:rPr>
      </w:pPr>
      <w:r w:rsidRPr="00A71D81">
        <w:rPr>
          <w:rFonts w:ascii="GHEA Grapalat" w:hAnsi="GHEA Grapalat" w:cs="Arial"/>
          <w:sz w:val="20"/>
          <w:szCs w:val="20"/>
          <w:lang w:val="es-ES"/>
        </w:rPr>
        <w:t>պայմանագիրը կատարել ներքոհիշյալ ընդհանուր գներով.</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6E742C"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Չափա-</w:t>
            </w:r>
          </w:p>
          <w:p w14:paraId="6CF0B385" w14:textId="77777777" w:rsidR="00885B93" w:rsidRPr="00A71D81" w:rsidRDefault="00885B93" w:rsidP="00EF3662">
            <w:pPr>
              <w:jc w:val="center"/>
              <w:rPr>
                <w:rFonts w:ascii="GHEA Grapalat" w:hAnsi="GHEA Grapalat"/>
                <w:b/>
                <w:bCs/>
                <w:sz w:val="16"/>
                <w:lang w:val="es-ES"/>
              </w:rPr>
            </w:pPr>
            <w:r w:rsidRPr="00A71D81">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r w:rsidR="00885B93" w:rsidRPr="00A71D81">
              <w:rPr>
                <w:rFonts w:ascii="GHEA Grapalat" w:hAnsi="GHEA Grapalat"/>
                <w:b/>
                <w:bCs/>
                <w:sz w:val="16"/>
                <w:szCs w:val="18"/>
                <w:lang w:val="es-ES"/>
              </w:rPr>
              <w:t>րժեք</w:t>
            </w:r>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Ընդհանուր գինը</w:t>
            </w:r>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/տառերով և թվերով/</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6E742C"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489D1CB1" w14:textId="77777777" w:rsidR="00885B93" w:rsidRPr="00A71D81" w:rsidRDefault="00885B93" w:rsidP="00EF3662">
            <w:pPr>
              <w:jc w:val="center"/>
              <w:rPr>
                <w:rFonts w:ascii="GHEA Grapalat" w:hAnsi="GHEA Grapalat"/>
                <w:lang w:val="es-ES"/>
              </w:rPr>
            </w:pPr>
          </w:p>
        </w:tc>
      </w:tr>
      <w:tr w:rsidR="00885B93" w:rsidRPr="006E742C"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tcPr>
          <w:p w14:paraId="6FBE7F2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7A206C41"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48E5F445" w14:textId="77777777" w:rsidR="00885B93" w:rsidRPr="00A71D81" w:rsidRDefault="00885B93" w:rsidP="00EF3662">
            <w:pPr>
              <w:rPr>
                <w:rFonts w:ascii="GHEA Grapalat" w:hAnsi="GHEA Grapalat"/>
                <w:lang w:val="es-ES"/>
              </w:rPr>
            </w:pPr>
          </w:p>
        </w:tc>
      </w:tr>
      <w:tr w:rsidR="00885B93" w:rsidRPr="006E742C"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tcPr>
          <w:p w14:paraId="7F06684C"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33DC17A8"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1D845F2D" w14:textId="77777777" w:rsidR="00885B93" w:rsidRPr="00A71D81" w:rsidRDefault="00885B93" w:rsidP="00EF3662">
            <w:pPr>
              <w:jc w:val="center"/>
              <w:rPr>
                <w:rFonts w:ascii="GHEA Grapalat" w:hAnsi="GHEA Grapalat"/>
                <w:lang w:val="es-ES"/>
              </w:rPr>
            </w:pPr>
          </w:p>
        </w:tc>
      </w:tr>
      <w:tr w:rsidR="00885B93" w:rsidRPr="00A71D8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tcPr>
          <w:p w14:paraId="218D8558"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4D4155B6"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5E8211AA" w14:textId="77777777" w:rsidR="00885B93" w:rsidRPr="00A71D81" w:rsidRDefault="00885B93" w:rsidP="00EF3662">
            <w:pPr>
              <w:jc w:val="center"/>
              <w:rPr>
                <w:rFonts w:ascii="GHEA Grapalat" w:hAnsi="GHEA Grapalat"/>
                <w:lang w:val="es-ES"/>
              </w:rPr>
            </w:pPr>
          </w:p>
        </w:tc>
      </w:tr>
      <w:tr w:rsidR="00885B93" w:rsidRPr="00A71D8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vAlign w:val="center"/>
          </w:tcPr>
          <w:p w14:paraId="6E154500" w14:textId="77777777"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vAlign w:val="center"/>
          </w:tcPr>
          <w:p w14:paraId="41050BF5" w14:textId="77777777"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vAlign w:val="center"/>
          </w:tcPr>
          <w:p w14:paraId="79A892B0" w14:textId="77777777" w:rsidR="00885B93" w:rsidRPr="00A71D81" w:rsidRDefault="00885B93" w:rsidP="00EF3662">
            <w:pPr>
              <w:jc w:val="center"/>
              <w:rPr>
                <w:rFonts w:ascii="GHEA Grapalat" w:hAnsi="GHEA Grapalat"/>
                <w:sz w:val="20"/>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7777777" w:rsidR="00B2572B" w:rsidRPr="00A71D81"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A71D81">
        <w:rPr>
          <w:rFonts w:ascii="GHEA Grapalat" w:hAnsi="GHEA Grapalat"/>
          <w:sz w:val="20"/>
          <w:vertAlign w:val="superscript"/>
          <w:lang w:val="hy-AM"/>
        </w:rPr>
        <w:tab/>
      </w:r>
    </w:p>
    <w:p w14:paraId="017B4D35" w14:textId="77777777" w:rsidR="00B2572B" w:rsidRPr="00A71D81" w:rsidRDefault="00B2572B" w:rsidP="00EF3662">
      <w:pPr>
        <w:jc w:val="right"/>
        <w:rPr>
          <w:rFonts w:ascii="GHEA Grapalat" w:hAnsi="GHEA Grapalat"/>
          <w:sz w:val="20"/>
          <w:lang w:val="hy-AM"/>
        </w:rPr>
      </w:pPr>
      <w:r w:rsidRPr="00A71D81">
        <w:rPr>
          <w:rFonts w:ascii="GHEA Grapalat" w:hAnsi="GHEA Grapalat"/>
          <w:sz w:val="20"/>
          <w:lang w:val="hy-AM"/>
        </w:rPr>
        <w:t xml:space="preserve">    </w:t>
      </w:r>
    </w:p>
    <w:p w14:paraId="724D9795" w14:textId="77777777" w:rsidR="00B2572B" w:rsidRPr="00A71D81" w:rsidRDefault="00B2572B" w:rsidP="00EF3662">
      <w:pPr>
        <w:jc w:val="right"/>
        <w:rPr>
          <w:rFonts w:ascii="GHEA Grapalat" w:hAnsi="GHEA Grapalat"/>
          <w:sz w:val="20"/>
          <w:lang w:val="hy-AM"/>
        </w:rPr>
      </w:pPr>
      <w:r w:rsidRPr="00A71D81">
        <w:rPr>
          <w:rFonts w:ascii="GHEA Grapalat" w:hAnsi="GHEA Grapalat"/>
          <w:sz w:val="20"/>
          <w:lang w:val="hy-AM"/>
        </w:rPr>
        <w:t>Կ. Տ.</w:t>
      </w:r>
      <w:r w:rsidRPr="00A71D81">
        <w:rPr>
          <w:rStyle w:val="af6"/>
          <w:rFonts w:ascii="GHEA Grapalat" w:hAnsi="GHEA Grapalat"/>
          <w:color w:val="FFFFFF"/>
          <w:sz w:val="20"/>
          <w:lang w:val="hy-AM"/>
        </w:rPr>
        <w:footnoteReference w:id="4"/>
      </w:r>
      <w:r w:rsidRPr="00A71D81">
        <w:rPr>
          <w:rFonts w:ascii="GHEA Grapalat" w:hAnsi="GHEA Grapalat"/>
          <w:sz w:val="20"/>
          <w:lang w:val="hy-AM"/>
        </w:rPr>
        <w:tab/>
      </w:r>
      <w:r w:rsidRPr="00A71D81">
        <w:rPr>
          <w:rFonts w:ascii="GHEA Grapalat" w:hAnsi="GHEA Grapalat"/>
          <w:sz w:val="20"/>
          <w:lang w:val="hy-AM"/>
        </w:rPr>
        <w:tab/>
        <w:t xml:space="preserve"> </w:t>
      </w:r>
    </w:p>
    <w:p w14:paraId="25BD2B37" w14:textId="77777777" w:rsidR="00B2572B" w:rsidRPr="00A71D81" w:rsidRDefault="00B2572B" w:rsidP="00EF3662">
      <w:pPr>
        <w:jc w:val="right"/>
        <w:rPr>
          <w:rFonts w:ascii="GHEA Grapalat" w:hAnsi="GHEA Grapalat"/>
          <w:sz w:val="20"/>
          <w:lang w:val="hy-AM"/>
        </w:rPr>
      </w:pPr>
    </w:p>
    <w:p w14:paraId="652F9433" w14:textId="77777777" w:rsidR="00B2572B" w:rsidRPr="00A71D81" w:rsidRDefault="00B2572B" w:rsidP="00EF3662">
      <w:pPr>
        <w:rPr>
          <w:rFonts w:ascii="GHEA Grapalat" w:hAnsi="GHEA Grapalat" w:cs="Sylfaen"/>
          <w:i/>
          <w:sz w:val="16"/>
          <w:szCs w:val="16"/>
          <w:lang w:val="hy-AM" w:eastAsia="ru-RU"/>
        </w:rPr>
      </w:pPr>
    </w:p>
    <w:p w14:paraId="6D5563B5" w14:textId="77777777" w:rsidR="00B2572B" w:rsidRPr="00A71D81" w:rsidRDefault="00B2572B" w:rsidP="00EF3662">
      <w:pPr>
        <w:rPr>
          <w:rFonts w:ascii="GHEA Grapalat" w:hAnsi="GHEA Grapalat" w:cs="Sylfaen"/>
          <w:i/>
          <w:sz w:val="16"/>
          <w:szCs w:val="16"/>
          <w:lang w:val="hy-AM" w:eastAsia="ru-RU"/>
        </w:rPr>
      </w:pPr>
    </w:p>
    <w:p w14:paraId="7FDF0844" w14:textId="77777777" w:rsidR="00B2572B" w:rsidRPr="00A71D81" w:rsidRDefault="00B2572B" w:rsidP="00EF3662">
      <w:pPr>
        <w:rPr>
          <w:rFonts w:ascii="GHEA Grapalat" w:hAnsi="GHEA Grapalat" w:cs="Sylfaen"/>
          <w:i/>
          <w:sz w:val="16"/>
          <w:szCs w:val="16"/>
          <w:lang w:val="hy-AM" w:eastAsia="ru-RU"/>
        </w:rPr>
      </w:pPr>
    </w:p>
    <w:p w14:paraId="2A4D201A" w14:textId="77777777" w:rsidR="00B2572B" w:rsidRPr="00A71D81" w:rsidRDefault="00B2572B" w:rsidP="00EF3662">
      <w:pPr>
        <w:rPr>
          <w:rFonts w:ascii="GHEA Grapalat" w:hAnsi="GHEA Grapalat" w:cs="Sylfaen"/>
          <w:i/>
          <w:sz w:val="16"/>
          <w:szCs w:val="16"/>
          <w:lang w:val="hy-AM" w:eastAsia="ru-RU"/>
        </w:rPr>
      </w:pPr>
    </w:p>
    <w:p w14:paraId="6BD5419C" w14:textId="77777777" w:rsidR="00B2572B" w:rsidRPr="00A71D81" w:rsidRDefault="00B2572B" w:rsidP="00EF3662">
      <w:pPr>
        <w:rPr>
          <w:rFonts w:ascii="GHEA Grapalat" w:hAnsi="GHEA Grapalat" w:cs="Sylfaen"/>
          <w:i/>
          <w:sz w:val="16"/>
          <w:szCs w:val="16"/>
          <w:lang w:val="hy-AM" w:eastAsia="ru-RU"/>
        </w:rPr>
      </w:pPr>
    </w:p>
    <w:p w14:paraId="6F42F867" w14:textId="77777777" w:rsidR="00B2572B" w:rsidRPr="00A71D81" w:rsidRDefault="00B2572B" w:rsidP="00EF3662">
      <w:pPr>
        <w:rPr>
          <w:rFonts w:ascii="GHEA Grapalat" w:hAnsi="GHEA Grapalat" w:cs="Sylfaen"/>
          <w:i/>
          <w:sz w:val="16"/>
          <w:szCs w:val="16"/>
          <w:lang w:val="hy-AM" w:eastAsia="ru-RU"/>
        </w:rPr>
      </w:pPr>
    </w:p>
    <w:p w14:paraId="774075A2" w14:textId="77777777" w:rsidR="00B2572B" w:rsidRPr="00A71D81" w:rsidRDefault="00B2572B" w:rsidP="00EF3662">
      <w:pPr>
        <w:rPr>
          <w:rFonts w:ascii="GHEA Grapalat" w:hAnsi="GHEA Grapalat" w:cs="Sylfaen"/>
          <w:i/>
          <w:sz w:val="16"/>
          <w:szCs w:val="16"/>
          <w:lang w:val="hy-AM" w:eastAsia="ru-RU"/>
        </w:rPr>
      </w:pPr>
    </w:p>
    <w:p w14:paraId="7EEDCF8B" w14:textId="77777777" w:rsidR="00B2572B" w:rsidRPr="00A71D81" w:rsidRDefault="00B2572B" w:rsidP="00EF3662">
      <w:pPr>
        <w:rPr>
          <w:rFonts w:ascii="GHEA Grapalat" w:hAnsi="GHEA Grapalat" w:cs="Sylfaen"/>
          <w:i/>
          <w:sz w:val="16"/>
          <w:szCs w:val="16"/>
          <w:lang w:val="hy-AM" w:eastAsia="ru-RU"/>
        </w:rPr>
      </w:pPr>
    </w:p>
    <w:p w14:paraId="044005E7" w14:textId="77777777" w:rsidR="00B2572B" w:rsidRPr="00A71D81" w:rsidRDefault="00B2572B" w:rsidP="00EF3662">
      <w:pPr>
        <w:rPr>
          <w:rFonts w:ascii="GHEA Grapalat" w:hAnsi="GHEA Grapalat" w:cs="Sylfaen"/>
          <w:i/>
          <w:sz w:val="16"/>
          <w:szCs w:val="16"/>
          <w:lang w:val="hy-AM" w:eastAsia="ru-RU"/>
        </w:rPr>
      </w:pPr>
    </w:p>
    <w:p w14:paraId="272F32E1" w14:textId="77777777" w:rsidR="00B2572B" w:rsidRPr="00A71D81" w:rsidRDefault="00B2572B" w:rsidP="00EF3662">
      <w:pPr>
        <w:rPr>
          <w:rFonts w:ascii="GHEA Grapalat" w:hAnsi="GHEA Grapalat" w:cs="Sylfaen"/>
          <w:i/>
          <w:sz w:val="16"/>
          <w:szCs w:val="16"/>
          <w:lang w:val="hy-AM" w:eastAsia="ru-RU"/>
        </w:rPr>
      </w:pPr>
    </w:p>
    <w:p w14:paraId="58BFB1E9" w14:textId="77777777"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31"/>
        <w:spacing w:line="240" w:lineRule="auto"/>
        <w:jc w:val="right"/>
        <w:rPr>
          <w:rFonts w:ascii="GHEA Grapalat" w:hAnsi="GHEA Grapalat"/>
          <w:i/>
          <w:lang w:val="hy-AM"/>
        </w:rPr>
      </w:pPr>
    </w:p>
    <w:p w14:paraId="3DFF1B56" w14:textId="77777777" w:rsidR="00B2572B" w:rsidRPr="00A71D81" w:rsidRDefault="00B2572B" w:rsidP="00EF3662">
      <w:pPr>
        <w:pStyle w:val="31"/>
        <w:spacing w:line="240" w:lineRule="auto"/>
        <w:jc w:val="right"/>
        <w:rPr>
          <w:rFonts w:ascii="GHEA Grapalat" w:hAnsi="GHEA Grapalat"/>
          <w:i/>
          <w:lang w:val="hy-AM"/>
        </w:rPr>
      </w:pPr>
    </w:p>
    <w:p w14:paraId="7EC877EC" w14:textId="77777777" w:rsidR="00B2572B" w:rsidRPr="00A71D81" w:rsidRDefault="00B2572B" w:rsidP="00EF3662">
      <w:pPr>
        <w:pStyle w:val="31"/>
        <w:spacing w:line="240" w:lineRule="auto"/>
        <w:jc w:val="right"/>
        <w:rPr>
          <w:rFonts w:ascii="GHEA Grapalat" w:hAnsi="GHEA Grapalat"/>
          <w:i/>
          <w:lang w:val="hy-AM"/>
        </w:rPr>
      </w:pPr>
    </w:p>
    <w:p w14:paraId="6BAD9616" w14:textId="77777777" w:rsidR="00B2572B" w:rsidRPr="00A71D81" w:rsidRDefault="00B2572B" w:rsidP="00EF3662">
      <w:pPr>
        <w:pStyle w:val="31"/>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31"/>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09A87CC2" w14:textId="167A3791" w:rsidR="007862B1" w:rsidRPr="00A71D81" w:rsidRDefault="007862B1" w:rsidP="00DC5233">
      <w:pPr>
        <w:pStyle w:val="31"/>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14:paraId="1FC6CC43" w14:textId="04B0738D" w:rsidR="007862B1" w:rsidRPr="00A71D81" w:rsidRDefault="006E742C" w:rsidP="007862B1">
      <w:pPr>
        <w:pStyle w:val="31"/>
        <w:spacing w:line="240" w:lineRule="auto"/>
        <w:jc w:val="right"/>
        <w:rPr>
          <w:rFonts w:ascii="GHEA Grapalat" w:hAnsi="GHEA Grapalat" w:cs="Arial"/>
          <w:b/>
          <w:lang w:val="hy-AM"/>
        </w:rPr>
      </w:pPr>
      <w:r w:rsidRPr="00CE16DB">
        <w:rPr>
          <w:rFonts w:ascii="GHEA Grapalat" w:hAnsi="GHEA Grapalat" w:cs="Sylfaen"/>
          <w:b/>
          <w:iCs/>
          <w:lang w:val="hy-AM"/>
        </w:rPr>
        <w:t>ՔՖԻ-ԳՀ</w:t>
      </w:r>
      <w:r w:rsidRPr="00CE16DB">
        <w:rPr>
          <w:rFonts w:ascii="GHEA Grapalat" w:hAnsi="GHEA Grapalat" w:cs="Sylfaen"/>
          <w:b/>
          <w:iCs/>
        </w:rPr>
        <w:t>ԱՊՁԲ</w:t>
      </w:r>
      <w:r w:rsidRPr="00CE16DB">
        <w:rPr>
          <w:rFonts w:ascii="GHEA Grapalat" w:hAnsi="GHEA Grapalat" w:cs="Sylfaen"/>
          <w:b/>
          <w:iCs/>
          <w:lang w:val="hy-AM"/>
        </w:rPr>
        <w:t>-</w:t>
      </w:r>
      <w:r w:rsidRPr="004C19FF">
        <w:rPr>
          <w:rFonts w:ascii="GHEA Grapalat" w:hAnsi="GHEA Grapalat" w:cs="Sylfaen"/>
          <w:b/>
          <w:iCs/>
          <w:lang w:val="af-ZA"/>
        </w:rPr>
        <w:t>25</w:t>
      </w:r>
      <w:r w:rsidRPr="00287D11">
        <w:rPr>
          <w:rFonts w:ascii="GHEA Grapalat" w:hAnsi="GHEA Grapalat" w:cs="Sylfaen"/>
          <w:b/>
          <w:iCs/>
          <w:lang w:val="af-ZA"/>
        </w:rPr>
        <w:t>/</w:t>
      </w:r>
      <w:r w:rsidRPr="006960ED">
        <w:rPr>
          <w:rFonts w:ascii="GHEA Grapalat" w:hAnsi="GHEA Grapalat" w:cs="Sylfaen"/>
          <w:b/>
          <w:iCs/>
          <w:lang w:val="af-ZA"/>
        </w:rPr>
        <w:t>7</w:t>
      </w:r>
      <w:r w:rsidRPr="006E742C">
        <w:rPr>
          <w:rFonts w:ascii="GHEA Grapalat" w:hAnsi="GHEA Grapalat" w:cs="Sylfaen"/>
          <w:b/>
          <w:iCs/>
          <w:lang w:val="af-ZA"/>
        </w:rPr>
        <w:t>2</w:t>
      </w:r>
      <w:r w:rsidR="00E81C59" w:rsidRPr="00A71D81">
        <w:rPr>
          <w:rFonts w:ascii="GHEA Grapalat" w:hAnsi="GHEA Grapalat"/>
          <w:lang w:val="af-ZA"/>
        </w:rPr>
        <w:t xml:space="preserve"> </w:t>
      </w:r>
      <w:r w:rsidR="00DE2556" w:rsidRPr="00F66386">
        <w:rPr>
          <w:rFonts w:ascii="GHEA Grapalat" w:hAnsi="GHEA Grapalat" w:cs="Sylfaen"/>
          <w:i/>
          <w:lang w:val="es-ES"/>
        </w:rPr>
        <w:t xml:space="preserve"> </w:t>
      </w:r>
      <w:r w:rsidR="00F66386" w:rsidRPr="00DE2556">
        <w:rPr>
          <w:rFonts w:ascii="GHEA Grapalat" w:hAnsi="GHEA Grapalat" w:cs="Sylfaen"/>
          <w:i/>
          <w:lang w:val="hy-AM"/>
        </w:rPr>
        <w:t xml:space="preserve"> </w:t>
      </w:r>
      <w:r w:rsidR="007862B1" w:rsidRPr="00A71D81">
        <w:rPr>
          <w:rFonts w:ascii="GHEA Grapalat" w:hAnsi="GHEA Grapalat" w:cs="Sylfaen"/>
          <w:b/>
          <w:lang w:val="hy-AM"/>
        </w:rPr>
        <w:t>ծածկագրով</w:t>
      </w:r>
    </w:p>
    <w:p w14:paraId="2896D925" w14:textId="1AA80C0B" w:rsidR="007862B1" w:rsidRPr="00A71D81" w:rsidRDefault="00BD1EEA" w:rsidP="007862B1">
      <w:pPr>
        <w:pStyle w:val="31"/>
        <w:spacing w:line="240" w:lineRule="auto"/>
        <w:jc w:val="right"/>
        <w:rPr>
          <w:rFonts w:ascii="GHEA Grapalat" w:hAnsi="GHEA Grapalat" w:cs="Sylfaen"/>
          <w:b/>
          <w:lang w:val="hy-AM"/>
        </w:rPr>
      </w:pPr>
      <w:r w:rsidRPr="00BD1EEA">
        <w:rPr>
          <w:rFonts w:ascii="GHEA Grapalat" w:hAnsi="GHEA Grapalat"/>
          <w:i/>
          <w:lang w:val="af-ZA"/>
        </w:rPr>
        <w:t>գնանշման հարցման ընթացակարգի</w:t>
      </w:r>
      <w:r w:rsidRPr="00A71D81">
        <w:rPr>
          <w:rFonts w:ascii="GHEA Grapalat" w:hAnsi="GHEA Grapalat" w:cs="Sylfaen"/>
          <w:b/>
          <w:lang w:val="hy-AM"/>
        </w:rPr>
        <w:t xml:space="preserve"> </w:t>
      </w:r>
      <w:r w:rsidR="007862B1" w:rsidRPr="00A71D81">
        <w:rPr>
          <w:rFonts w:ascii="GHEA Grapalat" w:hAnsi="GHEA Grapalat" w:cs="Sylfaen"/>
          <w:b/>
          <w:lang w:val="hy-AM"/>
        </w:rPr>
        <w:t>հրավերի</w:t>
      </w:r>
    </w:p>
    <w:p w14:paraId="3E1519C3" w14:textId="77777777" w:rsidR="007862B1" w:rsidRPr="00A71D81" w:rsidRDefault="007862B1" w:rsidP="007862B1">
      <w:pPr>
        <w:pStyle w:val="31"/>
        <w:spacing w:line="240" w:lineRule="auto"/>
        <w:jc w:val="right"/>
        <w:rPr>
          <w:rFonts w:ascii="GHEA Grapalat" w:hAnsi="GHEA Grapalat" w:cs="Sylfaen"/>
          <w:b/>
          <w:lang w:val="hy-AM"/>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77777777"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690F9E">
      <w:pPr>
        <w:numPr>
          <w:ilvl w:val="0"/>
          <w:numId w:val="2"/>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r w:rsidRPr="00A71D81">
        <w:rPr>
          <w:rFonts w:ascii="GHEA Grapalat" w:hAnsi="GHEA Grapalat" w:cs="GHEA Grapalat"/>
          <w:b/>
          <w:sz w:val="20"/>
          <w:szCs w:val="20"/>
        </w:rPr>
        <w:t>ամաձայնության առարկան</w:t>
      </w:r>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7D0BCC6B" w14:textId="77777777" w:rsidR="007862B1" w:rsidRPr="00A71D81" w:rsidRDefault="007862B1" w:rsidP="00690F9E">
      <w:pPr>
        <w:numPr>
          <w:ilvl w:val="1"/>
          <w:numId w:val="3"/>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Ընկերությունը մասնակցում է </w:t>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r>
      <w:r w:rsidRPr="00A71D81">
        <w:rPr>
          <w:rFonts w:ascii="GHEA Grapalat" w:hAnsi="GHEA Grapalat" w:cs="GHEA Grapalat"/>
          <w:sz w:val="20"/>
          <w:szCs w:val="20"/>
          <w:lang w:val="pt-BR"/>
        </w:rPr>
        <w:t xml:space="preserve">*  (այսուհետ` Պատվիրատու) կողմից </w:t>
      </w:r>
    </w:p>
    <w:p w14:paraId="48AE0F7E"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14:paraId="589540E5" w14:textId="77777777" w:rsidR="007862B1" w:rsidRPr="00A71D81" w:rsidRDefault="007862B1" w:rsidP="007862B1">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Pr="00A71D81">
        <w:rPr>
          <w:rFonts w:ascii="GHEA Grapalat" w:hAnsi="GHEA Grapalat" w:cs="GHEA Grapalat"/>
          <w:sz w:val="20"/>
          <w:szCs w:val="20"/>
          <w:u w:val="single"/>
          <w:lang w:val="pt-BR"/>
        </w:rPr>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lang w:val="pt-BR"/>
        </w:rPr>
        <w:t>* ծածկագրով գնման ընթացակարգին:</w:t>
      </w:r>
    </w:p>
    <w:p w14:paraId="70E76F26"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14:paraId="799FFC76" w14:textId="77777777"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F66386" w:rsidRDefault="000149F3" w:rsidP="000149F3">
      <w:pPr>
        <w:ind w:firstLine="360"/>
        <w:jc w:val="both"/>
        <w:rPr>
          <w:rFonts w:ascii="GHEA Grapalat" w:hAnsi="GHEA Grapalat" w:cs="GHEA Grapalat"/>
          <w:color w:val="000000"/>
          <w:sz w:val="20"/>
          <w:szCs w:val="20"/>
          <w:lang w:val="hy-AM"/>
        </w:rPr>
      </w:pPr>
      <w:r w:rsidRPr="00F66386">
        <w:rPr>
          <w:rFonts w:ascii="GHEA Grapalat" w:hAnsi="GHEA Grapalat" w:cs="GHEA Grapalat"/>
          <w:color w:val="000000"/>
          <w:sz w:val="20"/>
          <w:szCs w:val="20"/>
          <w:lang w:val="hy-AM"/>
        </w:rPr>
        <w:t xml:space="preserve">1.3 </w:t>
      </w:r>
      <w:r w:rsidR="007862B1" w:rsidRPr="00F66386">
        <w:rPr>
          <w:rFonts w:ascii="GHEA Grapalat" w:hAnsi="GHEA Grapalat" w:cs="GHEA Grapalat"/>
          <w:color w:val="000000"/>
          <w:sz w:val="20"/>
          <w:szCs w:val="20"/>
          <w:lang w:val="hy-AM"/>
        </w:rPr>
        <w:t>Ընկերությունը</w:t>
      </w:r>
      <w:r w:rsidR="007862B1" w:rsidRPr="00A71D81">
        <w:rPr>
          <w:rFonts w:ascii="GHEA Grapalat" w:hAnsi="GHEA Grapalat" w:cs="GHEA Grapalat"/>
          <w:color w:val="000000"/>
          <w:sz w:val="20"/>
          <w:szCs w:val="20"/>
          <w:lang w:val="hy-AM"/>
        </w:rPr>
        <w:t xml:space="preserve"> սույն </w:t>
      </w:r>
      <w:r w:rsidR="007862B1" w:rsidRPr="00F66386">
        <w:rPr>
          <w:rFonts w:ascii="GHEA Grapalat" w:hAnsi="GHEA Grapalat" w:cs="GHEA Grapalat"/>
          <w:color w:val="000000"/>
          <w:sz w:val="20"/>
          <w:szCs w:val="20"/>
          <w:lang w:val="hy-AM"/>
        </w:rPr>
        <w:t>տուժանքի համաձայնագ</w:t>
      </w:r>
      <w:r w:rsidR="007862B1" w:rsidRPr="00A71D81">
        <w:rPr>
          <w:rFonts w:ascii="GHEA Grapalat" w:hAnsi="GHEA Grapalat" w:cs="GHEA Grapalat"/>
          <w:color w:val="000000"/>
          <w:sz w:val="20"/>
          <w:szCs w:val="20"/>
          <w:lang w:val="hy-AM"/>
        </w:rPr>
        <w:t>ր</w:t>
      </w:r>
      <w:r w:rsidR="007862B1" w:rsidRPr="00F66386">
        <w:rPr>
          <w:rFonts w:ascii="GHEA Grapalat" w:hAnsi="GHEA Grapalat" w:cs="GHEA Grapalat"/>
          <w:color w:val="000000"/>
          <w:sz w:val="20"/>
          <w:szCs w:val="20"/>
          <w:lang w:val="hy-AM"/>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F66386">
        <w:rPr>
          <w:rFonts w:ascii="GHEA Grapalat" w:hAnsi="GHEA Grapalat" w:cs="GHEA Grapalat"/>
          <w:color w:val="000000"/>
          <w:sz w:val="20"/>
          <w:szCs w:val="20"/>
          <w:lang w:val="hy-AM"/>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F66386">
        <w:rPr>
          <w:rFonts w:ascii="GHEA Grapalat" w:hAnsi="GHEA Grapalat" w:cs="GHEA Grapalat"/>
          <w:color w:val="000000"/>
          <w:sz w:val="20"/>
          <w:szCs w:val="20"/>
          <w:lang w:val="hy-AM"/>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F66386">
        <w:rPr>
          <w:rFonts w:ascii="GHEA Grapalat" w:hAnsi="GHEA Grapalat" w:cs="GHEA Grapalat"/>
          <w:color w:val="000000"/>
          <w:sz w:val="20"/>
          <w:szCs w:val="20"/>
          <w:lang w:val="hy-AM"/>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F66386" w:rsidRDefault="000149F3" w:rsidP="000149F3">
      <w:pPr>
        <w:ind w:firstLine="426"/>
        <w:jc w:val="both"/>
        <w:rPr>
          <w:rFonts w:ascii="GHEA Grapalat" w:hAnsi="GHEA Grapalat" w:cs="GHEA Grapalat"/>
          <w:sz w:val="20"/>
          <w:szCs w:val="20"/>
          <w:lang w:val="hy-AM"/>
        </w:rPr>
      </w:pPr>
      <w:r w:rsidRPr="00F66386">
        <w:rPr>
          <w:rFonts w:ascii="GHEA Grapalat" w:hAnsi="GHEA Grapalat" w:cs="GHEA Grapalat"/>
          <w:sz w:val="20"/>
          <w:szCs w:val="20"/>
          <w:lang w:val="hy-AM"/>
        </w:rPr>
        <w:t>1.4</w:t>
      </w:r>
      <w:r w:rsidR="007862B1" w:rsidRPr="00F66386">
        <w:rPr>
          <w:rFonts w:ascii="GHEA Grapalat" w:hAnsi="GHEA Grapalat" w:cs="GHEA Grapalat"/>
          <w:sz w:val="20"/>
          <w:szCs w:val="20"/>
          <w:lang w:val="hy-AM"/>
        </w:rPr>
        <w:t xml:space="preserve">  Ընկերության կողմից գնման ընթացակարգի արդյունքում կնքված պայմանագիրը չկատարելու կամ ոչ պատշաճ կատարելու դեպքում</w:t>
      </w:r>
      <w:r w:rsidR="006E35C3" w:rsidRPr="00F66386">
        <w:rPr>
          <w:rFonts w:ascii="GHEA Grapalat" w:hAnsi="GHEA Grapalat" w:cs="GHEA Grapalat"/>
          <w:sz w:val="20"/>
          <w:szCs w:val="20"/>
          <w:lang w:val="hy-AM"/>
        </w:rPr>
        <w:t>, եթե այն հանգեցնում է Պատվիրատուի կողմից պայմանագրի միակողմանի լուծման,</w:t>
      </w:r>
      <w:r w:rsidR="007862B1" w:rsidRPr="00F66386">
        <w:rPr>
          <w:rFonts w:ascii="GHEA Grapalat" w:hAnsi="GHEA Grapalat" w:cs="GHEA Grapalat"/>
          <w:sz w:val="20"/>
          <w:szCs w:val="20"/>
          <w:lang w:val="hy-AM"/>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F66386">
        <w:rPr>
          <w:rFonts w:ascii="GHEA Grapalat" w:hAnsi="GHEA Grapalat" w:cs="GHEA Grapalat"/>
          <w:sz w:val="20"/>
          <w:szCs w:val="20"/>
          <w:lang w:val="hy-AM"/>
        </w:rPr>
        <w:t xml:space="preserve">ներկայացնում է </w:t>
      </w:r>
      <w:r w:rsidR="007862B1" w:rsidRPr="00A71D81">
        <w:rPr>
          <w:rFonts w:ascii="GHEA Grapalat" w:hAnsi="GHEA Grapalat" w:cs="GHEA Grapalat"/>
          <w:sz w:val="20"/>
          <w:szCs w:val="20"/>
          <w:lang w:val="hy-AM"/>
        </w:rPr>
        <w:t>Վճարող Բանկին</w:t>
      </w:r>
      <w:r w:rsidR="007862B1" w:rsidRPr="00F66386">
        <w:rPr>
          <w:rFonts w:ascii="GHEA Grapalat" w:hAnsi="GHEA Grapalat" w:cs="GHEA Grapalat"/>
          <w:sz w:val="20"/>
          <w:szCs w:val="20"/>
          <w:lang w:val="hy-AM"/>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F66386">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էլեկտրոնային</w:t>
      </w:r>
      <w:r w:rsidR="007862B1" w:rsidRPr="00F66386">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թվային</w:t>
      </w:r>
      <w:r w:rsidR="007862B1" w:rsidRPr="00F66386">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ստորագրությամբ</w:t>
      </w:r>
      <w:r w:rsidR="007862B1" w:rsidRPr="00F66386">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հաստատված</w:t>
      </w:r>
      <w:r w:rsidR="007862B1" w:rsidRPr="00F66386">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լինելու</w:t>
      </w:r>
      <w:r w:rsidR="007862B1" w:rsidRPr="00F66386">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դեպքում</w:t>
      </w:r>
      <w:r w:rsidR="007862B1" w:rsidRPr="00F66386">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դրանք</w:t>
      </w:r>
      <w:r w:rsidR="007862B1" w:rsidRPr="00F66386">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Վճարող</w:t>
      </w:r>
      <w:r w:rsidR="007862B1" w:rsidRPr="00F66386">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Բանկին</w:t>
      </w:r>
      <w:r w:rsidR="007862B1" w:rsidRPr="00F66386">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են</w:t>
      </w:r>
      <w:r w:rsidR="007862B1" w:rsidRPr="00F66386">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ներկայացվում</w:t>
      </w:r>
      <w:r w:rsidR="007862B1" w:rsidRPr="00F66386">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էլեկտրոնային</w:t>
      </w:r>
      <w:r w:rsidR="007862B1" w:rsidRPr="00F66386">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կրիչներով</w:t>
      </w:r>
      <w:r w:rsidR="007862B1" w:rsidRPr="00F66386">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ինչպես</w:t>
      </w:r>
      <w:r w:rsidR="007862B1" w:rsidRPr="00F66386">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նաև</w:t>
      </w:r>
      <w:r w:rsidR="007862B1" w:rsidRPr="00F66386">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դրանցից</w:t>
      </w:r>
      <w:r w:rsidR="007862B1" w:rsidRPr="00F66386">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արտատպված</w:t>
      </w:r>
      <w:r w:rsidR="007862B1" w:rsidRPr="00F66386">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թղթային</w:t>
      </w:r>
      <w:r w:rsidR="007862B1" w:rsidRPr="00F66386">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տարբերակներով</w:t>
      </w:r>
      <w:r w:rsidR="007862B1" w:rsidRPr="00F66386">
        <w:rPr>
          <w:rFonts w:ascii="GHEA Grapalat" w:hAnsi="GHEA Grapalat" w:cs="GHEA Grapalat"/>
          <w:sz w:val="20"/>
          <w:szCs w:val="20"/>
          <w:lang w:val="hy-AM"/>
        </w:rPr>
        <w:t>:</w:t>
      </w:r>
    </w:p>
    <w:p w14:paraId="585FB2CE" w14:textId="77777777" w:rsidR="007862B1" w:rsidRPr="00A71D81" w:rsidRDefault="007862B1" w:rsidP="00690F9E">
      <w:pPr>
        <w:numPr>
          <w:ilvl w:val="1"/>
          <w:numId w:val="6"/>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F66386" w:rsidRDefault="000149F3" w:rsidP="000149F3">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F66386">
        <w:rPr>
          <w:rFonts w:ascii="GHEA Grapalat" w:hAnsi="GHEA Grapalat" w:cs="GHEA Grapalat"/>
          <w:sz w:val="20"/>
          <w:szCs w:val="20"/>
          <w:lang w:val="hy-AM"/>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F66386">
        <w:rPr>
          <w:rFonts w:ascii="GHEA Grapalat" w:hAnsi="GHEA Grapalat" w:cs="GHEA Grapalat"/>
          <w:sz w:val="20"/>
          <w:szCs w:val="20"/>
          <w:lang w:val="hy-AM"/>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F66386">
        <w:rPr>
          <w:rFonts w:ascii="GHEA Grapalat" w:hAnsi="GHEA Grapalat" w:cs="GHEA Grapalat"/>
          <w:sz w:val="20"/>
          <w:szCs w:val="20"/>
          <w:lang w:val="hy-AM"/>
        </w:rPr>
        <w:t>համար Բանկը</w:t>
      </w:r>
      <w:r w:rsidR="007862B1" w:rsidRPr="00A71D81">
        <w:rPr>
          <w:rFonts w:ascii="GHEA Grapalat" w:hAnsi="GHEA Grapalat" w:cs="GHEA Grapalat"/>
          <w:sz w:val="20"/>
          <w:szCs w:val="20"/>
          <w:lang w:val="hy-AM"/>
        </w:rPr>
        <w:t xml:space="preserve"> որևէ</w:t>
      </w:r>
      <w:r w:rsidR="007862B1" w:rsidRPr="00F66386">
        <w:rPr>
          <w:rFonts w:ascii="GHEA Grapalat" w:hAnsi="GHEA Grapalat" w:cs="GHEA Grapalat"/>
          <w:sz w:val="20"/>
          <w:szCs w:val="20"/>
          <w:lang w:val="hy-AM"/>
        </w:rPr>
        <w:t xml:space="preserve"> պատասխանատվություն չի կրում</w:t>
      </w:r>
      <w:r w:rsidR="007862B1" w:rsidRPr="00A71D81">
        <w:rPr>
          <w:rFonts w:ascii="GHEA Grapalat" w:hAnsi="GHEA Grapalat" w:cs="GHEA Grapalat"/>
          <w:sz w:val="20"/>
          <w:szCs w:val="20"/>
          <w:lang w:val="hy-AM"/>
        </w:rPr>
        <w:t>:</w:t>
      </w:r>
      <w:r w:rsidR="007862B1" w:rsidRPr="00F66386">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F66386" w:rsidRDefault="000149F3" w:rsidP="000149F3">
      <w:pPr>
        <w:ind w:firstLine="426"/>
        <w:jc w:val="both"/>
        <w:rPr>
          <w:rFonts w:ascii="GHEA Grapalat" w:hAnsi="GHEA Grapalat" w:cs="GHEA Grapalat"/>
          <w:sz w:val="20"/>
          <w:szCs w:val="20"/>
          <w:lang w:val="hy-AM"/>
        </w:rPr>
      </w:pPr>
      <w:r w:rsidRPr="00F66386">
        <w:rPr>
          <w:rFonts w:ascii="GHEA Grapalat" w:hAnsi="GHEA Grapalat" w:cs="GHEA Grapalat"/>
          <w:sz w:val="20"/>
          <w:szCs w:val="20"/>
          <w:lang w:val="hy-AM"/>
        </w:rPr>
        <w:t xml:space="preserve">1.7 </w:t>
      </w:r>
      <w:r w:rsidR="007862B1" w:rsidRPr="00A71D81">
        <w:rPr>
          <w:rFonts w:ascii="GHEA Grapalat" w:hAnsi="GHEA Grapalat" w:cs="GHEA Grapalat"/>
          <w:sz w:val="20"/>
          <w:szCs w:val="20"/>
          <w:lang w:val="hy-AM"/>
        </w:rPr>
        <w:t>Այն դեպքում</w:t>
      </w:r>
      <w:r w:rsidR="007862B1" w:rsidRPr="00F66386">
        <w:rPr>
          <w:rFonts w:ascii="GHEA Grapalat" w:hAnsi="GHEA Grapalat" w:cs="GHEA Grapalat"/>
          <w:sz w:val="20"/>
          <w:szCs w:val="20"/>
          <w:lang w:val="hy-AM"/>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F66386">
        <w:rPr>
          <w:rFonts w:ascii="GHEA Grapalat" w:hAnsi="GHEA Grapalat" w:cs="GHEA Grapalat"/>
          <w:sz w:val="20"/>
          <w:szCs w:val="20"/>
          <w:lang w:val="hy-AM"/>
        </w:rPr>
        <w:t>՝ Վճարող բանկը վճարման պահանջագիրը ստանալուց հետո՝ 2 (երկու) աշխատանքային օրվա ընթացքում պետք է տեղեկացնի Պատվիրատուին՝ գրավոր ձևով:</w:t>
      </w:r>
    </w:p>
    <w:p w14:paraId="2B7301F4" w14:textId="77777777" w:rsidR="007862B1" w:rsidRPr="00F66386" w:rsidRDefault="000149F3" w:rsidP="000149F3">
      <w:pPr>
        <w:ind w:firstLine="360"/>
        <w:jc w:val="both"/>
        <w:rPr>
          <w:rFonts w:ascii="GHEA Grapalat" w:hAnsi="GHEA Grapalat" w:cs="GHEA Grapalat"/>
          <w:sz w:val="20"/>
          <w:szCs w:val="20"/>
          <w:lang w:val="hy-AM"/>
        </w:rPr>
      </w:pPr>
      <w:r w:rsidRPr="00F66386">
        <w:rPr>
          <w:rFonts w:ascii="GHEA Grapalat" w:hAnsi="GHEA Grapalat" w:cs="GHEA Grapalat"/>
          <w:sz w:val="20"/>
          <w:szCs w:val="20"/>
          <w:lang w:val="hy-AM"/>
        </w:rPr>
        <w:t xml:space="preserve">1.8 </w:t>
      </w:r>
      <w:r w:rsidR="007862B1" w:rsidRPr="00F66386">
        <w:rPr>
          <w:rFonts w:ascii="GHEA Grapalat" w:hAnsi="GHEA Grapalat" w:cs="GHEA Grapalat"/>
          <w:sz w:val="20"/>
          <w:szCs w:val="20"/>
          <w:lang w:val="hy-AM"/>
        </w:rPr>
        <w:t xml:space="preserve">Սույն համաձայնագիրը և կից </w:t>
      </w:r>
      <w:r w:rsidR="007862B1" w:rsidRPr="00A71D81">
        <w:rPr>
          <w:rFonts w:ascii="GHEA Grapalat" w:hAnsi="GHEA Grapalat" w:cs="GHEA Grapalat"/>
          <w:sz w:val="20"/>
          <w:szCs w:val="20"/>
          <w:lang w:val="hy-AM"/>
        </w:rPr>
        <w:t>Պ</w:t>
      </w:r>
      <w:r w:rsidR="007862B1" w:rsidRPr="00F66386">
        <w:rPr>
          <w:rFonts w:ascii="GHEA Grapalat" w:hAnsi="GHEA Grapalat" w:cs="GHEA Grapalat"/>
          <w:sz w:val="20"/>
          <w:szCs w:val="20"/>
          <w:lang w:val="hy-AM"/>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007862B1" w:rsidRPr="00F66386">
        <w:rPr>
          <w:rFonts w:ascii="GHEA Grapalat" w:hAnsi="GHEA Grapalat" w:cs="GHEA Grapalat"/>
          <w:sz w:val="20"/>
          <w:szCs w:val="20"/>
          <w:lang w:val="hy-AM"/>
        </w:rPr>
        <w:lastRenderedPageBreak/>
        <w:t>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690F9E">
      <w:pPr>
        <w:numPr>
          <w:ilvl w:val="0"/>
          <w:numId w:val="2"/>
        </w:numPr>
        <w:jc w:val="center"/>
        <w:rPr>
          <w:rFonts w:ascii="GHEA Grapalat" w:hAnsi="GHEA Grapalat" w:cs="GHEA Grapalat"/>
          <w:b/>
          <w:bCs/>
          <w:sz w:val="20"/>
          <w:szCs w:val="20"/>
        </w:rPr>
      </w:pPr>
      <w:r w:rsidRPr="00A71D81">
        <w:rPr>
          <w:rFonts w:ascii="GHEA Grapalat" w:hAnsi="GHEA Grapalat" w:cs="GHEA Grapalat"/>
          <w:b/>
          <w:bCs/>
          <w:sz w:val="20"/>
          <w:szCs w:val="20"/>
        </w:rPr>
        <w:t>Այլ պայմաններ</w:t>
      </w:r>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2.1 Սույն համաձայնագիրը</w:t>
      </w:r>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ուժի մեջ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մտնում Ընկերության կողմից վավերացման պահից և ուժի մեջ</w:t>
      </w:r>
      <w:r w:rsidRPr="00A71D81">
        <w:rPr>
          <w:rFonts w:ascii="GHEA Grapalat" w:hAnsi="GHEA Grapalat" w:cs="GHEA Grapalat"/>
          <w:sz w:val="20"/>
          <w:szCs w:val="20"/>
          <w:lang w:val="hy-AM"/>
        </w:rPr>
        <w:t xml:space="preserve"> են մինչև </w:t>
      </w:r>
      <w:r w:rsidR="00595213" w:rsidRPr="00A71D81">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627F21D" w14:textId="77777777"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A71D81" w:rsidRDefault="007862B1" w:rsidP="00091EBC">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5A9F46F4" w14:textId="77777777" w:rsidR="00595213" w:rsidRPr="00A71D81" w:rsidRDefault="00595213" w:rsidP="00CB0ADE">
            <w:pPr>
              <w:jc w:val="center"/>
              <w:rPr>
                <w:rFonts w:ascii="GHEA Grapalat" w:hAnsi="GHEA Grapalat" w:cs="Arial"/>
                <w:bCs/>
                <w:i/>
                <w:sz w:val="20"/>
                <w:szCs w:val="20"/>
              </w:rPr>
            </w:pPr>
          </w:p>
        </w:tc>
      </w:tr>
      <w:tr w:rsidR="00595213" w:rsidRPr="00A71D8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595213" w:rsidRPr="00A71D8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595213" w:rsidRPr="00A71D8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595213" w:rsidRPr="00A71D8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096EE1" w:rsidRPr="00A71D81"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52048EEF" w:rsidR="00096EE1" w:rsidRPr="00F22E0C" w:rsidRDefault="00096EE1" w:rsidP="00096EE1">
            <w:pPr>
              <w:rPr>
                <w:rFonts w:ascii="GHEA Grapalat" w:hAnsi="GHEA Grapalat" w:cs="Arial"/>
                <w:sz w:val="20"/>
                <w:szCs w:val="20"/>
                <w:highlight w:val="yellow"/>
              </w:rPr>
            </w:pPr>
            <w:r w:rsidRPr="00DE129D">
              <w:rPr>
                <w:rFonts w:ascii="GHEA Grapalat" w:hAnsi="GHEA Grapalat" w:cs="Sylfaen"/>
                <w:sz w:val="20"/>
                <w:szCs w:val="20"/>
                <w:lang w:val="hy-AM"/>
              </w:rPr>
              <w:t xml:space="preserve">9. Շահառուի  անվանումը, կամ անուն ազգանուն </w:t>
            </w:r>
            <w:r w:rsidRPr="00DE129D">
              <w:rPr>
                <w:rFonts w:ascii="GHEA Grapalat" w:hAnsi="GHEA Grapalat" w:cs="Sylfaen"/>
                <w:b/>
                <w:sz w:val="20"/>
                <w:szCs w:val="20"/>
                <w:lang w:val="hy-AM"/>
              </w:rPr>
              <w:t>`«ՀՀ  ԳԱԱ Ա.Բ. Նալբանդյանի անվան Քիմիական ֆիզիկայի ինստիտուտ» ՊՈԱԿ</w:t>
            </w:r>
          </w:p>
        </w:tc>
      </w:tr>
      <w:tr w:rsidR="00096EE1" w:rsidRPr="00A71D8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67E71D88" w:rsidR="00096EE1" w:rsidRPr="00F22E0C" w:rsidRDefault="00096EE1" w:rsidP="00096EE1">
            <w:pPr>
              <w:rPr>
                <w:rFonts w:ascii="GHEA Grapalat" w:hAnsi="GHEA Grapalat" w:cs="Sylfaen"/>
                <w:sz w:val="20"/>
                <w:szCs w:val="20"/>
                <w:highlight w:val="yellow"/>
                <w:lang w:val="ru-RU"/>
              </w:rPr>
            </w:pPr>
            <w:r w:rsidRPr="00DE129D">
              <w:rPr>
                <w:rFonts w:ascii="GHEA Grapalat" w:hAnsi="GHEA Grapalat" w:cs="Sylfaen"/>
                <w:sz w:val="20"/>
                <w:szCs w:val="20"/>
                <w:lang w:val="hy-AM"/>
              </w:rPr>
              <w:t xml:space="preserve">10.  Շահառուի  ՀԾՀ (չի լրացվում) </w:t>
            </w:r>
          </w:p>
        </w:tc>
      </w:tr>
      <w:tr w:rsidR="00096EE1" w:rsidRPr="00A71D81"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42B17289" w:rsidR="00096EE1" w:rsidRPr="00F22E0C" w:rsidRDefault="00096EE1" w:rsidP="00096EE1">
            <w:pPr>
              <w:rPr>
                <w:rFonts w:ascii="GHEA Grapalat" w:hAnsi="GHEA Grapalat" w:cs="Arial"/>
                <w:sz w:val="20"/>
                <w:szCs w:val="20"/>
                <w:highlight w:val="yellow"/>
              </w:rPr>
            </w:pPr>
            <w:r w:rsidRPr="00DE129D">
              <w:rPr>
                <w:rFonts w:ascii="GHEA Grapalat" w:hAnsi="GHEA Grapalat" w:cs="Sylfaen"/>
                <w:sz w:val="20"/>
                <w:szCs w:val="20"/>
                <w:lang w:val="hy-AM"/>
              </w:rPr>
              <w:t>11. Շահառուի ՀՎՀՀ`</w:t>
            </w:r>
            <w:r w:rsidRPr="00DE129D">
              <w:rPr>
                <w:rFonts w:ascii="GHEA Grapalat" w:hAnsi="GHEA Grapalat" w:cs="Sylfaen"/>
                <w:b/>
                <w:sz w:val="20"/>
                <w:szCs w:val="20"/>
                <w:lang w:val="hy-AM"/>
              </w:rPr>
              <w:t xml:space="preserve"> 00008921</w:t>
            </w:r>
          </w:p>
        </w:tc>
      </w:tr>
      <w:tr w:rsidR="00096EE1" w:rsidRPr="00A71D81"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5430137C" w:rsidR="00096EE1" w:rsidRPr="00F22E0C" w:rsidRDefault="00096EE1" w:rsidP="00096EE1">
            <w:pPr>
              <w:rPr>
                <w:rFonts w:ascii="GHEA Grapalat" w:hAnsi="GHEA Grapalat" w:cs="Arial"/>
                <w:sz w:val="20"/>
                <w:szCs w:val="20"/>
                <w:highlight w:val="yellow"/>
              </w:rPr>
            </w:pPr>
            <w:r w:rsidRPr="00DE129D">
              <w:rPr>
                <w:rFonts w:ascii="GHEA Grapalat" w:hAnsi="GHEA Grapalat" w:cs="Sylfaen"/>
                <w:sz w:val="20"/>
                <w:szCs w:val="20"/>
                <w:lang w:val="hy-AM"/>
              </w:rPr>
              <w:t xml:space="preserve">12.Շահառուին  սպասարկող Ֆինանսական կազմակերպություն (բանկ)`  </w:t>
            </w:r>
            <w:r w:rsidRPr="00DE129D">
              <w:rPr>
                <w:rFonts w:ascii="GHEA Grapalat" w:hAnsi="GHEA Grapalat" w:cs="Sylfaen"/>
                <w:b/>
                <w:sz w:val="20"/>
                <w:szCs w:val="20"/>
                <w:lang w:val="hy-AM"/>
              </w:rPr>
              <w:t>Թիվ 1 ՏԳԲ</w:t>
            </w:r>
          </w:p>
        </w:tc>
      </w:tr>
      <w:tr w:rsidR="00595213" w:rsidRPr="00A71D81"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p>
        </w:tc>
      </w:tr>
      <w:tr w:rsidR="00595213" w:rsidRPr="00A71D81"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595213" w:rsidRPr="00A71D8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595213" w:rsidRPr="00A71D81"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631658" w:rsidRPr="00A71D81">
              <w:rPr>
                <w:rFonts w:ascii="GHEA Grapalat" w:hAnsi="GHEA Grapalat" w:cs="Sylfaen"/>
                <w:bCs/>
                <w:i/>
                <w:sz w:val="20"/>
                <w:szCs w:val="20"/>
              </w:rPr>
              <w:t>որակավորման ա</w:t>
            </w:r>
            <w:r w:rsidRPr="00A71D81">
              <w:rPr>
                <w:rFonts w:ascii="GHEA Grapalat" w:hAnsi="GHEA Grapalat" w:cs="Sylfaen"/>
                <w:bCs/>
                <w:i/>
                <w:sz w:val="20"/>
                <w:szCs w:val="20"/>
              </w:rPr>
              <w:t>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0DF09DC3" w14:textId="77777777" w:rsidR="00595213" w:rsidRPr="00A71D81" w:rsidRDefault="00595213" w:rsidP="00CB0ADE">
            <w:pPr>
              <w:rPr>
                <w:rFonts w:ascii="GHEA Grapalat" w:hAnsi="GHEA Grapalat" w:cs="Arial"/>
                <w:sz w:val="20"/>
                <w:szCs w:val="20"/>
              </w:rPr>
            </w:pPr>
          </w:p>
        </w:tc>
      </w:tr>
      <w:tr w:rsidR="00595213" w:rsidRPr="00A71D81"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A71D81" w:rsidRDefault="00595213" w:rsidP="00CB0ADE">
            <w:pPr>
              <w:rPr>
                <w:rFonts w:ascii="GHEA Grapalat" w:hAnsi="GHEA Grapalat" w:cs="Arial"/>
                <w:sz w:val="20"/>
                <w:szCs w:val="20"/>
                <w:lang w:val="hy-AM"/>
              </w:rPr>
            </w:pPr>
          </w:p>
        </w:tc>
      </w:tr>
      <w:tr w:rsidR="00595213" w:rsidRPr="00A71D81"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31D14E01" w14:textId="77777777" w:rsidR="00595213" w:rsidRPr="00A71D81" w:rsidRDefault="00595213" w:rsidP="00CB0ADE">
            <w:pPr>
              <w:rPr>
                <w:rFonts w:ascii="GHEA Grapalat" w:hAnsi="GHEA Grapalat" w:cs="Sylfaen"/>
                <w:sz w:val="20"/>
                <w:szCs w:val="20"/>
                <w:lang w:val="ru-RU"/>
              </w:rPr>
            </w:pPr>
          </w:p>
        </w:tc>
      </w:tr>
      <w:tr w:rsidR="00595213" w:rsidRPr="00A71D81"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194DF383" w14:textId="77777777" w:rsidR="00595213" w:rsidRPr="00A71D81" w:rsidRDefault="00595213" w:rsidP="00CB0ADE">
            <w:pPr>
              <w:rPr>
                <w:rFonts w:ascii="GHEA Grapalat" w:hAnsi="GHEA Grapalat" w:cs="Sylfaen"/>
                <w:sz w:val="20"/>
                <w:szCs w:val="20"/>
                <w:lang w:val="hy-AM"/>
              </w:rPr>
            </w:pPr>
          </w:p>
        </w:tc>
      </w:tr>
      <w:tr w:rsidR="00595213" w:rsidRPr="00A71D8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338FB940" w14:textId="77777777" w:rsidR="00595213" w:rsidRPr="00A71D81" w:rsidRDefault="00595213" w:rsidP="00CB0ADE">
            <w:pPr>
              <w:rPr>
                <w:rFonts w:ascii="GHEA Grapalat" w:hAnsi="GHEA Grapalat" w:cs="Sylfaen"/>
                <w:sz w:val="20"/>
                <w:szCs w:val="20"/>
              </w:rPr>
            </w:pPr>
          </w:p>
          <w:p w14:paraId="2BC2A2C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595213" w:rsidRPr="00A71D81" w:rsidRDefault="00595213" w:rsidP="00CB0ADE">
            <w:pPr>
              <w:rPr>
                <w:rFonts w:ascii="GHEA Grapalat" w:hAnsi="GHEA Grapalat" w:cs="Tahoma"/>
                <w:color w:val="000000"/>
                <w:sz w:val="20"/>
                <w:szCs w:val="20"/>
              </w:rPr>
            </w:pPr>
          </w:p>
          <w:p w14:paraId="5056BCBE" w14:textId="77777777" w:rsidR="00595213" w:rsidRPr="00A71D81" w:rsidRDefault="00595213" w:rsidP="00CB0ADE">
            <w:pPr>
              <w:rPr>
                <w:rFonts w:ascii="GHEA Grapalat" w:hAnsi="GHEA Grapalat" w:cs="Sylfaen"/>
                <w:sz w:val="20"/>
                <w:szCs w:val="20"/>
              </w:rPr>
            </w:pPr>
          </w:p>
          <w:p w14:paraId="2A93A921"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595213" w:rsidRPr="00A71D81" w:rsidRDefault="00595213" w:rsidP="00CB0ADE">
            <w:pPr>
              <w:rPr>
                <w:rFonts w:ascii="GHEA Grapalat" w:hAnsi="GHEA Grapalat" w:cs="Sylfaen"/>
                <w:sz w:val="20"/>
                <w:szCs w:val="20"/>
              </w:rPr>
            </w:pPr>
          </w:p>
          <w:p w14:paraId="1B971C6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0F29E9D9"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14:paraId="55FCED6B" w14:textId="77777777"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4ED59165" w14:textId="77777777" w:rsidR="00595213" w:rsidRPr="00A71D81" w:rsidRDefault="00595213" w:rsidP="00CB0ADE">
            <w:pPr>
              <w:jc w:val="right"/>
              <w:rPr>
                <w:rFonts w:ascii="GHEA Grapalat" w:hAnsi="GHEA Grapalat" w:cs="Sylfaen"/>
                <w:sz w:val="20"/>
                <w:szCs w:val="20"/>
              </w:rPr>
            </w:pPr>
          </w:p>
          <w:p w14:paraId="7237A1BC"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595213" w:rsidRPr="00A71D81" w:rsidRDefault="00595213" w:rsidP="00CB0ADE">
            <w:pPr>
              <w:jc w:val="right"/>
              <w:rPr>
                <w:rFonts w:ascii="GHEA Grapalat" w:hAnsi="GHEA Grapalat" w:cs="Tahoma"/>
                <w:color w:val="000000"/>
                <w:sz w:val="20"/>
                <w:szCs w:val="20"/>
              </w:rPr>
            </w:pPr>
          </w:p>
          <w:p w14:paraId="738F0C2C" w14:textId="77777777" w:rsidR="00595213" w:rsidRPr="00A71D81" w:rsidRDefault="00595213" w:rsidP="00CB0ADE">
            <w:pPr>
              <w:jc w:val="right"/>
              <w:rPr>
                <w:rFonts w:ascii="GHEA Grapalat" w:hAnsi="GHEA Grapalat" w:cs="Tahoma"/>
                <w:color w:val="000000"/>
                <w:sz w:val="20"/>
                <w:szCs w:val="20"/>
              </w:rPr>
            </w:pPr>
          </w:p>
          <w:p w14:paraId="51D2F5E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595213" w:rsidRPr="00A71D81" w:rsidRDefault="00595213" w:rsidP="00CB0ADE">
            <w:pPr>
              <w:jc w:val="right"/>
              <w:rPr>
                <w:rFonts w:ascii="GHEA Grapalat" w:hAnsi="GHEA Grapalat" w:cs="Sylfaen"/>
                <w:sz w:val="20"/>
                <w:szCs w:val="20"/>
              </w:rPr>
            </w:pPr>
          </w:p>
          <w:p w14:paraId="5AE6F9C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595213" w:rsidRPr="00A71D81" w:rsidRDefault="00595213" w:rsidP="00CB0ADE">
            <w:pPr>
              <w:jc w:val="right"/>
              <w:rPr>
                <w:rFonts w:ascii="GHEA Grapalat" w:hAnsi="GHEA Grapalat" w:cs="Sylfaen"/>
                <w:sz w:val="20"/>
                <w:szCs w:val="20"/>
              </w:rPr>
            </w:pPr>
          </w:p>
        </w:tc>
      </w:tr>
      <w:tr w:rsidR="00595213" w:rsidRPr="00A71D8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CE6D5C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1EA53AA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43C79A9E" w14:textId="77777777" w:rsidR="00595213" w:rsidRPr="00A71D81" w:rsidRDefault="00595213" w:rsidP="00CB0ADE">
            <w:pPr>
              <w:rPr>
                <w:rFonts w:ascii="GHEA Grapalat" w:hAnsi="GHEA Grapalat" w:cs="Tahoma"/>
                <w:color w:val="000000"/>
                <w:sz w:val="20"/>
                <w:szCs w:val="20"/>
              </w:rPr>
            </w:pPr>
          </w:p>
          <w:p w14:paraId="5B836E99" w14:textId="77777777"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595213" w:rsidRPr="00A71D81" w:rsidRDefault="00595213" w:rsidP="00CB0ADE">
            <w:pPr>
              <w:jc w:val="right"/>
              <w:rPr>
                <w:rFonts w:ascii="GHEA Grapalat" w:hAnsi="GHEA Grapalat" w:cs="Tahoma"/>
                <w:color w:val="000000"/>
                <w:sz w:val="20"/>
                <w:szCs w:val="20"/>
              </w:rPr>
            </w:pPr>
          </w:p>
          <w:p w14:paraId="4B68C500" w14:textId="77777777" w:rsidR="00595213" w:rsidRPr="00A71D81" w:rsidRDefault="00595213" w:rsidP="00CB0ADE">
            <w:pPr>
              <w:jc w:val="right"/>
              <w:rPr>
                <w:rFonts w:ascii="GHEA Grapalat" w:hAnsi="GHEA Grapalat" w:cs="Tahoma"/>
                <w:color w:val="000000"/>
                <w:sz w:val="20"/>
                <w:szCs w:val="20"/>
              </w:rPr>
            </w:pPr>
          </w:p>
          <w:p w14:paraId="0D5A5E1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4159D945" w14:textId="77777777" w:rsidR="00595213" w:rsidRPr="00A71D81" w:rsidRDefault="00595213" w:rsidP="00CB0ADE">
            <w:pPr>
              <w:jc w:val="right"/>
              <w:rPr>
                <w:rFonts w:ascii="GHEA Grapalat" w:hAnsi="GHEA Grapalat" w:cs="Arial"/>
                <w:sz w:val="20"/>
                <w:szCs w:val="20"/>
                <w:lang w:val="hy-AM"/>
              </w:rPr>
            </w:pPr>
          </w:p>
        </w:tc>
      </w:tr>
      <w:tr w:rsidR="00595213" w:rsidRPr="00A71D81"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41C053F4" w14:textId="77777777" w:rsidR="00595213" w:rsidRPr="00A71D81" w:rsidRDefault="00595213" w:rsidP="00CB0ADE">
            <w:pPr>
              <w:rPr>
                <w:rFonts w:ascii="GHEA Grapalat" w:hAnsi="GHEA Grapalat" w:cs="Sylfaen"/>
                <w:sz w:val="20"/>
                <w:szCs w:val="20"/>
              </w:rPr>
            </w:pPr>
          </w:p>
          <w:p w14:paraId="0A618CFD" w14:textId="77777777" w:rsidR="00595213" w:rsidRPr="00A71D81" w:rsidRDefault="00595213" w:rsidP="00CB0ADE">
            <w:pPr>
              <w:rPr>
                <w:rFonts w:ascii="GHEA Grapalat" w:hAnsi="GHEA Grapalat" w:cs="Sylfaen"/>
                <w:sz w:val="20"/>
                <w:szCs w:val="20"/>
              </w:rPr>
            </w:pPr>
          </w:p>
          <w:p w14:paraId="5B6A751D"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1E1BC403" w14:textId="77777777" w:rsidR="00595213" w:rsidRPr="00A71D81" w:rsidRDefault="00595213" w:rsidP="00CB0ADE">
            <w:pPr>
              <w:rPr>
                <w:rFonts w:ascii="GHEA Grapalat" w:hAnsi="GHEA Grapalat" w:cs="Sylfaen"/>
                <w:sz w:val="20"/>
                <w:szCs w:val="20"/>
              </w:rPr>
            </w:pPr>
          </w:p>
          <w:p w14:paraId="2A3B5ED7"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42B216FA" w14:textId="77777777"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595213" w:rsidRPr="00A71D81" w:rsidRDefault="00595213" w:rsidP="00CB0ADE">
            <w:pPr>
              <w:rPr>
                <w:rFonts w:ascii="GHEA Grapalat" w:hAnsi="GHEA Grapalat" w:cs="Sylfaen"/>
                <w:sz w:val="20"/>
                <w:szCs w:val="20"/>
              </w:rPr>
            </w:pPr>
          </w:p>
          <w:p w14:paraId="28A98A1C"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0B242EEA" w14:textId="77777777"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6287937" w14:textId="77777777" w:rsidR="00595213" w:rsidRPr="00A71D81" w:rsidRDefault="00595213" w:rsidP="00CB0ADE">
            <w:pPr>
              <w:rPr>
                <w:rFonts w:ascii="GHEA Grapalat" w:hAnsi="GHEA Grapalat" w:cs="Sylfaen"/>
                <w:color w:val="000000"/>
                <w:sz w:val="20"/>
                <w:szCs w:val="20"/>
              </w:rPr>
            </w:pPr>
          </w:p>
          <w:p w14:paraId="59BEDAEA" w14:textId="77777777" w:rsidR="00595213" w:rsidRPr="00A71D81" w:rsidRDefault="00595213" w:rsidP="00CB0ADE">
            <w:pPr>
              <w:rPr>
                <w:rFonts w:ascii="GHEA Grapalat" w:hAnsi="GHEA Grapalat" w:cs="Sylfaen"/>
                <w:sz w:val="20"/>
                <w:szCs w:val="20"/>
              </w:rPr>
            </w:pPr>
          </w:p>
          <w:p w14:paraId="09E13C18" w14:textId="77777777" w:rsidR="00595213" w:rsidRPr="00A71D81" w:rsidRDefault="00595213" w:rsidP="00CB0ADE">
            <w:pPr>
              <w:jc w:val="right"/>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Նշված դաշտի/</w:t>
            </w:r>
          </w:p>
          <w:p w14:paraId="691AB2F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5289B23"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01D432BC"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690F9E">
            <w:pPr>
              <w:pStyle w:val="aff"/>
              <w:numPr>
                <w:ilvl w:val="0"/>
                <w:numId w:val="4"/>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690F9E">
            <w:pPr>
              <w:pStyle w:val="aff"/>
              <w:numPr>
                <w:ilvl w:val="0"/>
                <w:numId w:val="4"/>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690F9E">
            <w:pPr>
              <w:pStyle w:val="aff"/>
              <w:numPr>
                <w:ilvl w:val="0"/>
                <w:numId w:val="4"/>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30B207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AB7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CA1F99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45224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w:t>
            </w:r>
            <w:r w:rsidRPr="00A71D81">
              <w:rPr>
                <w:rFonts w:ascii="GHEA Grapalat" w:hAnsi="GHEA Grapalat"/>
                <w:sz w:val="20"/>
                <w:szCs w:val="20"/>
              </w:rPr>
              <w:lastRenderedPageBreak/>
              <w:t>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4B634B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3316BFD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0B70FA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B5FBB2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631658" w:rsidRPr="006E742C"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6E742C"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EA9C72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w:t>
            </w:r>
            <w:r w:rsidRPr="00A71D81">
              <w:rPr>
                <w:rFonts w:ascii="GHEA Grapalat" w:hAnsi="GHEA Grapalat"/>
                <w:sz w:val="20"/>
                <w:szCs w:val="20"/>
              </w:rPr>
              <w:lastRenderedPageBreak/>
              <w:t>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631658" w:rsidRPr="006E742C"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77CC5AB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631658" w:rsidRPr="006E742C"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D0107C0"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6E742C"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0A9E5FA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4E41A6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28C638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2B792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D220D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A71D81" w:rsidRDefault="00631658" w:rsidP="00631658">
      <w:pPr>
        <w:pStyle w:val="a3"/>
        <w:jc w:val="right"/>
        <w:rPr>
          <w:rFonts w:ascii="GHEA Grapalat" w:hAnsi="GHEA Grapalat" w:cs="Sylfaen"/>
          <w:i w:val="0"/>
          <w:lang w:val="en-US"/>
        </w:rPr>
      </w:pPr>
    </w:p>
    <w:p w14:paraId="7F010279" w14:textId="77777777" w:rsidR="00631658" w:rsidRPr="00A71D81" w:rsidRDefault="00631658" w:rsidP="00631658">
      <w:pPr>
        <w:pStyle w:val="a3"/>
        <w:jc w:val="right"/>
        <w:rPr>
          <w:rFonts w:ascii="GHEA Grapalat" w:hAnsi="GHEA Grapalat" w:cs="Sylfaen"/>
          <w:i w:val="0"/>
          <w:lang w:val="en-US"/>
        </w:rPr>
      </w:pPr>
    </w:p>
    <w:p w14:paraId="64C8C741" w14:textId="77777777" w:rsidR="00631658" w:rsidRPr="00A71D81" w:rsidRDefault="00631658" w:rsidP="00631658">
      <w:pPr>
        <w:pStyle w:val="a3"/>
        <w:jc w:val="right"/>
        <w:rPr>
          <w:rFonts w:ascii="GHEA Grapalat" w:hAnsi="GHEA Grapalat" w:cs="Sylfaen"/>
          <w:i w:val="0"/>
          <w:lang w:val="en-US"/>
        </w:rPr>
      </w:pPr>
    </w:p>
    <w:p w14:paraId="0590E6A7" w14:textId="77777777" w:rsidR="00631658" w:rsidRPr="00A71D81" w:rsidRDefault="00631658" w:rsidP="00631658">
      <w:pPr>
        <w:pStyle w:val="a3"/>
        <w:jc w:val="right"/>
        <w:rPr>
          <w:rFonts w:ascii="GHEA Grapalat" w:hAnsi="GHEA Grapalat" w:cs="Sylfaen"/>
          <w:i w:val="0"/>
          <w:lang w:val="en-US"/>
        </w:rPr>
      </w:pPr>
    </w:p>
    <w:p w14:paraId="22ED4693" w14:textId="77777777" w:rsidR="00631658" w:rsidRPr="00A71D81" w:rsidRDefault="00631658" w:rsidP="00631658">
      <w:pPr>
        <w:pStyle w:val="a3"/>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74558A3C" w14:textId="236781BC" w:rsidR="00631658" w:rsidRPr="00A71D81" w:rsidRDefault="00631658" w:rsidP="00F22E0C">
      <w:pPr>
        <w:pStyle w:val="31"/>
        <w:spacing w:line="240" w:lineRule="auto"/>
        <w:ind w:firstLine="0"/>
        <w:rPr>
          <w:rFonts w:ascii="GHEA Grapalat" w:hAnsi="GHEA Grapalat" w:cs="GHEA Grapalat"/>
          <w:i/>
          <w:sz w:val="18"/>
          <w:szCs w:val="18"/>
          <w:lang w:val="hy-AM"/>
        </w:rPr>
      </w:pPr>
      <w:r w:rsidRPr="00A71D81">
        <w:rPr>
          <w:rFonts w:ascii="GHEA Grapalat" w:hAnsi="GHEA Grapalat"/>
          <w:b/>
          <w:lang w:val="hy-AM"/>
        </w:rPr>
        <w:br w:type="page"/>
      </w:r>
    </w:p>
    <w:p w14:paraId="10A50D6C" w14:textId="77777777" w:rsidR="00631658" w:rsidRPr="00A71D81" w:rsidRDefault="00631658" w:rsidP="00631658">
      <w:pPr>
        <w:pStyle w:val="31"/>
        <w:spacing w:line="240" w:lineRule="auto"/>
        <w:jc w:val="right"/>
        <w:rPr>
          <w:rFonts w:ascii="GHEA Grapalat" w:hAnsi="GHEA Grapalat" w:cs="Sylfaen"/>
          <w:b/>
          <w:lang w:val="hy-AM"/>
        </w:rPr>
      </w:pPr>
      <w:r w:rsidRPr="00A71D81">
        <w:rPr>
          <w:rFonts w:ascii="GHEA Grapalat" w:hAnsi="GHEA Grapalat" w:cs="Sylfaen"/>
          <w:b/>
          <w:lang w:val="hy-AM"/>
        </w:rPr>
        <w:lastRenderedPageBreak/>
        <w:t>Հավելված 5.1</w:t>
      </w:r>
    </w:p>
    <w:p w14:paraId="270091D2" w14:textId="5E96D27F" w:rsidR="00631658" w:rsidRPr="00A71D81" w:rsidRDefault="006E742C" w:rsidP="00631658">
      <w:pPr>
        <w:pStyle w:val="31"/>
        <w:spacing w:line="240" w:lineRule="auto"/>
        <w:jc w:val="right"/>
        <w:rPr>
          <w:rFonts w:ascii="GHEA Grapalat" w:hAnsi="GHEA Grapalat" w:cs="Sylfaen"/>
          <w:b/>
          <w:lang w:val="hy-AM"/>
        </w:rPr>
      </w:pPr>
      <w:r w:rsidRPr="00CE16DB">
        <w:rPr>
          <w:rFonts w:ascii="GHEA Grapalat" w:hAnsi="GHEA Grapalat" w:cs="Sylfaen"/>
          <w:b/>
          <w:iCs/>
          <w:lang w:val="hy-AM"/>
        </w:rPr>
        <w:t>ՔՖԻ-ԳՀ</w:t>
      </w:r>
      <w:r w:rsidRPr="00CE16DB">
        <w:rPr>
          <w:rFonts w:ascii="GHEA Grapalat" w:hAnsi="GHEA Grapalat" w:cs="Sylfaen"/>
          <w:b/>
          <w:iCs/>
        </w:rPr>
        <w:t>ԱՊՁԲ</w:t>
      </w:r>
      <w:r w:rsidRPr="00CE16DB">
        <w:rPr>
          <w:rFonts w:ascii="GHEA Grapalat" w:hAnsi="GHEA Grapalat" w:cs="Sylfaen"/>
          <w:b/>
          <w:iCs/>
          <w:lang w:val="hy-AM"/>
        </w:rPr>
        <w:t>-</w:t>
      </w:r>
      <w:r w:rsidRPr="004C19FF">
        <w:rPr>
          <w:rFonts w:ascii="GHEA Grapalat" w:hAnsi="GHEA Grapalat" w:cs="Sylfaen"/>
          <w:b/>
          <w:iCs/>
          <w:lang w:val="af-ZA"/>
        </w:rPr>
        <w:t>25</w:t>
      </w:r>
      <w:r w:rsidRPr="00287D11">
        <w:rPr>
          <w:rFonts w:ascii="GHEA Grapalat" w:hAnsi="GHEA Grapalat" w:cs="Sylfaen"/>
          <w:b/>
          <w:iCs/>
          <w:lang w:val="af-ZA"/>
        </w:rPr>
        <w:t>/</w:t>
      </w:r>
      <w:r w:rsidRPr="006960ED">
        <w:rPr>
          <w:rFonts w:ascii="GHEA Grapalat" w:hAnsi="GHEA Grapalat" w:cs="Sylfaen"/>
          <w:b/>
          <w:iCs/>
          <w:lang w:val="af-ZA"/>
        </w:rPr>
        <w:t>7</w:t>
      </w:r>
      <w:r w:rsidRPr="006E742C">
        <w:rPr>
          <w:rFonts w:ascii="GHEA Grapalat" w:hAnsi="GHEA Grapalat" w:cs="Sylfaen"/>
          <w:b/>
          <w:iCs/>
          <w:lang w:val="af-ZA"/>
        </w:rPr>
        <w:t>2</w:t>
      </w:r>
      <w:r w:rsidR="00E81C59" w:rsidRPr="00A71D81">
        <w:rPr>
          <w:rFonts w:ascii="GHEA Grapalat" w:hAnsi="GHEA Grapalat"/>
          <w:lang w:val="af-ZA"/>
        </w:rPr>
        <w:t xml:space="preserve"> </w:t>
      </w:r>
      <w:r w:rsidR="00DE2556" w:rsidRPr="00F66386">
        <w:rPr>
          <w:rFonts w:ascii="GHEA Grapalat" w:hAnsi="GHEA Grapalat" w:cs="Sylfaen"/>
          <w:i/>
          <w:lang w:val="es-ES"/>
        </w:rPr>
        <w:t xml:space="preserve"> </w:t>
      </w:r>
      <w:r w:rsidR="00F66386" w:rsidRPr="00DE2556">
        <w:rPr>
          <w:rFonts w:ascii="GHEA Grapalat" w:hAnsi="GHEA Grapalat" w:cs="Sylfaen"/>
          <w:i/>
          <w:lang w:val="hy-AM"/>
        </w:rPr>
        <w:t xml:space="preserve"> </w:t>
      </w:r>
      <w:r w:rsidR="00631658" w:rsidRPr="00A71D81">
        <w:rPr>
          <w:rFonts w:ascii="GHEA Grapalat" w:hAnsi="GHEA Grapalat" w:cs="Sylfaen"/>
          <w:b/>
          <w:lang w:val="hy-AM"/>
        </w:rPr>
        <w:t>ծածկագրով</w:t>
      </w:r>
    </w:p>
    <w:p w14:paraId="5BE6F7DC" w14:textId="0341B5AB" w:rsidR="00631658" w:rsidRPr="00A71D81" w:rsidRDefault="00BD1EEA" w:rsidP="00631658">
      <w:pPr>
        <w:pStyle w:val="31"/>
        <w:spacing w:line="240" w:lineRule="auto"/>
        <w:jc w:val="right"/>
        <w:rPr>
          <w:rFonts w:ascii="GHEA Grapalat" w:hAnsi="GHEA Grapalat" w:cs="Sylfaen"/>
          <w:b/>
          <w:lang w:val="hy-AM"/>
        </w:rPr>
      </w:pPr>
      <w:r w:rsidRPr="00BD1EEA">
        <w:rPr>
          <w:rFonts w:ascii="GHEA Grapalat" w:hAnsi="GHEA Grapalat"/>
          <w:i/>
          <w:lang w:val="af-ZA"/>
        </w:rPr>
        <w:t>գնանշման հարցման ընթացակարգի</w:t>
      </w:r>
      <w:r w:rsidR="00631658" w:rsidRPr="00A71D81">
        <w:rPr>
          <w:rFonts w:ascii="GHEA Grapalat" w:hAnsi="GHEA Grapalat" w:cs="Sylfaen"/>
          <w:b/>
          <w:lang w:val="hy-AM"/>
        </w:rPr>
        <w:t xml:space="preserve"> հրավերի</w:t>
      </w:r>
    </w:p>
    <w:p w14:paraId="46BF9334" w14:textId="77777777"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77777777"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lang w:val="hy-AM"/>
        </w:rPr>
        <w:t xml:space="preserve"> 20   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F66386"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F66386" w:rsidRDefault="00631658" w:rsidP="00631658">
      <w:pPr>
        <w:jc w:val="both"/>
        <w:rPr>
          <w:rFonts w:ascii="GHEA Grapalat" w:hAnsi="GHEA Grapalat" w:cs="GHEA Grapalat"/>
          <w:b/>
          <w:bCs/>
          <w:sz w:val="20"/>
          <w:szCs w:val="20"/>
          <w:lang w:val="hy-AM"/>
        </w:rPr>
      </w:pPr>
      <w:r w:rsidRPr="00F66386">
        <w:rPr>
          <w:rFonts w:ascii="GHEA Grapalat" w:hAnsi="GHEA Grapalat" w:cs="GHEA Grapalat"/>
          <w:sz w:val="20"/>
          <w:szCs w:val="20"/>
          <w:lang w:val="hy-AM"/>
        </w:rPr>
        <w:tab/>
      </w:r>
      <w:r w:rsidRPr="00F66386">
        <w:rPr>
          <w:rFonts w:ascii="GHEA Grapalat" w:hAnsi="GHEA Grapalat" w:cs="GHEA Grapalat"/>
          <w:sz w:val="20"/>
          <w:szCs w:val="20"/>
          <w:lang w:val="hy-AM"/>
        </w:rPr>
        <w:tab/>
        <w:t xml:space="preserve">                               </w:t>
      </w:r>
    </w:p>
    <w:p w14:paraId="57D90658" w14:textId="77777777" w:rsidR="00631658" w:rsidRPr="00F66386" w:rsidRDefault="00631658" w:rsidP="00631658">
      <w:pPr>
        <w:ind w:left="426"/>
        <w:jc w:val="both"/>
        <w:rPr>
          <w:rFonts w:ascii="GHEA Grapalat" w:hAnsi="GHEA Grapalat" w:cs="GHEA Grapalat"/>
          <w:sz w:val="20"/>
          <w:szCs w:val="20"/>
          <w:lang w:val="hy-AM"/>
        </w:rPr>
      </w:pPr>
      <w:r w:rsidRPr="00F66386">
        <w:rPr>
          <w:rFonts w:ascii="GHEA Grapalat" w:hAnsi="GHEA Grapalat" w:cs="GHEA Grapalat"/>
          <w:sz w:val="20"/>
          <w:szCs w:val="20"/>
          <w:lang w:val="hy-AM"/>
        </w:rPr>
        <w:t xml:space="preserve">1.1 Ընկերությունը մասնակցում է </w:t>
      </w:r>
      <w:r w:rsidRPr="00F66386">
        <w:rPr>
          <w:rFonts w:ascii="GHEA Grapalat" w:hAnsi="GHEA Grapalat" w:cs="GHEA Grapalat"/>
          <w:sz w:val="20"/>
          <w:szCs w:val="20"/>
          <w:u w:val="single"/>
          <w:lang w:val="hy-AM"/>
        </w:rPr>
        <w:tab/>
      </w:r>
      <w:r w:rsidRPr="00F66386">
        <w:rPr>
          <w:rFonts w:ascii="GHEA Grapalat" w:hAnsi="GHEA Grapalat" w:cs="GHEA Grapalat"/>
          <w:sz w:val="20"/>
          <w:szCs w:val="20"/>
          <w:u w:val="single"/>
          <w:lang w:val="hy-AM"/>
        </w:rPr>
        <w:tab/>
      </w:r>
      <w:r w:rsidRPr="00F66386">
        <w:rPr>
          <w:rFonts w:ascii="GHEA Grapalat" w:hAnsi="GHEA Grapalat" w:cs="GHEA Grapalat"/>
          <w:sz w:val="20"/>
          <w:szCs w:val="20"/>
          <w:u w:val="single"/>
          <w:lang w:val="hy-AM"/>
        </w:rPr>
        <w:tab/>
        <w:t xml:space="preserve">    </w:t>
      </w:r>
      <w:r w:rsidRPr="00F66386">
        <w:rPr>
          <w:rFonts w:ascii="GHEA Grapalat" w:hAnsi="GHEA Grapalat" w:cs="GHEA Grapalat"/>
          <w:sz w:val="20"/>
          <w:szCs w:val="20"/>
          <w:u w:val="single"/>
          <w:lang w:val="hy-AM"/>
        </w:rPr>
        <w:tab/>
        <w:t xml:space="preserve">           </w:t>
      </w:r>
      <w:r w:rsidRPr="00F66386">
        <w:rPr>
          <w:rFonts w:ascii="GHEA Grapalat" w:hAnsi="GHEA Grapalat" w:cs="GHEA Grapalat"/>
          <w:sz w:val="20"/>
          <w:szCs w:val="20"/>
          <w:u w:val="single"/>
          <w:lang w:val="hy-AM"/>
        </w:rPr>
        <w:tab/>
      </w:r>
      <w:r w:rsidRPr="00F66386">
        <w:rPr>
          <w:rFonts w:ascii="GHEA Grapalat" w:hAnsi="GHEA Grapalat" w:cs="GHEA Grapalat"/>
          <w:sz w:val="20"/>
          <w:szCs w:val="20"/>
          <w:lang w:val="hy-AM"/>
        </w:rPr>
        <w:t xml:space="preserve">*  (այսուհետ` Պատվիրատու) կողմից </w:t>
      </w:r>
    </w:p>
    <w:p w14:paraId="3BD545D2" w14:textId="77777777" w:rsidR="00631658" w:rsidRPr="00F66386" w:rsidRDefault="00631658" w:rsidP="00631658">
      <w:pPr>
        <w:ind w:left="426"/>
        <w:jc w:val="both"/>
        <w:rPr>
          <w:rFonts w:ascii="GHEA Grapalat" w:hAnsi="GHEA Grapalat" w:cs="GHEA Grapalat"/>
          <w:sz w:val="20"/>
          <w:szCs w:val="20"/>
          <w:lang w:val="hy-AM"/>
        </w:rPr>
      </w:pPr>
      <w:r w:rsidRPr="00F66386">
        <w:rPr>
          <w:rFonts w:ascii="GHEA Grapalat" w:hAnsi="GHEA Grapalat" w:cs="GHEA Grapalat"/>
          <w:sz w:val="20"/>
          <w:szCs w:val="20"/>
          <w:lang w:val="hy-AM"/>
        </w:rPr>
        <w:t xml:space="preserve">                                                                 </w:t>
      </w:r>
      <w:r w:rsidRPr="00A71D81">
        <w:rPr>
          <w:rFonts w:ascii="GHEA Grapalat" w:hAnsi="GHEA Grapalat"/>
          <w:sz w:val="20"/>
          <w:szCs w:val="20"/>
          <w:vertAlign w:val="superscript"/>
          <w:lang w:val="hy-AM"/>
        </w:rPr>
        <w:t>պատվիրատուի անվանումը</w:t>
      </w:r>
    </w:p>
    <w:p w14:paraId="7FE459AF" w14:textId="77777777" w:rsidR="00631658" w:rsidRPr="00F66386" w:rsidRDefault="00631658" w:rsidP="00631658">
      <w:pPr>
        <w:jc w:val="both"/>
        <w:rPr>
          <w:rFonts w:ascii="GHEA Grapalat" w:hAnsi="GHEA Grapalat" w:cs="GHEA Grapalat"/>
          <w:sz w:val="20"/>
          <w:szCs w:val="20"/>
          <w:lang w:val="hy-AM"/>
        </w:rPr>
      </w:pPr>
      <w:r w:rsidRPr="00F66386">
        <w:rPr>
          <w:rFonts w:ascii="GHEA Grapalat" w:hAnsi="GHEA Grapalat" w:cs="GHEA Grapalat"/>
          <w:sz w:val="20"/>
          <w:szCs w:val="20"/>
          <w:lang w:val="hy-AM"/>
        </w:rPr>
        <w:t xml:space="preserve">կազմակերպված` </w:t>
      </w:r>
      <w:r w:rsidRPr="00F66386">
        <w:rPr>
          <w:rFonts w:ascii="GHEA Grapalat" w:hAnsi="GHEA Grapalat" w:cs="GHEA Grapalat"/>
          <w:sz w:val="20"/>
          <w:szCs w:val="20"/>
          <w:u w:val="single"/>
          <w:lang w:val="hy-AM"/>
        </w:rPr>
        <w:t xml:space="preserve"> </w:t>
      </w:r>
      <w:r w:rsidRPr="00F66386">
        <w:rPr>
          <w:rFonts w:ascii="GHEA Grapalat" w:hAnsi="GHEA Grapalat" w:cs="GHEA Grapalat"/>
          <w:sz w:val="20"/>
          <w:szCs w:val="20"/>
          <w:u w:val="single"/>
          <w:lang w:val="hy-AM"/>
        </w:rPr>
        <w:tab/>
        <w:t xml:space="preserve">                                             </w:t>
      </w:r>
      <w:r w:rsidRPr="00F66386">
        <w:rPr>
          <w:rFonts w:ascii="GHEA Grapalat" w:hAnsi="GHEA Grapalat" w:cs="GHEA Grapalat"/>
          <w:sz w:val="20"/>
          <w:szCs w:val="20"/>
          <w:lang w:val="hy-AM"/>
        </w:rPr>
        <w:t>* ծածկագրով գնման ընթացակարգին:</w:t>
      </w:r>
    </w:p>
    <w:p w14:paraId="76518AF4" w14:textId="77777777" w:rsidR="00631658" w:rsidRPr="00F66386" w:rsidRDefault="00631658" w:rsidP="00631658">
      <w:pPr>
        <w:ind w:left="426"/>
        <w:jc w:val="both"/>
        <w:rPr>
          <w:rFonts w:ascii="GHEA Grapalat" w:hAnsi="GHEA Grapalat" w:cs="GHEA Grapalat"/>
          <w:sz w:val="20"/>
          <w:szCs w:val="20"/>
          <w:lang w:val="hy-AM"/>
        </w:rPr>
      </w:pPr>
      <w:r w:rsidRPr="00F66386">
        <w:rPr>
          <w:rFonts w:ascii="GHEA Grapalat" w:hAnsi="GHEA Grapalat"/>
          <w:sz w:val="20"/>
          <w:szCs w:val="20"/>
          <w:vertAlign w:val="superscript"/>
          <w:lang w:val="hy-AM"/>
        </w:rPr>
        <w:t xml:space="preserve">                                                        </w:t>
      </w:r>
      <w:r w:rsidRPr="00A71D81">
        <w:rPr>
          <w:rFonts w:ascii="GHEA Grapalat" w:hAnsi="GHEA Grapalat"/>
          <w:sz w:val="20"/>
          <w:szCs w:val="20"/>
          <w:vertAlign w:val="superscript"/>
          <w:lang w:val="hy-AM"/>
        </w:rPr>
        <w:t>ընթացակարգի ծածկագիրը</w:t>
      </w:r>
    </w:p>
    <w:p w14:paraId="314CA090" w14:textId="77777777" w:rsidR="00631658" w:rsidRPr="00A71D81" w:rsidRDefault="00631658" w:rsidP="00631658">
      <w:pPr>
        <w:ind w:firstLine="426"/>
        <w:jc w:val="both"/>
        <w:rPr>
          <w:rFonts w:ascii="GHEA Grapalat" w:hAnsi="GHEA Grapalat" w:cs="GHEA Grapalat"/>
          <w:color w:val="5B9BD5"/>
          <w:sz w:val="20"/>
          <w:szCs w:val="20"/>
          <w:lang w:val="hy-AM"/>
        </w:rPr>
      </w:pPr>
      <w:r w:rsidRPr="00F66386">
        <w:rPr>
          <w:rFonts w:ascii="GHEA Grapalat" w:hAnsi="GHEA Grapalat" w:cs="GHEA Grapalat"/>
          <w:sz w:val="20"/>
          <w:szCs w:val="20"/>
          <w:lang w:val="hy-AM"/>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F66386" w:rsidRDefault="007A5E2D" w:rsidP="007A5E2D">
      <w:pPr>
        <w:ind w:firstLine="426"/>
        <w:jc w:val="both"/>
        <w:rPr>
          <w:rFonts w:ascii="GHEA Grapalat" w:hAnsi="GHEA Grapalat" w:cs="GHEA Grapalat"/>
          <w:color w:val="000000"/>
          <w:sz w:val="20"/>
          <w:szCs w:val="20"/>
          <w:lang w:val="hy-AM"/>
        </w:rPr>
      </w:pPr>
      <w:r w:rsidRPr="00F66386">
        <w:rPr>
          <w:rFonts w:ascii="GHEA Grapalat" w:hAnsi="GHEA Grapalat" w:cs="GHEA Grapalat"/>
          <w:color w:val="000000"/>
          <w:sz w:val="20"/>
          <w:szCs w:val="20"/>
          <w:lang w:val="hy-AM"/>
        </w:rPr>
        <w:t xml:space="preserve">1.3 </w:t>
      </w:r>
      <w:r w:rsidR="00631658" w:rsidRPr="00F66386">
        <w:rPr>
          <w:rFonts w:ascii="GHEA Grapalat" w:hAnsi="GHEA Grapalat" w:cs="GHEA Grapalat"/>
          <w:color w:val="000000"/>
          <w:sz w:val="20"/>
          <w:szCs w:val="20"/>
          <w:lang w:val="hy-AM"/>
        </w:rPr>
        <w:t>Ընկերությունը</w:t>
      </w:r>
      <w:r w:rsidR="00631658" w:rsidRPr="00A71D81">
        <w:rPr>
          <w:rFonts w:ascii="GHEA Grapalat" w:hAnsi="GHEA Grapalat" w:cs="GHEA Grapalat"/>
          <w:color w:val="000000"/>
          <w:sz w:val="20"/>
          <w:szCs w:val="20"/>
          <w:lang w:val="hy-AM"/>
        </w:rPr>
        <w:t xml:space="preserve"> սույն </w:t>
      </w:r>
      <w:r w:rsidR="00631658" w:rsidRPr="00F66386">
        <w:rPr>
          <w:rFonts w:ascii="GHEA Grapalat" w:hAnsi="GHEA Grapalat" w:cs="GHEA Grapalat"/>
          <w:color w:val="000000"/>
          <w:sz w:val="20"/>
          <w:szCs w:val="20"/>
          <w:lang w:val="hy-AM"/>
        </w:rPr>
        <w:t>տուժանքի համաձայնագ</w:t>
      </w:r>
      <w:r w:rsidR="00631658" w:rsidRPr="00A71D81">
        <w:rPr>
          <w:rFonts w:ascii="GHEA Grapalat" w:hAnsi="GHEA Grapalat" w:cs="GHEA Grapalat"/>
          <w:color w:val="000000"/>
          <w:sz w:val="20"/>
          <w:szCs w:val="20"/>
          <w:lang w:val="hy-AM"/>
        </w:rPr>
        <w:t>ր</w:t>
      </w:r>
      <w:r w:rsidR="00631658" w:rsidRPr="00F66386">
        <w:rPr>
          <w:rFonts w:ascii="GHEA Grapalat" w:hAnsi="GHEA Grapalat" w:cs="GHEA Grapalat"/>
          <w:color w:val="000000"/>
          <w:sz w:val="20"/>
          <w:szCs w:val="20"/>
          <w:lang w:val="hy-AM"/>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F66386">
        <w:rPr>
          <w:rFonts w:ascii="GHEA Grapalat" w:hAnsi="GHEA Grapalat" w:cs="GHEA Grapalat"/>
          <w:color w:val="000000"/>
          <w:sz w:val="20"/>
          <w:szCs w:val="20"/>
          <w:lang w:val="hy-AM"/>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F66386">
        <w:rPr>
          <w:rFonts w:ascii="GHEA Grapalat" w:hAnsi="GHEA Grapalat" w:cs="GHEA Grapalat"/>
          <w:color w:val="000000"/>
          <w:sz w:val="20"/>
          <w:szCs w:val="20"/>
          <w:lang w:val="hy-AM"/>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F66386">
        <w:rPr>
          <w:rFonts w:ascii="GHEA Grapalat" w:hAnsi="GHEA Grapalat" w:cs="GHEA Grapalat"/>
          <w:color w:val="000000"/>
          <w:sz w:val="20"/>
          <w:szCs w:val="20"/>
          <w:lang w:val="hy-AM"/>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F66386">
        <w:rPr>
          <w:rFonts w:ascii="GHEA Grapalat" w:hAnsi="GHEA Grapalat" w:cs="GHEA Grapalat"/>
          <w:sz w:val="20"/>
          <w:szCs w:val="20"/>
          <w:lang w:val="hy-AM"/>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F66386">
        <w:rPr>
          <w:rFonts w:ascii="GHEA Grapalat" w:hAnsi="GHEA Grapalat" w:cs="GHEA Grapalat"/>
          <w:sz w:val="20"/>
          <w:szCs w:val="20"/>
          <w:lang w:val="hy-AM"/>
        </w:rPr>
        <w:t xml:space="preserve">ներկայացնում է </w:t>
      </w:r>
      <w:r w:rsidRPr="00A71D81">
        <w:rPr>
          <w:rFonts w:ascii="GHEA Grapalat" w:hAnsi="GHEA Grapalat" w:cs="GHEA Grapalat"/>
          <w:sz w:val="20"/>
          <w:szCs w:val="20"/>
          <w:lang w:val="hy-AM"/>
        </w:rPr>
        <w:t>Վճարող Բանկին</w:t>
      </w:r>
      <w:r w:rsidRPr="00F66386">
        <w:rPr>
          <w:rFonts w:ascii="GHEA Grapalat" w:hAnsi="GHEA Grapalat" w:cs="GHEA Grapalat"/>
          <w:sz w:val="20"/>
          <w:szCs w:val="20"/>
          <w:lang w:val="hy-AM"/>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F66386">
        <w:rPr>
          <w:rFonts w:ascii="GHEA Grapalat" w:hAnsi="GHEA Grapalat" w:cs="GHEA Grapalat"/>
          <w:sz w:val="20"/>
          <w:szCs w:val="20"/>
          <w:lang w:val="hy-AM"/>
        </w:rPr>
        <w:t xml:space="preserve"> </w:t>
      </w:r>
      <w:r w:rsidRPr="00AE74A0">
        <w:rPr>
          <w:rFonts w:ascii="GHEA Grapalat" w:hAnsi="GHEA Grapalat" w:cs="GHEA Grapalat"/>
          <w:sz w:val="20"/>
          <w:szCs w:val="20"/>
          <w:lang w:val="hy-AM"/>
        </w:rPr>
        <w:t>էլեկտրոնային</w:t>
      </w:r>
      <w:r w:rsidRPr="00F66386">
        <w:rPr>
          <w:rFonts w:ascii="GHEA Grapalat" w:hAnsi="GHEA Grapalat" w:cs="GHEA Grapalat"/>
          <w:sz w:val="20"/>
          <w:szCs w:val="20"/>
          <w:lang w:val="hy-AM"/>
        </w:rPr>
        <w:t xml:space="preserve"> </w:t>
      </w:r>
      <w:r w:rsidRPr="00AE74A0">
        <w:rPr>
          <w:rFonts w:ascii="GHEA Grapalat" w:hAnsi="GHEA Grapalat" w:cs="GHEA Grapalat"/>
          <w:sz w:val="20"/>
          <w:szCs w:val="20"/>
          <w:lang w:val="hy-AM"/>
        </w:rPr>
        <w:t>թվային</w:t>
      </w:r>
      <w:r w:rsidRPr="00F66386">
        <w:rPr>
          <w:rFonts w:ascii="GHEA Grapalat" w:hAnsi="GHEA Grapalat" w:cs="GHEA Grapalat"/>
          <w:sz w:val="20"/>
          <w:szCs w:val="20"/>
          <w:lang w:val="hy-AM"/>
        </w:rPr>
        <w:t xml:space="preserve"> </w:t>
      </w:r>
      <w:r w:rsidRPr="00AE74A0">
        <w:rPr>
          <w:rFonts w:ascii="GHEA Grapalat" w:hAnsi="GHEA Grapalat" w:cs="GHEA Grapalat"/>
          <w:sz w:val="20"/>
          <w:szCs w:val="20"/>
          <w:lang w:val="hy-AM"/>
        </w:rPr>
        <w:t>ստորագրությամբ</w:t>
      </w:r>
      <w:r w:rsidRPr="00F66386">
        <w:rPr>
          <w:rFonts w:ascii="GHEA Grapalat" w:hAnsi="GHEA Grapalat" w:cs="GHEA Grapalat"/>
          <w:sz w:val="20"/>
          <w:szCs w:val="20"/>
          <w:lang w:val="hy-AM"/>
        </w:rPr>
        <w:t xml:space="preserve"> </w:t>
      </w:r>
      <w:r w:rsidRPr="00AE74A0">
        <w:rPr>
          <w:rFonts w:ascii="GHEA Grapalat" w:hAnsi="GHEA Grapalat" w:cs="GHEA Grapalat"/>
          <w:sz w:val="20"/>
          <w:szCs w:val="20"/>
          <w:lang w:val="hy-AM"/>
        </w:rPr>
        <w:t>հաստատված</w:t>
      </w:r>
      <w:r w:rsidRPr="00F66386">
        <w:rPr>
          <w:rFonts w:ascii="GHEA Grapalat" w:hAnsi="GHEA Grapalat" w:cs="GHEA Grapalat"/>
          <w:sz w:val="20"/>
          <w:szCs w:val="20"/>
          <w:lang w:val="hy-AM"/>
        </w:rPr>
        <w:t xml:space="preserve"> </w:t>
      </w:r>
      <w:r w:rsidRPr="00AE74A0">
        <w:rPr>
          <w:rFonts w:ascii="GHEA Grapalat" w:hAnsi="GHEA Grapalat" w:cs="GHEA Grapalat"/>
          <w:sz w:val="20"/>
          <w:szCs w:val="20"/>
          <w:lang w:val="hy-AM"/>
        </w:rPr>
        <w:t>լինելու</w:t>
      </w:r>
      <w:r w:rsidRPr="00F66386">
        <w:rPr>
          <w:rFonts w:ascii="GHEA Grapalat" w:hAnsi="GHEA Grapalat" w:cs="GHEA Grapalat"/>
          <w:sz w:val="20"/>
          <w:szCs w:val="20"/>
          <w:lang w:val="hy-AM"/>
        </w:rPr>
        <w:t xml:space="preserve"> </w:t>
      </w:r>
      <w:r w:rsidRPr="00AE74A0">
        <w:rPr>
          <w:rFonts w:ascii="GHEA Grapalat" w:hAnsi="GHEA Grapalat" w:cs="GHEA Grapalat"/>
          <w:sz w:val="20"/>
          <w:szCs w:val="20"/>
          <w:lang w:val="hy-AM"/>
        </w:rPr>
        <w:t>դեպքում</w:t>
      </w:r>
      <w:r w:rsidRPr="00F66386">
        <w:rPr>
          <w:rFonts w:ascii="GHEA Grapalat" w:hAnsi="GHEA Grapalat" w:cs="GHEA Grapalat"/>
          <w:sz w:val="20"/>
          <w:szCs w:val="20"/>
          <w:lang w:val="hy-AM"/>
        </w:rPr>
        <w:t xml:space="preserve"> </w:t>
      </w:r>
      <w:r w:rsidRPr="00AE74A0">
        <w:rPr>
          <w:rFonts w:ascii="GHEA Grapalat" w:hAnsi="GHEA Grapalat" w:cs="GHEA Grapalat"/>
          <w:sz w:val="20"/>
          <w:szCs w:val="20"/>
          <w:lang w:val="hy-AM"/>
        </w:rPr>
        <w:t>դրանք</w:t>
      </w:r>
      <w:r w:rsidRPr="00F66386">
        <w:rPr>
          <w:rFonts w:ascii="GHEA Grapalat" w:hAnsi="GHEA Grapalat" w:cs="GHEA Grapalat"/>
          <w:sz w:val="20"/>
          <w:szCs w:val="20"/>
          <w:lang w:val="hy-AM"/>
        </w:rPr>
        <w:t xml:space="preserve"> </w:t>
      </w:r>
      <w:r w:rsidRPr="00AE74A0">
        <w:rPr>
          <w:rFonts w:ascii="GHEA Grapalat" w:hAnsi="GHEA Grapalat" w:cs="GHEA Grapalat"/>
          <w:sz w:val="20"/>
          <w:szCs w:val="20"/>
          <w:lang w:val="hy-AM"/>
        </w:rPr>
        <w:t>Վճարող</w:t>
      </w:r>
      <w:r w:rsidRPr="00F66386">
        <w:rPr>
          <w:rFonts w:ascii="GHEA Grapalat" w:hAnsi="GHEA Grapalat" w:cs="GHEA Grapalat"/>
          <w:sz w:val="20"/>
          <w:szCs w:val="20"/>
          <w:lang w:val="hy-AM"/>
        </w:rPr>
        <w:t xml:space="preserve"> </w:t>
      </w:r>
      <w:r w:rsidRPr="00AE74A0">
        <w:rPr>
          <w:rFonts w:ascii="GHEA Grapalat" w:hAnsi="GHEA Grapalat" w:cs="GHEA Grapalat"/>
          <w:sz w:val="20"/>
          <w:szCs w:val="20"/>
          <w:lang w:val="hy-AM"/>
        </w:rPr>
        <w:t>Բանկին</w:t>
      </w:r>
      <w:r w:rsidRPr="00F66386">
        <w:rPr>
          <w:rFonts w:ascii="GHEA Grapalat" w:hAnsi="GHEA Grapalat" w:cs="GHEA Grapalat"/>
          <w:sz w:val="20"/>
          <w:szCs w:val="20"/>
          <w:lang w:val="hy-AM"/>
        </w:rPr>
        <w:t xml:space="preserve"> </w:t>
      </w:r>
      <w:r w:rsidRPr="00AE74A0">
        <w:rPr>
          <w:rFonts w:ascii="GHEA Grapalat" w:hAnsi="GHEA Grapalat" w:cs="GHEA Grapalat"/>
          <w:sz w:val="20"/>
          <w:szCs w:val="20"/>
          <w:lang w:val="hy-AM"/>
        </w:rPr>
        <w:t>են</w:t>
      </w:r>
      <w:r w:rsidRPr="00F66386">
        <w:rPr>
          <w:rFonts w:ascii="GHEA Grapalat" w:hAnsi="GHEA Grapalat" w:cs="GHEA Grapalat"/>
          <w:sz w:val="20"/>
          <w:szCs w:val="20"/>
          <w:lang w:val="hy-AM"/>
        </w:rPr>
        <w:t xml:space="preserve"> </w:t>
      </w:r>
      <w:r w:rsidRPr="00AE74A0">
        <w:rPr>
          <w:rFonts w:ascii="GHEA Grapalat" w:hAnsi="GHEA Grapalat" w:cs="GHEA Grapalat"/>
          <w:sz w:val="20"/>
          <w:szCs w:val="20"/>
          <w:lang w:val="hy-AM"/>
        </w:rPr>
        <w:t>ներկայացվում</w:t>
      </w:r>
      <w:r w:rsidRPr="00F66386">
        <w:rPr>
          <w:rFonts w:ascii="GHEA Grapalat" w:hAnsi="GHEA Grapalat" w:cs="GHEA Grapalat"/>
          <w:sz w:val="20"/>
          <w:szCs w:val="20"/>
          <w:lang w:val="hy-AM"/>
        </w:rPr>
        <w:t xml:space="preserve"> </w:t>
      </w:r>
      <w:r w:rsidRPr="00AE74A0">
        <w:rPr>
          <w:rFonts w:ascii="GHEA Grapalat" w:hAnsi="GHEA Grapalat" w:cs="GHEA Grapalat"/>
          <w:sz w:val="20"/>
          <w:szCs w:val="20"/>
          <w:lang w:val="hy-AM"/>
        </w:rPr>
        <w:t>էլեկտրոնային</w:t>
      </w:r>
      <w:r w:rsidRPr="00F66386">
        <w:rPr>
          <w:rFonts w:ascii="GHEA Grapalat" w:hAnsi="GHEA Grapalat" w:cs="GHEA Grapalat"/>
          <w:sz w:val="20"/>
          <w:szCs w:val="20"/>
          <w:lang w:val="hy-AM"/>
        </w:rPr>
        <w:t xml:space="preserve"> </w:t>
      </w:r>
      <w:r w:rsidRPr="00AE74A0">
        <w:rPr>
          <w:rFonts w:ascii="GHEA Grapalat" w:hAnsi="GHEA Grapalat" w:cs="GHEA Grapalat"/>
          <w:sz w:val="20"/>
          <w:szCs w:val="20"/>
          <w:lang w:val="hy-AM"/>
        </w:rPr>
        <w:t>կրիչներով</w:t>
      </w:r>
      <w:r w:rsidRPr="00F66386">
        <w:rPr>
          <w:rFonts w:ascii="GHEA Grapalat" w:hAnsi="GHEA Grapalat" w:cs="GHEA Grapalat"/>
          <w:sz w:val="20"/>
          <w:szCs w:val="20"/>
          <w:lang w:val="hy-AM"/>
        </w:rPr>
        <w:t xml:space="preserve">, </w:t>
      </w:r>
      <w:r w:rsidRPr="00AE74A0">
        <w:rPr>
          <w:rFonts w:ascii="GHEA Grapalat" w:hAnsi="GHEA Grapalat" w:cs="GHEA Grapalat"/>
          <w:sz w:val="20"/>
          <w:szCs w:val="20"/>
          <w:lang w:val="hy-AM"/>
        </w:rPr>
        <w:t>ինչպես</w:t>
      </w:r>
      <w:r w:rsidRPr="00F66386">
        <w:rPr>
          <w:rFonts w:ascii="GHEA Grapalat" w:hAnsi="GHEA Grapalat" w:cs="GHEA Grapalat"/>
          <w:sz w:val="20"/>
          <w:szCs w:val="20"/>
          <w:lang w:val="hy-AM"/>
        </w:rPr>
        <w:t xml:space="preserve"> </w:t>
      </w:r>
      <w:r w:rsidRPr="00AE74A0">
        <w:rPr>
          <w:rFonts w:ascii="GHEA Grapalat" w:hAnsi="GHEA Grapalat" w:cs="GHEA Grapalat"/>
          <w:sz w:val="20"/>
          <w:szCs w:val="20"/>
          <w:lang w:val="hy-AM"/>
        </w:rPr>
        <w:t>նաև</w:t>
      </w:r>
      <w:r w:rsidRPr="00F66386">
        <w:rPr>
          <w:rFonts w:ascii="GHEA Grapalat" w:hAnsi="GHEA Grapalat" w:cs="GHEA Grapalat"/>
          <w:sz w:val="20"/>
          <w:szCs w:val="20"/>
          <w:lang w:val="hy-AM"/>
        </w:rPr>
        <w:t xml:space="preserve"> </w:t>
      </w:r>
      <w:r w:rsidRPr="00AE74A0">
        <w:rPr>
          <w:rFonts w:ascii="GHEA Grapalat" w:hAnsi="GHEA Grapalat" w:cs="GHEA Grapalat"/>
          <w:sz w:val="20"/>
          <w:szCs w:val="20"/>
          <w:lang w:val="hy-AM"/>
        </w:rPr>
        <w:t>դրանցից</w:t>
      </w:r>
      <w:r w:rsidRPr="00F66386">
        <w:rPr>
          <w:rFonts w:ascii="GHEA Grapalat" w:hAnsi="GHEA Grapalat" w:cs="GHEA Grapalat"/>
          <w:sz w:val="20"/>
          <w:szCs w:val="20"/>
          <w:lang w:val="hy-AM"/>
        </w:rPr>
        <w:t xml:space="preserve"> </w:t>
      </w:r>
      <w:r w:rsidRPr="00AE74A0">
        <w:rPr>
          <w:rFonts w:ascii="GHEA Grapalat" w:hAnsi="GHEA Grapalat" w:cs="GHEA Grapalat"/>
          <w:sz w:val="20"/>
          <w:szCs w:val="20"/>
          <w:lang w:val="hy-AM"/>
        </w:rPr>
        <w:t>արտատպված</w:t>
      </w:r>
      <w:r w:rsidRPr="00F66386">
        <w:rPr>
          <w:rFonts w:ascii="GHEA Grapalat" w:hAnsi="GHEA Grapalat" w:cs="GHEA Grapalat"/>
          <w:sz w:val="20"/>
          <w:szCs w:val="20"/>
          <w:lang w:val="hy-AM"/>
        </w:rPr>
        <w:t xml:space="preserve"> </w:t>
      </w:r>
      <w:r w:rsidRPr="00AE74A0">
        <w:rPr>
          <w:rFonts w:ascii="GHEA Grapalat" w:hAnsi="GHEA Grapalat" w:cs="GHEA Grapalat"/>
          <w:sz w:val="20"/>
          <w:szCs w:val="20"/>
          <w:lang w:val="hy-AM"/>
        </w:rPr>
        <w:t>թղթային</w:t>
      </w:r>
      <w:r w:rsidRPr="00F66386">
        <w:rPr>
          <w:rFonts w:ascii="GHEA Grapalat" w:hAnsi="GHEA Grapalat" w:cs="GHEA Grapalat"/>
          <w:sz w:val="20"/>
          <w:szCs w:val="20"/>
          <w:lang w:val="hy-AM"/>
        </w:rPr>
        <w:t xml:space="preserve"> </w:t>
      </w:r>
      <w:r w:rsidRPr="00AE74A0">
        <w:rPr>
          <w:rFonts w:ascii="GHEA Grapalat" w:hAnsi="GHEA Grapalat" w:cs="GHEA Grapalat"/>
          <w:sz w:val="20"/>
          <w:szCs w:val="20"/>
          <w:lang w:val="hy-AM"/>
        </w:rPr>
        <w:t>տարբերակներով</w:t>
      </w:r>
      <w:r w:rsidRPr="00F66386">
        <w:rPr>
          <w:rFonts w:ascii="GHEA Grapalat" w:hAnsi="GHEA Grapalat" w:cs="GHEA Grapalat"/>
          <w:sz w:val="20"/>
          <w:szCs w:val="20"/>
          <w:lang w:val="hy-AM"/>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F66386" w:rsidRDefault="00631658" w:rsidP="00690F9E">
      <w:pPr>
        <w:numPr>
          <w:ilvl w:val="1"/>
          <w:numId w:val="6"/>
        </w:numPr>
        <w:ind w:left="0"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Վճարող Բանկի կողմից Պ</w:t>
      </w:r>
      <w:r w:rsidRPr="00F66386">
        <w:rPr>
          <w:rFonts w:ascii="GHEA Grapalat" w:hAnsi="GHEA Grapalat" w:cs="GHEA Grapalat"/>
          <w:sz w:val="20"/>
          <w:szCs w:val="20"/>
          <w:lang w:val="hy-AM"/>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F66386">
        <w:rPr>
          <w:rFonts w:ascii="GHEA Grapalat" w:hAnsi="GHEA Grapalat" w:cs="GHEA Grapalat"/>
          <w:sz w:val="20"/>
          <w:szCs w:val="20"/>
          <w:lang w:val="hy-AM"/>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F66386">
        <w:rPr>
          <w:rFonts w:ascii="GHEA Grapalat" w:hAnsi="GHEA Grapalat" w:cs="GHEA Grapalat"/>
          <w:sz w:val="20"/>
          <w:szCs w:val="20"/>
          <w:lang w:val="hy-AM"/>
        </w:rPr>
        <w:t>համար Բանկը</w:t>
      </w:r>
      <w:r w:rsidRPr="00A71D81">
        <w:rPr>
          <w:rFonts w:ascii="GHEA Grapalat" w:hAnsi="GHEA Grapalat" w:cs="GHEA Grapalat"/>
          <w:sz w:val="20"/>
          <w:szCs w:val="20"/>
          <w:lang w:val="hy-AM"/>
        </w:rPr>
        <w:t xml:space="preserve"> որևէ</w:t>
      </w:r>
      <w:r w:rsidRPr="00F66386">
        <w:rPr>
          <w:rFonts w:ascii="GHEA Grapalat" w:hAnsi="GHEA Grapalat" w:cs="GHEA Grapalat"/>
          <w:sz w:val="20"/>
          <w:szCs w:val="20"/>
          <w:lang w:val="hy-AM"/>
        </w:rPr>
        <w:t xml:space="preserve"> պատասխանատվություն չի կրում</w:t>
      </w:r>
      <w:r w:rsidRPr="00A71D81">
        <w:rPr>
          <w:rFonts w:ascii="GHEA Grapalat" w:hAnsi="GHEA Grapalat" w:cs="GHEA Grapalat"/>
          <w:sz w:val="20"/>
          <w:szCs w:val="20"/>
          <w:lang w:val="hy-AM"/>
        </w:rPr>
        <w:t>:</w:t>
      </w:r>
      <w:r w:rsidRPr="00F66386">
        <w:rPr>
          <w:rFonts w:ascii="GHEA Grapalat" w:hAnsi="GHEA Grapalat" w:cs="GHEA Grapalat"/>
          <w:sz w:val="20"/>
          <w:szCs w:val="20"/>
          <w:lang w:val="hy-AM"/>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F66386" w:rsidRDefault="00631658" w:rsidP="00690F9E">
      <w:pPr>
        <w:numPr>
          <w:ilvl w:val="1"/>
          <w:numId w:val="6"/>
        </w:numPr>
        <w:ind w:left="0"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Այն դեպքում</w:t>
      </w:r>
      <w:r w:rsidRPr="00F66386">
        <w:rPr>
          <w:rFonts w:ascii="GHEA Grapalat" w:hAnsi="GHEA Grapalat" w:cs="GHEA Grapalat"/>
          <w:sz w:val="20"/>
          <w:szCs w:val="20"/>
          <w:lang w:val="hy-AM"/>
        </w:rPr>
        <w:t>,</w:t>
      </w:r>
      <w:r w:rsidRPr="00A71D81">
        <w:rPr>
          <w:rFonts w:ascii="GHEA Grapalat" w:hAnsi="GHEA Grapalat" w:cs="GHEA Grapalat"/>
          <w:sz w:val="20"/>
          <w:szCs w:val="20"/>
          <w:lang w:val="hy-AM"/>
        </w:rPr>
        <w:t xml:space="preserve"> երբ Ընկերության հաշվի միջոցները չեն բավարարում</w:t>
      </w:r>
      <w:r w:rsidRPr="00F66386">
        <w:rPr>
          <w:rFonts w:ascii="GHEA Grapalat" w:hAnsi="GHEA Grapalat" w:cs="GHEA Grapalat"/>
          <w:sz w:val="20"/>
          <w:szCs w:val="20"/>
          <w:lang w:val="hy-AM"/>
        </w:rPr>
        <w:t>՝ Վճարող բանկը վճարման պահանջագիրը ստանալուց հետո՝ 2 (երկու) աշխատանքային օրվա ընթացքում պետք է տեղեկացնի Պատվիրատուին՝ գրավոր ձևով:</w:t>
      </w:r>
    </w:p>
    <w:p w14:paraId="5C444F11" w14:textId="77777777" w:rsidR="00631658" w:rsidRPr="00F66386" w:rsidRDefault="00631658" w:rsidP="00690F9E">
      <w:pPr>
        <w:numPr>
          <w:ilvl w:val="1"/>
          <w:numId w:val="6"/>
        </w:numPr>
        <w:ind w:left="0" w:firstLine="426"/>
        <w:jc w:val="both"/>
        <w:rPr>
          <w:rFonts w:ascii="GHEA Grapalat" w:hAnsi="GHEA Grapalat" w:cs="GHEA Grapalat"/>
          <w:sz w:val="20"/>
          <w:szCs w:val="20"/>
          <w:lang w:val="hy-AM"/>
        </w:rPr>
      </w:pPr>
      <w:r w:rsidRPr="00F66386">
        <w:rPr>
          <w:rFonts w:ascii="GHEA Grapalat" w:hAnsi="GHEA Grapalat" w:cs="GHEA Grapalat"/>
          <w:sz w:val="20"/>
          <w:szCs w:val="20"/>
          <w:lang w:val="hy-AM"/>
        </w:rPr>
        <w:t xml:space="preserve"> Սույն համաձայնագիրը և կից </w:t>
      </w:r>
      <w:r w:rsidRPr="00A71D81">
        <w:rPr>
          <w:rFonts w:ascii="GHEA Grapalat" w:hAnsi="GHEA Grapalat" w:cs="GHEA Grapalat"/>
          <w:sz w:val="20"/>
          <w:szCs w:val="20"/>
          <w:lang w:val="hy-AM"/>
        </w:rPr>
        <w:t>Պ</w:t>
      </w:r>
      <w:r w:rsidRPr="00F66386">
        <w:rPr>
          <w:rFonts w:ascii="GHEA Grapalat" w:hAnsi="GHEA Grapalat" w:cs="GHEA Grapalat"/>
          <w:sz w:val="20"/>
          <w:szCs w:val="20"/>
          <w:lang w:val="hy-AM"/>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lastRenderedPageBreak/>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312C31D5"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4072D873" w14:textId="77777777" w:rsidR="00334B2F" w:rsidRPr="00A71D81" w:rsidRDefault="00334B2F" w:rsidP="00CB0ADE">
            <w:pPr>
              <w:jc w:val="center"/>
              <w:rPr>
                <w:rFonts w:ascii="GHEA Grapalat" w:hAnsi="GHEA Grapalat" w:cs="Arial"/>
                <w:bCs/>
                <w:i/>
                <w:sz w:val="20"/>
                <w:szCs w:val="20"/>
              </w:rPr>
            </w:pPr>
          </w:p>
        </w:tc>
      </w:tr>
      <w:tr w:rsidR="00334B2F" w:rsidRPr="00A71D8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334B2F" w:rsidRPr="00A71D8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334B2F" w:rsidRPr="00A71D8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334B2F" w:rsidRPr="00A71D8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096EE1" w:rsidRPr="00A71D81"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71C5C58C" w:rsidR="00096EE1" w:rsidRPr="00F22E0C" w:rsidRDefault="00096EE1" w:rsidP="00096EE1">
            <w:pPr>
              <w:rPr>
                <w:rFonts w:ascii="GHEA Grapalat" w:hAnsi="GHEA Grapalat" w:cs="Arial"/>
                <w:sz w:val="20"/>
                <w:szCs w:val="20"/>
                <w:highlight w:val="yellow"/>
              </w:rPr>
            </w:pPr>
            <w:r w:rsidRPr="00DE129D">
              <w:rPr>
                <w:rFonts w:ascii="GHEA Grapalat" w:hAnsi="GHEA Grapalat" w:cs="Sylfaen"/>
                <w:sz w:val="20"/>
                <w:szCs w:val="20"/>
                <w:lang w:val="hy-AM"/>
              </w:rPr>
              <w:t xml:space="preserve">9. Շահառուի  անվանումը, կամ անուն ազգանուն </w:t>
            </w:r>
            <w:r w:rsidRPr="00DE129D">
              <w:rPr>
                <w:rFonts w:ascii="GHEA Grapalat" w:hAnsi="GHEA Grapalat" w:cs="Sylfaen"/>
                <w:b/>
                <w:sz w:val="20"/>
                <w:szCs w:val="20"/>
                <w:lang w:val="hy-AM"/>
              </w:rPr>
              <w:t>`«ՀՀ  ԳԱԱ Ա.Բ. Նալբանդյանի անվան Քիմիական ֆիզիկայի ինստիտուտ» ՊՈԱԿ</w:t>
            </w:r>
          </w:p>
        </w:tc>
      </w:tr>
      <w:tr w:rsidR="00096EE1" w:rsidRPr="00A71D81"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5211C2C4" w:rsidR="00096EE1" w:rsidRPr="00F22E0C" w:rsidRDefault="00096EE1" w:rsidP="00096EE1">
            <w:pPr>
              <w:rPr>
                <w:rFonts w:ascii="GHEA Grapalat" w:hAnsi="GHEA Grapalat" w:cs="Sylfaen"/>
                <w:sz w:val="20"/>
                <w:szCs w:val="20"/>
                <w:highlight w:val="yellow"/>
                <w:lang w:val="ru-RU"/>
              </w:rPr>
            </w:pPr>
            <w:r w:rsidRPr="00DE129D">
              <w:rPr>
                <w:rFonts w:ascii="GHEA Grapalat" w:hAnsi="GHEA Grapalat" w:cs="Sylfaen"/>
                <w:sz w:val="20"/>
                <w:szCs w:val="20"/>
                <w:lang w:val="hy-AM"/>
              </w:rPr>
              <w:t xml:space="preserve">10.  Շահառուի  ՀԾՀ (չի լրացվում) </w:t>
            </w:r>
          </w:p>
        </w:tc>
      </w:tr>
      <w:tr w:rsidR="00096EE1" w:rsidRPr="00A71D81"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0790A3F9" w:rsidR="00096EE1" w:rsidRPr="00F22E0C" w:rsidRDefault="00096EE1" w:rsidP="00096EE1">
            <w:pPr>
              <w:rPr>
                <w:rFonts w:ascii="GHEA Grapalat" w:hAnsi="GHEA Grapalat" w:cs="Arial"/>
                <w:sz w:val="20"/>
                <w:szCs w:val="20"/>
                <w:highlight w:val="yellow"/>
              </w:rPr>
            </w:pPr>
            <w:r w:rsidRPr="00DE129D">
              <w:rPr>
                <w:rFonts w:ascii="GHEA Grapalat" w:hAnsi="GHEA Grapalat" w:cs="Sylfaen"/>
                <w:sz w:val="20"/>
                <w:szCs w:val="20"/>
                <w:lang w:val="hy-AM"/>
              </w:rPr>
              <w:t>11. Շահառուի ՀՎՀՀ`</w:t>
            </w:r>
            <w:r w:rsidRPr="00DE129D">
              <w:rPr>
                <w:rFonts w:ascii="GHEA Grapalat" w:hAnsi="GHEA Grapalat" w:cs="Sylfaen"/>
                <w:b/>
                <w:sz w:val="20"/>
                <w:szCs w:val="20"/>
                <w:lang w:val="hy-AM"/>
              </w:rPr>
              <w:t xml:space="preserve"> 00008921</w:t>
            </w:r>
          </w:p>
        </w:tc>
      </w:tr>
      <w:tr w:rsidR="00096EE1" w:rsidRPr="00A71D81"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40F67A80" w:rsidR="00096EE1" w:rsidRPr="00F22E0C" w:rsidRDefault="00096EE1" w:rsidP="00096EE1">
            <w:pPr>
              <w:rPr>
                <w:rFonts w:ascii="GHEA Grapalat" w:hAnsi="GHEA Grapalat" w:cs="Arial"/>
                <w:sz w:val="20"/>
                <w:szCs w:val="20"/>
                <w:highlight w:val="yellow"/>
              </w:rPr>
            </w:pPr>
            <w:r w:rsidRPr="00DE129D">
              <w:rPr>
                <w:rFonts w:ascii="GHEA Grapalat" w:hAnsi="GHEA Grapalat" w:cs="Sylfaen"/>
                <w:sz w:val="20"/>
                <w:szCs w:val="20"/>
                <w:lang w:val="hy-AM"/>
              </w:rPr>
              <w:t xml:space="preserve">12.Շահառուին  սպասարկող Ֆինանսական կազմակերպություն (բանկ)`  </w:t>
            </w:r>
            <w:r w:rsidRPr="00DE129D">
              <w:rPr>
                <w:rFonts w:ascii="GHEA Grapalat" w:hAnsi="GHEA Grapalat" w:cs="Sylfaen"/>
                <w:b/>
                <w:sz w:val="20"/>
                <w:szCs w:val="20"/>
                <w:lang w:val="hy-AM"/>
              </w:rPr>
              <w:t>Թիվ 1 ՏԳԲ</w:t>
            </w:r>
          </w:p>
        </w:tc>
      </w:tr>
      <w:tr w:rsidR="00096EE1" w:rsidRPr="00A71D81"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38CC1306" w:rsidR="00096EE1" w:rsidRPr="00F22E0C" w:rsidRDefault="00096EE1" w:rsidP="00096EE1">
            <w:pPr>
              <w:rPr>
                <w:rFonts w:ascii="GHEA Grapalat" w:hAnsi="GHEA Grapalat" w:cs="Arial"/>
                <w:sz w:val="20"/>
                <w:szCs w:val="20"/>
                <w:highlight w:val="yellow"/>
              </w:rPr>
            </w:pPr>
            <w:r w:rsidRPr="00DE129D">
              <w:rPr>
                <w:rFonts w:ascii="GHEA Grapalat" w:hAnsi="GHEA Grapalat" w:cs="Sylfaen"/>
                <w:sz w:val="20"/>
                <w:szCs w:val="20"/>
                <w:lang w:val="hy-AM"/>
              </w:rPr>
              <w:t xml:space="preserve">13.Շահառուի հաշվի համարը (հշ.N) </w:t>
            </w:r>
            <w:r w:rsidRPr="00DE129D">
              <w:rPr>
                <w:rFonts w:ascii="GHEA Grapalat" w:hAnsi="GHEA Grapalat" w:cs="Sylfaen"/>
                <w:b/>
                <w:sz w:val="20"/>
                <w:szCs w:val="20"/>
                <w:lang w:val="hy-AM"/>
              </w:rPr>
              <w:t>900018005471</w:t>
            </w:r>
          </w:p>
        </w:tc>
      </w:tr>
      <w:tr w:rsidR="00334B2F" w:rsidRPr="00A71D81"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334B2F" w:rsidRPr="00A71D8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334B2F" w:rsidRPr="00A71D81"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ապահովմ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2768A9AF" w14:textId="77777777" w:rsidR="00334B2F" w:rsidRPr="00A71D81" w:rsidRDefault="00334B2F" w:rsidP="00CB0ADE">
            <w:pPr>
              <w:rPr>
                <w:rFonts w:ascii="GHEA Grapalat" w:hAnsi="GHEA Grapalat" w:cs="Arial"/>
                <w:sz w:val="20"/>
                <w:szCs w:val="20"/>
              </w:rPr>
            </w:pPr>
          </w:p>
        </w:tc>
      </w:tr>
      <w:tr w:rsidR="00334B2F" w:rsidRPr="00A71D81"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A71D81" w:rsidRDefault="00334B2F" w:rsidP="00CB0ADE">
            <w:pPr>
              <w:rPr>
                <w:rFonts w:ascii="GHEA Grapalat" w:hAnsi="GHEA Grapalat" w:cs="Arial"/>
                <w:sz w:val="20"/>
                <w:szCs w:val="20"/>
                <w:lang w:val="hy-AM"/>
              </w:rPr>
            </w:pPr>
          </w:p>
        </w:tc>
      </w:tr>
      <w:tr w:rsidR="00334B2F" w:rsidRPr="00A71D81"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521866CD" w14:textId="77777777" w:rsidR="00334B2F" w:rsidRPr="00A71D81" w:rsidRDefault="00334B2F" w:rsidP="00CB0ADE">
            <w:pPr>
              <w:rPr>
                <w:rFonts w:ascii="GHEA Grapalat" w:hAnsi="GHEA Grapalat" w:cs="Sylfaen"/>
                <w:sz w:val="20"/>
                <w:szCs w:val="20"/>
                <w:lang w:val="ru-RU"/>
              </w:rPr>
            </w:pPr>
          </w:p>
        </w:tc>
      </w:tr>
      <w:tr w:rsidR="00334B2F" w:rsidRPr="00A71D81"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50149B22" w14:textId="77777777" w:rsidR="00334B2F" w:rsidRPr="00A71D81" w:rsidRDefault="00334B2F" w:rsidP="00CB0ADE">
            <w:pPr>
              <w:rPr>
                <w:rFonts w:ascii="GHEA Grapalat" w:hAnsi="GHEA Grapalat" w:cs="Sylfaen"/>
                <w:sz w:val="20"/>
                <w:szCs w:val="20"/>
                <w:lang w:val="hy-AM"/>
              </w:rPr>
            </w:pPr>
          </w:p>
        </w:tc>
      </w:tr>
      <w:tr w:rsidR="00334B2F" w:rsidRPr="00A71D8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561771DF" w14:textId="77777777" w:rsidR="00334B2F" w:rsidRPr="00A71D81" w:rsidRDefault="00334B2F" w:rsidP="00CB0ADE">
            <w:pPr>
              <w:rPr>
                <w:rFonts w:ascii="GHEA Grapalat" w:hAnsi="GHEA Grapalat" w:cs="Sylfaen"/>
                <w:sz w:val="20"/>
                <w:szCs w:val="20"/>
              </w:rPr>
            </w:pPr>
          </w:p>
          <w:p w14:paraId="5C78597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34B2F" w:rsidRPr="00A71D81" w:rsidRDefault="00334B2F" w:rsidP="00CB0ADE">
            <w:pPr>
              <w:rPr>
                <w:rFonts w:ascii="GHEA Grapalat" w:hAnsi="GHEA Grapalat" w:cs="Tahoma"/>
                <w:color w:val="000000"/>
                <w:sz w:val="20"/>
                <w:szCs w:val="20"/>
              </w:rPr>
            </w:pPr>
          </w:p>
          <w:p w14:paraId="086EF3E4" w14:textId="77777777" w:rsidR="00334B2F" w:rsidRPr="00A71D81" w:rsidRDefault="00334B2F" w:rsidP="00CB0ADE">
            <w:pPr>
              <w:rPr>
                <w:rFonts w:ascii="GHEA Grapalat" w:hAnsi="GHEA Grapalat" w:cs="Sylfaen"/>
                <w:sz w:val="20"/>
                <w:szCs w:val="20"/>
              </w:rPr>
            </w:pPr>
          </w:p>
          <w:p w14:paraId="238F198B"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CB0ADE">
            <w:pPr>
              <w:rPr>
                <w:rFonts w:ascii="GHEA Grapalat" w:hAnsi="GHEA Grapalat" w:cs="Sylfaen"/>
                <w:sz w:val="20"/>
                <w:szCs w:val="20"/>
              </w:rPr>
            </w:pPr>
          </w:p>
          <w:p w14:paraId="29C67C4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3E9AB64A"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14:paraId="50501072" w14:textId="77777777"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00E9349E" w14:textId="77777777" w:rsidR="00334B2F" w:rsidRPr="00A71D81" w:rsidRDefault="00334B2F" w:rsidP="00CB0ADE">
            <w:pPr>
              <w:jc w:val="right"/>
              <w:rPr>
                <w:rFonts w:ascii="GHEA Grapalat" w:hAnsi="GHEA Grapalat" w:cs="Sylfaen"/>
                <w:sz w:val="20"/>
                <w:szCs w:val="20"/>
              </w:rPr>
            </w:pPr>
          </w:p>
          <w:p w14:paraId="0D9441E1"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334B2F" w:rsidRPr="00A71D81" w:rsidRDefault="00334B2F" w:rsidP="00CB0ADE">
            <w:pPr>
              <w:jc w:val="right"/>
              <w:rPr>
                <w:rFonts w:ascii="GHEA Grapalat" w:hAnsi="GHEA Grapalat" w:cs="Tahoma"/>
                <w:color w:val="000000"/>
                <w:sz w:val="20"/>
                <w:szCs w:val="20"/>
              </w:rPr>
            </w:pPr>
          </w:p>
          <w:p w14:paraId="7E37809F" w14:textId="77777777" w:rsidR="00334B2F" w:rsidRPr="00A71D81" w:rsidRDefault="00334B2F" w:rsidP="00CB0ADE">
            <w:pPr>
              <w:jc w:val="right"/>
              <w:rPr>
                <w:rFonts w:ascii="GHEA Grapalat" w:hAnsi="GHEA Grapalat" w:cs="Tahoma"/>
                <w:color w:val="000000"/>
                <w:sz w:val="20"/>
                <w:szCs w:val="20"/>
              </w:rPr>
            </w:pPr>
          </w:p>
          <w:p w14:paraId="324E4804"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CB0ADE">
            <w:pPr>
              <w:jc w:val="right"/>
              <w:rPr>
                <w:rFonts w:ascii="GHEA Grapalat" w:hAnsi="GHEA Grapalat" w:cs="Sylfaen"/>
                <w:sz w:val="20"/>
                <w:szCs w:val="20"/>
              </w:rPr>
            </w:pPr>
          </w:p>
          <w:p w14:paraId="6CBD4B2E"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334B2F" w:rsidRPr="00A71D81" w:rsidRDefault="00334B2F" w:rsidP="00CB0ADE">
            <w:pPr>
              <w:jc w:val="right"/>
              <w:rPr>
                <w:rFonts w:ascii="GHEA Grapalat" w:hAnsi="GHEA Grapalat" w:cs="Sylfaen"/>
                <w:sz w:val="20"/>
                <w:szCs w:val="20"/>
              </w:rPr>
            </w:pPr>
          </w:p>
        </w:tc>
      </w:tr>
      <w:tr w:rsidR="00334B2F" w:rsidRPr="00A71D8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0175AE75" w14:textId="77777777" w:rsidR="00334B2F" w:rsidRPr="00A71D81" w:rsidRDefault="00334B2F" w:rsidP="00CB0ADE">
            <w:pPr>
              <w:rPr>
                <w:rFonts w:ascii="GHEA Grapalat" w:hAnsi="GHEA Grapalat" w:cs="Tahoma"/>
                <w:color w:val="000000"/>
                <w:sz w:val="20"/>
                <w:szCs w:val="20"/>
              </w:rPr>
            </w:pPr>
          </w:p>
          <w:p w14:paraId="1AB2616C"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34B2F" w:rsidRPr="00A71D81" w:rsidRDefault="00334B2F" w:rsidP="00CB0ADE">
            <w:pPr>
              <w:jc w:val="right"/>
              <w:rPr>
                <w:rFonts w:ascii="GHEA Grapalat" w:hAnsi="GHEA Grapalat" w:cs="Tahoma"/>
                <w:color w:val="000000"/>
                <w:sz w:val="20"/>
                <w:szCs w:val="20"/>
              </w:rPr>
            </w:pPr>
          </w:p>
          <w:p w14:paraId="236E8CCE" w14:textId="77777777" w:rsidR="00334B2F" w:rsidRPr="00A71D81" w:rsidRDefault="00334B2F" w:rsidP="00CB0ADE">
            <w:pPr>
              <w:jc w:val="right"/>
              <w:rPr>
                <w:rFonts w:ascii="GHEA Grapalat" w:hAnsi="GHEA Grapalat" w:cs="Tahoma"/>
                <w:color w:val="000000"/>
                <w:sz w:val="20"/>
                <w:szCs w:val="20"/>
              </w:rPr>
            </w:pPr>
          </w:p>
          <w:p w14:paraId="631C7B59"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762432A9" w14:textId="77777777" w:rsidR="00334B2F" w:rsidRPr="00A71D81" w:rsidRDefault="00334B2F" w:rsidP="00CB0ADE">
            <w:pPr>
              <w:jc w:val="right"/>
              <w:rPr>
                <w:rFonts w:ascii="GHEA Grapalat" w:hAnsi="GHEA Grapalat" w:cs="Arial"/>
                <w:sz w:val="20"/>
                <w:szCs w:val="20"/>
                <w:lang w:val="hy-AM"/>
              </w:rPr>
            </w:pPr>
          </w:p>
        </w:tc>
      </w:tr>
      <w:tr w:rsidR="00334B2F" w:rsidRPr="00A71D81"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4495D2CF"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C537F3" w14:textId="77777777" w:rsidR="00334B2F" w:rsidRPr="00A71D81" w:rsidRDefault="00334B2F" w:rsidP="00CB0ADE">
            <w:pPr>
              <w:rPr>
                <w:rFonts w:ascii="GHEA Grapalat" w:hAnsi="GHEA Grapalat" w:cs="Sylfaen"/>
                <w:sz w:val="20"/>
                <w:szCs w:val="20"/>
              </w:rPr>
            </w:pPr>
          </w:p>
          <w:p w14:paraId="23003C92"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B2077F7" w14:textId="77777777"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CB0ADE">
            <w:pPr>
              <w:rPr>
                <w:rFonts w:ascii="GHEA Grapalat" w:hAnsi="GHEA Grapalat" w:cs="Sylfaen"/>
                <w:sz w:val="20"/>
                <w:szCs w:val="20"/>
              </w:rPr>
            </w:pPr>
          </w:p>
          <w:p w14:paraId="2E504D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9BF88F5" w14:textId="77777777"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23F60CED" w14:textId="77777777" w:rsidR="00334B2F" w:rsidRPr="00A71D81" w:rsidRDefault="00334B2F" w:rsidP="00CB0ADE">
            <w:pPr>
              <w:rPr>
                <w:rFonts w:ascii="GHEA Grapalat" w:hAnsi="GHEA Grapalat" w:cs="Sylfaen"/>
                <w:color w:val="000000"/>
                <w:sz w:val="20"/>
                <w:szCs w:val="20"/>
              </w:rPr>
            </w:pPr>
          </w:p>
          <w:p w14:paraId="315AA57C" w14:textId="77777777" w:rsidR="00334B2F" w:rsidRPr="00A71D81" w:rsidRDefault="00334B2F" w:rsidP="00CB0ADE">
            <w:pPr>
              <w:rPr>
                <w:rFonts w:ascii="GHEA Grapalat" w:hAnsi="GHEA Grapalat" w:cs="Sylfaen"/>
                <w:sz w:val="20"/>
                <w:szCs w:val="20"/>
              </w:rPr>
            </w:pPr>
          </w:p>
          <w:p w14:paraId="7D8B4129" w14:textId="77777777" w:rsidR="00334B2F" w:rsidRPr="00A71D81" w:rsidRDefault="00334B2F" w:rsidP="00CB0ADE">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Նշված դաշտի/</w:t>
            </w:r>
          </w:p>
          <w:p w14:paraId="385CDB9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21D2B6C"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34176E4E"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690F9E">
            <w:pPr>
              <w:pStyle w:val="aff"/>
              <w:numPr>
                <w:ilvl w:val="0"/>
                <w:numId w:val="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690F9E">
            <w:pPr>
              <w:pStyle w:val="aff"/>
              <w:numPr>
                <w:ilvl w:val="0"/>
                <w:numId w:val="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690F9E">
            <w:pPr>
              <w:pStyle w:val="aff"/>
              <w:numPr>
                <w:ilvl w:val="0"/>
                <w:numId w:val="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FAB2C1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6C6EBF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0B56F6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56CB4C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w:t>
            </w:r>
            <w:r w:rsidRPr="00A71D81">
              <w:rPr>
                <w:rFonts w:ascii="GHEA Grapalat" w:hAnsi="GHEA Grapalat"/>
                <w:sz w:val="20"/>
                <w:szCs w:val="20"/>
              </w:rPr>
              <w:lastRenderedPageBreak/>
              <w:t>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F7B0AB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461A41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35A3F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94A3E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334B2F" w:rsidRPr="006E742C"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6E742C"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DA430F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w:t>
            </w:r>
            <w:r w:rsidRPr="00A71D81">
              <w:rPr>
                <w:rFonts w:ascii="GHEA Grapalat" w:hAnsi="GHEA Grapalat"/>
                <w:sz w:val="20"/>
                <w:szCs w:val="20"/>
              </w:rPr>
              <w:lastRenderedPageBreak/>
              <w:t>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334B2F" w:rsidRPr="006E742C"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BA60A7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334B2F" w:rsidRPr="006E742C"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A8FA466"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6E742C"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2A9B1D5C"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3D984C8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5FE02F2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D87EC9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64C21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A71D81" w:rsidRDefault="00334B2F" w:rsidP="00334B2F">
      <w:pPr>
        <w:pStyle w:val="a3"/>
        <w:jc w:val="right"/>
        <w:rPr>
          <w:rFonts w:ascii="GHEA Grapalat" w:hAnsi="GHEA Grapalat" w:cs="Sylfaen"/>
          <w:i w:val="0"/>
          <w:lang w:val="en-US"/>
        </w:rPr>
      </w:pPr>
    </w:p>
    <w:p w14:paraId="7344D883" w14:textId="77777777" w:rsidR="00334B2F" w:rsidRPr="00A71D81" w:rsidRDefault="00334B2F" w:rsidP="00334B2F">
      <w:pPr>
        <w:pStyle w:val="a3"/>
        <w:jc w:val="right"/>
        <w:rPr>
          <w:rFonts w:ascii="GHEA Grapalat" w:hAnsi="GHEA Grapalat" w:cs="Sylfaen"/>
          <w:i w:val="0"/>
          <w:lang w:val="en-US"/>
        </w:rPr>
      </w:pPr>
    </w:p>
    <w:p w14:paraId="33330E1B" w14:textId="77777777" w:rsidR="00334B2F" w:rsidRPr="00A71D81" w:rsidRDefault="00334B2F" w:rsidP="00334B2F">
      <w:pPr>
        <w:pStyle w:val="a3"/>
        <w:jc w:val="right"/>
        <w:rPr>
          <w:rFonts w:ascii="GHEA Grapalat" w:hAnsi="GHEA Grapalat" w:cs="Sylfaen"/>
          <w:i w:val="0"/>
          <w:lang w:val="en-US"/>
        </w:rPr>
      </w:pPr>
    </w:p>
    <w:p w14:paraId="48B0E6AB" w14:textId="77777777" w:rsidR="00334B2F" w:rsidRPr="00A71D81" w:rsidRDefault="00334B2F" w:rsidP="00334B2F">
      <w:pPr>
        <w:pStyle w:val="a3"/>
        <w:jc w:val="right"/>
        <w:rPr>
          <w:rFonts w:ascii="GHEA Grapalat" w:hAnsi="GHEA Grapalat" w:cs="Sylfaen"/>
          <w:i w:val="0"/>
          <w:lang w:val="en-US"/>
        </w:rPr>
      </w:pPr>
    </w:p>
    <w:p w14:paraId="3E2F673A" w14:textId="7D6C374A" w:rsidR="00CB5EFD" w:rsidRPr="00A71D81" w:rsidRDefault="00334B2F" w:rsidP="00F22E0C">
      <w:pPr>
        <w:pStyle w:val="31"/>
        <w:spacing w:line="240" w:lineRule="auto"/>
        <w:jc w:val="right"/>
        <w:rPr>
          <w:rFonts w:ascii="GHEA Grapalat" w:hAnsi="GHEA Grapalat" w:cs="Sylfaen"/>
          <w:b/>
          <w:lang w:val="hy-AM"/>
        </w:rPr>
      </w:pPr>
      <w:r w:rsidRPr="00A71D81">
        <w:rPr>
          <w:rFonts w:ascii="GHEA Grapalat" w:hAnsi="GHEA Grapalat"/>
          <w:b/>
          <w:lang w:val="hy-AM"/>
        </w:rPr>
        <w:br w:type="page"/>
      </w:r>
    </w:p>
    <w:p w14:paraId="3B97E7AC" w14:textId="77777777" w:rsidR="00071D1C" w:rsidRPr="00A71D81" w:rsidRDefault="00071D1C" w:rsidP="00EF3662">
      <w:pPr>
        <w:pStyle w:val="31"/>
        <w:spacing w:line="240" w:lineRule="auto"/>
        <w:jc w:val="right"/>
        <w:rPr>
          <w:rFonts w:ascii="GHEA Grapalat" w:hAnsi="GHEA Grapalat" w:cs="Sylfaen"/>
          <w:b/>
          <w:lang w:val="hy-AM"/>
        </w:rPr>
      </w:pPr>
      <w:r w:rsidRPr="00A71D81">
        <w:rPr>
          <w:rFonts w:ascii="GHEA Grapalat" w:hAnsi="GHEA Grapalat" w:cs="Sylfaen"/>
          <w:b/>
          <w:lang w:val="hy-AM"/>
        </w:rPr>
        <w:lastRenderedPageBreak/>
        <w:t xml:space="preserve">Հավելված </w:t>
      </w:r>
      <w:r w:rsidR="00177245" w:rsidRPr="00A71D81">
        <w:rPr>
          <w:rFonts w:ascii="GHEA Grapalat" w:hAnsi="GHEA Grapalat" w:cs="Sylfaen"/>
          <w:b/>
          <w:lang w:val="hy-AM"/>
        </w:rPr>
        <w:t>6</w:t>
      </w:r>
    </w:p>
    <w:p w14:paraId="4D9F95E3" w14:textId="484FA618" w:rsidR="00071D1C" w:rsidRPr="00A71D81" w:rsidRDefault="006E742C" w:rsidP="00EF3662">
      <w:pPr>
        <w:pStyle w:val="31"/>
        <w:spacing w:line="240" w:lineRule="auto"/>
        <w:jc w:val="right"/>
        <w:rPr>
          <w:rFonts w:ascii="GHEA Grapalat" w:hAnsi="GHEA Grapalat" w:cs="Sylfaen"/>
          <w:b/>
          <w:lang w:val="hy-AM"/>
        </w:rPr>
      </w:pPr>
      <w:r w:rsidRPr="00CE16DB">
        <w:rPr>
          <w:rFonts w:ascii="GHEA Grapalat" w:hAnsi="GHEA Grapalat" w:cs="Sylfaen"/>
          <w:b/>
          <w:iCs/>
          <w:lang w:val="hy-AM"/>
        </w:rPr>
        <w:t>ՔՖԻ-ԳՀ</w:t>
      </w:r>
      <w:r w:rsidRPr="00CE16DB">
        <w:rPr>
          <w:rFonts w:ascii="GHEA Grapalat" w:hAnsi="GHEA Grapalat" w:cs="Sylfaen"/>
          <w:b/>
          <w:iCs/>
        </w:rPr>
        <w:t>ԱՊՁԲ</w:t>
      </w:r>
      <w:r w:rsidRPr="00CE16DB">
        <w:rPr>
          <w:rFonts w:ascii="GHEA Grapalat" w:hAnsi="GHEA Grapalat" w:cs="Sylfaen"/>
          <w:b/>
          <w:iCs/>
          <w:lang w:val="hy-AM"/>
        </w:rPr>
        <w:t>-</w:t>
      </w:r>
      <w:r w:rsidRPr="004C19FF">
        <w:rPr>
          <w:rFonts w:ascii="GHEA Grapalat" w:hAnsi="GHEA Grapalat" w:cs="Sylfaen"/>
          <w:b/>
          <w:iCs/>
          <w:lang w:val="af-ZA"/>
        </w:rPr>
        <w:t>25</w:t>
      </w:r>
      <w:r w:rsidRPr="00287D11">
        <w:rPr>
          <w:rFonts w:ascii="GHEA Grapalat" w:hAnsi="GHEA Grapalat" w:cs="Sylfaen"/>
          <w:b/>
          <w:iCs/>
          <w:lang w:val="af-ZA"/>
        </w:rPr>
        <w:t>/</w:t>
      </w:r>
      <w:r w:rsidRPr="006960ED">
        <w:rPr>
          <w:rFonts w:ascii="GHEA Grapalat" w:hAnsi="GHEA Grapalat" w:cs="Sylfaen"/>
          <w:b/>
          <w:iCs/>
          <w:lang w:val="af-ZA"/>
        </w:rPr>
        <w:t>7</w:t>
      </w:r>
      <w:r w:rsidRPr="006E742C">
        <w:rPr>
          <w:rFonts w:ascii="GHEA Grapalat" w:hAnsi="GHEA Grapalat" w:cs="Sylfaen"/>
          <w:b/>
          <w:iCs/>
          <w:lang w:val="af-ZA"/>
        </w:rPr>
        <w:t>2</w:t>
      </w:r>
      <w:r w:rsidR="00E81C59" w:rsidRPr="00A71D81">
        <w:rPr>
          <w:rFonts w:ascii="GHEA Grapalat" w:hAnsi="GHEA Grapalat"/>
          <w:lang w:val="af-ZA"/>
        </w:rPr>
        <w:t xml:space="preserve"> </w:t>
      </w:r>
      <w:r w:rsidR="00DE2556" w:rsidRPr="00CE16DB">
        <w:rPr>
          <w:rFonts w:ascii="GHEA Grapalat" w:hAnsi="GHEA Grapalat" w:cs="Sylfaen"/>
          <w:b/>
          <w:lang w:val="hy-AM"/>
        </w:rPr>
        <w:t xml:space="preserve"> </w:t>
      </w:r>
      <w:r w:rsidR="00F66386" w:rsidRPr="00CE16DB">
        <w:rPr>
          <w:rFonts w:ascii="GHEA Grapalat" w:hAnsi="GHEA Grapalat" w:cs="Sylfaen"/>
          <w:b/>
          <w:lang w:val="hy-AM"/>
        </w:rPr>
        <w:t xml:space="preserve"> </w:t>
      </w:r>
      <w:r w:rsidR="00071D1C" w:rsidRPr="00A71D81">
        <w:rPr>
          <w:rFonts w:ascii="GHEA Grapalat" w:hAnsi="GHEA Grapalat" w:cs="Sylfaen"/>
          <w:b/>
          <w:lang w:val="hy-AM"/>
        </w:rPr>
        <w:t>ծածկագրով</w:t>
      </w:r>
    </w:p>
    <w:p w14:paraId="7E460E96" w14:textId="43B9CD58" w:rsidR="00071D1C" w:rsidRPr="00A71D81" w:rsidRDefault="00BD1EEA" w:rsidP="00EF3662">
      <w:pPr>
        <w:pStyle w:val="31"/>
        <w:spacing w:line="240" w:lineRule="auto"/>
        <w:jc w:val="right"/>
        <w:rPr>
          <w:rFonts w:ascii="GHEA Grapalat" w:hAnsi="GHEA Grapalat" w:cs="Sylfaen"/>
          <w:b/>
          <w:lang w:val="hy-AM"/>
        </w:rPr>
      </w:pPr>
      <w:r w:rsidRPr="00BD1EEA">
        <w:rPr>
          <w:rFonts w:ascii="GHEA Grapalat" w:hAnsi="GHEA Grapalat"/>
          <w:i/>
          <w:lang w:val="af-ZA"/>
        </w:rPr>
        <w:t>գնանշման հարցման ընթացակարգի</w:t>
      </w:r>
      <w:r w:rsidR="00071D1C" w:rsidRPr="00A71D81">
        <w:rPr>
          <w:rFonts w:ascii="GHEA Grapalat" w:hAnsi="GHEA Grapalat" w:cs="Sylfaen"/>
          <w:b/>
          <w:lang w:val="hy-AM"/>
        </w:rPr>
        <w:t xml:space="preserve"> հրավերի</w:t>
      </w:r>
    </w:p>
    <w:p w14:paraId="60AA8AA0" w14:textId="77777777" w:rsidR="00071D1C" w:rsidRPr="00A71D81" w:rsidRDefault="00071D1C" w:rsidP="00EF3662">
      <w:pPr>
        <w:jc w:val="right"/>
        <w:rPr>
          <w:rFonts w:ascii="GHEA Grapalat" w:hAnsi="GHEA Grapalat"/>
          <w:i/>
          <w:sz w:val="20"/>
          <w:lang w:val="hy-AM"/>
        </w:rPr>
      </w:pPr>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331FD13B" w14:textId="77777777" w:rsidR="00071D1C" w:rsidRPr="00A71D81" w:rsidRDefault="00071D1C" w:rsidP="00EF3662">
      <w:pPr>
        <w:ind w:left="-142" w:firstLine="142"/>
        <w:jc w:val="center"/>
        <w:rPr>
          <w:rFonts w:ascii="GHEA Grapalat" w:hAnsi="GHEA Grapalat"/>
          <w:b/>
          <w:sz w:val="22"/>
          <w:lang w:val="hy-AM"/>
        </w:rPr>
      </w:pPr>
      <w:r w:rsidRPr="00A71D81">
        <w:rPr>
          <w:rFonts w:ascii="GHEA Grapalat" w:hAnsi="GHEA Grapalat" w:cs="Sylfaen"/>
          <w:b/>
          <w:sz w:val="22"/>
          <w:lang w:val="hy-AM"/>
        </w:rPr>
        <w:t>ՊԵՏՈՒԹՅԱՆ</w:t>
      </w:r>
      <w:r w:rsidRPr="00A71D81">
        <w:rPr>
          <w:rFonts w:ascii="GHEA Grapalat" w:hAnsi="GHEA Grapalat" w:cs="Times Armenian"/>
          <w:b/>
          <w:sz w:val="22"/>
          <w:lang w:val="hy-AM"/>
        </w:rPr>
        <w:t xml:space="preserve">  </w:t>
      </w:r>
      <w:r w:rsidRPr="00A71D81">
        <w:rPr>
          <w:rFonts w:ascii="GHEA Grapalat" w:hAnsi="GHEA Grapalat" w:cs="Sylfaen"/>
          <w:b/>
          <w:sz w:val="22"/>
          <w:lang w:val="hy-AM"/>
        </w:rPr>
        <w:t>ԿԱՐԻՔՆԵՐԻ</w:t>
      </w:r>
      <w:r w:rsidRPr="00A71D81">
        <w:rPr>
          <w:rFonts w:ascii="GHEA Grapalat" w:hAnsi="GHEA Grapalat" w:cs="Times Armenian"/>
          <w:b/>
          <w:sz w:val="22"/>
          <w:lang w:val="hy-AM"/>
        </w:rPr>
        <w:t xml:space="preserve"> </w:t>
      </w:r>
      <w:r w:rsidRPr="00A71D81">
        <w:rPr>
          <w:rFonts w:ascii="GHEA Grapalat" w:hAnsi="GHEA Grapalat" w:cs="Sylfaen"/>
          <w:b/>
          <w:sz w:val="22"/>
          <w:lang w:val="hy-AM"/>
        </w:rPr>
        <w:t>ՀԱՄԱՐ ԱՊՐԱՆՔԻ ՄԱՏԱԿԱՐԱՐՄԱՆ</w:t>
      </w:r>
    </w:p>
    <w:p w14:paraId="66AA926F" w14:textId="77777777" w:rsidR="00071D1C" w:rsidRPr="00A71D81" w:rsidRDefault="00071D1C" w:rsidP="00EF3662">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14:paraId="38C08989" w14:textId="77777777" w:rsidR="00071D1C" w:rsidRPr="00A71D81" w:rsidRDefault="00071D1C" w:rsidP="00EF3662">
      <w:pPr>
        <w:ind w:left="-142" w:firstLine="142"/>
        <w:jc w:val="center"/>
        <w:rPr>
          <w:rFonts w:ascii="GHEA Grapalat" w:hAnsi="GHEA Grapalat"/>
          <w:b/>
          <w:u w:val="single"/>
          <w:lang w:val="hy-AM"/>
        </w:rPr>
      </w:pPr>
      <w:r w:rsidRPr="00A71D81">
        <w:rPr>
          <w:rFonts w:ascii="GHEA Grapalat" w:hAnsi="GHEA Grapalat"/>
          <w:b/>
          <w:lang w:val="hy-AM"/>
        </w:rPr>
        <w:t xml:space="preserve">N </w:t>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p>
    <w:p w14:paraId="4D69251C" w14:textId="77777777" w:rsidR="00071D1C" w:rsidRPr="00A71D81" w:rsidRDefault="00071D1C" w:rsidP="00EF3662">
      <w:pPr>
        <w:jc w:val="center"/>
        <w:rPr>
          <w:rFonts w:ascii="GHEA Grapalat" w:hAnsi="GHEA Grapalat" w:cs="Sylfaen"/>
          <w:sz w:val="20"/>
          <w:lang w:val="hy-AM"/>
        </w:rPr>
      </w:pPr>
    </w:p>
    <w:p w14:paraId="55C182EE"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Pr="00A71D81">
        <w:rPr>
          <w:rFonts w:ascii="GHEA Grapalat" w:hAnsi="GHEA Grapalat" w:cs="Sylfaen"/>
          <w:sz w:val="20"/>
          <w:u w:val="single"/>
          <w:lang w:val="hy-AM"/>
        </w:rPr>
        <w:t xml:space="preserve">           </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60029897" w14:textId="77777777" w:rsidR="00071D1C" w:rsidRPr="00A71D81" w:rsidRDefault="009123CA" w:rsidP="00EF3662">
      <w:pPr>
        <w:ind w:firstLine="720"/>
        <w:jc w:val="both"/>
        <w:rPr>
          <w:rFonts w:ascii="GHEA Grapalat" w:hAnsi="GHEA Grapalat"/>
          <w:sz w:val="20"/>
          <w:lang w:val="hy-AM"/>
        </w:rPr>
      </w:pPr>
      <w:r w:rsidRPr="00A71D81">
        <w:rPr>
          <w:rFonts w:ascii="GHEA Grapalat" w:hAnsi="GHEA Grapalat"/>
          <w:u w:val="single"/>
          <w:lang w:val="hy-AM"/>
        </w:rPr>
        <w:t>______</w:t>
      </w:r>
      <w:r w:rsidR="00071D1C" w:rsidRPr="00A71D81">
        <w:rPr>
          <w:rFonts w:ascii="GHEA Grapalat" w:hAnsi="GHEA Grapalat"/>
          <w:u w:val="single"/>
          <w:lang w:val="hy-AM"/>
        </w:rPr>
        <w:t xml:space="preserve">                         </w:t>
      </w:r>
      <w:r w:rsidR="00071D1C" w:rsidRPr="00A71D81">
        <w:rPr>
          <w:rFonts w:ascii="GHEA Grapalat" w:hAnsi="GHEA Grapalat"/>
          <w:sz w:val="20"/>
          <w:lang w:val="hy-AM"/>
        </w:rPr>
        <w:t>-ը ի դեմս _____</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-ի, որը գործում է</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98A84B8" w14:textId="77777777" w:rsidR="00A45D0A" w:rsidRPr="00A71D81" w:rsidRDefault="00A45D0A" w:rsidP="00EF3662">
      <w:pPr>
        <w:ind w:firstLine="709"/>
        <w:jc w:val="both"/>
        <w:rPr>
          <w:rFonts w:ascii="GHEA Grapalat" w:hAnsi="GHEA Grapalat"/>
          <w:sz w:val="20"/>
          <w:lang w:val="hy-AM"/>
        </w:rPr>
      </w:pPr>
    </w:p>
    <w:p w14:paraId="621250CC" w14:textId="77777777" w:rsidR="00A45D0A" w:rsidRPr="00A71D81" w:rsidRDefault="00A45D0A" w:rsidP="00EF3662">
      <w:pPr>
        <w:ind w:firstLine="709"/>
        <w:jc w:val="both"/>
        <w:rPr>
          <w:rFonts w:ascii="GHEA Grapalat" w:hAnsi="GHEA Grapalat"/>
          <w:sz w:val="20"/>
          <w:lang w:val="hy-AM"/>
        </w:rPr>
      </w:pPr>
    </w:p>
    <w:p w14:paraId="73B286A9" w14:textId="77777777" w:rsidR="00A45D0A" w:rsidRPr="00A71D81" w:rsidRDefault="00A45D0A" w:rsidP="00A45D0A">
      <w:pPr>
        <w:pStyle w:val="31"/>
        <w:spacing w:line="240" w:lineRule="auto"/>
        <w:ind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w:t>
      </w:r>
      <w:r w:rsidRPr="00A71D81">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22E4F875" w14:textId="77777777" w:rsidR="00A45D0A" w:rsidRPr="00A71D81" w:rsidRDefault="00A45D0A" w:rsidP="00EF3662">
      <w:pPr>
        <w:ind w:firstLine="709"/>
        <w:jc w:val="both"/>
        <w:rPr>
          <w:rFonts w:ascii="GHEA Grapalat" w:hAnsi="GHEA Grapalat"/>
          <w:sz w:val="20"/>
          <w:lang w:val="hy-AM"/>
        </w:rPr>
      </w:pP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71D81" w:rsidRDefault="00071D1C" w:rsidP="00EF3662">
      <w:pPr>
        <w:ind w:firstLine="709"/>
        <w:jc w:val="both"/>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4526BDB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3.1  Պայմանագրի գինը կազմում է ________________ ՀՀ դրամ, ներառյալ ԱԱՀ-ն</w:t>
      </w:r>
      <w:r w:rsidR="008061D6" w:rsidRPr="00A71D81">
        <w:rPr>
          <w:rFonts w:ascii="GHEA Grapalat" w:hAnsi="GHEA Grapalat"/>
          <w:sz w:val="20"/>
          <w:lang w:val="hy-AM"/>
        </w:rPr>
        <w:t>:</w:t>
      </w:r>
      <w:r w:rsidR="007942E8" w:rsidRPr="00A71D81">
        <w:rPr>
          <w:rFonts w:ascii="GHEA Grapalat" w:hAnsi="GHEA Grapalat"/>
          <w:color w:val="FFFFFF"/>
          <w:sz w:val="20"/>
          <w:vertAlign w:val="superscript"/>
          <w:lang w:val="hy-AM"/>
        </w:rPr>
        <w:t>29</w:t>
      </w:r>
      <w:r w:rsidRPr="00A71D81">
        <w:rPr>
          <w:rStyle w:val="af6"/>
          <w:rFonts w:ascii="GHEA Grapalat" w:hAnsi="GHEA Grapalat"/>
          <w:color w:val="FFFFFF"/>
          <w:sz w:val="20"/>
          <w:lang w:val="hy-AM"/>
        </w:rPr>
        <w:footnoteReference w:id="5"/>
      </w:r>
      <w:r w:rsidRPr="00A71D81">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67D7742A" w14:textId="0205D349" w:rsidR="00071D1C" w:rsidRPr="00F411F0" w:rsidRDefault="00071D1C" w:rsidP="00F411F0">
      <w:pPr>
        <w:ind w:firstLine="720"/>
        <w:jc w:val="both"/>
        <w:rPr>
          <w:rFonts w:ascii="GHEA Grapalat" w:hAnsi="GHEA Grapalat" w:cs="Sylfaen"/>
          <w:sz w:val="20"/>
          <w:lang w:val="hy-AM"/>
        </w:rPr>
      </w:pPr>
      <w:r w:rsidRPr="00A71D81">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r w:rsidRPr="00A71D81">
        <w:rPr>
          <w:rStyle w:val="af6"/>
          <w:rFonts w:ascii="GHEA Grapalat" w:hAnsi="GHEA Grapalat" w:cs="Sylfaen"/>
          <w:color w:val="FFFFFF"/>
          <w:sz w:val="20"/>
          <w:lang w:val="hy-AM"/>
        </w:rPr>
        <w:footnoteReference w:id="6"/>
      </w:r>
      <w:r w:rsidRPr="00A71D81">
        <w:rPr>
          <w:rFonts w:ascii="GHEA Grapalat" w:hAnsi="GHEA Grapalat"/>
          <w:sz w:val="20"/>
          <w:lang w:val="hy-AM"/>
        </w:rPr>
        <w:t xml:space="preserve"> </w:t>
      </w:r>
    </w:p>
    <w:p w14:paraId="4F905A1B" w14:textId="77777777" w:rsidR="00071D1C"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3.3 Գնորդն իրեն մատակարարված </w:t>
      </w:r>
      <w:r w:rsidR="00D320A2" w:rsidRPr="00A71D81">
        <w:rPr>
          <w:rFonts w:ascii="GHEA Grapalat" w:hAnsi="GHEA Grapalat"/>
          <w:sz w:val="20"/>
          <w:lang w:val="hy-AM"/>
        </w:rPr>
        <w:t>ա</w:t>
      </w:r>
      <w:r w:rsidRPr="00A71D81">
        <w:rPr>
          <w:rFonts w:ascii="GHEA Grapalat" w:hAnsi="GHEA Grapalat"/>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385051">
        <w:rPr>
          <w:rFonts w:ascii="GHEA Grapalat" w:hAnsi="GHEA Grapalat"/>
          <w:sz w:val="20"/>
          <w:lang w:val="hy-AM"/>
        </w:rPr>
        <w:t>--</w:t>
      </w:r>
      <w:r w:rsidRPr="00A71D81">
        <w:rPr>
          <w:rFonts w:ascii="GHEA Grapalat" w:hAnsi="GHEA Grapalat"/>
          <w:sz w:val="20"/>
          <w:lang w:val="hy-AM"/>
        </w:rPr>
        <w:t xml:space="preserve">-ը: </w:t>
      </w:r>
    </w:p>
    <w:p w14:paraId="6FDD9865" w14:textId="550AA814" w:rsidR="00385051" w:rsidRDefault="00385051" w:rsidP="0038505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p>
    <w:p w14:paraId="232C4BAF" w14:textId="77777777" w:rsidR="00385051" w:rsidRPr="00A71D81" w:rsidRDefault="00385051" w:rsidP="00EF3662">
      <w:pPr>
        <w:ind w:firstLine="709"/>
        <w:jc w:val="both"/>
        <w:rPr>
          <w:rFonts w:ascii="GHEA Grapalat" w:hAnsi="GHEA Grapalat"/>
          <w:sz w:val="20"/>
          <w:lang w:val="hy-AM"/>
        </w:rPr>
      </w:pPr>
    </w:p>
    <w:p w14:paraId="75604F1D" w14:textId="77777777" w:rsidR="00071D1C" w:rsidRPr="00A71D81" w:rsidRDefault="00071D1C" w:rsidP="00EF3662">
      <w:pPr>
        <w:ind w:firstLine="720"/>
        <w:jc w:val="both"/>
        <w:rPr>
          <w:rFonts w:ascii="GHEA Grapalat" w:hAnsi="GHEA Grapalat" w:cs="Sylfaen"/>
          <w:i/>
          <w:sz w:val="20"/>
          <w:u w:val="single"/>
          <w:lang w:val="hy-AM"/>
        </w:rPr>
      </w:pPr>
    </w:p>
    <w:p w14:paraId="0AC803E0" w14:textId="77777777" w:rsidR="00710307" w:rsidRPr="00A71D81" w:rsidRDefault="00710307" w:rsidP="00EF3662">
      <w:pPr>
        <w:ind w:firstLine="709"/>
        <w:jc w:val="center"/>
        <w:rPr>
          <w:rFonts w:ascii="GHEA Grapalat" w:hAnsi="GHEA Grapalat"/>
          <w:b/>
          <w:sz w:val="20"/>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60480CC8" w14:textId="338C718C" w:rsidR="009E45F3" w:rsidRPr="00F66386" w:rsidRDefault="00071D1C" w:rsidP="00EF3662">
      <w:pPr>
        <w:ind w:firstLine="702"/>
        <w:jc w:val="both"/>
        <w:rPr>
          <w:rFonts w:ascii="GHEA Grapalat" w:hAnsi="GHEA Grapalat" w:cs="Sylfaen"/>
          <w:sz w:val="20"/>
          <w:lang w:val="hy-AM"/>
        </w:rPr>
      </w:pPr>
      <w:r w:rsidRPr="00F66386">
        <w:rPr>
          <w:rFonts w:ascii="GHEA Grapalat" w:hAnsi="GHEA Grapalat" w:cs="Times Armenian"/>
          <w:sz w:val="20"/>
          <w:lang w:val="hy-AM"/>
        </w:rPr>
        <w:t xml:space="preserve">4.2 </w:t>
      </w:r>
      <w:r w:rsidRPr="00F66386">
        <w:rPr>
          <w:rFonts w:ascii="GHEA Grapalat" w:hAnsi="GHEA Grapalat" w:cs="Sylfaen"/>
          <w:sz w:val="20"/>
          <w:lang w:val="hy-AM"/>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00F411F0">
        <w:rPr>
          <w:rFonts w:ascii="GHEA Grapalat" w:hAnsi="GHEA Grapalat" w:cs="Sylfaen"/>
          <w:sz w:val="20"/>
          <w:u w:val="single"/>
          <w:lang w:val="hy-AM"/>
        </w:rPr>
        <w:t>365</w:t>
      </w:r>
      <w:r w:rsidRPr="00F66386">
        <w:rPr>
          <w:rFonts w:ascii="GHEA Grapalat" w:hAnsi="GHEA Grapalat" w:cs="Sylfaen"/>
          <w:sz w:val="20"/>
          <w:lang w:val="hy-AM"/>
        </w:rPr>
        <w:t xml:space="preserve"> օրացուցային օրը: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F66386">
        <w:rPr>
          <w:rFonts w:ascii="GHEA Grapalat" w:hAnsi="GHEA Grapalat" w:cs="Sylfaen"/>
          <w:sz w:val="20"/>
          <w:lang w:val="hy-AM"/>
        </w:rPr>
        <w:t>:</w:t>
      </w:r>
      <w:r w:rsidRPr="00A71D81">
        <w:rPr>
          <w:rStyle w:val="af6"/>
          <w:rFonts w:ascii="GHEA Grapalat" w:hAnsi="GHEA Grapalat" w:cs="Sylfaen"/>
          <w:color w:val="FFFFFF"/>
          <w:sz w:val="20"/>
          <w:lang w:val="pt-BR"/>
        </w:rPr>
        <w:footnoteReference w:id="7"/>
      </w:r>
    </w:p>
    <w:p w14:paraId="471F39A9" w14:textId="77777777" w:rsidR="009E45F3" w:rsidRPr="00A71D81" w:rsidRDefault="009E45F3" w:rsidP="00EF3662">
      <w:pPr>
        <w:ind w:firstLine="709"/>
        <w:jc w:val="both"/>
        <w:rPr>
          <w:rFonts w:ascii="GHEA Grapalat" w:hAnsi="GHEA Grapalat"/>
          <w:sz w:val="20"/>
          <w:lang w:val="hy-AM"/>
        </w:rPr>
      </w:pPr>
    </w:p>
    <w:p w14:paraId="13F3DC8B" w14:textId="77777777" w:rsidR="00710307" w:rsidRPr="00A71D81" w:rsidRDefault="00710307" w:rsidP="00EF3662">
      <w:pPr>
        <w:ind w:firstLine="709"/>
        <w:jc w:val="center"/>
        <w:rPr>
          <w:rFonts w:ascii="GHEA Grapalat" w:hAnsi="GHEA Grapalat"/>
          <w:b/>
          <w:sz w:val="20"/>
          <w:lang w:val="hy-AM"/>
        </w:rPr>
      </w:pP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77777777"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F66386">
        <w:rPr>
          <w:rFonts w:ascii="GHEA Grapalat" w:hAnsi="GHEA Grapalat"/>
          <w:sz w:val="20"/>
          <w:lang w:val="hy-AM"/>
        </w:rPr>
        <w:t xml:space="preserve">մատակարարված ապրանքը </w:t>
      </w:r>
      <w:r w:rsidR="00A232D9" w:rsidRPr="00A71D81">
        <w:rPr>
          <w:rFonts w:ascii="GHEA Grapalat" w:hAnsi="GHEA Grapalat" w:cs="Sylfaen"/>
          <w:sz w:val="20"/>
          <w:lang w:val="hy-AM"/>
        </w:rPr>
        <w:t xml:space="preserve">համապատասխանում է պայմանագրի պայմաններին։ Հակառակ դեպքում պայմանագրի կամ դրա մի մասի </w:t>
      </w:r>
      <w:r w:rsidR="00A232D9" w:rsidRPr="00A71D81">
        <w:rPr>
          <w:rFonts w:ascii="GHEA Grapalat" w:hAnsi="GHEA Grapalat" w:cs="Sylfaen"/>
          <w:sz w:val="20"/>
          <w:lang w:val="hy-AM"/>
        </w:rPr>
        <w:lastRenderedPageBreak/>
        <w:t>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77777777"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A232D9" w:rsidRPr="00A71D81">
        <w:rPr>
          <w:rFonts w:ascii="GHEA Grapalat" w:hAnsi="GHEA Grapalat" w:cs="Sylfaen"/>
          <w:sz w:val="20"/>
          <w:szCs w:val="20"/>
          <w:u w:val="single"/>
          <w:lang w:val="hy-AM"/>
        </w:rPr>
        <w:t xml:space="preserve">     </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452121BB" w14:textId="77777777" w:rsidR="009123CA" w:rsidRPr="00A71D81" w:rsidRDefault="009123CA" w:rsidP="00EF3662">
      <w:pPr>
        <w:ind w:firstLine="720"/>
        <w:jc w:val="both"/>
        <w:rPr>
          <w:rFonts w:ascii="GHEA Grapalat" w:hAnsi="GHEA Grapalat" w:cs="Sylfaen"/>
          <w:sz w:val="20"/>
          <w:lang w:val="hy-AM"/>
        </w:rPr>
      </w:pPr>
    </w:p>
    <w:p w14:paraId="2317ED42" w14:textId="77777777" w:rsidR="00710307" w:rsidRPr="00A71D81" w:rsidRDefault="00710307" w:rsidP="00EF3662">
      <w:pPr>
        <w:ind w:firstLine="709"/>
        <w:jc w:val="center"/>
        <w:rPr>
          <w:rFonts w:ascii="GHEA Grapalat" w:hAnsi="GHEA Grapalat"/>
          <w:b/>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77777777"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8061D6" w:rsidRPr="00A71D81">
        <w:rPr>
          <w:rFonts w:ascii="GHEA Grapalat" w:hAnsi="GHEA Grapalat"/>
          <w:sz w:val="20"/>
          <w:lang w:val="hy-AM"/>
        </w:rPr>
        <w:t>:</w:t>
      </w:r>
      <w:r w:rsidR="00383BC3" w:rsidRPr="00A71D81">
        <w:rPr>
          <w:rFonts w:ascii="GHEA Grapalat" w:hAnsi="GHEA Grapalat"/>
          <w:sz w:val="20"/>
          <w:vertAlign w:val="superscript"/>
          <w:lang w:val="hy-AM"/>
        </w:rPr>
        <w:t>20</w:t>
      </w:r>
      <w:r w:rsidR="007942E8" w:rsidRPr="00A71D81">
        <w:rPr>
          <w:rFonts w:ascii="GHEA Grapalat" w:hAnsi="GHEA Grapalat"/>
          <w:color w:val="FFFFFF"/>
          <w:sz w:val="20"/>
          <w:vertAlign w:val="superscript"/>
          <w:lang w:val="hy-AM"/>
        </w:rPr>
        <w:t>32</w:t>
      </w:r>
      <w:r w:rsidRPr="00A71D81">
        <w:rPr>
          <w:rStyle w:val="af6"/>
          <w:rFonts w:ascii="GHEA Grapalat" w:hAnsi="GHEA Grapalat"/>
          <w:color w:val="FFFFFF"/>
          <w:sz w:val="20"/>
          <w:lang w:val="hy-AM"/>
        </w:rPr>
        <w:footnoteReference w:id="8"/>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A71D81" w:rsidRDefault="0094684E" w:rsidP="00EF3662">
      <w:pPr>
        <w:ind w:firstLine="709"/>
        <w:jc w:val="both"/>
        <w:rPr>
          <w:rFonts w:ascii="GHEA Grapalat" w:hAnsi="GHEA Grapalat"/>
          <w:sz w:val="20"/>
          <w:lang w:val="hy-AM"/>
        </w:rPr>
      </w:pPr>
    </w:p>
    <w:p w14:paraId="3AF9979A" w14:textId="77777777" w:rsidR="0094684E" w:rsidRPr="00A71D81" w:rsidRDefault="0094684E" w:rsidP="00EF3662">
      <w:pPr>
        <w:ind w:firstLine="709"/>
        <w:jc w:val="both"/>
        <w:rPr>
          <w:rFonts w:ascii="GHEA Grapalat" w:hAnsi="GHEA Grapalat"/>
          <w:sz w:val="20"/>
          <w:lang w:val="hy-AM"/>
        </w:rPr>
      </w:pPr>
    </w:p>
    <w:p w14:paraId="1439C724" w14:textId="77777777" w:rsidR="00710307" w:rsidRPr="00A71D81" w:rsidRDefault="00710307" w:rsidP="009F337A">
      <w:pPr>
        <w:ind w:firstLine="709"/>
        <w:jc w:val="center"/>
        <w:rPr>
          <w:rFonts w:ascii="GHEA Grapalat" w:hAnsi="GHEA Grapalat"/>
          <w:b/>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A71D81" w:rsidRDefault="0094684E" w:rsidP="00EF3662">
      <w:pPr>
        <w:ind w:firstLine="709"/>
        <w:jc w:val="both"/>
        <w:rPr>
          <w:rFonts w:ascii="GHEA Grapalat" w:hAnsi="GHEA Grapalat"/>
          <w:sz w:val="20"/>
          <w:lang w:val="hy-AM"/>
        </w:rPr>
      </w:pPr>
    </w:p>
    <w:p w14:paraId="13EAD170" w14:textId="60A7AFE6" w:rsidR="00071D1C" w:rsidRPr="00A71D81" w:rsidRDefault="00071D1C" w:rsidP="00940FB3">
      <w:pPr>
        <w:jc w:val="both"/>
        <w:rPr>
          <w:rFonts w:ascii="GHEA Grapalat" w:hAnsi="GHEA Grapalat"/>
          <w:sz w:val="20"/>
          <w:lang w:val="hy-AM"/>
        </w:rPr>
      </w:pPr>
    </w:p>
    <w:p w14:paraId="32717C0C" w14:textId="77777777" w:rsidR="005821CF" w:rsidRPr="00A71D81" w:rsidRDefault="005821CF" w:rsidP="00EF3662">
      <w:pPr>
        <w:ind w:firstLine="709"/>
        <w:jc w:val="center"/>
        <w:rPr>
          <w:rFonts w:ascii="GHEA Grapalat" w:hAnsi="GHEA Grapalat"/>
          <w:b/>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lastRenderedPageBreak/>
        <w:t>8. ԱՅԼ ՊԱՅՄԱՆՆԵՐ</w:t>
      </w:r>
    </w:p>
    <w:p w14:paraId="012A5D4D" w14:textId="77777777" w:rsidR="00071D1C" w:rsidRPr="00A71D81" w:rsidRDefault="00071D1C" w:rsidP="00EF3662">
      <w:pPr>
        <w:ind w:firstLine="709"/>
        <w:jc w:val="center"/>
        <w:rPr>
          <w:rFonts w:ascii="GHEA Grapalat" w:hAnsi="GHEA Grapalat"/>
          <w:b/>
          <w:sz w:val="20"/>
          <w:lang w:val="hy-AM"/>
        </w:rPr>
      </w:pP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20CF10F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A71D81">
        <w:rPr>
          <w:rFonts w:ascii="GHEA Grapalat" w:hAnsi="GHEA Grapalat" w:cs="Sylfaen"/>
          <w:sz w:val="20"/>
          <w:lang w:val="hy-AM"/>
        </w:rPr>
        <w:t>:</w:t>
      </w:r>
      <w:r w:rsidR="00383BC3" w:rsidRPr="00A71D81">
        <w:rPr>
          <w:rFonts w:ascii="GHEA Grapalat" w:hAnsi="GHEA Grapalat" w:cs="Sylfaen"/>
          <w:sz w:val="20"/>
          <w:vertAlign w:val="superscript"/>
          <w:lang w:val="hy-AM"/>
        </w:rPr>
        <w:t>21</w:t>
      </w:r>
      <w:r w:rsidR="007942E8" w:rsidRPr="00A71D81">
        <w:rPr>
          <w:rFonts w:ascii="GHEA Grapalat" w:hAnsi="GHEA Grapalat" w:cs="Sylfaen"/>
          <w:color w:val="FFFFFF"/>
          <w:sz w:val="20"/>
          <w:vertAlign w:val="superscript"/>
          <w:lang w:val="hy-AM"/>
        </w:rPr>
        <w:t>33</w:t>
      </w:r>
      <w:r w:rsidRPr="00A71D81">
        <w:rPr>
          <w:rStyle w:val="af6"/>
          <w:rFonts w:ascii="GHEA Grapalat" w:hAnsi="GHEA Grapalat" w:cs="Sylfaen"/>
          <w:color w:val="FFFFFF"/>
          <w:sz w:val="20"/>
          <w:lang w:val="hy-AM"/>
        </w:rPr>
        <w:footnoteReference w:id="9"/>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F66386">
        <w:rPr>
          <w:rFonts w:ascii="GHEA Grapalat" w:hAnsi="GHEA Grapalat"/>
          <w:sz w:val="20"/>
          <w:lang w:val="hy-AM"/>
        </w:rPr>
        <w:t>8.6 Եթե պայմանագիրն  իրականացվ</w:t>
      </w:r>
      <w:r w:rsidRPr="00A71D81">
        <w:rPr>
          <w:rFonts w:ascii="GHEA Grapalat" w:hAnsi="GHEA Grapalat"/>
          <w:sz w:val="20"/>
          <w:lang w:val="hy-AM"/>
        </w:rPr>
        <w:t>ում է</w:t>
      </w:r>
      <w:r w:rsidRPr="00F66386">
        <w:rPr>
          <w:rFonts w:ascii="GHEA Grapalat" w:hAnsi="GHEA Grapalat"/>
          <w:sz w:val="20"/>
          <w:lang w:val="hy-AM"/>
        </w:rPr>
        <w:t xml:space="preserve"> գործակալության պայմանագիր կնքելու միջոցով.</w:t>
      </w:r>
    </w:p>
    <w:p w14:paraId="1143D09B" w14:textId="77777777" w:rsidR="00071D1C" w:rsidRPr="00F66386"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hy-AM"/>
        </w:rPr>
        <w:t>1)</w:t>
      </w:r>
      <w:r w:rsidRPr="00F66386">
        <w:rPr>
          <w:rFonts w:ascii="GHEA Grapalat" w:hAnsi="GHEA Grapalat"/>
          <w:sz w:val="20"/>
          <w:lang w:val="hy-AM"/>
        </w:rPr>
        <w:t xml:space="preserve"> Վաճառ</w:t>
      </w:r>
      <w:r w:rsidRPr="00A71D81">
        <w:rPr>
          <w:rFonts w:ascii="GHEA Grapalat" w:hAnsi="GHEA Grapalat"/>
          <w:sz w:val="20"/>
          <w:lang w:val="hy-AM"/>
        </w:rPr>
        <w:t>ողը</w:t>
      </w:r>
      <w:r w:rsidRPr="00F66386">
        <w:rPr>
          <w:rFonts w:ascii="GHEA Grapalat" w:hAnsi="GHEA Grapalat"/>
          <w:sz w:val="20"/>
          <w:lang w:val="hy-AM"/>
        </w:rPr>
        <w:t xml:space="preserve"> պատասխանատվություն է կրում գործակալի պարտավորությունների չկատարման կամ ոչ պատշաճ կատարման համար.</w:t>
      </w:r>
    </w:p>
    <w:p w14:paraId="71A68041" w14:textId="77777777" w:rsidR="00071D1C" w:rsidRPr="00F66386" w:rsidRDefault="00071D1C" w:rsidP="00EF3662">
      <w:pPr>
        <w:tabs>
          <w:tab w:val="left" w:pos="1276"/>
        </w:tabs>
        <w:ind w:firstLine="720"/>
        <w:jc w:val="both"/>
        <w:rPr>
          <w:rFonts w:ascii="GHEA Grapalat" w:hAnsi="GHEA Grapalat"/>
          <w:sz w:val="20"/>
          <w:lang w:val="hy-AM"/>
        </w:rPr>
      </w:pPr>
      <w:r w:rsidRPr="00F66386">
        <w:rPr>
          <w:rFonts w:ascii="GHEA Grapalat" w:hAnsi="GHEA Grapalat"/>
          <w:sz w:val="20"/>
          <w:lang w:val="hy-AM"/>
        </w:rPr>
        <w:t>2) պայմանագրի կատարման ընթացքում գործակալի փոփոխման դեպքում Վաճառ</w:t>
      </w:r>
      <w:r w:rsidRPr="00A71D81">
        <w:rPr>
          <w:rFonts w:ascii="GHEA Grapalat" w:hAnsi="GHEA Grapalat"/>
          <w:sz w:val="20"/>
          <w:lang w:val="hy-AM"/>
        </w:rPr>
        <w:t>ող</w:t>
      </w:r>
      <w:r w:rsidRPr="00F66386">
        <w:rPr>
          <w:rFonts w:ascii="GHEA Grapalat" w:hAnsi="GHEA Grapalat"/>
          <w:sz w:val="20"/>
          <w:lang w:val="hy-AM"/>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F66386">
        <w:rPr>
          <w:rFonts w:ascii="GHEA Grapalat" w:hAnsi="GHEA Grapalat"/>
          <w:sz w:val="20"/>
          <w:lang w:val="hy-AM"/>
        </w:rPr>
        <w:t>:</w:t>
      </w:r>
      <w:r w:rsidR="00383BC3" w:rsidRPr="00F66386">
        <w:rPr>
          <w:rFonts w:ascii="GHEA Grapalat" w:hAnsi="GHEA Grapalat"/>
          <w:sz w:val="20"/>
          <w:vertAlign w:val="superscript"/>
          <w:lang w:val="hy-AM"/>
        </w:rPr>
        <w:t>22</w:t>
      </w:r>
      <w:r w:rsidRPr="00A71D81">
        <w:rPr>
          <w:rStyle w:val="af6"/>
          <w:rFonts w:ascii="GHEA Grapalat" w:hAnsi="GHEA Grapalat"/>
          <w:color w:val="FFFFFF"/>
          <w:sz w:val="20"/>
          <w:lang w:val="pt-BR"/>
        </w:rPr>
        <w:footnoteReference w:id="10"/>
      </w:r>
    </w:p>
    <w:p w14:paraId="1B93356D" w14:textId="77777777" w:rsidR="00071D1C" w:rsidRPr="00F66386" w:rsidRDefault="00071D1C" w:rsidP="00EF3662">
      <w:pPr>
        <w:tabs>
          <w:tab w:val="left" w:pos="1276"/>
        </w:tabs>
        <w:ind w:firstLine="720"/>
        <w:jc w:val="both"/>
        <w:rPr>
          <w:rFonts w:ascii="GHEA Grapalat" w:hAnsi="GHEA Grapalat"/>
          <w:sz w:val="20"/>
          <w:lang w:val="hy-AM"/>
        </w:rPr>
      </w:pPr>
      <w:r w:rsidRPr="00F66386">
        <w:rPr>
          <w:rFonts w:ascii="GHEA Grapalat" w:hAnsi="GHEA Grapalat"/>
          <w:sz w:val="20"/>
          <w:lang w:val="hy-AM"/>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F66386">
        <w:rPr>
          <w:rFonts w:ascii="GHEA Grapalat" w:hAnsi="GHEA Grapalat"/>
          <w:sz w:val="20"/>
          <w:lang w:val="hy-AM"/>
        </w:rPr>
        <w:t>:</w:t>
      </w:r>
      <w:r w:rsidR="00383BC3" w:rsidRPr="00F66386">
        <w:rPr>
          <w:rFonts w:ascii="GHEA Grapalat" w:hAnsi="GHEA Grapalat"/>
          <w:sz w:val="20"/>
          <w:vertAlign w:val="superscript"/>
          <w:lang w:val="hy-AM"/>
        </w:rPr>
        <w:t>23</w:t>
      </w:r>
      <w:r w:rsidRPr="00A71D81">
        <w:rPr>
          <w:rStyle w:val="af6"/>
          <w:rFonts w:ascii="GHEA Grapalat" w:hAnsi="GHEA Grapalat"/>
          <w:color w:val="FFFFFF"/>
          <w:sz w:val="20"/>
          <w:lang w:val="pt-BR"/>
        </w:rPr>
        <w:footnoteReference w:id="11"/>
      </w:r>
    </w:p>
    <w:p w14:paraId="79755B27" w14:textId="77777777" w:rsidR="00071D1C" w:rsidRPr="00F66386" w:rsidRDefault="00071D1C" w:rsidP="00EF3662">
      <w:pPr>
        <w:tabs>
          <w:tab w:val="left" w:pos="1276"/>
        </w:tabs>
        <w:ind w:firstLine="720"/>
        <w:jc w:val="both"/>
        <w:rPr>
          <w:rFonts w:ascii="GHEA Grapalat" w:hAnsi="GHEA Grapalat"/>
          <w:sz w:val="20"/>
          <w:lang w:val="hy-AM"/>
        </w:rPr>
      </w:pPr>
      <w:r w:rsidRPr="00F66386">
        <w:rPr>
          <w:rFonts w:ascii="GHEA Grapalat" w:hAnsi="GHEA Grapalat" w:cs="Times Armenian"/>
          <w:sz w:val="20"/>
          <w:lang w:val="hy-AM"/>
        </w:rPr>
        <w:t>8</w:t>
      </w:r>
      <w:r w:rsidRPr="00A71D81">
        <w:rPr>
          <w:rFonts w:ascii="GHEA Grapalat" w:hAnsi="GHEA Grapalat" w:cs="Times Armenian"/>
          <w:sz w:val="20"/>
          <w:lang w:val="hy-AM"/>
        </w:rPr>
        <w:t>.</w:t>
      </w:r>
      <w:r w:rsidRPr="00F66386">
        <w:rPr>
          <w:rFonts w:ascii="GHEA Grapalat" w:hAnsi="GHEA Grapalat" w:cs="Times Armenian"/>
          <w:sz w:val="20"/>
          <w:lang w:val="hy-AM"/>
        </w:rPr>
        <w:t>8</w:t>
      </w:r>
      <w:r w:rsidRPr="00A71D81">
        <w:rPr>
          <w:rFonts w:ascii="GHEA Grapalat" w:hAnsi="GHEA Grapalat" w:cs="Times Armenian"/>
          <w:sz w:val="20"/>
          <w:lang w:val="hy-AM"/>
        </w:rPr>
        <w:t xml:space="preserve"> Ա</w:t>
      </w:r>
      <w:r w:rsidRPr="00F66386">
        <w:rPr>
          <w:rFonts w:ascii="GHEA Grapalat" w:hAnsi="GHEA Grapalat" w:cs="Times Armenian"/>
          <w:sz w:val="20"/>
          <w:lang w:val="hy-AM"/>
        </w:rPr>
        <w:t>պր</w:t>
      </w:r>
      <w:r w:rsidRPr="00A71D81">
        <w:rPr>
          <w:rFonts w:ascii="GHEA Grapalat" w:hAnsi="GHEA Grapalat" w:cs="Times Armenian"/>
          <w:sz w:val="20"/>
          <w:lang w:val="hy-AM"/>
        </w:rPr>
        <w:t xml:space="preserve">անքի </w:t>
      </w:r>
      <w:r w:rsidRPr="00F66386">
        <w:rPr>
          <w:rFonts w:ascii="GHEA Grapalat" w:hAnsi="GHEA Grapalat" w:cs="Times Armenian"/>
          <w:sz w:val="20"/>
          <w:lang w:val="hy-AM"/>
        </w:rPr>
        <w:t>մատա</w:t>
      </w:r>
      <w:r w:rsidRPr="00A71D81">
        <w:rPr>
          <w:rFonts w:ascii="GHEA Grapalat" w:hAnsi="GHEA Grapalat" w:cs="Sylfaen"/>
          <w:sz w:val="20"/>
          <w:lang w:val="hy-AM"/>
        </w:rPr>
        <w:t>կա</w:t>
      </w:r>
      <w:r w:rsidRPr="00F66386">
        <w:rPr>
          <w:rFonts w:ascii="GHEA Grapalat" w:hAnsi="GHEA Grapalat" w:cs="Sylfaen"/>
          <w:sz w:val="20"/>
          <w:lang w:val="hy-AM"/>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F66386">
        <w:rPr>
          <w:rFonts w:ascii="GHEA Grapalat" w:hAnsi="GHEA Grapalat" w:cs="Times Armenian"/>
          <w:sz w:val="20"/>
          <w:lang w:val="hy-AM"/>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F66386">
        <w:rPr>
          <w:rFonts w:ascii="GHEA Grapalat" w:hAnsi="GHEA Grapalat" w:cs="Sylfaen"/>
          <w:sz w:val="20"/>
          <w:lang w:val="hy-AM"/>
        </w:rPr>
        <w:t>`</w:t>
      </w:r>
      <w:r w:rsidRPr="00A71D81">
        <w:rPr>
          <w:rFonts w:ascii="GHEA Grapalat" w:hAnsi="GHEA Grapalat" w:cs="Times Armenian"/>
          <w:sz w:val="20"/>
          <w:lang w:val="hy-AM"/>
        </w:rPr>
        <w:t xml:space="preserve"> </w:t>
      </w:r>
      <w:r w:rsidRPr="00F66386">
        <w:rPr>
          <w:rFonts w:ascii="GHEA Grapalat" w:hAnsi="GHEA Grapalat" w:cs="Times Armenian"/>
          <w:sz w:val="20"/>
          <w:lang w:val="hy-AM"/>
        </w:rPr>
        <w:t xml:space="preserve">Վաճառողի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F66386">
        <w:rPr>
          <w:rFonts w:ascii="GHEA Grapalat" w:hAnsi="GHEA Grapalat" w:cs="Times Armenian"/>
          <w:sz w:val="20"/>
          <w:lang w:val="hy-AM"/>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r w:rsidRPr="00F66386">
        <w:rPr>
          <w:rFonts w:ascii="GHEA Grapalat" w:hAnsi="GHEA Grapalat"/>
          <w:sz w:val="20"/>
          <w:lang w:val="hy-AM"/>
        </w:rPr>
        <w:t>Գնորդ</w:t>
      </w:r>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r w:rsidRPr="00F66386">
        <w:rPr>
          <w:rFonts w:ascii="GHEA Grapalat" w:hAnsi="GHEA Grapalat" w:cs="Times Armenian"/>
          <w:sz w:val="20"/>
          <w:lang w:val="hy-AM"/>
        </w:rPr>
        <w:t xml:space="preserve">ապրանքի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F66386">
        <w:rPr>
          <w:rFonts w:ascii="GHEA Grapalat" w:hAnsi="GHEA Grapalat" w:cs="Sylfaen"/>
          <w:sz w:val="20"/>
          <w:lang w:val="hy-AM"/>
        </w:rPr>
        <w:t>,</w:t>
      </w:r>
      <w:r w:rsidR="002877FC" w:rsidRPr="00F66386">
        <w:rPr>
          <w:rFonts w:ascii="GHEA Grapalat" w:hAnsi="GHEA Grapalat" w:cs="Sylfaen"/>
          <w:sz w:val="20"/>
          <w:lang w:val="hy-AM"/>
        </w:rPr>
        <w:t xml:space="preserve"> իսկ Վաճառողի առաջարկությունը ներկայացվել է ոչ ուշ, քան պայմանագրով ի սկզբանե մատակարարման համար սահմանված ժամկետը լրանալուց առնվազն 5 օրացուցային օր առաջ</w:t>
      </w:r>
      <w:r w:rsidRPr="00F66386">
        <w:rPr>
          <w:rFonts w:ascii="GHEA Grapalat" w:hAnsi="GHEA Grapalat" w:cs="Sylfaen"/>
          <w:sz w:val="20"/>
          <w:lang w:val="hy-AM"/>
        </w:rPr>
        <w:t>: Ընդ որում սույն կետով սահմանված դեպքում ապրա</w:t>
      </w:r>
      <w:r w:rsidRPr="00A71D81">
        <w:rPr>
          <w:rFonts w:ascii="GHEA Grapalat" w:hAnsi="GHEA Grapalat" w:cs="Times Armenian"/>
          <w:sz w:val="20"/>
          <w:lang w:val="hy-AM"/>
        </w:rPr>
        <w:t xml:space="preserve">նքի </w:t>
      </w:r>
      <w:r w:rsidRPr="00F66386">
        <w:rPr>
          <w:rFonts w:ascii="GHEA Grapalat" w:hAnsi="GHEA Grapalat" w:cs="Times Armenian"/>
          <w:sz w:val="20"/>
          <w:lang w:val="hy-AM"/>
        </w:rPr>
        <w:t>մատակարա</w:t>
      </w:r>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F66386">
        <w:rPr>
          <w:rFonts w:ascii="GHEA Grapalat" w:hAnsi="GHEA Grapalat" w:cs="Times Armenian"/>
          <w:sz w:val="20"/>
          <w:lang w:val="hy-AM"/>
        </w:rPr>
        <w:t xml:space="preserve">մեկ անգամ </w:t>
      </w:r>
      <w:r w:rsidRPr="00A71D81">
        <w:rPr>
          <w:rFonts w:ascii="GHEA Grapalat" w:hAnsi="GHEA Grapalat" w:cs="Sylfaen"/>
          <w:sz w:val="20"/>
          <w:lang w:val="hy-AM"/>
        </w:rPr>
        <w:t>մինչև</w:t>
      </w:r>
      <w:r w:rsidRPr="00F66386">
        <w:rPr>
          <w:rFonts w:ascii="GHEA Grapalat" w:hAnsi="GHEA Grapalat" w:cs="Sylfaen"/>
          <w:sz w:val="20"/>
          <w:lang w:val="hy-AM"/>
        </w:rPr>
        <w:t xml:space="preserve"> 30 օրացուցային օրով, բայց ոչ ավել քան պայմանագրով սահմանված ժամկետն է:</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lastRenderedPageBreak/>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77777777" w:rsidR="004F48B3"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14"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14"/>
      <w:r w:rsidRPr="00A71D81">
        <w:rPr>
          <w:rFonts w:ascii="GHEA Grapalat" w:hAnsi="GHEA Grapalat"/>
          <w:sz w:val="20"/>
          <w:szCs w:val="20"/>
          <w:lang w:val="hy-AM" w:eastAsia="ru-RU"/>
        </w:rPr>
        <w:t xml:space="preserve">   </w:t>
      </w:r>
    </w:p>
    <w:p w14:paraId="1EEDB3AC"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8.12</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14:paraId="7DCF8C95" w14:textId="6E8BAAA8"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 xml:space="preserve">8.15 </w:t>
      </w:r>
      <w:r w:rsidR="00DC567F" w:rsidRPr="00A71D81">
        <w:rPr>
          <w:rFonts w:ascii="GHEA Grapalat" w:hAnsi="GHEA Grapalat"/>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00700C81" w:rsidRPr="00A71D81">
        <w:rPr>
          <w:rFonts w:ascii="GHEA Grapalat" w:hAnsi="GHEA Grapalat"/>
          <w:sz w:val="20"/>
          <w:szCs w:val="20"/>
          <w:lang w:val="hy-AM" w:eastAsia="ru-RU"/>
        </w:rPr>
        <w:t>խ</w:t>
      </w:r>
      <w:r w:rsidR="00DC567F" w:rsidRPr="00A71D81">
        <w:rPr>
          <w:rFonts w:ascii="GHEA Grapalat" w:hAnsi="GHEA Grapalat"/>
          <w:sz w:val="20"/>
          <w:szCs w:val="20"/>
          <w:lang w:val="hy-AM" w:eastAsia="ru-RU"/>
        </w:rPr>
        <w:t xml:space="preserve">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sidR="00E84367">
        <w:rPr>
          <w:rFonts w:ascii="GHEA Grapalat" w:hAnsi="GHEA Grapalat"/>
          <w:sz w:val="20"/>
          <w:szCs w:val="20"/>
          <w:lang w:val="hy-AM" w:eastAsia="ru-RU"/>
        </w:rPr>
        <w:t xml:space="preserve">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w:t>
      </w:r>
      <w:r w:rsidRPr="00A71D81">
        <w:rPr>
          <w:rFonts w:ascii="GHEA Grapalat" w:hAnsi="GHEA Grapalat"/>
          <w:sz w:val="20"/>
          <w:szCs w:val="20"/>
          <w:lang w:val="hy-AM" w:eastAsia="ru-RU"/>
        </w:rPr>
        <w:t xml:space="preserve">Եթե </w:t>
      </w:r>
      <w:r w:rsidR="00DC567F"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այմանագրի կատարման համար հատկացված ֆինանսական միջոցների չափը գերազանցում է գնումների բազային միավորի </w:t>
      </w:r>
      <w:r w:rsidR="00FD5AE8" w:rsidRPr="00A71D81">
        <w:rPr>
          <w:rFonts w:ascii="GHEA Grapalat" w:hAnsi="GHEA Grapalat"/>
          <w:sz w:val="20"/>
          <w:szCs w:val="20"/>
          <w:lang w:val="hy-AM" w:eastAsia="ru-RU"/>
        </w:rPr>
        <w:t>քսանհինգա</w:t>
      </w:r>
      <w:r w:rsidR="009A1B95" w:rsidRPr="00A71D81">
        <w:rPr>
          <w:rFonts w:ascii="GHEA Grapalat" w:hAnsi="GHEA Grapalat"/>
          <w:sz w:val="20"/>
          <w:szCs w:val="20"/>
          <w:lang w:val="hy-AM" w:eastAsia="ru-RU"/>
        </w:rPr>
        <w:t>պատիկը</w:t>
      </w:r>
      <w:r w:rsidRPr="00A71D81">
        <w:rPr>
          <w:rFonts w:ascii="GHEA Grapalat" w:hAnsi="GHEA Grapalat"/>
          <w:sz w:val="20"/>
          <w:szCs w:val="20"/>
          <w:lang w:val="hy-AM" w:eastAsia="ru-RU"/>
        </w:rPr>
        <w:t xml:space="preserve">, ապա Գնորդի կողմից համաձայնագիր կկնքվի, եթե Վաճառողի կողմից տուժանքի ձևով ներկայացված </w:t>
      </w:r>
      <w:r w:rsidR="009A1B95" w:rsidRPr="00A71D81">
        <w:rPr>
          <w:rFonts w:ascii="GHEA Grapalat" w:hAnsi="GHEA Grapalat"/>
          <w:sz w:val="20"/>
          <w:szCs w:val="20"/>
          <w:lang w:val="hy-AM" w:eastAsia="ru-RU"/>
        </w:rPr>
        <w:t xml:space="preserve">որակավորման և </w:t>
      </w:r>
      <w:r w:rsidR="00DC567F"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ապահովում</w:t>
      </w:r>
      <w:r w:rsidR="009A1B95" w:rsidRPr="00A71D81">
        <w:rPr>
          <w:rFonts w:ascii="GHEA Grapalat" w:hAnsi="GHEA Grapalat"/>
          <w:sz w:val="20"/>
          <w:szCs w:val="20"/>
          <w:lang w:val="hy-AM" w:eastAsia="ru-RU"/>
        </w:rPr>
        <w:t>ներ</w:t>
      </w:r>
      <w:r w:rsidRPr="00A71D81">
        <w:rPr>
          <w:rFonts w:ascii="GHEA Grapalat" w:hAnsi="GHEA Grapalat"/>
          <w:sz w:val="20"/>
          <w:szCs w:val="20"/>
          <w:lang w:val="hy-AM" w:eastAsia="ru-RU"/>
        </w:rPr>
        <w:t>ը</w:t>
      </w:r>
      <w:r w:rsidR="00154FCB">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փոխարինվում </w:t>
      </w:r>
      <w:r w:rsidR="00CC049D">
        <w:rPr>
          <w:rFonts w:ascii="GHEA Grapalat" w:hAnsi="GHEA Grapalat"/>
          <w:sz w:val="20"/>
          <w:szCs w:val="20"/>
          <w:lang w:val="hy-AM" w:eastAsia="ru-RU"/>
        </w:rPr>
        <w:t>են</w:t>
      </w:r>
      <w:r w:rsidRPr="00A71D81">
        <w:rPr>
          <w:rFonts w:ascii="GHEA Grapalat" w:hAnsi="GHEA Grapalat"/>
          <w:sz w:val="20"/>
          <w:szCs w:val="20"/>
          <w:lang w:val="hy-AM" w:eastAsia="ru-RU"/>
        </w:rPr>
        <w:t xml:space="preserve">  երաշխիքով կամ կանխիկ փողով</w:t>
      </w:r>
      <w:r w:rsidR="00920009"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հաշվի առնելով </w:t>
      </w:r>
      <w:r w:rsidR="00920009" w:rsidRPr="00A71D81">
        <w:rPr>
          <w:rFonts w:ascii="GHEA Grapalat" w:hAnsi="GHEA Grapalat"/>
          <w:sz w:val="20"/>
          <w:szCs w:val="20"/>
          <w:lang w:val="hy-AM" w:eastAsia="ru-RU"/>
        </w:rPr>
        <w:t xml:space="preserve">ՀՀ կառավարության 2017 թվականի մայիսի 4-ի N 526-Ն որոշման N 1 հավելվածի </w:t>
      </w:r>
      <w:r w:rsidRPr="00A71D81">
        <w:rPr>
          <w:rFonts w:ascii="GHEA Grapalat" w:hAnsi="GHEA Grapalat"/>
          <w:sz w:val="20"/>
          <w:szCs w:val="20"/>
          <w:lang w:val="hy-AM" w:eastAsia="ru-RU"/>
        </w:rPr>
        <w:t xml:space="preserve">32-րդ կետի </w:t>
      </w:r>
      <w:r w:rsidR="001A5E16">
        <w:rPr>
          <w:rFonts w:ascii="GHEA Grapalat" w:hAnsi="GHEA Grapalat"/>
          <w:sz w:val="20"/>
          <w:szCs w:val="20"/>
          <w:lang w:val="hy-AM" w:eastAsia="ru-RU"/>
        </w:rPr>
        <w:t xml:space="preserve">1-ին ենթակետի </w:t>
      </w:r>
      <w:r w:rsidR="001A5E16" w:rsidRPr="00FB1EC7">
        <w:rPr>
          <w:rFonts w:ascii="GHEA Grapalat" w:hAnsi="GHEA Grapalat"/>
          <w:sz w:val="20"/>
          <w:szCs w:val="20"/>
          <w:lang w:val="hy-AM" w:eastAsia="ru-RU"/>
        </w:rPr>
        <w:t>«</w:t>
      </w:r>
      <w:r w:rsidR="001A5E16">
        <w:rPr>
          <w:rFonts w:ascii="GHEA Grapalat" w:hAnsi="GHEA Grapalat"/>
          <w:sz w:val="20"/>
          <w:szCs w:val="20"/>
          <w:lang w:val="hy-AM" w:eastAsia="ru-RU"/>
        </w:rPr>
        <w:t>գ</w:t>
      </w:r>
      <w:r w:rsidR="001A5E16" w:rsidRPr="00FB1EC7">
        <w:rPr>
          <w:rFonts w:ascii="GHEA Grapalat" w:hAnsi="GHEA Grapalat"/>
          <w:sz w:val="20"/>
          <w:szCs w:val="20"/>
          <w:lang w:val="hy-AM" w:eastAsia="ru-RU"/>
        </w:rPr>
        <w:t>»</w:t>
      </w:r>
      <w:r w:rsidR="001A5E16">
        <w:rPr>
          <w:rFonts w:ascii="GHEA Grapalat" w:hAnsi="GHEA Grapalat"/>
          <w:sz w:val="20"/>
          <w:szCs w:val="20"/>
          <w:lang w:val="hy-AM" w:eastAsia="ru-RU"/>
        </w:rPr>
        <w:t xml:space="preserve"> և</w:t>
      </w:r>
      <w:r w:rsidR="001A5E16" w:rsidRPr="00A71D81">
        <w:rPr>
          <w:rFonts w:ascii="GHEA Grapalat" w:hAnsi="GHEA Grapalat"/>
          <w:sz w:val="20"/>
          <w:szCs w:val="20"/>
          <w:lang w:val="hy-AM" w:eastAsia="ru-RU"/>
        </w:rPr>
        <w:t xml:space="preserve"> </w:t>
      </w:r>
      <w:r w:rsidR="009A1B95" w:rsidRPr="00A71D81">
        <w:rPr>
          <w:rFonts w:ascii="GHEA Grapalat" w:hAnsi="GHEA Grapalat"/>
          <w:sz w:val="20"/>
          <w:szCs w:val="20"/>
          <w:lang w:val="hy-AM" w:eastAsia="ru-RU"/>
        </w:rPr>
        <w:t>17</w:t>
      </w:r>
      <w:r w:rsidRPr="00A71D81">
        <w:rPr>
          <w:rFonts w:ascii="GHEA Grapalat" w:hAnsi="GHEA Grapalat"/>
          <w:sz w:val="20"/>
          <w:szCs w:val="20"/>
          <w:lang w:val="hy-AM" w:eastAsia="ru-RU"/>
        </w:rPr>
        <w:t>-րդ ենթակետի «բ» պարբերությ</w:t>
      </w:r>
      <w:r w:rsidR="001A5E16">
        <w:rPr>
          <w:rFonts w:ascii="GHEA Grapalat" w:hAnsi="GHEA Grapalat"/>
          <w:sz w:val="20"/>
          <w:szCs w:val="20"/>
          <w:lang w:val="hy-AM" w:eastAsia="ru-RU"/>
        </w:rPr>
        <w:t>ունների</w:t>
      </w:r>
      <w:r w:rsidRPr="00A71D81">
        <w:rPr>
          <w:rFonts w:ascii="GHEA Grapalat" w:hAnsi="GHEA Grapalat"/>
          <w:sz w:val="20"/>
          <w:szCs w:val="20"/>
          <w:lang w:val="hy-AM" w:eastAsia="ru-RU"/>
        </w:rPr>
        <w:t xml:space="preserve"> պահանջները: Ընդ որում, Վաճառողը համաձայնագիրը կնքում, իսկ</w:t>
      </w:r>
      <w:r w:rsidR="008061D6"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 </w:t>
      </w:r>
      <w:r w:rsidR="00920009" w:rsidRPr="00A71D81">
        <w:rPr>
          <w:rFonts w:ascii="GHEA Grapalat" w:hAnsi="GHEA Grapalat"/>
          <w:sz w:val="20"/>
          <w:szCs w:val="20"/>
          <w:lang w:val="hy-AM" w:eastAsia="ru-RU"/>
        </w:rPr>
        <w:t xml:space="preserve">տուժանքի ձևով ներկայացված </w:t>
      </w:r>
      <w:r w:rsidR="00B84F37" w:rsidRPr="00A71D81">
        <w:rPr>
          <w:rFonts w:ascii="GHEA Grapalat" w:hAnsi="GHEA Grapalat"/>
          <w:sz w:val="20"/>
          <w:szCs w:val="20"/>
          <w:lang w:val="hy-AM" w:eastAsia="ru-RU"/>
        </w:rPr>
        <w:t xml:space="preserve">որակավորման և </w:t>
      </w:r>
      <w:r w:rsidR="00920009"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w:t>
      </w:r>
      <w:r w:rsidR="00B84F37" w:rsidRPr="00A71D81">
        <w:rPr>
          <w:rFonts w:ascii="GHEA Grapalat" w:hAnsi="GHEA Grapalat"/>
          <w:sz w:val="20"/>
          <w:szCs w:val="20"/>
          <w:lang w:val="hy-AM" w:eastAsia="ru-RU"/>
        </w:rPr>
        <w:t>ումների</w:t>
      </w:r>
      <w:r w:rsidRPr="00A71D81">
        <w:rPr>
          <w:rFonts w:ascii="GHEA Grapalat" w:hAnsi="GHEA Grapalat"/>
          <w:sz w:val="20"/>
          <w:szCs w:val="20"/>
          <w:lang w:val="hy-AM" w:eastAsia="ru-RU"/>
        </w:rPr>
        <w:t xml:space="preserve"> փոխարինման դեպքում նաև նոր ապահով</w:t>
      </w:r>
      <w:r w:rsidR="00B84F37" w:rsidRPr="00A71D81">
        <w:rPr>
          <w:rFonts w:ascii="GHEA Grapalat" w:hAnsi="GHEA Grapalat"/>
          <w:sz w:val="20"/>
          <w:szCs w:val="20"/>
          <w:lang w:val="hy-AM" w:eastAsia="ru-RU"/>
        </w:rPr>
        <w:t>ներ</w:t>
      </w:r>
      <w:r w:rsidR="00FE2467" w:rsidRPr="00A71D81">
        <w:rPr>
          <w:rFonts w:ascii="GHEA Grapalat" w:hAnsi="GHEA Grapalat"/>
          <w:sz w:val="20"/>
          <w:szCs w:val="20"/>
          <w:lang w:val="hy-AM" w:eastAsia="ru-RU"/>
        </w:rPr>
        <w:t>ը</w:t>
      </w:r>
      <w:r w:rsidRPr="00A71D81">
        <w:rPr>
          <w:rFonts w:ascii="GHEA Grapalat" w:hAnsi="GHEA Grapalat"/>
          <w:sz w:val="20"/>
          <w:szCs w:val="20"/>
          <w:lang w:val="hy-AM" w:eastAsia="ru-RU"/>
        </w:rPr>
        <w:t xml:space="preserve"> Գնորդին ներկայացնում է համաձայնագիր կնքելու ծանուցումը ստանալու օրվանից տասնհինգ աշխատանքային օրվա ընթացքում։ Հակառակ դեպքում </w:t>
      </w:r>
      <w:r w:rsidR="005A1236"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Գնորդի կողմից միակողմանիորեն լուծվում է:</w:t>
      </w:r>
      <w:r w:rsidR="00383BC3" w:rsidRPr="00A71D81">
        <w:rPr>
          <w:rFonts w:ascii="GHEA Grapalat" w:hAnsi="GHEA Grapalat"/>
          <w:sz w:val="20"/>
          <w:szCs w:val="20"/>
          <w:vertAlign w:val="superscript"/>
          <w:lang w:val="hy-AM" w:eastAsia="ru-RU"/>
        </w:rPr>
        <w:t>24</w:t>
      </w:r>
      <w:r w:rsidR="004D28BA" w:rsidRPr="00A71D81">
        <w:rPr>
          <w:rStyle w:val="af6"/>
          <w:rFonts w:ascii="GHEA Grapalat" w:hAnsi="GHEA Grapalat"/>
          <w:color w:val="FFFFFF"/>
          <w:sz w:val="20"/>
          <w:szCs w:val="20"/>
          <w:lang w:val="hy-AM" w:eastAsia="ru-RU"/>
        </w:rPr>
        <w:footnoteReference w:id="12"/>
      </w:r>
    </w:p>
    <w:p w14:paraId="1E513E33"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3C71F119" w14:textId="77777777" w:rsidR="00071D1C" w:rsidRPr="00A71D81" w:rsidRDefault="00071D1C" w:rsidP="00EF3662">
      <w:pPr>
        <w:ind w:firstLine="709"/>
        <w:jc w:val="both"/>
        <w:rPr>
          <w:rFonts w:ascii="GHEA Grapalat" w:hAnsi="GHEA Grapalat"/>
          <w:sz w:val="20"/>
          <w:lang w:val="hy-AM"/>
        </w:rPr>
      </w:pPr>
    </w:p>
    <w:p w14:paraId="7A3B18C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7FEDF884" w14:textId="77777777" w:rsidR="00071D1C" w:rsidRPr="00A71D81" w:rsidRDefault="00071D1C" w:rsidP="00EF3662">
            <w:pPr>
              <w:jc w:val="center"/>
              <w:rPr>
                <w:rFonts w:ascii="GHEA Grapalat" w:hAnsi="GHEA Grapalat"/>
                <w:sz w:val="22"/>
                <w:szCs w:val="22"/>
                <w:u w:val="single"/>
              </w:rPr>
            </w:pPr>
            <w:r w:rsidRPr="00A71D81">
              <w:rPr>
                <w:rFonts w:ascii="GHEA Grapalat" w:hAnsi="GHEA Grapalat"/>
                <w:sz w:val="22"/>
                <w:szCs w:val="22"/>
                <w:u w:val="single"/>
              </w:rPr>
              <w:t xml:space="preserve"> </w:t>
            </w:r>
          </w:p>
          <w:p w14:paraId="6763CEFF" w14:textId="77777777" w:rsidR="00071D1C" w:rsidRPr="00A71D81" w:rsidRDefault="00071D1C" w:rsidP="00EF3662">
            <w:pPr>
              <w:rPr>
                <w:rFonts w:ascii="GHEA Grapalat" w:hAnsi="GHEA Grapalat"/>
                <w:lang w:val="hy-AM"/>
              </w:rPr>
            </w:pPr>
          </w:p>
          <w:p w14:paraId="7B08EDF7"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209E1B10"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6C80F1E0" w14:textId="77777777"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14:paraId="7BCE867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14:paraId="3D0A4B1E"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4EF09258"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E2B08A4" w14:textId="77777777" w:rsidR="00071D1C" w:rsidRPr="00A71D81" w:rsidRDefault="00071D1C" w:rsidP="00EF3662">
      <w:pPr>
        <w:jc w:val="center"/>
        <w:rPr>
          <w:rFonts w:ascii="GHEA Grapalat" w:hAnsi="GHEA Grapalat"/>
          <w:sz w:val="18"/>
          <w:lang w:val="hy-AM"/>
        </w:rPr>
      </w:pPr>
    </w:p>
    <w:p w14:paraId="53F77124" w14:textId="77777777" w:rsidR="00071D1C" w:rsidRPr="00A71D81" w:rsidRDefault="00071D1C" w:rsidP="00EF3662">
      <w:pPr>
        <w:jc w:val="center"/>
        <w:rPr>
          <w:rFonts w:ascii="GHEA Grapalat" w:hAnsi="GHEA Grapalat"/>
          <w:sz w:val="20"/>
          <w:lang w:val="hy-AM"/>
        </w:rPr>
      </w:pPr>
    </w:p>
    <w:p w14:paraId="56BC4BC4"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10B3884E"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3"/>
        <w:gridCol w:w="1417"/>
        <w:gridCol w:w="1985"/>
        <w:gridCol w:w="1134"/>
        <w:gridCol w:w="3827"/>
        <w:gridCol w:w="840"/>
        <w:gridCol w:w="577"/>
        <w:gridCol w:w="567"/>
        <w:gridCol w:w="567"/>
        <w:gridCol w:w="1134"/>
        <w:gridCol w:w="567"/>
        <w:gridCol w:w="1580"/>
      </w:tblGrid>
      <w:tr w:rsidR="00071D1C" w:rsidRPr="00487FCC" w14:paraId="3342AEC9" w14:textId="77777777" w:rsidTr="003306C5">
        <w:tc>
          <w:tcPr>
            <w:tcW w:w="14918" w:type="dxa"/>
            <w:gridSpan w:val="12"/>
          </w:tcPr>
          <w:p w14:paraId="5280D39A" w14:textId="77777777" w:rsidR="00071D1C" w:rsidRPr="00487FCC" w:rsidRDefault="00071D1C" w:rsidP="00EF3662">
            <w:pPr>
              <w:jc w:val="center"/>
              <w:rPr>
                <w:rFonts w:ascii="Sylfaen" w:hAnsi="Sylfaen"/>
                <w:sz w:val="20"/>
                <w:szCs w:val="20"/>
              </w:rPr>
            </w:pPr>
            <w:r w:rsidRPr="00487FCC">
              <w:rPr>
                <w:rFonts w:ascii="Sylfaen" w:hAnsi="Sylfaen"/>
                <w:sz w:val="20"/>
                <w:szCs w:val="20"/>
              </w:rPr>
              <w:t>Ապրանքի</w:t>
            </w:r>
          </w:p>
        </w:tc>
      </w:tr>
      <w:tr w:rsidR="006311B5" w:rsidRPr="00487FCC" w14:paraId="767E5C25" w14:textId="77777777" w:rsidTr="003306C5">
        <w:trPr>
          <w:trHeight w:val="219"/>
        </w:trPr>
        <w:tc>
          <w:tcPr>
            <w:tcW w:w="723" w:type="dxa"/>
            <w:vMerge w:val="restart"/>
            <w:vAlign w:val="center"/>
          </w:tcPr>
          <w:p w14:paraId="203827D1" w14:textId="77777777" w:rsidR="00071D1C" w:rsidRPr="00487FCC" w:rsidRDefault="00071D1C" w:rsidP="00EF3662">
            <w:pPr>
              <w:jc w:val="center"/>
              <w:rPr>
                <w:rFonts w:ascii="Sylfaen" w:hAnsi="Sylfaen"/>
                <w:sz w:val="18"/>
                <w:szCs w:val="18"/>
              </w:rPr>
            </w:pPr>
            <w:r w:rsidRPr="00487FCC">
              <w:rPr>
                <w:rFonts w:ascii="Sylfaen" w:hAnsi="Sylfaen"/>
                <w:sz w:val="18"/>
                <w:szCs w:val="18"/>
              </w:rPr>
              <w:t>հրավերով նախատեսված չափաբաժնի համարը</w:t>
            </w:r>
          </w:p>
        </w:tc>
        <w:tc>
          <w:tcPr>
            <w:tcW w:w="1417" w:type="dxa"/>
            <w:vMerge w:val="restart"/>
            <w:vAlign w:val="center"/>
          </w:tcPr>
          <w:p w14:paraId="255C4BC1" w14:textId="77777777" w:rsidR="00071D1C" w:rsidRPr="00487FCC" w:rsidRDefault="00071D1C" w:rsidP="00EF3662">
            <w:pPr>
              <w:jc w:val="center"/>
              <w:rPr>
                <w:rFonts w:ascii="Sylfaen" w:hAnsi="Sylfaen"/>
                <w:sz w:val="18"/>
                <w:szCs w:val="18"/>
              </w:rPr>
            </w:pPr>
            <w:r w:rsidRPr="00487FCC">
              <w:rPr>
                <w:rFonts w:ascii="Sylfaen" w:hAnsi="Sylfaen"/>
                <w:sz w:val="18"/>
                <w:szCs w:val="18"/>
              </w:rPr>
              <w:t>գնումների պլանով նախատեսված միջանցիկ ծածկագիրը` ըստ ԳՄԱ դասակարգման (CPV)</w:t>
            </w:r>
          </w:p>
        </w:tc>
        <w:tc>
          <w:tcPr>
            <w:tcW w:w="1985" w:type="dxa"/>
            <w:vMerge w:val="restart"/>
            <w:vAlign w:val="center"/>
          </w:tcPr>
          <w:p w14:paraId="60D2E1E2" w14:textId="77777777" w:rsidR="00071D1C" w:rsidRPr="00487FCC" w:rsidRDefault="00071D1C" w:rsidP="00EF3662">
            <w:pPr>
              <w:jc w:val="center"/>
              <w:rPr>
                <w:rFonts w:ascii="Sylfaen" w:hAnsi="Sylfaen"/>
                <w:sz w:val="18"/>
                <w:szCs w:val="18"/>
              </w:rPr>
            </w:pPr>
            <w:r w:rsidRPr="00487FCC">
              <w:rPr>
                <w:rFonts w:ascii="Sylfaen" w:hAnsi="Sylfaen"/>
                <w:sz w:val="18"/>
                <w:szCs w:val="18"/>
              </w:rPr>
              <w:t xml:space="preserve">անվանումը </w:t>
            </w:r>
          </w:p>
        </w:tc>
        <w:tc>
          <w:tcPr>
            <w:tcW w:w="1134" w:type="dxa"/>
            <w:vMerge w:val="restart"/>
            <w:vAlign w:val="center"/>
          </w:tcPr>
          <w:p w14:paraId="153092D7" w14:textId="020E5843" w:rsidR="00071D1C" w:rsidRPr="00487FCC" w:rsidRDefault="000F6E48" w:rsidP="009F06BA">
            <w:pPr>
              <w:jc w:val="center"/>
              <w:rPr>
                <w:rFonts w:ascii="Sylfaen" w:hAnsi="Sylfaen"/>
                <w:sz w:val="18"/>
                <w:szCs w:val="18"/>
              </w:rPr>
            </w:pPr>
            <w:r w:rsidRPr="00487FCC">
              <w:rPr>
                <w:rFonts w:ascii="Sylfaen" w:hAnsi="Sylfaen"/>
                <w:sz w:val="18"/>
                <w:szCs w:val="18"/>
              </w:rPr>
              <w:t xml:space="preserve">ապրանքային նշանը, </w:t>
            </w:r>
            <w:r w:rsidR="001A5E16" w:rsidRPr="00487FCC">
              <w:rPr>
                <w:rFonts w:ascii="Sylfaen" w:hAnsi="Sylfaen"/>
                <w:sz w:val="18"/>
                <w:szCs w:val="18"/>
                <w:lang w:val="hy-AM"/>
              </w:rPr>
              <w:t>ֆիրմային անվանումը, մոդելը</w:t>
            </w:r>
            <w:r w:rsidRPr="00487FCC">
              <w:rPr>
                <w:rFonts w:ascii="Sylfaen" w:hAnsi="Sylfaen"/>
                <w:sz w:val="18"/>
                <w:szCs w:val="18"/>
              </w:rPr>
              <w:t xml:space="preserve"> և </w:t>
            </w:r>
            <w:r w:rsidR="009F06BA" w:rsidRPr="00487FCC">
              <w:rPr>
                <w:rFonts w:ascii="Sylfaen" w:hAnsi="Sylfaen"/>
                <w:sz w:val="18"/>
                <w:szCs w:val="18"/>
              </w:rPr>
              <w:t>ա</w:t>
            </w:r>
            <w:r w:rsidR="00071D1C" w:rsidRPr="00487FCC">
              <w:rPr>
                <w:rFonts w:ascii="Sylfaen" w:hAnsi="Sylfaen"/>
                <w:sz w:val="18"/>
                <w:szCs w:val="18"/>
              </w:rPr>
              <w:t>րտադրող</w:t>
            </w:r>
            <w:r w:rsidR="009F06BA" w:rsidRPr="00487FCC">
              <w:rPr>
                <w:rFonts w:ascii="Sylfaen" w:hAnsi="Sylfaen"/>
                <w:sz w:val="18"/>
                <w:szCs w:val="18"/>
              </w:rPr>
              <w:t>ի անվանում</w:t>
            </w:r>
            <w:r w:rsidR="00071D1C" w:rsidRPr="00487FCC">
              <w:rPr>
                <w:rFonts w:ascii="Sylfaen" w:hAnsi="Sylfaen"/>
                <w:sz w:val="18"/>
                <w:szCs w:val="18"/>
              </w:rPr>
              <w:t xml:space="preserve">ը </w:t>
            </w:r>
            <w:r w:rsidR="00F954E8" w:rsidRPr="00487FCC">
              <w:rPr>
                <w:rFonts w:ascii="Sylfaen" w:hAnsi="Sylfaen"/>
                <w:sz w:val="18"/>
                <w:szCs w:val="18"/>
              </w:rPr>
              <w:t>**</w:t>
            </w:r>
          </w:p>
        </w:tc>
        <w:tc>
          <w:tcPr>
            <w:tcW w:w="3827" w:type="dxa"/>
            <w:vMerge w:val="restart"/>
            <w:vAlign w:val="center"/>
          </w:tcPr>
          <w:p w14:paraId="037DFFA0" w14:textId="77777777" w:rsidR="00071D1C" w:rsidRPr="00487FCC" w:rsidRDefault="00071D1C" w:rsidP="00EF3662">
            <w:pPr>
              <w:jc w:val="center"/>
              <w:rPr>
                <w:rFonts w:ascii="Sylfaen" w:hAnsi="Sylfaen"/>
                <w:sz w:val="18"/>
                <w:szCs w:val="18"/>
                <w:highlight w:val="yellow"/>
              </w:rPr>
            </w:pPr>
            <w:r w:rsidRPr="00487FCC">
              <w:rPr>
                <w:rFonts w:ascii="Sylfaen" w:hAnsi="Sylfaen"/>
                <w:sz w:val="18"/>
                <w:szCs w:val="18"/>
              </w:rPr>
              <w:t>տեխնիկական բնութագիրը</w:t>
            </w:r>
          </w:p>
        </w:tc>
        <w:tc>
          <w:tcPr>
            <w:tcW w:w="840" w:type="dxa"/>
            <w:vMerge w:val="restart"/>
            <w:vAlign w:val="center"/>
          </w:tcPr>
          <w:p w14:paraId="13C45579" w14:textId="77777777" w:rsidR="00071D1C" w:rsidRPr="00487FCC" w:rsidRDefault="00071D1C" w:rsidP="00EF3662">
            <w:pPr>
              <w:jc w:val="center"/>
              <w:rPr>
                <w:rFonts w:ascii="Sylfaen" w:hAnsi="Sylfaen"/>
                <w:sz w:val="18"/>
                <w:szCs w:val="18"/>
              </w:rPr>
            </w:pPr>
            <w:r w:rsidRPr="00487FCC">
              <w:rPr>
                <w:rFonts w:ascii="Sylfaen" w:hAnsi="Sylfaen"/>
                <w:sz w:val="18"/>
                <w:szCs w:val="18"/>
              </w:rPr>
              <w:t>չափման միավորը</w:t>
            </w:r>
          </w:p>
        </w:tc>
        <w:tc>
          <w:tcPr>
            <w:tcW w:w="577" w:type="dxa"/>
            <w:vMerge w:val="restart"/>
            <w:vAlign w:val="center"/>
          </w:tcPr>
          <w:p w14:paraId="6E0FCD35" w14:textId="77777777" w:rsidR="00071D1C" w:rsidRPr="00487FCC" w:rsidRDefault="00071D1C" w:rsidP="00EF3662">
            <w:pPr>
              <w:jc w:val="center"/>
              <w:rPr>
                <w:rFonts w:ascii="Sylfaen" w:hAnsi="Sylfaen"/>
                <w:sz w:val="18"/>
                <w:szCs w:val="18"/>
              </w:rPr>
            </w:pPr>
            <w:r w:rsidRPr="00487FCC">
              <w:rPr>
                <w:rFonts w:ascii="Sylfaen" w:hAnsi="Sylfaen"/>
                <w:sz w:val="18"/>
                <w:szCs w:val="18"/>
              </w:rPr>
              <w:t>միավոր գինը/ՀՀ դրամ</w:t>
            </w:r>
          </w:p>
        </w:tc>
        <w:tc>
          <w:tcPr>
            <w:tcW w:w="567" w:type="dxa"/>
            <w:vMerge w:val="restart"/>
            <w:vAlign w:val="center"/>
          </w:tcPr>
          <w:p w14:paraId="6F406AAE" w14:textId="77777777" w:rsidR="00071D1C" w:rsidRPr="00487FCC" w:rsidRDefault="00071D1C" w:rsidP="00EF3662">
            <w:pPr>
              <w:jc w:val="center"/>
              <w:rPr>
                <w:rFonts w:ascii="Sylfaen" w:hAnsi="Sylfaen"/>
                <w:sz w:val="18"/>
                <w:szCs w:val="18"/>
              </w:rPr>
            </w:pPr>
            <w:r w:rsidRPr="00487FCC">
              <w:rPr>
                <w:rFonts w:ascii="Sylfaen" w:hAnsi="Sylfaen"/>
                <w:sz w:val="18"/>
                <w:szCs w:val="18"/>
              </w:rPr>
              <w:t>ընդհանուր գինը/ՀՀ դրամ</w:t>
            </w:r>
          </w:p>
        </w:tc>
        <w:tc>
          <w:tcPr>
            <w:tcW w:w="567" w:type="dxa"/>
            <w:vMerge w:val="restart"/>
            <w:vAlign w:val="center"/>
          </w:tcPr>
          <w:p w14:paraId="15497BF1" w14:textId="77777777" w:rsidR="00071D1C" w:rsidRPr="00487FCC" w:rsidRDefault="00071D1C" w:rsidP="00EF3662">
            <w:pPr>
              <w:jc w:val="center"/>
              <w:rPr>
                <w:rFonts w:ascii="Sylfaen" w:hAnsi="Sylfaen"/>
                <w:sz w:val="18"/>
                <w:szCs w:val="18"/>
              </w:rPr>
            </w:pPr>
            <w:r w:rsidRPr="00487FCC">
              <w:rPr>
                <w:rFonts w:ascii="Sylfaen" w:hAnsi="Sylfaen"/>
                <w:sz w:val="18"/>
                <w:szCs w:val="18"/>
              </w:rPr>
              <w:t>ընդհանուր քանակը</w:t>
            </w:r>
          </w:p>
        </w:tc>
        <w:tc>
          <w:tcPr>
            <w:tcW w:w="3281" w:type="dxa"/>
            <w:gridSpan w:val="3"/>
            <w:vAlign w:val="center"/>
          </w:tcPr>
          <w:p w14:paraId="3F24813A" w14:textId="77777777" w:rsidR="00071D1C" w:rsidRPr="00487FCC" w:rsidRDefault="00071D1C" w:rsidP="00EF3662">
            <w:pPr>
              <w:jc w:val="center"/>
              <w:rPr>
                <w:rFonts w:ascii="Sylfaen" w:hAnsi="Sylfaen"/>
                <w:sz w:val="18"/>
                <w:szCs w:val="18"/>
              </w:rPr>
            </w:pPr>
            <w:r w:rsidRPr="00487FCC">
              <w:rPr>
                <w:rFonts w:ascii="Sylfaen" w:hAnsi="Sylfaen"/>
                <w:sz w:val="18"/>
                <w:szCs w:val="18"/>
              </w:rPr>
              <w:t>մատակարարման</w:t>
            </w:r>
          </w:p>
        </w:tc>
      </w:tr>
      <w:tr w:rsidR="006311B5" w:rsidRPr="00487FCC" w14:paraId="199E1A9C" w14:textId="77777777" w:rsidTr="003306C5">
        <w:trPr>
          <w:trHeight w:val="1974"/>
        </w:trPr>
        <w:tc>
          <w:tcPr>
            <w:tcW w:w="723" w:type="dxa"/>
            <w:vMerge/>
            <w:vAlign w:val="center"/>
          </w:tcPr>
          <w:p w14:paraId="68A1DB9E" w14:textId="77777777" w:rsidR="00071D1C" w:rsidRPr="00487FCC" w:rsidRDefault="00071D1C" w:rsidP="00EF3662">
            <w:pPr>
              <w:jc w:val="center"/>
              <w:rPr>
                <w:rFonts w:ascii="Sylfaen" w:hAnsi="Sylfaen"/>
                <w:sz w:val="18"/>
                <w:szCs w:val="18"/>
              </w:rPr>
            </w:pPr>
          </w:p>
        </w:tc>
        <w:tc>
          <w:tcPr>
            <w:tcW w:w="1417" w:type="dxa"/>
            <w:vMerge/>
            <w:vAlign w:val="center"/>
          </w:tcPr>
          <w:p w14:paraId="2473370F" w14:textId="77777777" w:rsidR="00071D1C" w:rsidRPr="00487FCC" w:rsidRDefault="00071D1C" w:rsidP="00EF3662">
            <w:pPr>
              <w:jc w:val="center"/>
              <w:rPr>
                <w:rFonts w:ascii="Sylfaen" w:hAnsi="Sylfaen"/>
                <w:sz w:val="18"/>
                <w:szCs w:val="18"/>
                <w:highlight w:val="yellow"/>
              </w:rPr>
            </w:pPr>
          </w:p>
        </w:tc>
        <w:tc>
          <w:tcPr>
            <w:tcW w:w="1985" w:type="dxa"/>
            <w:vMerge/>
            <w:vAlign w:val="center"/>
          </w:tcPr>
          <w:p w14:paraId="7313FB2F" w14:textId="77777777" w:rsidR="00071D1C" w:rsidRPr="00487FCC" w:rsidRDefault="00071D1C" w:rsidP="00EF3662">
            <w:pPr>
              <w:jc w:val="center"/>
              <w:rPr>
                <w:rFonts w:ascii="Sylfaen" w:hAnsi="Sylfaen"/>
                <w:sz w:val="18"/>
                <w:szCs w:val="18"/>
                <w:highlight w:val="yellow"/>
              </w:rPr>
            </w:pPr>
          </w:p>
        </w:tc>
        <w:tc>
          <w:tcPr>
            <w:tcW w:w="1134" w:type="dxa"/>
            <w:vMerge/>
            <w:vAlign w:val="center"/>
          </w:tcPr>
          <w:p w14:paraId="609837E1" w14:textId="77777777" w:rsidR="00071D1C" w:rsidRPr="00487FCC" w:rsidRDefault="00071D1C" w:rsidP="00EF3662">
            <w:pPr>
              <w:jc w:val="center"/>
              <w:rPr>
                <w:rFonts w:ascii="Sylfaen" w:hAnsi="Sylfaen"/>
                <w:sz w:val="18"/>
                <w:szCs w:val="18"/>
                <w:highlight w:val="yellow"/>
              </w:rPr>
            </w:pPr>
          </w:p>
        </w:tc>
        <w:tc>
          <w:tcPr>
            <w:tcW w:w="3827" w:type="dxa"/>
            <w:vMerge/>
            <w:vAlign w:val="center"/>
          </w:tcPr>
          <w:p w14:paraId="4AA48BAE" w14:textId="77777777" w:rsidR="00071D1C" w:rsidRPr="00487FCC" w:rsidRDefault="00071D1C" w:rsidP="00EF3662">
            <w:pPr>
              <w:jc w:val="center"/>
              <w:rPr>
                <w:rFonts w:ascii="Sylfaen" w:hAnsi="Sylfaen"/>
                <w:sz w:val="18"/>
                <w:szCs w:val="18"/>
                <w:highlight w:val="yellow"/>
              </w:rPr>
            </w:pPr>
          </w:p>
        </w:tc>
        <w:tc>
          <w:tcPr>
            <w:tcW w:w="840" w:type="dxa"/>
            <w:vMerge/>
            <w:vAlign w:val="center"/>
          </w:tcPr>
          <w:p w14:paraId="258F5CFE" w14:textId="77777777" w:rsidR="00071D1C" w:rsidRPr="00487FCC" w:rsidRDefault="00071D1C" w:rsidP="00EF3662">
            <w:pPr>
              <w:jc w:val="center"/>
              <w:rPr>
                <w:rFonts w:ascii="Sylfaen" w:hAnsi="Sylfaen"/>
                <w:sz w:val="18"/>
                <w:szCs w:val="18"/>
              </w:rPr>
            </w:pPr>
          </w:p>
        </w:tc>
        <w:tc>
          <w:tcPr>
            <w:tcW w:w="577" w:type="dxa"/>
            <w:vMerge/>
            <w:vAlign w:val="center"/>
          </w:tcPr>
          <w:p w14:paraId="07EF3A65" w14:textId="77777777" w:rsidR="00071D1C" w:rsidRPr="00487FCC" w:rsidRDefault="00071D1C" w:rsidP="00EF3662">
            <w:pPr>
              <w:jc w:val="center"/>
              <w:rPr>
                <w:rFonts w:ascii="Sylfaen" w:hAnsi="Sylfaen"/>
                <w:sz w:val="18"/>
                <w:szCs w:val="18"/>
              </w:rPr>
            </w:pPr>
          </w:p>
        </w:tc>
        <w:tc>
          <w:tcPr>
            <w:tcW w:w="567" w:type="dxa"/>
            <w:vMerge/>
            <w:vAlign w:val="center"/>
          </w:tcPr>
          <w:p w14:paraId="7F9FD80E" w14:textId="77777777" w:rsidR="00071D1C" w:rsidRPr="00487FCC" w:rsidRDefault="00071D1C" w:rsidP="00EF3662">
            <w:pPr>
              <w:jc w:val="center"/>
              <w:rPr>
                <w:rFonts w:ascii="Sylfaen" w:hAnsi="Sylfaen"/>
                <w:sz w:val="18"/>
                <w:szCs w:val="18"/>
              </w:rPr>
            </w:pPr>
          </w:p>
        </w:tc>
        <w:tc>
          <w:tcPr>
            <w:tcW w:w="567" w:type="dxa"/>
            <w:vMerge/>
            <w:vAlign w:val="center"/>
          </w:tcPr>
          <w:p w14:paraId="32308719" w14:textId="77777777" w:rsidR="00071D1C" w:rsidRPr="00487FCC" w:rsidRDefault="00071D1C" w:rsidP="00EF3662">
            <w:pPr>
              <w:jc w:val="center"/>
              <w:rPr>
                <w:rFonts w:ascii="Sylfaen" w:hAnsi="Sylfaen"/>
                <w:sz w:val="18"/>
                <w:szCs w:val="18"/>
              </w:rPr>
            </w:pPr>
          </w:p>
        </w:tc>
        <w:tc>
          <w:tcPr>
            <w:tcW w:w="1134" w:type="dxa"/>
            <w:vAlign w:val="center"/>
          </w:tcPr>
          <w:p w14:paraId="0ABBA739" w14:textId="77777777" w:rsidR="00071D1C" w:rsidRPr="00487FCC" w:rsidRDefault="00071D1C" w:rsidP="00EF3662">
            <w:pPr>
              <w:jc w:val="center"/>
              <w:rPr>
                <w:rFonts w:ascii="Sylfaen" w:hAnsi="Sylfaen"/>
                <w:sz w:val="18"/>
                <w:szCs w:val="18"/>
              </w:rPr>
            </w:pPr>
            <w:r w:rsidRPr="00487FCC">
              <w:rPr>
                <w:rFonts w:ascii="Sylfaen" w:hAnsi="Sylfaen"/>
                <w:sz w:val="18"/>
                <w:szCs w:val="18"/>
              </w:rPr>
              <w:t>հասցեն</w:t>
            </w:r>
          </w:p>
        </w:tc>
        <w:tc>
          <w:tcPr>
            <w:tcW w:w="567" w:type="dxa"/>
            <w:vAlign w:val="center"/>
          </w:tcPr>
          <w:p w14:paraId="5C0AE0B7" w14:textId="77777777" w:rsidR="00071D1C" w:rsidRPr="00487FCC" w:rsidRDefault="00071D1C" w:rsidP="00EF3662">
            <w:pPr>
              <w:jc w:val="center"/>
              <w:rPr>
                <w:rFonts w:ascii="Sylfaen" w:hAnsi="Sylfaen"/>
                <w:sz w:val="18"/>
                <w:szCs w:val="18"/>
              </w:rPr>
            </w:pPr>
            <w:r w:rsidRPr="00487FCC">
              <w:rPr>
                <w:rFonts w:ascii="Sylfaen" w:hAnsi="Sylfaen"/>
                <w:sz w:val="18"/>
                <w:szCs w:val="18"/>
              </w:rPr>
              <w:t>ենթակա քանակը</w:t>
            </w:r>
          </w:p>
        </w:tc>
        <w:tc>
          <w:tcPr>
            <w:tcW w:w="1580" w:type="dxa"/>
            <w:vAlign w:val="center"/>
          </w:tcPr>
          <w:p w14:paraId="285BB05D" w14:textId="77777777" w:rsidR="00071D1C" w:rsidRPr="00487FCC" w:rsidRDefault="00700C81" w:rsidP="00EF3662">
            <w:pPr>
              <w:jc w:val="center"/>
              <w:rPr>
                <w:rFonts w:ascii="Sylfaen" w:hAnsi="Sylfaen"/>
                <w:sz w:val="18"/>
                <w:szCs w:val="18"/>
              </w:rPr>
            </w:pPr>
            <w:r w:rsidRPr="00487FCC">
              <w:rPr>
                <w:rFonts w:ascii="Sylfaen" w:hAnsi="Sylfaen"/>
                <w:sz w:val="18"/>
                <w:szCs w:val="18"/>
              </w:rPr>
              <w:t>Ժ</w:t>
            </w:r>
            <w:r w:rsidR="00071D1C" w:rsidRPr="00487FCC">
              <w:rPr>
                <w:rFonts w:ascii="Sylfaen" w:hAnsi="Sylfaen"/>
                <w:sz w:val="18"/>
                <w:szCs w:val="18"/>
              </w:rPr>
              <w:t>ամկետը</w:t>
            </w:r>
            <w:r w:rsidRPr="00487FCC">
              <w:rPr>
                <w:rFonts w:ascii="Sylfaen" w:hAnsi="Sylfaen"/>
                <w:sz w:val="18"/>
                <w:szCs w:val="18"/>
              </w:rPr>
              <w:t>**</w:t>
            </w:r>
            <w:r w:rsidR="009F06BA" w:rsidRPr="00487FCC">
              <w:rPr>
                <w:rFonts w:ascii="Sylfaen" w:hAnsi="Sylfaen"/>
                <w:sz w:val="18"/>
                <w:szCs w:val="18"/>
              </w:rPr>
              <w:t>*</w:t>
            </w:r>
          </w:p>
          <w:p w14:paraId="60899821" w14:textId="77777777" w:rsidR="00700C81" w:rsidRPr="00487FCC" w:rsidRDefault="00700C81" w:rsidP="00EF3662">
            <w:pPr>
              <w:jc w:val="center"/>
              <w:rPr>
                <w:rFonts w:ascii="Sylfaen" w:hAnsi="Sylfaen"/>
                <w:sz w:val="18"/>
                <w:szCs w:val="18"/>
              </w:rPr>
            </w:pPr>
          </w:p>
        </w:tc>
      </w:tr>
      <w:tr w:rsidR="003306C5" w:rsidRPr="00487FCC" w14:paraId="61D0A918" w14:textId="77777777" w:rsidTr="003306C5">
        <w:trPr>
          <w:trHeight w:val="283"/>
        </w:trPr>
        <w:tc>
          <w:tcPr>
            <w:tcW w:w="723" w:type="dxa"/>
            <w:vMerge w:val="restart"/>
            <w:vAlign w:val="center"/>
          </w:tcPr>
          <w:p w14:paraId="69ECB621" w14:textId="1FF08F55" w:rsidR="003306C5" w:rsidRPr="00487FCC" w:rsidRDefault="003306C5" w:rsidP="003306C5">
            <w:pPr>
              <w:ind w:left="360"/>
              <w:jc w:val="center"/>
              <w:rPr>
                <w:rFonts w:ascii="Sylfaen" w:hAnsi="Sylfaen"/>
                <w:color w:val="000000"/>
                <w:sz w:val="20"/>
                <w:szCs w:val="20"/>
                <w:lang w:val="ru-RU"/>
              </w:rPr>
            </w:pPr>
            <w:r w:rsidRPr="00487FCC">
              <w:rPr>
                <w:rFonts w:ascii="Sylfaen" w:hAnsi="Sylfaen"/>
                <w:color w:val="000000"/>
                <w:sz w:val="20"/>
                <w:szCs w:val="20"/>
                <w:lang w:val="ru-RU"/>
              </w:rPr>
              <w:t>1</w:t>
            </w:r>
          </w:p>
        </w:tc>
        <w:tc>
          <w:tcPr>
            <w:tcW w:w="1417" w:type="dxa"/>
            <w:vMerge w:val="restart"/>
            <w:vAlign w:val="center"/>
          </w:tcPr>
          <w:p w14:paraId="7F92BCF4" w14:textId="77777777" w:rsidR="003306C5" w:rsidRPr="001E66F7" w:rsidRDefault="003306C5" w:rsidP="003306C5">
            <w:pPr>
              <w:shd w:val="clear" w:color="auto" w:fill="FFFFFF"/>
              <w:jc w:val="center"/>
              <w:rPr>
                <w:rFonts w:ascii="Sylfaen" w:hAnsi="Sylfaen"/>
                <w:sz w:val="20"/>
                <w:szCs w:val="20"/>
                <w:lang w:val="hy-AM"/>
              </w:rPr>
            </w:pPr>
            <w:r w:rsidRPr="001E66F7">
              <w:rPr>
                <w:rFonts w:ascii="Sylfaen" w:hAnsi="Sylfaen"/>
                <w:sz w:val="20"/>
                <w:szCs w:val="20"/>
                <w:lang w:val="hy-AM"/>
              </w:rPr>
              <w:t>38631700</w:t>
            </w:r>
          </w:p>
          <w:p w14:paraId="391411C4" w14:textId="501CE53A" w:rsidR="003306C5" w:rsidRPr="00487FCC" w:rsidRDefault="003306C5" w:rsidP="003306C5">
            <w:pPr>
              <w:jc w:val="center"/>
              <w:rPr>
                <w:rFonts w:ascii="Sylfaen" w:hAnsi="Sylfaen"/>
                <w:color w:val="000000"/>
                <w:sz w:val="20"/>
                <w:szCs w:val="20"/>
                <w:lang w:val="hy-AM"/>
              </w:rPr>
            </w:pPr>
          </w:p>
        </w:tc>
        <w:tc>
          <w:tcPr>
            <w:tcW w:w="1985" w:type="dxa"/>
            <w:vMerge w:val="restart"/>
            <w:vAlign w:val="center"/>
          </w:tcPr>
          <w:p w14:paraId="51FA56C2" w14:textId="1C75E649" w:rsidR="003306C5" w:rsidRPr="00487FCC" w:rsidRDefault="003306C5" w:rsidP="003306C5">
            <w:pPr>
              <w:jc w:val="center"/>
              <w:rPr>
                <w:rFonts w:ascii="Sylfaen" w:hAnsi="Sylfaen"/>
                <w:color w:val="000000"/>
                <w:sz w:val="20"/>
                <w:szCs w:val="20"/>
                <w:lang w:val="hy-AM"/>
              </w:rPr>
            </w:pPr>
            <w:r w:rsidRPr="006960ED">
              <w:rPr>
                <w:rFonts w:ascii="Sylfaen" w:hAnsi="Sylfaen"/>
                <w:bCs/>
                <w:color w:val="000000"/>
                <w:sz w:val="18"/>
                <w:szCs w:val="18"/>
                <w:lang w:val="hy-AM"/>
              </w:rPr>
              <w:t>Օպտիկական լազերային համակարգ՝ բևեռացման և ճառագայթային վերահսկման համար</w:t>
            </w:r>
          </w:p>
        </w:tc>
        <w:tc>
          <w:tcPr>
            <w:tcW w:w="1134" w:type="dxa"/>
            <w:vMerge w:val="restart"/>
            <w:vAlign w:val="center"/>
          </w:tcPr>
          <w:p w14:paraId="0BDF200E" w14:textId="77777777" w:rsidR="003306C5" w:rsidRPr="00487FCC" w:rsidRDefault="003306C5" w:rsidP="003306C5">
            <w:pPr>
              <w:jc w:val="center"/>
              <w:rPr>
                <w:rFonts w:ascii="Sylfaen" w:hAnsi="Sylfaen"/>
                <w:color w:val="000000"/>
                <w:sz w:val="20"/>
                <w:szCs w:val="20"/>
                <w:lang w:val="hy-AM"/>
              </w:rPr>
            </w:pPr>
          </w:p>
        </w:tc>
        <w:tc>
          <w:tcPr>
            <w:tcW w:w="3827" w:type="dxa"/>
          </w:tcPr>
          <w:p w14:paraId="396B002A" w14:textId="38E06BBC" w:rsidR="003306C5" w:rsidRDefault="003306C5" w:rsidP="003306C5">
            <w:pPr>
              <w:pStyle w:val="TableParagraph"/>
              <w:tabs>
                <w:tab w:val="left" w:pos="239"/>
              </w:tabs>
              <w:rPr>
                <w:rFonts w:ascii="Calibri" w:hAnsi="Calibri" w:cs="Calibri"/>
                <w:color w:val="000000"/>
                <w:sz w:val="18"/>
                <w:szCs w:val="18"/>
                <w:lang w:val="ru-RU"/>
              </w:rPr>
            </w:pPr>
            <w:r>
              <w:rPr>
                <w:rFonts w:ascii="GHEA Grapalat" w:hAnsi="GHEA Grapalat" w:cs="Calibri"/>
                <w:b/>
                <w:bCs/>
                <w:noProof/>
                <w:color w:val="000000"/>
                <w:sz w:val="18"/>
                <w:szCs w:val="18"/>
                <w:lang w:val="hy-AM"/>
              </w:rPr>
              <w:drawing>
                <wp:anchor distT="0" distB="0" distL="114300" distR="114300" simplePos="0" relativeHeight="251662336" behindDoc="0" locked="0" layoutInCell="1" allowOverlap="1" wp14:anchorId="31DE0108" wp14:editId="2B0D50C5">
                  <wp:simplePos x="0" y="0"/>
                  <wp:positionH relativeFrom="column">
                    <wp:posOffset>4136390</wp:posOffset>
                  </wp:positionH>
                  <wp:positionV relativeFrom="paragraph">
                    <wp:posOffset>6113145</wp:posOffset>
                  </wp:positionV>
                  <wp:extent cx="1711325" cy="1638300"/>
                  <wp:effectExtent l="0" t="0" r="3175" b="0"/>
                  <wp:wrapNone/>
                  <wp:docPr id="488911394" name="Рисунок 3" descr="A diagram of a device&#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A diagram of a device&#10;&#10;AI-generated content may be incorrect."/>
                          <pic:cNvPicPr>
                            <a:picLocks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1325" cy="1638300"/>
                          </a:xfrm>
                          <a:prstGeom prst="rect">
                            <a:avLst/>
                          </a:prstGeom>
                          <a:noFill/>
                        </pic:spPr>
                      </pic:pic>
                    </a:graphicData>
                  </a:graphic>
                  <wp14:sizeRelH relativeFrom="page">
                    <wp14:pctWidth>0</wp14:pctWidth>
                  </wp14:sizeRelH>
                  <wp14:sizeRelV relativeFrom="page">
                    <wp14:pctHeight>0</wp14:pctHeight>
                  </wp14:sizeRelV>
                </wp:anchor>
              </w:drawing>
            </w:r>
            <w:r w:rsidRPr="003306C5">
              <w:rPr>
                <w:rFonts w:ascii="GHEA Grapalat" w:hAnsi="GHEA Grapalat" w:cs="Calibri"/>
                <w:b/>
                <w:bCs/>
                <w:color w:val="000000"/>
                <w:sz w:val="18"/>
                <w:szCs w:val="18"/>
                <w:lang w:val="hy-AM"/>
              </w:rPr>
              <w:t>Օպտիկական լազերային համակարգ՝</w:t>
            </w:r>
            <w:r w:rsidRPr="003306C5">
              <w:rPr>
                <w:rFonts w:ascii="GHEA Grapalat" w:hAnsi="GHEA Grapalat" w:cs="Calibri"/>
                <w:color w:val="000000"/>
                <w:sz w:val="18"/>
                <w:szCs w:val="18"/>
                <w:lang w:val="hy-AM"/>
              </w:rPr>
              <w:t xml:space="preserve"> բևեռացման և ճառագայթային վերահսկման համար, որն իր մեջ ներառում է հետևյալ բաղադրիչ տարրերը</w:t>
            </w:r>
            <w:r w:rsidRPr="003306C5">
              <w:rPr>
                <w:rFonts w:ascii="MS Mincho" w:eastAsia="MS Mincho" w:hAnsi="MS Mincho" w:cs="MS Mincho" w:hint="eastAsia"/>
                <w:color w:val="000000"/>
                <w:sz w:val="18"/>
                <w:szCs w:val="18"/>
                <w:lang w:val="hy-AM"/>
              </w:rPr>
              <w:t>․</w:t>
            </w:r>
            <w:r w:rsidRPr="003306C5">
              <w:rPr>
                <w:rFonts w:ascii="GHEA Grapalat" w:hAnsi="GHEA Grapalat" w:cs="Calibri"/>
                <w:color w:val="000000"/>
                <w:sz w:val="18"/>
                <w:szCs w:val="18"/>
                <w:lang w:val="hy-AM"/>
              </w:rPr>
              <w:br/>
            </w:r>
            <w:r w:rsidRPr="003306C5">
              <w:rPr>
                <w:rFonts w:ascii="GHEA Grapalat" w:hAnsi="GHEA Grapalat" w:cs="Calibri"/>
                <w:b/>
                <w:bCs/>
                <w:color w:val="000000"/>
                <w:sz w:val="18"/>
                <w:szCs w:val="18"/>
                <w:lang w:val="hy-AM"/>
              </w:rPr>
              <w:t>1. Կապույտ լազերային դիոդ 450նմ ալիքի երկարությամբ</w:t>
            </w:r>
            <w:r w:rsidRPr="003306C5">
              <w:rPr>
                <w:rFonts w:ascii="GHEA Grapalat" w:hAnsi="GHEA Grapalat" w:cs="Calibri"/>
                <w:color w:val="000000"/>
                <w:sz w:val="18"/>
                <w:szCs w:val="18"/>
                <w:lang w:val="hy-AM"/>
              </w:rPr>
              <w:t xml:space="preserve">, Ø3.8 մմ TO-can փաթեթում՝ ≥100մՎտ շարունակական օպտիկական ելքային հզորությամբ։ Աշխատանքային ալիքի երկարությունների միջակայքը՝ 440–460նմ։ Սարքը գործում է մեկ տրանվերսային ռեժիմում՝ շեմային հոսանք 12մԱ (տիպիկ), աշխատանքային հոսանք 80մԱ (տիպիկ) և 110մԱ (առավելագույն), ուղիղ լարումը՝ 5.2Վ (տիպիկ) – 7.0Վ (առավելագույն)։ Լանջի արդյունավետությունը՝ 1.5 Վտ/Ա (տիպիկ)։ Մոդուլացիայի հաճախականությունը՝ &gt;100ՄՀց։ Շառավղային տարածման անկյունը (FWHM)՝ 8.4° զուգահեռ ուղղությամբ (5–10° միջակայքում) և 21.5° ուղղահայաց ուղղությամբ (18–25° միջակայքում)։ </w:t>
            </w:r>
            <w:r w:rsidRPr="006E742C">
              <w:rPr>
                <w:rFonts w:ascii="GHEA Grapalat" w:hAnsi="GHEA Grapalat" w:cs="Calibri"/>
                <w:color w:val="000000"/>
                <w:sz w:val="18"/>
                <w:szCs w:val="18"/>
                <w:lang w:val="hy-AM"/>
              </w:rPr>
              <w:t xml:space="preserve">Բացարձակ առավելագույն արժեքներ. աշխատանքային հոսանք՝ </w:t>
            </w:r>
            <w:r w:rsidRPr="006E742C">
              <w:rPr>
                <w:rFonts w:ascii="GHEA Grapalat" w:hAnsi="GHEA Grapalat" w:cs="Calibri"/>
                <w:color w:val="000000"/>
                <w:sz w:val="18"/>
                <w:szCs w:val="18"/>
                <w:lang w:val="hy-AM"/>
              </w:rPr>
              <w:lastRenderedPageBreak/>
              <w:t xml:space="preserve">110մԱ, հակառակ լարում՝ 2Վ, աշխատանքային ջերմաստիճանի միջակայք՝ –20°C - +70°C, պահպանման ջերմաստիճան՝ –40°C - +85°C։ Մեխանիկական փաթեթի երկարությունը՝ 6.5մմ, տրամագիծը՝ 3.8մմ։ Ապերտուրայի բացվածքը Ø0.8մմ՝ ±0.1 մմ սխալանքով։ Էմիսիոն կետը գտնվում է հիմքի հարթությունից 1.3մմ բարձրության վրա։ Փիների տրամագիծը Ø0.35մմ, իսկ 1 և 3 փիների միջև հեռավորությունը՝ 1.43մմ։ Փիների կոնֆիգուրացիան համապատասխանում է G կոդին՝ Փին 1 – լազերի կաթոդ, Փին 2 – ընդհանուր (պատյան), Փին 3 – լազերի անոդ։ </w:t>
            </w:r>
            <w:r w:rsidRPr="003306C5">
              <w:rPr>
                <w:rFonts w:ascii="GHEA Grapalat" w:hAnsi="GHEA Grapalat" w:cs="Calibri"/>
                <w:color w:val="000000"/>
                <w:sz w:val="18"/>
                <w:szCs w:val="18"/>
              </w:rPr>
              <w:t>Պատյանը էլեկտրականորեն միացված է ընդհանուրին։</w:t>
            </w:r>
            <w:r w:rsidRPr="003306C5">
              <w:rPr>
                <w:rFonts w:ascii="Calibri" w:hAnsi="Calibri" w:cs="Calibri"/>
                <w:color w:val="000000"/>
                <w:sz w:val="18"/>
                <w:szCs w:val="18"/>
              </w:rPr>
              <w:t> </w:t>
            </w:r>
          </w:p>
          <w:p w14:paraId="0C28AA29" w14:textId="77777777" w:rsidR="003306C5" w:rsidRDefault="003306C5" w:rsidP="003306C5">
            <w:pPr>
              <w:pStyle w:val="TableParagraph"/>
              <w:tabs>
                <w:tab w:val="left" w:pos="239"/>
              </w:tabs>
              <w:rPr>
                <w:rFonts w:ascii="Calibri" w:hAnsi="Calibri" w:cs="Calibri"/>
                <w:color w:val="000000"/>
                <w:sz w:val="18"/>
                <w:szCs w:val="18"/>
                <w:lang w:val="ru-RU"/>
              </w:rPr>
            </w:pPr>
          </w:p>
          <w:p w14:paraId="09DD68D2" w14:textId="14A848D2" w:rsidR="003306C5" w:rsidRPr="003306C5" w:rsidRDefault="003306C5" w:rsidP="003306C5">
            <w:pPr>
              <w:pStyle w:val="TableParagraph"/>
              <w:tabs>
                <w:tab w:val="left" w:pos="239"/>
              </w:tabs>
              <w:rPr>
                <w:rFonts w:ascii="Calibri" w:hAnsi="Calibri" w:cs="Calibri"/>
                <w:color w:val="000000"/>
                <w:sz w:val="18"/>
                <w:szCs w:val="18"/>
                <w:lang w:val="ru-RU"/>
              </w:rPr>
            </w:pPr>
            <w:r>
              <w:rPr>
                <w:noProof/>
              </w:rPr>
              <w:drawing>
                <wp:inline distT="0" distB="0" distL="0" distR="0" wp14:anchorId="44BD2F93" wp14:editId="7F843D5D">
                  <wp:extent cx="2183642" cy="2360386"/>
                  <wp:effectExtent l="0" t="0" r="7620" b="1905"/>
                  <wp:docPr id="2" name="Picture 1" descr="A diagram of a device&#10;&#10;AI-generated content may be incorrect.">
                    <a:extLst xmlns:a="http://schemas.openxmlformats.org/drawingml/2006/main">
                      <a:ext uri="{FF2B5EF4-FFF2-40B4-BE49-F238E27FC236}">
                        <a16:creationId xmlns:a16="http://schemas.microsoft.com/office/drawing/2014/main" id="{00000000-0008-0000-0200-000002000000}"/>
                      </a:ext>
                    </a:extLst>
                  </wp:docPr>
                  <wp:cNvGraphicFramePr/>
                  <a:graphic xmlns:a="http://schemas.openxmlformats.org/drawingml/2006/main">
                    <a:graphicData uri="http://schemas.openxmlformats.org/drawingml/2006/picture">
                      <pic:pic xmlns:pic="http://schemas.openxmlformats.org/drawingml/2006/picture">
                        <pic:nvPicPr>
                          <pic:cNvPr id="2" name="Picture 1" descr="A diagram of a device&#10;&#10;AI-generated content may be incorrect.">
                            <a:extLst>
                              <a:ext uri="{FF2B5EF4-FFF2-40B4-BE49-F238E27FC236}">
                                <a16:creationId xmlns:a16="http://schemas.microsoft.com/office/drawing/2014/main" id="{00000000-0008-0000-0200-000002000000}"/>
                              </a:ext>
                            </a:extLst>
                          </pic:cNvPr>
                          <pic:cNvPicPr/>
                        </pic:nvPicPr>
                        <pic:blipFill rotWithShape="1">
                          <a:blip r:embed="rId10"/>
                          <a:srcRect l="7324" r="2971" b="18813"/>
                          <a:stretch>
                            <a:fillRect/>
                          </a:stretch>
                        </pic:blipFill>
                        <pic:spPr bwMode="auto">
                          <a:xfrm>
                            <a:off x="0" y="0"/>
                            <a:ext cx="2190274" cy="2367554"/>
                          </a:xfrm>
                          <a:prstGeom prst="rect">
                            <a:avLst/>
                          </a:prstGeom>
                          <a:ln>
                            <a:noFill/>
                          </a:ln>
                        </pic:spPr>
                      </pic:pic>
                    </a:graphicData>
                  </a:graphic>
                </wp:inline>
              </w:drawing>
            </w:r>
          </w:p>
        </w:tc>
        <w:tc>
          <w:tcPr>
            <w:tcW w:w="840" w:type="dxa"/>
            <w:vMerge w:val="restart"/>
            <w:vAlign w:val="center"/>
          </w:tcPr>
          <w:p w14:paraId="0E0AE874" w14:textId="3B35BCB9" w:rsidR="003306C5" w:rsidRPr="00487FCC" w:rsidRDefault="003306C5" w:rsidP="003306C5">
            <w:pPr>
              <w:jc w:val="center"/>
              <w:rPr>
                <w:rFonts w:ascii="Sylfaen" w:hAnsi="Sylfaen"/>
                <w:sz w:val="20"/>
                <w:szCs w:val="20"/>
                <w:lang w:val="ru-RU"/>
              </w:rPr>
            </w:pPr>
            <w:r>
              <w:rPr>
                <w:rFonts w:ascii="Sylfaen" w:hAnsi="Sylfaen"/>
                <w:sz w:val="20"/>
                <w:szCs w:val="20"/>
                <w:lang w:val="ru-RU"/>
              </w:rPr>
              <w:lastRenderedPageBreak/>
              <w:t>հավաքածու</w:t>
            </w:r>
          </w:p>
        </w:tc>
        <w:tc>
          <w:tcPr>
            <w:tcW w:w="577" w:type="dxa"/>
            <w:vMerge w:val="restart"/>
            <w:vAlign w:val="center"/>
          </w:tcPr>
          <w:p w14:paraId="53846B67" w14:textId="77777777" w:rsidR="003306C5" w:rsidRPr="00487FCC" w:rsidRDefault="003306C5" w:rsidP="003306C5">
            <w:pPr>
              <w:jc w:val="center"/>
              <w:rPr>
                <w:rFonts w:ascii="Sylfaen" w:hAnsi="Sylfaen"/>
                <w:color w:val="000000"/>
                <w:sz w:val="20"/>
                <w:szCs w:val="20"/>
              </w:rPr>
            </w:pPr>
          </w:p>
        </w:tc>
        <w:tc>
          <w:tcPr>
            <w:tcW w:w="567" w:type="dxa"/>
            <w:vMerge w:val="restart"/>
            <w:vAlign w:val="center"/>
          </w:tcPr>
          <w:p w14:paraId="1A193047" w14:textId="77777777" w:rsidR="003306C5" w:rsidRPr="00487FCC" w:rsidRDefault="003306C5" w:rsidP="003306C5">
            <w:pPr>
              <w:jc w:val="center"/>
              <w:rPr>
                <w:rFonts w:ascii="Sylfaen" w:hAnsi="Sylfaen"/>
                <w:b/>
                <w:color w:val="000000"/>
                <w:sz w:val="20"/>
                <w:szCs w:val="20"/>
                <w:lang w:val="ru-RU"/>
              </w:rPr>
            </w:pPr>
          </w:p>
        </w:tc>
        <w:tc>
          <w:tcPr>
            <w:tcW w:w="567" w:type="dxa"/>
            <w:vMerge w:val="restart"/>
            <w:vAlign w:val="center"/>
          </w:tcPr>
          <w:p w14:paraId="535DCFCF" w14:textId="15DCFA62" w:rsidR="003306C5" w:rsidRPr="00487FCC" w:rsidRDefault="003306C5" w:rsidP="003306C5">
            <w:pPr>
              <w:jc w:val="center"/>
              <w:rPr>
                <w:rFonts w:ascii="Sylfaen" w:eastAsia="Arial" w:hAnsi="Sylfaen" w:cs="Arial"/>
                <w:sz w:val="20"/>
                <w:szCs w:val="20"/>
                <w:lang w:val="ru-RU"/>
              </w:rPr>
            </w:pPr>
            <w:r w:rsidRPr="00487FCC">
              <w:rPr>
                <w:rFonts w:ascii="Sylfaen" w:hAnsi="Sylfaen"/>
                <w:spacing w:val="-10"/>
                <w:sz w:val="20"/>
                <w:szCs w:val="20"/>
                <w:lang w:val="ru-RU"/>
              </w:rPr>
              <w:t>1</w:t>
            </w:r>
          </w:p>
        </w:tc>
        <w:tc>
          <w:tcPr>
            <w:tcW w:w="1134" w:type="dxa"/>
            <w:vMerge w:val="restart"/>
            <w:vAlign w:val="center"/>
          </w:tcPr>
          <w:p w14:paraId="1C29113A" w14:textId="77777777" w:rsidR="003306C5" w:rsidRPr="00487FCC" w:rsidRDefault="003306C5" w:rsidP="003306C5">
            <w:pPr>
              <w:jc w:val="center"/>
              <w:rPr>
                <w:rFonts w:ascii="Sylfaen" w:hAnsi="Sylfaen"/>
                <w:color w:val="000000"/>
                <w:sz w:val="20"/>
                <w:szCs w:val="20"/>
              </w:rPr>
            </w:pPr>
            <w:r w:rsidRPr="00487FCC">
              <w:rPr>
                <w:rFonts w:ascii="Sylfaen" w:hAnsi="Sylfaen"/>
                <w:color w:val="000000"/>
                <w:sz w:val="20"/>
                <w:szCs w:val="20"/>
                <w:lang w:val="ru-RU"/>
              </w:rPr>
              <w:t>ք</w:t>
            </w:r>
            <w:r w:rsidRPr="00487FCC">
              <w:rPr>
                <w:rFonts w:ascii="Sylfaen" w:hAnsi="Sylfaen"/>
                <w:color w:val="000000"/>
                <w:sz w:val="20"/>
                <w:szCs w:val="20"/>
              </w:rPr>
              <w:t>.</w:t>
            </w:r>
            <w:r w:rsidRPr="00487FCC">
              <w:rPr>
                <w:rFonts w:ascii="Sylfaen" w:hAnsi="Sylfaen"/>
                <w:color w:val="000000"/>
                <w:sz w:val="20"/>
                <w:szCs w:val="20"/>
                <w:lang w:val="ru-RU"/>
              </w:rPr>
              <w:t>Երևան</w:t>
            </w:r>
            <w:r w:rsidRPr="00487FCC">
              <w:rPr>
                <w:rFonts w:ascii="Sylfaen" w:hAnsi="Sylfaen"/>
                <w:color w:val="000000"/>
                <w:sz w:val="20"/>
                <w:szCs w:val="20"/>
              </w:rPr>
              <w:t xml:space="preserve">, </w:t>
            </w:r>
            <w:r w:rsidRPr="00487FCC">
              <w:rPr>
                <w:rFonts w:ascii="Sylfaen" w:hAnsi="Sylfaen"/>
                <w:color w:val="000000"/>
                <w:sz w:val="20"/>
                <w:szCs w:val="20"/>
                <w:lang w:val="ru-RU"/>
              </w:rPr>
              <w:t>Պ</w:t>
            </w:r>
            <w:r w:rsidRPr="00487FCC">
              <w:rPr>
                <w:rFonts w:ascii="Sylfaen" w:hAnsi="Sylfaen"/>
                <w:color w:val="000000"/>
                <w:sz w:val="20"/>
                <w:szCs w:val="20"/>
              </w:rPr>
              <w:t>.</w:t>
            </w:r>
            <w:r w:rsidRPr="00487FCC">
              <w:rPr>
                <w:rFonts w:ascii="Sylfaen" w:hAnsi="Sylfaen"/>
                <w:color w:val="000000"/>
                <w:sz w:val="20"/>
                <w:szCs w:val="20"/>
                <w:lang w:val="ru-RU"/>
              </w:rPr>
              <w:t>Սևակի</w:t>
            </w:r>
            <w:r w:rsidRPr="00487FCC">
              <w:rPr>
                <w:rFonts w:ascii="Sylfaen" w:hAnsi="Sylfaen"/>
                <w:color w:val="000000"/>
                <w:sz w:val="20"/>
                <w:szCs w:val="20"/>
              </w:rPr>
              <w:t xml:space="preserve"> 5/2</w:t>
            </w:r>
          </w:p>
          <w:p w14:paraId="50FA24FF" w14:textId="7D7F6A97" w:rsidR="003306C5" w:rsidRPr="00487FCC" w:rsidRDefault="003306C5" w:rsidP="003306C5">
            <w:pPr>
              <w:jc w:val="center"/>
              <w:rPr>
                <w:rFonts w:ascii="Sylfaen" w:hAnsi="Sylfaen"/>
                <w:color w:val="000000"/>
                <w:sz w:val="20"/>
                <w:szCs w:val="20"/>
                <w:lang w:val="ru-RU"/>
              </w:rPr>
            </w:pPr>
          </w:p>
        </w:tc>
        <w:tc>
          <w:tcPr>
            <w:tcW w:w="567" w:type="dxa"/>
            <w:vMerge w:val="restart"/>
            <w:vAlign w:val="center"/>
          </w:tcPr>
          <w:p w14:paraId="276A1A96" w14:textId="36B0736E" w:rsidR="003306C5" w:rsidRPr="00487FCC" w:rsidRDefault="003306C5" w:rsidP="003306C5">
            <w:pPr>
              <w:jc w:val="center"/>
              <w:rPr>
                <w:rFonts w:ascii="Sylfaen" w:eastAsia="Arial" w:hAnsi="Sylfaen" w:cs="Arial"/>
                <w:sz w:val="20"/>
                <w:szCs w:val="20"/>
                <w:lang w:val="ru-RU"/>
              </w:rPr>
            </w:pPr>
            <w:r w:rsidRPr="00487FCC">
              <w:rPr>
                <w:rFonts w:ascii="Sylfaen" w:hAnsi="Sylfaen"/>
                <w:spacing w:val="-10"/>
                <w:sz w:val="20"/>
                <w:szCs w:val="20"/>
                <w:lang w:val="ru-RU"/>
              </w:rPr>
              <w:t>1</w:t>
            </w:r>
          </w:p>
        </w:tc>
        <w:tc>
          <w:tcPr>
            <w:tcW w:w="1580" w:type="dxa"/>
            <w:vMerge w:val="restart"/>
            <w:vAlign w:val="center"/>
          </w:tcPr>
          <w:p w14:paraId="79D9E6B2" w14:textId="7B1A1EA4" w:rsidR="003306C5" w:rsidRPr="00487FCC" w:rsidRDefault="003306C5" w:rsidP="003306C5">
            <w:pPr>
              <w:jc w:val="center"/>
              <w:rPr>
                <w:rFonts w:ascii="Sylfaen" w:hAnsi="Sylfaen"/>
                <w:color w:val="000000"/>
                <w:sz w:val="20"/>
                <w:szCs w:val="20"/>
                <w:lang w:val="ru-RU"/>
              </w:rPr>
            </w:pPr>
            <w:r w:rsidRPr="00487FCC">
              <w:rPr>
                <w:rFonts w:ascii="Sylfaen" w:hAnsi="Sylfaen"/>
                <w:color w:val="000000"/>
                <w:sz w:val="20"/>
                <w:szCs w:val="20"/>
                <w:lang w:val="ru-RU"/>
              </w:rPr>
              <w:t>Մինչև</w:t>
            </w:r>
          </w:p>
          <w:p w14:paraId="2C8ABF11" w14:textId="0D20311A" w:rsidR="003306C5" w:rsidRPr="00487FCC" w:rsidRDefault="003306C5" w:rsidP="003306C5">
            <w:pPr>
              <w:jc w:val="center"/>
              <w:rPr>
                <w:rFonts w:ascii="Sylfaen" w:hAnsi="Sylfaen"/>
                <w:color w:val="000000"/>
                <w:sz w:val="20"/>
                <w:szCs w:val="20"/>
                <w:lang w:val="ru-RU"/>
              </w:rPr>
            </w:pPr>
            <w:r w:rsidRPr="00487FCC">
              <w:rPr>
                <w:rFonts w:ascii="Sylfaen" w:hAnsi="Sylfaen"/>
                <w:color w:val="000000"/>
                <w:sz w:val="20"/>
                <w:szCs w:val="20"/>
                <w:lang w:val="ru-RU"/>
              </w:rPr>
              <w:t>20. 12.2025</w:t>
            </w:r>
          </w:p>
        </w:tc>
      </w:tr>
      <w:tr w:rsidR="003306C5" w:rsidRPr="006E742C" w14:paraId="22D2192B" w14:textId="77777777" w:rsidTr="00B85E95">
        <w:trPr>
          <w:trHeight w:val="139"/>
        </w:trPr>
        <w:tc>
          <w:tcPr>
            <w:tcW w:w="723" w:type="dxa"/>
            <w:vMerge/>
            <w:vAlign w:val="center"/>
          </w:tcPr>
          <w:p w14:paraId="02C68915" w14:textId="77777777" w:rsidR="003306C5" w:rsidRPr="00487FCC" w:rsidRDefault="003306C5" w:rsidP="003306C5">
            <w:pPr>
              <w:ind w:left="360"/>
              <w:jc w:val="center"/>
              <w:rPr>
                <w:rFonts w:ascii="Sylfaen" w:hAnsi="Sylfaen"/>
                <w:color w:val="000000"/>
                <w:sz w:val="20"/>
                <w:szCs w:val="20"/>
                <w:lang w:val="ru-RU"/>
              </w:rPr>
            </w:pPr>
          </w:p>
        </w:tc>
        <w:tc>
          <w:tcPr>
            <w:tcW w:w="1417" w:type="dxa"/>
            <w:vMerge/>
            <w:vAlign w:val="center"/>
          </w:tcPr>
          <w:p w14:paraId="1585980A" w14:textId="77777777" w:rsidR="003306C5" w:rsidRPr="001E66F7" w:rsidRDefault="003306C5" w:rsidP="003306C5">
            <w:pPr>
              <w:shd w:val="clear" w:color="auto" w:fill="FFFFFF"/>
              <w:jc w:val="center"/>
              <w:rPr>
                <w:rFonts w:ascii="Sylfaen" w:hAnsi="Sylfaen"/>
                <w:sz w:val="20"/>
                <w:szCs w:val="20"/>
                <w:lang w:val="hy-AM"/>
              </w:rPr>
            </w:pPr>
          </w:p>
        </w:tc>
        <w:tc>
          <w:tcPr>
            <w:tcW w:w="1985" w:type="dxa"/>
            <w:vMerge/>
            <w:vAlign w:val="center"/>
          </w:tcPr>
          <w:p w14:paraId="41266DF5" w14:textId="77777777" w:rsidR="003306C5" w:rsidRPr="006960ED" w:rsidRDefault="003306C5" w:rsidP="003306C5">
            <w:pPr>
              <w:jc w:val="center"/>
              <w:rPr>
                <w:rFonts w:ascii="Sylfaen" w:hAnsi="Sylfaen"/>
                <w:bCs/>
                <w:color w:val="000000"/>
                <w:sz w:val="18"/>
                <w:szCs w:val="18"/>
                <w:lang w:val="hy-AM"/>
              </w:rPr>
            </w:pPr>
          </w:p>
        </w:tc>
        <w:tc>
          <w:tcPr>
            <w:tcW w:w="1134" w:type="dxa"/>
            <w:vMerge/>
            <w:vAlign w:val="center"/>
          </w:tcPr>
          <w:p w14:paraId="7A5534EE" w14:textId="77777777" w:rsidR="003306C5" w:rsidRPr="00487FCC" w:rsidRDefault="003306C5" w:rsidP="003306C5">
            <w:pPr>
              <w:jc w:val="center"/>
              <w:rPr>
                <w:rFonts w:ascii="Sylfaen" w:hAnsi="Sylfaen"/>
                <w:color w:val="000000"/>
                <w:sz w:val="20"/>
                <w:szCs w:val="20"/>
                <w:lang w:val="hy-AM"/>
              </w:rPr>
            </w:pPr>
          </w:p>
        </w:tc>
        <w:tc>
          <w:tcPr>
            <w:tcW w:w="3827" w:type="dxa"/>
          </w:tcPr>
          <w:p w14:paraId="31DC8200" w14:textId="397DA8C6" w:rsidR="003306C5" w:rsidRPr="003306C5" w:rsidRDefault="00000000" w:rsidP="003306C5">
            <w:pPr>
              <w:pStyle w:val="TableParagraph"/>
              <w:tabs>
                <w:tab w:val="left" w:pos="239"/>
              </w:tabs>
              <w:rPr>
                <w:rFonts w:ascii="Sylfaen" w:eastAsia="Arial" w:hAnsi="Sylfaen" w:cs="Arial"/>
                <w:sz w:val="18"/>
                <w:szCs w:val="18"/>
                <w:lang w:val="hy-AM"/>
              </w:rPr>
            </w:pPr>
            <w:r>
              <w:rPr>
                <w:rFonts w:ascii="GHEA Grapalat" w:hAnsi="GHEA Grapalat" w:cs="Calibri"/>
                <w:color w:val="000000"/>
                <w:sz w:val="18"/>
                <w:szCs w:val="18"/>
              </w:rPr>
              <w:pict w14:anchorId="5173BD6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rawing" o:spid="_x0000_s1027" type="#_x0000_t75" style="position:absolute;margin-left:12pt;margin-top:323.25pt;width:234.75pt;height:70.5pt;z-index:251660288;visibility:visible;mso-position-horizontal-relative:text;mso-position-vertical-relative:text" o:gfxdata="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">
                  <v:imagedata r:id="rId11" o:title=""/>
                  <o:lock v:ext="edit" aspectratio="f"/>
                </v:shape>
              </w:pict>
            </w:r>
            <w:r>
              <w:rPr>
                <w:rFonts w:ascii="GHEA Grapalat" w:hAnsi="GHEA Grapalat" w:cs="Calibri"/>
                <w:color w:val="000000"/>
                <w:sz w:val="18"/>
                <w:szCs w:val="18"/>
              </w:rPr>
              <w:pict w14:anchorId="60370312">
                <v:shape id="_x0000_s1028" type="#_x0000_t75" style="position:absolute;margin-left:279pt;margin-top:338.25pt;width:63.75pt;height:56.25pt;z-index:251661312;visibility:visible;mso-position-horizontal-relative:text;mso-position-vertical-relative:text" o:gfxdata="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">
                  <v:imagedata r:id="rId12" o:title=""/>
                  <o:lock v:ext="edit" aspectratio="f"/>
                </v:shape>
              </w:pict>
            </w:r>
            <w:r w:rsidR="003306C5" w:rsidRPr="003306C5">
              <w:rPr>
                <w:rFonts w:ascii="GHEA Grapalat" w:hAnsi="GHEA Grapalat" w:cs="Calibri"/>
                <w:b/>
                <w:bCs/>
                <w:color w:val="000000"/>
                <w:sz w:val="18"/>
                <w:szCs w:val="18"/>
                <w:lang w:val="hy-AM"/>
              </w:rPr>
              <w:t>2. Ճառագայթի Օպտիկական Փական (optical beam shutter),</w:t>
            </w:r>
            <w:r w:rsidR="003306C5" w:rsidRPr="003306C5">
              <w:rPr>
                <w:rFonts w:ascii="GHEA Grapalat" w:hAnsi="GHEA Grapalat" w:cs="Calibri"/>
                <w:color w:val="000000"/>
                <w:sz w:val="18"/>
                <w:szCs w:val="18"/>
                <w:lang w:val="hy-AM"/>
              </w:rPr>
              <w:t xml:space="preserve"> Սոլենոիդային փական՝ պտտվող շեղբերով, որոնք ապահովում են 12,7 մմ բացվածք։ Շեղբերը պատրաստված են 6061-T6 ալյումինից, հաստությունը՝ 1,6 մմ։ Պարույրի անվանական դիմադրությունը կազմում է 28 Օմ։ Սկզբնական (անջատված) </w:t>
            </w:r>
            <w:r w:rsidR="003306C5" w:rsidRPr="003306C5">
              <w:rPr>
                <w:rFonts w:ascii="GHEA Grapalat" w:hAnsi="GHEA Grapalat" w:cs="Calibri"/>
                <w:color w:val="000000"/>
                <w:sz w:val="18"/>
                <w:szCs w:val="18"/>
                <w:lang w:val="hy-AM"/>
              </w:rPr>
              <w:lastRenderedPageBreak/>
              <w:t xml:space="preserve">վիճակում փականը մնում է փակ (նորմալ փակ կառուցվածք)։ Գործարկման համար անհրաժեշտ է կառավարման իմպուլս (սովորաբար 8–50 Վ՝ կախված ժամանակային պարամետրերից), որին հաջորդում է 8–12 Վ լարում ՝ բաց վիճակը պահպանելու համար։ Սարքը նախատեսված է առավելագույն &lt;50 Վ իմպուլսային և &lt;12 Վ պահող լարումների համար։ Զատիչը կարող է աշխատել մինչև 10 Հց կայուն իմպուլսային հաճախականությամբ կամ մինչև 25 Հց պարբերական պոռթկումներով (սահմանափակ աշխատանքային ցիկլով)։ Մեխանիկական ցիկլի տիպիկ կյանքը՝ 1 000 000 ցիկլ։ Սոլենոիդի առավելագույն թույլատրելի հզորությունը (շրջակա միջավայրի 20 °C ջերմաստիճանում) կազմում է 4 Վտ՝ շարունակական ռեժիմում։ </w:t>
            </w:r>
            <w:r w:rsidR="003306C5" w:rsidRPr="006E742C">
              <w:rPr>
                <w:rFonts w:ascii="GHEA Grapalat" w:hAnsi="GHEA Grapalat" w:cs="Calibri"/>
                <w:color w:val="000000"/>
                <w:sz w:val="18"/>
                <w:szCs w:val="18"/>
                <w:lang w:val="hy-AM"/>
              </w:rPr>
              <w:t>Նվազեցված աշխատանքային ցիկլերի դեպքում թույլատրվում է հզորության մեծացում (օր.՝ 8 Վտ՝ 50% ցիկլի դեպքում, 16 Վտ՝ 25% ցիկլի դեպքում, 80 Վտ՝ 5% ցիկլի դեպքում)։ Սոլենոիդի առավելագույն միացված ժամանակը սահմանափակվում է աշխատանքային ցիկլով (շարունակական ռեժիմ՝ միայն նվազագույն հզորության դեպքում, օրինակ՝ 100 վրկ 50% ցիկլի դեպքում, ավելի կարճ՝ փոքր բեռների դեպքում)։ Փակիչըը համալրված է դիրքի հետադարձ կապով՝ սենսորի վերադարձային կոնտակտի միջոցով, ինչը հնարավորություն է տալիս արտաքին վերահսկողություն (բաց/փակ վիճակ)։ Ինտերֆեյսը կատարվում է HRS 6-փին միակցիչով։ Փինների նշանակությունը</w:t>
            </w:r>
            <w:r w:rsidR="003306C5" w:rsidRPr="006E742C">
              <w:rPr>
                <w:rFonts w:ascii="MS Mincho" w:eastAsia="MS Mincho" w:hAnsi="MS Mincho" w:cs="MS Mincho" w:hint="eastAsia"/>
                <w:color w:val="000000"/>
                <w:sz w:val="18"/>
                <w:szCs w:val="18"/>
                <w:lang w:val="hy-AM"/>
              </w:rPr>
              <w:t>․</w:t>
            </w:r>
            <w:r w:rsidR="003306C5" w:rsidRPr="006E742C">
              <w:rPr>
                <w:rFonts w:ascii="GHEA Grapalat" w:hAnsi="GHEA Grapalat" w:cs="Calibri"/>
                <w:color w:val="000000"/>
                <w:sz w:val="18"/>
                <w:szCs w:val="18"/>
                <w:lang w:val="hy-AM"/>
              </w:rPr>
              <w:t xml:space="preserve"> </w:t>
            </w:r>
            <w:r w:rsidR="003306C5" w:rsidRPr="006E742C">
              <w:rPr>
                <w:rFonts w:ascii="GHEA Grapalat" w:hAnsi="GHEA Grapalat" w:cs="GHEA Grapalat"/>
                <w:color w:val="000000"/>
                <w:sz w:val="18"/>
                <w:szCs w:val="18"/>
                <w:lang w:val="hy-AM"/>
              </w:rPr>
              <w:t>Փին</w:t>
            </w:r>
            <w:r w:rsidR="003306C5" w:rsidRPr="006E742C">
              <w:rPr>
                <w:rFonts w:ascii="GHEA Grapalat" w:hAnsi="GHEA Grapalat" w:cs="Calibri"/>
                <w:color w:val="000000"/>
                <w:sz w:val="18"/>
                <w:szCs w:val="18"/>
                <w:lang w:val="hy-AM"/>
              </w:rPr>
              <w:t xml:space="preserve"> 1 = </w:t>
            </w:r>
            <w:r w:rsidR="003306C5" w:rsidRPr="006E742C">
              <w:rPr>
                <w:rFonts w:ascii="GHEA Grapalat" w:hAnsi="GHEA Grapalat" w:cs="GHEA Grapalat"/>
                <w:color w:val="000000"/>
                <w:sz w:val="18"/>
                <w:szCs w:val="18"/>
                <w:lang w:val="hy-AM"/>
              </w:rPr>
              <w:t>սնուցում</w:t>
            </w:r>
            <w:r w:rsidR="003306C5" w:rsidRPr="006E742C">
              <w:rPr>
                <w:rFonts w:ascii="GHEA Grapalat" w:hAnsi="GHEA Grapalat" w:cs="Calibri"/>
                <w:color w:val="000000"/>
                <w:sz w:val="18"/>
                <w:szCs w:val="18"/>
                <w:lang w:val="hy-AM"/>
              </w:rPr>
              <w:t xml:space="preserve"> (3,3</w:t>
            </w:r>
            <w:r w:rsidR="003306C5" w:rsidRPr="006E742C">
              <w:rPr>
                <w:rFonts w:ascii="GHEA Grapalat" w:hAnsi="GHEA Grapalat" w:cs="GHEA Grapalat"/>
                <w:color w:val="000000"/>
                <w:sz w:val="18"/>
                <w:szCs w:val="18"/>
                <w:lang w:val="hy-AM"/>
              </w:rPr>
              <w:t>–</w:t>
            </w:r>
            <w:r w:rsidR="003306C5" w:rsidRPr="006E742C">
              <w:rPr>
                <w:rFonts w:ascii="GHEA Grapalat" w:hAnsi="GHEA Grapalat" w:cs="Calibri"/>
                <w:color w:val="000000"/>
                <w:sz w:val="18"/>
                <w:szCs w:val="18"/>
                <w:lang w:val="hy-AM"/>
              </w:rPr>
              <w:t xml:space="preserve">5 </w:t>
            </w:r>
            <w:r w:rsidR="003306C5" w:rsidRPr="006E742C">
              <w:rPr>
                <w:rFonts w:ascii="GHEA Grapalat" w:hAnsi="GHEA Grapalat" w:cs="GHEA Grapalat"/>
                <w:color w:val="000000"/>
                <w:sz w:val="18"/>
                <w:szCs w:val="18"/>
                <w:lang w:val="hy-AM"/>
              </w:rPr>
              <w:t>Վ</w:t>
            </w:r>
            <w:r w:rsidR="003306C5" w:rsidRPr="006E742C">
              <w:rPr>
                <w:rFonts w:ascii="GHEA Grapalat" w:hAnsi="GHEA Grapalat" w:cs="Calibri"/>
                <w:color w:val="000000"/>
                <w:sz w:val="18"/>
                <w:szCs w:val="18"/>
                <w:lang w:val="hy-AM"/>
              </w:rPr>
              <w:t xml:space="preserve">, ~20 </w:t>
            </w:r>
            <w:r w:rsidR="003306C5" w:rsidRPr="006E742C">
              <w:rPr>
                <w:rFonts w:ascii="GHEA Grapalat" w:hAnsi="GHEA Grapalat" w:cs="GHEA Grapalat"/>
                <w:color w:val="000000"/>
                <w:sz w:val="18"/>
                <w:szCs w:val="18"/>
                <w:lang w:val="hy-AM"/>
              </w:rPr>
              <w:t>մԱ</w:t>
            </w:r>
            <w:r w:rsidR="003306C5" w:rsidRPr="006E742C">
              <w:rPr>
                <w:rFonts w:ascii="GHEA Grapalat" w:hAnsi="GHEA Grapalat" w:cs="Calibri"/>
                <w:color w:val="000000"/>
                <w:sz w:val="18"/>
                <w:szCs w:val="18"/>
                <w:lang w:val="hy-AM"/>
              </w:rPr>
              <w:t xml:space="preserve">, ներքին), Փին 2 և 3 = սոլենոիդի կառավարում, Փին 4 և 5 = հողանցում, Փին 6 = սենսորի վերադարձ (ցածր մակարդակ ≈0,11 Վ՝ բաց վիճակ, բարձր </w:t>
            </w:r>
            <w:r w:rsidR="003306C5" w:rsidRPr="006E742C">
              <w:rPr>
                <w:rFonts w:ascii="GHEA Grapalat" w:hAnsi="GHEA Grapalat" w:cs="Calibri"/>
                <w:color w:val="000000"/>
                <w:sz w:val="18"/>
                <w:szCs w:val="18"/>
                <w:lang w:val="hy-AM"/>
              </w:rPr>
              <w:lastRenderedPageBreak/>
              <w:t>մակարդակ = Vսնուցում–0,11 Վ՝ փակ վիճակ)։ Շարունակական աշխատանքի ընթացքում սենսորի վերադարձային լարումը տատանվում է ~0,11 Վ (ցածր) և (Vսնուցում–0,11 Վ) (բարձր) միջակայքում։ Փակիչի կորպուսը ունի M4 թելով ամրացման անցքեր (մետրական ստանդարտ), համատեղելի է Ø½" փիների հետ։ Ապերտուրան համալրված է ներքին SM05 (0.535-40) թելով՝ ստանդարտ օպտիկական խողովակների տեղադրման համար։</w:t>
            </w:r>
          </w:p>
        </w:tc>
        <w:tc>
          <w:tcPr>
            <w:tcW w:w="840" w:type="dxa"/>
            <w:vMerge/>
            <w:vAlign w:val="center"/>
          </w:tcPr>
          <w:p w14:paraId="7374176F" w14:textId="77777777" w:rsidR="003306C5" w:rsidRPr="006E742C" w:rsidRDefault="003306C5" w:rsidP="003306C5">
            <w:pPr>
              <w:jc w:val="center"/>
              <w:rPr>
                <w:rFonts w:ascii="Sylfaen" w:hAnsi="Sylfaen"/>
                <w:sz w:val="20"/>
                <w:szCs w:val="20"/>
                <w:lang w:val="hy-AM"/>
              </w:rPr>
            </w:pPr>
          </w:p>
        </w:tc>
        <w:tc>
          <w:tcPr>
            <w:tcW w:w="577" w:type="dxa"/>
            <w:vMerge/>
            <w:vAlign w:val="center"/>
          </w:tcPr>
          <w:p w14:paraId="47B3EA92" w14:textId="77777777" w:rsidR="003306C5" w:rsidRPr="006E742C" w:rsidRDefault="003306C5" w:rsidP="003306C5">
            <w:pPr>
              <w:jc w:val="center"/>
              <w:rPr>
                <w:rFonts w:ascii="Sylfaen" w:hAnsi="Sylfaen"/>
                <w:color w:val="000000"/>
                <w:sz w:val="20"/>
                <w:szCs w:val="20"/>
                <w:lang w:val="hy-AM"/>
              </w:rPr>
            </w:pPr>
          </w:p>
        </w:tc>
        <w:tc>
          <w:tcPr>
            <w:tcW w:w="567" w:type="dxa"/>
            <w:vMerge/>
            <w:vAlign w:val="center"/>
          </w:tcPr>
          <w:p w14:paraId="5C3AB695" w14:textId="77777777" w:rsidR="003306C5" w:rsidRPr="006E742C" w:rsidRDefault="003306C5" w:rsidP="003306C5">
            <w:pPr>
              <w:jc w:val="center"/>
              <w:rPr>
                <w:rFonts w:ascii="Sylfaen" w:hAnsi="Sylfaen"/>
                <w:b/>
                <w:color w:val="000000"/>
                <w:sz w:val="20"/>
                <w:szCs w:val="20"/>
                <w:lang w:val="hy-AM"/>
              </w:rPr>
            </w:pPr>
          </w:p>
        </w:tc>
        <w:tc>
          <w:tcPr>
            <w:tcW w:w="567" w:type="dxa"/>
            <w:vMerge/>
            <w:vAlign w:val="center"/>
          </w:tcPr>
          <w:p w14:paraId="537B6046" w14:textId="77777777" w:rsidR="003306C5" w:rsidRPr="006E742C" w:rsidRDefault="003306C5" w:rsidP="003306C5">
            <w:pPr>
              <w:jc w:val="center"/>
              <w:rPr>
                <w:rFonts w:ascii="Sylfaen" w:hAnsi="Sylfaen"/>
                <w:spacing w:val="-10"/>
                <w:sz w:val="20"/>
                <w:szCs w:val="20"/>
                <w:lang w:val="hy-AM"/>
              </w:rPr>
            </w:pPr>
          </w:p>
        </w:tc>
        <w:tc>
          <w:tcPr>
            <w:tcW w:w="1134" w:type="dxa"/>
            <w:vMerge/>
            <w:vAlign w:val="center"/>
          </w:tcPr>
          <w:p w14:paraId="3F2937B8" w14:textId="77777777" w:rsidR="003306C5" w:rsidRPr="006E742C" w:rsidRDefault="003306C5" w:rsidP="003306C5">
            <w:pPr>
              <w:jc w:val="center"/>
              <w:rPr>
                <w:rFonts w:ascii="Sylfaen" w:hAnsi="Sylfaen"/>
                <w:color w:val="000000"/>
                <w:sz w:val="20"/>
                <w:szCs w:val="20"/>
                <w:lang w:val="hy-AM"/>
              </w:rPr>
            </w:pPr>
          </w:p>
        </w:tc>
        <w:tc>
          <w:tcPr>
            <w:tcW w:w="567" w:type="dxa"/>
            <w:vMerge/>
            <w:vAlign w:val="center"/>
          </w:tcPr>
          <w:p w14:paraId="2B4B62F7" w14:textId="77777777" w:rsidR="003306C5" w:rsidRPr="006E742C" w:rsidRDefault="003306C5" w:rsidP="003306C5">
            <w:pPr>
              <w:jc w:val="center"/>
              <w:rPr>
                <w:rFonts w:ascii="Sylfaen" w:hAnsi="Sylfaen"/>
                <w:spacing w:val="-10"/>
                <w:sz w:val="20"/>
                <w:szCs w:val="20"/>
                <w:lang w:val="hy-AM"/>
              </w:rPr>
            </w:pPr>
          </w:p>
        </w:tc>
        <w:tc>
          <w:tcPr>
            <w:tcW w:w="1580" w:type="dxa"/>
            <w:vMerge/>
            <w:vAlign w:val="center"/>
          </w:tcPr>
          <w:p w14:paraId="06205E66" w14:textId="77777777" w:rsidR="003306C5" w:rsidRPr="006E742C" w:rsidRDefault="003306C5" w:rsidP="003306C5">
            <w:pPr>
              <w:jc w:val="center"/>
              <w:rPr>
                <w:rFonts w:ascii="Sylfaen" w:hAnsi="Sylfaen"/>
                <w:color w:val="000000"/>
                <w:sz w:val="20"/>
                <w:szCs w:val="20"/>
                <w:lang w:val="hy-AM"/>
              </w:rPr>
            </w:pPr>
          </w:p>
        </w:tc>
      </w:tr>
      <w:tr w:rsidR="003306C5" w:rsidRPr="006E742C" w14:paraId="6A4B9E4D" w14:textId="77777777" w:rsidTr="003306C5">
        <w:trPr>
          <w:trHeight w:val="118"/>
        </w:trPr>
        <w:tc>
          <w:tcPr>
            <w:tcW w:w="723" w:type="dxa"/>
            <w:vMerge/>
            <w:vAlign w:val="center"/>
          </w:tcPr>
          <w:p w14:paraId="04CD1227" w14:textId="77777777" w:rsidR="003306C5" w:rsidRPr="006E742C" w:rsidRDefault="003306C5" w:rsidP="003306C5">
            <w:pPr>
              <w:ind w:left="360"/>
              <w:jc w:val="center"/>
              <w:rPr>
                <w:rFonts w:ascii="Sylfaen" w:hAnsi="Sylfaen"/>
                <w:color w:val="000000"/>
                <w:sz w:val="20"/>
                <w:szCs w:val="20"/>
                <w:lang w:val="hy-AM"/>
              </w:rPr>
            </w:pPr>
          </w:p>
        </w:tc>
        <w:tc>
          <w:tcPr>
            <w:tcW w:w="1417" w:type="dxa"/>
            <w:vMerge/>
            <w:vAlign w:val="center"/>
          </w:tcPr>
          <w:p w14:paraId="4A3E1E09" w14:textId="77777777" w:rsidR="003306C5" w:rsidRPr="001E66F7" w:rsidRDefault="003306C5" w:rsidP="003306C5">
            <w:pPr>
              <w:shd w:val="clear" w:color="auto" w:fill="FFFFFF"/>
              <w:jc w:val="center"/>
              <w:rPr>
                <w:rFonts w:ascii="Sylfaen" w:hAnsi="Sylfaen"/>
                <w:sz w:val="20"/>
                <w:szCs w:val="20"/>
                <w:lang w:val="hy-AM"/>
              </w:rPr>
            </w:pPr>
          </w:p>
        </w:tc>
        <w:tc>
          <w:tcPr>
            <w:tcW w:w="1985" w:type="dxa"/>
            <w:vMerge/>
            <w:vAlign w:val="center"/>
          </w:tcPr>
          <w:p w14:paraId="4C131E21" w14:textId="77777777" w:rsidR="003306C5" w:rsidRPr="006960ED" w:rsidRDefault="003306C5" w:rsidP="003306C5">
            <w:pPr>
              <w:jc w:val="center"/>
              <w:rPr>
                <w:rFonts w:ascii="Sylfaen" w:hAnsi="Sylfaen"/>
                <w:bCs/>
                <w:color w:val="000000"/>
                <w:sz w:val="18"/>
                <w:szCs w:val="18"/>
                <w:lang w:val="hy-AM"/>
              </w:rPr>
            </w:pPr>
          </w:p>
        </w:tc>
        <w:tc>
          <w:tcPr>
            <w:tcW w:w="1134" w:type="dxa"/>
            <w:vMerge/>
            <w:vAlign w:val="center"/>
          </w:tcPr>
          <w:p w14:paraId="1477B02F" w14:textId="77777777" w:rsidR="003306C5" w:rsidRPr="00487FCC" w:rsidRDefault="003306C5" w:rsidP="003306C5">
            <w:pPr>
              <w:jc w:val="center"/>
              <w:rPr>
                <w:rFonts w:ascii="Sylfaen" w:hAnsi="Sylfaen"/>
                <w:color w:val="000000"/>
                <w:sz w:val="20"/>
                <w:szCs w:val="20"/>
                <w:lang w:val="hy-AM"/>
              </w:rPr>
            </w:pPr>
          </w:p>
        </w:tc>
        <w:tc>
          <w:tcPr>
            <w:tcW w:w="3827" w:type="dxa"/>
            <w:vAlign w:val="center"/>
          </w:tcPr>
          <w:p w14:paraId="4EAEA688" w14:textId="24C0889A" w:rsidR="003306C5" w:rsidRPr="003306C5" w:rsidRDefault="003306C5" w:rsidP="003306C5">
            <w:pPr>
              <w:pStyle w:val="TableParagraph"/>
              <w:tabs>
                <w:tab w:val="left" w:pos="239"/>
              </w:tabs>
              <w:rPr>
                <w:rFonts w:ascii="Sylfaen" w:eastAsia="Arial" w:hAnsi="Sylfaen" w:cs="Arial"/>
                <w:sz w:val="18"/>
                <w:szCs w:val="18"/>
                <w:lang w:val="hy-AM"/>
              </w:rPr>
            </w:pPr>
            <w:r w:rsidRPr="003306C5">
              <w:rPr>
                <w:rFonts w:ascii="GHEA Grapalat" w:hAnsi="GHEA Grapalat" w:cs="Calibri"/>
                <w:b/>
                <w:bCs/>
                <w:color w:val="000000"/>
                <w:sz w:val="18"/>
                <w:szCs w:val="18"/>
                <w:lang w:val="hy-AM"/>
              </w:rPr>
              <w:t xml:space="preserve">3. K-Cube սոլենոիդի կարգավորիչ, </w:t>
            </w:r>
            <w:r w:rsidRPr="003306C5">
              <w:rPr>
                <w:rFonts w:ascii="GHEA Grapalat" w:hAnsi="GHEA Grapalat" w:cs="Calibri"/>
                <w:color w:val="000000"/>
                <w:sz w:val="18"/>
                <w:szCs w:val="18"/>
                <w:lang w:val="hy-AM"/>
              </w:rPr>
              <w:t xml:space="preserve">Կոմպակտ սոլենոիդային կարգավորիչ մոդուլ, որը նախատեսված է 15 Վ շերտրի ակտիվատորների և նմանատիպ սարքերի կառավարման համար։ Սարքը ապահովում է թվային ազդանշանների մշակման վրա հիմնված կառավարում՝ մի քանի ռեժիմներով, ներառյալ ձեռքով, ավտոմատ, մեկ ցիկլային և արտաքինից գործարկվող հաջորդականությունները։ Էքսպոզիցիայի ժամանակները կարգավորվում են 15 մվ-ից մինչև 1000 վ, տիպիկ անցման ժամանակը 1.5 մվ է, իսկ ժամանակի ճշգրտությունը՝ ±0.3 մվ։ Ելքը տրամադրվում է 6 փին միակցիչի միջոցով՝ 15 Վ կարգավորվող իմպուլսային լարումով և 6.5–7.5 Վ պահման լարումով։ Ակտիվացումը աջակցվում է երկու TTL մակարդակի SMA պորտերի (5 Վ) միջոցով, որոնք լռելյայն կարգավորված են որպես մուտք և ելք։ Անվտանգության ֆունկցիաները ներառում են 3.5 մմ բլոկավորման մուտք, որը պետք է փակված լինի աշխատանքի համար, և բանալիով անջատիչ՝ ակտիվացման համար։ Կառավարումը կարող է իրականացվել տեղում՝ պտտվող էնկոդերի և էկրանի միջոցով, կամ հեռակա՝ USB 3.0 ինտերֆեյսով, որը ապահովում է դրայվերի </w:t>
            </w:r>
            <w:r w:rsidRPr="003306C5">
              <w:rPr>
                <w:rFonts w:ascii="GHEA Grapalat" w:hAnsi="GHEA Grapalat" w:cs="Calibri"/>
                <w:color w:val="000000"/>
                <w:sz w:val="18"/>
                <w:szCs w:val="18"/>
                <w:lang w:val="hy-AM"/>
              </w:rPr>
              <w:lastRenderedPageBreak/>
              <w:t>և ծրագրային մակարդակի կապ։ Կորպուսի չափերը կազմում են 60.0 մմ × 60.0 մմ × 49.2 մմ (Լ × Խ × Բ) և ներառում են ապամոնտաժվող հիմք մագնիսներով՝ ժամանակավոր տեղադրման համար օպտիկական սեղանի վրա, ինչպես նաև անցքեր ¼-20 կամ M6 պտուտակների համար։ Սնուցումը կատարվում է 15 Վ կարգավորված հոսանքից՝ պիկային 1 Ա հոսանքով և մոտ 300 մԱ սպառմամբ հաստատուն ռեժիմում։ Օգտագործողի կարգավորումները պահպանվում են էներգիայից անկախ հիշողության մեջ, ինչը թույլ է տալիս ապահովել կայուն աշխատանք սնուցման ցիկլերի միջև։ Սարքի ընդհանուր քաշը մոտ 160 գ է։ Աշխատանքային ջերմաստիճանը՝ 0 °C-ից մինչև +50 °C, պահման միջակայքը՝ –20 °C-ից մինչև +70 °C։ Կոնստրուկցիան համապատասխանում է RoHS կանոնակարգին՝ Annex III-6(c) բացառության ներքո։</w:t>
            </w:r>
          </w:p>
        </w:tc>
        <w:tc>
          <w:tcPr>
            <w:tcW w:w="840" w:type="dxa"/>
            <w:vMerge/>
            <w:vAlign w:val="center"/>
          </w:tcPr>
          <w:p w14:paraId="1D3796BC" w14:textId="77777777" w:rsidR="003306C5" w:rsidRPr="003306C5" w:rsidRDefault="003306C5" w:rsidP="003306C5">
            <w:pPr>
              <w:jc w:val="center"/>
              <w:rPr>
                <w:rFonts w:ascii="Sylfaen" w:hAnsi="Sylfaen"/>
                <w:sz w:val="20"/>
                <w:szCs w:val="20"/>
                <w:lang w:val="hy-AM"/>
              </w:rPr>
            </w:pPr>
          </w:p>
        </w:tc>
        <w:tc>
          <w:tcPr>
            <w:tcW w:w="577" w:type="dxa"/>
            <w:vMerge/>
            <w:vAlign w:val="center"/>
          </w:tcPr>
          <w:p w14:paraId="789E7047" w14:textId="77777777" w:rsidR="003306C5" w:rsidRPr="003306C5" w:rsidRDefault="003306C5" w:rsidP="003306C5">
            <w:pPr>
              <w:jc w:val="center"/>
              <w:rPr>
                <w:rFonts w:ascii="Sylfaen" w:hAnsi="Sylfaen"/>
                <w:color w:val="000000"/>
                <w:sz w:val="20"/>
                <w:szCs w:val="20"/>
                <w:lang w:val="hy-AM"/>
              </w:rPr>
            </w:pPr>
          </w:p>
        </w:tc>
        <w:tc>
          <w:tcPr>
            <w:tcW w:w="567" w:type="dxa"/>
            <w:vMerge/>
            <w:vAlign w:val="center"/>
          </w:tcPr>
          <w:p w14:paraId="714646A8" w14:textId="77777777" w:rsidR="003306C5" w:rsidRPr="003306C5" w:rsidRDefault="003306C5" w:rsidP="003306C5">
            <w:pPr>
              <w:jc w:val="center"/>
              <w:rPr>
                <w:rFonts w:ascii="Sylfaen" w:hAnsi="Sylfaen"/>
                <w:b/>
                <w:color w:val="000000"/>
                <w:sz w:val="20"/>
                <w:szCs w:val="20"/>
                <w:lang w:val="hy-AM"/>
              </w:rPr>
            </w:pPr>
          </w:p>
        </w:tc>
        <w:tc>
          <w:tcPr>
            <w:tcW w:w="567" w:type="dxa"/>
            <w:vMerge/>
            <w:vAlign w:val="center"/>
          </w:tcPr>
          <w:p w14:paraId="30118668" w14:textId="77777777" w:rsidR="003306C5" w:rsidRPr="003306C5" w:rsidRDefault="003306C5" w:rsidP="003306C5">
            <w:pPr>
              <w:jc w:val="center"/>
              <w:rPr>
                <w:rFonts w:ascii="Sylfaen" w:hAnsi="Sylfaen"/>
                <w:spacing w:val="-10"/>
                <w:sz w:val="20"/>
                <w:szCs w:val="20"/>
                <w:lang w:val="hy-AM"/>
              </w:rPr>
            </w:pPr>
          </w:p>
        </w:tc>
        <w:tc>
          <w:tcPr>
            <w:tcW w:w="1134" w:type="dxa"/>
            <w:vMerge/>
            <w:vAlign w:val="center"/>
          </w:tcPr>
          <w:p w14:paraId="2B5E027F" w14:textId="77777777" w:rsidR="003306C5" w:rsidRPr="003306C5" w:rsidRDefault="003306C5" w:rsidP="003306C5">
            <w:pPr>
              <w:jc w:val="center"/>
              <w:rPr>
                <w:rFonts w:ascii="Sylfaen" w:hAnsi="Sylfaen"/>
                <w:color w:val="000000"/>
                <w:sz w:val="20"/>
                <w:szCs w:val="20"/>
                <w:lang w:val="hy-AM"/>
              </w:rPr>
            </w:pPr>
          </w:p>
        </w:tc>
        <w:tc>
          <w:tcPr>
            <w:tcW w:w="567" w:type="dxa"/>
            <w:vMerge/>
            <w:vAlign w:val="center"/>
          </w:tcPr>
          <w:p w14:paraId="50929D40" w14:textId="77777777" w:rsidR="003306C5" w:rsidRPr="003306C5" w:rsidRDefault="003306C5" w:rsidP="003306C5">
            <w:pPr>
              <w:jc w:val="center"/>
              <w:rPr>
                <w:rFonts w:ascii="Sylfaen" w:hAnsi="Sylfaen"/>
                <w:spacing w:val="-10"/>
                <w:sz w:val="20"/>
                <w:szCs w:val="20"/>
                <w:lang w:val="hy-AM"/>
              </w:rPr>
            </w:pPr>
          </w:p>
        </w:tc>
        <w:tc>
          <w:tcPr>
            <w:tcW w:w="1580" w:type="dxa"/>
            <w:vMerge/>
            <w:vAlign w:val="center"/>
          </w:tcPr>
          <w:p w14:paraId="23A7754C" w14:textId="77777777" w:rsidR="003306C5" w:rsidRPr="003306C5" w:rsidRDefault="003306C5" w:rsidP="003306C5">
            <w:pPr>
              <w:jc w:val="center"/>
              <w:rPr>
                <w:rFonts w:ascii="Sylfaen" w:hAnsi="Sylfaen"/>
                <w:color w:val="000000"/>
                <w:sz w:val="20"/>
                <w:szCs w:val="20"/>
                <w:lang w:val="hy-AM"/>
              </w:rPr>
            </w:pPr>
          </w:p>
        </w:tc>
      </w:tr>
      <w:tr w:rsidR="003306C5" w:rsidRPr="006E742C" w14:paraId="2A516CCF" w14:textId="77777777" w:rsidTr="003306C5">
        <w:trPr>
          <w:trHeight w:val="118"/>
        </w:trPr>
        <w:tc>
          <w:tcPr>
            <w:tcW w:w="723" w:type="dxa"/>
            <w:vMerge/>
            <w:vAlign w:val="center"/>
          </w:tcPr>
          <w:p w14:paraId="3B233FB5" w14:textId="77777777" w:rsidR="003306C5" w:rsidRPr="003306C5" w:rsidRDefault="003306C5" w:rsidP="003306C5">
            <w:pPr>
              <w:ind w:left="360"/>
              <w:jc w:val="center"/>
              <w:rPr>
                <w:rFonts w:ascii="Sylfaen" w:hAnsi="Sylfaen"/>
                <w:color w:val="000000"/>
                <w:sz w:val="20"/>
                <w:szCs w:val="20"/>
                <w:lang w:val="hy-AM"/>
              </w:rPr>
            </w:pPr>
          </w:p>
        </w:tc>
        <w:tc>
          <w:tcPr>
            <w:tcW w:w="1417" w:type="dxa"/>
            <w:vMerge/>
            <w:vAlign w:val="center"/>
          </w:tcPr>
          <w:p w14:paraId="524FD28D" w14:textId="77777777" w:rsidR="003306C5" w:rsidRPr="001E66F7" w:rsidRDefault="003306C5" w:rsidP="003306C5">
            <w:pPr>
              <w:shd w:val="clear" w:color="auto" w:fill="FFFFFF"/>
              <w:jc w:val="center"/>
              <w:rPr>
                <w:rFonts w:ascii="Sylfaen" w:hAnsi="Sylfaen"/>
                <w:sz w:val="20"/>
                <w:szCs w:val="20"/>
                <w:lang w:val="hy-AM"/>
              </w:rPr>
            </w:pPr>
          </w:p>
        </w:tc>
        <w:tc>
          <w:tcPr>
            <w:tcW w:w="1985" w:type="dxa"/>
            <w:vMerge/>
            <w:vAlign w:val="center"/>
          </w:tcPr>
          <w:p w14:paraId="5B4D5638" w14:textId="77777777" w:rsidR="003306C5" w:rsidRPr="006960ED" w:rsidRDefault="003306C5" w:rsidP="003306C5">
            <w:pPr>
              <w:jc w:val="center"/>
              <w:rPr>
                <w:rFonts w:ascii="Sylfaen" w:hAnsi="Sylfaen"/>
                <w:bCs/>
                <w:color w:val="000000"/>
                <w:sz w:val="18"/>
                <w:szCs w:val="18"/>
                <w:lang w:val="hy-AM"/>
              </w:rPr>
            </w:pPr>
          </w:p>
        </w:tc>
        <w:tc>
          <w:tcPr>
            <w:tcW w:w="1134" w:type="dxa"/>
            <w:vMerge/>
            <w:vAlign w:val="center"/>
          </w:tcPr>
          <w:p w14:paraId="40F18ADE" w14:textId="77777777" w:rsidR="003306C5" w:rsidRPr="00487FCC" w:rsidRDefault="003306C5" w:rsidP="003306C5">
            <w:pPr>
              <w:jc w:val="center"/>
              <w:rPr>
                <w:rFonts w:ascii="Sylfaen" w:hAnsi="Sylfaen"/>
                <w:color w:val="000000"/>
                <w:sz w:val="20"/>
                <w:szCs w:val="20"/>
                <w:lang w:val="hy-AM"/>
              </w:rPr>
            </w:pPr>
          </w:p>
        </w:tc>
        <w:tc>
          <w:tcPr>
            <w:tcW w:w="3827" w:type="dxa"/>
            <w:vAlign w:val="center"/>
          </w:tcPr>
          <w:p w14:paraId="0D694F67" w14:textId="0945392A" w:rsidR="003306C5" w:rsidRPr="003306C5" w:rsidRDefault="003306C5" w:rsidP="003306C5">
            <w:pPr>
              <w:pStyle w:val="TableParagraph"/>
              <w:tabs>
                <w:tab w:val="left" w:pos="239"/>
              </w:tabs>
              <w:rPr>
                <w:rFonts w:ascii="Sylfaen" w:eastAsia="Arial" w:hAnsi="Sylfaen" w:cs="Arial"/>
                <w:sz w:val="18"/>
                <w:szCs w:val="18"/>
                <w:lang w:val="hy-AM"/>
              </w:rPr>
            </w:pPr>
            <w:r w:rsidRPr="003306C5">
              <w:rPr>
                <w:rFonts w:ascii="GHEA Grapalat" w:hAnsi="GHEA Grapalat" w:cs="Calibri"/>
                <w:b/>
                <w:bCs/>
                <w:color w:val="000000"/>
                <w:sz w:val="18"/>
                <w:szCs w:val="18"/>
                <w:lang w:val="hy-AM"/>
              </w:rPr>
              <w:t>4. Սնուցման աղբյուր K-Cube սոլենոիդի կարգավորիչի համար</w:t>
            </w:r>
            <w:r w:rsidRPr="003306C5">
              <w:rPr>
                <w:rFonts w:ascii="GHEA Grapalat" w:hAnsi="GHEA Grapalat" w:cs="Calibri"/>
                <w:color w:val="000000"/>
                <w:sz w:val="18"/>
                <w:szCs w:val="18"/>
                <w:lang w:val="hy-AM"/>
              </w:rPr>
              <w:t>, Սնուցման աղբյուր՝ եվրոպական վարդակից մոդուլով, որը տրամադրում է +15 Վ մինչև 2.66 Ա հոսանքով՝ ստանդարտ 3.5 մմ մուտքի միջոցով։ Մուտքը ընդունում է 100–240Վ փոփոխական հոսանք 1 Ա-ում, 47–63 Հց, ապահովելով համաշխարհային էլեկտրական ցանցերի համապատասխանություն։ Ելքը սահմանափակված է հոսանքով և պաշտպանված է գերբեռնվածությունից, ապահովելով միացված սարքերի անվտանգ աշխատանքը։ Աղբյուրը հարմար է մեկ K- կամ T-Cube մոդուլ սնուցելու համար՝ համատեղելի հոսանքի պահանջով։</w:t>
            </w:r>
            <w:r w:rsidRPr="003306C5">
              <w:rPr>
                <w:rFonts w:ascii="GHEA Grapalat" w:hAnsi="GHEA Grapalat" w:cs="Calibri"/>
                <w:color w:val="000000"/>
                <w:sz w:val="18"/>
                <w:szCs w:val="18"/>
                <w:lang w:val="hy-AM"/>
              </w:rPr>
              <w:br/>
              <w:t xml:space="preserve">Մեխանիկապես միավորը ներառում է տարածաշրջանային վարդակի ադապտեր, </w:t>
            </w:r>
            <w:r w:rsidRPr="003306C5">
              <w:rPr>
                <w:rFonts w:ascii="GHEA Grapalat" w:hAnsi="GHEA Grapalat" w:cs="Calibri"/>
                <w:color w:val="000000"/>
                <w:sz w:val="18"/>
                <w:szCs w:val="18"/>
                <w:lang w:val="hy-AM"/>
              </w:rPr>
              <w:lastRenderedPageBreak/>
              <w:t>որը մատակարարվում է մոդուլի հետ՝ տեղական վարդակների համատեղելիության համար։ Հիշողությունը պահպանում է աշխատանքային կարգավորումները հոսանքի ցիկլերի միջև։ Մոդուլի համատեղելիությունը սահմանափակվում է որոշ շարժման կառավարման և լույսի աղբյուրների կուբերով, որոնք ունեն 3.5 մմ մուտքի միակցիչներ (չի աջակցում էներգիայի հաբերը կամ մոդուլները, որոնք պահանջում են Mini-DIN մուտք)՝ ըստ արտադրողի համատեղելիության աղյուսակների։</w:t>
            </w:r>
          </w:p>
        </w:tc>
        <w:tc>
          <w:tcPr>
            <w:tcW w:w="840" w:type="dxa"/>
            <w:vMerge/>
            <w:vAlign w:val="center"/>
          </w:tcPr>
          <w:p w14:paraId="1C17D359" w14:textId="77777777" w:rsidR="003306C5" w:rsidRPr="003306C5" w:rsidRDefault="003306C5" w:rsidP="003306C5">
            <w:pPr>
              <w:jc w:val="center"/>
              <w:rPr>
                <w:rFonts w:ascii="Sylfaen" w:hAnsi="Sylfaen"/>
                <w:sz w:val="20"/>
                <w:szCs w:val="20"/>
                <w:lang w:val="hy-AM"/>
              </w:rPr>
            </w:pPr>
          </w:p>
        </w:tc>
        <w:tc>
          <w:tcPr>
            <w:tcW w:w="577" w:type="dxa"/>
            <w:vMerge/>
            <w:vAlign w:val="center"/>
          </w:tcPr>
          <w:p w14:paraId="5913C842" w14:textId="77777777" w:rsidR="003306C5" w:rsidRPr="003306C5" w:rsidRDefault="003306C5" w:rsidP="003306C5">
            <w:pPr>
              <w:jc w:val="center"/>
              <w:rPr>
                <w:rFonts w:ascii="Sylfaen" w:hAnsi="Sylfaen"/>
                <w:color w:val="000000"/>
                <w:sz w:val="20"/>
                <w:szCs w:val="20"/>
                <w:lang w:val="hy-AM"/>
              </w:rPr>
            </w:pPr>
          </w:p>
        </w:tc>
        <w:tc>
          <w:tcPr>
            <w:tcW w:w="567" w:type="dxa"/>
            <w:vMerge/>
            <w:vAlign w:val="center"/>
          </w:tcPr>
          <w:p w14:paraId="66F67E64" w14:textId="77777777" w:rsidR="003306C5" w:rsidRPr="003306C5" w:rsidRDefault="003306C5" w:rsidP="003306C5">
            <w:pPr>
              <w:jc w:val="center"/>
              <w:rPr>
                <w:rFonts w:ascii="Sylfaen" w:hAnsi="Sylfaen"/>
                <w:b/>
                <w:color w:val="000000"/>
                <w:sz w:val="20"/>
                <w:szCs w:val="20"/>
                <w:lang w:val="hy-AM"/>
              </w:rPr>
            </w:pPr>
          </w:p>
        </w:tc>
        <w:tc>
          <w:tcPr>
            <w:tcW w:w="567" w:type="dxa"/>
            <w:vMerge/>
            <w:vAlign w:val="center"/>
          </w:tcPr>
          <w:p w14:paraId="195BAA2E" w14:textId="77777777" w:rsidR="003306C5" w:rsidRPr="003306C5" w:rsidRDefault="003306C5" w:rsidP="003306C5">
            <w:pPr>
              <w:jc w:val="center"/>
              <w:rPr>
                <w:rFonts w:ascii="Sylfaen" w:hAnsi="Sylfaen"/>
                <w:spacing w:val="-10"/>
                <w:sz w:val="20"/>
                <w:szCs w:val="20"/>
                <w:lang w:val="hy-AM"/>
              </w:rPr>
            </w:pPr>
          </w:p>
        </w:tc>
        <w:tc>
          <w:tcPr>
            <w:tcW w:w="1134" w:type="dxa"/>
            <w:vMerge/>
            <w:vAlign w:val="center"/>
          </w:tcPr>
          <w:p w14:paraId="6C9C771B" w14:textId="77777777" w:rsidR="003306C5" w:rsidRPr="003306C5" w:rsidRDefault="003306C5" w:rsidP="003306C5">
            <w:pPr>
              <w:jc w:val="center"/>
              <w:rPr>
                <w:rFonts w:ascii="Sylfaen" w:hAnsi="Sylfaen"/>
                <w:color w:val="000000"/>
                <w:sz w:val="20"/>
                <w:szCs w:val="20"/>
                <w:lang w:val="hy-AM"/>
              </w:rPr>
            </w:pPr>
          </w:p>
        </w:tc>
        <w:tc>
          <w:tcPr>
            <w:tcW w:w="567" w:type="dxa"/>
            <w:vMerge/>
            <w:vAlign w:val="center"/>
          </w:tcPr>
          <w:p w14:paraId="49924330" w14:textId="77777777" w:rsidR="003306C5" w:rsidRPr="003306C5" w:rsidRDefault="003306C5" w:rsidP="003306C5">
            <w:pPr>
              <w:jc w:val="center"/>
              <w:rPr>
                <w:rFonts w:ascii="Sylfaen" w:hAnsi="Sylfaen"/>
                <w:spacing w:val="-10"/>
                <w:sz w:val="20"/>
                <w:szCs w:val="20"/>
                <w:lang w:val="hy-AM"/>
              </w:rPr>
            </w:pPr>
          </w:p>
        </w:tc>
        <w:tc>
          <w:tcPr>
            <w:tcW w:w="1580" w:type="dxa"/>
            <w:vMerge/>
            <w:vAlign w:val="center"/>
          </w:tcPr>
          <w:p w14:paraId="0B28765C" w14:textId="77777777" w:rsidR="003306C5" w:rsidRPr="003306C5" w:rsidRDefault="003306C5" w:rsidP="003306C5">
            <w:pPr>
              <w:jc w:val="center"/>
              <w:rPr>
                <w:rFonts w:ascii="Sylfaen" w:hAnsi="Sylfaen"/>
                <w:color w:val="000000"/>
                <w:sz w:val="20"/>
                <w:szCs w:val="20"/>
                <w:lang w:val="hy-AM"/>
              </w:rPr>
            </w:pPr>
          </w:p>
        </w:tc>
      </w:tr>
      <w:tr w:rsidR="003306C5" w:rsidRPr="006E742C" w14:paraId="498947E2" w14:textId="77777777" w:rsidTr="003306C5">
        <w:trPr>
          <w:trHeight w:val="161"/>
        </w:trPr>
        <w:tc>
          <w:tcPr>
            <w:tcW w:w="723" w:type="dxa"/>
            <w:vMerge/>
            <w:vAlign w:val="center"/>
          </w:tcPr>
          <w:p w14:paraId="745B3ECC" w14:textId="77777777" w:rsidR="003306C5" w:rsidRPr="003306C5" w:rsidRDefault="003306C5" w:rsidP="003306C5">
            <w:pPr>
              <w:ind w:left="360"/>
              <w:jc w:val="center"/>
              <w:rPr>
                <w:rFonts w:ascii="Sylfaen" w:hAnsi="Sylfaen"/>
                <w:color w:val="000000"/>
                <w:sz w:val="20"/>
                <w:szCs w:val="20"/>
                <w:lang w:val="hy-AM"/>
              </w:rPr>
            </w:pPr>
          </w:p>
        </w:tc>
        <w:tc>
          <w:tcPr>
            <w:tcW w:w="1417" w:type="dxa"/>
            <w:vMerge/>
            <w:vAlign w:val="center"/>
          </w:tcPr>
          <w:p w14:paraId="6B84FB16" w14:textId="77777777" w:rsidR="003306C5" w:rsidRPr="001E66F7" w:rsidRDefault="003306C5" w:rsidP="003306C5">
            <w:pPr>
              <w:shd w:val="clear" w:color="auto" w:fill="FFFFFF"/>
              <w:jc w:val="center"/>
              <w:rPr>
                <w:rFonts w:ascii="Sylfaen" w:hAnsi="Sylfaen"/>
                <w:sz w:val="20"/>
                <w:szCs w:val="20"/>
                <w:lang w:val="hy-AM"/>
              </w:rPr>
            </w:pPr>
          </w:p>
        </w:tc>
        <w:tc>
          <w:tcPr>
            <w:tcW w:w="1985" w:type="dxa"/>
            <w:vMerge/>
            <w:vAlign w:val="center"/>
          </w:tcPr>
          <w:p w14:paraId="67A1793F" w14:textId="77777777" w:rsidR="003306C5" w:rsidRPr="006960ED" w:rsidRDefault="003306C5" w:rsidP="003306C5">
            <w:pPr>
              <w:jc w:val="center"/>
              <w:rPr>
                <w:rFonts w:ascii="Sylfaen" w:hAnsi="Sylfaen"/>
                <w:bCs/>
                <w:color w:val="000000"/>
                <w:sz w:val="18"/>
                <w:szCs w:val="18"/>
                <w:lang w:val="hy-AM"/>
              </w:rPr>
            </w:pPr>
          </w:p>
        </w:tc>
        <w:tc>
          <w:tcPr>
            <w:tcW w:w="1134" w:type="dxa"/>
            <w:vMerge/>
            <w:vAlign w:val="center"/>
          </w:tcPr>
          <w:p w14:paraId="38B54246" w14:textId="77777777" w:rsidR="003306C5" w:rsidRPr="00487FCC" w:rsidRDefault="003306C5" w:rsidP="003306C5">
            <w:pPr>
              <w:jc w:val="center"/>
              <w:rPr>
                <w:rFonts w:ascii="Sylfaen" w:hAnsi="Sylfaen"/>
                <w:color w:val="000000"/>
                <w:sz w:val="20"/>
                <w:szCs w:val="20"/>
                <w:lang w:val="hy-AM"/>
              </w:rPr>
            </w:pPr>
          </w:p>
        </w:tc>
        <w:tc>
          <w:tcPr>
            <w:tcW w:w="3827" w:type="dxa"/>
            <w:vAlign w:val="center"/>
          </w:tcPr>
          <w:p w14:paraId="1CBC4FD9" w14:textId="3FAEC318" w:rsidR="003306C5" w:rsidRPr="003306C5" w:rsidRDefault="003306C5" w:rsidP="003306C5">
            <w:pPr>
              <w:pStyle w:val="TableParagraph"/>
              <w:tabs>
                <w:tab w:val="left" w:pos="239"/>
              </w:tabs>
              <w:rPr>
                <w:rFonts w:ascii="Sylfaen" w:eastAsia="Arial" w:hAnsi="Sylfaen" w:cs="Arial"/>
                <w:sz w:val="18"/>
                <w:szCs w:val="18"/>
                <w:lang w:val="hy-AM"/>
              </w:rPr>
            </w:pPr>
            <w:r w:rsidRPr="003306C5">
              <w:rPr>
                <w:rFonts w:ascii="GHEA Grapalat" w:hAnsi="GHEA Grapalat" w:cs="Calibri"/>
                <w:b/>
                <w:bCs/>
                <w:color w:val="000000"/>
                <w:sz w:val="18"/>
                <w:szCs w:val="18"/>
                <w:lang w:val="hy-AM"/>
              </w:rPr>
              <w:t xml:space="preserve">5. Տարածական ֆիլտրի մոդուլային համակարգ </w:t>
            </w:r>
            <w:r w:rsidRPr="003306C5">
              <w:rPr>
                <w:rFonts w:ascii="GHEA Grapalat" w:hAnsi="GHEA Grapalat" w:cs="Calibri"/>
                <w:color w:val="000000"/>
                <w:sz w:val="18"/>
                <w:szCs w:val="18"/>
                <w:lang w:val="hy-AM"/>
              </w:rPr>
              <w:t>(30 մմ վանդակային cage)</w:t>
            </w:r>
            <w:r w:rsidRPr="003306C5">
              <w:rPr>
                <w:rFonts w:ascii="GHEA Grapalat" w:hAnsi="GHEA Grapalat" w:cs="Calibri"/>
                <w:b/>
                <w:bCs/>
                <w:color w:val="000000"/>
                <w:sz w:val="18"/>
                <w:szCs w:val="18"/>
                <w:lang w:val="hy-AM"/>
              </w:rPr>
              <w:t xml:space="preserve">՝ </w:t>
            </w:r>
            <w:r w:rsidRPr="003306C5">
              <w:rPr>
                <w:rFonts w:ascii="GHEA Grapalat" w:hAnsi="GHEA Grapalat" w:cs="Calibri"/>
                <w:color w:val="000000"/>
                <w:sz w:val="18"/>
                <w:szCs w:val="18"/>
                <w:lang w:val="hy-AM"/>
              </w:rPr>
              <w:t xml:space="preserve">նախատեսված լազերային ճառագայթների տարածական ֆիլտրման համար։ Համակարգը ներառում է ֆոկուսացման, pinhole-ի հավասարեցման և կոլիմացիայի հանգույցներ։ Օպտիկական առանցքի բարձրությունը սեղանից՝ 105.6 մմ։ Չափերը՝ 156.7 × 73.2 × 78.5 մմ։ Ինտերֆեյսներ՝ SM1 (Ø26.3 մմ, քայլ 0.635 մմ) Ø25.4 մմ օպտիկայի համար, RMS (Ø20.32 մմ, քայլ 0.706 մմ) մանրադիտակի օբյեկտիվների համար, M9 × 0.5 կոմպակտ օպրավների համար։ Կառուցվածքային ամրակներ՝ M4 և M6։ Կազմը՝ CPA1 թիթեղ, E09RMS ադապտեր RMS–M9, 8 × ER2 ձողեր Ø12.7 մմ × 50.8 մմ, MA2/M ադապտեր, P50/M սյուն Ø38.1 մմ × 72.6 մմ PB1 հիմքով, SM1L03 ոսպնյակի խողովակ, SM1A3 ադապտեր, 3 × SM1RR օղակ, SM1ZA Z-տեղափոխիչ ±6 մմ, SPT1C/M XY սահող դիրքավորիչ ±1 մմ, ST1XY-A/M ճշգրիտ XY տեղափոխիչ ±2.5 մմ (0.254 մմ/պտույտ), SPW301 և SPW801 բանալիներ, 2.0 մմ վեցանկյուն բանալի։ Համատեղելի է Ø12.7 մմ տեղադրված pinhole-ների և f=4.5 մմ, NA=0.55, WD=2.4 </w:t>
            </w:r>
            <w:r w:rsidRPr="003306C5">
              <w:rPr>
                <w:rFonts w:ascii="GHEA Grapalat" w:hAnsi="GHEA Grapalat" w:cs="Calibri"/>
                <w:color w:val="000000"/>
                <w:sz w:val="18"/>
                <w:szCs w:val="18"/>
                <w:lang w:val="hy-AM"/>
              </w:rPr>
              <w:lastRenderedPageBreak/>
              <w:t>մմ ասֆերիկ ոսպնյակի հետ։</w:t>
            </w:r>
          </w:p>
        </w:tc>
        <w:tc>
          <w:tcPr>
            <w:tcW w:w="840" w:type="dxa"/>
            <w:vMerge/>
            <w:vAlign w:val="center"/>
          </w:tcPr>
          <w:p w14:paraId="7F4FF831" w14:textId="77777777" w:rsidR="003306C5" w:rsidRPr="003306C5" w:rsidRDefault="003306C5" w:rsidP="003306C5">
            <w:pPr>
              <w:jc w:val="center"/>
              <w:rPr>
                <w:rFonts w:ascii="Sylfaen" w:hAnsi="Sylfaen"/>
                <w:sz w:val="20"/>
                <w:szCs w:val="20"/>
                <w:lang w:val="hy-AM"/>
              </w:rPr>
            </w:pPr>
          </w:p>
        </w:tc>
        <w:tc>
          <w:tcPr>
            <w:tcW w:w="577" w:type="dxa"/>
            <w:vMerge/>
            <w:vAlign w:val="center"/>
          </w:tcPr>
          <w:p w14:paraId="39F17121" w14:textId="77777777" w:rsidR="003306C5" w:rsidRPr="003306C5" w:rsidRDefault="003306C5" w:rsidP="003306C5">
            <w:pPr>
              <w:jc w:val="center"/>
              <w:rPr>
                <w:rFonts w:ascii="Sylfaen" w:hAnsi="Sylfaen"/>
                <w:color w:val="000000"/>
                <w:sz w:val="20"/>
                <w:szCs w:val="20"/>
                <w:lang w:val="hy-AM"/>
              </w:rPr>
            </w:pPr>
          </w:p>
        </w:tc>
        <w:tc>
          <w:tcPr>
            <w:tcW w:w="567" w:type="dxa"/>
            <w:vMerge/>
            <w:vAlign w:val="center"/>
          </w:tcPr>
          <w:p w14:paraId="7E8DC63E" w14:textId="77777777" w:rsidR="003306C5" w:rsidRPr="003306C5" w:rsidRDefault="003306C5" w:rsidP="003306C5">
            <w:pPr>
              <w:jc w:val="center"/>
              <w:rPr>
                <w:rFonts w:ascii="Sylfaen" w:hAnsi="Sylfaen"/>
                <w:b/>
                <w:color w:val="000000"/>
                <w:sz w:val="20"/>
                <w:szCs w:val="20"/>
                <w:lang w:val="hy-AM"/>
              </w:rPr>
            </w:pPr>
          </w:p>
        </w:tc>
        <w:tc>
          <w:tcPr>
            <w:tcW w:w="567" w:type="dxa"/>
            <w:vMerge/>
            <w:vAlign w:val="center"/>
          </w:tcPr>
          <w:p w14:paraId="1FFB2EC3" w14:textId="77777777" w:rsidR="003306C5" w:rsidRPr="003306C5" w:rsidRDefault="003306C5" w:rsidP="003306C5">
            <w:pPr>
              <w:jc w:val="center"/>
              <w:rPr>
                <w:rFonts w:ascii="Sylfaen" w:hAnsi="Sylfaen"/>
                <w:spacing w:val="-10"/>
                <w:sz w:val="20"/>
                <w:szCs w:val="20"/>
                <w:lang w:val="hy-AM"/>
              </w:rPr>
            </w:pPr>
          </w:p>
        </w:tc>
        <w:tc>
          <w:tcPr>
            <w:tcW w:w="1134" w:type="dxa"/>
            <w:vMerge/>
            <w:vAlign w:val="center"/>
          </w:tcPr>
          <w:p w14:paraId="023DBA99" w14:textId="77777777" w:rsidR="003306C5" w:rsidRPr="003306C5" w:rsidRDefault="003306C5" w:rsidP="003306C5">
            <w:pPr>
              <w:jc w:val="center"/>
              <w:rPr>
                <w:rFonts w:ascii="Sylfaen" w:hAnsi="Sylfaen"/>
                <w:color w:val="000000"/>
                <w:sz w:val="20"/>
                <w:szCs w:val="20"/>
                <w:lang w:val="hy-AM"/>
              </w:rPr>
            </w:pPr>
          </w:p>
        </w:tc>
        <w:tc>
          <w:tcPr>
            <w:tcW w:w="567" w:type="dxa"/>
            <w:vMerge/>
            <w:vAlign w:val="center"/>
          </w:tcPr>
          <w:p w14:paraId="152C2533" w14:textId="77777777" w:rsidR="003306C5" w:rsidRPr="003306C5" w:rsidRDefault="003306C5" w:rsidP="003306C5">
            <w:pPr>
              <w:jc w:val="center"/>
              <w:rPr>
                <w:rFonts w:ascii="Sylfaen" w:hAnsi="Sylfaen"/>
                <w:spacing w:val="-10"/>
                <w:sz w:val="20"/>
                <w:szCs w:val="20"/>
                <w:lang w:val="hy-AM"/>
              </w:rPr>
            </w:pPr>
          </w:p>
        </w:tc>
        <w:tc>
          <w:tcPr>
            <w:tcW w:w="1580" w:type="dxa"/>
            <w:vMerge/>
            <w:vAlign w:val="center"/>
          </w:tcPr>
          <w:p w14:paraId="599BD00C" w14:textId="77777777" w:rsidR="003306C5" w:rsidRPr="003306C5" w:rsidRDefault="003306C5" w:rsidP="003306C5">
            <w:pPr>
              <w:jc w:val="center"/>
              <w:rPr>
                <w:rFonts w:ascii="Sylfaen" w:hAnsi="Sylfaen"/>
                <w:color w:val="000000"/>
                <w:sz w:val="20"/>
                <w:szCs w:val="20"/>
                <w:lang w:val="hy-AM"/>
              </w:rPr>
            </w:pPr>
          </w:p>
        </w:tc>
      </w:tr>
      <w:tr w:rsidR="003306C5" w:rsidRPr="00487FCC" w14:paraId="200C4FB3" w14:textId="77777777" w:rsidTr="003306C5">
        <w:trPr>
          <w:trHeight w:val="86"/>
        </w:trPr>
        <w:tc>
          <w:tcPr>
            <w:tcW w:w="723" w:type="dxa"/>
            <w:vMerge/>
            <w:vAlign w:val="center"/>
          </w:tcPr>
          <w:p w14:paraId="5B643916" w14:textId="77777777" w:rsidR="003306C5" w:rsidRPr="003306C5" w:rsidRDefault="003306C5" w:rsidP="003306C5">
            <w:pPr>
              <w:ind w:left="360"/>
              <w:jc w:val="center"/>
              <w:rPr>
                <w:rFonts w:ascii="Sylfaen" w:hAnsi="Sylfaen"/>
                <w:color w:val="000000"/>
                <w:sz w:val="20"/>
                <w:szCs w:val="20"/>
                <w:lang w:val="hy-AM"/>
              </w:rPr>
            </w:pPr>
          </w:p>
        </w:tc>
        <w:tc>
          <w:tcPr>
            <w:tcW w:w="1417" w:type="dxa"/>
            <w:vMerge/>
            <w:vAlign w:val="center"/>
          </w:tcPr>
          <w:p w14:paraId="2EEEE4A6" w14:textId="77777777" w:rsidR="003306C5" w:rsidRPr="001E66F7" w:rsidRDefault="003306C5" w:rsidP="003306C5">
            <w:pPr>
              <w:shd w:val="clear" w:color="auto" w:fill="FFFFFF"/>
              <w:jc w:val="center"/>
              <w:rPr>
                <w:rFonts w:ascii="Sylfaen" w:hAnsi="Sylfaen"/>
                <w:sz w:val="20"/>
                <w:szCs w:val="20"/>
                <w:lang w:val="hy-AM"/>
              </w:rPr>
            </w:pPr>
          </w:p>
        </w:tc>
        <w:tc>
          <w:tcPr>
            <w:tcW w:w="1985" w:type="dxa"/>
            <w:vMerge/>
            <w:vAlign w:val="center"/>
          </w:tcPr>
          <w:p w14:paraId="1DC67E1D" w14:textId="77777777" w:rsidR="003306C5" w:rsidRPr="006960ED" w:rsidRDefault="003306C5" w:rsidP="003306C5">
            <w:pPr>
              <w:jc w:val="center"/>
              <w:rPr>
                <w:rFonts w:ascii="Sylfaen" w:hAnsi="Sylfaen"/>
                <w:bCs/>
                <w:color w:val="000000"/>
                <w:sz w:val="18"/>
                <w:szCs w:val="18"/>
                <w:lang w:val="hy-AM"/>
              </w:rPr>
            </w:pPr>
          </w:p>
        </w:tc>
        <w:tc>
          <w:tcPr>
            <w:tcW w:w="1134" w:type="dxa"/>
            <w:vMerge/>
            <w:vAlign w:val="center"/>
          </w:tcPr>
          <w:p w14:paraId="62E0CECA" w14:textId="77777777" w:rsidR="003306C5" w:rsidRPr="00487FCC" w:rsidRDefault="003306C5" w:rsidP="003306C5">
            <w:pPr>
              <w:jc w:val="center"/>
              <w:rPr>
                <w:rFonts w:ascii="Sylfaen" w:hAnsi="Sylfaen"/>
                <w:color w:val="000000"/>
                <w:sz w:val="20"/>
                <w:szCs w:val="20"/>
                <w:lang w:val="hy-AM"/>
              </w:rPr>
            </w:pPr>
          </w:p>
        </w:tc>
        <w:tc>
          <w:tcPr>
            <w:tcW w:w="3827" w:type="dxa"/>
            <w:vAlign w:val="center"/>
          </w:tcPr>
          <w:p w14:paraId="6569F452" w14:textId="2E7F4A75" w:rsidR="003306C5" w:rsidRPr="003306C5" w:rsidRDefault="003306C5" w:rsidP="003306C5">
            <w:pPr>
              <w:pStyle w:val="TableParagraph"/>
              <w:tabs>
                <w:tab w:val="left" w:pos="239"/>
              </w:tabs>
              <w:rPr>
                <w:rFonts w:ascii="Sylfaen" w:eastAsia="Arial" w:hAnsi="Sylfaen" w:cs="Arial"/>
                <w:sz w:val="18"/>
                <w:szCs w:val="18"/>
                <w:lang w:val="hy-AM"/>
              </w:rPr>
            </w:pPr>
            <w:r w:rsidRPr="003306C5">
              <w:rPr>
                <w:rFonts w:ascii="GHEA Grapalat" w:hAnsi="GHEA Grapalat" w:cs="Calibri"/>
                <w:b/>
                <w:bCs/>
                <w:color w:val="000000"/>
                <w:sz w:val="18"/>
                <w:szCs w:val="18"/>
                <w:lang w:val="hy-AM"/>
              </w:rPr>
              <w:t>6.Ճշգրիտ շրջանաձև դիափրագմա (pinhole)</w:t>
            </w:r>
            <w:r w:rsidRPr="003306C5">
              <w:rPr>
                <w:rFonts w:ascii="GHEA Grapalat" w:hAnsi="GHEA Grapalat" w:cs="Calibri"/>
                <w:color w:val="000000"/>
                <w:sz w:val="18"/>
                <w:szCs w:val="18"/>
                <w:lang w:val="hy-AM"/>
              </w:rPr>
              <w:t xml:space="preserve">՝ 10 մկմ ապերտուրայով (±1 մկմ հանդուրժողականությամբ), ≥85% շրջանաձևությամբ։ 50 մկմ հաստությամբ մոլիբդենային թիթեղ՝ առջևի կողմում սև պոլիմերային կլանող ծածկույթով (≈4% անդրադարձ 800 նմ-ում), հետևի կողմում՝ չծածկված մոլիբդեն (≈50% անդրադարձ 800 նմ-ում)։ Փայլաթիթեղը տեղադրված է Ø12.7 մմ (½") սև անոդացված ալյումինե (6061-T6) շրջանակի մեջ՝ 2.5 մմ հաստությամբ։ Ներքին հենարանի տրամագիծը Ø7.4 մմ է, հետևի բացվածքը՝ Ø9.6 մմ։ Պատյանի վրա փորագրված են ապրանքանիշը և ապերտուրայի չափը։ Կենտրոնացումը պատյանի նկատմամբ՝ ±75 մկմ։ </w:t>
            </w:r>
            <w:r w:rsidRPr="003306C5">
              <w:rPr>
                <w:rFonts w:ascii="GHEA Grapalat" w:hAnsi="GHEA Grapalat" w:cs="Calibri"/>
                <w:color w:val="000000"/>
                <w:sz w:val="18"/>
                <w:szCs w:val="18"/>
              </w:rPr>
              <w:t>Ընդհանուր քաշը՝ ≈3 գ։</w:t>
            </w:r>
          </w:p>
        </w:tc>
        <w:tc>
          <w:tcPr>
            <w:tcW w:w="840" w:type="dxa"/>
            <w:vMerge/>
            <w:vAlign w:val="center"/>
          </w:tcPr>
          <w:p w14:paraId="2CCEDEEF" w14:textId="77777777" w:rsidR="003306C5" w:rsidRPr="00487FCC" w:rsidRDefault="003306C5" w:rsidP="003306C5">
            <w:pPr>
              <w:jc w:val="center"/>
              <w:rPr>
                <w:rFonts w:ascii="Sylfaen" w:hAnsi="Sylfaen"/>
                <w:sz w:val="20"/>
                <w:szCs w:val="20"/>
                <w:lang w:val="ru-RU"/>
              </w:rPr>
            </w:pPr>
          </w:p>
        </w:tc>
        <w:tc>
          <w:tcPr>
            <w:tcW w:w="577" w:type="dxa"/>
            <w:vMerge/>
            <w:vAlign w:val="center"/>
          </w:tcPr>
          <w:p w14:paraId="174B34F1" w14:textId="77777777" w:rsidR="003306C5" w:rsidRPr="00487FCC" w:rsidRDefault="003306C5" w:rsidP="003306C5">
            <w:pPr>
              <w:jc w:val="center"/>
              <w:rPr>
                <w:rFonts w:ascii="Sylfaen" w:hAnsi="Sylfaen"/>
                <w:color w:val="000000"/>
                <w:sz w:val="20"/>
                <w:szCs w:val="20"/>
              </w:rPr>
            </w:pPr>
          </w:p>
        </w:tc>
        <w:tc>
          <w:tcPr>
            <w:tcW w:w="567" w:type="dxa"/>
            <w:vMerge/>
            <w:vAlign w:val="center"/>
          </w:tcPr>
          <w:p w14:paraId="3B3ACB48" w14:textId="77777777" w:rsidR="003306C5" w:rsidRPr="00487FCC" w:rsidRDefault="003306C5" w:rsidP="003306C5">
            <w:pPr>
              <w:jc w:val="center"/>
              <w:rPr>
                <w:rFonts w:ascii="Sylfaen" w:hAnsi="Sylfaen"/>
                <w:b/>
                <w:color w:val="000000"/>
                <w:sz w:val="20"/>
                <w:szCs w:val="20"/>
                <w:lang w:val="ru-RU"/>
              </w:rPr>
            </w:pPr>
          </w:p>
        </w:tc>
        <w:tc>
          <w:tcPr>
            <w:tcW w:w="567" w:type="dxa"/>
            <w:vMerge/>
            <w:vAlign w:val="center"/>
          </w:tcPr>
          <w:p w14:paraId="599558CE" w14:textId="77777777" w:rsidR="003306C5" w:rsidRPr="00487FCC" w:rsidRDefault="003306C5" w:rsidP="003306C5">
            <w:pPr>
              <w:jc w:val="center"/>
              <w:rPr>
                <w:rFonts w:ascii="Sylfaen" w:hAnsi="Sylfaen"/>
                <w:spacing w:val="-10"/>
                <w:sz w:val="20"/>
                <w:szCs w:val="20"/>
                <w:lang w:val="ru-RU"/>
              </w:rPr>
            </w:pPr>
          </w:p>
        </w:tc>
        <w:tc>
          <w:tcPr>
            <w:tcW w:w="1134" w:type="dxa"/>
            <w:vMerge/>
            <w:vAlign w:val="center"/>
          </w:tcPr>
          <w:p w14:paraId="517CB3E5" w14:textId="77777777" w:rsidR="003306C5" w:rsidRPr="00487FCC" w:rsidRDefault="003306C5" w:rsidP="003306C5">
            <w:pPr>
              <w:jc w:val="center"/>
              <w:rPr>
                <w:rFonts w:ascii="Sylfaen" w:hAnsi="Sylfaen"/>
                <w:color w:val="000000"/>
                <w:sz w:val="20"/>
                <w:szCs w:val="20"/>
                <w:lang w:val="ru-RU"/>
              </w:rPr>
            </w:pPr>
          </w:p>
        </w:tc>
        <w:tc>
          <w:tcPr>
            <w:tcW w:w="567" w:type="dxa"/>
            <w:vMerge/>
            <w:vAlign w:val="center"/>
          </w:tcPr>
          <w:p w14:paraId="380E48F6" w14:textId="77777777" w:rsidR="003306C5" w:rsidRPr="00487FCC" w:rsidRDefault="003306C5" w:rsidP="003306C5">
            <w:pPr>
              <w:jc w:val="center"/>
              <w:rPr>
                <w:rFonts w:ascii="Sylfaen" w:hAnsi="Sylfaen"/>
                <w:spacing w:val="-10"/>
                <w:sz w:val="20"/>
                <w:szCs w:val="20"/>
                <w:lang w:val="ru-RU"/>
              </w:rPr>
            </w:pPr>
          </w:p>
        </w:tc>
        <w:tc>
          <w:tcPr>
            <w:tcW w:w="1580" w:type="dxa"/>
            <w:vMerge/>
            <w:vAlign w:val="center"/>
          </w:tcPr>
          <w:p w14:paraId="1711C702" w14:textId="77777777" w:rsidR="003306C5" w:rsidRPr="00487FCC" w:rsidRDefault="003306C5" w:rsidP="003306C5">
            <w:pPr>
              <w:jc w:val="center"/>
              <w:rPr>
                <w:rFonts w:ascii="Sylfaen" w:hAnsi="Sylfaen"/>
                <w:color w:val="000000"/>
                <w:sz w:val="20"/>
                <w:szCs w:val="20"/>
                <w:lang w:val="ru-RU"/>
              </w:rPr>
            </w:pPr>
          </w:p>
        </w:tc>
      </w:tr>
      <w:tr w:rsidR="003306C5" w:rsidRPr="00487FCC" w14:paraId="20D56925" w14:textId="77777777" w:rsidTr="003306C5">
        <w:trPr>
          <w:trHeight w:val="129"/>
        </w:trPr>
        <w:tc>
          <w:tcPr>
            <w:tcW w:w="723" w:type="dxa"/>
            <w:vMerge/>
            <w:vAlign w:val="center"/>
          </w:tcPr>
          <w:p w14:paraId="5D48768E" w14:textId="77777777" w:rsidR="003306C5" w:rsidRPr="00487FCC" w:rsidRDefault="003306C5" w:rsidP="003306C5">
            <w:pPr>
              <w:ind w:left="360"/>
              <w:jc w:val="center"/>
              <w:rPr>
                <w:rFonts w:ascii="Sylfaen" w:hAnsi="Sylfaen"/>
                <w:color w:val="000000"/>
                <w:sz w:val="20"/>
                <w:szCs w:val="20"/>
                <w:lang w:val="ru-RU"/>
              </w:rPr>
            </w:pPr>
          </w:p>
        </w:tc>
        <w:tc>
          <w:tcPr>
            <w:tcW w:w="1417" w:type="dxa"/>
            <w:vMerge/>
            <w:vAlign w:val="center"/>
          </w:tcPr>
          <w:p w14:paraId="3FF91CF3" w14:textId="77777777" w:rsidR="003306C5" w:rsidRPr="001E66F7" w:rsidRDefault="003306C5" w:rsidP="003306C5">
            <w:pPr>
              <w:shd w:val="clear" w:color="auto" w:fill="FFFFFF"/>
              <w:jc w:val="center"/>
              <w:rPr>
                <w:rFonts w:ascii="Sylfaen" w:hAnsi="Sylfaen"/>
                <w:sz w:val="20"/>
                <w:szCs w:val="20"/>
                <w:lang w:val="hy-AM"/>
              </w:rPr>
            </w:pPr>
          </w:p>
        </w:tc>
        <w:tc>
          <w:tcPr>
            <w:tcW w:w="1985" w:type="dxa"/>
            <w:vMerge/>
            <w:vAlign w:val="center"/>
          </w:tcPr>
          <w:p w14:paraId="52D86E51" w14:textId="77777777" w:rsidR="003306C5" w:rsidRPr="006960ED" w:rsidRDefault="003306C5" w:rsidP="003306C5">
            <w:pPr>
              <w:jc w:val="center"/>
              <w:rPr>
                <w:rFonts w:ascii="Sylfaen" w:hAnsi="Sylfaen"/>
                <w:bCs/>
                <w:color w:val="000000"/>
                <w:sz w:val="18"/>
                <w:szCs w:val="18"/>
                <w:lang w:val="hy-AM"/>
              </w:rPr>
            </w:pPr>
          </w:p>
        </w:tc>
        <w:tc>
          <w:tcPr>
            <w:tcW w:w="1134" w:type="dxa"/>
            <w:vMerge/>
            <w:vAlign w:val="center"/>
          </w:tcPr>
          <w:p w14:paraId="540D03AC" w14:textId="77777777" w:rsidR="003306C5" w:rsidRPr="00487FCC" w:rsidRDefault="003306C5" w:rsidP="003306C5">
            <w:pPr>
              <w:jc w:val="center"/>
              <w:rPr>
                <w:rFonts w:ascii="Sylfaen" w:hAnsi="Sylfaen"/>
                <w:color w:val="000000"/>
                <w:sz w:val="20"/>
                <w:szCs w:val="20"/>
                <w:lang w:val="hy-AM"/>
              </w:rPr>
            </w:pPr>
          </w:p>
        </w:tc>
        <w:tc>
          <w:tcPr>
            <w:tcW w:w="3827" w:type="dxa"/>
            <w:vAlign w:val="center"/>
          </w:tcPr>
          <w:p w14:paraId="1252CD0E" w14:textId="64584311" w:rsidR="003306C5" w:rsidRPr="003306C5" w:rsidRDefault="003306C5" w:rsidP="003306C5">
            <w:pPr>
              <w:pStyle w:val="TableParagraph"/>
              <w:tabs>
                <w:tab w:val="left" w:pos="239"/>
              </w:tabs>
              <w:rPr>
                <w:rFonts w:ascii="Sylfaen" w:eastAsia="Arial" w:hAnsi="Sylfaen" w:cs="Arial"/>
                <w:sz w:val="18"/>
                <w:szCs w:val="18"/>
                <w:lang w:val="hy-AM"/>
              </w:rPr>
            </w:pPr>
            <w:r w:rsidRPr="003306C5">
              <w:rPr>
                <w:rFonts w:ascii="GHEA Grapalat" w:hAnsi="GHEA Grapalat" w:cs="Calibri"/>
                <w:b/>
                <w:bCs/>
                <w:color w:val="000000"/>
                <w:sz w:val="18"/>
                <w:szCs w:val="18"/>
                <w:lang w:val="hy-AM"/>
              </w:rPr>
              <w:t xml:space="preserve">7. Ասֆերիկ ոսպնյակ (f=4.5 мм, NA=0.55),  </w:t>
            </w:r>
            <w:r w:rsidRPr="003306C5">
              <w:rPr>
                <w:rFonts w:ascii="GHEA Grapalat" w:hAnsi="GHEA Grapalat" w:cs="Calibri"/>
                <w:color w:val="000000"/>
                <w:sz w:val="18"/>
                <w:szCs w:val="18"/>
                <w:lang w:val="hy-AM"/>
              </w:rPr>
              <w:t>դիոդային լազերի ճառագայթների կոլիմացիայի և ֆոկուսացման համար</w:t>
            </w:r>
            <w:r w:rsidRPr="003306C5">
              <w:rPr>
                <w:rFonts w:ascii="MS Mincho" w:eastAsia="MS Mincho" w:hAnsi="MS Mincho" w:cs="MS Mincho" w:hint="eastAsia"/>
                <w:color w:val="000000"/>
                <w:sz w:val="18"/>
                <w:szCs w:val="18"/>
                <w:lang w:val="hy-AM"/>
              </w:rPr>
              <w:t>․</w:t>
            </w:r>
            <w:r w:rsidRPr="003306C5">
              <w:rPr>
                <w:rFonts w:ascii="GHEA Grapalat" w:hAnsi="GHEA Grapalat" w:cs="Calibri"/>
                <w:color w:val="000000"/>
                <w:sz w:val="18"/>
                <w:szCs w:val="18"/>
                <w:lang w:val="hy-AM"/>
              </w:rPr>
              <w:t xml:space="preserve"> </w:t>
            </w:r>
            <w:r w:rsidRPr="003306C5">
              <w:rPr>
                <w:rFonts w:ascii="GHEA Grapalat" w:hAnsi="GHEA Grapalat" w:cs="GHEA Grapalat"/>
                <w:color w:val="000000"/>
                <w:sz w:val="18"/>
                <w:szCs w:val="18"/>
                <w:lang w:val="hy-AM"/>
              </w:rPr>
              <w:t>ֆոկուսային</w:t>
            </w:r>
            <w:r w:rsidRPr="003306C5">
              <w:rPr>
                <w:rFonts w:ascii="GHEA Grapalat" w:hAnsi="GHEA Grapalat" w:cs="Calibri"/>
                <w:color w:val="000000"/>
                <w:sz w:val="18"/>
                <w:szCs w:val="18"/>
                <w:lang w:val="hy-AM"/>
              </w:rPr>
              <w:t xml:space="preserve"> </w:t>
            </w:r>
            <w:r w:rsidRPr="003306C5">
              <w:rPr>
                <w:rFonts w:ascii="GHEA Grapalat" w:hAnsi="GHEA Grapalat" w:cs="GHEA Grapalat"/>
                <w:color w:val="000000"/>
                <w:sz w:val="18"/>
                <w:szCs w:val="18"/>
                <w:lang w:val="hy-AM"/>
              </w:rPr>
              <w:t>հեռավորություն՝</w:t>
            </w:r>
            <w:r w:rsidRPr="003306C5">
              <w:rPr>
                <w:rFonts w:ascii="GHEA Grapalat" w:hAnsi="GHEA Grapalat" w:cs="Calibri"/>
                <w:color w:val="000000"/>
                <w:sz w:val="18"/>
                <w:szCs w:val="18"/>
                <w:lang w:val="hy-AM"/>
              </w:rPr>
              <w:t xml:space="preserve"> 4.5 մմ, թվային ապերտուրա՝ 0.55, աշխատանքային հեռավորություն՝ 2.4 մմ։ Ոսպնյակի նյութը՝ D-ZLAF52LA ապակի (n=1.806՝ 587.6 նմ), նախագծային ալիքի երկարություն՝ 780 նմ։ Հավաքածուն ներառում է N-BK7 պաշտպանիչ պատուհան ( 0.25 մմ, n=1.517՝ 587.6 նմ)։ Ապերտուրայի չափերը՝ Ø3.93 մմ (մուտք, S1) և Ø5.07 մմ (ելք, S2)։ Ոսպնյակը դիֆրակցիոն-սահմանափակ է, արդյունավետ ֆոկուսային երկարության հանդուրժողականությունը՝ ±1.0%։ Ծածկույթը՝ լայնաշերտ հակաանդրադարձող (BBAR), &lt;0.5% յուրաքանչյուր մակերևույթի վրա 350–700 նմ տիրույթում։ Մակերեսի որակ՝ 40-20 (scratch-dig)։ Պատյանի տրամագիծը՝ Ø9.2 մմ, արտաքին պտուտակ՝ M9 × 0.5, ընդհանուր երկարությունը՝ 7.9 մմ, </w:t>
            </w:r>
            <w:r w:rsidRPr="003306C5">
              <w:rPr>
                <w:rFonts w:ascii="GHEA Grapalat" w:hAnsi="GHEA Grapalat" w:cs="Calibri"/>
                <w:color w:val="000000"/>
                <w:sz w:val="18"/>
                <w:szCs w:val="18"/>
                <w:lang w:val="hy-AM"/>
              </w:rPr>
              <w:lastRenderedPageBreak/>
              <w:t xml:space="preserve">նախատեսված ակոսներ՝ տեղադրման բանալիի համար։ </w:t>
            </w:r>
            <w:r w:rsidRPr="003306C5">
              <w:rPr>
                <w:rFonts w:ascii="GHEA Grapalat" w:hAnsi="GHEA Grapalat" w:cs="Calibri"/>
                <w:color w:val="000000"/>
                <w:sz w:val="18"/>
                <w:szCs w:val="18"/>
              </w:rPr>
              <w:t>Կենտրոնական հաստության հանդուրժողականությունը՝ ±0.05 մմ։</w:t>
            </w:r>
          </w:p>
        </w:tc>
        <w:tc>
          <w:tcPr>
            <w:tcW w:w="840" w:type="dxa"/>
            <w:vMerge/>
            <w:vAlign w:val="center"/>
          </w:tcPr>
          <w:p w14:paraId="0D915753" w14:textId="77777777" w:rsidR="003306C5" w:rsidRPr="00487FCC" w:rsidRDefault="003306C5" w:rsidP="003306C5">
            <w:pPr>
              <w:jc w:val="center"/>
              <w:rPr>
                <w:rFonts w:ascii="Sylfaen" w:hAnsi="Sylfaen"/>
                <w:sz w:val="20"/>
                <w:szCs w:val="20"/>
                <w:lang w:val="ru-RU"/>
              </w:rPr>
            </w:pPr>
          </w:p>
        </w:tc>
        <w:tc>
          <w:tcPr>
            <w:tcW w:w="577" w:type="dxa"/>
            <w:vMerge/>
            <w:vAlign w:val="center"/>
          </w:tcPr>
          <w:p w14:paraId="1BCFB856" w14:textId="77777777" w:rsidR="003306C5" w:rsidRPr="00487FCC" w:rsidRDefault="003306C5" w:rsidP="003306C5">
            <w:pPr>
              <w:jc w:val="center"/>
              <w:rPr>
                <w:rFonts w:ascii="Sylfaen" w:hAnsi="Sylfaen"/>
                <w:color w:val="000000"/>
                <w:sz w:val="20"/>
                <w:szCs w:val="20"/>
              </w:rPr>
            </w:pPr>
          </w:p>
        </w:tc>
        <w:tc>
          <w:tcPr>
            <w:tcW w:w="567" w:type="dxa"/>
            <w:vMerge/>
            <w:vAlign w:val="center"/>
          </w:tcPr>
          <w:p w14:paraId="0ADF8307" w14:textId="77777777" w:rsidR="003306C5" w:rsidRPr="00487FCC" w:rsidRDefault="003306C5" w:rsidP="003306C5">
            <w:pPr>
              <w:jc w:val="center"/>
              <w:rPr>
                <w:rFonts w:ascii="Sylfaen" w:hAnsi="Sylfaen"/>
                <w:b/>
                <w:color w:val="000000"/>
                <w:sz w:val="20"/>
                <w:szCs w:val="20"/>
                <w:lang w:val="ru-RU"/>
              </w:rPr>
            </w:pPr>
          </w:p>
        </w:tc>
        <w:tc>
          <w:tcPr>
            <w:tcW w:w="567" w:type="dxa"/>
            <w:vMerge/>
            <w:vAlign w:val="center"/>
          </w:tcPr>
          <w:p w14:paraId="3BB25778" w14:textId="77777777" w:rsidR="003306C5" w:rsidRPr="00487FCC" w:rsidRDefault="003306C5" w:rsidP="003306C5">
            <w:pPr>
              <w:jc w:val="center"/>
              <w:rPr>
                <w:rFonts w:ascii="Sylfaen" w:hAnsi="Sylfaen"/>
                <w:spacing w:val="-10"/>
                <w:sz w:val="20"/>
                <w:szCs w:val="20"/>
                <w:lang w:val="ru-RU"/>
              </w:rPr>
            </w:pPr>
          </w:p>
        </w:tc>
        <w:tc>
          <w:tcPr>
            <w:tcW w:w="1134" w:type="dxa"/>
            <w:vMerge/>
            <w:vAlign w:val="center"/>
          </w:tcPr>
          <w:p w14:paraId="43D26BB6" w14:textId="77777777" w:rsidR="003306C5" w:rsidRPr="00487FCC" w:rsidRDefault="003306C5" w:rsidP="003306C5">
            <w:pPr>
              <w:jc w:val="center"/>
              <w:rPr>
                <w:rFonts w:ascii="Sylfaen" w:hAnsi="Sylfaen"/>
                <w:color w:val="000000"/>
                <w:sz w:val="20"/>
                <w:szCs w:val="20"/>
                <w:lang w:val="ru-RU"/>
              </w:rPr>
            </w:pPr>
          </w:p>
        </w:tc>
        <w:tc>
          <w:tcPr>
            <w:tcW w:w="567" w:type="dxa"/>
            <w:vMerge/>
            <w:vAlign w:val="center"/>
          </w:tcPr>
          <w:p w14:paraId="7A7B0C24" w14:textId="77777777" w:rsidR="003306C5" w:rsidRPr="00487FCC" w:rsidRDefault="003306C5" w:rsidP="003306C5">
            <w:pPr>
              <w:jc w:val="center"/>
              <w:rPr>
                <w:rFonts w:ascii="Sylfaen" w:hAnsi="Sylfaen"/>
                <w:spacing w:val="-10"/>
                <w:sz w:val="20"/>
                <w:szCs w:val="20"/>
                <w:lang w:val="ru-RU"/>
              </w:rPr>
            </w:pPr>
          </w:p>
        </w:tc>
        <w:tc>
          <w:tcPr>
            <w:tcW w:w="1580" w:type="dxa"/>
            <w:vMerge/>
            <w:vAlign w:val="center"/>
          </w:tcPr>
          <w:p w14:paraId="5D8DB7EA" w14:textId="77777777" w:rsidR="003306C5" w:rsidRPr="00487FCC" w:rsidRDefault="003306C5" w:rsidP="003306C5">
            <w:pPr>
              <w:jc w:val="center"/>
              <w:rPr>
                <w:rFonts w:ascii="Sylfaen" w:hAnsi="Sylfaen"/>
                <w:color w:val="000000"/>
                <w:sz w:val="20"/>
                <w:szCs w:val="20"/>
                <w:lang w:val="ru-RU"/>
              </w:rPr>
            </w:pPr>
          </w:p>
        </w:tc>
      </w:tr>
      <w:tr w:rsidR="003306C5" w:rsidRPr="00487FCC" w14:paraId="2A0CE189" w14:textId="77777777" w:rsidTr="003306C5">
        <w:trPr>
          <w:trHeight w:val="118"/>
        </w:trPr>
        <w:tc>
          <w:tcPr>
            <w:tcW w:w="723" w:type="dxa"/>
            <w:vMerge/>
            <w:vAlign w:val="center"/>
          </w:tcPr>
          <w:p w14:paraId="6BAEC71A" w14:textId="77777777" w:rsidR="003306C5" w:rsidRPr="00487FCC" w:rsidRDefault="003306C5" w:rsidP="003306C5">
            <w:pPr>
              <w:ind w:left="360"/>
              <w:jc w:val="center"/>
              <w:rPr>
                <w:rFonts w:ascii="Sylfaen" w:hAnsi="Sylfaen"/>
                <w:color w:val="000000"/>
                <w:sz w:val="20"/>
                <w:szCs w:val="20"/>
                <w:lang w:val="ru-RU"/>
              </w:rPr>
            </w:pPr>
          </w:p>
        </w:tc>
        <w:tc>
          <w:tcPr>
            <w:tcW w:w="1417" w:type="dxa"/>
            <w:vMerge/>
            <w:vAlign w:val="center"/>
          </w:tcPr>
          <w:p w14:paraId="2B1926FC" w14:textId="77777777" w:rsidR="003306C5" w:rsidRPr="001E66F7" w:rsidRDefault="003306C5" w:rsidP="003306C5">
            <w:pPr>
              <w:shd w:val="clear" w:color="auto" w:fill="FFFFFF"/>
              <w:jc w:val="center"/>
              <w:rPr>
                <w:rFonts w:ascii="Sylfaen" w:hAnsi="Sylfaen"/>
                <w:sz w:val="20"/>
                <w:szCs w:val="20"/>
                <w:lang w:val="hy-AM"/>
              </w:rPr>
            </w:pPr>
          </w:p>
        </w:tc>
        <w:tc>
          <w:tcPr>
            <w:tcW w:w="1985" w:type="dxa"/>
            <w:vMerge/>
            <w:vAlign w:val="center"/>
          </w:tcPr>
          <w:p w14:paraId="7EF952CE" w14:textId="77777777" w:rsidR="003306C5" w:rsidRPr="006960ED" w:rsidRDefault="003306C5" w:rsidP="003306C5">
            <w:pPr>
              <w:jc w:val="center"/>
              <w:rPr>
                <w:rFonts w:ascii="Sylfaen" w:hAnsi="Sylfaen"/>
                <w:bCs/>
                <w:color w:val="000000"/>
                <w:sz w:val="18"/>
                <w:szCs w:val="18"/>
                <w:lang w:val="hy-AM"/>
              </w:rPr>
            </w:pPr>
          </w:p>
        </w:tc>
        <w:tc>
          <w:tcPr>
            <w:tcW w:w="1134" w:type="dxa"/>
            <w:vMerge/>
            <w:vAlign w:val="center"/>
          </w:tcPr>
          <w:p w14:paraId="3DEAB10E" w14:textId="77777777" w:rsidR="003306C5" w:rsidRPr="00487FCC" w:rsidRDefault="003306C5" w:rsidP="003306C5">
            <w:pPr>
              <w:jc w:val="center"/>
              <w:rPr>
                <w:rFonts w:ascii="Sylfaen" w:hAnsi="Sylfaen"/>
                <w:color w:val="000000"/>
                <w:sz w:val="20"/>
                <w:szCs w:val="20"/>
                <w:lang w:val="hy-AM"/>
              </w:rPr>
            </w:pPr>
          </w:p>
        </w:tc>
        <w:tc>
          <w:tcPr>
            <w:tcW w:w="3827" w:type="dxa"/>
            <w:vAlign w:val="center"/>
          </w:tcPr>
          <w:p w14:paraId="6F97489D" w14:textId="2911D7D7" w:rsidR="003306C5" w:rsidRPr="003306C5" w:rsidRDefault="003306C5" w:rsidP="003306C5">
            <w:pPr>
              <w:pStyle w:val="TableParagraph"/>
              <w:tabs>
                <w:tab w:val="left" w:pos="239"/>
              </w:tabs>
              <w:rPr>
                <w:rFonts w:ascii="Sylfaen" w:eastAsia="Arial" w:hAnsi="Sylfaen" w:cs="Arial"/>
                <w:sz w:val="18"/>
                <w:szCs w:val="18"/>
                <w:lang w:val="hy-AM"/>
              </w:rPr>
            </w:pPr>
            <w:r w:rsidRPr="003306C5">
              <w:rPr>
                <w:rFonts w:ascii="GHEA Grapalat" w:hAnsi="GHEA Grapalat" w:cs="Calibri"/>
                <w:b/>
                <w:bCs/>
                <w:color w:val="000000"/>
                <w:sz w:val="18"/>
                <w:szCs w:val="18"/>
                <w:lang w:val="hy-AM"/>
              </w:rPr>
              <w:t xml:space="preserve">8. Գլան–Տոմսոնի բևեռացուցիչ (350-700նմ հակաանդրադարձնող ծածկույթ), </w:t>
            </w:r>
            <w:r w:rsidRPr="003306C5">
              <w:rPr>
                <w:rFonts w:ascii="GHEA Grapalat" w:hAnsi="GHEA Grapalat" w:cs="Calibri"/>
                <w:color w:val="000000"/>
                <w:sz w:val="18"/>
                <w:szCs w:val="18"/>
                <w:lang w:val="hy-AM"/>
              </w:rPr>
              <w:t>Գլան–Տոմսոնի բևեռացնողը պատրաստված է օպտիկական կարգի կալցիտից և տեղադրված է սև անոդացված 6061-T6 ալյումինե պատյանում։ Մարման գործակիցը (extinction ratio) կազմում է 100 000:1՝ 10.0 × 10.0 մմ օգտակար ապերտուրայով։ Աշխատանքային տիրույթը 350 նմ – 2.3 մկմ է, հակաանդրադարձող ծածկույթը օպտիմացված է 350–700 նմ միջակայքի համար։ Միջին անդրադարձունակությունը մեկ մակերեսի վրա &lt;1% է 0° անկյան դեպքում։ Ալիքային ճակատի աղավաղումը՝ &lt;</w:t>
            </w:r>
            <w:r w:rsidRPr="003306C5">
              <w:rPr>
                <w:rFonts w:ascii="GHEA Grapalat" w:hAnsi="GHEA Grapalat" w:cs="Calibri"/>
                <w:color w:val="000000"/>
                <w:sz w:val="18"/>
                <w:szCs w:val="18"/>
              </w:rPr>
              <w:t>λ</w:t>
            </w:r>
            <w:r w:rsidRPr="003306C5">
              <w:rPr>
                <w:rFonts w:ascii="GHEA Grapalat" w:hAnsi="GHEA Grapalat" w:cs="Calibri"/>
                <w:color w:val="000000"/>
                <w:sz w:val="18"/>
                <w:szCs w:val="18"/>
                <w:lang w:val="hy-AM"/>
              </w:rPr>
              <w:t xml:space="preserve">/4 (632.8 նմ)։ Մակերևույթի որակը՝ 20-10 (scratch-dig)։ Տեսադաշտի բնորոշ ընդհանուր անկյունը՝ 40° (FOV1+FOV2)։ Չափերը՝ Ø25.4 մմ × 36.6 մմ, զանգվածը՝ ≈0.15 կգ։ Վնասման շեմը՝ 2 Ջ/սմ² (իմպուլսային ռեժիմ, 1064 նմ, 10 նս, 10 Հց, Ø0.476 մմ) և 2 կՎտ/սմ² (շարունակական ռեժիմ, 1064 նմ, Ø0.092 մմ)։ </w:t>
            </w:r>
            <w:r w:rsidRPr="003306C5">
              <w:rPr>
                <w:rFonts w:ascii="GHEA Grapalat" w:hAnsi="GHEA Grapalat" w:cs="Calibri"/>
                <w:color w:val="000000"/>
                <w:sz w:val="18"/>
                <w:szCs w:val="18"/>
              </w:rPr>
              <w:t>Հակաանդրադարձող ծածկույթը կիրառված է մուտքային և ելքային մակերեսների վրա։</w:t>
            </w:r>
          </w:p>
        </w:tc>
        <w:tc>
          <w:tcPr>
            <w:tcW w:w="840" w:type="dxa"/>
            <w:vMerge/>
            <w:vAlign w:val="center"/>
          </w:tcPr>
          <w:p w14:paraId="19C9A9C5" w14:textId="77777777" w:rsidR="003306C5" w:rsidRPr="00487FCC" w:rsidRDefault="003306C5" w:rsidP="003306C5">
            <w:pPr>
              <w:jc w:val="center"/>
              <w:rPr>
                <w:rFonts w:ascii="Sylfaen" w:hAnsi="Sylfaen"/>
                <w:sz w:val="20"/>
                <w:szCs w:val="20"/>
                <w:lang w:val="ru-RU"/>
              </w:rPr>
            </w:pPr>
          </w:p>
        </w:tc>
        <w:tc>
          <w:tcPr>
            <w:tcW w:w="577" w:type="dxa"/>
            <w:vMerge/>
            <w:vAlign w:val="center"/>
          </w:tcPr>
          <w:p w14:paraId="6882B26C" w14:textId="77777777" w:rsidR="003306C5" w:rsidRPr="00487FCC" w:rsidRDefault="003306C5" w:rsidP="003306C5">
            <w:pPr>
              <w:jc w:val="center"/>
              <w:rPr>
                <w:rFonts w:ascii="Sylfaen" w:hAnsi="Sylfaen"/>
                <w:color w:val="000000"/>
                <w:sz w:val="20"/>
                <w:szCs w:val="20"/>
              </w:rPr>
            </w:pPr>
          </w:p>
        </w:tc>
        <w:tc>
          <w:tcPr>
            <w:tcW w:w="567" w:type="dxa"/>
            <w:vMerge/>
            <w:vAlign w:val="center"/>
          </w:tcPr>
          <w:p w14:paraId="7903BA7D" w14:textId="77777777" w:rsidR="003306C5" w:rsidRPr="00487FCC" w:rsidRDefault="003306C5" w:rsidP="003306C5">
            <w:pPr>
              <w:jc w:val="center"/>
              <w:rPr>
                <w:rFonts w:ascii="Sylfaen" w:hAnsi="Sylfaen"/>
                <w:b/>
                <w:color w:val="000000"/>
                <w:sz w:val="20"/>
                <w:szCs w:val="20"/>
                <w:lang w:val="ru-RU"/>
              </w:rPr>
            </w:pPr>
          </w:p>
        </w:tc>
        <w:tc>
          <w:tcPr>
            <w:tcW w:w="567" w:type="dxa"/>
            <w:vMerge/>
            <w:vAlign w:val="center"/>
          </w:tcPr>
          <w:p w14:paraId="1F1644C6" w14:textId="77777777" w:rsidR="003306C5" w:rsidRPr="00487FCC" w:rsidRDefault="003306C5" w:rsidP="003306C5">
            <w:pPr>
              <w:jc w:val="center"/>
              <w:rPr>
                <w:rFonts w:ascii="Sylfaen" w:hAnsi="Sylfaen"/>
                <w:spacing w:val="-10"/>
                <w:sz w:val="20"/>
                <w:szCs w:val="20"/>
                <w:lang w:val="ru-RU"/>
              </w:rPr>
            </w:pPr>
          </w:p>
        </w:tc>
        <w:tc>
          <w:tcPr>
            <w:tcW w:w="1134" w:type="dxa"/>
            <w:vMerge/>
            <w:vAlign w:val="center"/>
          </w:tcPr>
          <w:p w14:paraId="3459210B" w14:textId="77777777" w:rsidR="003306C5" w:rsidRPr="00487FCC" w:rsidRDefault="003306C5" w:rsidP="003306C5">
            <w:pPr>
              <w:jc w:val="center"/>
              <w:rPr>
                <w:rFonts w:ascii="Sylfaen" w:hAnsi="Sylfaen"/>
                <w:color w:val="000000"/>
                <w:sz w:val="20"/>
                <w:szCs w:val="20"/>
                <w:lang w:val="ru-RU"/>
              </w:rPr>
            </w:pPr>
          </w:p>
        </w:tc>
        <w:tc>
          <w:tcPr>
            <w:tcW w:w="567" w:type="dxa"/>
            <w:vMerge/>
            <w:vAlign w:val="center"/>
          </w:tcPr>
          <w:p w14:paraId="5A5576EA" w14:textId="77777777" w:rsidR="003306C5" w:rsidRPr="00487FCC" w:rsidRDefault="003306C5" w:rsidP="003306C5">
            <w:pPr>
              <w:jc w:val="center"/>
              <w:rPr>
                <w:rFonts w:ascii="Sylfaen" w:hAnsi="Sylfaen"/>
                <w:spacing w:val="-10"/>
                <w:sz w:val="20"/>
                <w:szCs w:val="20"/>
                <w:lang w:val="ru-RU"/>
              </w:rPr>
            </w:pPr>
          </w:p>
        </w:tc>
        <w:tc>
          <w:tcPr>
            <w:tcW w:w="1580" w:type="dxa"/>
            <w:vMerge/>
            <w:vAlign w:val="center"/>
          </w:tcPr>
          <w:p w14:paraId="1BBFD9A2" w14:textId="77777777" w:rsidR="003306C5" w:rsidRPr="00487FCC" w:rsidRDefault="003306C5" w:rsidP="003306C5">
            <w:pPr>
              <w:jc w:val="center"/>
              <w:rPr>
                <w:rFonts w:ascii="Sylfaen" w:hAnsi="Sylfaen"/>
                <w:color w:val="000000"/>
                <w:sz w:val="20"/>
                <w:szCs w:val="20"/>
                <w:lang w:val="ru-RU"/>
              </w:rPr>
            </w:pPr>
          </w:p>
        </w:tc>
      </w:tr>
      <w:tr w:rsidR="003306C5" w:rsidRPr="00487FCC" w14:paraId="28C55ED5" w14:textId="77777777" w:rsidTr="003306C5">
        <w:trPr>
          <w:trHeight w:val="107"/>
        </w:trPr>
        <w:tc>
          <w:tcPr>
            <w:tcW w:w="723" w:type="dxa"/>
            <w:vMerge/>
            <w:vAlign w:val="center"/>
          </w:tcPr>
          <w:p w14:paraId="5B981292" w14:textId="77777777" w:rsidR="003306C5" w:rsidRPr="00487FCC" w:rsidRDefault="003306C5" w:rsidP="003306C5">
            <w:pPr>
              <w:ind w:left="360"/>
              <w:jc w:val="center"/>
              <w:rPr>
                <w:rFonts w:ascii="Sylfaen" w:hAnsi="Sylfaen"/>
                <w:color w:val="000000"/>
                <w:sz w:val="20"/>
                <w:szCs w:val="20"/>
                <w:lang w:val="ru-RU"/>
              </w:rPr>
            </w:pPr>
          </w:p>
        </w:tc>
        <w:tc>
          <w:tcPr>
            <w:tcW w:w="1417" w:type="dxa"/>
            <w:vMerge/>
            <w:vAlign w:val="center"/>
          </w:tcPr>
          <w:p w14:paraId="740D5E0D" w14:textId="77777777" w:rsidR="003306C5" w:rsidRPr="001E66F7" w:rsidRDefault="003306C5" w:rsidP="003306C5">
            <w:pPr>
              <w:shd w:val="clear" w:color="auto" w:fill="FFFFFF"/>
              <w:jc w:val="center"/>
              <w:rPr>
                <w:rFonts w:ascii="Sylfaen" w:hAnsi="Sylfaen"/>
                <w:sz w:val="20"/>
                <w:szCs w:val="20"/>
                <w:lang w:val="hy-AM"/>
              </w:rPr>
            </w:pPr>
          </w:p>
        </w:tc>
        <w:tc>
          <w:tcPr>
            <w:tcW w:w="1985" w:type="dxa"/>
            <w:vMerge/>
            <w:vAlign w:val="center"/>
          </w:tcPr>
          <w:p w14:paraId="3FDE11F5" w14:textId="77777777" w:rsidR="003306C5" w:rsidRPr="006960ED" w:rsidRDefault="003306C5" w:rsidP="003306C5">
            <w:pPr>
              <w:jc w:val="center"/>
              <w:rPr>
                <w:rFonts w:ascii="Sylfaen" w:hAnsi="Sylfaen"/>
                <w:bCs/>
                <w:color w:val="000000"/>
                <w:sz w:val="18"/>
                <w:szCs w:val="18"/>
                <w:lang w:val="hy-AM"/>
              </w:rPr>
            </w:pPr>
          </w:p>
        </w:tc>
        <w:tc>
          <w:tcPr>
            <w:tcW w:w="1134" w:type="dxa"/>
            <w:vMerge/>
            <w:vAlign w:val="center"/>
          </w:tcPr>
          <w:p w14:paraId="4563B9F2" w14:textId="77777777" w:rsidR="003306C5" w:rsidRPr="00487FCC" w:rsidRDefault="003306C5" w:rsidP="003306C5">
            <w:pPr>
              <w:jc w:val="center"/>
              <w:rPr>
                <w:rFonts w:ascii="Sylfaen" w:hAnsi="Sylfaen"/>
                <w:color w:val="000000"/>
                <w:sz w:val="20"/>
                <w:szCs w:val="20"/>
                <w:lang w:val="hy-AM"/>
              </w:rPr>
            </w:pPr>
          </w:p>
        </w:tc>
        <w:tc>
          <w:tcPr>
            <w:tcW w:w="3827" w:type="dxa"/>
            <w:vAlign w:val="center"/>
          </w:tcPr>
          <w:p w14:paraId="1DE15FDE" w14:textId="2C9225D4" w:rsidR="003306C5" w:rsidRPr="003306C5" w:rsidRDefault="003306C5" w:rsidP="003306C5">
            <w:pPr>
              <w:pStyle w:val="TableParagraph"/>
              <w:tabs>
                <w:tab w:val="left" w:pos="239"/>
              </w:tabs>
              <w:rPr>
                <w:rFonts w:ascii="Sylfaen" w:eastAsia="Arial" w:hAnsi="Sylfaen" w:cs="Arial"/>
                <w:sz w:val="18"/>
                <w:szCs w:val="18"/>
                <w:lang w:val="hy-AM"/>
              </w:rPr>
            </w:pPr>
            <w:r w:rsidRPr="003306C5">
              <w:rPr>
                <w:rFonts w:ascii="GHEA Grapalat" w:hAnsi="GHEA Grapalat" w:cs="Calibri"/>
                <w:b/>
                <w:bCs/>
                <w:color w:val="000000"/>
                <w:sz w:val="18"/>
                <w:szCs w:val="18"/>
                <w:lang w:val="hy-AM"/>
              </w:rPr>
              <w:t>9. Խողովակ (ոսպնյակները ամրացնելու համար)</w:t>
            </w:r>
            <w:r w:rsidRPr="003306C5">
              <w:rPr>
                <w:rFonts w:ascii="GHEA Grapalat" w:hAnsi="GHEA Grapalat" w:cs="Calibri"/>
                <w:color w:val="000000"/>
                <w:sz w:val="18"/>
                <w:szCs w:val="18"/>
                <w:lang w:val="hy-AM"/>
              </w:rPr>
              <w:t xml:space="preserve">, 2.00" պարուրակված խորությամբ, պահող օղակով։ Այս միաձուլվող (stackable) Ø1" խողովակները ապահովում են արագ և հարմար միջոց կոմպակտ օպտիկական հավաքածուներ կառուցելու համար։ Խողովակի դիզայնը թույլ է տալիս անմիջականորեն միացնել ցանկացած 1.035"-40 պարուրակված բաղադրիչների հետ եւ տալիս է ճկունություն բազմաէլեմենտային </w:t>
            </w:r>
            <w:r w:rsidRPr="003306C5">
              <w:rPr>
                <w:rFonts w:ascii="GHEA Grapalat" w:hAnsi="GHEA Grapalat" w:cs="Calibri"/>
                <w:color w:val="000000"/>
                <w:sz w:val="18"/>
                <w:szCs w:val="18"/>
                <w:lang w:val="hy-AM"/>
              </w:rPr>
              <w:lastRenderedPageBreak/>
              <w:t xml:space="preserve">օպտոմեխանիկական համակարգերի կառուցման ժամանակ։ Արտաքին տրամագիծ՝ 2.03" (51.6 մմ). Ներքին տրամագիծ (բոր)՝ 2.00" (50.8 մմ) — ընդունում է Ø1" (Ø25.4 մմ) ոսպնյակներ։ </w:t>
            </w:r>
            <w:r w:rsidRPr="003306C5">
              <w:rPr>
                <w:rFonts w:ascii="GHEA Grapalat" w:hAnsi="GHEA Grapalat" w:cs="Calibri"/>
                <w:color w:val="000000"/>
                <w:sz w:val="18"/>
                <w:szCs w:val="18"/>
              </w:rPr>
              <w:t>Համատեղելիություն՝ 30 մմ վանդակային համակարգերի հետ։</w:t>
            </w:r>
          </w:p>
        </w:tc>
        <w:tc>
          <w:tcPr>
            <w:tcW w:w="840" w:type="dxa"/>
            <w:vMerge/>
            <w:vAlign w:val="center"/>
          </w:tcPr>
          <w:p w14:paraId="6A279127" w14:textId="77777777" w:rsidR="003306C5" w:rsidRPr="00487FCC" w:rsidRDefault="003306C5" w:rsidP="003306C5">
            <w:pPr>
              <w:jc w:val="center"/>
              <w:rPr>
                <w:rFonts w:ascii="Sylfaen" w:hAnsi="Sylfaen"/>
                <w:sz w:val="20"/>
                <w:szCs w:val="20"/>
                <w:lang w:val="ru-RU"/>
              </w:rPr>
            </w:pPr>
          </w:p>
        </w:tc>
        <w:tc>
          <w:tcPr>
            <w:tcW w:w="577" w:type="dxa"/>
            <w:vMerge/>
            <w:vAlign w:val="center"/>
          </w:tcPr>
          <w:p w14:paraId="0AF86647" w14:textId="77777777" w:rsidR="003306C5" w:rsidRPr="00487FCC" w:rsidRDefault="003306C5" w:rsidP="003306C5">
            <w:pPr>
              <w:jc w:val="center"/>
              <w:rPr>
                <w:rFonts w:ascii="Sylfaen" w:hAnsi="Sylfaen"/>
                <w:color w:val="000000"/>
                <w:sz w:val="20"/>
                <w:szCs w:val="20"/>
              </w:rPr>
            </w:pPr>
          </w:p>
        </w:tc>
        <w:tc>
          <w:tcPr>
            <w:tcW w:w="567" w:type="dxa"/>
            <w:vMerge/>
            <w:vAlign w:val="center"/>
          </w:tcPr>
          <w:p w14:paraId="767874DA" w14:textId="77777777" w:rsidR="003306C5" w:rsidRPr="00487FCC" w:rsidRDefault="003306C5" w:rsidP="003306C5">
            <w:pPr>
              <w:jc w:val="center"/>
              <w:rPr>
                <w:rFonts w:ascii="Sylfaen" w:hAnsi="Sylfaen"/>
                <w:b/>
                <w:color w:val="000000"/>
                <w:sz w:val="20"/>
                <w:szCs w:val="20"/>
                <w:lang w:val="ru-RU"/>
              </w:rPr>
            </w:pPr>
          </w:p>
        </w:tc>
        <w:tc>
          <w:tcPr>
            <w:tcW w:w="567" w:type="dxa"/>
            <w:vMerge/>
            <w:vAlign w:val="center"/>
          </w:tcPr>
          <w:p w14:paraId="0627BED8" w14:textId="77777777" w:rsidR="003306C5" w:rsidRPr="00487FCC" w:rsidRDefault="003306C5" w:rsidP="003306C5">
            <w:pPr>
              <w:jc w:val="center"/>
              <w:rPr>
                <w:rFonts w:ascii="Sylfaen" w:hAnsi="Sylfaen"/>
                <w:spacing w:val="-10"/>
                <w:sz w:val="20"/>
                <w:szCs w:val="20"/>
                <w:lang w:val="ru-RU"/>
              </w:rPr>
            </w:pPr>
          </w:p>
        </w:tc>
        <w:tc>
          <w:tcPr>
            <w:tcW w:w="1134" w:type="dxa"/>
            <w:vMerge/>
            <w:vAlign w:val="center"/>
          </w:tcPr>
          <w:p w14:paraId="3DD10A75" w14:textId="77777777" w:rsidR="003306C5" w:rsidRPr="00487FCC" w:rsidRDefault="003306C5" w:rsidP="003306C5">
            <w:pPr>
              <w:jc w:val="center"/>
              <w:rPr>
                <w:rFonts w:ascii="Sylfaen" w:hAnsi="Sylfaen"/>
                <w:color w:val="000000"/>
                <w:sz w:val="20"/>
                <w:szCs w:val="20"/>
                <w:lang w:val="ru-RU"/>
              </w:rPr>
            </w:pPr>
          </w:p>
        </w:tc>
        <w:tc>
          <w:tcPr>
            <w:tcW w:w="567" w:type="dxa"/>
            <w:vMerge/>
            <w:vAlign w:val="center"/>
          </w:tcPr>
          <w:p w14:paraId="178B07DE" w14:textId="77777777" w:rsidR="003306C5" w:rsidRPr="00487FCC" w:rsidRDefault="003306C5" w:rsidP="003306C5">
            <w:pPr>
              <w:jc w:val="center"/>
              <w:rPr>
                <w:rFonts w:ascii="Sylfaen" w:hAnsi="Sylfaen"/>
                <w:spacing w:val="-10"/>
                <w:sz w:val="20"/>
                <w:szCs w:val="20"/>
                <w:lang w:val="ru-RU"/>
              </w:rPr>
            </w:pPr>
          </w:p>
        </w:tc>
        <w:tc>
          <w:tcPr>
            <w:tcW w:w="1580" w:type="dxa"/>
            <w:vMerge/>
            <w:vAlign w:val="center"/>
          </w:tcPr>
          <w:p w14:paraId="4BB98F90" w14:textId="77777777" w:rsidR="003306C5" w:rsidRPr="00487FCC" w:rsidRDefault="003306C5" w:rsidP="003306C5">
            <w:pPr>
              <w:jc w:val="center"/>
              <w:rPr>
                <w:rFonts w:ascii="Sylfaen" w:hAnsi="Sylfaen"/>
                <w:color w:val="000000"/>
                <w:sz w:val="20"/>
                <w:szCs w:val="20"/>
                <w:lang w:val="ru-RU"/>
              </w:rPr>
            </w:pPr>
          </w:p>
        </w:tc>
      </w:tr>
      <w:tr w:rsidR="003306C5" w:rsidRPr="00487FCC" w14:paraId="5DFC2BE6" w14:textId="77777777" w:rsidTr="00B85E95">
        <w:trPr>
          <w:trHeight w:val="112"/>
        </w:trPr>
        <w:tc>
          <w:tcPr>
            <w:tcW w:w="723" w:type="dxa"/>
            <w:vMerge/>
            <w:vAlign w:val="center"/>
          </w:tcPr>
          <w:p w14:paraId="22FFB4CE" w14:textId="77777777" w:rsidR="003306C5" w:rsidRPr="00487FCC" w:rsidRDefault="003306C5" w:rsidP="003306C5">
            <w:pPr>
              <w:ind w:left="360"/>
              <w:jc w:val="center"/>
              <w:rPr>
                <w:rFonts w:ascii="Sylfaen" w:hAnsi="Sylfaen"/>
                <w:color w:val="000000"/>
                <w:sz w:val="20"/>
                <w:szCs w:val="20"/>
                <w:lang w:val="ru-RU"/>
              </w:rPr>
            </w:pPr>
          </w:p>
        </w:tc>
        <w:tc>
          <w:tcPr>
            <w:tcW w:w="1417" w:type="dxa"/>
            <w:vMerge/>
            <w:vAlign w:val="center"/>
          </w:tcPr>
          <w:p w14:paraId="46C81243" w14:textId="77777777" w:rsidR="003306C5" w:rsidRPr="001E66F7" w:rsidRDefault="003306C5" w:rsidP="003306C5">
            <w:pPr>
              <w:shd w:val="clear" w:color="auto" w:fill="FFFFFF"/>
              <w:jc w:val="center"/>
              <w:rPr>
                <w:rFonts w:ascii="Sylfaen" w:hAnsi="Sylfaen"/>
                <w:sz w:val="20"/>
                <w:szCs w:val="20"/>
                <w:lang w:val="hy-AM"/>
              </w:rPr>
            </w:pPr>
          </w:p>
        </w:tc>
        <w:tc>
          <w:tcPr>
            <w:tcW w:w="1985" w:type="dxa"/>
            <w:vMerge/>
            <w:vAlign w:val="center"/>
          </w:tcPr>
          <w:p w14:paraId="04715C80" w14:textId="77777777" w:rsidR="003306C5" w:rsidRPr="006960ED" w:rsidRDefault="003306C5" w:rsidP="003306C5">
            <w:pPr>
              <w:jc w:val="center"/>
              <w:rPr>
                <w:rFonts w:ascii="Sylfaen" w:hAnsi="Sylfaen"/>
                <w:bCs/>
                <w:color w:val="000000"/>
                <w:sz w:val="18"/>
                <w:szCs w:val="18"/>
                <w:lang w:val="hy-AM"/>
              </w:rPr>
            </w:pPr>
          </w:p>
        </w:tc>
        <w:tc>
          <w:tcPr>
            <w:tcW w:w="1134" w:type="dxa"/>
            <w:vMerge/>
            <w:vAlign w:val="center"/>
          </w:tcPr>
          <w:p w14:paraId="0BF64AE8" w14:textId="77777777" w:rsidR="003306C5" w:rsidRPr="00487FCC" w:rsidRDefault="003306C5" w:rsidP="003306C5">
            <w:pPr>
              <w:jc w:val="center"/>
              <w:rPr>
                <w:rFonts w:ascii="Sylfaen" w:hAnsi="Sylfaen"/>
                <w:color w:val="000000"/>
                <w:sz w:val="20"/>
                <w:szCs w:val="20"/>
                <w:lang w:val="hy-AM"/>
              </w:rPr>
            </w:pPr>
          </w:p>
        </w:tc>
        <w:tc>
          <w:tcPr>
            <w:tcW w:w="3827" w:type="dxa"/>
            <w:vAlign w:val="bottom"/>
          </w:tcPr>
          <w:p w14:paraId="02A466CC" w14:textId="7DC1FDDE" w:rsidR="003306C5" w:rsidRPr="003306C5" w:rsidRDefault="003306C5" w:rsidP="003306C5">
            <w:pPr>
              <w:pStyle w:val="TableParagraph"/>
              <w:tabs>
                <w:tab w:val="left" w:pos="239"/>
              </w:tabs>
              <w:rPr>
                <w:rFonts w:ascii="Sylfaen" w:eastAsia="Arial" w:hAnsi="Sylfaen" w:cs="Arial"/>
                <w:sz w:val="18"/>
                <w:szCs w:val="18"/>
                <w:lang w:val="hy-AM"/>
              </w:rPr>
            </w:pPr>
            <w:r w:rsidRPr="003306C5">
              <w:rPr>
                <w:rFonts w:ascii="GHEA Grapalat" w:hAnsi="GHEA Grapalat" w:cs="Calibri"/>
                <w:b/>
                <w:bCs/>
                <w:color w:val="000000"/>
                <w:sz w:val="18"/>
                <w:szCs w:val="18"/>
                <w:lang w:val="hy-AM"/>
              </w:rPr>
              <w:t>10. Անընդհատ պտտման հնարավորությամբ ամրակ (mount) Ø1" օպտիկայի համար</w:t>
            </w:r>
            <w:r w:rsidRPr="003306C5">
              <w:rPr>
                <w:rFonts w:ascii="GHEA Grapalat" w:hAnsi="GHEA Grapalat" w:cs="Calibri"/>
                <w:color w:val="000000"/>
                <w:sz w:val="18"/>
                <w:szCs w:val="18"/>
                <w:lang w:val="hy-AM"/>
              </w:rPr>
              <w:t xml:space="preserve">. Նախատեսված է Ø1" (Ø25.4 մմ) ոսպնյակների համար մինչև 0.47" (11.9 մմ) հաստությամբ, ներքին պարուրակի տրամագիծը 1.035"-40 և տրամադրվում է համապատասխան տրամագծով ամրացման պահող օղակով; համատեղելի է համապատասխան տրամագծով խողովակների և 30 մմ վանդակային (cage) համակարգերի հետ։ Պտտվում է հարթ, առանց խոչընդոտների՝ երկու ճշգրիտ առանցքակալների (bearings) միջոցով; ունի ողորկացված եզր կարգավորման համար և 360° աստիճանավորման  սանդղակ՝ 2° բաժանմամբ. Վերին պտուտակով ամրանում է (բլոկ)՝ 5/64" (2.0 մմ)-ով; ամրակի վրա մոնտաժվում է M4 ճարմանդով։ </w:t>
            </w:r>
            <w:r w:rsidRPr="003306C5">
              <w:rPr>
                <w:rFonts w:ascii="GHEA Grapalat" w:hAnsi="GHEA Grapalat" w:cs="Calibri"/>
                <w:color w:val="000000"/>
                <w:sz w:val="18"/>
                <w:szCs w:val="18"/>
              </w:rPr>
              <w:t>Նախատեսված է մետրիկական կոմպոնենտների համար։</w:t>
            </w:r>
          </w:p>
        </w:tc>
        <w:tc>
          <w:tcPr>
            <w:tcW w:w="840" w:type="dxa"/>
            <w:vMerge/>
            <w:vAlign w:val="center"/>
          </w:tcPr>
          <w:p w14:paraId="780862A5" w14:textId="77777777" w:rsidR="003306C5" w:rsidRPr="00487FCC" w:rsidRDefault="003306C5" w:rsidP="003306C5">
            <w:pPr>
              <w:jc w:val="center"/>
              <w:rPr>
                <w:rFonts w:ascii="Sylfaen" w:hAnsi="Sylfaen"/>
                <w:sz w:val="20"/>
                <w:szCs w:val="20"/>
                <w:lang w:val="ru-RU"/>
              </w:rPr>
            </w:pPr>
          </w:p>
        </w:tc>
        <w:tc>
          <w:tcPr>
            <w:tcW w:w="577" w:type="dxa"/>
            <w:vMerge/>
            <w:vAlign w:val="center"/>
          </w:tcPr>
          <w:p w14:paraId="74BD392B" w14:textId="77777777" w:rsidR="003306C5" w:rsidRPr="00487FCC" w:rsidRDefault="003306C5" w:rsidP="003306C5">
            <w:pPr>
              <w:jc w:val="center"/>
              <w:rPr>
                <w:rFonts w:ascii="Sylfaen" w:hAnsi="Sylfaen"/>
                <w:color w:val="000000"/>
                <w:sz w:val="20"/>
                <w:szCs w:val="20"/>
              </w:rPr>
            </w:pPr>
          </w:p>
        </w:tc>
        <w:tc>
          <w:tcPr>
            <w:tcW w:w="567" w:type="dxa"/>
            <w:vMerge/>
            <w:vAlign w:val="center"/>
          </w:tcPr>
          <w:p w14:paraId="1A4726AD" w14:textId="77777777" w:rsidR="003306C5" w:rsidRPr="00487FCC" w:rsidRDefault="003306C5" w:rsidP="003306C5">
            <w:pPr>
              <w:jc w:val="center"/>
              <w:rPr>
                <w:rFonts w:ascii="Sylfaen" w:hAnsi="Sylfaen"/>
                <w:b/>
                <w:color w:val="000000"/>
                <w:sz w:val="20"/>
                <w:szCs w:val="20"/>
                <w:lang w:val="ru-RU"/>
              </w:rPr>
            </w:pPr>
          </w:p>
        </w:tc>
        <w:tc>
          <w:tcPr>
            <w:tcW w:w="567" w:type="dxa"/>
            <w:vMerge/>
            <w:vAlign w:val="center"/>
          </w:tcPr>
          <w:p w14:paraId="36A37EA9" w14:textId="77777777" w:rsidR="003306C5" w:rsidRPr="00487FCC" w:rsidRDefault="003306C5" w:rsidP="003306C5">
            <w:pPr>
              <w:jc w:val="center"/>
              <w:rPr>
                <w:rFonts w:ascii="Sylfaen" w:hAnsi="Sylfaen"/>
                <w:spacing w:val="-10"/>
                <w:sz w:val="20"/>
                <w:szCs w:val="20"/>
                <w:lang w:val="ru-RU"/>
              </w:rPr>
            </w:pPr>
          </w:p>
        </w:tc>
        <w:tc>
          <w:tcPr>
            <w:tcW w:w="1134" w:type="dxa"/>
            <w:vMerge/>
            <w:vAlign w:val="center"/>
          </w:tcPr>
          <w:p w14:paraId="393EDBA2" w14:textId="77777777" w:rsidR="003306C5" w:rsidRPr="00487FCC" w:rsidRDefault="003306C5" w:rsidP="003306C5">
            <w:pPr>
              <w:jc w:val="center"/>
              <w:rPr>
                <w:rFonts w:ascii="Sylfaen" w:hAnsi="Sylfaen"/>
                <w:color w:val="000000"/>
                <w:sz w:val="20"/>
                <w:szCs w:val="20"/>
                <w:lang w:val="ru-RU"/>
              </w:rPr>
            </w:pPr>
          </w:p>
        </w:tc>
        <w:tc>
          <w:tcPr>
            <w:tcW w:w="567" w:type="dxa"/>
            <w:vMerge/>
            <w:vAlign w:val="center"/>
          </w:tcPr>
          <w:p w14:paraId="3B7C9F35" w14:textId="77777777" w:rsidR="003306C5" w:rsidRPr="00487FCC" w:rsidRDefault="003306C5" w:rsidP="003306C5">
            <w:pPr>
              <w:jc w:val="center"/>
              <w:rPr>
                <w:rFonts w:ascii="Sylfaen" w:hAnsi="Sylfaen"/>
                <w:spacing w:val="-10"/>
                <w:sz w:val="20"/>
                <w:szCs w:val="20"/>
                <w:lang w:val="ru-RU"/>
              </w:rPr>
            </w:pPr>
          </w:p>
        </w:tc>
        <w:tc>
          <w:tcPr>
            <w:tcW w:w="1580" w:type="dxa"/>
            <w:vMerge/>
            <w:vAlign w:val="center"/>
          </w:tcPr>
          <w:p w14:paraId="36F4876D" w14:textId="77777777" w:rsidR="003306C5" w:rsidRPr="00487FCC" w:rsidRDefault="003306C5" w:rsidP="003306C5">
            <w:pPr>
              <w:jc w:val="center"/>
              <w:rPr>
                <w:rFonts w:ascii="Sylfaen" w:hAnsi="Sylfaen"/>
                <w:color w:val="000000"/>
                <w:sz w:val="20"/>
                <w:szCs w:val="20"/>
                <w:lang w:val="ru-RU"/>
              </w:rPr>
            </w:pPr>
          </w:p>
        </w:tc>
      </w:tr>
      <w:tr w:rsidR="003306C5" w:rsidRPr="006E742C" w14:paraId="095FAC12" w14:textId="77777777" w:rsidTr="00B85E95">
        <w:trPr>
          <w:trHeight w:val="96"/>
        </w:trPr>
        <w:tc>
          <w:tcPr>
            <w:tcW w:w="723" w:type="dxa"/>
            <w:vMerge/>
            <w:vAlign w:val="center"/>
          </w:tcPr>
          <w:p w14:paraId="0D731E75" w14:textId="77777777" w:rsidR="003306C5" w:rsidRPr="00487FCC" w:rsidRDefault="003306C5" w:rsidP="003306C5">
            <w:pPr>
              <w:ind w:left="360"/>
              <w:jc w:val="center"/>
              <w:rPr>
                <w:rFonts w:ascii="Sylfaen" w:hAnsi="Sylfaen"/>
                <w:color w:val="000000"/>
                <w:sz w:val="20"/>
                <w:szCs w:val="20"/>
                <w:lang w:val="ru-RU"/>
              </w:rPr>
            </w:pPr>
          </w:p>
        </w:tc>
        <w:tc>
          <w:tcPr>
            <w:tcW w:w="1417" w:type="dxa"/>
            <w:vMerge/>
            <w:vAlign w:val="center"/>
          </w:tcPr>
          <w:p w14:paraId="146432C4" w14:textId="77777777" w:rsidR="003306C5" w:rsidRPr="001E66F7" w:rsidRDefault="003306C5" w:rsidP="003306C5">
            <w:pPr>
              <w:shd w:val="clear" w:color="auto" w:fill="FFFFFF"/>
              <w:jc w:val="center"/>
              <w:rPr>
                <w:rFonts w:ascii="Sylfaen" w:hAnsi="Sylfaen"/>
                <w:sz w:val="20"/>
                <w:szCs w:val="20"/>
                <w:lang w:val="hy-AM"/>
              </w:rPr>
            </w:pPr>
          </w:p>
        </w:tc>
        <w:tc>
          <w:tcPr>
            <w:tcW w:w="1985" w:type="dxa"/>
            <w:vMerge/>
            <w:vAlign w:val="center"/>
          </w:tcPr>
          <w:p w14:paraId="62FC4EE2" w14:textId="77777777" w:rsidR="003306C5" w:rsidRPr="006960ED" w:rsidRDefault="003306C5" w:rsidP="003306C5">
            <w:pPr>
              <w:jc w:val="center"/>
              <w:rPr>
                <w:rFonts w:ascii="Sylfaen" w:hAnsi="Sylfaen"/>
                <w:bCs/>
                <w:color w:val="000000"/>
                <w:sz w:val="18"/>
                <w:szCs w:val="18"/>
                <w:lang w:val="hy-AM"/>
              </w:rPr>
            </w:pPr>
          </w:p>
        </w:tc>
        <w:tc>
          <w:tcPr>
            <w:tcW w:w="1134" w:type="dxa"/>
            <w:vMerge/>
            <w:vAlign w:val="center"/>
          </w:tcPr>
          <w:p w14:paraId="046B3176" w14:textId="77777777" w:rsidR="003306C5" w:rsidRPr="00487FCC" w:rsidRDefault="003306C5" w:rsidP="003306C5">
            <w:pPr>
              <w:jc w:val="center"/>
              <w:rPr>
                <w:rFonts w:ascii="Sylfaen" w:hAnsi="Sylfaen"/>
                <w:color w:val="000000"/>
                <w:sz w:val="20"/>
                <w:szCs w:val="20"/>
                <w:lang w:val="hy-AM"/>
              </w:rPr>
            </w:pPr>
          </w:p>
        </w:tc>
        <w:tc>
          <w:tcPr>
            <w:tcW w:w="3827" w:type="dxa"/>
            <w:vAlign w:val="bottom"/>
          </w:tcPr>
          <w:p w14:paraId="1F552AED" w14:textId="16353546" w:rsidR="003306C5" w:rsidRPr="003306C5" w:rsidRDefault="003306C5" w:rsidP="003306C5">
            <w:pPr>
              <w:pStyle w:val="TableParagraph"/>
              <w:tabs>
                <w:tab w:val="left" w:pos="239"/>
              </w:tabs>
              <w:rPr>
                <w:rFonts w:ascii="Sylfaen" w:eastAsia="Arial" w:hAnsi="Sylfaen" w:cs="Arial"/>
                <w:sz w:val="18"/>
                <w:szCs w:val="18"/>
                <w:lang w:val="hy-AM"/>
              </w:rPr>
            </w:pPr>
            <w:r w:rsidRPr="003306C5">
              <w:rPr>
                <w:rFonts w:ascii="GHEA Grapalat" w:hAnsi="GHEA Grapalat" w:cs="Calibri"/>
                <w:b/>
                <w:bCs/>
                <w:color w:val="000000"/>
                <w:sz w:val="18"/>
                <w:szCs w:val="18"/>
                <w:lang w:val="hy-AM"/>
              </w:rPr>
              <w:t>11. Զրոյական կարգի կիսալիքային թիթեղ</w:t>
            </w:r>
            <w:r w:rsidRPr="003306C5">
              <w:rPr>
                <w:rFonts w:ascii="GHEA Grapalat" w:hAnsi="GHEA Grapalat" w:cs="Calibri"/>
                <w:color w:val="000000"/>
                <w:sz w:val="18"/>
                <w:szCs w:val="18"/>
                <w:lang w:val="hy-AM"/>
              </w:rPr>
              <w:t xml:space="preserve"> (Half</w:t>
            </w:r>
            <w:r w:rsidRPr="003306C5">
              <w:rPr>
                <w:rFonts w:ascii="GHEA Grapalat" w:hAnsi="GHEA Grapalat" w:cs="Calibri"/>
                <w:color w:val="000000"/>
                <w:sz w:val="18"/>
                <w:szCs w:val="18"/>
                <w:lang w:val="hy-AM"/>
              </w:rPr>
              <w:noBreakHyphen/>
              <w:t xml:space="preserve">Wave Plate), ստեղծված երկու բազմակարգային բյուրեղական քվարցային ալիքային թիթեղների համակցությամբ՝ օպտիկական ճանապարհի </w:t>
            </w:r>
            <w:r w:rsidRPr="003306C5">
              <w:rPr>
                <w:rFonts w:ascii="GHEA Grapalat" w:hAnsi="GHEA Grapalat" w:cs="Calibri"/>
                <w:color w:val="000000"/>
                <w:sz w:val="18"/>
                <w:szCs w:val="18"/>
              </w:rPr>
              <w:t>λ</w:t>
            </w:r>
            <w:r w:rsidRPr="003306C5">
              <w:rPr>
                <w:rFonts w:ascii="GHEA Grapalat" w:hAnsi="GHEA Grapalat" w:cs="Calibri"/>
                <w:color w:val="000000"/>
                <w:sz w:val="18"/>
                <w:szCs w:val="18"/>
                <w:lang w:val="hy-AM"/>
              </w:rPr>
              <w:t>/2 տարբերություն ապահովելու համար։ Տրամագիծը Ø1/2", նախատեսված է 445 նմ  ալիքի երկարության համար։ Թիթեղը տեղադրված է Ø1/2" տրամագծով օպտիկական էլեմենտների համար նախատեսված ամրակի մեջ։</w:t>
            </w:r>
          </w:p>
        </w:tc>
        <w:tc>
          <w:tcPr>
            <w:tcW w:w="840" w:type="dxa"/>
            <w:vMerge/>
            <w:vAlign w:val="center"/>
          </w:tcPr>
          <w:p w14:paraId="215C7C46" w14:textId="77777777" w:rsidR="003306C5" w:rsidRPr="003306C5" w:rsidRDefault="003306C5" w:rsidP="003306C5">
            <w:pPr>
              <w:jc w:val="center"/>
              <w:rPr>
                <w:rFonts w:ascii="Sylfaen" w:hAnsi="Sylfaen"/>
                <w:sz w:val="20"/>
                <w:szCs w:val="20"/>
                <w:lang w:val="hy-AM"/>
              </w:rPr>
            </w:pPr>
          </w:p>
        </w:tc>
        <w:tc>
          <w:tcPr>
            <w:tcW w:w="577" w:type="dxa"/>
            <w:vMerge/>
            <w:vAlign w:val="center"/>
          </w:tcPr>
          <w:p w14:paraId="7418496A" w14:textId="77777777" w:rsidR="003306C5" w:rsidRPr="003306C5" w:rsidRDefault="003306C5" w:rsidP="003306C5">
            <w:pPr>
              <w:jc w:val="center"/>
              <w:rPr>
                <w:rFonts w:ascii="Sylfaen" w:hAnsi="Sylfaen"/>
                <w:color w:val="000000"/>
                <w:sz w:val="20"/>
                <w:szCs w:val="20"/>
                <w:lang w:val="hy-AM"/>
              </w:rPr>
            </w:pPr>
          </w:p>
        </w:tc>
        <w:tc>
          <w:tcPr>
            <w:tcW w:w="567" w:type="dxa"/>
            <w:vMerge/>
            <w:vAlign w:val="center"/>
          </w:tcPr>
          <w:p w14:paraId="62C56C5B" w14:textId="77777777" w:rsidR="003306C5" w:rsidRPr="003306C5" w:rsidRDefault="003306C5" w:rsidP="003306C5">
            <w:pPr>
              <w:jc w:val="center"/>
              <w:rPr>
                <w:rFonts w:ascii="Sylfaen" w:hAnsi="Sylfaen"/>
                <w:b/>
                <w:color w:val="000000"/>
                <w:sz w:val="20"/>
                <w:szCs w:val="20"/>
                <w:lang w:val="hy-AM"/>
              </w:rPr>
            </w:pPr>
          </w:p>
        </w:tc>
        <w:tc>
          <w:tcPr>
            <w:tcW w:w="567" w:type="dxa"/>
            <w:vMerge/>
            <w:vAlign w:val="center"/>
          </w:tcPr>
          <w:p w14:paraId="4ADABAD8" w14:textId="77777777" w:rsidR="003306C5" w:rsidRPr="003306C5" w:rsidRDefault="003306C5" w:rsidP="003306C5">
            <w:pPr>
              <w:jc w:val="center"/>
              <w:rPr>
                <w:rFonts w:ascii="Sylfaen" w:hAnsi="Sylfaen"/>
                <w:spacing w:val="-10"/>
                <w:sz w:val="20"/>
                <w:szCs w:val="20"/>
                <w:lang w:val="hy-AM"/>
              </w:rPr>
            </w:pPr>
          </w:p>
        </w:tc>
        <w:tc>
          <w:tcPr>
            <w:tcW w:w="1134" w:type="dxa"/>
            <w:vMerge/>
            <w:vAlign w:val="center"/>
          </w:tcPr>
          <w:p w14:paraId="443EDDDD" w14:textId="77777777" w:rsidR="003306C5" w:rsidRPr="003306C5" w:rsidRDefault="003306C5" w:rsidP="003306C5">
            <w:pPr>
              <w:jc w:val="center"/>
              <w:rPr>
                <w:rFonts w:ascii="Sylfaen" w:hAnsi="Sylfaen"/>
                <w:color w:val="000000"/>
                <w:sz w:val="20"/>
                <w:szCs w:val="20"/>
                <w:lang w:val="hy-AM"/>
              </w:rPr>
            </w:pPr>
          </w:p>
        </w:tc>
        <w:tc>
          <w:tcPr>
            <w:tcW w:w="567" w:type="dxa"/>
            <w:vMerge/>
            <w:vAlign w:val="center"/>
          </w:tcPr>
          <w:p w14:paraId="3AD2489E" w14:textId="77777777" w:rsidR="003306C5" w:rsidRPr="003306C5" w:rsidRDefault="003306C5" w:rsidP="003306C5">
            <w:pPr>
              <w:jc w:val="center"/>
              <w:rPr>
                <w:rFonts w:ascii="Sylfaen" w:hAnsi="Sylfaen"/>
                <w:spacing w:val="-10"/>
                <w:sz w:val="20"/>
                <w:szCs w:val="20"/>
                <w:lang w:val="hy-AM"/>
              </w:rPr>
            </w:pPr>
          </w:p>
        </w:tc>
        <w:tc>
          <w:tcPr>
            <w:tcW w:w="1580" w:type="dxa"/>
            <w:vMerge/>
            <w:vAlign w:val="center"/>
          </w:tcPr>
          <w:p w14:paraId="3038AD5E" w14:textId="77777777" w:rsidR="003306C5" w:rsidRPr="003306C5" w:rsidRDefault="003306C5" w:rsidP="003306C5">
            <w:pPr>
              <w:jc w:val="center"/>
              <w:rPr>
                <w:rFonts w:ascii="Sylfaen" w:hAnsi="Sylfaen"/>
                <w:color w:val="000000"/>
                <w:sz w:val="20"/>
                <w:szCs w:val="20"/>
                <w:lang w:val="hy-AM"/>
              </w:rPr>
            </w:pPr>
          </w:p>
        </w:tc>
      </w:tr>
      <w:tr w:rsidR="003306C5" w:rsidRPr="00487FCC" w14:paraId="69E523CB" w14:textId="77777777" w:rsidTr="00B85E95">
        <w:trPr>
          <w:trHeight w:val="129"/>
        </w:trPr>
        <w:tc>
          <w:tcPr>
            <w:tcW w:w="723" w:type="dxa"/>
            <w:vMerge/>
            <w:vAlign w:val="center"/>
          </w:tcPr>
          <w:p w14:paraId="51F92CA4" w14:textId="77777777" w:rsidR="003306C5" w:rsidRPr="003306C5" w:rsidRDefault="003306C5" w:rsidP="003306C5">
            <w:pPr>
              <w:ind w:left="360"/>
              <w:jc w:val="center"/>
              <w:rPr>
                <w:rFonts w:ascii="Sylfaen" w:hAnsi="Sylfaen"/>
                <w:color w:val="000000"/>
                <w:sz w:val="20"/>
                <w:szCs w:val="20"/>
                <w:lang w:val="hy-AM"/>
              </w:rPr>
            </w:pPr>
          </w:p>
        </w:tc>
        <w:tc>
          <w:tcPr>
            <w:tcW w:w="1417" w:type="dxa"/>
            <w:vMerge/>
            <w:vAlign w:val="center"/>
          </w:tcPr>
          <w:p w14:paraId="5F325EA1" w14:textId="77777777" w:rsidR="003306C5" w:rsidRPr="001E66F7" w:rsidRDefault="003306C5" w:rsidP="003306C5">
            <w:pPr>
              <w:shd w:val="clear" w:color="auto" w:fill="FFFFFF"/>
              <w:jc w:val="center"/>
              <w:rPr>
                <w:rFonts w:ascii="Sylfaen" w:hAnsi="Sylfaen"/>
                <w:sz w:val="20"/>
                <w:szCs w:val="20"/>
                <w:lang w:val="hy-AM"/>
              </w:rPr>
            </w:pPr>
          </w:p>
        </w:tc>
        <w:tc>
          <w:tcPr>
            <w:tcW w:w="1985" w:type="dxa"/>
            <w:vMerge/>
            <w:vAlign w:val="center"/>
          </w:tcPr>
          <w:p w14:paraId="2A65292C" w14:textId="77777777" w:rsidR="003306C5" w:rsidRPr="006960ED" w:rsidRDefault="003306C5" w:rsidP="003306C5">
            <w:pPr>
              <w:jc w:val="center"/>
              <w:rPr>
                <w:rFonts w:ascii="Sylfaen" w:hAnsi="Sylfaen"/>
                <w:bCs/>
                <w:color w:val="000000"/>
                <w:sz w:val="18"/>
                <w:szCs w:val="18"/>
                <w:lang w:val="hy-AM"/>
              </w:rPr>
            </w:pPr>
          </w:p>
        </w:tc>
        <w:tc>
          <w:tcPr>
            <w:tcW w:w="1134" w:type="dxa"/>
            <w:vMerge/>
            <w:vAlign w:val="center"/>
          </w:tcPr>
          <w:p w14:paraId="05E938EE" w14:textId="77777777" w:rsidR="003306C5" w:rsidRPr="00487FCC" w:rsidRDefault="003306C5" w:rsidP="003306C5">
            <w:pPr>
              <w:jc w:val="center"/>
              <w:rPr>
                <w:rFonts w:ascii="Sylfaen" w:hAnsi="Sylfaen"/>
                <w:color w:val="000000"/>
                <w:sz w:val="20"/>
                <w:szCs w:val="20"/>
                <w:lang w:val="hy-AM"/>
              </w:rPr>
            </w:pPr>
          </w:p>
        </w:tc>
        <w:tc>
          <w:tcPr>
            <w:tcW w:w="3827" w:type="dxa"/>
            <w:vAlign w:val="bottom"/>
          </w:tcPr>
          <w:p w14:paraId="5F39C1EC" w14:textId="12496938" w:rsidR="003306C5" w:rsidRPr="003306C5" w:rsidRDefault="003306C5" w:rsidP="003306C5">
            <w:pPr>
              <w:pStyle w:val="TableParagraph"/>
              <w:tabs>
                <w:tab w:val="left" w:pos="239"/>
              </w:tabs>
              <w:rPr>
                <w:rFonts w:ascii="Sylfaen" w:eastAsia="Arial" w:hAnsi="Sylfaen" w:cs="Arial"/>
                <w:sz w:val="18"/>
                <w:szCs w:val="18"/>
                <w:lang w:val="hy-AM"/>
              </w:rPr>
            </w:pPr>
            <w:r w:rsidRPr="003306C5">
              <w:rPr>
                <w:rFonts w:ascii="GHEA Grapalat" w:hAnsi="GHEA Grapalat" w:cs="Calibri"/>
                <w:b/>
                <w:bCs/>
                <w:color w:val="000000"/>
                <w:sz w:val="18"/>
                <w:szCs w:val="18"/>
                <w:lang w:val="hy-AM"/>
              </w:rPr>
              <w:t xml:space="preserve">12. Անընդհատ պտտման հնարավորությամբ ամրակ Ø1/2" </w:t>
            </w:r>
            <w:r w:rsidRPr="003306C5">
              <w:rPr>
                <w:rFonts w:ascii="GHEA Grapalat" w:hAnsi="GHEA Grapalat" w:cs="Calibri"/>
                <w:b/>
                <w:bCs/>
                <w:color w:val="000000"/>
                <w:sz w:val="18"/>
                <w:szCs w:val="18"/>
                <w:lang w:val="hy-AM"/>
              </w:rPr>
              <w:lastRenderedPageBreak/>
              <w:t>օպտիկայի համար</w:t>
            </w:r>
            <w:r w:rsidRPr="003306C5">
              <w:rPr>
                <w:rFonts w:ascii="GHEA Grapalat" w:hAnsi="GHEA Grapalat" w:cs="Calibri"/>
                <w:color w:val="000000"/>
                <w:sz w:val="18"/>
                <w:szCs w:val="18"/>
                <w:lang w:val="hy-AM"/>
              </w:rPr>
              <w:t>. Նախատեսված է Ø1/2" (12.7 մմ) ոսպնյակների համար մինչև 0.23" (5.8 մմ) հաստությամբ. Կոմպակտ չափեր՝ 1.00" × 0.87" × 0.45" (25.4 մմ × 22.1 մմ × 11.4 մմ) [Ե × Լ × Բ]. Ներքին SM05 (0.535"-40) պարուրակ/կոսված տրամագծով՝ համատեղելի SM05 խողովակների հետ. Ներառված է մեկ պահող օղակ. Ամրակը մոնտաժվում է՝ M4 ճարմանդով.</w:t>
            </w:r>
            <w:r w:rsidRPr="003306C5">
              <w:rPr>
                <w:rFonts w:ascii="GHEA Grapalat" w:hAnsi="GHEA Grapalat" w:cs="Calibri"/>
                <w:color w:val="000000"/>
                <w:sz w:val="18"/>
                <w:szCs w:val="18"/>
                <w:lang w:val="hy-AM"/>
              </w:rPr>
              <w:br/>
              <w:t>Ներքին բացվածքը նախատեսված է Ø1/2" օպտիկայի համար մինչև 0.23" (5.8 մմ) հաստությամբ, որը ամրացվում է ներառված պահող օղակով. Ամրակի ողորկված եզրը և 360° աստիճանավորման սանդղակը՝ 2° բաժանմամբ, ապահովում են ճշգրիտ և բազմակի վերարտադրվող դիրքավորում և մանրակրկիտ անկյունային կարգավորում. Վերևի տեղակայված setscrew</w:t>
            </w:r>
            <w:r w:rsidRPr="003306C5">
              <w:rPr>
                <w:rFonts w:ascii="GHEA Grapalat" w:hAnsi="GHEA Grapalat" w:cs="Calibri"/>
                <w:color w:val="000000"/>
                <w:sz w:val="18"/>
                <w:szCs w:val="18"/>
                <w:lang w:val="hy-AM"/>
              </w:rPr>
              <w:noBreakHyphen/>
              <w:t xml:space="preserve">ը ամրացվում է 1/16" (1.5 մմ) վեղանկյուն բանալիով՝ պտտման դիրքը ֆիքսելու համար. </w:t>
            </w:r>
            <w:r w:rsidRPr="003306C5">
              <w:rPr>
                <w:rFonts w:ascii="GHEA Grapalat" w:hAnsi="GHEA Grapalat" w:cs="Calibri"/>
                <w:color w:val="000000"/>
                <w:sz w:val="18"/>
                <w:szCs w:val="18"/>
              </w:rPr>
              <w:t>Նախատեսված է մետրային կոմպոնենտների համար.</w:t>
            </w:r>
          </w:p>
        </w:tc>
        <w:tc>
          <w:tcPr>
            <w:tcW w:w="840" w:type="dxa"/>
            <w:vMerge/>
            <w:vAlign w:val="center"/>
          </w:tcPr>
          <w:p w14:paraId="45D1752B" w14:textId="77777777" w:rsidR="003306C5" w:rsidRPr="00487FCC" w:rsidRDefault="003306C5" w:rsidP="003306C5">
            <w:pPr>
              <w:jc w:val="center"/>
              <w:rPr>
                <w:rFonts w:ascii="Sylfaen" w:hAnsi="Sylfaen"/>
                <w:sz w:val="20"/>
                <w:szCs w:val="20"/>
                <w:lang w:val="ru-RU"/>
              </w:rPr>
            </w:pPr>
          </w:p>
        </w:tc>
        <w:tc>
          <w:tcPr>
            <w:tcW w:w="577" w:type="dxa"/>
            <w:vMerge/>
            <w:vAlign w:val="center"/>
          </w:tcPr>
          <w:p w14:paraId="0F88C4D2" w14:textId="77777777" w:rsidR="003306C5" w:rsidRPr="00487FCC" w:rsidRDefault="003306C5" w:rsidP="003306C5">
            <w:pPr>
              <w:jc w:val="center"/>
              <w:rPr>
                <w:rFonts w:ascii="Sylfaen" w:hAnsi="Sylfaen"/>
                <w:color w:val="000000"/>
                <w:sz w:val="20"/>
                <w:szCs w:val="20"/>
              </w:rPr>
            </w:pPr>
          </w:p>
        </w:tc>
        <w:tc>
          <w:tcPr>
            <w:tcW w:w="567" w:type="dxa"/>
            <w:vMerge/>
            <w:vAlign w:val="center"/>
          </w:tcPr>
          <w:p w14:paraId="0CF369BC" w14:textId="77777777" w:rsidR="003306C5" w:rsidRPr="00487FCC" w:rsidRDefault="003306C5" w:rsidP="003306C5">
            <w:pPr>
              <w:jc w:val="center"/>
              <w:rPr>
                <w:rFonts w:ascii="Sylfaen" w:hAnsi="Sylfaen"/>
                <w:b/>
                <w:color w:val="000000"/>
                <w:sz w:val="20"/>
                <w:szCs w:val="20"/>
                <w:lang w:val="ru-RU"/>
              </w:rPr>
            </w:pPr>
          </w:p>
        </w:tc>
        <w:tc>
          <w:tcPr>
            <w:tcW w:w="567" w:type="dxa"/>
            <w:vMerge/>
            <w:vAlign w:val="center"/>
          </w:tcPr>
          <w:p w14:paraId="712C02AC" w14:textId="77777777" w:rsidR="003306C5" w:rsidRPr="00487FCC" w:rsidRDefault="003306C5" w:rsidP="003306C5">
            <w:pPr>
              <w:jc w:val="center"/>
              <w:rPr>
                <w:rFonts w:ascii="Sylfaen" w:hAnsi="Sylfaen"/>
                <w:spacing w:val="-10"/>
                <w:sz w:val="20"/>
                <w:szCs w:val="20"/>
                <w:lang w:val="ru-RU"/>
              </w:rPr>
            </w:pPr>
          </w:p>
        </w:tc>
        <w:tc>
          <w:tcPr>
            <w:tcW w:w="1134" w:type="dxa"/>
            <w:vMerge/>
            <w:vAlign w:val="center"/>
          </w:tcPr>
          <w:p w14:paraId="406F7539" w14:textId="77777777" w:rsidR="003306C5" w:rsidRPr="00487FCC" w:rsidRDefault="003306C5" w:rsidP="003306C5">
            <w:pPr>
              <w:jc w:val="center"/>
              <w:rPr>
                <w:rFonts w:ascii="Sylfaen" w:hAnsi="Sylfaen"/>
                <w:color w:val="000000"/>
                <w:sz w:val="20"/>
                <w:szCs w:val="20"/>
                <w:lang w:val="ru-RU"/>
              </w:rPr>
            </w:pPr>
          </w:p>
        </w:tc>
        <w:tc>
          <w:tcPr>
            <w:tcW w:w="567" w:type="dxa"/>
            <w:vMerge/>
            <w:vAlign w:val="center"/>
          </w:tcPr>
          <w:p w14:paraId="0EF0E58D" w14:textId="77777777" w:rsidR="003306C5" w:rsidRPr="00487FCC" w:rsidRDefault="003306C5" w:rsidP="003306C5">
            <w:pPr>
              <w:jc w:val="center"/>
              <w:rPr>
                <w:rFonts w:ascii="Sylfaen" w:hAnsi="Sylfaen"/>
                <w:spacing w:val="-10"/>
                <w:sz w:val="20"/>
                <w:szCs w:val="20"/>
                <w:lang w:val="ru-RU"/>
              </w:rPr>
            </w:pPr>
          </w:p>
        </w:tc>
        <w:tc>
          <w:tcPr>
            <w:tcW w:w="1580" w:type="dxa"/>
            <w:vMerge/>
            <w:vAlign w:val="center"/>
          </w:tcPr>
          <w:p w14:paraId="4AA2FD88" w14:textId="77777777" w:rsidR="003306C5" w:rsidRPr="00487FCC" w:rsidRDefault="003306C5" w:rsidP="003306C5">
            <w:pPr>
              <w:jc w:val="center"/>
              <w:rPr>
                <w:rFonts w:ascii="Sylfaen" w:hAnsi="Sylfaen"/>
                <w:color w:val="000000"/>
                <w:sz w:val="20"/>
                <w:szCs w:val="20"/>
                <w:lang w:val="ru-RU"/>
              </w:rPr>
            </w:pPr>
          </w:p>
        </w:tc>
      </w:tr>
      <w:tr w:rsidR="003306C5" w:rsidRPr="006E742C" w14:paraId="7CDE99B2" w14:textId="77777777" w:rsidTr="00B85E95">
        <w:trPr>
          <w:trHeight w:val="150"/>
        </w:trPr>
        <w:tc>
          <w:tcPr>
            <w:tcW w:w="723" w:type="dxa"/>
            <w:vMerge/>
            <w:vAlign w:val="center"/>
          </w:tcPr>
          <w:p w14:paraId="02437D41" w14:textId="77777777" w:rsidR="003306C5" w:rsidRPr="00487FCC" w:rsidRDefault="003306C5" w:rsidP="003306C5">
            <w:pPr>
              <w:ind w:left="360"/>
              <w:jc w:val="center"/>
              <w:rPr>
                <w:rFonts w:ascii="Sylfaen" w:hAnsi="Sylfaen"/>
                <w:color w:val="000000"/>
                <w:sz w:val="20"/>
                <w:szCs w:val="20"/>
                <w:lang w:val="ru-RU"/>
              </w:rPr>
            </w:pPr>
          </w:p>
        </w:tc>
        <w:tc>
          <w:tcPr>
            <w:tcW w:w="1417" w:type="dxa"/>
            <w:vMerge/>
            <w:vAlign w:val="center"/>
          </w:tcPr>
          <w:p w14:paraId="7228D06C" w14:textId="77777777" w:rsidR="003306C5" w:rsidRPr="001E66F7" w:rsidRDefault="003306C5" w:rsidP="003306C5">
            <w:pPr>
              <w:shd w:val="clear" w:color="auto" w:fill="FFFFFF"/>
              <w:jc w:val="center"/>
              <w:rPr>
                <w:rFonts w:ascii="Sylfaen" w:hAnsi="Sylfaen"/>
                <w:sz w:val="20"/>
                <w:szCs w:val="20"/>
                <w:lang w:val="hy-AM"/>
              </w:rPr>
            </w:pPr>
          </w:p>
        </w:tc>
        <w:tc>
          <w:tcPr>
            <w:tcW w:w="1985" w:type="dxa"/>
            <w:vMerge/>
            <w:vAlign w:val="center"/>
          </w:tcPr>
          <w:p w14:paraId="22D0A6B7" w14:textId="77777777" w:rsidR="003306C5" w:rsidRPr="006960ED" w:rsidRDefault="003306C5" w:rsidP="003306C5">
            <w:pPr>
              <w:jc w:val="center"/>
              <w:rPr>
                <w:rFonts w:ascii="Sylfaen" w:hAnsi="Sylfaen"/>
                <w:bCs/>
                <w:color w:val="000000"/>
                <w:sz w:val="18"/>
                <w:szCs w:val="18"/>
                <w:lang w:val="hy-AM"/>
              </w:rPr>
            </w:pPr>
          </w:p>
        </w:tc>
        <w:tc>
          <w:tcPr>
            <w:tcW w:w="1134" w:type="dxa"/>
            <w:vMerge/>
            <w:vAlign w:val="center"/>
          </w:tcPr>
          <w:p w14:paraId="39987F0A" w14:textId="77777777" w:rsidR="003306C5" w:rsidRPr="00487FCC" w:rsidRDefault="003306C5" w:rsidP="003306C5">
            <w:pPr>
              <w:jc w:val="center"/>
              <w:rPr>
                <w:rFonts w:ascii="Sylfaen" w:hAnsi="Sylfaen"/>
                <w:color w:val="000000"/>
                <w:sz w:val="20"/>
                <w:szCs w:val="20"/>
                <w:lang w:val="hy-AM"/>
              </w:rPr>
            </w:pPr>
          </w:p>
        </w:tc>
        <w:tc>
          <w:tcPr>
            <w:tcW w:w="3827" w:type="dxa"/>
            <w:vAlign w:val="bottom"/>
          </w:tcPr>
          <w:p w14:paraId="2A4E8431" w14:textId="255631F5" w:rsidR="003306C5" w:rsidRPr="003306C5" w:rsidRDefault="003306C5" w:rsidP="003306C5">
            <w:pPr>
              <w:pStyle w:val="TableParagraph"/>
              <w:tabs>
                <w:tab w:val="left" w:pos="239"/>
              </w:tabs>
              <w:rPr>
                <w:rFonts w:ascii="Sylfaen" w:eastAsia="Arial" w:hAnsi="Sylfaen" w:cs="Arial"/>
                <w:sz w:val="18"/>
                <w:szCs w:val="18"/>
                <w:lang w:val="hy-AM"/>
              </w:rPr>
            </w:pPr>
            <w:r w:rsidRPr="003306C5">
              <w:rPr>
                <w:rFonts w:ascii="GHEA Grapalat" w:hAnsi="GHEA Grapalat" w:cs="Calibri"/>
                <w:b/>
                <w:bCs/>
                <w:color w:val="000000"/>
                <w:sz w:val="18"/>
                <w:szCs w:val="18"/>
                <w:lang w:val="hy-AM"/>
              </w:rPr>
              <w:t>13. Աքսիկոն</w:t>
            </w:r>
            <w:r w:rsidRPr="003306C5">
              <w:rPr>
                <w:rFonts w:ascii="GHEA Grapalat" w:hAnsi="GHEA Grapalat" w:cs="Calibri"/>
                <w:color w:val="000000"/>
                <w:sz w:val="18"/>
                <w:szCs w:val="18"/>
                <w:lang w:val="hy-AM"/>
              </w:rPr>
              <w:t xml:space="preserve">, նյութը՝ քվարցապակի (ուլտրամանուշակագույն տիրույթում թափանցելի), </w:t>
            </w:r>
            <w:r w:rsidRPr="003306C5">
              <w:rPr>
                <w:rFonts w:ascii="GHEA Grapalat" w:hAnsi="GHEA Grapalat" w:cs="Calibri"/>
                <w:b/>
                <w:bCs/>
                <w:color w:val="000000"/>
                <w:sz w:val="18"/>
                <w:szCs w:val="18"/>
                <w:lang w:val="hy-AM"/>
              </w:rPr>
              <w:t>գագաթային անկյունը 20°</w:t>
            </w:r>
            <w:r w:rsidRPr="003306C5">
              <w:rPr>
                <w:rFonts w:ascii="GHEA Grapalat" w:hAnsi="GHEA Grapalat" w:cs="Calibri"/>
                <w:color w:val="000000"/>
                <w:sz w:val="18"/>
                <w:szCs w:val="18"/>
                <w:lang w:val="hy-AM"/>
              </w:rPr>
              <w:t xml:space="preserve">, անկյան թույլատրելի շեղումը՝ +- 0.01° </w:t>
            </w:r>
            <w:r w:rsidRPr="003306C5">
              <w:rPr>
                <w:rFonts w:ascii="GHEA Grapalat" w:hAnsi="GHEA Grapalat" w:cs="Calibri"/>
                <w:color w:val="000000"/>
                <w:sz w:val="18"/>
                <w:szCs w:val="18"/>
                <w:lang w:val="hy-AM"/>
              </w:rPr>
              <w:br/>
              <w:t xml:space="preserve">տրամագիծը Ø12,7 մմ, տրամագծի թույլատրելի շեղում՝ +0.0/- 0.1 մմ կենտրոնական հաստությունը ≈7,3 մմ, կենտրոնական հաստության թույլատրելի շեղում՝ +0.1/-0.0 մմ եզրային հաստությունը 5,0 մմ,ազատ բացվածքը ≥90% տրամագծից, </w:t>
            </w:r>
            <w:r w:rsidRPr="003306C5">
              <w:rPr>
                <w:rFonts w:ascii="GHEA Grapalat" w:hAnsi="GHEA Grapalat" w:cs="Calibri"/>
                <w:color w:val="000000"/>
                <w:sz w:val="18"/>
                <w:szCs w:val="18"/>
                <w:lang w:val="hy-AM"/>
              </w:rPr>
              <w:br/>
              <w:t>ծայրի կլորացում(S1) ≤1,5 մմ, մակերեսի որակը(S1, S2) 40-20 (scratch-dig), օգտակար բացվածքը՝ &gt;Ø11.43 մմ, մակերեսի հարթություն(S2) &lt;</w:t>
            </w:r>
            <w:r w:rsidRPr="003306C5">
              <w:rPr>
                <w:rFonts w:ascii="GHEA Grapalat" w:hAnsi="GHEA Grapalat" w:cs="Calibri"/>
                <w:color w:val="000000"/>
                <w:sz w:val="18"/>
                <w:szCs w:val="18"/>
              </w:rPr>
              <w:t>λ</w:t>
            </w:r>
            <w:r w:rsidRPr="003306C5">
              <w:rPr>
                <w:rFonts w:ascii="GHEA Grapalat" w:hAnsi="GHEA Grapalat" w:cs="Calibri"/>
                <w:color w:val="000000"/>
                <w:sz w:val="18"/>
                <w:szCs w:val="18"/>
                <w:lang w:val="hy-AM"/>
              </w:rPr>
              <w:t xml:space="preserve">/10 633 նմ-ում, մակերեսի խորդուբորդություն &lt;6 Å(S1), մակերևույթի ձևի թույլատրելի շեղումը(S1) &lt;0.05 </w:t>
            </w:r>
            <w:r w:rsidRPr="003306C5">
              <w:rPr>
                <w:rFonts w:ascii="GHEA Grapalat" w:hAnsi="GHEA Grapalat" w:cs="Calibri"/>
                <w:color w:val="000000"/>
                <w:sz w:val="18"/>
                <w:szCs w:val="18"/>
              </w:rPr>
              <w:t>μ</w:t>
            </w:r>
            <w:r w:rsidRPr="003306C5">
              <w:rPr>
                <w:rFonts w:ascii="GHEA Grapalat" w:hAnsi="GHEA Grapalat" w:cs="Calibri"/>
                <w:color w:val="000000"/>
                <w:sz w:val="18"/>
                <w:szCs w:val="18"/>
                <w:lang w:val="hy-AM"/>
              </w:rPr>
              <w:t>մ, առանց հակադարձող ծածկույթի։</w:t>
            </w:r>
          </w:p>
        </w:tc>
        <w:tc>
          <w:tcPr>
            <w:tcW w:w="840" w:type="dxa"/>
            <w:vMerge/>
            <w:vAlign w:val="center"/>
          </w:tcPr>
          <w:p w14:paraId="2132124F" w14:textId="77777777" w:rsidR="003306C5" w:rsidRPr="003306C5" w:rsidRDefault="003306C5" w:rsidP="003306C5">
            <w:pPr>
              <w:jc w:val="center"/>
              <w:rPr>
                <w:rFonts w:ascii="Sylfaen" w:hAnsi="Sylfaen"/>
                <w:sz w:val="20"/>
                <w:szCs w:val="20"/>
                <w:lang w:val="hy-AM"/>
              </w:rPr>
            </w:pPr>
          </w:p>
        </w:tc>
        <w:tc>
          <w:tcPr>
            <w:tcW w:w="577" w:type="dxa"/>
            <w:vMerge/>
            <w:vAlign w:val="center"/>
          </w:tcPr>
          <w:p w14:paraId="18F5379E" w14:textId="77777777" w:rsidR="003306C5" w:rsidRPr="003306C5" w:rsidRDefault="003306C5" w:rsidP="003306C5">
            <w:pPr>
              <w:jc w:val="center"/>
              <w:rPr>
                <w:rFonts w:ascii="Sylfaen" w:hAnsi="Sylfaen"/>
                <w:color w:val="000000"/>
                <w:sz w:val="20"/>
                <w:szCs w:val="20"/>
                <w:lang w:val="hy-AM"/>
              </w:rPr>
            </w:pPr>
          </w:p>
        </w:tc>
        <w:tc>
          <w:tcPr>
            <w:tcW w:w="567" w:type="dxa"/>
            <w:vMerge/>
            <w:vAlign w:val="center"/>
          </w:tcPr>
          <w:p w14:paraId="126376DA" w14:textId="77777777" w:rsidR="003306C5" w:rsidRPr="003306C5" w:rsidRDefault="003306C5" w:rsidP="003306C5">
            <w:pPr>
              <w:jc w:val="center"/>
              <w:rPr>
                <w:rFonts w:ascii="Sylfaen" w:hAnsi="Sylfaen"/>
                <w:b/>
                <w:color w:val="000000"/>
                <w:sz w:val="20"/>
                <w:szCs w:val="20"/>
                <w:lang w:val="hy-AM"/>
              </w:rPr>
            </w:pPr>
          </w:p>
        </w:tc>
        <w:tc>
          <w:tcPr>
            <w:tcW w:w="567" w:type="dxa"/>
            <w:vMerge/>
            <w:vAlign w:val="center"/>
          </w:tcPr>
          <w:p w14:paraId="0CD3437E" w14:textId="77777777" w:rsidR="003306C5" w:rsidRPr="003306C5" w:rsidRDefault="003306C5" w:rsidP="003306C5">
            <w:pPr>
              <w:jc w:val="center"/>
              <w:rPr>
                <w:rFonts w:ascii="Sylfaen" w:hAnsi="Sylfaen"/>
                <w:spacing w:val="-10"/>
                <w:sz w:val="20"/>
                <w:szCs w:val="20"/>
                <w:lang w:val="hy-AM"/>
              </w:rPr>
            </w:pPr>
          </w:p>
        </w:tc>
        <w:tc>
          <w:tcPr>
            <w:tcW w:w="1134" w:type="dxa"/>
            <w:vMerge/>
            <w:vAlign w:val="center"/>
          </w:tcPr>
          <w:p w14:paraId="1FD0F864" w14:textId="77777777" w:rsidR="003306C5" w:rsidRPr="003306C5" w:rsidRDefault="003306C5" w:rsidP="003306C5">
            <w:pPr>
              <w:jc w:val="center"/>
              <w:rPr>
                <w:rFonts w:ascii="Sylfaen" w:hAnsi="Sylfaen"/>
                <w:color w:val="000000"/>
                <w:sz w:val="20"/>
                <w:szCs w:val="20"/>
                <w:lang w:val="hy-AM"/>
              </w:rPr>
            </w:pPr>
          </w:p>
        </w:tc>
        <w:tc>
          <w:tcPr>
            <w:tcW w:w="567" w:type="dxa"/>
            <w:vMerge/>
            <w:vAlign w:val="center"/>
          </w:tcPr>
          <w:p w14:paraId="2ED5CFF9" w14:textId="77777777" w:rsidR="003306C5" w:rsidRPr="003306C5" w:rsidRDefault="003306C5" w:rsidP="003306C5">
            <w:pPr>
              <w:jc w:val="center"/>
              <w:rPr>
                <w:rFonts w:ascii="Sylfaen" w:hAnsi="Sylfaen"/>
                <w:spacing w:val="-10"/>
                <w:sz w:val="20"/>
                <w:szCs w:val="20"/>
                <w:lang w:val="hy-AM"/>
              </w:rPr>
            </w:pPr>
          </w:p>
        </w:tc>
        <w:tc>
          <w:tcPr>
            <w:tcW w:w="1580" w:type="dxa"/>
            <w:vMerge/>
            <w:vAlign w:val="center"/>
          </w:tcPr>
          <w:p w14:paraId="5B984D69" w14:textId="77777777" w:rsidR="003306C5" w:rsidRPr="003306C5" w:rsidRDefault="003306C5" w:rsidP="003306C5">
            <w:pPr>
              <w:jc w:val="center"/>
              <w:rPr>
                <w:rFonts w:ascii="Sylfaen" w:hAnsi="Sylfaen"/>
                <w:color w:val="000000"/>
                <w:sz w:val="20"/>
                <w:szCs w:val="20"/>
                <w:lang w:val="hy-AM"/>
              </w:rPr>
            </w:pPr>
          </w:p>
        </w:tc>
      </w:tr>
      <w:tr w:rsidR="003306C5" w:rsidRPr="006E742C" w14:paraId="078CFD1F" w14:textId="77777777" w:rsidTr="00B85E95">
        <w:trPr>
          <w:trHeight w:val="150"/>
        </w:trPr>
        <w:tc>
          <w:tcPr>
            <w:tcW w:w="723" w:type="dxa"/>
            <w:vMerge/>
            <w:vAlign w:val="center"/>
          </w:tcPr>
          <w:p w14:paraId="65688929" w14:textId="77777777" w:rsidR="003306C5" w:rsidRPr="003306C5" w:rsidRDefault="003306C5" w:rsidP="003306C5">
            <w:pPr>
              <w:ind w:left="360"/>
              <w:jc w:val="center"/>
              <w:rPr>
                <w:rFonts w:ascii="Sylfaen" w:hAnsi="Sylfaen"/>
                <w:color w:val="000000"/>
                <w:sz w:val="20"/>
                <w:szCs w:val="20"/>
                <w:lang w:val="hy-AM"/>
              </w:rPr>
            </w:pPr>
          </w:p>
        </w:tc>
        <w:tc>
          <w:tcPr>
            <w:tcW w:w="1417" w:type="dxa"/>
            <w:vMerge/>
            <w:vAlign w:val="center"/>
          </w:tcPr>
          <w:p w14:paraId="7662D5F0" w14:textId="77777777" w:rsidR="003306C5" w:rsidRPr="001E66F7" w:rsidRDefault="003306C5" w:rsidP="003306C5">
            <w:pPr>
              <w:shd w:val="clear" w:color="auto" w:fill="FFFFFF"/>
              <w:jc w:val="center"/>
              <w:rPr>
                <w:rFonts w:ascii="Sylfaen" w:hAnsi="Sylfaen"/>
                <w:sz w:val="20"/>
                <w:szCs w:val="20"/>
                <w:lang w:val="hy-AM"/>
              </w:rPr>
            </w:pPr>
          </w:p>
        </w:tc>
        <w:tc>
          <w:tcPr>
            <w:tcW w:w="1985" w:type="dxa"/>
            <w:vMerge/>
            <w:vAlign w:val="center"/>
          </w:tcPr>
          <w:p w14:paraId="48B6558B" w14:textId="77777777" w:rsidR="003306C5" w:rsidRPr="006960ED" w:rsidRDefault="003306C5" w:rsidP="003306C5">
            <w:pPr>
              <w:jc w:val="center"/>
              <w:rPr>
                <w:rFonts w:ascii="Sylfaen" w:hAnsi="Sylfaen"/>
                <w:bCs/>
                <w:color w:val="000000"/>
                <w:sz w:val="18"/>
                <w:szCs w:val="18"/>
                <w:lang w:val="hy-AM"/>
              </w:rPr>
            </w:pPr>
          </w:p>
        </w:tc>
        <w:tc>
          <w:tcPr>
            <w:tcW w:w="1134" w:type="dxa"/>
            <w:vMerge/>
            <w:vAlign w:val="center"/>
          </w:tcPr>
          <w:p w14:paraId="15FC8AFE" w14:textId="77777777" w:rsidR="003306C5" w:rsidRPr="00487FCC" w:rsidRDefault="003306C5" w:rsidP="003306C5">
            <w:pPr>
              <w:jc w:val="center"/>
              <w:rPr>
                <w:rFonts w:ascii="Sylfaen" w:hAnsi="Sylfaen"/>
                <w:color w:val="000000"/>
                <w:sz w:val="20"/>
                <w:szCs w:val="20"/>
                <w:lang w:val="hy-AM"/>
              </w:rPr>
            </w:pPr>
          </w:p>
        </w:tc>
        <w:tc>
          <w:tcPr>
            <w:tcW w:w="3827" w:type="dxa"/>
            <w:vAlign w:val="bottom"/>
          </w:tcPr>
          <w:p w14:paraId="146CEF6B" w14:textId="76C748B6" w:rsidR="003306C5" w:rsidRPr="003306C5" w:rsidRDefault="003306C5" w:rsidP="003306C5">
            <w:pPr>
              <w:pStyle w:val="TableParagraph"/>
              <w:tabs>
                <w:tab w:val="left" w:pos="239"/>
              </w:tabs>
              <w:rPr>
                <w:rFonts w:ascii="Sylfaen" w:eastAsia="Arial" w:hAnsi="Sylfaen" w:cs="Arial"/>
                <w:sz w:val="18"/>
                <w:szCs w:val="18"/>
                <w:lang w:val="hy-AM"/>
              </w:rPr>
            </w:pPr>
            <w:r w:rsidRPr="003306C5">
              <w:rPr>
                <w:rFonts w:ascii="GHEA Grapalat" w:hAnsi="GHEA Grapalat" w:cs="Calibri"/>
                <w:b/>
                <w:bCs/>
                <w:color w:val="000000"/>
                <w:sz w:val="18"/>
                <w:szCs w:val="18"/>
                <w:lang w:val="hy-AM"/>
              </w:rPr>
              <w:t>14. Աքսիկոն</w:t>
            </w:r>
            <w:r w:rsidRPr="003306C5">
              <w:rPr>
                <w:rFonts w:ascii="GHEA Grapalat" w:hAnsi="GHEA Grapalat" w:cs="Calibri"/>
                <w:color w:val="000000"/>
                <w:sz w:val="18"/>
                <w:szCs w:val="18"/>
                <w:lang w:val="hy-AM"/>
              </w:rPr>
              <w:t xml:space="preserve">, նյութը՝ քվարցապակի(ուլտրամանուշակագույն տիրույթում թափանցելի), </w:t>
            </w:r>
            <w:r w:rsidRPr="003306C5">
              <w:rPr>
                <w:rFonts w:ascii="GHEA Grapalat" w:hAnsi="GHEA Grapalat" w:cs="Calibri"/>
                <w:b/>
                <w:bCs/>
                <w:color w:val="000000"/>
                <w:sz w:val="18"/>
                <w:szCs w:val="18"/>
                <w:lang w:val="hy-AM"/>
              </w:rPr>
              <w:t>գագաթային անկյունը 40°</w:t>
            </w:r>
            <w:r w:rsidRPr="003306C5">
              <w:rPr>
                <w:rFonts w:ascii="GHEA Grapalat" w:hAnsi="GHEA Grapalat" w:cs="Calibri"/>
                <w:color w:val="000000"/>
                <w:sz w:val="18"/>
                <w:szCs w:val="18"/>
                <w:lang w:val="hy-AM"/>
              </w:rPr>
              <w:t xml:space="preserve">, անկյան թույլատրելի շեղումը՝ +- 0.01° </w:t>
            </w:r>
            <w:r w:rsidRPr="003306C5">
              <w:rPr>
                <w:rFonts w:ascii="GHEA Grapalat" w:hAnsi="GHEA Grapalat" w:cs="Calibri"/>
                <w:color w:val="000000"/>
                <w:sz w:val="18"/>
                <w:szCs w:val="18"/>
                <w:lang w:val="hy-AM"/>
              </w:rPr>
              <w:br/>
              <w:t xml:space="preserve">տրամագիծը Ø12,7 մմ, տրամագծի թույլատրելի շեղում՝ +0.0/- 0.1 մմ կենտրոնական հաստությունը ≈10,3 մմ, կենտրոնական հաստության թույլատրելի շեղում՝ +0.1/-0.0 մմ եզրային հաստությունը 5,0 մմ,ազատ բացվածքը ≥90% տրամագծից, </w:t>
            </w:r>
            <w:r w:rsidRPr="003306C5">
              <w:rPr>
                <w:rFonts w:ascii="GHEA Grapalat" w:hAnsi="GHEA Grapalat" w:cs="Calibri"/>
                <w:color w:val="000000"/>
                <w:sz w:val="18"/>
                <w:szCs w:val="18"/>
                <w:lang w:val="hy-AM"/>
              </w:rPr>
              <w:br/>
              <w:t>ծայրի կլորացում(S1) ≤1,5 մմ, մակերեսի որակը(S1, S2) 40-20 (scratch-dig), օգտակար բացվածքը՝ &gt;Ø11.43 մմ, մակերեսի հարթություն(S2) &lt;</w:t>
            </w:r>
            <w:r w:rsidRPr="003306C5">
              <w:rPr>
                <w:rFonts w:ascii="GHEA Grapalat" w:hAnsi="GHEA Grapalat" w:cs="Calibri"/>
                <w:color w:val="000000"/>
                <w:sz w:val="18"/>
                <w:szCs w:val="18"/>
              </w:rPr>
              <w:t>λ</w:t>
            </w:r>
            <w:r w:rsidRPr="003306C5">
              <w:rPr>
                <w:rFonts w:ascii="GHEA Grapalat" w:hAnsi="GHEA Grapalat" w:cs="Calibri"/>
                <w:color w:val="000000"/>
                <w:sz w:val="18"/>
                <w:szCs w:val="18"/>
                <w:lang w:val="hy-AM"/>
              </w:rPr>
              <w:t xml:space="preserve">/10 633 նմ-ում, մակերեսի խորդուբորդություն &lt;6 Å(S1), մակերևույթի ձևի թույլատրելի շեղումը(S1) &lt;0.05 </w:t>
            </w:r>
            <w:r w:rsidRPr="003306C5">
              <w:rPr>
                <w:rFonts w:ascii="GHEA Grapalat" w:hAnsi="GHEA Grapalat" w:cs="Calibri"/>
                <w:color w:val="000000"/>
                <w:sz w:val="18"/>
                <w:szCs w:val="18"/>
              </w:rPr>
              <w:t>μ</w:t>
            </w:r>
            <w:r w:rsidRPr="003306C5">
              <w:rPr>
                <w:rFonts w:ascii="GHEA Grapalat" w:hAnsi="GHEA Grapalat" w:cs="Calibri"/>
                <w:color w:val="000000"/>
                <w:sz w:val="18"/>
                <w:szCs w:val="18"/>
                <w:lang w:val="hy-AM"/>
              </w:rPr>
              <w:t>մ, առանց հակադարձող ծածկույթի։</w:t>
            </w:r>
          </w:p>
        </w:tc>
        <w:tc>
          <w:tcPr>
            <w:tcW w:w="840" w:type="dxa"/>
            <w:vMerge/>
            <w:vAlign w:val="center"/>
          </w:tcPr>
          <w:p w14:paraId="322997BD" w14:textId="77777777" w:rsidR="003306C5" w:rsidRPr="003306C5" w:rsidRDefault="003306C5" w:rsidP="003306C5">
            <w:pPr>
              <w:jc w:val="center"/>
              <w:rPr>
                <w:rFonts w:ascii="Sylfaen" w:hAnsi="Sylfaen"/>
                <w:sz w:val="20"/>
                <w:szCs w:val="20"/>
                <w:lang w:val="hy-AM"/>
              </w:rPr>
            </w:pPr>
          </w:p>
        </w:tc>
        <w:tc>
          <w:tcPr>
            <w:tcW w:w="577" w:type="dxa"/>
            <w:vMerge/>
            <w:vAlign w:val="center"/>
          </w:tcPr>
          <w:p w14:paraId="00AF0C86" w14:textId="77777777" w:rsidR="003306C5" w:rsidRPr="003306C5" w:rsidRDefault="003306C5" w:rsidP="003306C5">
            <w:pPr>
              <w:jc w:val="center"/>
              <w:rPr>
                <w:rFonts w:ascii="Sylfaen" w:hAnsi="Sylfaen"/>
                <w:color w:val="000000"/>
                <w:sz w:val="20"/>
                <w:szCs w:val="20"/>
                <w:lang w:val="hy-AM"/>
              </w:rPr>
            </w:pPr>
          </w:p>
        </w:tc>
        <w:tc>
          <w:tcPr>
            <w:tcW w:w="567" w:type="dxa"/>
            <w:vMerge/>
            <w:vAlign w:val="center"/>
          </w:tcPr>
          <w:p w14:paraId="56802282" w14:textId="77777777" w:rsidR="003306C5" w:rsidRPr="003306C5" w:rsidRDefault="003306C5" w:rsidP="003306C5">
            <w:pPr>
              <w:jc w:val="center"/>
              <w:rPr>
                <w:rFonts w:ascii="Sylfaen" w:hAnsi="Sylfaen"/>
                <w:b/>
                <w:color w:val="000000"/>
                <w:sz w:val="20"/>
                <w:szCs w:val="20"/>
                <w:lang w:val="hy-AM"/>
              </w:rPr>
            </w:pPr>
          </w:p>
        </w:tc>
        <w:tc>
          <w:tcPr>
            <w:tcW w:w="567" w:type="dxa"/>
            <w:vMerge/>
            <w:vAlign w:val="center"/>
          </w:tcPr>
          <w:p w14:paraId="0CB8A70E" w14:textId="77777777" w:rsidR="003306C5" w:rsidRPr="003306C5" w:rsidRDefault="003306C5" w:rsidP="003306C5">
            <w:pPr>
              <w:jc w:val="center"/>
              <w:rPr>
                <w:rFonts w:ascii="Sylfaen" w:hAnsi="Sylfaen"/>
                <w:spacing w:val="-10"/>
                <w:sz w:val="20"/>
                <w:szCs w:val="20"/>
                <w:lang w:val="hy-AM"/>
              </w:rPr>
            </w:pPr>
          </w:p>
        </w:tc>
        <w:tc>
          <w:tcPr>
            <w:tcW w:w="1134" w:type="dxa"/>
            <w:vMerge/>
            <w:vAlign w:val="center"/>
          </w:tcPr>
          <w:p w14:paraId="22ED6A27" w14:textId="77777777" w:rsidR="003306C5" w:rsidRPr="003306C5" w:rsidRDefault="003306C5" w:rsidP="003306C5">
            <w:pPr>
              <w:jc w:val="center"/>
              <w:rPr>
                <w:rFonts w:ascii="Sylfaen" w:hAnsi="Sylfaen"/>
                <w:color w:val="000000"/>
                <w:sz w:val="20"/>
                <w:szCs w:val="20"/>
                <w:lang w:val="hy-AM"/>
              </w:rPr>
            </w:pPr>
          </w:p>
        </w:tc>
        <w:tc>
          <w:tcPr>
            <w:tcW w:w="567" w:type="dxa"/>
            <w:vMerge/>
            <w:vAlign w:val="center"/>
          </w:tcPr>
          <w:p w14:paraId="090E1823" w14:textId="77777777" w:rsidR="003306C5" w:rsidRPr="003306C5" w:rsidRDefault="003306C5" w:rsidP="003306C5">
            <w:pPr>
              <w:jc w:val="center"/>
              <w:rPr>
                <w:rFonts w:ascii="Sylfaen" w:hAnsi="Sylfaen"/>
                <w:spacing w:val="-10"/>
                <w:sz w:val="20"/>
                <w:szCs w:val="20"/>
                <w:lang w:val="hy-AM"/>
              </w:rPr>
            </w:pPr>
          </w:p>
        </w:tc>
        <w:tc>
          <w:tcPr>
            <w:tcW w:w="1580" w:type="dxa"/>
            <w:vMerge/>
            <w:vAlign w:val="center"/>
          </w:tcPr>
          <w:p w14:paraId="7CC0B281" w14:textId="77777777" w:rsidR="003306C5" w:rsidRPr="003306C5" w:rsidRDefault="003306C5" w:rsidP="003306C5">
            <w:pPr>
              <w:jc w:val="center"/>
              <w:rPr>
                <w:rFonts w:ascii="Sylfaen" w:hAnsi="Sylfaen"/>
                <w:color w:val="000000"/>
                <w:sz w:val="20"/>
                <w:szCs w:val="20"/>
                <w:lang w:val="hy-AM"/>
              </w:rPr>
            </w:pPr>
          </w:p>
        </w:tc>
      </w:tr>
      <w:tr w:rsidR="003306C5" w:rsidRPr="00487FCC" w14:paraId="2D0DFB20" w14:textId="77777777" w:rsidTr="00B85E95">
        <w:trPr>
          <w:trHeight w:val="112"/>
        </w:trPr>
        <w:tc>
          <w:tcPr>
            <w:tcW w:w="723" w:type="dxa"/>
            <w:vMerge/>
            <w:vAlign w:val="center"/>
          </w:tcPr>
          <w:p w14:paraId="21D675FD" w14:textId="77777777" w:rsidR="003306C5" w:rsidRPr="003306C5" w:rsidRDefault="003306C5" w:rsidP="003306C5">
            <w:pPr>
              <w:ind w:left="360"/>
              <w:jc w:val="center"/>
              <w:rPr>
                <w:rFonts w:ascii="Sylfaen" w:hAnsi="Sylfaen"/>
                <w:color w:val="000000"/>
                <w:sz w:val="20"/>
                <w:szCs w:val="20"/>
                <w:lang w:val="hy-AM"/>
              </w:rPr>
            </w:pPr>
          </w:p>
        </w:tc>
        <w:tc>
          <w:tcPr>
            <w:tcW w:w="1417" w:type="dxa"/>
            <w:vMerge/>
            <w:vAlign w:val="center"/>
          </w:tcPr>
          <w:p w14:paraId="3B792641" w14:textId="77777777" w:rsidR="003306C5" w:rsidRPr="001E66F7" w:rsidRDefault="003306C5" w:rsidP="003306C5">
            <w:pPr>
              <w:shd w:val="clear" w:color="auto" w:fill="FFFFFF"/>
              <w:jc w:val="center"/>
              <w:rPr>
                <w:rFonts w:ascii="Sylfaen" w:hAnsi="Sylfaen"/>
                <w:sz w:val="20"/>
                <w:szCs w:val="20"/>
                <w:lang w:val="hy-AM"/>
              </w:rPr>
            </w:pPr>
          </w:p>
        </w:tc>
        <w:tc>
          <w:tcPr>
            <w:tcW w:w="1985" w:type="dxa"/>
            <w:vMerge/>
            <w:vAlign w:val="center"/>
          </w:tcPr>
          <w:p w14:paraId="31BD600F" w14:textId="77777777" w:rsidR="003306C5" w:rsidRPr="006960ED" w:rsidRDefault="003306C5" w:rsidP="003306C5">
            <w:pPr>
              <w:jc w:val="center"/>
              <w:rPr>
                <w:rFonts w:ascii="Sylfaen" w:hAnsi="Sylfaen"/>
                <w:bCs/>
                <w:color w:val="000000"/>
                <w:sz w:val="18"/>
                <w:szCs w:val="18"/>
                <w:lang w:val="hy-AM"/>
              </w:rPr>
            </w:pPr>
          </w:p>
        </w:tc>
        <w:tc>
          <w:tcPr>
            <w:tcW w:w="1134" w:type="dxa"/>
            <w:vMerge/>
            <w:vAlign w:val="center"/>
          </w:tcPr>
          <w:p w14:paraId="491AEE20" w14:textId="77777777" w:rsidR="003306C5" w:rsidRPr="00487FCC" w:rsidRDefault="003306C5" w:rsidP="003306C5">
            <w:pPr>
              <w:jc w:val="center"/>
              <w:rPr>
                <w:rFonts w:ascii="Sylfaen" w:hAnsi="Sylfaen"/>
                <w:color w:val="000000"/>
                <w:sz w:val="20"/>
                <w:szCs w:val="20"/>
                <w:lang w:val="hy-AM"/>
              </w:rPr>
            </w:pPr>
          </w:p>
        </w:tc>
        <w:tc>
          <w:tcPr>
            <w:tcW w:w="3827" w:type="dxa"/>
            <w:vAlign w:val="bottom"/>
          </w:tcPr>
          <w:p w14:paraId="292E10D3" w14:textId="563D5D9C" w:rsidR="003306C5" w:rsidRPr="003306C5" w:rsidRDefault="003306C5" w:rsidP="003306C5">
            <w:pPr>
              <w:pStyle w:val="TableParagraph"/>
              <w:tabs>
                <w:tab w:val="left" w:pos="239"/>
              </w:tabs>
              <w:rPr>
                <w:rFonts w:ascii="Sylfaen" w:eastAsia="Arial" w:hAnsi="Sylfaen" w:cs="Arial"/>
                <w:sz w:val="18"/>
                <w:szCs w:val="18"/>
                <w:lang w:val="hy-AM"/>
              </w:rPr>
            </w:pPr>
            <w:r w:rsidRPr="003306C5">
              <w:rPr>
                <w:rFonts w:ascii="Calibri" w:hAnsi="Calibri" w:cs="Calibri"/>
                <w:b/>
                <w:bCs/>
                <w:color w:val="000000"/>
                <w:sz w:val="18"/>
                <w:szCs w:val="18"/>
                <w:lang w:val="hy-AM"/>
              </w:rPr>
              <w:t>15. Օպտիկական սոսինձ՝</w:t>
            </w:r>
            <w:r w:rsidRPr="003306C5">
              <w:rPr>
                <w:rFonts w:ascii="Calibri" w:hAnsi="Calibri" w:cs="Calibri"/>
                <w:color w:val="000000"/>
                <w:sz w:val="18"/>
                <w:szCs w:val="18"/>
                <w:lang w:val="hy-AM"/>
              </w:rPr>
              <w:t xml:space="preserve"> նախատեսված ապակի</w:t>
            </w:r>
            <w:r w:rsidRPr="003306C5">
              <w:rPr>
                <w:rFonts w:ascii="Calibri" w:hAnsi="Calibri" w:cs="Calibri"/>
                <w:color w:val="000000"/>
                <w:sz w:val="18"/>
                <w:szCs w:val="18"/>
                <w:lang w:val="hy-AM"/>
              </w:rPr>
              <w:noBreakHyphen/>
              <w:t>ապակի և ապակի</w:t>
            </w:r>
            <w:r w:rsidRPr="003306C5">
              <w:rPr>
                <w:rFonts w:ascii="Calibri" w:hAnsi="Calibri" w:cs="Calibri"/>
                <w:color w:val="000000"/>
                <w:sz w:val="18"/>
                <w:szCs w:val="18"/>
                <w:lang w:val="hy-AM"/>
              </w:rPr>
              <w:noBreakHyphen/>
              <w:t>պլաստիկ (acrylic, polycarbonate, CAB) կապման համար, հատկապես հարմար պլաստիկ ոսպնյակների, բևեռացուցիչ թիթեղների և cover</w:t>
            </w:r>
            <w:r w:rsidRPr="003306C5">
              <w:rPr>
                <w:rFonts w:ascii="Calibri" w:hAnsi="Calibri" w:cs="Calibri"/>
                <w:color w:val="000000"/>
                <w:sz w:val="18"/>
                <w:szCs w:val="18"/>
                <w:lang w:val="hy-AM"/>
              </w:rPr>
              <w:noBreakHyphen/>
              <w:t>glass</w:t>
            </w:r>
            <w:r w:rsidRPr="003306C5">
              <w:rPr>
                <w:rFonts w:ascii="Calibri" w:hAnsi="Calibri" w:cs="Calibri"/>
                <w:color w:val="000000"/>
                <w:sz w:val="18"/>
                <w:szCs w:val="18"/>
                <w:lang w:val="hy-AM"/>
              </w:rPr>
              <w:noBreakHyphen/>
              <w:t>երի ամրացման համար։</w:t>
            </w:r>
            <w:r w:rsidRPr="003306C5">
              <w:rPr>
                <w:rFonts w:ascii="Calibri" w:hAnsi="Calibri" w:cs="Calibri"/>
                <w:color w:val="000000"/>
                <w:sz w:val="18"/>
                <w:szCs w:val="18"/>
                <w:lang w:val="hy-AM"/>
              </w:rPr>
              <w:br/>
              <w:t xml:space="preserve">Cure էներգիա՝ 4.5 J/cm²; Viscosity (25 °C)՝ 5,000 cP; բեկման ցուցիչ՝ n ≈ 1.54; Tensile strength՝ 2,500 psi. </w:t>
            </w:r>
            <w:r w:rsidRPr="003306C5">
              <w:rPr>
                <w:rFonts w:ascii="Calibri" w:hAnsi="Calibri" w:cs="Calibri"/>
                <w:color w:val="000000"/>
                <w:sz w:val="18"/>
                <w:szCs w:val="18"/>
              </w:rPr>
              <w:t>Քաշը (առանց տարայի): 28 g ± 2 g.</w:t>
            </w:r>
          </w:p>
        </w:tc>
        <w:tc>
          <w:tcPr>
            <w:tcW w:w="840" w:type="dxa"/>
            <w:vMerge/>
            <w:vAlign w:val="center"/>
          </w:tcPr>
          <w:p w14:paraId="67484844" w14:textId="77777777" w:rsidR="003306C5" w:rsidRPr="00487FCC" w:rsidRDefault="003306C5" w:rsidP="003306C5">
            <w:pPr>
              <w:jc w:val="center"/>
              <w:rPr>
                <w:rFonts w:ascii="Sylfaen" w:hAnsi="Sylfaen"/>
                <w:sz w:val="20"/>
                <w:szCs w:val="20"/>
                <w:lang w:val="ru-RU"/>
              </w:rPr>
            </w:pPr>
          </w:p>
        </w:tc>
        <w:tc>
          <w:tcPr>
            <w:tcW w:w="577" w:type="dxa"/>
            <w:vMerge/>
            <w:vAlign w:val="center"/>
          </w:tcPr>
          <w:p w14:paraId="5B093BD5" w14:textId="77777777" w:rsidR="003306C5" w:rsidRPr="00487FCC" w:rsidRDefault="003306C5" w:rsidP="003306C5">
            <w:pPr>
              <w:jc w:val="center"/>
              <w:rPr>
                <w:rFonts w:ascii="Sylfaen" w:hAnsi="Sylfaen"/>
                <w:color w:val="000000"/>
                <w:sz w:val="20"/>
                <w:szCs w:val="20"/>
              </w:rPr>
            </w:pPr>
          </w:p>
        </w:tc>
        <w:tc>
          <w:tcPr>
            <w:tcW w:w="567" w:type="dxa"/>
            <w:vMerge/>
            <w:vAlign w:val="center"/>
          </w:tcPr>
          <w:p w14:paraId="0C494023" w14:textId="77777777" w:rsidR="003306C5" w:rsidRPr="00487FCC" w:rsidRDefault="003306C5" w:rsidP="003306C5">
            <w:pPr>
              <w:jc w:val="center"/>
              <w:rPr>
                <w:rFonts w:ascii="Sylfaen" w:hAnsi="Sylfaen"/>
                <w:b/>
                <w:color w:val="000000"/>
                <w:sz w:val="20"/>
                <w:szCs w:val="20"/>
                <w:lang w:val="ru-RU"/>
              </w:rPr>
            </w:pPr>
          </w:p>
        </w:tc>
        <w:tc>
          <w:tcPr>
            <w:tcW w:w="567" w:type="dxa"/>
            <w:vMerge/>
            <w:vAlign w:val="center"/>
          </w:tcPr>
          <w:p w14:paraId="712E2573" w14:textId="77777777" w:rsidR="003306C5" w:rsidRPr="00487FCC" w:rsidRDefault="003306C5" w:rsidP="003306C5">
            <w:pPr>
              <w:jc w:val="center"/>
              <w:rPr>
                <w:rFonts w:ascii="Sylfaen" w:hAnsi="Sylfaen"/>
                <w:spacing w:val="-10"/>
                <w:sz w:val="20"/>
                <w:szCs w:val="20"/>
                <w:lang w:val="ru-RU"/>
              </w:rPr>
            </w:pPr>
          </w:p>
        </w:tc>
        <w:tc>
          <w:tcPr>
            <w:tcW w:w="1134" w:type="dxa"/>
            <w:vMerge/>
            <w:vAlign w:val="center"/>
          </w:tcPr>
          <w:p w14:paraId="125FA976" w14:textId="77777777" w:rsidR="003306C5" w:rsidRPr="00487FCC" w:rsidRDefault="003306C5" w:rsidP="003306C5">
            <w:pPr>
              <w:jc w:val="center"/>
              <w:rPr>
                <w:rFonts w:ascii="Sylfaen" w:hAnsi="Sylfaen"/>
                <w:color w:val="000000"/>
                <w:sz w:val="20"/>
                <w:szCs w:val="20"/>
                <w:lang w:val="ru-RU"/>
              </w:rPr>
            </w:pPr>
          </w:p>
        </w:tc>
        <w:tc>
          <w:tcPr>
            <w:tcW w:w="567" w:type="dxa"/>
            <w:vMerge/>
            <w:vAlign w:val="center"/>
          </w:tcPr>
          <w:p w14:paraId="7AF4D0EE" w14:textId="77777777" w:rsidR="003306C5" w:rsidRPr="00487FCC" w:rsidRDefault="003306C5" w:rsidP="003306C5">
            <w:pPr>
              <w:jc w:val="center"/>
              <w:rPr>
                <w:rFonts w:ascii="Sylfaen" w:hAnsi="Sylfaen"/>
                <w:spacing w:val="-10"/>
                <w:sz w:val="20"/>
                <w:szCs w:val="20"/>
                <w:lang w:val="ru-RU"/>
              </w:rPr>
            </w:pPr>
          </w:p>
        </w:tc>
        <w:tc>
          <w:tcPr>
            <w:tcW w:w="1580" w:type="dxa"/>
            <w:vMerge/>
            <w:vAlign w:val="center"/>
          </w:tcPr>
          <w:p w14:paraId="1D003C17" w14:textId="77777777" w:rsidR="003306C5" w:rsidRPr="00487FCC" w:rsidRDefault="003306C5" w:rsidP="003306C5">
            <w:pPr>
              <w:jc w:val="center"/>
              <w:rPr>
                <w:rFonts w:ascii="Sylfaen" w:hAnsi="Sylfaen"/>
                <w:color w:val="000000"/>
                <w:sz w:val="20"/>
                <w:szCs w:val="20"/>
                <w:lang w:val="ru-RU"/>
              </w:rPr>
            </w:pPr>
          </w:p>
        </w:tc>
      </w:tr>
      <w:tr w:rsidR="003306C5" w:rsidRPr="006E742C" w14:paraId="07A91392" w14:textId="77777777" w:rsidTr="00B85E95">
        <w:trPr>
          <w:trHeight w:val="140"/>
        </w:trPr>
        <w:tc>
          <w:tcPr>
            <w:tcW w:w="723" w:type="dxa"/>
            <w:vMerge/>
            <w:vAlign w:val="center"/>
          </w:tcPr>
          <w:p w14:paraId="23F7D381" w14:textId="77777777" w:rsidR="003306C5" w:rsidRPr="00487FCC" w:rsidRDefault="003306C5" w:rsidP="003306C5">
            <w:pPr>
              <w:ind w:left="360"/>
              <w:jc w:val="center"/>
              <w:rPr>
                <w:rFonts w:ascii="Sylfaen" w:hAnsi="Sylfaen"/>
                <w:color w:val="000000"/>
                <w:sz w:val="20"/>
                <w:szCs w:val="20"/>
                <w:lang w:val="ru-RU"/>
              </w:rPr>
            </w:pPr>
          </w:p>
        </w:tc>
        <w:tc>
          <w:tcPr>
            <w:tcW w:w="1417" w:type="dxa"/>
            <w:vMerge/>
            <w:vAlign w:val="center"/>
          </w:tcPr>
          <w:p w14:paraId="7579D254" w14:textId="77777777" w:rsidR="003306C5" w:rsidRPr="001E66F7" w:rsidRDefault="003306C5" w:rsidP="003306C5">
            <w:pPr>
              <w:shd w:val="clear" w:color="auto" w:fill="FFFFFF"/>
              <w:jc w:val="center"/>
              <w:rPr>
                <w:rFonts w:ascii="Sylfaen" w:hAnsi="Sylfaen"/>
                <w:sz w:val="20"/>
                <w:szCs w:val="20"/>
                <w:lang w:val="hy-AM"/>
              </w:rPr>
            </w:pPr>
          </w:p>
        </w:tc>
        <w:tc>
          <w:tcPr>
            <w:tcW w:w="1985" w:type="dxa"/>
            <w:vMerge/>
            <w:vAlign w:val="center"/>
          </w:tcPr>
          <w:p w14:paraId="5D86D1E1" w14:textId="77777777" w:rsidR="003306C5" w:rsidRPr="006960ED" w:rsidRDefault="003306C5" w:rsidP="003306C5">
            <w:pPr>
              <w:jc w:val="center"/>
              <w:rPr>
                <w:rFonts w:ascii="Sylfaen" w:hAnsi="Sylfaen"/>
                <w:bCs/>
                <w:color w:val="000000"/>
                <w:sz w:val="18"/>
                <w:szCs w:val="18"/>
                <w:lang w:val="hy-AM"/>
              </w:rPr>
            </w:pPr>
          </w:p>
        </w:tc>
        <w:tc>
          <w:tcPr>
            <w:tcW w:w="1134" w:type="dxa"/>
            <w:vMerge/>
            <w:vAlign w:val="center"/>
          </w:tcPr>
          <w:p w14:paraId="182E9E33" w14:textId="77777777" w:rsidR="003306C5" w:rsidRPr="00487FCC" w:rsidRDefault="003306C5" w:rsidP="003306C5">
            <w:pPr>
              <w:jc w:val="center"/>
              <w:rPr>
                <w:rFonts w:ascii="Sylfaen" w:hAnsi="Sylfaen"/>
                <w:color w:val="000000"/>
                <w:sz w:val="20"/>
                <w:szCs w:val="20"/>
                <w:lang w:val="hy-AM"/>
              </w:rPr>
            </w:pPr>
          </w:p>
        </w:tc>
        <w:tc>
          <w:tcPr>
            <w:tcW w:w="3827" w:type="dxa"/>
            <w:vAlign w:val="bottom"/>
          </w:tcPr>
          <w:p w14:paraId="4F77CEDD" w14:textId="0B3D0E4E" w:rsidR="003306C5" w:rsidRPr="003306C5" w:rsidRDefault="003306C5" w:rsidP="003306C5">
            <w:pPr>
              <w:pStyle w:val="TableParagraph"/>
              <w:tabs>
                <w:tab w:val="left" w:pos="239"/>
              </w:tabs>
              <w:rPr>
                <w:rFonts w:ascii="Sylfaen" w:eastAsia="Arial" w:hAnsi="Sylfaen" w:cs="Arial"/>
                <w:sz w:val="18"/>
                <w:szCs w:val="18"/>
                <w:lang w:val="hy-AM"/>
              </w:rPr>
            </w:pPr>
            <w:r w:rsidRPr="003306C5">
              <w:rPr>
                <w:rFonts w:ascii="Calibri" w:hAnsi="Calibri" w:cs="Calibri"/>
                <w:b/>
                <w:bCs/>
                <w:color w:val="000000"/>
                <w:sz w:val="18"/>
                <w:szCs w:val="18"/>
                <w:lang w:val="hy-AM"/>
              </w:rPr>
              <w:t>16․ Աքսիկոն,</w:t>
            </w:r>
            <w:r w:rsidRPr="003306C5">
              <w:rPr>
                <w:rFonts w:ascii="Calibri" w:hAnsi="Calibri" w:cs="Calibri"/>
                <w:color w:val="000000"/>
                <w:sz w:val="18"/>
                <w:szCs w:val="18"/>
                <w:lang w:val="hy-AM"/>
              </w:rPr>
              <w:t xml:space="preserve"> նյութը՝ քվարցապակի(ուլտրամանուշակագույն տիրույթում թափանցելի), գագաթային անկյունը 5°, անկյան թույլատրելի շեղումը՝ +- 0.01° </w:t>
            </w:r>
            <w:r w:rsidRPr="003306C5">
              <w:rPr>
                <w:rFonts w:ascii="Calibri" w:hAnsi="Calibri" w:cs="Calibri"/>
                <w:color w:val="000000"/>
                <w:sz w:val="18"/>
                <w:szCs w:val="18"/>
                <w:lang w:val="hy-AM"/>
              </w:rPr>
              <w:br/>
              <w:t xml:space="preserve">տրամագիծը Ø12,7 մմ, տրամագծի թույլատրելի շեղում՝ +0.0/- 0.1 մմ կենտրոնական հաստությունը ≈5,6 մմ, կենտրոնական հաստության թույլատրելի շեղում՝ +0.1/-0.0 մմ եզրային հաստությունը 5,0 մմ,ազատ բացվածքը ≥90% տրամագծից, </w:t>
            </w:r>
            <w:r w:rsidRPr="003306C5">
              <w:rPr>
                <w:rFonts w:ascii="Calibri" w:hAnsi="Calibri" w:cs="Calibri"/>
                <w:color w:val="000000"/>
                <w:sz w:val="18"/>
                <w:szCs w:val="18"/>
                <w:lang w:val="hy-AM"/>
              </w:rPr>
              <w:br/>
              <w:t xml:space="preserve">ծայրի կլորացում(S1) ≤1,5 մմ, մակերեսի որակը(S1, S2) 40-20 (scratch-dig), օգտակար բացվածքը՝ &gt;Ø11.43 մմ, մակերեսի </w:t>
            </w:r>
            <w:r w:rsidRPr="003306C5">
              <w:rPr>
                <w:rFonts w:ascii="Calibri" w:hAnsi="Calibri" w:cs="Calibri"/>
                <w:color w:val="000000"/>
                <w:sz w:val="18"/>
                <w:szCs w:val="18"/>
                <w:lang w:val="hy-AM"/>
              </w:rPr>
              <w:lastRenderedPageBreak/>
              <w:t>հարթություն(S2) &lt;</w:t>
            </w:r>
            <w:r w:rsidRPr="003306C5">
              <w:rPr>
                <w:rFonts w:ascii="Calibri" w:hAnsi="Calibri" w:cs="Calibri"/>
                <w:color w:val="000000"/>
                <w:sz w:val="18"/>
                <w:szCs w:val="18"/>
              </w:rPr>
              <w:t>λ</w:t>
            </w:r>
            <w:r w:rsidRPr="003306C5">
              <w:rPr>
                <w:rFonts w:ascii="Calibri" w:hAnsi="Calibri" w:cs="Calibri"/>
                <w:color w:val="000000"/>
                <w:sz w:val="18"/>
                <w:szCs w:val="18"/>
                <w:lang w:val="hy-AM"/>
              </w:rPr>
              <w:t xml:space="preserve">/10 633 նմ-ում, մակերեսի խորդուբորդություն &lt;6 Å(S1), մակերևույթի ձևի թույլատրելի շեղումը(S1) &lt;0.05 </w:t>
            </w:r>
            <w:r w:rsidRPr="003306C5">
              <w:rPr>
                <w:rFonts w:ascii="Calibri" w:hAnsi="Calibri" w:cs="Calibri"/>
                <w:color w:val="000000"/>
                <w:sz w:val="18"/>
                <w:szCs w:val="18"/>
              </w:rPr>
              <w:t>μ</w:t>
            </w:r>
            <w:r w:rsidRPr="003306C5">
              <w:rPr>
                <w:rFonts w:ascii="Calibri" w:hAnsi="Calibri" w:cs="Calibri"/>
                <w:color w:val="000000"/>
                <w:sz w:val="18"/>
                <w:szCs w:val="18"/>
                <w:lang w:val="hy-AM"/>
              </w:rPr>
              <w:t>մ, առանց հակադարձող ծածկույթի։</w:t>
            </w:r>
          </w:p>
        </w:tc>
        <w:tc>
          <w:tcPr>
            <w:tcW w:w="840" w:type="dxa"/>
            <w:vMerge/>
            <w:vAlign w:val="center"/>
          </w:tcPr>
          <w:p w14:paraId="4247C0F0" w14:textId="77777777" w:rsidR="003306C5" w:rsidRPr="003306C5" w:rsidRDefault="003306C5" w:rsidP="003306C5">
            <w:pPr>
              <w:jc w:val="center"/>
              <w:rPr>
                <w:rFonts w:ascii="Sylfaen" w:hAnsi="Sylfaen"/>
                <w:sz w:val="20"/>
                <w:szCs w:val="20"/>
                <w:lang w:val="hy-AM"/>
              </w:rPr>
            </w:pPr>
          </w:p>
        </w:tc>
        <w:tc>
          <w:tcPr>
            <w:tcW w:w="577" w:type="dxa"/>
            <w:vMerge/>
            <w:vAlign w:val="center"/>
          </w:tcPr>
          <w:p w14:paraId="55C18A0F" w14:textId="77777777" w:rsidR="003306C5" w:rsidRPr="003306C5" w:rsidRDefault="003306C5" w:rsidP="003306C5">
            <w:pPr>
              <w:jc w:val="center"/>
              <w:rPr>
                <w:rFonts w:ascii="Sylfaen" w:hAnsi="Sylfaen"/>
                <w:color w:val="000000"/>
                <w:sz w:val="20"/>
                <w:szCs w:val="20"/>
                <w:lang w:val="hy-AM"/>
              </w:rPr>
            </w:pPr>
          </w:p>
        </w:tc>
        <w:tc>
          <w:tcPr>
            <w:tcW w:w="567" w:type="dxa"/>
            <w:vMerge/>
            <w:vAlign w:val="center"/>
          </w:tcPr>
          <w:p w14:paraId="7CDA373D" w14:textId="77777777" w:rsidR="003306C5" w:rsidRPr="003306C5" w:rsidRDefault="003306C5" w:rsidP="003306C5">
            <w:pPr>
              <w:jc w:val="center"/>
              <w:rPr>
                <w:rFonts w:ascii="Sylfaen" w:hAnsi="Sylfaen"/>
                <w:b/>
                <w:color w:val="000000"/>
                <w:sz w:val="20"/>
                <w:szCs w:val="20"/>
                <w:lang w:val="hy-AM"/>
              </w:rPr>
            </w:pPr>
          </w:p>
        </w:tc>
        <w:tc>
          <w:tcPr>
            <w:tcW w:w="567" w:type="dxa"/>
            <w:vMerge/>
            <w:vAlign w:val="center"/>
          </w:tcPr>
          <w:p w14:paraId="5A861E89" w14:textId="77777777" w:rsidR="003306C5" w:rsidRPr="003306C5" w:rsidRDefault="003306C5" w:rsidP="003306C5">
            <w:pPr>
              <w:jc w:val="center"/>
              <w:rPr>
                <w:rFonts w:ascii="Sylfaen" w:hAnsi="Sylfaen"/>
                <w:spacing w:val="-10"/>
                <w:sz w:val="20"/>
                <w:szCs w:val="20"/>
                <w:lang w:val="hy-AM"/>
              </w:rPr>
            </w:pPr>
          </w:p>
        </w:tc>
        <w:tc>
          <w:tcPr>
            <w:tcW w:w="1134" w:type="dxa"/>
            <w:vMerge/>
            <w:vAlign w:val="center"/>
          </w:tcPr>
          <w:p w14:paraId="664E65E1" w14:textId="77777777" w:rsidR="003306C5" w:rsidRPr="003306C5" w:rsidRDefault="003306C5" w:rsidP="003306C5">
            <w:pPr>
              <w:jc w:val="center"/>
              <w:rPr>
                <w:rFonts w:ascii="Sylfaen" w:hAnsi="Sylfaen"/>
                <w:color w:val="000000"/>
                <w:sz w:val="20"/>
                <w:szCs w:val="20"/>
                <w:lang w:val="hy-AM"/>
              </w:rPr>
            </w:pPr>
          </w:p>
        </w:tc>
        <w:tc>
          <w:tcPr>
            <w:tcW w:w="567" w:type="dxa"/>
            <w:vMerge/>
            <w:vAlign w:val="center"/>
          </w:tcPr>
          <w:p w14:paraId="68A74918" w14:textId="77777777" w:rsidR="003306C5" w:rsidRPr="003306C5" w:rsidRDefault="003306C5" w:rsidP="003306C5">
            <w:pPr>
              <w:jc w:val="center"/>
              <w:rPr>
                <w:rFonts w:ascii="Sylfaen" w:hAnsi="Sylfaen"/>
                <w:spacing w:val="-10"/>
                <w:sz w:val="20"/>
                <w:szCs w:val="20"/>
                <w:lang w:val="hy-AM"/>
              </w:rPr>
            </w:pPr>
          </w:p>
        </w:tc>
        <w:tc>
          <w:tcPr>
            <w:tcW w:w="1580" w:type="dxa"/>
            <w:vMerge/>
            <w:vAlign w:val="center"/>
          </w:tcPr>
          <w:p w14:paraId="74AC0E2F" w14:textId="77777777" w:rsidR="003306C5" w:rsidRPr="003306C5" w:rsidRDefault="003306C5" w:rsidP="003306C5">
            <w:pPr>
              <w:jc w:val="center"/>
              <w:rPr>
                <w:rFonts w:ascii="Sylfaen" w:hAnsi="Sylfaen"/>
                <w:color w:val="000000"/>
                <w:sz w:val="20"/>
                <w:szCs w:val="20"/>
                <w:lang w:val="hy-AM"/>
              </w:rPr>
            </w:pPr>
          </w:p>
        </w:tc>
      </w:tr>
      <w:tr w:rsidR="003306C5" w:rsidRPr="00487FCC" w14:paraId="7DDB285A" w14:textId="77777777" w:rsidTr="003306C5">
        <w:trPr>
          <w:trHeight w:val="160"/>
        </w:trPr>
        <w:tc>
          <w:tcPr>
            <w:tcW w:w="723" w:type="dxa"/>
            <w:vMerge w:val="restart"/>
            <w:vAlign w:val="center"/>
          </w:tcPr>
          <w:p w14:paraId="70E31423" w14:textId="6AB78021" w:rsidR="003306C5" w:rsidRPr="00487FCC" w:rsidRDefault="003306C5" w:rsidP="003306C5">
            <w:pPr>
              <w:jc w:val="center"/>
              <w:rPr>
                <w:rFonts w:ascii="Sylfaen" w:hAnsi="Sylfaen"/>
                <w:color w:val="000000"/>
                <w:sz w:val="20"/>
                <w:szCs w:val="20"/>
                <w:lang w:val="ru-RU"/>
              </w:rPr>
            </w:pPr>
            <w:r w:rsidRPr="00487FCC">
              <w:rPr>
                <w:rFonts w:ascii="Sylfaen" w:hAnsi="Sylfaen"/>
                <w:color w:val="000000"/>
                <w:sz w:val="20"/>
                <w:szCs w:val="20"/>
                <w:lang w:val="ru-RU"/>
              </w:rPr>
              <w:t>2</w:t>
            </w:r>
          </w:p>
        </w:tc>
        <w:tc>
          <w:tcPr>
            <w:tcW w:w="1417" w:type="dxa"/>
            <w:vMerge w:val="restart"/>
            <w:vAlign w:val="center"/>
          </w:tcPr>
          <w:p w14:paraId="5288792D" w14:textId="77263E15" w:rsidR="003306C5" w:rsidRPr="00487FCC" w:rsidRDefault="003306C5" w:rsidP="003306C5">
            <w:pPr>
              <w:jc w:val="center"/>
              <w:rPr>
                <w:rFonts w:ascii="Sylfaen" w:hAnsi="Sylfaen"/>
                <w:color w:val="000000"/>
                <w:sz w:val="20"/>
                <w:szCs w:val="20"/>
                <w:lang w:val="hy-AM"/>
              </w:rPr>
            </w:pPr>
            <w:r w:rsidRPr="00526664">
              <w:rPr>
                <w:rFonts w:ascii="Sylfaen" w:hAnsi="Sylfaen"/>
                <w:color w:val="000000"/>
                <w:sz w:val="20"/>
                <w:szCs w:val="20"/>
                <w:lang w:val="hy-AM"/>
              </w:rPr>
              <w:t>24300000</w:t>
            </w:r>
          </w:p>
        </w:tc>
        <w:tc>
          <w:tcPr>
            <w:tcW w:w="1985" w:type="dxa"/>
            <w:vMerge w:val="restart"/>
            <w:vAlign w:val="center"/>
          </w:tcPr>
          <w:p w14:paraId="589D93EE" w14:textId="6107141B" w:rsidR="003306C5" w:rsidRPr="00487FCC" w:rsidRDefault="003306C5" w:rsidP="003306C5">
            <w:pPr>
              <w:jc w:val="center"/>
              <w:rPr>
                <w:rFonts w:ascii="Sylfaen" w:hAnsi="Sylfaen"/>
                <w:color w:val="000000"/>
                <w:sz w:val="20"/>
                <w:szCs w:val="20"/>
                <w:lang w:val="hy-AM"/>
              </w:rPr>
            </w:pPr>
            <w:r w:rsidRPr="006960ED">
              <w:rPr>
                <w:rFonts w:ascii="Sylfaen" w:hAnsi="Sylfaen"/>
                <w:bCs/>
                <w:color w:val="000000"/>
                <w:sz w:val="18"/>
                <w:szCs w:val="18"/>
                <w:lang w:val="hy-AM"/>
              </w:rPr>
              <w:t>Քվանտային կետերով լեգիրված հեղուկ բյուրեղային համակարգների սինթեզման նյութեր</w:t>
            </w:r>
          </w:p>
        </w:tc>
        <w:tc>
          <w:tcPr>
            <w:tcW w:w="1134" w:type="dxa"/>
            <w:vMerge w:val="restart"/>
            <w:vAlign w:val="center"/>
          </w:tcPr>
          <w:p w14:paraId="3040F079" w14:textId="77777777" w:rsidR="003306C5" w:rsidRPr="00487FCC" w:rsidRDefault="003306C5" w:rsidP="003306C5">
            <w:pPr>
              <w:jc w:val="center"/>
              <w:rPr>
                <w:rFonts w:ascii="Sylfaen" w:hAnsi="Sylfaen"/>
                <w:color w:val="000000"/>
                <w:sz w:val="20"/>
                <w:szCs w:val="20"/>
                <w:lang w:val="hy-AM"/>
              </w:rPr>
            </w:pPr>
          </w:p>
        </w:tc>
        <w:tc>
          <w:tcPr>
            <w:tcW w:w="3827" w:type="dxa"/>
            <w:vAlign w:val="center"/>
          </w:tcPr>
          <w:p w14:paraId="465611B9" w14:textId="381358C4" w:rsidR="003306C5" w:rsidRPr="003306C5" w:rsidRDefault="003306C5" w:rsidP="003306C5">
            <w:pPr>
              <w:pStyle w:val="TableParagraph"/>
              <w:rPr>
                <w:rFonts w:ascii="Sylfaen" w:hAnsi="Sylfaen"/>
                <w:sz w:val="16"/>
                <w:szCs w:val="16"/>
                <w:lang w:val="hy-AM"/>
              </w:rPr>
            </w:pPr>
            <w:r w:rsidRPr="003306C5">
              <w:rPr>
                <w:b/>
                <w:bCs/>
                <w:color w:val="000000"/>
                <w:sz w:val="16"/>
                <w:szCs w:val="16"/>
                <w:lang w:val="hy-AM"/>
              </w:rPr>
              <w:t xml:space="preserve">1. Hellmanex III </w:t>
            </w:r>
            <w:r>
              <w:rPr>
                <w:b/>
                <w:bCs/>
                <w:color w:val="000000"/>
                <w:sz w:val="16"/>
                <w:szCs w:val="16"/>
                <w:lang w:val="hy-AM"/>
              </w:rPr>
              <w:t>–</w:t>
            </w:r>
            <w:r w:rsidRPr="003306C5">
              <w:rPr>
                <w:b/>
                <w:bCs/>
                <w:color w:val="000000"/>
                <w:sz w:val="16"/>
                <w:szCs w:val="16"/>
                <w:lang w:val="hy-AM"/>
              </w:rPr>
              <w:t xml:space="preserve"> 1 տարա</w:t>
            </w:r>
            <w:r w:rsidRPr="003306C5">
              <w:rPr>
                <w:color w:val="000000"/>
                <w:sz w:val="16"/>
                <w:szCs w:val="16"/>
                <w:lang w:val="hy-AM"/>
              </w:rPr>
              <w:t xml:space="preserve">, Թափանցիկ ալկալային ջրային կոնցենտրատը նախատեսված է օգտագործումից առաջ ջրով նոսրացման համար։ Համատեղելի է ապակու, քվարցի, պլաստմասսայի, մետաղների և կերամիկայի մաքրման հետ։ Համապատասխան է օրգանական և անօրգանական աղտոտվածությունների արդյունավետ հեռացմանը՝ առանց մակերեսի վնասման կամ մնացորդային շերտի ձևավորման։ Ջրածնի դեոնիզացված կամ դիստիլացված ջրով լվանալուց հետո չի թողնում տեսանելի կամ չափելի նստվածք։ իոնային աղտոտումների պարունակությունը քիչ և ամբողջությամբ ազատ ծանր մետաղներից։ Ալկալային pH միջակայք՝ մոտ 11–12 (1% լուծույթի դեպքում), Բիոդեգրադացվողություն՝ ավելի քան 90% (OECD մեթոդներով), Պահպանում՝ սենյակային ջերմաստիճանում, Ծավալը՝ 100 մլ։ </w:t>
            </w:r>
            <w:r w:rsidRPr="003306C5">
              <w:rPr>
                <w:color w:val="000000"/>
                <w:sz w:val="16"/>
                <w:szCs w:val="16"/>
              </w:rPr>
              <w:t>Տարրը դիմացկուն է քիմիական նյութերին, կափարիչով, գործարանային նշմամբ։</w:t>
            </w:r>
          </w:p>
        </w:tc>
        <w:tc>
          <w:tcPr>
            <w:tcW w:w="840" w:type="dxa"/>
            <w:vMerge w:val="restart"/>
            <w:vAlign w:val="center"/>
          </w:tcPr>
          <w:p w14:paraId="6EF2AFC9" w14:textId="27500F24" w:rsidR="003306C5" w:rsidRPr="00487FCC" w:rsidRDefault="003306C5" w:rsidP="003306C5">
            <w:pPr>
              <w:jc w:val="center"/>
              <w:rPr>
                <w:rFonts w:ascii="Sylfaen" w:hAnsi="Sylfaen"/>
                <w:sz w:val="20"/>
                <w:szCs w:val="20"/>
                <w:lang w:val="ru-RU"/>
              </w:rPr>
            </w:pPr>
            <w:r>
              <w:rPr>
                <w:rFonts w:ascii="Sylfaen" w:hAnsi="Sylfaen"/>
                <w:sz w:val="20"/>
                <w:szCs w:val="20"/>
                <w:lang w:val="ru-RU"/>
              </w:rPr>
              <w:t>հավաքածու</w:t>
            </w:r>
          </w:p>
        </w:tc>
        <w:tc>
          <w:tcPr>
            <w:tcW w:w="577" w:type="dxa"/>
            <w:vMerge w:val="restart"/>
            <w:vAlign w:val="center"/>
          </w:tcPr>
          <w:p w14:paraId="6F4E9A18" w14:textId="77777777" w:rsidR="003306C5" w:rsidRPr="00487FCC" w:rsidRDefault="003306C5" w:rsidP="003306C5">
            <w:pPr>
              <w:jc w:val="center"/>
              <w:rPr>
                <w:rFonts w:ascii="Sylfaen" w:hAnsi="Sylfaen"/>
                <w:color w:val="000000"/>
                <w:sz w:val="20"/>
                <w:szCs w:val="20"/>
              </w:rPr>
            </w:pPr>
          </w:p>
        </w:tc>
        <w:tc>
          <w:tcPr>
            <w:tcW w:w="567" w:type="dxa"/>
            <w:vMerge w:val="restart"/>
            <w:vAlign w:val="center"/>
          </w:tcPr>
          <w:p w14:paraId="357A7019" w14:textId="77777777" w:rsidR="003306C5" w:rsidRPr="00487FCC" w:rsidRDefault="003306C5" w:rsidP="003306C5">
            <w:pPr>
              <w:jc w:val="center"/>
              <w:rPr>
                <w:rFonts w:ascii="Sylfaen" w:hAnsi="Sylfaen"/>
                <w:b/>
                <w:color w:val="000000"/>
                <w:sz w:val="20"/>
                <w:szCs w:val="20"/>
                <w:lang w:val="ru-RU"/>
              </w:rPr>
            </w:pPr>
          </w:p>
        </w:tc>
        <w:tc>
          <w:tcPr>
            <w:tcW w:w="567" w:type="dxa"/>
            <w:vMerge w:val="restart"/>
            <w:vAlign w:val="center"/>
          </w:tcPr>
          <w:p w14:paraId="352B3FC8" w14:textId="67C514E8" w:rsidR="003306C5" w:rsidRPr="00487FCC" w:rsidRDefault="003306C5" w:rsidP="003306C5">
            <w:pPr>
              <w:rPr>
                <w:rFonts w:ascii="Sylfaen" w:hAnsi="Sylfaen"/>
                <w:sz w:val="20"/>
                <w:szCs w:val="20"/>
              </w:rPr>
            </w:pPr>
            <w:r w:rsidRPr="00487FCC">
              <w:rPr>
                <w:rFonts w:ascii="Sylfaen" w:hAnsi="Sylfaen"/>
                <w:spacing w:val="-10"/>
                <w:sz w:val="20"/>
                <w:szCs w:val="20"/>
                <w:lang w:val="hy-AM"/>
              </w:rPr>
              <w:t>1</w:t>
            </w:r>
          </w:p>
        </w:tc>
        <w:tc>
          <w:tcPr>
            <w:tcW w:w="1134" w:type="dxa"/>
            <w:vMerge w:val="restart"/>
            <w:vAlign w:val="center"/>
          </w:tcPr>
          <w:p w14:paraId="50A5A7B8" w14:textId="77777777" w:rsidR="003306C5" w:rsidRPr="00487FCC" w:rsidRDefault="003306C5" w:rsidP="003306C5">
            <w:pPr>
              <w:jc w:val="center"/>
              <w:rPr>
                <w:rFonts w:ascii="Sylfaen" w:hAnsi="Sylfaen"/>
                <w:color w:val="000000"/>
                <w:sz w:val="20"/>
                <w:szCs w:val="20"/>
              </w:rPr>
            </w:pPr>
            <w:r w:rsidRPr="00487FCC">
              <w:rPr>
                <w:rFonts w:ascii="Sylfaen" w:hAnsi="Sylfaen"/>
                <w:color w:val="000000"/>
                <w:sz w:val="20"/>
                <w:szCs w:val="20"/>
                <w:lang w:val="ru-RU"/>
              </w:rPr>
              <w:t>ք</w:t>
            </w:r>
            <w:r w:rsidRPr="00487FCC">
              <w:rPr>
                <w:rFonts w:ascii="Sylfaen" w:hAnsi="Sylfaen"/>
                <w:color w:val="000000"/>
                <w:sz w:val="20"/>
                <w:szCs w:val="20"/>
              </w:rPr>
              <w:t>.</w:t>
            </w:r>
            <w:r w:rsidRPr="00487FCC">
              <w:rPr>
                <w:rFonts w:ascii="Sylfaen" w:hAnsi="Sylfaen"/>
                <w:color w:val="000000"/>
                <w:sz w:val="20"/>
                <w:szCs w:val="20"/>
                <w:lang w:val="ru-RU"/>
              </w:rPr>
              <w:t>Երևան</w:t>
            </w:r>
            <w:r w:rsidRPr="00487FCC">
              <w:rPr>
                <w:rFonts w:ascii="Sylfaen" w:hAnsi="Sylfaen"/>
                <w:color w:val="000000"/>
                <w:sz w:val="20"/>
                <w:szCs w:val="20"/>
              </w:rPr>
              <w:t xml:space="preserve">, </w:t>
            </w:r>
            <w:r w:rsidRPr="00487FCC">
              <w:rPr>
                <w:rFonts w:ascii="Sylfaen" w:hAnsi="Sylfaen"/>
                <w:color w:val="000000"/>
                <w:sz w:val="20"/>
                <w:szCs w:val="20"/>
                <w:lang w:val="ru-RU"/>
              </w:rPr>
              <w:t>Պ</w:t>
            </w:r>
            <w:r w:rsidRPr="00487FCC">
              <w:rPr>
                <w:rFonts w:ascii="Sylfaen" w:hAnsi="Sylfaen"/>
                <w:color w:val="000000"/>
                <w:sz w:val="20"/>
                <w:szCs w:val="20"/>
              </w:rPr>
              <w:t>.</w:t>
            </w:r>
            <w:r w:rsidRPr="00487FCC">
              <w:rPr>
                <w:rFonts w:ascii="Sylfaen" w:hAnsi="Sylfaen"/>
                <w:color w:val="000000"/>
                <w:sz w:val="20"/>
                <w:szCs w:val="20"/>
                <w:lang w:val="ru-RU"/>
              </w:rPr>
              <w:t>Սևակի</w:t>
            </w:r>
            <w:r w:rsidRPr="00487FCC">
              <w:rPr>
                <w:rFonts w:ascii="Sylfaen" w:hAnsi="Sylfaen"/>
                <w:color w:val="000000"/>
                <w:sz w:val="20"/>
                <w:szCs w:val="20"/>
              </w:rPr>
              <w:t xml:space="preserve"> 5/2</w:t>
            </w:r>
          </w:p>
          <w:p w14:paraId="573AA72F" w14:textId="77777777" w:rsidR="003306C5" w:rsidRPr="00487FCC" w:rsidRDefault="003306C5" w:rsidP="003306C5">
            <w:pPr>
              <w:jc w:val="center"/>
              <w:rPr>
                <w:rFonts w:ascii="Sylfaen" w:hAnsi="Sylfaen"/>
                <w:color w:val="000000"/>
                <w:sz w:val="20"/>
                <w:szCs w:val="20"/>
                <w:lang w:val="ru-RU"/>
              </w:rPr>
            </w:pPr>
          </w:p>
        </w:tc>
        <w:tc>
          <w:tcPr>
            <w:tcW w:w="567" w:type="dxa"/>
            <w:vMerge w:val="restart"/>
            <w:vAlign w:val="center"/>
          </w:tcPr>
          <w:p w14:paraId="002C9384" w14:textId="0380EA5E" w:rsidR="003306C5" w:rsidRPr="00487FCC" w:rsidRDefault="003306C5" w:rsidP="003306C5">
            <w:pPr>
              <w:rPr>
                <w:rFonts w:ascii="Sylfaen" w:hAnsi="Sylfaen"/>
                <w:sz w:val="20"/>
                <w:szCs w:val="20"/>
              </w:rPr>
            </w:pPr>
            <w:r w:rsidRPr="00487FCC">
              <w:rPr>
                <w:rFonts w:ascii="Sylfaen" w:hAnsi="Sylfaen"/>
                <w:spacing w:val="-10"/>
                <w:sz w:val="20"/>
                <w:szCs w:val="20"/>
                <w:lang w:val="hy-AM"/>
              </w:rPr>
              <w:t>1</w:t>
            </w:r>
          </w:p>
        </w:tc>
        <w:tc>
          <w:tcPr>
            <w:tcW w:w="1580" w:type="dxa"/>
            <w:vMerge w:val="restart"/>
            <w:vAlign w:val="center"/>
          </w:tcPr>
          <w:p w14:paraId="43799D73" w14:textId="341675BC" w:rsidR="003306C5" w:rsidRPr="00487FCC" w:rsidRDefault="003306C5" w:rsidP="003306C5">
            <w:pPr>
              <w:jc w:val="center"/>
              <w:rPr>
                <w:rFonts w:ascii="Sylfaen" w:hAnsi="Sylfaen"/>
                <w:color w:val="000000"/>
                <w:sz w:val="20"/>
                <w:szCs w:val="20"/>
                <w:lang w:val="ru-RU"/>
              </w:rPr>
            </w:pPr>
            <w:r w:rsidRPr="00487FCC">
              <w:rPr>
                <w:rFonts w:ascii="Sylfaen" w:hAnsi="Sylfaen"/>
                <w:color w:val="000000"/>
                <w:sz w:val="20"/>
                <w:szCs w:val="20"/>
                <w:lang w:val="ru-RU"/>
              </w:rPr>
              <w:t>Մինչև</w:t>
            </w:r>
          </w:p>
          <w:p w14:paraId="4923CF79" w14:textId="2B9A19F9" w:rsidR="003306C5" w:rsidRPr="00487FCC" w:rsidRDefault="003306C5" w:rsidP="003306C5">
            <w:pPr>
              <w:jc w:val="center"/>
              <w:rPr>
                <w:rFonts w:ascii="Sylfaen" w:hAnsi="Sylfaen"/>
                <w:color w:val="000000"/>
                <w:sz w:val="20"/>
                <w:szCs w:val="20"/>
              </w:rPr>
            </w:pPr>
            <w:r w:rsidRPr="00487FCC">
              <w:rPr>
                <w:rFonts w:ascii="Sylfaen" w:hAnsi="Sylfaen"/>
                <w:color w:val="000000"/>
                <w:sz w:val="20"/>
                <w:szCs w:val="20"/>
                <w:lang w:val="ru-RU"/>
              </w:rPr>
              <w:t>20. 12.2025</w:t>
            </w:r>
          </w:p>
        </w:tc>
      </w:tr>
      <w:tr w:rsidR="003306C5" w:rsidRPr="00487FCC" w14:paraId="77BB7CAF" w14:textId="77777777" w:rsidTr="003306C5">
        <w:trPr>
          <w:trHeight w:val="234"/>
        </w:trPr>
        <w:tc>
          <w:tcPr>
            <w:tcW w:w="723" w:type="dxa"/>
            <w:vMerge/>
            <w:vAlign w:val="center"/>
          </w:tcPr>
          <w:p w14:paraId="4D15F560" w14:textId="77777777" w:rsidR="003306C5" w:rsidRPr="00487FCC" w:rsidRDefault="003306C5" w:rsidP="003306C5">
            <w:pPr>
              <w:jc w:val="center"/>
              <w:rPr>
                <w:rFonts w:ascii="Sylfaen" w:hAnsi="Sylfaen"/>
                <w:color w:val="000000"/>
                <w:sz w:val="20"/>
                <w:szCs w:val="20"/>
                <w:lang w:val="ru-RU"/>
              </w:rPr>
            </w:pPr>
          </w:p>
        </w:tc>
        <w:tc>
          <w:tcPr>
            <w:tcW w:w="1417" w:type="dxa"/>
            <w:vMerge/>
            <w:vAlign w:val="center"/>
          </w:tcPr>
          <w:p w14:paraId="5E733B77" w14:textId="77777777" w:rsidR="003306C5" w:rsidRPr="00526664" w:rsidRDefault="003306C5" w:rsidP="003306C5">
            <w:pPr>
              <w:jc w:val="center"/>
              <w:rPr>
                <w:rFonts w:ascii="Sylfaen" w:hAnsi="Sylfaen"/>
                <w:color w:val="000000"/>
                <w:sz w:val="20"/>
                <w:szCs w:val="20"/>
                <w:lang w:val="hy-AM"/>
              </w:rPr>
            </w:pPr>
          </w:p>
        </w:tc>
        <w:tc>
          <w:tcPr>
            <w:tcW w:w="1985" w:type="dxa"/>
            <w:vMerge/>
            <w:vAlign w:val="center"/>
          </w:tcPr>
          <w:p w14:paraId="05BD2B09" w14:textId="77777777" w:rsidR="003306C5" w:rsidRPr="006960ED" w:rsidRDefault="003306C5" w:rsidP="003306C5">
            <w:pPr>
              <w:jc w:val="center"/>
              <w:rPr>
                <w:rFonts w:ascii="Sylfaen" w:hAnsi="Sylfaen"/>
                <w:bCs/>
                <w:color w:val="000000"/>
                <w:sz w:val="18"/>
                <w:szCs w:val="18"/>
                <w:lang w:val="hy-AM"/>
              </w:rPr>
            </w:pPr>
          </w:p>
        </w:tc>
        <w:tc>
          <w:tcPr>
            <w:tcW w:w="1134" w:type="dxa"/>
            <w:vMerge/>
            <w:vAlign w:val="center"/>
          </w:tcPr>
          <w:p w14:paraId="4528B3D6" w14:textId="77777777" w:rsidR="003306C5" w:rsidRPr="00487FCC" w:rsidRDefault="003306C5" w:rsidP="003306C5">
            <w:pPr>
              <w:jc w:val="center"/>
              <w:rPr>
                <w:rFonts w:ascii="Sylfaen" w:hAnsi="Sylfaen"/>
                <w:color w:val="000000"/>
                <w:sz w:val="20"/>
                <w:szCs w:val="20"/>
                <w:lang w:val="hy-AM"/>
              </w:rPr>
            </w:pPr>
          </w:p>
        </w:tc>
        <w:tc>
          <w:tcPr>
            <w:tcW w:w="3827" w:type="dxa"/>
            <w:vAlign w:val="center"/>
          </w:tcPr>
          <w:p w14:paraId="1E010BF3" w14:textId="77777777" w:rsidR="003306C5" w:rsidRPr="003306C5" w:rsidRDefault="003306C5" w:rsidP="003306C5">
            <w:pPr>
              <w:pStyle w:val="TableParagraph"/>
              <w:rPr>
                <w:color w:val="000000"/>
                <w:sz w:val="16"/>
                <w:szCs w:val="16"/>
                <w:lang w:val="hy-AM"/>
              </w:rPr>
            </w:pPr>
            <w:r w:rsidRPr="003306C5">
              <w:rPr>
                <w:b/>
                <w:bCs/>
                <w:color w:val="000000"/>
                <w:sz w:val="16"/>
                <w:szCs w:val="16"/>
                <w:lang w:val="hy-AM"/>
              </w:rPr>
              <w:t xml:space="preserve">2. DMF </w:t>
            </w:r>
            <w:r>
              <w:rPr>
                <w:b/>
                <w:bCs/>
                <w:color w:val="000000"/>
                <w:sz w:val="16"/>
                <w:szCs w:val="16"/>
                <w:lang w:val="hy-AM"/>
              </w:rPr>
              <w:t>–</w:t>
            </w:r>
            <w:r w:rsidRPr="003306C5">
              <w:rPr>
                <w:b/>
                <w:bCs/>
                <w:color w:val="000000"/>
                <w:sz w:val="16"/>
                <w:szCs w:val="16"/>
                <w:lang w:val="hy-AM"/>
              </w:rPr>
              <w:t xml:space="preserve"> 1 տարա</w:t>
            </w:r>
            <w:r w:rsidRPr="003306C5">
              <w:rPr>
                <w:color w:val="000000"/>
                <w:sz w:val="16"/>
                <w:szCs w:val="16"/>
                <w:lang w:val="hy-AM"/>
              </w:rPr>
              <w:t xml:space="preserve">, </w:t>
            </w:r>
          </w:p>
          <w:p w14:paraId="45880217" w14:textId="2E235F05" w:rsidR="003306C5" w:rsidRPr="003306C5" w:rsidRDefault="003306C5" w:rsidP="003306C5">
            <w:pPr>
              <w:pStyle w:val="TableParagraph"/>
              <w:rPr>
                <w:rFonts w:ascii="Sylfaen" w:hAnsi="Sylfaen"/>
                <w:sz w:val="16"/>
                <w:szCs w:val="16"/>
                <w:lang w:val="hy-AM"/>
              </w:rPr>
            </w:pPr>
            <w:r w:rsidRPr="003306C5">
              <w:rPr>
                <w:color w:val="000000"/>
                <w:sz w:val="16"/>
                <w:szCs w:val="16"/>
                <w:lang w:val="hy-AM"/>
              </w:rPr>
              <w:t>Լուծիչ N,N-Դիմետիլֆորմամիդ (DMF)՝ մաքրությամբ ≥ 99,8%, հիմնականում բաղկացած է HCON(CH₃)₂-ից։ Մնացորդային աղտոտումները չեն ազդում լուծիչի հատկությունների վրա։ Մոլեկուլային զանգվածը՝ 73,09, մաքրության աստիճանը՝ առանց ջրի, որակը՝ մակարդակ 300։ Գազի խտությունը օդի նկատմամբ՝ 2,5, գազային ճնշումը 20 °C-ում՝ 2,7 մմ սնդիկ ճնշման տակ։ Հիմնական նյութի պարունակություն (Assay)՝ 99,8%։ Բաշխման ձևը՝ հեղուկ, ինքնավառման ջերմաստիճան՝ 833 °F, պայթուցիկության սահման՝ 15,2%, աղտոտումների (ջրի) պարունակություն՝ &lt;0,005%, մնացորդ արտահոսքից հետո՝ &lt;0,0005%։</w:t>
            </w:r>
            <w:r w:rsidRPr="003306C5">
              <w:rPr>
                <w:b/>
                <w:bCs/>
                <w:color w:val="000000"/>
                <w:sz w:val="16"/>
                <w:szCs w:val="16"/>
                <w:lang w:val="hy-AM"/>
              </w:rPr>
              <w:t xml:space="preserve"> </w:t>
            </w:r>
            <w:r w:rsidRPr="003306C5">
              <w:rPr>
                <w:b/>
                <w:bCs/>
                <w:color w:val="000000"/>
                <w:sz w:val="16"/>
                <w:szCs w:val="16"/>
              </w:rPr>
              <w:t>250 ml</w:t>
            </w:r>
          </w:p>
        </w:tc>
        <w:tc>
          <w:tcPr>
            <w:tcW w:w="840" w:type="dxa"/>
            <w:vMerge/>
            <w:vAlign w:val="center"/>
          </w:tcPr>
          <w:p w14:paraId="0DC51509" w14:textId="77777777" w:rsidR="003306C5" w:rsidRPr="00487FCC" w:rsidRDefault="003306C5" w:rsidP="003306C5">
            <w:pPr>
              <w:jc w:val="center"/>
              <w:rPr>
                <w:rFonts w:ascii="Sylfaen" w:hAnsi="Sylfaen"/>
                <w:sz w:val="20"/>
                <w:szCs w:val="20"/>
                <w:lang w:val="ru-RU"/>
              </w:rPr>
            </w:pPr>
          </w:p>
        </w:tc>
        <w:tc>
          <w:tcPr>
            <w:tcW w:w="577" w:type="dxa"/>
            <w:vMerge/>
            <w:vAlign w:val="center"/>
          </w:tcPr>
          <w:p w14:paraId="5CC4A43A" w14:textId="77777777" w:rsidR="003306C5" w:rsidRPr="00487FCC" w:rsidRDefault="003306C5" w:rsidP="003306C5">
            <w:pPr>
              <w:jc w:val="center"/>
              <w:rPr>
                <w:rFonts w:ascii="Sylfaen" w:hAnsi="Sylfaen"/>
                <w:color w:val="000000"/>
                <w:sz w:val="20"/>
                <w:szCs w:val="20"/>
              </w:rPr>
            </w:pPr>
          </w:p>
        </w:tc>
        <w:tc>
          <w:tcPr>
            <w:tcW w:w="567" w:type="dxa"/>
            <w:vMerge/>
            <w:vAlign w:val="center"/>
          </w:tcPr>
          <w:p w14:paraId="7EDD3A7B" w14:textId="77777777" w:rsidR="003306C5" w:rsidRPr="00487FCC" w:rsidRDefault="003306C5" w:rsidP="003306C5">
            <w:pPr>
              <w:jc w:val="center"/>
              <w:rPr>
                <w:rFonts w:ascii="Sylfaen" w:hAnsi="Sylfaen"/>
                <w:b/>
                <w:color w:val="000000"/>
                <w:sz w:val="20"/>
                <w:szCs w:val="20"/>
                <w:lang w:val="ru-RU"/>
              </w:rPr>
            </w:pPr>
          </w:p>
        </w:tc>
        <w:tc>
          <w:tcPr>
            <w:tcW w:w="567" w:type="dxa"/>
            <w:vMerge/>
            <w:vAlign w:val="center"/>
          </w:tcPr>
          <w:p w14:paraId="081972BA" w14:textId="77777777" w:rsidR="003306C5" w:rsidRPr="00487FCC" w:rsidRDefault="003306C5" w:rsidP="003306C5">
            <w:pPr>
              <w:rPr>
                <w:rFonts w:ascii="Sylfaen" w:hAnsi="Sylfaen"/>
                <w:spacing w:val="-10"/>
                <w:sz w:val="20"/>
                <w:szCs w:val="20"/>
                <w:lang w:val="hy-AM"/>
              </w:rPr>
            </w:pPr>
          </w:p>
        </w:tc>
        <w:tc>
          <w:tcPr>
            <w:tcW w:w="1134" w:type="dxa"/>
            <w:vMerge/>
            <w:vAlign w:val="center"/>
          </w:tcPr>
          <w:p w14:paraId="53530EBA" w14:textId="77777777" w:rsidR="003306C5" w:rsidRPr="00487FCC" w:rsidRDefault="003306C5" w:rsidP="003306C5">
            <w:pPr>
              <w:jc w:val="center"/>
              <w:rPr>
                <w:rFonts w:ascii="Sylfaen" w:hAnsi="Sylfaen"/>
                <w:color w:val="000000"/>
                <w:sz w:val="20"/>
                <w:szCs w:val="20"/>
                <w:lang w:val="ru-RU"/>
              </w:rPr>
            </w:pPr>
          </w:p>
        </w:tc>
        <w:tc>
          <w:tcPr>
            <w:tcW w:w="567" w:type="dxa"/>
            <w:vMerge/>
            <w:vAlign w:val="center"/>
          </w:tcPr>
          <w:p w14:paraId="3468E883" w14:textId="77777777" w:rsidR="003306C5" w:rsidRPr="00487FCC" w:rsidRDefault="003306C5" w:rsidP="003306C5">
            <w:pPr>
              <w:rPr>
                <w:rFonts w:ascii="Sylfaen" w:hAnsi="Sylfaen"/>
                <w:spacing w:val="-10"/>
                <w:sz w:val="20"/>
                <w:szCs w:val="20"/>
                <w:lang w:val="hy-AM"/>
              </w:rPr>
            </w:pPr>
          </w:p>
        </w:tc>
        <w:tc>
          <w:tcPr>
            <w:tcW w:w="1580" w:type="dxa"/>
            <w:vMerge/>
            <w:vAlign w:val="center"/>
          </w:tcPr>
          <w:p w14:paraId="37ACB57E" w14:textId="77777777" w:rsidR="003306C5" w:rsidRPr="00487FCC" w:rsidRDefault="003306C5" w:rsidP="003306C5">
            <w:pPr>
              <w:jc w:val="center"/>
              <w:rPr>
                <w:rFonts w:ascii="Sylfaen" w:hAnsi="Sylfaen"/>
                <w:color w:val="000000"/>
                <w:sz w:val="20"/>
                <w:szCs w:val="20"/>
                <w:lang w:val="ru-RU"/>
              </w:rPr>
            </w:pPr>
          </w:p>
        </w:tc>
      </w:tr>
      <w:tr w:rsidR="003306C5" w:rsidRPr="00487FCC" w14:paraId="6E8DA111" w14:textId="77777777" w:rsidTr="003306C5">
        <w:trPr>
          <w:trHeight w:val="194"/>
        </w:trPr>
        <w:tc>
          <w:tcPr>
            <w:tcW w:w="723" w:type="dxa"/>
            <w:vMerge/>
            <w:vAlign w:val="center"/>
          </w:tcPr>
          <w:p w14:paraId="6D0629FC" w14:textId="77777777" w:rsidR="003306C5" w:rsidRPr="00487FCC" w:rsidRDefault="003306C5" w:rsidP="003306C5">
            <w:pPr>
              <w:jc w:val="center"/>
              <w:rPr>
                <w:rFonts w:ascii="Sylfaen" w:hAnsi="Sylfaen"/>
                <w:color w:val="000000"/>
                <w:sz w:val="20"/>
                <w:szCs w:val="20"/>
                <w:lang w:val="ru-RU"/>
              </w:rPr>
            </w:pPr>
          </w:p>
        </w:tc>
        <w:tc>
          <w:tcPr>
            <w:tcW w:w="1417" w:type="dxa"/>
            <w:vMerge/>
            <w:vAlign w:val="center"/>
          </w:tcPr>
          <w:p w14:paraId="208596FE" w14:textId="77777777" w:rsidR="003306C5" w:rsidRPr="00526664" w:rsidRDefault="003306C5" w:rsidP="003306C5">
            <w:pPr>
              <w:jc w:val="center"/>
              <w:rPr>
                <w:rFonts w:ascii="Sylfaen" w:hAnsi="Sylfaen"/>
                <w:color w:val="000000"/>
                <w:sz w:val="20"/>
                <w:szCs w:val="20"/>
                <w:lang w:val="hy-AM"/>
              </w:rPr>
            </w:pPr>
          </w:p>
        </w:tc>
        <w:tc>
          <w:tcPr>
            <w:tcW w:w="1985" w:type="dxa"/>
            <w:vMerge/>
            <w:vAlign w:val="center"/>
          </w:tcPr>
          <w:p w14:paraId="3FFE5E39" w14:textId="77777777" w:rsidR="003306C5" w:rsidRPr="006960ED" w:rsidRDefault="003306C5" w:rsidP="003306C5">
            <w:pPr>
              <w:jc w:val="center"/>
              <w:rPr>
                <w:rFonts w:ascii="Sylfaen" w:hAnsi="Sylfaen"/>
                <w:bCs/>
                <w:color w:val="000000"/>
                <w:sz w:val="18"/>
                <w:szCs w:val="18"/>
                <w:lang w:val="hy-AM"/>
              </w:rPr>
            </w:pPr>
          </w:p>
        </w:tc>
        <w:tc>
          <w:tcPr>
            <w:tcW w:w="1134" w:type="dxa"/>
            <w:vMerge/>
            <w:vAlign w:val="center"/>
          </w:tcPr>
          <w:p w14:paraId="1C718348" w14:textId="77777777" w:rsidR="003306C5" w:rsidRPr="00487FCC" w:rsidRDefault="003306C5" w:rsidP="003306C5">
            <w:pPr>
              <w:jc w:val="center"/>
              <w:rPr>
                <w:rFonts w:ascii="Sylfaen" w:hAnsi="Sylfaen"/>
                <w:color w:val="000000"/>
                <w:sz w:val="20"/>
                <w:szCs w:val="20"/>
                <w:lang w:val="hy-AM"/>
              </w:rPr>
            </w:pPr>
          </w:p>
        </w:tc>
        <w:tc>
          <w:tcPr>
            <w:tcW w:w="3827" w:type="dxa"/>
            <w:vAlign w:val="center"/>
          </w:tcPr>
          <w:p w14:paraId="49C61B13" w14:textId="0EAB352B" w:rsidR="003306C5" w:rsidRPr="003306C5" w:rsidRDefault="003306C5" w:rsidP="003306C5">
            <w:pPr>
              <w:pStyle w:val="TableParagraph"/>
              <w:rPr>
                <w:rFonts w:ascii="Sylfaen" w:hAnsi="Sylfaen"/>
                <w:sz w:val="16"/>
                <w:szCs w:val="16"/>
                <w:lang w:val="hy-AM"/>
              </w:rPr>
            </w:pPr>
            <w:r w:rsidRPr="003306C5">
              <w:rPr>
                <w:b/>
                <w:bCs/>
                <w:color w:val="000000"/>
                <w:sz w:val="16"/>
                <w:szCs w:val="16"/>
                <w:lang w:val="hy-AM"/>
              </w:rPr>
              <w:t xml:space="preserve">3.Brilliant Yellow </w:t>
            </w:r>
            <w:r>
              <w:rPr>
                <w:b/>
                <w:bCs/>
                <w:color w:val="000000"/>
                <w:sz w:val="16"/>
                <w:szCs w:val="16"/>
                <w:lang w:val="hy-AM"/>
              </w:rPr>
              <w:t>–</w:t>
            </w:r>
            <w:r w:rsidRPr="003306C5">
              <w:rPr>
                <w:b/>
                <w:bCs/>
                <w:color w:val="000000"/>
                <w:sz w:val="16"/>
                <w:szCs w:val="16"/>
                <w:lang w:val="hy-AM"/>
              </w:rPr>
              <w:t xml:space="preserve"> 1 տարա</w:t>
            </w:r>
            <w:r w:rsidRPr="003306C5">
              <w:rPr>
                <w:color w:val="000000"/>
                <w:sz w:val="16"/>
                <w:szCs w:val="16"/>
                <w:lang w:val="hy-AM"/>
              </w:rPr>
              <w:t>, Սինթետիկ ներկ, փոշի՝ մոխրավառ նարնջագույն գույնի, արտաքին տեսքով հոմոգեն։ Մաքրությունը ≥ 70% (հաշվարկած ներկանյութի վրա), մոլեկուլային բանաձև՝ C₂₆H₁₈N₄O₈S₂·2Na, մոլեկուլային զանգված՝ ~624,56 գ/մոլ, ջրում լուծվող։</w:t>
            </w:r>
            <w:r w:rsidRPr="003306C5">
              <w:rPr>
                <w:b/>
                <w:bCs/>
                <w:color w:val="000000"/>
                <w:sz w:val="16"/>
                <w:szCs w:val="16"/>
                <w:lang w:val="hy-AM"/>
              </w:rPr>
              <w:t xml:space="preserve"> </w:t>
            </w:r>
            <w:r w:rsidRPr="003306C5">
              <w:rPr>
                <w:b/>
                <w:bCs/>
                <w:color w:val="000000"/>
                <w:sz w:val="16"/>
                <w:szCs w:val="16"/>
              </w:rPr>
              <w:t>100g</w:t>
            </w:r>
          </w:p>
        </w:tc>
        <w:tc>
          <w:tcPr>
            <w:tcW w:w="840" w:type="dxa"/>
            <w:vMerge/>
            <w:vAlign w:val="center"/>
          </w:tcPr>
          <w:p w14:paraId="50099167" w14:textId="77777777" w:rsidR="003306C5" w:rsidRPr="00487FCC" w:rsidRDefault="003306C5" w:rsidP="003306C5">
            <w:pPr>
              <w:jc w:val="center"/>
              <w:rPr>
                <w:rFonts w:ascii="Sylfaen" w:hAnsi="Sylfaen"/>
                <w:sz w:val="20"/>
                <w:szCs w:val="20"/>
                <w:lang w:val="ru-RU"/>
              </w:rPr>
            </w:pPr>
          </w:p>
        </w:tc>
        <w:tc>
          <w:tcPr>
            <w:tcW w:w="577" w:type="dxa"/>
            <w:vMerge/>
            <w:vAlign w:val="center"/>
          </w:tcPr>
          <w:p w14:paraId="1A1BECAB" w14:textId="77777777" w:rsidR="003306C5" w:rsidRPr="00487FCC" w:rsidRDefault="003306C5" w:rsidP="003306C5">
            <w:pPr>
              <w:jc w:val="center"/>
              <w:rPr>
                <w:rFonts w:ascii="Sylfaen" w:hAnsi="Sylfaen"/>
                <w:color w:val="000000"/>
                <w:sz w:val="20"/>
                <w:szCs w:val="20"/>
              </w:rPr>
            </w:pPr>
          </w:p>
        </w:tc>
        <w:tc>
          <w:tcPr>
            <w:tcW w:w="567" w:type="dxa"/>
            <w:vMerge/>
            <w:vAlign w:val="center"/>
          </w:tcPr>
          <w:p w14:paraId="3C532434" w14:textId="77777777" w:rsidR="003306C5" w:rsidRPr="00487FCC" w:rsidRDefault="003306C5" w:rsidP="003306C5">
            <w:pPr>
              <w:jc w:val="center"/>
              <w:rPr>
                <w:rFonts w:ascii="Sylfaen" w:hAnsi="Sylfaen"/>
                <w:b/>
                <w:color w:val="000000"/>
                <w:sz w:val="20"/>
                <w:szCs w:val="20"/>
                <w:lang w:val="ru-RU"/>
              </w:rPr>
            </w:pPr>
          </w:p>
        </w:tc>
        <w:tc>
          <w:tcPr>
            <w:tcW w:w="567" w:type="dxa"/>
            <w:vMerge/>
            <w:vAlign w:val="center"/>
          </w:tcPr>
          <w:p w14:paraId="5CA0AEB0" w14:textId="77777777" w:rsidR="003306C5" w:rsidRPr="00487FCC" w:rsidRDefault="003306C5" w:rsidP="003306C5">
            <w:pPr>
              <w:rPr>
                <w:rFonts w:ascii="Sylfaen" w:hAnsi="Sylfaen"/>
                <w:spacing w:val="-10"/>
                <w:sz w:val="20"/>
                <w:szCs w:val="20"/>
                <w:lang w:val="hy-AM"/>
              </w:rPr>
            </w:pPr>
          </w:p>
        </w:tc>
        <w:tc>
          <w:tcPr>
            <w:tcW w:w="1134" w:type="dxa"/>
            <w:vMerge/>
            <w:vAlign w:val="center"/>
          </w:tcPr>
          <w:p w14:paraId="1B5A80F0" w14:textId="77777777" w:rsidR="003306C5" w:rsidRPr="00487FCC" w:rsidRDefault="003306C5" w:rsidP="003306C5">
            <w:pPr>
              <w:jc w:val="center"/>
              <w:rPr>
                <w:rFonts w:ascii="Sylfaen" w:hAnsi="Sylfaen"/>
                <w:color w:val="000000"/>
                <w:sz w:val="20"/>
                <w:szCs w:val="20"/>
                <w:lang w:val="ru-RU"/>
              </w:rPr>
            </w:pPr>
          </w:p>
        </w:tc>
        <w:tc>
          <w:tcPr>
            <w:tcW w:w="567" w:type="dxa"/>
            <w:vMerge/>
            <w:vAlign w:val="center"/>
          </w:tcPr>
          <w:p w14:paraId="7A113959" w14:textId="77777777" w:rsidR="003306C5" w:rsidRPr="00487FCC" w:rsidRDefault="003306C5" w:rsidP="003306C5">
            <w:pPr>
              <w:rPr>
                <w:rFonts w:ascii="Sylfaen" w:hAnsi="Sylfaen"/>
                <w:spacing w:val="-10"/>
                <w:sz w:val="20"/>
                <w:szCs w:val="20"/>
                <w:lang w:val="hy-AM"/>
              </w:rPr>
            </w:pPr>
          </w:p>
        </w:tc>
        <w:tc>
          <w:tcPr>
            <w:tcW w:w="1580" w:type="dxa"/>
            <w:vMerge/>
            <w:vAlign w:val="center"/>
          </w:tcPr>
          <w:p w14:paraId="01D1F416" w14:textId="77777777" w:rsidR="003306C5" w:rsidRPr="00487FCC" w:rsidRDefault="003306C5" w:rsidP="003306C5">
            <w:pPr>
              <w:jc w:val="center"/>
              <w:rPr>
                <w:rFonts w:ascii="Sylfaen" w:hAnsi="Sylfaen"/>
                <w:color w:val="000000"/>
                <w:sz w:val="20"/>
                <w:szCs w:val="20"/>
                <w:lang w:val="ru-RU"/>
              </w:rPr>
            </w:pPr>
          </w:p>
        </w:tc>
      </w:tr>
      <w:tr w:rsidR="003306C5" w:rsidRPr="00487FCC" w14:paraId="4E0D0C4D" w14:textId="77777777" w:rsidTr="003306C5">
        <w:trPr>
          <w:trHeight w:val="182"/>
        </w:trPr>
        <w:tc>
          <w:tcPr>
            <w:tcW w:w="723" w:type="dxa"/>
            <w:vMerge/>
            <w:vAlign w:val="center"/>
          </w:tcPr>
          <w:p w14:paraId="14F0BB57" w14:textId="77777777" w:rsidR="003306C5" w:rsidRPr="00487FCC" w:rsidRDefault="003306C5" w:rsidP="003306C5">
            <w:pPr>
              <w:jc w:val="center"/>
              <w:rPr>
                <w:rFonts w:ascii="Sylfaen" w:hAnsi="Sylfaen"/>
                <w:color w:val="000000"/>
                <w:sz w:val="20"/>
                <w:szCs w:val="20"/>
                <w:lang w:val="ru-RU"/>
              </w:rPr>
            </w:pPr>
          </w:p>
        </w:tc>
        <w:tc>
          <w:tcPr>
            <w:tcW w:w="1417" w:type="dxa"/>
            <w:vMerge/>
            <w:vAlign w:val="center"/>
          </w:tcPr>
          <w:p w14:paraId="724FAF4D" w14:textId="77777777" w:rsidR="003306C5" w:rsidRPr="00526664" w:rsidRDefault="003306C5" w:rsidP="003306C5">
            <w:pPr>
              <w:jc w:val="center"/>
              <w:rPr>
                <w:rFonts w:ascii="Sylfaen" w:hAnsi="Sylfaen"/>
                <w:color w:val="000000"/>
                <w:sz w:val="20"/>
                <w:szCs w:val="20"/>
                <w:lang w:val="hy-AM"/>
              </w:rPr>
            </w:pPr>
          </w:p>
        </w:tc>
        <w:tc>
          <w:tcPr>
            <w:tcW w:w="1985" w:type="dxa"/>
            <w:vMerge/>
            <w:vAlign w:val="center"/>
          </w:tcPr>
          <w:p w14:paraId="76050DBD" w14:textId="77777777" w:rsidR="003306C5" w:rsidRPr="006960ED" w:rsidRDefault="003306C5" w:rsidP="003306C5">
            <w:pPr>
              <w:jc w:val="center"/>
              <w:rPr>
                <w:rFonts w:ascii="Sylfaen" w:hAnsi="Sylfaen"/>
                <w:bCs/>
                <w:color w:val="000000"/>
                <w:sz w:val="18"/>
                <w:szCs w:val="18"/>
                <w:lang w:val="hy-AM"/>
              </w:rPr>
            </w:pPr>
          </w:p>
        </w:tc>
        <w:tc>
          <w:tcPr>
            <w:tcW w:w="1134" w:type="dxa"/>
            <w:vMerge/>
            <w:vAlign w:val="center"/>
          </w:tcPr>
          <w:p w14:paraId="3AECF3BC" w14:textId="77777777" w:rsidR="003306C5" w:rsidRPr="00487FCC" w:rsidRDefault="003306C5" w:rsidP="003306C5">
            <w:pPr>
              <w:jc w:val="center"/>
              <w:rPr>
                <w:rFonts w:ascii="Sylfaen" w:hAnsi="Sylfaen"/>
                <w:color w:val="000000"/>
                <w:sz w:val="20"/>
                <w:szCs w:val="20"/>
                <w:lang w:val="hy-AM"/>
              </w:rPr>
            </w:pPr>
          </w:p>
        </w:tc>
        <w:tc>
          <w:tcPr>
            <w:tcW w:w="3827" w:type="dxa"/>
            <w:vAlign w:val="center"/>
          </w:tcPr>
          <w:p w14:paraId="2F4F58AD" w14:textId="0EA4F283" w:rsidR="003306C5" w:rsidRPr="003306C5" w:rsidRDefault="003306C5" w:rsidP="003306C5">
            <w:pPr>
              <w:pStyle w:val="TableParagraph"/>
              <w:rPr>
                <w:rFonts w:ascii="Sylfaen" w:hAnsi="Sylfaen"/>
                <w:sz w:val="16"/>
                <w:szCs w:val="16"/>
                <w:lang w:val="hy-AM"/>
              </w:rPr>
            </w:pPr>
            <w:r w:rsidRPr="003306C5">
              <w:rPr>
                <w:b/>
                <w:bCs/>
                <w:color w:val="000000"/>
                <w:sz w:val="16"/>
                <w:szCs w:val="16"/>
                <w:lang w:val="hy-AM"/>
              </w:rPr>
              <w:t xml:space="preserve">4. 5CB </w:t>
            </w:r>
            <w:r>
              <w:rPr>
                <w:b/>
                <w:bCs/>
                <w:color w:val="000000"/>
                <w:sz w:val="16"/>
                <w:szCs w:val="16"/>
                <w:lang w:val="hy-AM"/>
              </w:rPr>
              <w:t>–</w:t>
            </w:r>
            <w:r w:rsidRPr="003306C5">
              <w:rPr>
                <w:b/>
                <w:bCs/>
                <w:color w:val="000000"/>
                <w:sz w:val="16"/>
                <w:szCs w:val="16"/>
                <w:lang w:val="hy-AM"/>
              </w:rPr>
              <w:t xml:space="preserve"> 2 տարա</w:t>
            </w:r>
            <w:r w:rsidRPr="003306C5">
              <w:rPr>
                <w:color w:val="000000"/>
                <w:sz w:val="16"/>
                <w:szCs w:val="16"/>
                <w:lang w:val="hy-AM"/>
              </w:rPr>
              <w:t xml:space="preserve"> (4′-Պենտիլ-4-բիպենիլկարբոնիտրիլ)՝ մաքրությամբ ≥ 98% </w:t>
            </w:r>
            <w:r w:rsidRPr="003306C5">
              <w:rPr>
                <w:color w:val="000000"/>
                <w:sz w:val="16"/>
                <w:szCs w:val="16"/>
                <w:lang w:val="hy-AM"/>
              </w:rPr>
              <w:lastRenderedPageBreak/>
              <w:t xml:space="preserve">(համաձայն  (¹HNMR)) հիմնականում բաղկացած է CH₃(CH₂)₄C₆H₄C₆H₄CN-ից։ Մնացորդային աղտոտումները չեն ազդում հեղուկ բյուրեղի հատկությունների վրա։ Հալման ջերմաստիճանը՝ 18 °C, իզոտրոպային վիճակի անցման ջերմաստիճանը՝ 35 °C, խտություն՝ 1,008 գ/մլ 25 °C-ում, բեկման ցուցիչ՝ 1,532 20 °C-ում, եռման ջերմաստիճան՝ 215 °C 3,0 մմ սնդիկ ճնշման տակ, մոլեկուլային զանգված՝ 249,35 գ/մոլ, պահպանման ջերմաստիճան՝ 15–25 °C։ </w:t>
            </w:r>
            <w:r w:rsidRPr="003306C5">
              <w:rPr>
                <w:color w:val="000000"/>
                <w:sz w:val="16"/>
                <w:szCs w:val="16"/>
              </w:rPr>
              <w:t>Ապրանքի զանգվածը առանց տարայի՝ 50 գ։</w:t>
            </w:r>
          </w:p>
        </w:tc>
        <w:tc>
          <w:tcPr>
            <w:tcW w:w="840" w:type="dxa"/>
            <w:vMerge/>
            <w:vAlign w:val="center"/>
          </w:tcPr>
          <w:p w14:paraId="1209B579" w14:textId="77777777" w:rsidR="003306C5" w:rsidRPr="00487FCC" w:rsidRDefault="003306C5" w:rsidP="003306C5">
            <w:pPr>
              <w:jc w:val="center"/>
              <w:rPr>
                <w:rFonts w:ascii="Sylfaen" w:hAnsi="Sylfaen"/>
                <w:sz w:val="20"/>
                <w:szCs w:val="20"/>
                <w:lang w:val="ru-RU"/>
              </w:rPr>
            </w:pPr>
          </w:p>
        </w:tc>
        <w:tc>
          <w:tcPr>
            <w:tcW w:w="577" w:type="dxa"/>
            <w:vMerge/>
            <w:vAlign w:val="center"/>
          </w:tcPr>
          <w:p w14:paraId="1983A785" w14:textId="77777777" w:rsidR="003306C5" w:rsidRPr="00487FCC" w:rsidRDefault="003306C5" w:rsidP="003306C5">
            <w:pPr>
              <w:jc w:val="center"/>
              <w:rPr>
                <w:rFonts w:ascii="Sylfaen" w:hAnsi="Sylfaen"/>
                <w:color w:val="000000"/>
                <w:sz w:val="20"/>
                <w:szCs w:val="20"/>
              </w:rPr>
            </w:pPr>
          </w:p>
        </w:tc>
        <w:tc>
          <w:tcPr>
            <w:tcW w:w="567" w:type="dxa"/>
            <w:vMerge/>
            <w:vAlign w:val="center"/>
          </w:tcPr>
          <w:p w14:paraId="6ABE5482" w14:textId="77777777" w:rsidR="003306C5" w:rsidRPr="00487FCC" w:rsidRDefault="003306C5" w:rsidP="003306C5">
            <w:pPr>
              <w:jc w:val="center"/>
              <w:rPr>
                <w:rFonts w:ascii="Sylfaen" w:hAnsi="Sylfaen"/>
                <w:b/>
                <w:color w:val="000000"/>
                <w:sz w:val="20"/>
                <w:szCs w:val="20"/>
                <w:lang w:val="ru-RU"/>
              </w:rPr>
            </w:pPr>
          </w:p>
        </w:tc>
        <w:tc>
          <w:tcPr>
            <w:tcW w:w="567" w:type="dxa"/>
            <w:vMerge/>
            <w:vAlign w:val="center"/>
          </w:tcPr>
          <w:p w14:paraId="22BCEC19" w14:textId="77777777" w:rsidR="003306C5" w:rsidRPr="00487FCC" w:rsidRDefault="003306C5" w:rsidP="003306C5">
            <w:pPr>
              <w:rPr>
                <w:rFonts w:ascii="Sylfaen" w:hAnsi="Sylfaen"/>
                <w:spacing w:val="-10"/>
                <w:sz w:val="20"/>
                <w:szCs w:val="20"/>
                <w:lang w:val="hy-AM"/>
              </w:rPr>
            </w:pPr>
          </w:p>
        </w:tc>
        <w:tc>
          <w:tcPr>
            <w:tcW w:w="1134" w:type="dxa"/>
            <w:vMerge/>
            <w:vAlign w:val="center"/>
          </w:tcPr>
          <w:p w14:paraId="44BA5200" w14:textId="77777777" w:rsidR="003306C5" w:rsidRPr="00487FCC" w:rsidRDefault="003306C5" w:rsidP="003306C5">
            <w:pPr>
              <w:jc w:val="center"/>
              <w:rPr>
                <w:rFonts w:ascii="Sylfaen" w:hAnsi="Sylfaen"/>
                <w:color w:val="000000"/>
                <w:sz w:val="20"/>
                <w:szCs w:val="20"/>
                <w:lang w:val="ru-RU"/>
              </w:rPr>
            </w:pPr>
          </w:p>
        </w:tc>
        <w:tc>
          <w:tcPr>
            <w:tcW w:w="567" w:type="dxa"/>
            <w:vMerge/>
            <w:vAlign w:val="center"/>
          </w:tcPr>
          <w:p w14:paraId="3AE89873" w14:textId="77777777" w:rsidR="003306C5" w:rsidRPr="00487FCC" w:rsidRDefault="003306C5" w:rsidP="003306C5">
            <w:pPr>
              <w:rPr>
                <w:rFonts w:ascii="Sylfaen" w:hAnsi="Sylfaen"/>
                <w:spacing w:val="-10"/>
                <w:sz w:val="20"/>
                <w:szCs w:val="20"/>
                <w:lang w:val="hy-AM"/>
              </w:rPr>
            </w:pPr>
          </w:p>
        </w:tc>
        <w:tc>
          <w:tcPr>
            <w:tcW w:w="1580" w:type="dxa"/>
            <w:vMerge/>
            <w:vAlign w:val="center"/>
          </w:tcPr>
          <w:p w14:paraId="082D5470" w14:textId="77777777" w:rsidR="003306C5" w:rsidRPr="00487FCC" w:rsidRDefault="003306C5" w:rsidP="003306C5">
            <w:pPr>
              <w:jc w:val="center"/>
              <w:rPr>
                <w:rFonts w:ascii="Sylfaen" w:hAnsi="Sylfaen"/>
                <w:color w:val="000000"/>
                <w:sz w:val="20"/>
                <w:szCs w:val="20"/>
                <w:lang w:val="ru-RU"/>
              </w:rPr>
            </w:pPr>
          </w:p>
        </w:tc>
      </w:tr>
      <w:tr w:rsidR="003306C5" w:rsidRPr="00487FCC" w14:paraId="09C722FF" w14:textId="77777777" w:rsidTr="003306C5">
        <w:trPr>
          <w:trHeight w:val="182"/>
        </w:trPr>
        <w:tc>
          <w:tcPr>
            <w:tcW w:w="723" w:type="dxa"/>
            <w:vMerge/>
            <w:vAlign w:val="center"/>
          </w:tcPr>
          <w:p w14:paraId="4106DDC2" w14:textId="77777777" w:rsidR="003306C5" w:rsidRPr="00487FCC" w:rsidRDefault="003306C5" w:rsidP="003306C5">
            <w:pPr>
              <w:jc w:val="center"/>
              <w:rPr>
                <w:rFonts w:ascii="Sylfaen" w:hAnsi="Sylfaen"/>
                <w:color w:val="000000"/>
                <w:sz w:val="20"/>
                <w:szCs w:val="20"/>
                <w:lang w:val="ru-RU"/>
              </w:rPr>
            </w:pPr>
          </w:p>
        </w:tc>
        <w:tc>
          <w:tcPr>
            <w:tcW w:w="1417" w:type="dxa"/>
            <w:vMerge/>
            <w:vAlign w:val="center"/>
          </w:tcPr>
          <w:p w14:paraId="3F763877" w14:textId="77777777" w:rsidR="003306C5" w:rsidRPr="00526664" w:rsidRDefault="003306C5" w:rsidP="003306C5">
            <w:pPr>
              <w:jc w:val="center"/>
              <w:rPr>
                <w:rFonts w:ascii="Sylfaen" w:hAnsi="Sylfaen"/>
                <w:color w:val="000000"/>
                <w:sz w:val="20"/>
                <w:szCs w:val="20"/>
                <w:lang w:val="hy-AM"/>
              </w:rPr>
            </w:pPr>
          </w:p>
        </w:tc>
        <w:tc>
          <w:tcPr>
            <w:tcW w:w="1985" w:type="dxa"/>
            <w:vMerge/>
            <w:vAlign w:val="center"/>
          </w:tcPr>
          <w:p w14:paraId="3560F0AB" w14:textId="77777777" w:rsidR="003306C5" w:rsidRPr="006960ED" w:rsidRDefault="003306C5" w:rsidP="003306C5">
            <w:pPr>
              <w:jc w:val="center"/>
              <w:rPr>
                <w:rFonts w:ascii="Sylfaen" w:hAnsi="Sylfaen"/>
                <w:bCs/>
                <w:color w:val="000000"/>
                <w:sz w:val="18"/>
                <w:szCs w:val="18"/>
                <w:lang w:val="hy-AM"/>
              </w:rPr>
            </w:pPr>
          </w:p>
        </w:tc>
        <w:tc>
          <w:tcPr>
            <w:tcW w:w="1134" w:type="dxa"/>
            <w:vMerge/>
            <w:vAlign w:val="center"/>
          </w:tcPr>
          <w:p w14:paraId="62FD95E1" w14:textId="77777777" w:rsidR="003306C5" w:rsidRPr="00487FCC" w:rsidRDefault="003306C5" w:rsidP="003306C5">
            <w:pPr>
              <w:jc w:val="center"/>
              <w:rPr>
                <w:rFonts w:ascii="Sylfaen" w:hAnsi="Sylfaen"/>
                <w:color w:val="000000"/>
                <w:sz w:val="20"/>
                <w:szCs w:val="20"/>
                <w:lang w:val="hy-AM"/>
              </w:rPr>
            </w:pPr>
          </w:p>
        </w:tc>
        <w:tc>
          <w:tcPr>
            <w:tcW w:w="3827" w:type="dxa"/>
            <w:vAlign w:val="center"/>
          </w:tcPr>
          <w:p w14:paraId="356BB6B3" w14:textId="2C9CF9C4" w:rsidR="003306C5" w:rsidRPr="003306C5" w:rsidRDefault="003306C5" w:rsidP="003306C5">
            <w:pPr>
              <w:pStyle w:val="TableParagraph"/>
              <w:rPr>
                <w:rFonts w:ascii="Sylfaen" w:hAnsi="Sylfaen"/>
                <w:sz w:val="16"/>
                <w:szCs w:val="16"/>
                <w:lang w:val="hy-AM"/>
              </w:rPr>
            </w:pPr>
            <w:r w:rsidRPr="003306C5">
              <w:rPr>
                <w:b/>
                <w:bCs/>
                <w:color w:val="000000"/>
                <w:sz w:val="16"/>
                <w:szCs w:val="16"/>
                <w:lang w:val="hy-AM"/>
              </w:rPr>
              <w:t xml:space="preserve">5.Միկրոգնդեր </w:t>
            </w:r>
            <w:r>
              <w:rPr>
                <w:b/>
                <w:bCs/>
                <w:color w:val="000000"/>
                <w:sz w:val="16"/>
                <w:szCs w:val="16"/>
                <w:lang w:val="hy-AM"/>
              </w:rPr>
              <w:t>–</w:t>
            </w:r>
            <w:r w:rsidRPr="003306C5">
              <w:rPr>
                <w:b/>
                <w:bCs/>
                <w:color w:val="000000"/>
                <w:sz w:val="16"/>
                <w:szCs w:val="16"/>
                <w:lang w:val="hy-AM"/>
              </w:rPr>
              <w:t xml:space="preserve"> 1 տարա</w:t>
            </w:r>
            <w:r w:rsidRPr="003306C5">
              <w:rPr>
                <w:color w:val="000000"/>
                <w:sz w:val="16"/>
                <w:szCs w:val="16"/>
                <w:lang w:val="hy-AM"/>
              </w:rPr>
              <w:t xml:space="preserve"> ՝ Սիլիցիումի դիօքսիդից պատրաստված միկրոագնդեը նախատեսված են հեղուկ բյուրեղային էկրանների շերտերի միջև մշտական տարածք պահպանելու համար։ Շառավիղը՝ 5 մկմ, փոփոխության գործակից (CV)՝ &lt;3%, ճկունության մոդուլ՝ &gt;4000 կգ/մմ², խտություն՝ 2,1 գ/սմ³, բեկման ցուցիչ՝ 1,46։ Չի քայքայվում բարձր ջերմաստիճաններում։ Մասնիկների չափը համաչափ է, մակերեսը հարթ և բարձր մաքրություն ունի,չի կազմավորում ագրեգատներ։ </w:t>
            </w:r>
            <w:r w:rsidRPr="003306C5">
              <w:rPr>
                <w:color w:val="000000"/>
                <w:sz w:val="16"/>
                <w:szCs w:val="16"/>
              </w:rPr>
              <w:t>Չի պարունակում խառնուրդներ։ 100mg</w:t>
            </w:r>
          </w:p>
        </w:tc>
        <w:tc>
          <w:tcPr>
            <w:tcW w:w="840" w:type="dxa"/>
            <w:vMerge/>
            <w:vAlign w:val="center"/>
          </w:tcPr>
          <w:p w14:paraId="004CC254" w14:textId="77777777" w:rsidR="003306C5" w:rsidRPr="00487FCC" w:rsidRDefault="003306C5" w:rsidP="003306C5">
            <w:pPr>
              <w:jc w:val="center"/>
              <w:rPr>
                <w:rFonts w:ascii="Sylfaen" w:hAnsi="Sylfaen"/>
                <w:sz w:val="20"/>
                <w:szCs w:val="20"/>
                <w:lang w:val="ru-RU"/>
              </w:rPr>
            </w:pPr>
          </w:p>
        </w:tc>
        <w:tc>
          <w:tcPr>
            <w:tcW w:w="577" w:type="dxa"/>
            <w:vMerge/>
            <w:vAlign w:val="center"/>
          </w:tcPr>
          <w:p w14:paraId="1BC7C711" w14:textId="77777777" w:rsidR="003306C5" w:rsidRPr="00487FCC" w:rsidRDefault="003306C5" w:rsidP="003306C5">
            <w:pPr>
              <w:jc w:val="center"/>
              <w:rPr>
                <w:rFonts w:ascii="Sylfaen" w:hAnsi="Sylfaen"/>
                <w:color w:val="000000"/>
                <w:sz w:val="20"/>
                <w:szCs w:val="20"/>
              </w:rPr>
            </w:pPr>
          </w:p>
        </w:tc>
        <w:tc>
          <w:tcPr>
            <w:tcW w:w="567" w:type="dxa"/>
            <w:vMerge/>
            <w:vAlign w:val="center"/>
          </w:tcPr>
          <w:p w14:paraId="5A2C93A5" w14:textId="77777777" w:rsidR="003306C5" w:rsidRPr="00487FCC" w:rsidRDefault="003306C5" w:rsidP="003306C5">
            <w:pPr>
              <w:jc w:val="center"/>
              <w:rPr>
                <w:rFonts w:ascii="Sylfaen" w:hAnsi="Sylfaen"/>
                <w:b/>
                <w:color w:val="000000"/>
                <w:sz w:val="20"/>
                <w:szCs w:val="20"/>
                <w:lang w:val="ru-RU"/>
              </w:rPr>
            </w:pPr>
          </w:p>
        </w:tc>
        <w:tc>
          <w:tcPr>
            <w:tcW w:w="567" w:type="dxa"/>
            <w:vMerge/>
            <w:vAlign w:val="center"/>
          </w:tcPr>
          <w:p w14:paraId="7B28F934" w14:textId="77777777" w:rsidR="003306C5" w:rsidRPr="00487FCC" w:rsidRDefault="003306C5" w:rsidP="003306C5">
            <w:pPr>
              <w:rPr>
                <w:rFonts w:ascii="Sylfaen" w:hAnsi="Sylfaen"/>
                <w:spacing w:val="-10"/>
                <w:sz w:val="20"/>
                <w:szCs w:val="20"/>
                <w:lang w:val="hy-AM"/>
              </w:rPr>
            </w:pPr>
          </w:p>
        </w:tc>
        <w:tc>
          <w:tcPr>
            <w:tcW w:w="1134" w:type="dxa"/>
            <w:vMerge/>
            <w:vAlign w:val="center"/>
          </w:tcPr>
          <w:p w14:paraId="6DED3F0B" w14:textId="77777777" w:rsidR="003306C5" w:rsidRPr="00487FCC" w:rsidRDefault="003306C5" w:rsidP="003306C5">
            <w:pPr>
              <w:jc w:val="center"/>
              <w:rPr>
                <w:rFonts w:ascii="Sylfaen" w:hAnsi="Sylfaen"/>
                <w:color w:val="000000"/>
                <w:sz w:val="20"/>
                <w:szCs w:val="20"/>
                <w:lang w:val="ru-RU"/>
              </w:rPr>
            </w:pPr>
          </w:p>
        </w:tc>
        <w:tc>
          <w:tcPr>
            <w:tcW w:w="567" w:type="dxa"/>
            <w:vMerge/>
            <w:vAlign w:val="center"/>
          </w:tcPr>
          <w:p w14:paraId="41986C47" w14:textId="77777777" w:rsidR="003306C5" w:rsidRPr="00487FCC" w:rsidRDefault="003306C5" w:rsidP="003306C5">
            <w:pPr>
              <w:rPr>
                <w:rFonts w:ascii="Sylfaen" w:hAnsi="Sylfaen"/>
                <w:spacing w:val="-10"/>
                <w:sz w:val="20"/>
                <w:szCs w:val="20"/>
                <w:lang w:val="hy-AM"/>
              </w:rPr>
            </w:pPr>
          </w:p>
        </w:tc>
        <w:tc>
          <w:tcPr>
            <w:tcW w:w="1580" w:type="dxa"/>
            <w:vMerge/>
            <w:vAlign w:val="center"/>
          </w:tcPr>
          <w:p w14:paraId="0F7EAD32" w14:textId="77777777" w:rsidR="003306C5" w:rsidRPr="00487FCC" w:rsidRDefault="003306C5" w:rsidP="003306C5">
            <w:pPr>
              <w:jc w:val="center"/>
              <w:rPr>
                <w:rFonts w:ascii="Sylfaen" w:hAnsi="Sylfaen"/>
                <w:color w:val="000000"/>
                <w:sz w:val="20"/>
                <w:szCs w:val="20"/>
                <w:lang w:val="ru-RU"/>
              </w:rPr>
            </w:pPr>
          </w:p>
        </w:tc>
      </w:tr>
      <w:tr w:rsidR="003306C5" w:rsidRPr="006E742C" w14:paraId="313C0C9A" w14:textId="77777777" w:rsidTr="003306C5">
        <w:trPr>
          <w:trHeight w:val="130"/>
        </w:trPr>
        <w:tc>
          <w:tcPr>
            <w:tcW w:w="723" w:type="dxa"/>
            <w:vMerge/>
            <w:vAlign w:val="center"/>
          </w:tcPr>
          <w:p w14:paraId="70797909" w14:textId="77777777" w:rsidR="003306C5" w:rsidRPr="00487FCC" w:rsidRDefault="003306C5" w:rsidP="003306C5">
            <w:pPr>
              <w:jc w:val="center"/>
              <w:rPr>
                <w:rFonts w:ascii="Sylfaen" w:hAnsi="Sylfaen"/>
                <w:color w:val="000000"/>
                <w:sz w:val="20"/>
                <w:szCs w:val="20"/>
                <w:lang w:val="ru-RU"/>
              </w:rPr>
            </w:pPr>
          </w:p>
        </w:tc>
        <w:tc>
          <w:tcPr>
            <w:tcW w:w="1417" w:type="dxa"/>
            <w:vMerge/>
            <w:vAlign w:val="center"/>
          </w:tcPr>
          <w:p w14:paraId="7F2550B7" w14:textId="77777777" w:rsidR="003306C5" w:rsidRPr="00526664" w:rsidRDefault="003306C5" w:rsidP="003306C5">
            <w:pPr>
              <w:jc w:val="center"/>
              <w:rPr>
                <w:rFonts w:ascii="Sylfaen" w:hAnsi="Sylfaen"/>
                <w:color w:val="000000"/>
                <w:sz w:val="20"/>
                <w:szCs w:val="20"/>
                <w:lang w:val="hy-AM"/>
              </w:rPr>
            </w:pPr>
          </w:p>
        </w:tc>
        <w:tc>
          <w:tcPr>
            <w:tcW w:w="1985" w:type="dxa"/>
            <w:vMerge/>
            <w:vAlign w:val="center"/>
          </w:tcPr>
          <w:p w14:paraId="559685D3" w14:textId="77777777" w:rsidR="003306C5" w:rsidRPr="006960ED" w:rsidRDefault="003306C5" w:rsidP="003306C5">
            <w:pPr>
              <w:jc w:val="center"/>
              <w:rPr>
                <w:rFonts w:ascii="Sylfaen" w:hAnsi="Sylfaen"/>
                <w:bCs/>
                <w:color w:val="000000"/>
                <w:sz w:val="18"/>
                <w:szCs w:val="18"/>
                <w:lang w:val="hy-AM"/>
              </w:rPr>
            </w:pPr>
          </w:p>
        </w:tc>
        <w:tc>
          <w:tcPr>
            <w:tcW w:w="1134" w:type="dxa"/>
            <w:vMerge/>
            <w:vAlign w:val="center"/>
          </w:tcPr>
          <w:p w14:paraId="0A98C78C" w14:textId="77777777" w:rsidR="003306C5" w:rsidRPr="00487FCC" w:rsidRDefault="003306C5" w:rsidP="003306C5">
            <w:pPr>
              <w:jc w:val="center"/>
              <w:rPr>
                <w:rFonts w:ascii="Sylfaen" w:hAnsi="Sylfaen"/>
                <w:color w:val="000000"/>
                <w:sz w:val="20"/>
                <w:szCs w:val="20"/>
                <w:lang w:val="hy-AM"/>
              </w:rPr>
            </w:pPr>
          </w:p>
        </w:tc>
        <w:tc>
          <w:tcPr>
            <w:tcW w:w="3827" w:type="dxa"/>
            <w:vAlign w:val="center"/>
          </w:tcPr>
          <w:p w14:paraId="222BFBCF" w14:textId="77254854" w:rsidR="003306C5" w:rsidRPr="003306C5" w:rsidRDefault="003306C5" w:rsidP="003306C5">
            <w:pPr>
              <w:pStyle w:val="TableParagraph"/>
              <w:rPr>
                <w:rFonts w:ascii="Sylfaen" w:hAnsi="Sylfaen"/>
                <w:sz w:val="16"/>
                <w:szCs w:val="16"/>
                <w:lang w:val="hy-AM"/>
              </w:rPr>
            </w:pPr>
            <w:r w:rsidRPr="003306C5">
              <w:rPr>
                <w:b/>
                <w:bCs/>
                <w:color w:val="000000"/>
                <w:sz w:val="16"/>
                <w:szCs w:val="16"/>
                <w:lang w:val="hy-AM"/>
              </w:rPr>
              <w:t xml:space="preserve">6. Նեյլոնե վակուումային պլաստիկ փաթեթ </w:t>
            </w:r>
            <w:r w:rsidRPr="003306C5">
              <w:rPr>
                <w:color w:val="000000"/>
                <w:sz w:val="16"/>
                <w:szCs w:val="16"/>
                <w:lang w:val="hy-AM"/>
              </w:rPr>
              <w:t>սննդի համար</w:t>
            </w:r>
            <w:r>
              <w:rPr>
                <w:b/>
                <w:bCs/>
                <w:color w:val="000000"/>
                <w:sz w:val="16"/>
                <w:szCs w:val="16"/>
                <w:lang w:val="hy-AM"/>
              </w:rPr>
              <w:t xml:space="preserve"> –</w:t>
            </w:r>
            <w:r w:rsidRPr="003306C5">
              <w:rPr>
                <w:b/>
                <w:bCs/>
                <w:color w:val="000000"/>
                <w:sz w:val="16"/>
                <w:szCs w:val="16"/>
                <w:lang w:val="hy-AM"/>
              </w:rPr>
              <w:t xml:space="preserve"> 200հատ  </w:t>
            </w:r>
            <w:r w:rsidRPr="003306C5">
              <w:rPr>
                <w:color w:val="000000"/>
                <w:sz w:val="16"/>
                <w:szCs w:val="16"/>
                <w:lang w:val="hy-AM"/>
              </w:rPr>
              <w:t>,</w:t>
            </w:r>
            <w:r w:rsidRPr="003306C5">
              <w:rPr>
                <w:b/>
                <w:bCs/>
                <w:color w:val="000000"/>
                <w:sz w:val="16"/>
                <w:szCs w:val="16"/>
                <w:lang w:val="hy-AM"/>
              </w:rPr>
              <w:t xml:space="preserve"> </w:t>
            </w:r>
            <w:r w:rsidRPr="003306C5">
              <w:rPr>
                <w:color w:val="000000"/>
                <w:sz w:val="16"/>
                <w:szCs w:val="16"/>
                <w:lang w:val="hy-AM"/>
              </w:rPr>
              <w:t>Չափ: 10×15 սմ</w:t>
            </w:r>
            <w:r w:rsidRPr="003306C5">
              <w:rPr>
                <w:color w:val="000000"/>
                <w:sz w:val="16"/>
                <w:szCs w:val="16"/>
                <w:lang w:val="hy-AM"/>
              </w:rPr>
              <w:br/>
              <w:t>Փոխադրային փաթեթավորում: թղթե արկղ</w:t>
            </w:r>
            <w:r w:rsidRPr="003306C5">
              <w:rPr>
                <w:color w:val="000000"/>
                <w:sz w:val="16"/>
                <w:szCs w:val="16"/>
                <w:lang w:val="hy-AM"/>
              </w:rPr>
              <w:br/>
              <w:t>Տեսակ: հարթ պայուսակ (Flat Bag)</w:t>
            </w:r>
            <w:r w:rsidRPr="003306C5">
              <w:rPr>
                <w:color w:val="000000"/>
                <w:sz w:val="16"/>
                <w:szCs w:val="16"/>
                <w:lang w:val="hy-AM"/>
              </w:rPr>
              <w:br/>
              <w:t>Սերտիֆիկացում: համապատասխանում է FDA-ի և ԵՄ սննդի անվտանգության ստանդարտներին</w:t>
            </w:r>
            <w:r w:rsidRPr="003306C5">
              <w:rPr>
                <w:color w:val="000000"/>
                <w:sz w:val="16"/>
                <w:szCs w:val="16"/>
                <w:lang w:val="hy-AM"/>
              </w:rPr>
              <w:br/>
              <w:t>Բազմաշերտ կառուցվածք: սննդային կարգի PET/AL/PE կոմպոզիտ</w:t>
            </w:r>
            <w:r w:rsidRPr="003306C5">
              <w:rPr>
                <w:color w:val="000000"/>
                <w:sz w:val="16"/>
                <w:szCs w:val="16"/>
                <w:lang w:val="hy-AM"/>
              </w:rPr>
              <w:br/>
              <w:t>Սպեցիֆիկացիա: 30×40×26 սմ</w:t>
            </w:r>
            <w:r w:rsidRPr="003306C5">
              <w:rPr>
                <w:color w:val="000000"/>
                <w:sz w:val="16"/>
                <w:szCs w:val="16"/>
                <w:lang w:val="hy-AM"/>
              </w:rPr>
              <w:br/>
              <w:t>Փաթեթավորում և առաքում՝</w:t>
            </w:r>
            <w:r w:rsidRPr="003306C5">
              <w:rPr>
                <w:color w:val="000000"/>
                <w:sz w:val="16"/>
                <w:szCs w:val="16"/>
                <w:lang w:val="hy-AM"/>
              </w:rPr>
              <w:br/>
              <w:t>Փաթեթի չափը: 20,00 × 30,00 × 1,00 սմ</w:t>
            </w:r>
            <w:r w:rsidRPr="003306C5">
              <w:rPr>
                <w:color w:val="000000"/>
                <w:sz w:val="16"/>
                <w:szCs w:val="16"/>
                <w:lang w:val="hy-AM"/>
              </w:rPr>
              <w:br/>
              <w:t>Փաթեթի բրուտտո քաշը: 1,000 կգ</w:t>
            </w:r>
          </w:p>
        </w:tc>
        <w:tc>
          <w:tcPr>
            <w:tcW w:w="840" w:type="dxa"/>
            <w:vMerge/>
            <w:vAlign w:val="center"/>
          </w:tcPr>
          <w:p w14:paraId="0C6805A6" w14:textId="77777777" w:rsidR="003306C5" w:rsidRPr="003306C5" w:rsidRDefault="003306C5" w:rsidP="003306C5">
            <w:pPr>
              <w:jc w:val="center"/>
              <w:rPr>
                <w:rFonts w:ascii="Sylfaen" w:hAnsi="Sylfaen"/>
                <w:sz w:val="20"/>
                <w:szCs w:val="20"/>
                <w:lang w:val="hy-AM"/>
              </w:rPr>
            </w:pPr>
          </w:p>
        </w:tc>
        <w:tc>
          <w:tcPr>
            <w:tcW w:w="577" w:type="dxa"/>
            <w:vMerge/>
            <w:vAlign w:val="center"/>
          </w:tcPr>
          <w:p w14:paraId="0DAD75CB" w14:textId="77777777" w:rsidR="003306C5" w:rsidRPr="003306C5" w:rsidRDefault="003306C5" w:rsidP="003306C5">
            <w:pPr>
              <w:jc w:val="center"/>
              <w:rPr>
                <w:rFonts w:ascii="Sylfaen" w:hAnsi="Sylfaen"/>
                <w:color w:val="000000"/>
                <w:sz w:val="20"/>
                <w:szCs w:val="20"/>
                <w:lang w:val="hy-AM"/>
              </w:rPr>
            </w:pPr>
          </w:p>
        </w:tc>
        <w:tc>
          <w:tcPr>
            <w:tcW w:w="567" w:type="dxa"/>
            <w:vMerge/>
            <w:vAlign w:val="center"/>
          </w:tcPr>
          <w:p w14:paraId="528CA0F8" w14:textId="77777777" w:rsidR="003306C5" w:rsidRPr="003306C5" w:rsidRDefault="003306C5" w:rsidP="003306C5">
            <w:pPr>
              <w:jc w:val="center"/>
              <w:rPr>
                <w:rFonts w:ascii="Sylfaen" w:hAnsi="Sylfaen"/>
                <w:b/>
                <w:color w:val="000000"/>
                <w:sz w:val="20"/>
                <w:szCs w:val="20"/>
                <w:lang w:val="hy-AM"/>
              </w:rPr>
            </w:pPr>
          </w:p>
        </w:tc>
        <w:tc>
          <w:tcPr>
            <w:tcW w:w="567" w:type="dxa"/>
            <w:vMerge/>
            <w:vAlign w:val="center"/>
          </w:tcPr>
          <w:p w14:paraId="78083B15" w14:textId="77777777" w:rsidR="003306C5" w:rsidRPr="00487FCC" w:rsidRDefault="003306C5" w:rsidP="003306C5">
            <w:pPr>
              <w:rPr>
                <w:rFonts w:ascii="Sylfaen" w:hAnsi="Sylfaen"/>
                <w:spacing w:val="-10"/>
                <w:sz w:val="20"/>
                <w:szCs w:val="20"/>
                <w:lang w:val="hy-AM"/>
              </w:rPr>
            </w:pPr>
          </w:p>
        </w:tc>
        <w:tc>
          <w:tcPr>
            <w:tcW w:w="1134" w:type="dxa"/>
            <w:vMerge/>
            <w:vAlign w:val="center"/>
          </w:tcPr>
          <w:p w14:paraId="6ECF9188" w14:textId="77777777" w:rsidR="003306C5" w:rsidRPr="003306C5" w:rsidRDefault="003306C5" w:rsidP="003306C5">
            <w:pPr>
              <w:jc w:val="center"/>
              <w:rPr>
                <w:rFonts w:ascii="Sylfaen" w:hAnsi="Sylfaen"/>
                <w:color w:val="000000"/>
                <w:sz w:val="20"/>
                <w:szCs w:val="20"/>
                <w:lang w:val="hy-AM"/>
              </w:rPr>
            </w:pPr>
          </w:p>
        </w:tc>
        <w:tc>
          <w:tcPr>
            <w:tcW w:w="567" w:type="dxa"/>
            <w:vMerge/>
            <w:vAlign w:val="center"/>
          </w:tcPr>
          <w:p w14:paraId="2C0F06D1" w14:textId="77777777" w:rsidR="003306C5" w:rsidRPr="00487FCC" w:rsidRDefault="003306C5" w:rsidP="003306C5">
            <w:pPr>
              <w:rPr>
                <w:rFonts w:ascii="Sylfaen" w:hAnsi="Sylfaen"/>
                <w:spacing w:val="-10"/>
                <w:sz w:val="20"/>
                <w:szCs w:val="20"/>
                <w:lang w:val="hy-AM"/>
              </w:rPr>
            </w:pPr>
          </w:p>
        </w:tc>
        <w:tc>
          <w:tcPr>
            <w:tcW w:w="1580" w:type="dxa"/>
            <w:vMerge/>
            <w:vAlign w:val="center"/>
          </w:tcPr>
          <w:p w14:paraId="578555DE" w14:textId="77777777" w:rsidR="003306C5" w:rsidRPr="003306C5" w:rsidRDefault="003306C5" w:rsidP="003306C5">
            <w:pPr>
              <w:jc w:val="center"/>
              <w:rPr>
                <w:rFonts w:ascii="Sylfaen" w:hAnsi="Sylfaen"/>
                <w:color w:val="000000"/>
                <w:sz w:val="20"/>
                <w:szCs w:val="20"/>
                <w:lang w:val="hy-AM"/>
              </w:rPr>
            </w:pPr>
          </w:p>
        </w:tc>
      </w:tr>
      <w:tr w:rsidR="003306C5" w:rsidRPr="006E742C" w14:paraId="66A90E13" w14:textId="77777777" w:rsidTr="003306C5">
        <w:trPr>
          <w:trHeight w:val="143"/>
        </w:trPr>
        <w:tc>
          <w:tcPr>
            <w:tcW w:w="723" w:type="dxa"/>
            <w:vMerge/>
            <w:vAlign w:val="center"/>
          </w:tcPr>
          <w:p w14:paraId="002DF307" w14:textId="77777777" w:rsidR="003306C5" w:rsidRPr="003306C5" w:rsidRDefault="003306C5" w:rsidP="003306C5">
            <w:pPr>
              <w:jc w:val="center"/>
              <w:rPr>
                <w:rFonts w:ascii="Sylfaen" w:hAnsi="Sylfaen"/>
                <w:color w:val="000000"/>
                <w:sz w:val="20"/>
                <w:szCs w:val="20"/>
                <w:lang w:val="hy-AM"/>
              </w:rPr>
            </w:pPr>
          </w:p>
        </w:tc>
        <w:tc>
          <w:tcPr>
            <w:tcW w:w="1417" w:type="dxa"/>
            <w:vMerge/>
            <w:vAlign w:val="center"/>
          </w:tcPr>
          <w:p w14:paraId="7DD1164D" w14:textId="77777777" w:rsidR="003306C5" w:rsidRPr="00526664" w:rsidRDefault="003306C5" w:rsidP="003306C5">
            <w:pPr>
              <w:jc w:val="center"/>
              <w:rPr>
                <w:rFonts w:ascii="Sylfaen" w:hAnsi="Sylfaen"/>
                <w:color w:val="000000"/>
                <w:sz w:val="20"/>
                <w:szCs w:val="20"/>
                <w:lang w:val="hy-AM"/>
              </w:rPr>
            </w:pPr>
          </w:p>
        </w:tc>
        <w:tc>
          <w:tcPr>
            <w:tcW w:w="1985" w:type="dxa"/>
            <w:vMerge/>
            <w:vAlign w:val="center"/>
          </w:tcPr>
          <w:p w14:paraId="5951821B" w14:textId="77777777" w:rsidR="003306C5" w:rsidRPr="006960ED" w:rsidRDefault="003306C5" w:rsidP="003306C5">
            <w:pPr>
              <w:jc w:val="center"/>
              <w:rPr>
                <w:rFonts w:ascii="Sylfaen" w:hAnsi="Sylfaen"/>
                <w:bCs/>
                <w:color w:val="000000"/>
                <w:sz w:val="18"/>
                <w:szCs w:val="18"/>
                <w:lang w:val="hy-AM"/>
              </w:rPr>
            </w:pPr>
          </w:p>
        </w:tc>
        <w:tc>
          <w:tcPr>
            <w:tcW w:w="1134" w:type="dxa"/>
            <w:vMerge/>
            <w:vAlign w:val="center"/>
          </w:tcPr>
          <w:p w14:paraId="26F930E2" w14:textId="77777777" w:rsidR="003306C5" w:rsidRPr="00487FCC" w:rsidRDefault="003306C5" w:rsidP="003306C5">
            <w:pPr>
              <w:jc w:val="center"/>
              <w:rPr>
                <w:rFonts w:ascii="Sylfaen" w:hAnsi="Sylfaen"/>
                <w:color w:val="000000"/>
                <w:sz w:val="20"/>
                <w:szCs w:val="20"/>
                <w:lang w:val="hy-AM"/>
              </w:rPr>
            </w:pPr>
          </w:p>
        </w:tc>
        <w:tc>
          <w:tcPr>
            <w:tcW w:w="3827" w:type="dxa"/>
            <w:vAlign w:val="center"/>
          </w:tcPr>
          <w:p w14:paraId="40D5173B" w14:textId="4972382B" w:rsidR="003306C5" w:rsidRPr="003306C5" w:rsidRDefault="003306C5" w:rsidP="003306C5">
            <w:pPr>
              <w:pStyle w:val="TableParagraph"/>
              <w:rPr>
                <w:rFonts w:ascii="Sylfaen" w:hAnsi="Sylfaen"/>
                <w:sz w:val="16"/>
                <w:szCs w:val="16"/>
                <w:lang w:val="hy-AM"/>
              </w:rPr>
            </w:pPr>
            <w:r w:rsidRPr="003306C5">
              <w:rPr>
                <w:b/>
                <w:bCs/>
                <w:color w:val="000000"/>
                <w:sz w:val="16"/>
                <w:szCs w:val="16"/>
                <w:lang w:val="hy-AM"/>
              </w:rPr>
              <w:t xml:space="preserve">7. Արծաթե հաղորդիչ կպչուն մածուկ -1 հատ </w:t>
            </w:r>
            <w:r w:rsidRPr="003306C5">
              <w:rPr>
                <w:color w:val="000000"/>
                <w:sz w:val="16"/>
                <w:szCs w:val="16"/>
                <w:lang w:val="hy-AM"/>
              </w:rPr>
              <w:t>, Մատակարարման պահին (մինչ կարծրացումը), Ներկանյութ (Pigment): արծաթ,Կապակցիչ (Binder): պոլիեսթեր</w:t>
            </w:r>
            <w:r w:rsidRPr="003306C5">
              <w:rPr>
                <w:color w:val="000000"/>
                <w:sz w:val="16"/>
                <w:szCs w:val="16"/>
                <w:lang w:val="hy-AM"/>
              </w:rPr>
              <w:br/>
              <w:t>Գույն: արծաթագույն, Նոսրացուցիչ: «Carbitol acetate» (կարբիտոլ ացետատ)</w:t>
            </w:r>
            <w:r w:rsidRPr="003306C5">
              <w:rPr>
                <w:color w:val="000000"/>
                <w:sz w:val="16"/>
                <w:szCs w:val="16"/>
                <w:lang w:val="hy-AM"/>
              </w:rPr>
              <w:br/>
              <w:t>Հեղուկության ցուցիչ (կպչունություն): մածուկ 13 000–28 000 cP</w:t>
            </w:r>
            <w:r w:rsidRPr="003306C5">
              <w:rPr>
                <w:color w:val="000000"/>
                <w:sz w:val="16"/>
                <w:szCs w:val="16"/>
                <w:lang w:val="hy-AM"/>
              </w:rPr>
              <w:br/>
              <w:t>Ջրազրկված մնացորդ (փոշու պարունակություն): 72.5–75.5 %</w:t>
            </w:r>
            <w:r w:rsidRPr="003306C5">
              <w:rPr>
                <w:color w:val="000000"/>
                <w:sz w:val="16"/>
                <w:szCs w:val="16"/>
                <w:lang w:val="hy-AM"/>
              </w:rPr>
              <w:br/>
              <w:t>Բռնկման կետի ջերմաստիճան: 230 °F (110 °C)</w:t>
            </w:r>
            <w:r w:rsidRPr="003306C5">
              <w:rPr>
                <w:color w:val="000000"/>
                <w:sz w:val="16"/>
                <w:szCs w:val="16"/>
                <w:lang w:val="hy-AM"/>
              </w:rPr>
              <w:br/>
              <w:t>Պահպանման ժամկետ: 6 ամիս՝ արտադրողի փակ փաթեթավորմամբ</w:t>
            </w:r>
            <w:r w:rsidRPr="003306C5">
              <w:rPr>
                <w:color w:val="000000"/>
                <w:sz w:val="16"/>
                <w:szCs w:val="16"/>
                <w:lang w:val="hy-AM"/>
              </w:rPr>
              <w:br/>
            </w:r>
            <w:r w:rsidRPr="003306C5">
              <w:rPr>
                <w:color w:val="000000"/>
                <w:sz w:val="16"/>
                <w:szCs w:val="16"/>
                <w:lang w:val="hy-AM"/>
              </w:rPr>
              <w:lastRenderedPageBreak/>
              <w:t>Կարծրացված վիճակում</w:t>
            </w:r>
            <w:r w:rsidRPr="003306C5">
              <w:rPr>
                <w:color w:val="000000"/>
                <w:sz w:val="16"/>
                <w:szCs w:val="16"/>
                <w:lang w:val="hy-AM"/>
              </w:rPr>
              <w:br/>
              <w:t>Գույն: արծաթագույն</w:t>
            </w:r>
            <w:r w:rsidRPr="003306C5">
              <w:rPr>
                <w:color w:val="000000"/>
                <w:sz w:val="16"/>
                <w:szCs w:val="16"/>
                <w:lang w:val="hy-AM"/>
              </w:rPr>
              <w:br/>
              <w:t xml:space="preserve">Շերտային դիմադրություն (sheet resistance): &lt; 0.025 </w:t>
            </w:r>
            <w:r w:rsidRPr="003306C5">
              <w:rPr>
                <w:color w:val="000000"/>
                <w:sz w:val="16"/>
                <w:szCs w:val="16"/>
              </w:rPr>
              <w:t>Ω</w:t>
            </w:r>
            <w:r w:rsidRPr="003306C5">
              <w:rPr>
                <w:color w:val="000000"/>
                <w:sz w:val="16"/>
                <w:szCs w:val="16"/>
                <w:lang w:val="hy-AM"/>
              </w:rPr>
              <w:t>/քառակուսի՝ 1 mil (~25.4 µm) հաստությամբ</w:t>
            </w:r>
          </w:p>
        </w:tc>
        <w:tc>
          <w:tcPr>
            <w:tcW w:w="840" w:type="dxa"/>
            <w:vMerge/>
            <w:vAlign w:val="center"/>
          </w:tcPr>
          <w:p w14:paraId="49E91710" w14:textId="77777777" w:rsidR="003306C5" w:rsidRPr="003306C5" w:rsidRDefault="003306C5" w:rsidP="003306C5">
            <w:pPr>
              <w:jc w:val="center"/>
              <w:rPr>
                <w:rFonts w:ascii="Sylfaen" w:hAnsi="Sylfaen"/>
                <w:sz w:val="20"/>
                <w:szCs w:val="20"/>
                <w:lang w:val="hy-AM"/>
              </w:rPr>
            </w:pPr>
          </w:p>
        </w:tc>
        <w:tc>
          <w:tcPr>
            <w:tcW w:w="577" w:type="dxa"/>
            <w:vMerge/>
            <w:vAlign w:val="center"/>
          </w:tcPr>
          <w:p w14:paraId="0E26987B" w14:textId="77777777" w:rsidR="003306C5" w:rsidRPr="003306C5" w:rsidRDefault="003306C5" w:rsidP="003306C5">
            <w:pPr>
              <w:jc w:val="center"/>
              <w:rPr>
                <w:rFonts w:ascii="Sylfaen" w:hAnsi="Sylfaen"/>
                <w:color w:val="000000"/>
                <w:sz w:val="20"/>
                <w:szCs w:val="20"/>
                <w:lang w:val="hy-AM"/>
              </w:rPr>
            </w:pPr>
          </w:p>
        </w:tc>
        <w:tc>
          <w:tcPr>
            <w:tcW w:w="567" w:type="dxa"/>
            <w:vMerge/>
            <w:vAlign w:val="center"/>
          </w:tcPr>
          <w:p w14:paraId="79B46E16" w14:textId="77777777" w:rsidR="003306C5" w:rsidRPr="003306C5" w:rsidRDefault="003306C5" w:rsidP="003306C5">
            <w:pPr>
              <w:jc w:val="center"/>
              <w:rPr>
                <w:rFonts w:ascii="Sylfaen" w:hAnsi="Sylfaen"/>
                <w:b/>
                <w:color w:val="000000"/>
                <w:sz w:val="20"/>
                <w:szCs w:val="20"/>
                <w:lang w:val="hy-AM"/>
              </w:rPr>
            </w:pPr>
          </w:p>
        </w:tc>
        <w:tc>
          <w:tcPr>
            <w:tcW w:w="567" w:type="dxa"/>
            <w:vMerge/>
            <w:vAlign w:val="center"/>
          </w:tcPr>
          <w:p w14:paraId="19F0462B" w14:textId="77777777" w:rsidR="003306C5" w:rsidRPr="00487FCC" w:rsidRDefault="003306C5" w:rsidP="003306C5">
            <w:pPr>
              <w:rPr>
                <w:rFonts w:ascii="Sylfaen" w:hAnsi="Sylfaen"/>
                <w:spacing w:val="-10"/>
                <w:sz w:val="20"/>
                <w:szCs w:val="20"/>
                <w:lang w:val="hy-AM"/>
              </w:rPr>
            </w:pPr>
          </w:p>
        </w:tc>
        <w:tc>
          <w:tcPr>
            <w:tcW w:w="1134" w:type="dxa"/>
            <w:vMerge/>
            <w:vAlign w:val="center"/>
          </w:tcPr>
          <w:p w14:paraId="31C0A2FC" w14:textId="77777777" w:rsidR="003306C5" w:rsidRPr="003306C5" w:rsidRDefault="003306C5" w:rsidP="003306C5">
            <w:pPr>
              <w:jc w:val="center"/>
              <w:rPr>
                <w:rFonts w:ascii="Sylfaen" w:hAnsi="Sylfaen"/>
                <w:color w:val="000000"/>
                <w:sz w:val="20"/>
                <w:szCs w:val="20"/>
                <w:lang w:val="hy-AM"/>
              </w:rPr>
            </w:pPr>
          </w:p>
        </w:tc>
        <w:tc>
          <w:tcPr>
            <w:tcW w:w="567" w:type="dxa"/>
            <w:vMerge/>
            <w:vAlign w:val="center"/>
          </w:tcPr>
          <w:p w14:paraId="46395C56" w14:textId="77777777" w:rsidR="003306C5" w:rsidRPr="00487FCC" w:rsidRDefault="003306C5" w:rsidP="003306C5">
            <w:pPr>
              <w:rPr>
                <w:rFonts w:ascii="Sylfaen" w:hAnsi="Sylfaen"/>
                <w:spacing w:val="-10"/>
                <w:sz w:val="20"/>
                <w:szCs w:val="20"/>
                <w:lang w:val="hy-AM"/>
              </w:rPr>
            </w:pPr>
          </w:p>
        </w:tc>
        <w:tc>
          <w:tcPr>
            <w:tcW w:w="1580" w:type="dxa"/>
            <w:vMerge/>
            <w:vAlign w:val="center"/>
          </w:tcPr>
          <w:p w14:paraId="21983153" w14:textId="77777777" w:rsidR="003306C5" w:rsidRPr="003306C5" w:rsidRDefault="003306C5" w:rsidP="003306C5">
            <w:pPr>
              <w:jc w:val="center"/>
              <w:rPr>
                <w:rFonts w:ascii="Sylfaen" w:hAnsi="Sylfaen"/>
                <w:color w:val="000000"/>
                <w:sz w:val="20"/>
                <w:szCs w:val="20"/>
                <w:lang w:val="hy-AM"/>
              </w:rPr>
            </w:pPr>
          </w:p>
        </w:tc>
      </w:tr>
      <w:tr w:rsidR="003306C5" w:rsidRPr="006E742C" w14:paraId="535C9654" w14:textId="77777777" w:rsidTr="003306C5">
        <w:trPr>
          <w:trHeight w:val="107"/>
        </w:trPr>
        <w:tc>
          <w:tcPr>
            <w:tcW w:w="723" w:type="dxa"/>
            <w:vMerge/>
            <w:vAlign w:val="center"/>
          </w:tcPr>
          <w:p w14:paraId="0286BD75" w14:textId="77777777" w:rsidR="003306C5" w:rsidRPr="003306C5" w:rsidRDefault="003306C5" w:rsidP="003306C5">
            <w:pPr>
              <w:jc w:val="center"/>
              <w:rPr>
                <w:rFonts w:ascii="Sylfaen" w:hAnsi="Sylfaen"/>
                <w:color w:val="000000"/>
                <w:sz w:val="20"/>
                <w:szCs w:val="20"/>
                <w:lang w:val="hy-AM"/>
              </w:rPr>
            </w:pPr>
          </w:p>
        </w:tc>
        <w:tc>
          <w:tcPr>
            <w:tcW w:w="1417" w:type="dxa"/>
            <w:vMerge/>
            <w:vAlign w:val="center"/>
          </w:tcPr>
          <w:p w14:paraId="061EE249" w14:textId="77777777" w:rsidR="003306C5" w:rsidRPr="00526664" w:rsidRDefault="003306C5" w:rsidP="003306C5">
            <w:pPr>
              <w:jc w:val="center"/>
              <w:rPr>
                <w:rFonts w:ascii="Sylfaen" w:hAnsi="Sylfaen"/>
                <w:color w:val="000000"/>
                <w:sz w:val="20"/>
                <w:szCs w:val="20"/>
                <w:lang w:val="hy-AM"/>
              </w:rPr>
            </w:pPr>
          </w:p>
        </w:tc>
        <w:tc>
          <w:tcPr>
            <w:tcW w:w="1985" w:type="dxa"/>
            <w:vMerge/>
            <w:vAlign w:val="center"/>
          </w:tcPr>
          <w:p w14:paraId="69DBC783" w14:textId="77777777" w:rsidR="003306C5" w:rsidRPr="006960ED" w:rsidRDefault="003306C5" w:rsidP="003306C5">
            <w:pPr>
              <w:jc w:val="center"/>
              <w:rPr>
                <w:rFonts w:ascii="Sylfaen" w:hAnsi="Sylfaen"/>
                <w:bCs/>
                <w:color w:val="000000"/>
                <w:sz w:val="18"/>
                <w:szCs w:val="18"/>
                <w:lang w:val="hy-AM"/>
              </w:rPr>
            </w:pPr>
          </w:p>
        </w:tc>
        <w:tc>
          <w:tcPr>
            <w:tcW w:w="1134" w:type="dxa"/>
            <w:vMerge/>
            <w:vAlign w:val="center"/>
          </w:tcPr>
          <w:p w14:paraId="2F81D7E1" w14:textId="77777777" w:rsidR="003306C5" w:rsidRPr="00487FCC" w:rsidRDefault="003306C5" w:rsidP="003306C5">
            <w:pPr>
              <w:jc w:val="center"/>
              <w:rPr>
                <w:rFonts w:ascii="Sylfaen" w:hAnsi="Sylfaen"/>
                <w:color w:val="000000"/>
                <w:sz w:val="20"/>
                <w:szCs w:val="20"/>
                <w:lang w:val="hy-AM"/>
              </w:rPr>
            </w:pPr>
          </w:p>
        </w:tc>
        <w:tc>
          <w:tcPr>
            <w:tcW w:w="3827" w:type="dxa"/>
            <w:vAlign w:val="center"/>
          </w:tcPr>
          <w:p w14:paraId="2343A17D" w14:textId="58166301" w:rsidR="003306C5" w:rsidRPr="003306C5" w:rsidRDefault="003306C5" w:rsidP="003306C5">
            <w:pPr>
              <w:pStyle w:val="TableParagraph"/>
              <w:rPr>
                <w:rFonts w:ascii="Sylfaen" w:hAnsi="Sylfaen"/>
                <w:sz w:val="16"/>
                <w:szCs w:val="16"/>
                <w:lang w:val="hy-AM"/>
              </w:rPr>
            </w:pPr>
            <w:r w:rsidRPr="003306C5">
              <w:rPr>
                <w:b/>
                <w:bCs/>
                <w:color w:val="000000"/>
                <w:sz w:val="16"/>
                <w:szCs w:val="16"/>
                <w:lang w:val="hy-AM"/>
              </w:rPr>
              <w:t xml:space="preserve">8. Արծաթե հաղորդիչ ժապավեն 10 մմ- 1 հատ, </w:t>
            </w:r>
            <w:r w:rsidRPr="003306C5">
              <w:rPr>
                <w:color w:val="000000"/>
                <w:sz w:val="16"/>
                <w:szCs w:val="16"/>
                <w:lang w:val="hy-AM"/>
              </w:rPr>
              <w:t>Գույն․ արծաթագույն</w:t>
            </w:r>
            <w:r w:rsidRPr="003306C5">
              <w:rPr>
                <w:color w:val="000000"/>
                <w:sz w:val="16"/>
                <w:szCs w:val="16"/>
                <w:lang w:val="hy-AM"/>
              </w:rPr>
              <w:br/>
              <w:t>Նյութ․ պոլիեսթեր գործվածք, ակրիլային սոսինձ․ գործվածքի մակերեսը պատված է պղնձով և նիկելով</w:t>
            </w:r>
            <w:r w:rsidRPr="003306C5">
              <w:rPr>
                <w:color w:val="000000"/>
                <w:sz w:val="16"/>
                <w:szCs w:val="16"/>
                <w:lang w:val="hy-AM"/>
              </w:rPr>
              <w:br/>
              <w:t>Երկկողմ հաղորդիչ ժապավեն է՝ պատրաստված բարձր ամրության պոլիեսթեր գործվածքից և ակրիլային սոսինձից։</w:t>
            </w:r>
            <w:r w:rsidRPr="003306C5">
              <w:rPr>
                <w:color w:val="000000"/>
                <w:sz w:val="16"/>
                <w:szCs w:val="16"/>
                <w:lang w:val="hy-AM"/>
              </w:rPr>
              <w:br/>
              <w:t>Գործվածքի մակերեսը պատված է պղնձով և նիկելով։</w:t>
            </w:r>
            <w:r w:rsidRPr="003306C5">
              <w:rPr>
                <w:color w:val="000000"/>
                <w:sz w:val="16"/>
                <w:szCs w:val="16"/>
                <w:lang w:val="hy-AM"/>
              </w:rPr>
              <w:br/>
              <w:t>Բարձր էկրանավորման աստիճան (EMI/RF)։</w:t>
            </w:r>
            <w:r w:rsidRPr="003306C5">
              <w:rPr>
                <w:color w:val="000000"/>
                <w:sz w:val="16"/>
                <w:szCs w:val="16"/>
                <w:lang w:val="hy-AM"/>
              </w:rPr>
              <w:br/>
              <w:t>Հակաստատիկ է (չի կուտակում լիցք), չի ստեղծում խանգարումներ։</w:t>
            </w:r>
            <w:r w:rsidRPr="003306C5">
              <w:rPr>
                <w:color w:val="000000"/>
                <w:sz w:val="16"/>
                <w:szCs w:val="16"/>
                <w:lang w:val="hy-AM"/>
              </w:rPr>
              <w:br/>
              <w:t>Հեշտ է հանվում/կպցվում, հեշտ է կտրվում՝ առանց եզրերի ուժեղ թելազրկման։</w:t>
            </w:r>
          </w:p>
        </w:tc>
        <w:tc>
          <w:tcPr>
            <w:tcW w:w="840" w:type="dxa"/>
            <w:vMerge/>
            <w:vAlign w:val="center"/>
          </w:tcPr>
          <w:p w14:paraId="74970E93" w14:textId="77777777" w:rsidR="003306C5" w:rsidRPr="003306C5" w:rsidRDefault="003306C5" w:rsidP="003306C5">
            <w:pPr>
              <w:jc w:val="center"/>
              <w:rPr>
                <w:rFonts w:ascii="Sylfaen" w:hAnsi="Sylfaen"/>
                <w:sz w:val="20"/>
                <w:szCs w:val="20"/>
                <w:lang w:val="hy-AM"/>
              </w:rPr>
            </w:pPr>
          </w:p>
        </w:tc>
        <w:tc>
          <w:tcPr>
            <w:tcW w:w="577" w:type="dxa"/>
            <w:vMerge/>
            <w:vAlign w:val="center"/>
          </w:tcPr>
          <w:p w14:paraId="62171942" w14:textId="77777777" w:rsidR="003306C5" w:rsidRPr="003306C5" w:rsidRDefault="003306C5" w:rsidP="003306C5">
            <w:pPr>
              <w:jc w:val="center"/>
              <w:rPr>
                <w:rFonts w:ascii="Sylfaen" w:hAnsi="Sylfaen"/>
                <w:color w:val="000000"/>
                <w:sz w:val="20"/>
                <w:szCs w:val="20"/>
                <w:lang w:val="hy-AM"/>
              </w:rPr>
            </w:pPr>
          </w:p>
        </w:tc>
        <w:tc>
          <w:tcPr>
            <w:tcW w:w="567" w:type="dxa"/>
            <w:vMerge/>
            <w:vAlign w:val="center"/>
          </w:tcPr>
          <w:p w14:paraId="2B30DC8F" w14:textId="77777777" w:rsidR="003306C5" w:rsidRPr="003306C5" w:rsidRDefault="003306C5" w:rsidP="003306C5">
            <w:pPr>
              <w:jc w:val="center"/>
              <w:rPr>
                <w:rFonts w:ascii="Sylfaen" w:hAnsi="Sylfaen"/>
                <w:b/>
                <w:color w:val="000000"/>
                <w:sz w:val="20"/>
                <w:szCs w:val="20"/>
                <w:lang w:val="hy-AM"/>
              </w:rPr>
            </w:pPr>
          </w:p>
        </w:tc>
        <w:tc>
          <w:tcPr>
            <w:tcW w:w="567" w:type="dxa"/>
            <w:vMerge/>
            <w:vAlign w:val="center"/>
          </w:tcPr>
          <w:p w14:paraId="0C8A1CCA" w14:textId="77777777" w:rsidR="003306C5" w:rsidRPr="00487FCC" w:rsidRDefault="003306C5" w:rsidP="003306C5">
            <w:pPr>
              <w:rPr>
                <w:rFonts w:ascii="Sylfaen" w:hAnsi="Sylfaen"/>
                <w:spacing w:val="-10"/>
                <w:sz w:val="20"/>
                <w:szCs w:val="20"/>
                <w:lang w:val="hy-AM"/>
              </w:rPr>
            </w:pPr>
          </w:p>
        </w:tc>
        <w:tc>
          <w:tcPr>
            <w:tcW w:w="1134" w:type="dxa"/>
            <w:vMerge/>
            <w:vAlign w:val="center"/>
          </w:tcPr>
          <w:p w14:paraId="297F25C2" w14:textId="77777777" w:rsidR="003306C5" w:rsidRPr="003306C5" w:rsidRDefault="003306C5" w:rsidP="003306C5">
            <w:pPr>
              <w:jc w:val="center"/>
              <w:rPr>
                <w:rFonts w:ascii="Sylfaen" w:hAnsi="Sylfaen"/>
                <w:color w:val="000000"/>
                <w:sz w:val="20"/>
                <w:szCs w:val="20"/>
                <w:lang w:val="hy-AM"/>
              </w:rPr>
            </w:pPr>
          </w:p>
        </w:tc>
        <w:tc>
          <w:tcPr>
            <w:tcW w:w="567" w:type="dxa"/>
            <w:vMerge/>
            <w:vAlign w:val="center"/>
          </w:tcPr>
          <w:p w14:paraId="0DD85C0C" w14:textId="77777777" w:rsidR="003306C5" w:rsidRPr="00487FCC" w:rsidRDefault="003306C5" w:rsidP="003306C5">
            <w:pPr>
              <w:rPr>
                <w:rFonts w:ascii="Sylfaen" w:hAnsi="Sylfaen"/>
                <w:spacing w:val="-10"/>
                <w:sz w:val="20"/>
                <w:szCs w:val="20"/>
                <w:lang w:val="hy-AM"/>
              </w:rPr>
            </w:pPr>
          </w:p>
        </w:tc>
        <w:tc>
          <w:tcPr>
            <w:tcW w:w="1580" w:type="dxa"/>
            <w:vMerge/>
            <w:vAlign w:val="center"/>
          </w:tcPr>
          <w:p w14:paraId="404FE04C" w14:textId="77777777" w:rsidR="003306C5" w:rsidRPr="003306C5" w:rsidRDefault="003306C5" w:rsidP="003306C5">
            <w:pPr>
              <w:jc w:val="center"/>
              <w:rPr>
                <w:rFonts w:ascii="Sylfaen" w:hAnsi="Sylfaen"/>
                <w:color w:val="000000"/>
                <w:sz w:val="20"/>
                <w:szCs w:val="20"/>
                <w:lang w:val="hy-AM"/>
              </w:rPr>
            </w:pPr>
          </w:p>
        </w:tc>
      </w:tr>
      <w:tr w:rsidR="003306C5" w:rsidRPr="006E742C" w14:paraId="39148753" w14:textId="77777777" w:rsidTr="003306C5">
        <w:trPr>
          <w:trHeight w:val="107"/>
        </w:trPr>
        <w:tc>
          <w:tcPr>
            <w:tcW w:w="723" w:type="dxa"/>
            <w:vMerge/>
            <w:vAlign w:val="center"/>
          </w:tcPr>
          <w:p w14:paraId="5E9CA151" w14:textId="77777777" w:rsidR="003306C5" w:rsidRPr="003306C5" w:rsidRDefault="003306C5" w:rsidP="003306C5">
            <w:pPr>
              <w:jc w:val="center"/>
              <w:rPr>
                <w:rFonts w:ascii="Sylfaen" w:hAnsi="Sylfaen"/>
                <w:color w:val="000000"/>
                <w:sz w:val="20"/>
                <w:szCs w:val="20"/>
                <w:lang w:val="hy-AM"/>
              </w:rPr>
            </w:pPr>
          </w:p>
        </w:tc>
        <w:tc>
          <w:tcPr>
            <w:tcW w:w="1417" w:type="dxa"/>
            <w:vMerge/>
            <w:vAlign w:val="center"/>
          </w:tcPr>
          <w:p w14:paraId="39E58C40" w14:textId="77777777" w:rsidR="003306C5" w:rsidRPr="00526664" w:rsidRDefault="003306C5" w:rsidP="003306C5">
            <w:pPr>
              <w:jc w:val="center"/>
              <w:rPr>
                <w:rFonts w:ascii="Sylfaen" w:hAnsi="Sylfaen"/>
                <w:color w:val="000000"/>
                <w:sz w:val="20"/>
                <w:szCs w:val="20"/>
                <w:lang w:val="hy-AM"/>
              </w:rPr>
            </w:pPr>
          </w:p>
        </w:tc>
        <w:tc>
          <w:tcPr>
            <w:tcW w:w="1985" w:type="dxa"/>
            <w:vMerge/>
            <w:vAlign w:val="center"/>
          </w:tcPr>
          <w:p w14:paraId="36423556" w14:textId="77777777" w:rsidR="003306C5" w:rsidRPr="006960ED" w:rsidRDefault="003306C5" w:rsidP="003306C5">
            <w:pPr>
              <w:jc w:val="center"/>
              <w:rPr>
                <w:rFonts w:ascii="Sylfaen" w:hAnsi="Sylfaen"/>
                <w:bCs/>
                <w:color w:val="000000"/>
                <w:sz w:val="18"/>
                <w:szCs w:val="18"/>
                <w:lang w:val="hy-AM"/>
              </w:rPr>
            </w:pPr>
          </w:p>
        </w:tc>
        <w:tc>
          <w:tcPr>
            <w:tcW w:w="1134" w:type="dxa"/>
            <w:vMerge/>
            <w:vAlign w:val="center"/>
          </w:tcPr>
          <w:p w14:paraId="25050607" w14:textId="77777777" w:rsidR="003306C5" w:rsidRPr="00487FCC" w:rsidRDefault="003306C5" w:rsidP="003306C5">
            <w:pPr>
              <w:jc w:val="center"/>
              <w:rPr>
                <w:rFonts w:ascii="Sylfaen" w:hAnsi="Sylfaen"/>
                <w:color w:val="000000"/>
                <w:sz w:val="20"/>
                <w:szCs w:val="20"/>
                <w:lang w:val="hy-AM"/>
              </w:rPr>
            </w:pPr>
          </w:p>
        </w:tc>
        <w:tc>
          <w:tcPr>
            <w:tcW w:w="3827" w:type="dxa"/>
            <w:vAlign w:val="center"/>
          </w:tcPr>
          <w:p w14:paraId="4CC4EF97" w14:textId="749F1292" w:rsidR="003306C5" w:rsidRPr="003306C5" w:rsidRDefault="003306C5" w:rsidP="003306C5">
            <w:pPr>
              <w:pStyle w:val="TableParagraph"/>
              <w:rPr>
                <w:rFonts w:ascii="Sylfaen" w:hAnsi="Sylfaen"/>
                <w:sz w:val="16"/>
                <w:szCs w:val="16"/>
                <w:lang w:val="hy-AM"/>
              </w:rPr>
            </w:pPr>
            <w:r w:rsidRPr="003306C5">
              <w:rPr>
                <w:b/>
                <w:bCs/>
                <w:color w:val="000000"/>
                <w:sz w:val="16"/>
                <w:szCs w:val="16"/>
                <w:lang w:val="hy-AM"/>
              </w:rPr>
              <w:t xml:space="preserve">9. ITO ծածկույթով ապակի -1 փաթեթ, </w:t>
            </w:r>
            <w:r w:rsidRPr="003306C5">
              <w:rPr>
                <w:color w:val="000000"/>
                <w:sz w:val="16"/>
                <w:szCs w:val="16"/>
                <w:lang w:val="hy-AM"/>
              </w:rPr>
              <w:t>Սուբստրատի չափը․ 25 մմ × 25 մմ</w:t>
            </w:r>
            <w:r w:rsidRPr="003306C5">
              <w:rPr>
                <w:color w:val="000000"/>
                <w:sz w:val="16"/>
                <w:szCs w:val="16"/>
                <w:lang w:val="hy-AM"/>
              </w:rPr>
              <w:br/>
              <w:t>Ապակու հաստությունը․ 1.1 մմ</w:t>
            </w:r>
            <w:r w:rsidRPr="003306C5">
              <w:rPr>
                <w:color w:val="000000"/>
                <w:sz w:val="16"/>
                <w:szCs w:val="16"/>
                <w:lang w:val="hy-AM"/>
              </w:rPr>
              <w:br/>
              <w:t>Ապակու տեսակը․ փայլեցված նատրիումային կիր, (float glass)</w:t>
            </w:r>
            <w:r w:rsidRPr="003306C5">
              <w:rPr>
                <w:color w:val="000000"/>
                <w:sz w:val="16"/>
                <w:szCs w:val="16"/>
                <w:lang w:val="hy-AM"/>
              </w:rPr>
              <w:br/>
              <w:t>Սուբստրատի ծածկույթ․ ամբողջությամբ օքսիդացված ITO</w:t>
            </w:r>
            <w:r w:rsidRPr="003306C5">
              <w:rPr>
                <w:color w:val="000000"/>
                <w:sz w:val="16"/>
                <w:szCs w:val="16"/>
                <w:lang w:val="hy-AM"/>
              </w:rPr>
              <w:br/>
              <w:t>ITO շերտի հաստությունը․ 100 նմ</w:t>
            </w:r>
            <w:r w:rsidRPr="003306C5">
              <w:rPr>
                <w:color w:val="000000"/>
                <w:sz w:val="16"/>
                <w:szCs w:val="16"/>
                <w:lang w:val="hy-AM"/>
              </w:rPr>
              <w:br/>
              <w:t xml:space="preserve">ITO թերթային դիմադրությունը․ 20 </w:t>
            </w:r>
            <w:r w:rsidRPr="003306C5">
              <w:rPr>
                <w:color w:val="000000"/>
                <w:sz w:val="16"/>
                <w:szCs w:val="16"/>
              </w:rPr>
              <w:t>Ω</w:t>
            </w:r>
            <w:r w:rsidRPr="003306C5">
              <w:rPr>
                <w:color w:val="000000"/>
                <w:sz w:val="16"/>
                <w:szCs w:val="16"/>
                <w:lang w:val="hy-AM"/>
              </w:rPr>
              <w:t>/քառակուսի</w:t>
            </w:r>
            <w:r w:rsidRPr="003306C5">
              <w:rPr>
                <w:color w:val="000000"/>
                <w:sz w:val="16"/>
                <w:szCs w:val="16"/>
                <w:lang w:val="hy-AM"/>
              </w:rPr>
              <w:br/>
              <w:t>Ապակու խորդուբորդությունը․ &lt; 1 նմ RMS (AFM)</w:t>
            </w:r>
            <w:r w:rsidRPr="003306C5">
              <w:rPr>
                <w:color w:val="000000"/>
                <w:sz w:val="16"/>
                <w:szCs w:val="16"/>
                <w:lang w:val="hy-AM"/>
              </w:rPr>
              <w:br/>
              <w:t>ITO-ի խորդուբորդությունը․ 1.8 նմ RMS (AFM)</w:t>
            </w:r>
            <w:r w:rsidRPr="003306C5">
              <w:rPr>
                <w:color w:val="000000"/>
                <w:sz w:val="16"/>
                <w:szCs w:val="16"/>
                <w:lang w:val="hy-AM"/>
              </w:rPr>
              <w:br/>
              <w:t>Պիքսելների չափերը․ 48 մմ² (6 մմ × 8 մմ) կամ 255 մմ² (15 մմ × 17 մմ)</w:t>
            </w:r>
            <w:r w:rsidRPr="003306C5">
              <w:rPr>
                <w:b/>
                <w:bCs/>
                <w:color w:val="000000"/>
                <w:sz w:val="16"/>
                <w:szCs w:val="16"/>
                <w:lang w:val="hy-AM"/>
              </w:rPr>
              <w:t>, փաթեթը պարունակում է 100հ</w:t>
            </w:r>
          </w:p>
        </w:tc>
        <w:tc>
          <w:tcPr>
            <w:tcW w:w="840" w:type="dxa"/>
            <w:vMerge/>
            <w:vAlign w:val="center"/>
          </w:tcPr>
          <w:p w14:paraId="3A2864C6" w14:textId="77777777" w:rsidR="003306C5" w:rsidRPr="003306C5" w:rsidRDefault="003306C5" w:rsidP="003306C5">
            <w:pPr>
              <w:jc w:val="center"/>
              <w:rPr>
                <w:rFonts w:ascii="Sylfaen" w:hAnsi="Sylfaen"/>
                <w:sz w:val="20"/>
                <w:szCs w:val="20"/>
                <w:lang w:val="hy-AM"/>
              </w:rPr>
            </w:pPr>
          </w:p>
        </w:tc>
        <w:tc>
          <w:tcPr>
            <w:tcW w:w="577" w:type="dxa"/>
            <w:vMerge/>
            <w:vAlign w:val="center"/>
          </w:tcPr>
          <w:p w14:paraId="3AAECF81" w14:textId="77777777" w:rsidR="003306C5" w:rsidRPr="003306C5" w:rsidRDefault="003306C5" w:rsidP="003306C5">
            <w:pPr>
              <w:jc w:val="center"/>
              <w:rPr>
                <w:rFonts w:ascii="Sylfaen" w:hAnsi="Sylfaen"/>
                <w:color w:val="000000"/>
                <w:sz w:val="20"/>
                <w:szCs w:val="20"/>
                <w:lang w:val="hy-AM"/>
              </w:rPr>
            </w:pPr>
          </w:p>
        </w:tc>
        <w:tc>
          <w:tcPr>
            <w:tcW w:w="567" w:type="dxa"/>
            <w:vMerge/>
            <w:vAlign w:val="center"/>
          </w:tcPr>
          <w:p w14:paraId="5F5B5DF4" w14:textId="77777777" w:rsidR="003306C5" w:rsidRPr="003306C5" w:rsidRDefault="003306C5" w:rsidP="003306C5">
            <w:pPr>
              <w:jc w:val="center"/>
              <w:rPr>
                <w:rFonts w:ascii="Sylfaen" w:hAnsi="Sylfaen"/>
                <w:b/>
                <w:color w:val="000000"/>
                <w:sz w:val="20"/>
                <w:szCs w:val="20"/>
                <w:lang w:val="hy-AM"/>
              </w:rPr>
            </w:pPr>
          </w:p>
        </w:tc>
        <w:tc>
          <w:tcPr>
            <w:tcW w:w="567" w:type="dxa"/>
            <w:vMerge/>
            <w:vAlign w:val="center"/>
          </w:tcPr>
          <w:p w14:paraId="4F304E87" w14:textId="77777777" w:rsidR="003306C5" w:rsidRPr="00487FCC" w:rsidRDefault="003306C5" w:rsidP="003306C5">
            <w:pPr>
              <w:rPr>
                <w:rFonts w:ascii="Sylfaen" w:hAnsi="Sylfaen"/>
                <w:spacing w:val="-10"/>
                <w:sz w:val="20"/>
                <w:szCs w:val="20"/>
                <w:lang w:val="hy-AM"/>
              </w:rPr>
            </w:pPr>
          </w:p>
        </w:tc>
        <w:tc>
          <w:tcPr>
            <w:tcW w:w="1134" w:type="dxa"/>
            <w:vMerge/>
            <w:vAlign w:val="center"/>
          </w:tcPr>
          <w:p w14:paraId="0B4178AC" w14:textId="77777777" w:rsidR="003306C5" w:rsidRPr="003306C5" w:rsidRDefault="003306C5" w:rsidP="003306C5">
            <w:pPr>
              <w:jc w:val="center"/>
              <w:rPr>
                <w:rFonts w:ascii="Sylfaen" w:hAnsi="Sylfaen"/>
                <w:color w:val="000000"/>
                <w:sz w:val="20"/>
                <w:szCs w:val="20"/>
                <w:lang w:val="hy-AM"/>
              </w:rPr>
            </w:pPr>
          </w:p>
        </w:tc>
        <w:tc>
          <w:tcPr>
            <w:tcW w:w="567" w:type="dxa"/>
            <w:vMerge/>
            <w:vAlign w:val="center"/>
          </w:tcPr>
          <w:p w14:paraId="69BF19FA" w14:textId="77777777" w:rsidR="003306C5" w:rsidRPr="00487FCC" w:rsidRDefault="003306C5" w:rsidP="003306C5">
            <w:pPr>
              <w:rPr>
                <w:rFonts w:ascii="Sylfaen" w:hAnsi="Sylfaen"/>
                <w:spacing w:val="-10"/>
                <w:sz w:val="20"/>
                <w:szCs w:val="20"/>
                <w:lang w:val="hy-AM"/>
              </w:rPr>
            </w:pPr>
          </w:p>
        </w:tc>
        <w:tc>
          <w:tcPr>
            <w:tcW w:w="1580" w:type="dxa"/>
            <w:vMerge/>
            <w:vAlign w:val="center"/>
          </w:tcPr>
          <w:p w14:paraId="63546E33" w14:textId="77777777" w:rsidR="003306C5" w:rsidRPr="003306C5" w:rsidRDefault="003306C5" w:rsidP="003306C5">
            <w:pPr>
              <w:jc w:val="center"/>
              <w:rPr>
                <w:rFonts w:ascii="Sylfaen" w:hAnsi="Sylfaen"/>
                <w:color w:val="000000"/>
                <w:sz w:val="20"/>
                <w:szCs w:val="20"/>
                <w:lang w:val="hy-AM"/>
              </w:rPr>
            </w:pPr>
          </w:p>
        </w:tc>
      </w:tr>
      <w:tr w:rsidR="003306C5" w:rsidRPr="006E742C" w14:paraId="2B1FC1A6" w14:textId="77777777" w:rsidTr="003306C5">
        <w:trPr>
          <w:trHeight w:val="107"/>
        </w:trPr>
        <w:tc>
          <w:tcPr>
            <w:tcW w:w="723" w:type="dxa"/>
            <w:vMerge/>
            <w:vAlign w:val="center"/>
          </w:tcPr>
          <w:p w14:paraId="49811EFF" w14:textId="77777777" w:rsidR="003306C5" w:rsidRPr="003306C5" w:rsidRDefault="003306C5" w:rsidP="003306C5">
            <w:pPr>
              <w:jc w:val="center"/>
              <w:rPr>
                <w:rFonts w:ascii="Sylfaen" w:hAnsi="Sylfaen"/>
                <w:color w:val="000000"/>
                <w:sz w:val="20"/>
                <w:szCs w:val="20"/>
                <w:lang w:val="hy-AM"/>
              </w:rPr>
            </w:pPr>
          </w:p>
        </w:tc>
        <w:tc>
          <w:tcPr>
            <w:tcW w:w="1417" w:type="dxa"/>
            <w:vMerge/>
            <w:vAlign w:val="center"/>
          </w:tcPr>
          <w:p w14:paraId="798F042F" w14:textId="77777777" w:rsidR="003306C5" w:rsidRPr="00526664" w:rsidRDefault="003306C5" w:rsidP="003306C5">
            <w:pPr>
              <w:jc w:val="center"/>
              <w:rPr>
                <w:rFonts w:ascii="Sylfaen" w:hAnsi="Sylfaen"/>
                <w:color w:val="000000"/>
                <w:sz w:val="20"/>
                <w:szCs w:val="20"/>
                <w:lang w:val="hy-AM"/>
              </w:rPr>
            </w:pPr>
          </w:p>
        </w:tc>
        <w:tc>
          <w:tcPr>
            <w:tcW w:w="1985" w:type="dxa"/>
            <w:vMerge/>
            <w:vAlign w:val="center"/>
          </w:tcPr>
          <w:p w14:paraId="7EA08052" w14:textId="77777777" w:rsidR="003306C5" w:rsidRPr="006960ED" w:rsidRDefault="003306C5" w:rsidP="003306C5">
            <w:pPr>
              <w:jc w:val="center"/>
              <w:rPr>
                <w:rFonts w:ascii="Sylfaen" w:hAnsi="Sylfaen"/>
                <w:bCs/>
                <w:color w:val="000000"/>
                <w:sz w:val="18"/>
                <w:szCs w:val="18"/>
                <w:lang w:val="hy-AM"/>
              </w:rPr>
            </w:pPr>
          </w:p>
        </w:tc>
        <w:tc>
          <w:tcPr>
            <w:tcW w:w="1134" w:type="dxa"/>
            <w:vMerge/>
            <w:vAlign w:val="center"/>
          </w:tcPr>
          <w:p w14:paraId="6E67D6BA" w14:textId="77777777" w:rsidR="003306C5" w:rsidRPr="00487FCC" w:rsidRDefault="003306C5" w:rsidP="003306C5">
            <w:pPr>
              <w:jc w:val="center"/>
              <w:rPr>
                <w:rFonts w:ascii="Sylfaen" w:hAnsi="Sylfaen"/>
                <w:color w:val="000000"/>
                <w:sz w:val="20"/>
                <w:szCs w:val="20"/>
                <w:lang w:val="hy-AM"/>
              </w:rPr>
            </w:pPr>
          </w:p>
        </w:tc>
        <w:tc>
          <w:tcPr>
            <w:tcW w:w="3827" w:type="dxa"/>
            <w:vAlign w:val="center"/>
          </w:tcPr>
          <w:p w14:paraId="20A59109" w14:textId="0529F405" w:rsidR="003306C5" w:rsidRPr="003306C5" w:rsidRDefault="003306C5" w:rsidP="003306C5">
            <w:pPr>
              <w:pStyle w:val="TableParagraph"/>
              <w:rPr>
                <w:rFonts w:ascii="Sylfaen" w:hAnsi="Sylfaen"/>
                <w:sz w:val="16"/>
                <w:szCs w:val="16"/>
                <w:lang w:val="hy-AM"/>
              </w:rPr>
            </w:pPr>
            <w:r w:rsidRPr="003306C5">
              <w:rPr>
                <w:b/>
                <w:bCs/>
                <w:color w:val="000000"/>
                <w:sz w:val="16"/>
                <w:szCs w:val="16"/>
                <w:lang w:val="hy-AM"/>
              </w:rPr>
              <w:t>10. Ռեագենտային աստիճանի ֆիլտրման ջրային համակարգ- 1 հատ</w:t>
            </w:r>
            <w:r w:rsidRPr="003306C5">
              <w:rPr>
                <w:b/>
                <w:bCs/>
                <w:color w:val="000000"/>
                <w:sz w:val="16"/>
                <w:szCs w:val="16"/>
                <w:lang w:val="hy-AM"/>
              </w:rPr>
              <w:br/>
            </w:r>
            <w:r w:rsidRPr="003306C5">
              <w:rPr>
                <w:color w:val="000000"/>
                <w:sz w:val="16"/>
                <w:szCs w:val="16"/>
                <w:lang w:val="hy-AM"/>
              </w:rPr>
              <w:t>Ընդհանուր բնութագրեր</w:t>
            </w:r>
            <w:r w:rsidRPr="003306C5">
              <w:rPr>
                <w:color w:val="000000"/>
                <w:sz w:val="16"/>
                <w:szCs w:val="16"/>
                <w:lang w:val="hy-AM"/>
              </w:rPr>
              <w:br/>
              <w:t>Տեղադրման ձևը․ պատային կամ սեղանային</w:t>
            </w:r>
            <w:r w:rsidRPr="003306C5">
              <w:rPr>
                <w:color w:val="000000"/>
                <w:sz w:val="16"/>
                <w:szCs w:val="16"/>
                <w:lang w:val="hy-AM"/>
              </w:rPr>
              <w:br/>
              <w:t>Կառավարում․ միկրոկոնտրոլերով մաքրության մոնիտորինգ</w:t>
            </w:r>
            <w:r w:rsidRPr="003306C5">
              <w:rPr>
                <w:color w:val="000000"/>
                <w:sz w:val="16"/>
                <w:szCs w:val="16"/>
                <w:lang w:val="hy-AM"/>
              </w:rPr>
              <w:br/>
              <w:t>Ցուցադրում․ LCD էկրան, որը ցույց է տալիս դիմադրություն, կոնդուկտիվություն կամ TDS</w:t>
            </w:r>
            <w:r w:rsidRPr="003306C5">
              <w:rPr>
                <w:color w:val="000000"/>
                <w:sz w:val="16"/>
                <w:szCs w:val="16"/>
                <w:lang w:val="hy-AM"/>
              </w:rPr>
              <w:br/>
              <w:t>Կառուցվածք և աշխատանքային ռեժիմներ</w:t>
            </w:r>
            <w:r w:rsidRPr="003306C5">
              <w:rPr>
                <w:color w:val="000000"/>
                <w:sz w:val="16"/>
                <w:szCs w:val="16"/>
                <w:lang w:val="hy-AM"/>
              </w:rPr>
              <w:br/>
              <w:t>Չորս առանձին փաթեթի համակարգ՝ հարմար բոլոր կիրառությունների համար</w:t>
            </w:r>
            <w:r w:rsidRPr="003306C5">
              <w:rPr>
                <w:color w:val="000000"/>
                <w:sz w:val="16"/>
                <w:szCs w:val="16"/>
                <w:lang w:val="hy-AM"/>
              </w:rPr>
              <w:br/>
              <w:t>Սպասման ռեժիմ․ մեկ ժամում 10 րոպե շրջանառություն՝ մաքրության պահպանման համար</w:t>
            </w:r>
            <w:r w:rsidRPr="003306C5">
              <w:rPr>
                <w:color w:val="000000"/>
                <w:sz w:val="16"/>
                <w:szCs w:val="16"/>
                <w:lang w:val="hy-AM"/>
              </w:rPr>
              <w:br/>
              <w:t>Հոսքի արագություն․ մինչև 2.0 լ/րոպե</w:t>
            </w:r>
            <w:r w:rsidRPr="003306C5">
              <w:rPr>
                <w:color w:val="000000"/>
                <w:sz w:val="16"/>
                <w:szCs w:val="16"/>
                <w:lang w:val="hy-AM"/>
              </w:rPr>
              <w:br/>
              <w:t xml:space="preserve">Ճնշման կարգավորում․ ընդունում է մուտքային </w:t>
            </w:r>
            <w:r w:rsidRPr="003306C5">
              <w:rPr>
                <w:color w:val="000000"/>
                <w:sz w:val="16"/>
                <w:szCs w:val="16"/>
                <w:lang w:val="hy-AM"/>
              </w:rPr>
              <w:lastRenderedPageBreak/>
              <w:t>ջրի ճնշում մինչև 100 psig</w:t>
            </w:r>
            <w:r w:rsidRPr="003306C5">
              <w:rPr>
                <w:color w:val="000000"/>
                <w:sz w:val="16"/>
                <w:szCs w:val="16"/>
                <w:lang w:val="hy-AM"/>
              </w:rPr>
              <w:br/>
              <w:t>Մոդելային տարբերակներ</w:t>
            </w:r>
            <w:r w:rsidRPr="003306C5">
              <w:rPr>
                <w:color w:val="000000"/>
                <w:sz w:val="16"/>
                <w:szCs w:val="16"/>
                <w:lang w:val="hy-AM"/>
              </w:rPr>
              <w:br/>
              <w:t>UV մոդելներ․ երկալիք ճառագայթիչ լամպ (185 և 254 nm)</w:t>
            </w:r>
            <w:r w:rsidRPr="003306C5">
              <w:rPr>
                <w:color w:val="000000"/>
                <w:sz w:val="16"/>
                <w:szCs w:val="16"/>
                <w:lang w:val="hy-AM"/>
              </w:rPr>
              <w:br/>
              <w:t>Ցուցանիշներ</w:t>
            </w:r>
            <w:r w:rsidRPr="003306C5">
              <w:rPr>
                <w:color w:val="000000"/>
                <w:sz w:val="16"/>
                <w:szCs w:val="16"/>
                <w:lang w:val="hy-AM"/>
              </w:rPr>
              <w:br/>
              <w:t>Ռեզիստիվություն․ մինչև 18.3 M</w:t>
            </w:r>
            <w:r w:rsidRPr="003306C5">
              <w:rPr>
                <w:color w:val="000000"/>
                <w:sz w:val="16"/>
                <w:szCs w:val="16"/>
              </w:rPr>
              <w:t>Ω</w:t>
            </w:r>
            <w:r w:rsidRPr="003306C5">
              <w:rPr>
                <w:color w:val="000000"/>
                <w:sz w:val="16"/>
                <w:szCs w:val="16"/>
                <w:lang w:val="hy-AM"/>
              </w:rPr>
              <w:t>·cm</w:t>
            </w:r>
            <w:r w:rsidRPr="003306C5">
              <w:rPr>
                <w:color w:val="000000"/>
                <w:sz w:val="16"/>
                <w:szCs w:val="16"/>
                <w:lang w:val="hy-AM"/>
              </w:rPr>
              <w:br/>
              <w:t>TOC (ընդհանուր օրգանական ածխածին)․ &lt;1 ppb (UV մոդելներում)</w:t>
            </w:r>
            <w:r w:rsidRPr="003306C5">
              <w:rPr>
                <w:color w:val="000000"/>
                <w:sz w:val="16"/>
                <w:szCs w:val="16"/>
                <w:lang w:val="hy-AM"/>
              </w:rPr>
              <w:br/>
              <w:t>Էլեկտրական պահանջներ</w:t>
            </w:r>
            <w:r w:rsidRPr="003306C5">
              <w:rPr>
                <w:color w:val="000000"/>
                <w:sz w:val="16"/>
                <w:szCs w:val="16"/>
                <w:lang w:val="hy-AM"/>
              </w:rPr>
              <w:br/>
              <w:t>220 VAC, 50/60 Hz</w:t>
            </w:r>
          </w:p>
        </w:tc>
        <w:tc>
          <w:tcPr>
            <w:tcW w:w="840" w:type="dxa"/>
            <w:vMerge/>
            <w:vAlign w:val="center"/>
          </w:tcPr>
          <w:p w14:paraId="0AB9DCAA" w14:textId="77777777" w:rsidR="003306C5" w:rsidRPr="003306C5" w:rsidRDefault="003306C5" w:rsidP="003306C5">
            <w:pPr>
              <w:jc w:val="center"/>
              <w:rPr>
                <w:rFonts w:ascii="Sylfaen" w:hAnsi="Sylfaen"/>
                <w:sz w:val="20"/>
                <w:szCs w:val="20"/>
                <w:lang w:val="hy-AM"/>
              </w:rPr>
            </w:pPr>
          </w:p>
        </w:tc>
        <w:tc>
          <w:tcPr>
            <w:tcW w:w="577" w:type="dxa"/>
            <w:vMerge/>
            <w:vAlign w:val="center"/>
          </w:tcPr>
          <w:p w14:paraId="175329CC" w14:textId="77777777" w:rsidR="003306C5" w:rsidRPr="003306C5" w:rsidRDefault="003306C5" w:rsidP="003306C5">
            <w:pPr>
              <w:jc w:val="center"/>
              <w:rPr>
                <w:rFonts w:ascii="Sylfaen" w:hAnsi="Sylfaen"/>
                <w:color w:val="000000"/>
                <w:sz w:val="20"/>
                <w:szCs w:val="20"/>
                <w:lang w:val="hy-AM"/>
              </w:rPr>
            </w:pPr>
          </w:p>
        </w:tc>
        <w:tc>
          <w:tcPr>
            <w:tcW w:w="567" w:type="dxa"/>
            <w:vMerge/>
            <w:vAlign w:val="center"/>
          </w:tcPr>
          <w:p w14:paraId="6C7727E3" w14:textId="77777777" w:rsidR="003306C5" w:rsidRPr="003306C5" w:rsidRDefault="003306C5" w:rsidP="003306C5">
            <w:pPr>
              <w:jc w:val="center"/>
              <w:rPr>
                <w:rFonts w:ascii="Sylfaen" w:hAnsi="Sylfaen"/>
                <w:b/>
                <w:color w:val="000000"/>
                <w:sz w:val="20"/>
                <w:szCs w:val="20"/>
                <w:lang w:val="hy-AM"/>
              </w:rPr>
            </w:pPr>
          </w:p>
        </w:tc>
        <w:tc>
          <w:tcPr>
            <w:tcW w:w="567" w:type="dxa"/>
            <w:vMerge/>
            <w:vAlign w:val="center"/>
          </w:tcPr>
          <w:p w14:paraId="324212D2" w14:textId="77777777" w:rsidR="003306C5" w:rsidRPr="00487FCC" w:rsidRDefault="003306C5" w:rsidP="003306C5">
            <w:pPr>
              <w:rPr>
                <w:rFonts w:ascii="Sylfaen" w:hAnsi="Sylfaen"/>
                <w:spacing w:val="-10"/>
                <w:sz w:val="20"/>
                <w:szCs w:val="20"/>
                <w:lang w:val="hy-AM"/>
              </w:rPr>
            </w:pPr>
          </w:p>
        </w:tc>
        <w:tc>
          <w:tcPr>
            <w:tcW w:w="1134" w:type="dxa"/>
            <w:vMerge/>
            <w:vAlign w:val="center"/>
          </w:tcPr>
          <w:p w14:paraId="2BD8D6BC" w14:textId="77777777" w:rsidR="003306C5" w:rsidRPr="003306C5" w:rsidRDefault="003306C5" w:rsidP="003306C5">
            <w:pPr>
              <w:jc w:val="center"/>
              <w:rPr>
                <w:rFonts w:ascii="Sylfaen" w:hAnsi="Sylfaen"/>
                <w:color w:val="000000"/>
                <w:sz w:val="20"/>
                <w:szCs w:val="20"/>
                <w:lang w:val="hy-AM"/>
              </w:rPr>
            </w:pPr>
          </w:p>
        </w:tc>
        <w:tc>
          <w:tcPr>
            <w:tcW w:w="567" w:type="dxa"/>
            <w:vMerge/>
            <w:vAlign w:val="center"/>
          </w:tcPr>
          <w:p w14:paraId="38B2B8F9" w14:textId="77777777" w:rsidR="003306C5" w:rsidRPr="00487FCC" w:rsidRDefault="003306C5" w:rsidP="003306C5">
            <w:pPr>
              <w:rPr>
                <w:rFonts w:ascii="Sylfaen" w:hAnsi="Sylfaen"/>
                <w:spacing w:val="-10"/>
                <w:sz w:val="20"/>
                <w:szCs w:val="20"/>
                <w:lang w:val="hy-AM"/>
              </w:rPr>
            </w:pPr>
          </w:p>
        </w:tc>
        <w:tc>
          <w:tcPr>
            <w:tcW w:w="1580" w:type="dxa"/>
            <w:vMerge/>
            <w:vAlign w:val="center"/>
          </w:tcPr>
          <w:p w14:paraId="3B6EF7A8" w14:textId="77777777" w:rsidR="003306C5" w:rsidRPr="003306C5" w:rsidRDefault="003306C5" w:rsidP="003306C5">
            <w:pPr>
              <w:jc w:val="center"/>
              <w:rPr>
                <w:rFonts w:ascii="Sylfaen" w:hAnsi="Sylfaen"/>
                <w:color w:val="000000"/>
                <w:sz w:val="20"/>
                <w:szCs w:val="20"/>
                <w:lang w:val="hy-AM"/>
              </w:rPr>
            </w:pPr>
          </w:p>
        </w:tc>
      </w:tr>
      <w:tr w:rsidR="003306C5" w:rsidRPr="003306C5" w14:paraId="05E50376" w14:textId="77777777" w:rsidTr="003306C5">
        <w:trPr>
          <w:trHeight w:val="130"/>
        </w:trPr>
        <w:tc>
          <w:tcPr>
            <w:tcW w:w="723" w:type="dxa"/>
            <w:vMerge/>
            <w:vAlign w:val="center"/>
          </w:tcPr>
          <w:p w14:paraId="0BB3D34E" w14:textId="77777777" w:rsidR="003306C5" w:rsidRPr="003306C5" w:rsidRDefault="003306C5" w:rsidP="003306C5">
            <w:pPr>
              <w:jc w:val="center"/>
              <w:rPr>
                <w:rFonts w:ascii="Sylfaen" w:hAnsi="Sylfaen"/>
                <w:color w:val="000000"/>
                <w:sz w:val="20"/>
                <w:szCs w:val="20"/>
                <w:lang w:val="hy-AM"/>
              </w:rPr>
            </w:pPr>
          </w:p>
        </w:tc>
        <w:tc>
          <w:tcPr>
            <w:tcW w:w="1417" w:type="dxa"/>
            <w:vMerge/>
            <w:vAlign w:val="center"/>
          </w:tcPr>
          <w:p w14:paraId="0CBE1934" w14:textId="77777777" w:rsidR="003306C5" w:rsidRPr="00526664" w:rsidRDefault="003306C5" w:rsidP="003306C5">
            <w:pPr>
              <w:jc w:val="center"/>
              <w:rPr>
                <w:rFonts w:ascii="Sylfaen" w:hAnsi="Sylfaen"/>
                <w:color w:val="000000"/>
                <w:sz w:val="20"/>
                <w:szCs w:val="20"/>
                <w:lang w:val="hy-AM"/>
              </w:rPr>
            </w:pPr>
          </w:p>
        </w:tc>
        <w:tc>
          <w:tcPr>
            <w:tcW w:w="1985" w:type="dxa"/>
            <w:vMerge/>
            <w:vAlign w:val="center"/>
          </w:tcPr>
          <w:p w14:paraId="73D98667" w14:textId="77777777" w:rsidR="003306C5" w:rsidRPr="006960ED" w:rsidRDefault="003306C5" w:rsidP="003306C5">
            <w:pPr>
              <w:jc w:val="center"/>
              <w:rPr>
                <w:rFonts w:ascii="Sylfaen" w:hAnsi="Sylfaen"/>
                <w:bCs/>
                <w:color w:val="000000"/>
                <w:sz w:val="18"/>
                <w:szCs w:val="18"/>
                <w:lang w:val="hy-AM"/>
              </w:rPr>
            </w:pPr>
          </w:p>
        </w:tc>
        <w:tc>
          <w:tcPr>
            <w:tcW w:w="1134" w:type="dxa"/>
            <w:vMerge/>
            <w:vAlign w:val="center"/>
          </w:tcPr>
          <w:p w14:paraId="7B060531" w14:textId="77777777" w:rsidR="003306C5" w:rsidRPr="00487FCC" w:rsidRDefault="003306C5" w:rsidP="003306C5">
            <w:pPr>
              <w:jc w:val="center"/>
              <w:rPr>
                <w:rFonts w:ascii="Sylfaen" w:hAnsi="Sylfaen"/>
                <w:color w:val="000000"/>
                <w:sz w:val="20"/>
                <w:szCs w:val="20"/>
                <w:lang w:val="hy-AM"/>
              </w:rPr>
            </w:pPr>
          </w:p>
        </w:tc>
        <w:tc>
          <w:tcPr>
            <w:tcW w:w="3827" w:type="dxa"/>
            <w:vAlign w:val="bottom"/>
          </w:tcPr>
          <w:p w14:paraId="1557B534" w14:textId="591E8605" w:rsidR="003306C5" w:rsidRPr="003306C5" w:rsidRDefault="003306C5" w:rsidP="003306C5">
            <w:pPr>
              <w:rPr>
                <w:rFonts w:ascii="Calibri" w:hAnsi="Calibri" w:cs="Calibri"/>
                <w:color w:val="000000"/>
                <w:sz w:val="16"/>
                <w:szCs w:val="16"/>
                <w:lang w:val="hy-AM"/>
              </w:rPr>
            </w:pPr>
          </w:p>
          <w:p w14:paraId="11474DF1" w14:textId="2BA04498" w:rsidR="003306C5" w:rsidRPr="00B80CB5" w:rsidRDefault="003306C5" w:rsidP="003306C5">
            <w:pPr>
              <w:pStyle w:val="TableParagraph"/>
              <w:rPr>
                <w:rFonts w:ascii="Sylfaen" w:hAnsi="Sylfaen"/>
                <w:b/>
                <w:bCs/>
                <w:sz w:val="16"/>
                <w:szCs w:val="16"/>
                <w:lang w:val="hy-AM"/>
              </w:rPr>
            </w:pPr>
            <w:r w:rsidRPr="00B80CB5">
              <w:rPr>
                <w:rFonts w:ascii="Sylfaen" w:hAnsi="Sylfaen"/>
                <w:b/>
                <w:bCs/>
                <w:sz w:val="16"/>
                <w:szCs w:val="16"/>
                <w:lang w:val="hy-AM"/>
              </w:rPr>
              <w:t>11. Տակդիրների պահպանման պոլիպրոպիլենային տարա՝ ապակյա կափարիչներով</w:t>
            </w:r>
            <w:r w:rsidR="00B80CB5" w:rsidRPr="00B80CB5">
              <w:rPr>
                <w:rFonts w:ascii="Sylfaen" w:hAnsi="Sylfaen"/>
                <w:b/>
                <w:bCs/>
                <w:sz w:val="16"/>
                <w:szCs w:val="16"/>
                <w:lang w:val="hy-AM"/>
              </w:rPr>
              <w:t xml:space="preserve"> -1 հատ</w:t>
            </w:r>
          </w:p>
          <w:p w14:paraId="7785BFAF" w14:textId="77777777" w:rsidR="003306C5" w:rsidRPr="003306C5" w:rsidRDefault="003306C5" w:rsidP="003306C5">
            <w:pPr>
              <w:pStyle w:val="TableParagraph"/>
              <w:rPr>
                <w:rFonts w:ascii="Sylfaen" w:hAnsi="Sylfaen"/>
                <w:sz w:val="16"/>
                <w:szCs w:val="16"/>
                <w:lang w:val="hy-AM"/>
              </w:rPr>
            </w:pPr>
            <w:r w:rsidRPr="003306C5">
              <w:rPr>
                <w:rFonts w:ascii="Sylfaen" w:hAnsi="Sylfaen"/>
                <w:sz w:val="16"/>
                <w:szCs w:val="16"/>
                <w:lang w:val="hy-AM"/>
              </w:rPr>
              <w:t>Պոլիպրոպիլենից պատրաստված տարա՝ նախատեսված տակդիրների (substrates) անվտանգ պահպանման և տեղափոխման համար։ Հագեցած է հերմետիկ ապակյա կափարիչներով՝ մաքուր և փակ միջավայր ապահովելու նպատակով։</w:t>
            </w:r>
          </w:p>
          <w:p w14:paraId="6117920F" w14:textId="77777777" w:rsidR="003306C5" w:rsidRPr="003306C5" w:rsidRDefault="003306C5" w:rsidP="003306C5">
            <w:pPr>
              <w:pStyle w:val="TableParagraph"/>
              <w:rPr>
                <w:rFonts w:ascii="Sylfaen" w:hAnsi="Sylfaen"/>
                <w:sz w:val="16"/>
                <w:szCs w:val="16"/>
                <w:lang w:val="hy-AM"/>
              </w:rPr>
            </w:pPr>
            <w:r w:rsidRPr="003306C5">
              <w:rPr>
                <w:rFonts w:ascii="Sylfaen" w:hAnsi="Sylfaen"/>
                <w:sz w:val="16"/>
                <w:szCs w:val="16"/>
                <w:lang w:val="hy-AM"/>
              </w:rPr>
              <w:t>Հատուկ նախագծված 25 մմ × 25 մմ չափերով ապակյա բջիջների տեղադրման համար</w:t>
            </w:r>
          </w:p>
          <w:p w14:paraId="604B4275" w14:textId="77777777" w:rsidR="003306C5" w:rsidRPr="003306C5" w:rsidRDefault="003306C5" w:rsidP="003306C5">
            <w:pPr>
              <w:pStyle w:val="TableParagraph"/>
              <w:rPr>
                <w:rFonts w:ascii="Sylfaen" w:hAnsi="Sylfaen"/>
                <w:sz w:val="16"/>
                <w:szCs w:val="16"/>
                <w:lang w:val="hy-AM"/>
              </w:rPr>
            </w:pPr>
            <w:r w:rsidRPr="003306C5">
              <w:rPr>
                <w:rFonts w:ascii="Sylfaen" w:hAnsi="Sylfaen"/>
                <w:sz w:val="16"/>
                <w:szCs w:val="16"/>
                <w:lang w:val="hy-AM"/>
              </w:rPr>
              <w:t>Կառուցվածքը ապահովում է մեխանիկական կայունություն և քիմիական իներտություն</w:t>
            </w:r>
          </w:p>
          <w:p w14:paraId="3D6554A1" w14:textId="77777777" w:rsidR="003306C5" w:rsidRPr="006E742C" w:rsidRDefault="003306C5" w:rsidP="003306C5">
            <w:pPr>
              <w:pStyle w:val="TableParagraph"/>
              <w:rPr>
                <w:rFonts w:ascii="Sylfaen" w:hAnsi="Sylfaen"/>
                <w:sz w:val="16"/>
                <w:szCs w:val="16"/>
                <w:lang w:val="hy-AM"/>
              </w:rPr>
            </w:pPr>
            <w:r w:rsidRPr="003306C5">
              <w:rPr>
                <w:rFonts w:ascii="Sylfaen" w:hAnsi="Sylfaen"/>
                <w:sz w:val="16"/>
                <w:szCs w:val="16"/>
                <w:lang w:val="hy-AM"/>
              </w:rPr>
              <w:t>Կափարիչները նվազեցնում են աղտոտման և խոնավության ներթափանցման հավանականությունը</w:t>
            </w:r>
          </w:p>
          <w:p w14:paraId="2484CAB3" w14:textId="575996FA" w:rsidR="003306C5" w:rsidRPr="006E742C" w:rsidRDefault="003306C5" w:rsidP="003306C5">
            <w:pPr>
              <w:pStyle w:val="TableParagraph"/>
              <w:rPr>
                <w:rFonts w:ascii="Sylfaen" w:hAnsi="Sylfaen"/>
                <w:sz w:val="16"/>
                <w:szCs w:val="16"/>
                <w:lang w:val="hy-AM"/>
              </w:rPr>
            </w:pPr>
          </w:p>
          <w:p w14:paraId="4248A896" w14:textId="77777777" w:rsidR="003306C5" w:rsidRPr="006E742C" w:rsidRDefault="003306C5" w:rsidP="003306C5">
            <w:pPr>
              <w:pStyle w:val="TableParagraph"/>
              <w:rPr>
                <w:rFonts w:ascii="Sylfaen" w:hAnsi="Sylfaen"/>
                <w:sz w:val="16"/>
                <w:szCs w:val="16"/>
                <w:lang w:val="hy-AM"/>
              </w:rPr>
            </w:pPr>
          </w:p>
          <w:p w14:paraId="3CBFF773" w14:textId="77777777" w:rsidR="003306C5" w:rsidRPr="006E742C" w:rsidRDefault="003306C5" w:rsidP="003306C5">
            <w:pPr>
              <w:pStyle w:val="TableParagraph"/>
              <w:rPr>
                <w:rFonts w:ascii="Sylfaen" w:hAnsi="Sylfaen"/>
                <w:sz w:val="16"/>
                <w:szCs w:val="16"/>
                <w:lang w:val="hy-AM"/>
              </w:rPr>
            </w:pPr>
          </w:p>
          <w:p w14:paraId="1DE5B5DF" w14:textId="6A830CE0" w:rsidR="003306C5" w:rsidRPr="006E742C" w:rsidRDefault="003306C5" w:rsidP="003306C5">
            <w:pPr>
              <w:pStyle w:val="TableParagraph"/>
              <w:rPr>
                <w:rFonts w:ascii="Sylfaen" w:hAnsi="Sylfaen"/>
                <w:sz w:val="16"/>
                <w:szCs w:val="16"/>
                <w:lang w:val="hy-AM"/>
              </w:rPr>
            </w:pPr>
          </w:p>
          <w:p w14:paraId="6F8CC1DB" w14:textId="4091CFAE" w:rsidR="003306C5" w:rsidRPr="006E742C" w:rsidRDefault="00000000" w:rsidP="003306C5">
            <w:pPr>
              <w:pStyle w:val="TableParagraph"/>
              <w:rPr>
                <w:rFonts w:ascii="Sylfaen" w:hAnsi="Sylfaen"/>
                <w:sz w:val="16"/>
                <w:szCs w:val="16"/>
                <w:lang w:val="hy-AM"/>
              </w:rPr>
            </w:pPr>
            <w:r>
              <w:rPr>
                <w:rFonts w:ascii="Calibri" w:hAnsi="Calibri" w:cs="Calibri"/>
                <w:color w:val="000000"/>
                <w:sz w:val="16"/>
                <w:szCs w:val="16"/>
              </w:rPr>
              <w:pict w14:anchorId="3297AA8F">
                <v:shape id="Picture 2" o:spid="_x0000_s1031" type="#_x0000_t75" alt="annealing and cleaning beaker" style="position:absolute;margin-left:9.3pt;margin-top:7.5pt;width:135pt;height:76.2pt;z-index:251664384;visibility:visible" o:gfxdata="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">
                  <v:imagedata r:id="rId13" o:title=""/>
                </v:shape>
              </w:pict>
            </w:r>
          </w:p>
          <w:p w14:paraId="4212B76C" w14:textId="77777777" w:rsidR="003306C5" w:rsidRPr="006E742C" w:rsidRDefault="003306C5" w:rsidP="003306C5">
            <w:pPr>
              <w:pStyle w:val="TableParagraph"/>
              <w:rPr>
                <w:rFonts w:ascii="Sylfaen" w:hAnsi="Sylfaen"/>
                <w:sz w:val="16"/>
                <w:szCs w:val="16"/>
                <w:lang w:val="hy-AM"/>
              </w:rPr>
            </w:pPr>
          </w:p>
          <w:p w14:paraId="7D1DD153" w14:textId="77777777" w:rsidR="003306C5" w:rsidRPr="006E742C" w:rsidRDefault="003306C5" w:rsidP="003306C5">
            <w:pPr>
              <w:pStyle w:val="TableParagraph"/>
              <w:rPr>
                <w:rFonts w:ascii="Sylfaen" w:hAnsi="Sylfaen"/>
                <w:sz w:val="16"/>
                <w:szCs w:val="16"/>
                <w:lang w:val="hy-AM"/>
              </w:rPr>
            </w:pPr>
          </w:p>
          <w:p w14:paraId="662D3A91" w14:textId="77777777" w:rsidR="003306C5" w:rsidRPr="006E742C" w:rsidRDefault="003306C5" w:rsidP="003306C5">
            <w:pPr>
              <w:pStyle w:val="TableParagraph"/>
              <w:rPr>
                <w:rFonts w:ascii="Sylfaen" w:hAnsi="Sylfaen"/>
                <w:sz w:val="16"/>
                <w:szCs w:val="16"/>
                <w:lang w:val="hy-AM"/>
              </w:rPr>
            </w:pPr>
          </w:p>
          <w:p w14:paraId="016C2909" w14:textId="77777777" w:rsidR="003306C5" w:rsidRPr="006E742C" w:rsidRDefault="003306C5" w:rsidP="003306C5">
            <w:pPr>
              <w:pStyle w:val="TableParagraph"/>
              <w:rPr>
                <w:rFonts w:ascii="Sylfaen" w:hAnsi="Sylfaen"/>
                <w:sz w:val="16"/>
                <w:szCs w:val="16"/>
                <w:lang w:val="hy-AM"/>
              </w:rPr>
            </w:pPr>
          </w:p>
          <w:p w14:paraId="143CFE10" w14:textId="77777777" w:rsidR="003306C5" w:rsidRPr="006E742C" w:rsidRDefault="003306C5" w:rsidP="003306C5">
            <w:pPr>
              <w:pStyle w:val="TableParagraph"/>
              <w:rPr>
                <w:rFonts w:ascii="Sylfaen" w:hAnsi="Sylfaen"/>
                <w:sz w:val="16"/>
                <w:szCs w:val="16"/>
                <w:lang w:val="hy-AM"/>
              </w:rPr>
            </w:pPr>
          </w:p>
          <w:p w14:paraId="1C5B687B" w14:textId="77777777" w:rsidR="003306C5" w:rsidRPr="006E742C" w:rsidRDefault="003306C5" w:rsidP="003306C5">
            <w:pPr>
              <w:pStyle w:val="TableParagraph"/>
              <w:rPr>
                <w:rFonts w:ascii="Sylfaen" w:hAnsi="Sylfaen"/>
                <w:sz w:val="16"/>
                <w:szCs w:val="16"/>
                <w:lang w:val="hy-AM"/>
              </w:rPr>
            </w:pPr>
          </w:p>
          <w:p w14:paraId="6FAE34F4" w14:textId="77777777" w:rsidR="003306C5" w:rsidRPr="006E742C" w:rsidRDefault="003306C5" w:rsidP="003306C5">
            <w:pPr>
              <w:pStyle w:val="TableParagraph"/>
              <w:rPr>
                <w:rFonts w:ascii="Sylfaen" w:hAnsi="Sylfaen"/>
                <w:sz w:val="16"/>
                <w:szCs w:val="16"/>
                <w:lang w:val="hy-AM"/>
              </w:rPr>
            </w:pPr>
          </w:p>
          <w:p w14:paraId="6EEA5D86" w14:textId="77777777" w:rsidR="003306C5" w:rsidRPr="006E742C" w:rsidRDefault="003306C5" w:rsidP="003306C5">
            <w:pPr>
              <w:pStyle w:val="TableParagraph"/>
              <w:rPr>
                <w:rFonts w:ascii="Sylfaen" w:hAnsi="Sylfaen"/>
                <w:sz w:val="16"/>
                <w:szCs w:val="16"/>
                <w:lang w:val="hy-AM"/>
              </w:rPr>
            </w:pPr>
          </w:p>
          <w:p w14:paraId="5E4A1F42" w14:textId="19F31A7D" w:rsidR="003306C5" w:rsidRDefault="003306C5" w:rsidP="003306C5">
            <w:pPr>
              <w:pStyle w:val="TableParagraph"/>
              <w:rPr>
                <w:rFonts w:ascii="Sylfaen" w:hAnsi="Sylfaen"/>
                <w:sz w:val="16"/>
                <w:szCs w:val="16"/>
                <w:lang w:val="ru-RU"/>
              </w:rPr>
            </w:pPr>
            <w:r>
              <w:rPr>
                <w:noProof/>
              </w:rPr>
              <w:drawing>
                <wp:inline distT="0" distB="0" distL="0" distR="0" wp14:anchorId="1E4BE9BB" wp14:editId="32B91BD9">
                  <wp:extent cx="1617095" cy="790832"/>
                  <wp:effectExtent l="0" t="0" r="2540" b="9525"/>
                  <wp:docPr id="4" name="Picture 3" descr="Annealing and Cleaning Beaker Dimensions (Top: C191, Bottom: C192)">
                    <a:extLst xmlns:a="http://schemas.openxmlformats.org/drawingml/2006/main">
                      <a:ext uri="{FF2B5EF4-FFF2-40B4-BE49-F238E27FC236}">
                        <a16:creationId xmlns:a16="http://schemas.microsoft.com/office/drawing/2014/main" id="{7B886089-51CB-F1A7-1C32-A01F3721257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Annealing and Cleaning Beaker Dimensions (Top: C191, Bottom: C192)">
                            <a:extLst>
                              <a:ext uri="{FF2B5EF4-FFF2-40B4-BE49-F238E27FC236}">
                                <a16:creationId xmlns:a16="http://schemas.microsoft.com/office/drawing/2014/main" id="{7B886089-51CB-F1A7-1C32-A01F37212576}"/>
                              </a:ext>
                            </a:extLst>
                          </pic:cNvPr>
                          <pic:cNvPicPr>
                            <a:picLocks noChangeAspect="1" noChangeArrowheads="1"/>
                          </pic:cNvPicPr>
                        </pic:nvPicPr>
                        <pic:blipFill rotWithShape="1">
                          <a:blip r:embed="rId14">
                            <a:extLst>
                              <a:ext uri="{28A0092B-C50C-407E-A947-70E740481C1C}">
                                <a14:useLocalDpi xmlns:a14="http://schemas.microsoft.com/office/drawing/2010/main" val="0"/>
                              </a:ext>
                            </a:extLst>
                          </a:blip>
                          <a:srcRect l="29481" t="42884" r="26362" b="2247"/>
                          <a:stretch>
                            <a:fillRect/>
                          </a:stretch>
                        </pic:blipFill>
                        <pic:spPr bwMode="auto">
                          <a:xfrm>
                            <a:off x="0" y="0"/>
                            <a:ext cx="1621360" cy="792918"/>
                          </a:xfrm>
                          <a:prstGeom prst="rect">
                            <a:avLst/>
                          </a:prstGeom>
                          <a:noFill/>
                        </pic:spPr>
                      </pic:pic>
                    </a:graphicData>
                  </a:graphic>
                </wp:inline>
              </w:drawing>
            </w:r>
          </w:p>
          <w:p w14:paraId="381B9ADC" w14:textId="77777777" w:rsidR="003306C5" w:rsidRDefault="003306C5" w:rsidP="003306C5">
            <w:pPr>
              <w:pStyle w:val="TableParagraph"/>
              <w:rPr>
                <w:rFonts w:ascii="Sylfaen" w:hAnsi="Sylfaen"/>
                <w:sz w:val="16"/>
                <w:szCs w:val="16"/>
                <w:lang w:val="ru-RU"/>
              </w:rPr>
            </w:pPr>
          </w:p>
          <w:p w14:paraId="1D10378E" w14:textId="77777777" w:rsidR="003306C5" w:rsidRDefault="003306C5" w:rsidP="003306C5">
            <w:pPr>
              <w:pStyle w:val="TableParagraph"/>
              <w:rPr>
                <w:rFonts w:ascii="Sylfaen" w:hAnsi="Sylfaen"/>
                <w:sz w:val="16"/>
                <w:szCs w:val="16"/>
                <w:lang w:val="ru-RU"/>
              </w:rPr>
            </w:pPr>
          </w:p>
          <w:p w14:paraId="310218AC" w14:textId="424169C1" w:rsidR="003306C5" w:rsidRPr="003306C5" w:rsidRDefault="003306C5" w:rsidP="003306C5">
            <w:pPr>
              <w:pStyle w:val="TableParagraph"/>
              <w:rPr>
                <w:rFonts w:ascii="Sylfaen" w:hAnsi="Sylfaen"/>
                <w:sz w:val="16"/>
                <w:szCs w:val="16"/>
                <w:lang w:val="ru-RU"/>
              </w:rPr>
            </w:pPr>
          </w:p>
        </w:tc>
        <w:tc>
          <w:tcPr>
            <w:tcW w:w="840" w:type="dxa"/>
            <w:vMerge/>
            <w:vAlign w:val="center"/>
          </w:tcPr>
          <w:p w14:paraId="3879394E" w14:textId="77777777" w:rsidR="003306C5" w:rsidRPr="003306C5" w:rsidRDefault="003306C5" w:rsidP="003306C5">
            <w:pPr>
              <w:jc w:val="center"/>
              <w:rPr>
                <w:rFonts w:ascii="Sylfaen" w:hAnsi="Sylfaen"/>
                <w:sz w:val="20"/>
                <w:szCs w:val="20"/>
                <w:lang w:val="hy-AM"/>
              </w:rPr>
            </w:pPr>
          </w:p>
        </w:tc>
        <w:tc>
          <w:tcPr>
            <w:tcW w:w="577" w:type="dxa"/>
            <w:vMerge/>
            <w:vAlign w:val="center"/>
          </w:tcPr>
          <w:p w14:paraId="1D982F5E" w14:textId="77777777" w:rsidR="003306C5" w:rsidRPr="003306C5" w:rsidRDefault="003306C5" w:rsidP="003306C5">
            <w:pPr>
              <w:jc w:val="center"/>
              <w:rPr>
                <w:rFonts w:ascii="Sylfaen" w:hAnsi="Sylfaen"/>
                <w:color w:val="000000"/>
                <w:sz w:val="20"/>
                <w:szCs w:val="20"/>
                <w:lang w:val="hy-AM"/>
              </w:rPr>
            </w:pPr>
          </w:p>
        </w:tc>
        <w:tc>
          <w:tcPr>
            <w:tcW w:w="567" w:type="dxa"/>
            <w:vMerge/>
            <w:vAlign w:val="center"/>
          </w:tcPr>
          <w:p w14:paraId="725DEE4E" w14:textId="77777777" w:rsidR="003306C5" w:rsidRPr="003306C5" w:rsidRDefault="003306C5" w:rsidP="003306C5">
            <w:pPr>
              <w:jc w:val="center"/>
              <w:rPr>
                <w:rFonts w:ascii="Sylfaen" w:hAnsi="Sylfaen"/>
                <w:b/>
                <w:color w:val="000000"/>
                <w:sz w:val="20"/>
                <w:szCs w:val="20"/>
                <w:lang w:val="hy-AM"/>
              </w:rPr>
            </w:pPr>
          </w:p>
        </w:tc>
        <w:tc>
          <w:tcPr>
            <w:tcW w:w="567" w:type="dxa"/>
            <w:vMerge/>
            <w:vAlign w:val="center"/>
          </w:tcPr>
          <w:p w14:paraId="188C1947" w14:textId="77777777" w:rsidR="003306C5" w:rsidRPr="00487FCC" w:rsidRDefault="003306C5" w:rsidP="003306C5">
            <w:pPr>
              <w:rPr>
                <w:rFonts w:ascii="Sylfaen" w:hAnsi="Sylfaen"/>
                <w:spacing w:val="-10"/>
                <w:sz w:val="20"/>
                <w:szCs w:val="20"/>
                <w:lang w:val="hy-AM"/>
              </w:rPr>
            </w:pPr>
          </w:p>
        </w:tc>
        <w:tc>
          <w:tcPr>
            <w:tcW w:w="1134" w:type="dxa"/>
            <w:vMerge/>
            <w:vAlign w:val="center"/>
          </w:tcPr>
          <w:p w14:paraId="51B284D8" w14:textId="77777777" w:rsidR="003306C5" w:rsidRPr="003306C5" w:rsidRDefault="003306C5" w:rsidP="003306C5">
            <w:pPr>
              <w:jc w:val="center"/>
              <w:rPr>
                <w:rFonts w:ascii="Sylfaen" w:hAnsi="Sylfaen"/>
                <w:color w:val="000000"/>
                <w:sz w:val="20"/>
                <w:szCs w:val="20"/>
                <w:lang w:val="hy-AM"/>
              </w:rPr>
            </w:pPr>
          </w:p>
        </w:tc>
        <w:tc>
          <w:tcPr>
            <w:tcW w:w="567" w:type="dxa"/>
            <w:vMerge/>
            <w:vAlign w:val="center"/>
          </w:tcPr>
          <w:p w14:paraId="489F3A52" w14:textId="77777777" w:rsidR="003306C5" w:rsidRPr="00487FCC" w:rsidRDefault="003306C5" w:rsidP="003306C5">
            <w:pPr>
              <w:rPr>
                <w:rFonts w:ascii="Sylfaen" w:hAnsi="Sylfaen"/>
                <w:spacing w:val="-10"/>
                <w:sz w:val="20"/>
                <w:szCs w:val="20"/>
                <w:lang w:val="hy-AM"/>
              </w:rPr>
            </w:pPr>
          </w:p>
        </w:tc>
        <w:tc>
          <w:tcPr>
            <w:tcW w:w="1580" w:type="dxa"/>
            <w:vMerge/>
            <w:vAlign w:val="center"/>
          </w:tcPr>
          <w:p w14:paraId="1F8D2C30" w14:textId="77777777" w:rsidR="003306C5" w:rsidRPr="003306C5" w:rsidRDefault="003306C5" w:rsidP="003306C5">
            <w:pPr>
              <w:jc w:val="center"/>
              <w:rPr>
                <w:rFonts w:ascii="Sylfaen" w:hAnsi="Sylfaen"/>
                <w:color w:val="000000"/>
                <w:sz w:val="20"/>
                <w:szCs w:val="20"/>
                <w:lang w:val="hy-AM"/>
              </w:rPr>
            </w:pPr>
          </w:p>
        </w:tc>
      </w:tr>
      <w:tr w:rsidR="003306C5" w:rsidRPr="006E742C" w14:paraId="78664594" w14:textId="77777777" w:rsidTr="003306C5">
        <w:trPr>
          <w:trHeight w:val="120"/>
        </w:trPr>
        <w:tc>
          <w:tcPr>
            <w:tcW w:w="723" w:type="dxa"/>
            <w:vMerge/>
            <w:vAlign w:val="center"/>
          </w:tcPr>
          <w:p w14:paraId="20F7FCCF" w14:textId="77777777" w:rsidR="003306C5" w:rsidRPr="003306C5" w:rsidRDefault="003306C5" w:rsidP="003306C5">
            <w:pPr>
              <w:jc w:val="center"/>
              <w:rPr>
                <w:rFonts w:ascii="Sylfaen" w:hAnsi="Sylfaen"/>
                <w:color w:val="000000"/>
                <w:sz w:val="20"/>
                <w:szCs w:val="20"/>
                <w:lang w:val="hy-AM"/>
              </w:rPr>
            </w:pPr>
          </w:p>
        </w:tc>
        <w:tc>
          <w:tcPr>
            <w:tcW w:w="1417" w:type="dxa"/>
            <w:vMerge/>
            <w:vAlign w:val="center"/>
          </w:tcPr>
          <w:p w14:paraId="64AA5010" w14:textId="77777777" w:rsidR="003306C5" w:rsidRPr="00526664" w:rsidRDefault="003306C5" w:rsidP="003306C5">
            <w:pPr>
              <w:jc w:val="center"/>
              <w:rPr>
                <w:rFonts w:ascii="Sylfaen" w:hAnsi="Sylfaen"/>
                <w:color w:val="000000"/>
                <w:sz w:val="20"/>
                <w:szCs w:val="20"/>
                <w:lang w:val="hy-AM"/>
              </w:rPr>
            </w:pPr>
          </w:p>
        </w:tc>
        <w:tc>
          <w:tcPr>
            <w:tcW w:w="1985" w:type="dxa"/>
            <w:vMerge/>
            <w:vAlign w:val="center"/>
          </w:tcPr>
          <w:p w14:paraId="74CE5EDC" w14:textId="77777777" w:rsidR="003306C5" w:rsidRPr="006960ED" w:rsidRDefault="003306C5" w:rsidP="003306C5">
            <w:pPr>
              <w:jc w:val="center"/>
              <w:rPr>
                <w:rFonts w:ascii="Sylfaen" w:hAnsi="Sylfaen"/>
                <w:bCs/>
                <w:color w:val="000000"/>
                <w:sz w:val="18"/>
                <w:szCs w:val="18"/>
                <w:lang w:val="hy-AM"/>
              </w:rPr>
            </w:pPr>
          </w:p>
        </w:tc>
        <w:tc>
          <w:tcPr>
            <w:tcW w:w="1134" w:type="dxa"/>
            <w:vMerge/>
            <w:vAlign w:val="center"/>
          </w:tcPr>
          <w:p w14:paraId="2C1A1117" w14:textId="77777777" w:rsidR="003306C5" w:rsidRPr="00487FCC" w:rsidRDefault="003306C5" w:rsidP="003306C5">
            <w:pPr>
              <w:jc w:val="center"/>
              <w:rPr>
                <w:rFonts w:ascii="Sylfaen" w:hAnsi="Sylfaen"/>
                <w:color w:val="000000"/>
                <w:sz w:val="20"/>
                <w:szCs w:val="20"/>
                <w:lang w:val="hy-AM"/>
              </w:rPr>
            </w:pPr>
          </w:p>
        </w:tc>
        <w:tc>
          <w:tcPr>
            <w:tcW w:w="3827" w:type="dxa"/>
            <w:vAlign w:val="center"/>
          </w:tcPr>
          <w:p w14:paraId="7F0E59DF" w14:textId="203C501F" w:rsidR="003306C5" w:rsidRPr="003306C5" w:rsidRDefault="003306C5" w:rsidP="003306C5">
            <w:pPr>
              <w:pStyle w:val="TableParagraph"/>
              <w:rPr>
                <w:rFonts w:ascii="Sylfaen" w:hAnsi="Sylfaen"/>
                <w:sz w:val="16"/>
                <w:szCs w:val="16"/>
                <w:lang w:val="hy-AM"/>
              </w:rPr>
            </w:pPr>
            <w:r w:rsidRPr="003306C5">
              <w:rPr>
                <w:rFonts w:ascii="Calibri" w:hAnsi="Calibri" w:cs="Calibri"/>
                <w:color w:val="000000"/>
                <w:sz w:val="16"/>
                <w:szCs w:val="16"/>
                <w:lang w:val="hy-AM"/>
              </w:rPr>
              <w:t>12․</w:t>
            </w:r>
            <w:r w:rsidRPr="003306C5">
              <w:rPr>
                <w:rFonts w:ascii="Calibri" w:hAnsi="Calibri" w:cs="Calibri"/>
                <w:b/>
                <w:bCs/>
                <w:color w:val="000000"/>
                <w:sz w:val="16"/>
                <w:szCs w:val="16"/>
                <w:lang w:val="hy-AM"/>
              </w:rPr>
              <w:t>CdSe/ZnS միջուկ–կեղև տիպի քվանտային կետեր</w:t>
            </w:r>
            <w:r w:rsidR="00B80CB5" w:rsidRPr="00B80CB5">
              <w:rPr>
                <w:rFonts w:ascii="Calibri" w:hAnsi="Calibri" w:cs="Calibri"/>
                <w:b/>
                <w:bCs/>
                <w:color w:val="000000"/>
                <w:sz w:val="16"/>
                <w:szCs w:val="16"/>
                <w:lang w:val="hy-AM"/>
              </w:rPr>
              <w:t xml:space="preserve"> </w:t>
            </w:r>
            <w:r w:rsidR="00B80CB5">
              <w:rPr>
                <w:rFonts w:ascii="Calibri" w:hAnsi="Calibri" w:cs="Calibri"/>
                <w:b/>
                <w:bCs/>
                <w:color w:val="000000"/>
                <w:sz w:val="16"/>
                <w:szCs w:val="16"/>
                <w:lang w:val="hy-AM"/>
              </w:rPr>
              <w:t>–</w:t>
            </w:r>
            <w:r w:rsidR="00B80CB5" w:rsidRPr="00B80CB5">
              <w:rPr>
                <w:rFonts w:ascii="Calibri" w:hAnsi="Calibri" w:cs="Calibri"/>
                <w:b/>
                <w:bCs/>
                <w:color w:val="000000"/>
                <w:sz w:val="16"/>
                <w:szCs w:val="16"/>
                <w:lang w:val="hy-AM"/>
              </w:rPr>
              <w:t xml:space="preserve"> 4 հատ</w:t>
            </w:r>
            <w:r w:rsidRPr="003306C5">
              <w:rPr>
                <w:rFonts w:ascii="Calibri" w:hAnsi="Calibri" w:cs="Calibri"/>
                <w:color w:val="000000"/>
                <w:sz w:val="16"/>
                <w:szCs w:val="16"/>
                <w:lang w:val="hy-AM"/>
              </w:rPr>
              <w:t xml:space="preserve">, Կառուցվածք․ միջուկ–կեղև (CdSe միջուկ, ZnS կեղև) տիպի քվանտային կետեր, Կայունացում․ ստաբիլիզացված օկտադեցիլամին (octadecylamine) լիգանդներով, </w:t>
            </w:r>
            <w:r w:rsidRPr="003306C5">
              <w:rPr>
                <w:rFonts w:ascii="Calibri" w:hAnsi="Calibri" w:cs="Calibri"/>
                <w:color w:val="000000"/>
                <w:sz w:val="16"/>
                <w:szCs w:val="16"/>
                <w:lang w:val="hy-AM"/>
              </w:rPr>
              <w:br/>
              <w:t xml:space="preserve">Ֆլուորեսցենցիայի ճառագայթում․ </w:t>
            </w:r>
            <w:r w:rsidRPr="003306C5">
              <w:rPr>
                <w:rFonts w:ascii="Calibri" w:hAnsi="Calibri" w:cs="Calibri"/>
                <w:color w:val="000000"/>
                <w:sz w:val="16"/>
                <w:szCs w:val="16"/>
              </w:rPr>
              <w:t>λ</w:t>
            </w:r>
            <w:r w:rsidRPr="003306C5">
              <w:rPr>
                <w:rFonts w:ascii="Calibri" w:hAnsi="Calibri" w:cs="Calibri"/>
                <w:color w:val="000000"/>
                <w:sz w:val="16"/>
                <w:szCs w:val="16"/>
                <w:lang w:val="hy-AM"/>
              </w:rPr>
              <w:t>_em = 580 նմ, Ֆիզիկական ձև․ պինդ նյութ (solid)․ 10mg</w:t>
            </w:r>
          </w:p>
        </w:tc>
        <w:tc>
          <w:tcPr>
            <w:tcW w:w="840" w:type="dxa"/>
            <w:vMerge/>
            <w:vAlign w:val="center"/>
          </w:tcPr>
          <w:p w14:paraId="649ABAE4" w14:textId="77777777" w:rsidR="003306C5" w:rsidRPr="003306C5" w:rsidRDefault="003306C5" w:rsidP="003306C5">
            <w:pPr>
              <w:jc w:val="center"/>
              <w:rPr>
                <w:rFonts w:ascii="Sylfaen" w:hAnsi="Sylfaen"/>
                <w:sz w:val="20"/>
                <w:szCs w:val="20"/>
                <w:lang w:val="hy-AM"/>
              </w:rPr>
            </w:pPr>
          </w:p>
        </w:tc>
        <w:tc>
          <w:tcPr>
            <w:tcW w:w="577" w:type="dxa"/>
            <w:vMerge/>
            <w:vAlign w:val="center"/>
          </w:tcPr>
          <w:p w14:paraId="1F00B8D6" w14:textId="77777777" w:rsidR="003306C5" w:rsidRPr="003306C5" w:rsidRDefault="003306C5" w:rsidP="003306C5">
            <w:pPr>
              <w:jc w:val="center"/>
              <w:rPr>
                <w:rFonts w:ascii="Sylfaen" w:hAnsi="Sylfaen"/>
                <w:color w:val="000000"/>
                <w:sz w:val="20"/>
                <w:szCs w:val="20"/>
                <w:lang w:val="hy-AM"/>
              </w:rPr>
            </w:pPr>
          </w:p>
        </w:tc>
        <w:tc>
          <w:tcPr>
            <w:tcW w:w="567" w:type="dxa"/>
            <w:vMerge/>
            <w:vAlign w:val="center"/>
          </w:tcPr>
          <w:p w14:paraId="79BFB4D1" w14:textId="77777777" w:rsidR="003306C5" w:rsidRPr="003306C5" w:rsidRDefault="003306C5" w:rsidP="003306C5">
            <w:pPr>
              <w:jc w:val="center"/>
              <w:rPr>
                <w:rFonts w:ascii="Sylfaen" w:hAnsi="Sylfaen"/>
                <w:b/>
                <w:color w:val="000000"/>
                <w:sz w:val="20"/>
                <w:szCs w:val="20"/>
                <w:lang w:val="hy-AM"/>
              </w:rPr>
            </w:pPr>
          </w:p>
        </w:tc>
        <w:tc>
          <w:tcPr>
            <w:tcW w:w="567" w:type="dxa"/>
            <w:vMerge/>
            <w:vAlign w:val="center"/>
          </w:tcPr>
          <w:p w14:paraId="4A88B647" w14:textId="77777777" w:rsidR="003306C5" w:rsidRPr="00487FCC" w:rsidRDefault="003306C5" w:rsidP="003306C5">
            <w:pPr>
              <w:rPr>
                <w:rFonts w:ascii="Sylfaen" w:hAnsi="Sylfaen"/>
                <w:spacing w:val="-10"/>
                <w:sz w:val="20"/>
                <w:szCs w:val="20"/>
                <w:lang w:val="hy-AM"/>
              </w:rPr>
            </w:pPr>
          </w:p>
        </w:tc>
        <w:tc>
          <w:tcPr>
            <w:tcW w:w="1134" w:type="dxa"/>
            <w:vMerge/>
            <w:vAlign w:val="center"/>
          </w:tcPr>
          <w:p w14:paraId="79C5A179" w14:textId="77777777" w:rsidR="003306C5" w:rsidRPr="003306C5" w:rsidRDefault="003306C5" w:rsidP="003306C5">
            <w:pPr>
              <w:jc w:val="center"/>
              <w:rPr>
                <w:rFonts w:ascii="Sylfaen" w:hAnsi="Sylfaen"/>
                <w:color w:val="000000"/>
                <w:sz w:val="20"/>
                <w:szCs w:val="20"/>
                <w:lang w:val="hy-AM"/>
              </w:rPr>
            </w:pPr>
          </w:p>
        </w:tc>
        <w:tc>
          <w:tcPr>
            <w:tcW w:w="567" w:type="dxa"/>
            <w:vMerge/>
            <w:vAlign w:val="center"/>
          </w:tcPr>
          <w:p w14:paraId="2DD09D70" w14:textId="77777777" w:rsidR="003306C5" w:rsidRPr="00487FCC" w:rsidRDefault="003306C5" w:rsidP="003306C5">
            <w:pPr>
              <w:rPr>
                <w:rFonts w:ascii="Sylfaen" w:hAnsi="Sylfaen"/>
                <w:spacing w:val="-10"/>
                <w:sz w:val="20"/>
                <w:szCs w:val="20"/>
                <w:lang w:val="hy-AM"/>
              </w:rPr>
            </w:pPr>
          </w:p>
        </w:tc>
        <w:tc>
          <w:tcPr>
            <w:tcW w:w="1580" w:type="dxa"/>
            <w:vMerge/>
            <w:vAlign w:val="center"/>
          </w:tcPr>
          <w:p w14:paraId="37349C8B" w14:textId="77777777" w:rsidR="003306C5" w:rsidRPr="003306C5" w:rsidRDefault="003306C5" w:rsidP="003306C5">
            <w:pPr>
              <w:jc w:val="center"/>
              <w:rPr>
                <w:rFonts w:ascii="Sylfaen" w:hAnsi="Sylfaen"/>
                <w:color w:val="000000"/>
                <w:sz w:val="20"/>
                <w:szCs w:val="20"/>
                <w:lang w:val="hy-AM"/>
              </w:rPr>
            </w:pPr>
          </w:p>
        </w:tc>
      </w:tr>
      <w:tr w:rsidR="006960ED" w:rsidRPr="00487FCC" w14:paraId="253904EF" w14:textId="77777777" w:rsidTr="00326EF9">
        <w:trPr>
          <w:trHeight w:val="70"/>
        </w:trPr>
        <w:tc>
          <w:tcPr>
            <w:tcW w:w="723" w:type="dxa"/>
            <w:vAlign w:val="center"/>
          </w:tcPr>
          <w:p w14:paraId="1C1D9C67" w14:textId="1CBB5113" w:rsidR="006960ED" w:rsidRPr="00487FCC" w:rsidRDefault="006960ED" w:rsidP="006960ED">
            <w:pPr>
              <w:jc w:val="center"/>
              <w:rPr>
                <w:rFonts w:ascii="Sylfaen" w:hAnsi="Sylfaen"/>
                <w:color w:val="000000"/>
                <w:sz w:val="20"/>
                <w:szCs w:val="20"/>
                <w:lang w:val="ru-RU"/>
              </w:rPr>
            </w:pPr>
            <w:r w:rsidRPr="00487FCC">
              <w:rPr>
                <w:rFonts w:ascii="Sylfaen" w:hAnsi="Sylfaen"/>
                <w:color w:val="000000"/>
                <w:sz w:val="20"/>
                <w:szCs w:val="20"/>
                <w:lang w:val="ru-RU"/>
              </w:rPr>
              <w:t>3</w:t>
            </w:r>
          </w:p>
        </w:tc>
        <w:tc>
          <w:tcPr>
            <w:tcW w:w="1417" w:type="dxa"/>
          </w:tcPr>
          <w:p w14:paraId="3705D138" w14:textId="4987D539" w:rsidR="006960ED" w:rsidRPr="00487FCC" w:rsidRDefault="006960ED" w:rsidP="006960ED">
            <w:pPr>
              <w:jc w:val="center"/>
              <w:rPr>
                <w:rFonts w:ascii="Sylfaen" w:hAnsi="Sylfaen"/>
                <w:color w:val="000000"/>
                <w:sz w:val="20"/>
                <w:szCs w:val="20"/>
                <w:lang w:val="hy-AM"/>
              </w:rPr>
            </w:pPr>
            <w:r w:rsidRPr="006D02FC">
              <w:rPr>
                <w:rFonts w:ascii="Sylfaen" w:hAnsi="Sylfaen"/>
                <w:color w:val="000000"/>
                <w:sz w:val="20"/>
                <w:szCs w:val="20"/>
                <w:lang w:val="hy-AM"/>
              </w:rPr>
              <w:t>38591200</w:t>
            </w:r>
            <w:r>
              <w:rPr>
                <w:rFonts w:ascii="Sylfaen" w:hAnsi="Sylfaen"/>
                <w:color w:val="000000"/>
                <w:sz w:val="20"/>
                <w:szCs w:val="20"/>
                <w:lang w:val="ru-RU"/>
              </w:rPr>
              <w:t>/8</w:t>
            </w:r>
          </w:p>
        </w:tc>
        <w:tc>
          <w:tcPr>
            <w:tcW w:w="1985" w:type="dxa"/>
            <w:vAlign w:val="center"/>
          </w:tcPr>
          <w:p w14:paraId="753814DA" w14:textId="0D5E80C5" w:rsidR="006960ED" w:rsidRPr="00487FCC" w:rsidRDefault="006960ED" w:rsidP="006960ED">
            <w:pPr>
              <w:jc w:val="center"/>
              <w:rPr>
                <w:rFonts w:ascii="Sylfaen" w:hAnsi="Sylfaen"/>
                <w:color w:val="000000"/>
                <w:sz w:val="20"/>
                <w:szCs w:val="20"/>
                <w:lang w:val="hy-AM"/>
              </w:rPr>
            </w:pPr>
            <w:r w:rsidRPr="006960ED">
              <w:rPr>
                <w:rFonts w:ascii="Sylfaen" w:hAnsi="Sylfaen"/>
                <w:bCs/>
                <w:color w:val="000000"/>
                <w:sz w:val="18"/>
                <w:szCs w:val="18"/>
                <w:lang w:val="hy-AM"/>
              </w:rPr>
              <w:t xml:space="preserve">Ուլտրաձայնային լոգարան նմուշների մաքրման և լուծույթների համասեռացման համար </w:t>
            </w:r>
          </w:p>
        </w:tc>
        <w:tc>
          <w:tcPr>
            <w:tcW w:w="1134" w:type="dxa"/>
          </w:tcPr>
          <w:p w14:paraId="0384E24A" w14:textId="77777777" w:rsidR="006960ED" w:rsidRPr="00487FCC" w:rsidRDefault="006960ED" w:rsidP="006960ED">
            <w:pPr>
              <w:jc w:val="center"/>
              <w:rPr>
                <w:rFonts w:ascii="Sylfaen" w:hAnsi="Sylfaen"/>
                <w:color w:val="000000"/>
                <w:sz w:val="20"/>
                <w:szCs w:val="20"/>
                <w:lang w:val="hy-AM"/>
              </w:rPr>
            </w:pPr>
          </w:p>
        </w:tc>
        <w:tc>
          <w:tcPr>
            <w:tcW w:w="3827" w:type="dxa"/>
            <w:vAlign w:val="center"/>
          </w:tcPr>
          <w:p w14:paraId="1D58D11F" w14:textId="77777777" w:rsidR="00326EF9" w:rsidRPr="00326EF9" w:rsidRDefault="00326EF9" w:rsidP="00326EF9">
            <w:pPr>
              <w:rPr>
                <w:rFonts w:ascii="GHEA Grapalat" w:hAnsi="GHEA Grapalat" w:cs="Calibri"/>
                <w:color w:val="000000"/>
                <w:sz w:val="18"/>
                <w:szCs w:val="18"/>
                <w:lang w:val="hy-AM"/>
              </w:rPr>
            </w:pPr>
            <w:r w:rsidRPr="00326EF9">
              <w:rPr>
                <w:rFonts w:ascii="GHEA Grapalat" w:hAnsi="GHEA Grapalat" w:cs="Calibri"/>
                <w:color w:val="000000"/>
                <w:sz w:val="18"/>
                <w:szCs w:val="18"/>
                <w:lang w:val="hy-AM"/>
              </w:rPr>
              <w:t>Օգտագործվում է նմուշների պատրաստման, մասերի և գործիքների մաքրման, ինչպես նաև լուծիչների գազազերծման համար</w:t>
            </w:r>
            <w:r w:rsidRPr="00326EF9">
              <w:rPr>
                <w:rFonts w:ascii="GHEA Grapalat" w:hAnsi="GHEA Grapalat" w:cs="Calibri"/>
                <w:color w:val="000000"/>
                <w:sz w:val="18"/>
                <w:szCs w:val="18"/>
                <w:lang w:val="hy-AM"/>
              </w:rPr>
              <w:br/>
              <w:t>Ժամաչափ՝ 1-ից 30 րոպե և անընդհատ</w:t>
            </w:r>
            <w:r w:rsidRPr="00326EF9">
              <w:rPr>
                <w:rFonts w:ascii="GHEA Grapalat" w:hAnsi="GHEA Grapalat" w:cs="Calibri"/>
                <w:color w:val="000000"/>
                <w:sz w:val="18"/>
                <w:szCs w:val="18"/>
                <w:lang w:val="hy-AM"/>
              </w:rPr>
              <w:br/>
              <w:t>Հաճախականություն՝ 37 կՀց</w:t>
            </w:r>
            <w:r w:rsidRPr="00326EF9">
              <w:rPr>
                <w:rFonts w:ascii="GHEA Grapalat" w:hAnsi="GHEA Grapalat" w:cs="Calibri"/>
                <w:color w:val="000000"/>
                <w:sz w:val="18"/>
                <w:szCs w:val="18"/>
                <w:lang w:val="hy-AM"/>
              </w:rPr>
              <w:br/>
              <w:t>Ծավալ՝ 16.7 լ</w:t>
            </w:r>
            <w:r w:rsidRPr="00326EF9">
              <w:rPr>
                <w:rFonts w:ascii="GHEA Grapalat" w:hAnsi="GHEA Grapalat" w:cs="Calibri"/>
                <w:color w:val="000000"/>
                <w:sz w:val="18"/>
                <w:szCs w:val="18"/>
                <w:lang w:val="hy-AM"/>
              </w:rPr>
              <w:br/>
              <w:t>Չափսեր (Խ x Լ x Բ)՝ 17.5 x 28.5 x 21.5 սմ</w:t>
            </w:r>
            <w:r w:rsidRPr="00326EF9">
              <w:rPr>
                <w:rFonts w:ascii="GHEA Grapalat" w:hAnsi="GHEA Grapalat" w:cs="Calibri"/>
                <w:color w:val="000000"/>
                <w:sz w:val="18"/>
                <w:szCs w:val="18"/>
                <w:lang w:val="hy-AM"/>
              </w:rPr>
              <w:br/>
              <w:t>Հզորություն՝ 280 Վտ</w:t>
            </w:r>
            <w:r w:rsidRPr="00326EF9">
              <w:rPr>
                <w:rFonts w:ascii="GHEA Grapalat" w:hAnsi="GHEA Grapalat" w:cs="Calibri"/>
                <w:color w:val="000000"/>
                <w:sz w:val="18"/>
                <w:szCs w:val="18"/>
                <w:lang w:val="hy-AM"/>
              </w:rPr>
              <w:br/>
              <w:t>Նյութ՝ չժանգոտվող պողպատ</w:t>
            </w:r>
            <w:r w:rsidRPr="00326EF9">
              <w:rPr>
                <w:rFonts w:ascii="GHEA Grapalat" w:hAnsi="GHEA Grapalat" w:cs="Calibri"/>
                <w:color w:val="000000"/>
                <w:sz w:val="18"/>
                <w:szCs w:val="18"/>
                <w:lang w:val="hy-AM"/>
              </w:rPr>
              <w:br/>
              <w:t>Լարում՝ 220 Վ</w:t>
            </w:r>
            <w:r w:rsidRPr="00326EF9">
              <w:rPr>
                <w:rFonts w:ascii="GHEA Grapalat" w:hAnsi="GHEA Grapalat" w:cs="Calibri"/>
                <w:color w:val="000000"/>
                <w:sz w:val="18"/>
                <w:szCs w:val="18"/>
                <w:lang w:val="hy-AM"/>
              </w:rPr>
              <w:br/>
              <w:t>Ծավալ՝ 2.64 լ</w:t>
            </w:r>
            <w:r w:rsidRPr="00326EF9">
              <w:rPr>
                <w:rFonts w:ascii="GHEA Grapalat" w:hAnsi="GHEA Grapalat" w:cs="Calibri"/>
                <w:color w:val="000000"/>
                <w:sz w:val="18"/>
                <w:szCs w:val="18"/>
                <w:lang w:val="hy-AM"/>
              </w:rPr>
              <w:br/>
              <w:t>Չափսեր (Խ x Լ x Բ) (ներքին)՝ 11.5 x 21.5 x 9.5 սմ</w:t>
            </w:r>
            <w:r w:rsidRPr="00326EF9">
              <w:rPr>
                <w:rFonts w:ascii="GHEA Grapalat" w:hAnsi="GHEA Grapalat" w:cs="Calibri"/>
                <w:color w:val="000000"/>
                <w:sz w:val="18"/>
                <w:szCs w:val="18"/>
                <w:lang w:val="hy-AM"/>
              </w:rPr>
              <w:br/>
              <w:t>Փաթեթի պարունակություն</w:t>
            </w:r>
            <w:r w:rsidRPr="00326EF9">
              <w:rPr>
                <w:rFonts w:ascii="GHEA Grapalat" w:hAnsi="GHEA Grapalat" w:cs="Calibri"/>
                <w:color w:val="000000"/>
                <w:sz w:val="18"/>
                <w:szCs w:val="18"/>
                <w:lang w:val="hy-AM"/>
              </w:rPr>
              <w:br/>
              <w:t>Պլաստիկ կափարիչ, ջրահեռացման միացումներ, սնուցման լար, օգտագործման ձեռնարկ, երաշխիքային քարտ</w:t>
            </w:r>
            <w:r w:rsidRPr="00326EF9">
              <w:rPr>
                <w:rFonts w:ascii="GHEA Grapalat" w:hAnsi="GHEA Grapalat" w:cs="Calibri"/>
                <w:color w:val="000000"/>
                <w:sz w:val="18"/>
                <w:szCs w:val="18"/>
                <w:lang w:val="hy-AM"/>
              </w:rPr>
              <w:br/>
              <w:t>Ջերմաստիճանի միջակայք (մետրիկ)՝ 30°C-ից մինչև 80°C</w:t>
            </w:r>
            <w:r w:rsidRPr="00326EF9">
              <w:rPr>
                <w:rFonts w:ascii="GHEA Grapalat" w:hAnsi="GHEA Grapalat" w:cs="Calibri"/>
                <w:color w:val="000000"/>
                <w:sz w:val="18"/>
                <w:szCs w:val="18"/>
                <w:lang w:val="hy-AM"/>
              </w:rPr>
              <w:br/>
              <w:t>2 տարվա երաշխիք</w:t>
            </w:r>
          </w:p>
          <w:p w14:paraId="1BE9E45C" w14:textId="74B32053" w:rsidR="006960ED" w:rsidRPr="00326EF9" w:rsidRDefault="006960ED" w:rsidP="006960ED">
            <w:pPr>
              <w:pStyle w:val="TableParagraph"/>
              <w:rPr>
                <w:rFonts w:ascii="Sylfaen" w:eastAsia="Arial" w:hAnsi="Sylfaen" w:cs="Arial"/>
                <w:sz w:val="18"/>
                <w:szCs w:val="18"/>
                <w:lang w:val="hy-AM"/>
              </w:rPr>
            </w:pPr>
          </w:p>
        </w:tc>
        <w:tc>
          <w:tcPr>
            <w:tcW w:w="840" w:type="dxa"/>
            <w:vAlign w:val="center"/>
          </w:tcPr>
          <w:p w14:paraId="76EA6F17" w14:textId="2D0E5F94" w:rsidR="006960ED" w:rsidRPr="00487FCC" w:rsidRDefault="006960ED" w:rsidP="00326EF9">
            <w:pPr>
              <w:jc w:val="center"/>
              <w:rPr>
                <w:rFonts w:ascii="Sylfaen" w:hAnsi="Sylfaen"/>
                <w:sz w:val="20"/>
                <w:szCs w:val="20"/>
                <w:lang w:val="ru-RU"/>
              </w:rPr>
            </w:pPr>
            <w:r w:rsidRPr="00487FCC">
              <w:rPr>
                <w:rFonts w:ascii="Sylfaen" w:hAnsi="Sylfaen"/>
                <w:sz w:val="20"/>
                <w:szCs w:val="20"/>
                <w:lang w:val="ru-RU"/>
              </w:rPr>
              <w:t>հատ</w:t>
            </w:r>
          </w:p>
        </w:tc>
        <w:tc>
          <w:tcPr>
            <w:tcW w:w="577" w:type="dxa"/>
            <w:vAlign w:val="center"/>
          </w:tcPr>
          <w:p w14:paraId="1AB4C51C" w14:textId="77777777" w:rsidR="006960ED" w:rsidRPr="00487FCC" w:rsidRDefault="006960ED" w:rsidP="00326EF9">
            <w:pPr>
              <w:jc w:val="center"/>
              <w:rPr>
                <w:rFonts w:ascii="Sylfaen" w:hAnsi="Sylfaen"/>
                <w:color w:val="000000"/>
                <w:sz w:val="20"/>
                <w:szCs w:val="20"/>
              </w:rPr>
            </w:pPr>
          </w:p>
        </w:tc>
        <w:tc>
          <w:tcPr>
            <w:tcW w:w="567" w:type="dxa"/>
            <w:vAlign w:val="center"/>
          </w:tcPr>
          <w:p w14:paraId="23FA9179" w14:textId="77777777" w:rsidR="006960ED" w:rsidRPr="00487FCC" w:rsidRDefault="006960ED" w:rsidP="00326EF9">
            <w:pPr>
              <w:jc w:val="center"/>
              <w:rPr>
                <w:rFonts w:ascii="Sylfaen" w:hAnsi="Sylfaen"/>
                <w:b/>
                <w:color w:val="000000"/>
                <w:sz w:val="20"/>
                <w:szCs w:val="20"/>
                <w:lang w:val="ru-RU"/>
              </w:rPr>
            </w:pPr>
          </w:p>
        </w:tc>
        <w:tc>
          <w:tcPr>
            <w:tcW w:w="567" w:type="dxa"/>
            <w:vAlign w:val="center"/>
          </w:tcPr>
          <w:p w14:paraId="5EABA1AD" w14:textId="09E63C36" w:rsidR="006960ED" w:rsidRPr="00487FCC" w:rsidRDefault="006960ED" w:rsidP="00326EF9">
            <w:pPr>
              <w:jc w:val="center"/>
              <w:rPr>
                <w:rFonts w:ascii="Sylfaen" w:hAnsi="Sylfaen"/>
                <w:sz w:val="20"/>
                <w:szCs w:val="20"/>
                <w:lang w:val="ru-RU"/>
              </w:rPr>
            </w:pPr>
            <w:r w:rsidRPr="00487FCC">
              <w:rPr>
                <w:rFonts w:ascii="Sylfaen" w:hAnsi="Sylfaen"/>
                <w:spacing w:val="-10"/>
                <w:sz w:val="20"/>
                <w:szCs w:val="20"/>
              </w:rPr>
              <w:t>1</w:t>
            </w:r>
          </w:p>
        </w:tc>
        <w:tc>
          <w:tcPr>
            <w:tcW w:w="1134" w:type="dxa"/>
            <w:vAlign w:val="center"/>
          </w:tcPr>
          <w:p w14:paraId="4D63FD68" w14:textId="77777777" w:rsidR="006960ED" w:rsidRPr="00487FCC" w:rsidRDefault="006960ED" w:rsidP="00326EF9">
            <w:pPr>
              <w:jc w:val="center"/>
              <w:rPr>
                <w:rFonts w:ascii="Sylfaen" w:hAnsi="Sylfaen"/>
                <w:color w:val="000000"/>
                <w:sz w:val="20"/>
                <w:szCs w:val="20"/>
              </w:rPr>
            </w:pPr>
            <w:r w:rsidRPr="00487FCC">
              <w:rPr>
                <w:rFonts w:ascii="Sylfaen" w:hAnsi="Sylfaen"/>
                <w:color w:val="000000"/>
                <w:sz w:val="20"/>
                <w:szCs w:val="20"/>
                <w:lang w:val="ru-RU"/>
              </w:rPr>
              <w:t>ք</w:t>
            </w:r>
            <w:r w:rsidRPr="00487FCC">
              <w:rPr>
                <w:rFonts w:ascii="Sylfaen" w:hAnsi="Sylfaen"/>
                <w:color w:val="000000"/>
                <w:sz w:val="20"/>
                <w:szCs w:val="20"/>
              </w:rPr>
              <w:t>.</w:t>
            </w:r>
            <w:r w:rsidRPr="00487FCC">
              <w:rPr>
                <w:rFonts w:ascii="Sylfaen" w:hAnsi="Sylfaen"/>
                <w:color w:val="000000"/>
                <w:sz w:val="20"/>
                <w:szCs w:val="20"/>
                <w:lang w:val="ru-RU"/>
              </w:rPr>
              <w:t>Երևան</w:t>
            </w:r>
            <w:r w:rsidRPr="00487FCC">
              <w:rPr>
                <w:rFonts w:ascii="Sylfaen" w:hAnsi="Sylfaen"/>
                <w:color w:val="000000"/>
                <w:sz w:val="20"/>
                <w:szCs w:val="20"/>
              </w:rPr>
              <w:t xml:space="preserve">, </w:t>
            </w:r>
            <w:r w:rsidRPr="00487FCC">
              <w:rPr>
                <w:rFonts w:ascii="Sylfaen" w:hAnsi="Sylfaen"/>
                <w:color w:val="000000"/>
                <w:sz w:val="20"/>
                <w:szCs w:val="20"/>
                <w:lang w:val="ru-RU"/>
              </w:rPr>
              <w:t>Պ</w:t>
            </w:r>
            <w:r w:rsidRPr="00487FCC">
              <w:rPr>
                <w:rFonts w:ascii="Sylfaen" w:hAnsi="Sylfaen"/>
                <w:color w:val="000000"/>
                <w:sz w:val="20"/>
                <w:szCs w:val="20"/>
              </w:rPr>
              <w:t>.</w:t>
            </w:r>
            <w:r w:rsidRPr="00487FCC">
              <w:rPr>
                <w:rFonts w:ascii="Sylfaen" w:hAnsi="Sylfaen"/>
                <w:color w:val="000000"/>
                <w:sz w:val="20"/>
                <w:szCs w:val="20"/>
                <w:lang w:val="ru-RU"/>
              </w:rPr>
              <w:t>Սևակի</w:t>
            </w:r>
            <w:r w:rsidRPr="00487FCC">
              <w:rPr>
                <w:rFonts w:ascii="Sylfaen" w:hAnsi="Sylfaen"/>
                <w:color w:val="000000"/>
                <w:sz w:val="20"/>
                <w:szCs w:val="20"/>
              </w:rPr>
              <w:t xml:space="preserve"> 5/2</w:t>
            </w:r>
          </w:p>
          <w:p w14:paraId="79665810" w14:textId="77777777" w:rsidR="006960ED" w:rsidRPr="00487FCC" w:rsidRDefault="006960ED" w:rsidP="00326EF9">
            <w:pPr>
              <w:jc w:val="center"/>
              <w:rPr>
                <w:rFonts w:ascii="Sylfaen" w:hAnsi="Sylfaen"/>
                <w:color w:val="000000"/>
                <w:sz w:val="20"/>
                <w:szCs w:val="20"/>
                <w:lang w:val="ru-RU"/>
              </w:rPr>
            </w:pPr>
          </w:p>
        </w:tc>
        <w:tc>
          <w:tcPr>
            <w:tcW w:w="567" w:type="dxa"/>
            <w:vAlign w:val="center"/>
          </w:tcPr>
          <w:p w14:paraId="664D656E" w14:textId="0BE09F1D" w:rsidR="006960ED" w:rsidRPr="00487FCC" w:rsidRDefault="006960ED" w:rsidP="00326EF9">
            <w:pPr>
              <w:jc w:val="center"/>
              <w:rPr>
                <w:rFonts w:ascii="Sylfaen" w:hAnsi="Sylfaen"/>
                <w:sz w:val="20"/>
                <w:szCs w:val="20"/>
                <w:lang w:val="ru-RU"/>
              </w:rPr>
            </w:pPr>
            <w:r w:rsidRPr="00487FCC">
              <w:rPr>
                <w:rFonts w:ascii="Sylfaen" w:hAnsi="Sylfaen"/>
                <w:spacing w:val="-10"/>
                <w:sz w:val="20"/>
                <w:szCs w:val="20"/>
              </w:rPr>
              <w:t>1</w:t>
            </w:r>
          </w:p>
        </w:tc>
        <w:tc>
          <w:tcPr>
            <w:tcW w:w="1580" w:type="dxa"/>
            <w:vAlign w:val="center"/>
          </w:tcPr>
          <w:p w14:paraId="134597B6" w14:textId="66984D94" w:rsidR="006960ED" w:rsidRPr="00487FCC" w:rsidRDefault="006960ED" w:rsidP="00326EF9">
            <w:pPr>
              <w:jc w:val="center"/>
              <w:rPr>
                <w:rFonts w:ascii="Sylfaen" w:hAnsi="Sylfaen"/>
                <w:color w:val="000000"/>
                <w:sz w:val="20"/>
                <w:szCs w:val="20"/>
                <w:lang w:val="ru-RU"/>
              </w:rPr>
            </w:pPr>
            <w:r w:rsidRPr="00487FCC">
              <w:rPr>
                <w:rFonts w:ascii="Sylfaen" w:hAnsi="Sylfaen"/>
                <w:color w:val="000000"/>
                <w:sz w:val="20"/>
                <w:szCs w:val="20"/>
                <w:lang w:val="ru-RU"/>
              </w:rPr>
              <w:t>Մինչև</w:t>
            </w:r>
          </w:p>
          <w:p w14:paraId="42392479" w14:textId="6FD9D81D" w:rsidR="006960ED" w:rsidRPr="00487FCC" w:rsidRDefault="006960ED" w:rsidP="00326EF9">
            <w:pPr>
              <w:jc w:val="center"/>
              <w:rPr>
                <w:rFonts w:ascii="Sylfaen" w:hAnsi="Sylfaen"/>
                <w:color w:val="000000"/>
                <w:sz w:val="20"/>
                <w:szCs w:val="20"/>
                <w:lang w:val="ru-RU"/>
              </w:rPr>
            </w:pPr>
            <w:r w:rsidRPr="00487FCC">
              <w:rPr>
                <w:rFonts w:ascii="Sylfaen" w:hAnsi="Sylfaen"/>
                <w:color w:val="000000"/>
                <w:sz w:val="20"/>
                <w:szCs w:val="20"/>
                <w:lang w:val="ru-RU"/>
              </w:rPr>
              <w:t>20. 12.2025</w:t>
            </w:r>
          </w:p>
        </w:tc>
      </w:tr>
      <w:tr w:rsidR="006960ED" w:rsidRPr="00487FCC" w14:paraId="5163E6C7" w14:textId="77777777" w:rsidTr="00326EF9">
        <w:trPr>
          <w:trHeight w:val="70"/>
        </w:trPr>
        <w:tc>
          <w:tcPr>
            <w:tcW w:w="723" w:type="dxa"/>
            <w:vAlign w:val="center"/>
          </w:tcPr>
          <w:p w14:paraId="740853F7" w14:textId="59220CA2" w:rsidR="006960ED" w:rsidRPr="00487FCC" w:rsidRDefault="006960ED" w:rsidP="00326EF9">
            <w:pPr>
              <w:jc w:val="center"/>
              <w:rPr>
                <w:rFonts w:ascii="Sylfaen" w:hAnsi="Sylfaen"/>
                <w:color w:val="000000"/>
                <w:sz w:val="20"/>
                <w:szCs w:val="20"/>
                <w:lang w:val="ru-RU"/>
              </w:rPr>
            </w:pPr>
            <w:r w:rsidRPr="00487FCC">
              <w:rPr>
                <w:rFonts w:ascii="Sylfaen" w:hAnsi="Sylfaen"/>
                <w:color w:val="000000"/>
                <w:sz w:val="20"/>
                <w:szCs w:val="20"/>
                <w:lang w:val="ru-RU"/>
              </w:rPr>
              <w:t>4</w:t>
            </w:r>
          </w:p>
        </w:tc>
        <w:tc>
          <w:tcPr>
            <w:tcW w:w="1417" w:type="dxa"/>
            <w:vAlign w:val="center"/>
          </w:tcPr>
          <w:p w14:paraId="7E8A2F46" w14:textId="7FB08222" w:rsidR="006960ED" w:rsidRPr="00487FCC" w:rsidRDefault="006960ED" w:rsidP="00326EF9">
            <w:pPr>
              <w:jc w:val="center"/>
              <w:rPr>
                <w:rFonts w:ascii="Sylfaen" w:hAnsi="Sylfaen"/>
                <w:color w:val="000000"/>
                <w:sz w:val="20"/>
                <w:szCs w:val="20"/>
                <w:lang w:val="hy-AM"/>
              </w:rPr>
            </w:pPr>
            <w:r w:rsidRPr="006D02FC">
              <w:rPr>
                <w:rFonts w:ascii="Sylfaen" w:hAnsi="Sylfaen"/>
                <w:color w:val="000000"/>
                <w:sz w:val="20"/>
                <w:szCs w:val="20"/>
                <w:lang w:val="hy-AM"/>
              </w:rPr>
              <w:t>38591200</w:t>
            </w:r>
            <w:r>
              <w:rPr>
                <w:rFonts w:ascii="Sylfaen" w:hAnsi="Sylfaen"/>
                <w:color w:val="000000"/>
                <w:sz w:val="20"/>
                <w:szCs w:val="20"/>
                <w:lang w:val="ru-RU"/>
              </w:rPr>
              <w:t>/9</w:t>
            </w:r>
          </w:p>
        </w:tc>
        <w:tc>
          <w:tcPr>
            <w:tcW w:w="1985" w:type="dxa"/>
            <w:vAlign w:val="center"/>
          </w:tcPr>
          <w:p w14:paraId="16449D13" w14:textId="2ECC6F3B" w:rsidR="006960ED" w:rsidRPr="00487FCC" w:rsidRDefault="006960ED" w:rsidP="00326EF9">
            <w:pPr>
              <w:jc w:val="center"/>
              <w:rPr>
                <w:rFonts w:ascii="Sylfaen" w:hAnsi="Sylfaen"/>
                <w:color w:val="000000"/>
                <w:sz w:val="20"/>
                <w:szCs w:val="20"/>
                <w:lang w:val="hy-AM"/>
              </w:rPr>
            </w:pPr>
            <w:r w:rsidRPr="006960ED">
              <w:rPr>
                <w:rFonts w:ascii="Sylfaen" w:hAnsi="Sylfaen"/>
                <w:bCs/>
                <w:color w:val="000000"/>
                <w:sz w:val="18"/>
                <w:szCs w:val="18"/>
              </w:rPr>
              <w:t>Փոփոխական արագությամբ վորտեքս խառնիչ</w:t>
            </w:r>
          </w:p>
        </w:tc>
        <w:tc>
          <w:tcPr>
            <w:tcW w:w="1134" w:type="dxa"/>
          </w:tcPr>
          <w:p w14:paraId="614A9321" w14:textId="77777777" w:rsidR="006960ED" w:rsidRPr="00487FCC" w:rsidRDefault="006960ED" w:rsidP="006960ED">
            <w:pPr>
              <w:jc w:val="center"/>
              <w:rPr>
                <w:rFonts w:ascii="Sylfaen" w:hAnsi="Sylfaen"/>
                <w:color w:val="000000"/>
                <w:sz w:val="20"/>
                <w:szCs w:val="20"/>
                <w:lang w:val="hy-AM"/>
              </w:rPr>
            </w:pPr>
          </w:p>
        </w:tc>
        <w:tc>
          <w:tcPr>
            <w:tcW w:w="3827" w:type="dxa"/>
            <w:vAlign w:val="center"/>
          </w:tcPr>
          <w:p w14:paraId="16AB645B" w14:textId="77777777" w:rsidR="00326EF9" w:rsidRPr="00326EF9" w:rsidRDefault="00326EF9" w:rsidP="00326EF9">
            <w:pPr>
              <w:rPr>
                <w:rFonts w:ascii="GHEA Grapalat" w:hAnsi="GHEA Grapalat" w:cs="Calibri"/>
                <w:color w:val="000000"/>
                <w:sz w:val="20"/>
                <w:szCs w:val="20"/>
                <w:lang w:val="hy-AM"/>
              </w:rPr>
            </w:pPr>
            <w:r w:rsidRPr="00326EF9">
              <w:rPr>
                <w:rFonts w:ascii="GHEA Grapalat" w:hAnsi="GHEA Grapalat" w:cs="Calibri"/>
                <w:color w:val="000000"/>
                <w:sz w:val="20"/>
                <w:szCs w:val="20"/>
                <w:lang w:val="hy-AM"/>
              </w:rPr>
              <w:t>Մրրիկավոր խառնիչը սարք է, որը նախատեսված է հեղուկ բաղադրիչները փորձանոթներում, այդ թվում՝ բջջային կախույթները խառնելու համար՝ օգտագործելով էքսցենտրիկ մեխանիզմ։</w:t>
            </w:r>
            <w:r w:rsidRPr="00326EF9">
              <w:rPr>
                <w:rFonts w:ascii="GHEA Grapalat" w:hAnsi="GHEA Grapalat" w:cs="Calibri"/>
                <w:color w:val="000000"/>
                <w:sz w:val="20"/>
                <w:szCs w:val="20"/>
                <w:lang w:val="hy-AM"/>
              </w:rPr>
              <w:br/>
              <w:t>Արտադրանքի տեխնիկական բնութագրերը՝</w:t>
            </w:r>
            <w:r w:rsidRPr="00326EF9">
              <w:rPr>
                <w:rFonts w:ascii="GHEA Grapalat" w:hAnsi="GHEA Grapalat" w:cs="Calibri"/>
                <w:color w:val="000000"/>
                <w:sz w:val="20"/>
                <w:szCs w:val="20"/>
                <w:lang w:val="hy-AM"/>
              </w:rPr>
              <w:br/>
              <w:t>Արագության միջակայք՝ 250–3000 պտ/րոպե (2500)</w:t>
            </w:r>
            <w:r w:rsidRPr="00326EF9">
              <w:rPr>
                <w:rFonts w:ascii="GHEA Grapalat" w:hAnsi="GHEA Grapalat" w:cs="Calibri"/>
                <w:color w:val="000000"/>
                <w:sz w:val="20"/>
                <w:szCs w:val="20"/>
                <w:lang w:val="hy-AM"/>
              </w:rPr>
              <w:br/>
            </w:r>
            <w:r w:rsidRPr="00326EF9">
              <w:rPr>
                <w:rFonts w:ascii="GHEA Grapalat" w:hAnsi="GHEA Grapalat" w:cs="Calibri"/>
                <w:color w:val="000000"/>
                <w:sz w:val="20"/>
                <w:szCs w:val="20"/>
                <w:lang w:val="hy-AM"/>
              </w:rPr>
              <w:lastRenderedPageBreak/>
              <w:t>Արագության սանդղակ</w:t>
            </w:r>
            <w:r w:rsidRPr="00326EF9">
              <w:rPr>
                <w:rFonts w:ascii="GHEA Grapalat" w:hAnsi="GHEA Grapalat" w:cs="Calibri"/>
                <w:color w:val="000000"/>
                <w:sz w:val="20"/>
                <w:szCs w:val="20"/>
                <w:lang w:val="hy-AM"/>
              </w:rPr>
              <w:br/>
              <w:t>Խառնման շարժում և ուղեծրի տրամագիծ՝ ուղեծրային, 4 մմ</w:t>
            </w:r>
            <w:r w:rsidRPr="00326EF9">
              <w:rPr>
                <w:rFonts w:ascii="GHEA Grapalat" w:hAnsi="GHEA Grapalat" w:cs="Calibri"/>
                <w:color w:val="000000"/>
                <w:sz w:val="20"/>
                <w:szCs w:val="20"/>
                <w:lang w:val="hy-AM"/>
              </w:rPr>
              <w:br/>
              <w:t>Շարժիչի տեսակ՝ ստվերային բևեռային շարժիչ</w:t>
            </w:r>
            <w:r w:rsidRPr="00326EF9">
              <w:rPr>
                <w:rFonts w:ascii="GHEA Grapalat" w:hAnsi="GHEA Grapalat" w:cs="Calibri"/>
                <w:color w:val="000000"/>
                <w:sz w:val="20"/>
                <w:szCs w:val="20"/>
                <w:lang w:val="hy-AM"/>
              </w:rPr>
              <w:br/>
              <w:t>Շարժիչի մուտքային հզորություն՝ 58 Վտ</w:t>
            </w:r>
            <w:r w:rsidRPr="00326EF9">
              <w:rPr>
                <w:rFonts w:ascii="GHEA Grapalat" w:hAnsi="GHEA Grapalat" w:cs="Calibri"/>
                <w:color w:val="000000"/>
                <w:sz w:val="20"/>
                <w:szCs w:val="20"/>
                <w:lang w:val="hy-AM"/>
              </w:rPr>
              <w:br/>
              <w:t>Շարժիչի ելքային հզորություն՝ 10 Վտ</w:t>
            </w:r>
            <w:r w:rsidRPr="00326EF9">
              <w:rPr>
                <w:rFonts w:ascii="GHEA Grapalat" w:hAnsi="GHEA Grapalat" w:cs="Calibri"/>
                <w:color w:val="000000"/>
                <w:sz w:val="20"/>
                <w:szCs w:val="20"/>
                <w:lang w:val="hy-AM"/>
              </w:rPr>
              <w:br/>
              <w:t>Աշխատանքի տեսակ՝ հպումային/անընդհատ</w:t>
            </w:r>
            <w:r w:rsidRPr="00326EF9">
              <w:rPr>
                <w:rFonts w:ascii="GHEA Grapalat" w:hAnsi="GHEA Grapalat" w:cs="Calibri"/>
                <w:color w:val="000000"/>
                <w:sz w:val="20"/>
                <w:szCs w:val="20"/>
                <w:lang w:val="hy-AM"/>
              </w:rPr>
              <w:br/>
              <w:t>Չափսեր [Լայնություն × Բարձրություն × Խորություն]՝ 127×130×160 մմ</w:t>
            </w:r>
            <w:r w:rsidRPr="00326EF9">
              <w:rPr>
                <w:rFonts w:ascii="GHEA Grapalat" w:hAnsi="GHEA Grapalat" w:cs="Calibri"/>
                <w:color w:val="000000"/>
                <w:sz w:val="20"/>
                <w:szCs w:val="20"/>
                <w:lang w:val="hy-AM"/>
              </w:rPr>
              <w:br/>
              <w:t>Քաշ՝ 3.5 կգ</w:t>
            </w:r>
            <w:r w:rsidRPr="00326EF9">
              <w:rPr>
                <w:rFonts w:ascii="GHEA Grapalat" w:hAnsi="GHEA Grapalat" w:cs="Calibri"/>
                <w:color w:val="000000"/>
                <w:sz w:val="20"/>
                <w:szCs w:val="20"/>
                <w:lang w:val="hy-AM"/>
              </w:rPr>
              <w:br/>
              <w:t>Լարում՝ 220 Վ, 50 Հց</w:t>
            </w:r>
            <w:r w:rsidRPr="00326EF9">
              <w:rPr>
                <w:rFonts w:ascii="GHEA Grapalat" w:hAnsi="GHEA Grapalat" w:cs="Calibri"/>
                <w:color w:val="000000"/>
                <w:sz w:val="20"/>
                <w:szCs w:val="20"/>
                <w:lang w:val="hy-AM"/>
              </w:rPr>
              <w:br/>
              <w:t>Հզորություն՝ 60 Վտ</w:t>
            </w:r>
            <w:r w:rsidRPr="00326EF9">
              <w:rPr>
                <w:rFonts w:ascii="GHEA Grapalat" w:hAnsi="GHEA Grapalat" w:cs="Calibri"/>
                <w:color w:val="000000"/>
                <w:sz w:val="20"/>
                <w:szCs w:val="20"/>
                <w:lang w:val="hy-AM"/>
              </w:rPr>
              <w:br/>
              <w:t>Թույլատրելի շրջակա միջավայրի ջերմաստիճան՝ 5–40 °C</w:t>
            </w:r>
            <w:r w:rsidRPr="00326EF9">
              <w:rPr>
                <w:rFonts w:ascii="GHEA Grapalat" w:hAnsi="GHEA Grapalat" w:cs="Calibri"/>
                <w:color w:val="000000"/>
                <w:sz w:val="20"/>
                <w:szCs w:val="20"/>
                <w:lang w:val="hy-AM"/>
              </w:rPr>
              <w:br/>
              <w:t>Թույլատրելի հարաբերական խոնավություն՝ 80%</w:t>
            </w:r>
            <w:r w:rsidRPr="00326EF9">
              <w:rPr>
                <w:rFonts w:ascii="GHEA Grapalat" w:hAnsi="GHEA Grapalat" w:cs="Calibri"/>
                <w:color w:val="000000"/>
                <w:sz w:val="20"/>
                <w:szCs w:val="20"/>
                <w:lang w:val="hy-AM"/>
              </w:rPr>
              <w:br/>
              <w:t>Պաշտպանության դաս՝ IP21 կամ ավելի բարձր</w:t>
            </w:r>
            <w:r w:rsidRPr="00326EF9">
              <w:rPr>
                <w:rFonts w:ascii="GHEA Grapalat" w:hAnsi="GHEA Grapalat" w:cs="Calibri"/>
                <w:color w:val="000000"/>
                <w:sz w:val="20"/>
                <w:szCs w:val="20"/>
                <w:lang w:val="hy-AM"/>
              </w:rPr>
              <w:br/>
              <w:t>2 տարվա երաշխիք</w:t>
            </w:r>
          </w:p>
          <w:p w14:paraId="04FB3FCB" w14:textId="16EBF47C" w:rsidR="006960ED" w:rsidRPr="00487FCC" w:rsidRDefault="006960ED" w:rsidP="006960ED">
            <w:pPr>
              <w:pStyle w:val="TableParagraph"/>
              <w:ind w:firstLine="11"/>
              <w:rPr>
                <w:rFonts w:ascii="Sylfaen" w:hAnsi="Sylfaen"/>
                <w:sz w:val="20"/>
                <w:szCs w:val="20"/>
                <w:lang w:val="hy-AM"/>
              </w:rPr>
            </w:pPr>
          </w:p>
        </w:tc>
        <w:tc>
          <w:tcPr>
            <w:tcW w:w="840" w:type="dxa"/>
            <w:vAlign w:val="center"/>
          </w:tcPr>
          <w:p w14:paraId="35CB0A51" w14:textId="1B756F42" w:rsidR="006960ED" w:rsidRPr="00487FCC" w:rsidRDefault="006960ED" w:rsidP="006960ED">
            <w:pPr>
              <w:jc w:val="center"/>
              <w:rPr>
                <w:rFonts w:ascii="Sylfaen" w:hAnsi="Sylfaen"/>
                <w:sz w:val="20"/>
                <w:szCs w:val="20"/>
                <w:lang w:val="ru-RU"/>
              </w:rPr>
            </w:pPr>
            <w:r w:rsidRPr="00487FCC">
              <w:rPr>
                <w:rFonts w:ascii="Sylfaen" w:hAnsi="Sylfaen"/>
                <w:sz w:val="20"/>
                <w:szCs w:val="20"/>
                <w:lang w:val="ru-RU"/>
              </w:rPr>
              <w:lastRenderedPageBreak/>
              <w:t>հատ</w:t>
            </w:r>
          </w:p>
        </w:tc>
        <w:tc>
          <w:tcPr>
            <w:tcW w:w="577" w:type="dxa"/>
            <w:vAlign w:val="center"/>
          </w:tcPr>
          <w:p w14:paraId="49578869" w14:textId="77777777" w:rsidR="006960ED" w:rsidRPr="00487FCC" w:rsidRDefault="006960ED" w:rsidP="006960ED">
            <w:pPr>
              <w:jc w:val="center"/>
              <w:rPr>
                <w:rFonts w:ascii="Sylfaen" w:hAnsi="Sylfaen"/>
                <w:color w:val="000000"/>
                <w:sz w:val="20"/>
                <w:szCs w:val="20"/>
              </w:rPr>
            </w:pPr>
          </w:p>
        </w:tc>
        <w:tc>
          <w:tcPr>
            <w:tcW w:w="567" w:type="dxa"/>
            <w:vAlign w:val="center"/>
          </w:tcPr>
          <w:p w14:paraId="3E190CD2" w14:textId="77777777" w:rsidR="006960ED" w:rsidRPr="00487FCC" w:rsidRDefault="006960ED" w:rsidP="006960ED">
            <w:pPr>
              <w:jc w:val="center"/>
              <w:rPr>
                <w:rFonts w:ascii="Sylfaen" w:hAnsi="Sylfaen"/>
                <w:b/>
                <w:color w:val="000000"/>
                <w:sz w:val="20"/>
                <w:szCs w:val="20"/>
                <w:lang w:val="ru-RU"/>
              </w:rPr>
            </w:pPr>
          </w:p>
        </w:tc>
        <w:tc>
          <w:tcPr>
            <w:tcW w:w="567" w:type="dxa"/>
            <w:vAlign w:val="center"/>
          </w:tcPr>
          <w:p w14:paraId="620DA49C" w14:textId="661FA073" w:rsidR="006960ED" w:rsidRPr="00487FCC" w:rsidRDefault="006960ED" w:rsidP="00326EF9">
            <w:pPr>
              <w:jc w:val="center"/>
              <w:rPr>
                <w:rFonts w:ascii="Sylfaen" w:hAnsi="Sylfaen"/>
                <w:sz w:val="20"/>
                <w:szCs w:val="20"/>
                <w:lang w:val="ru-RU"/>
              </w:rPr>
            </w:pPr>
            <w:r w:rsidRPr="00487FCC">
              <w:rPr>
                <w:rFonts w:ascii="Sylfaen" w:hAnsi="Sylfaen"/>
                <w:spacing w:val="-10"/>
                <w:sz w:val="20"/>
                <w:szCs w:val="20"/>
              </w:rPr>
              <w:t>1</w:t>
            </w:r>
          </w:p>
        </w:tc>
        <w:tc>
          <w:tcPr>
            <w:tcW w:w="1134" w:type="dxa"/>
            <w:vAlign w:val="center"/>
          </w:tcPr>
          <w:p w14:paraId="2C5B2679" w14:textId="77777777" w:rsidR="006960ED" w:rsidRPr="00487FCC" w:rsidRDefault="006960ED" w:rsidP="00326EF9">
            <w:pPr>
              <w:jc w:val="center"/>
              <w:rPr>
                <w:rFonts w:ascii="Sylfaen" w:hAnsi="Sylfaen"/>
                <w:color w:val="000000"/>
                <w:sz w:val="20"/>
                <w:szCs w:val="20"/>
              </w:rPr>
            </w:pPr>
            <w:r w:rsidRPr="00487FCC">
              <w:rPr>
                <w:rFonts w:ascii="Sylfaen" w:hAnsi="Sylfaen"/>
                <w:color w:val="000000"/>
                <w:sz w:val="20"/>
                <w:szCs w:val="20"/>
                <w:lang w:val="ru-RU"/>
              </w:rPr>
              <w:t>ք</w:t>
            </w:r>
            <w:r w:rsidRPr="00487FCC">
              <w:rPr>
                <w:rFonts w:ascii="Sylfaen" w:hAnsi="Sylfaen"/>
                <w:color w:val="000000"/>
                <w:sz w:val="20"/>
                <w:szCs w:val="20"/>
              </w:rPr>
              <w:t>.</w:t>
            </w:r>
            <w:r w:rsidRPr="00487FCC">
              <w:rPr>
                <w:rFonts w:ascii="Sylfaen" w:hAnsi="Sylfaen"/>
                <w:color w:val="000000"/>
                <w:sz w:val="20"/>
                <w:szCs w:val="20"/>
                <w:lang w:val="ru-RU"/>
              </w:rPr>
              <w:t>Երևան</w:t>
            </w:r>
            <w:r w:rsidRPr="00487FCC">
              <w:rPr>
                <w:rFonts w:ascii="Sylfaen" w:hAnsi="Sylfaen"/>
                <w:color w:val="000000"/>
                <w:sz w:val="20"/>
                <w:szCs w:val="20"/>
              </w:rPr>
              <w:t xml:space="preserve">, </w:t>
            </w:r>
            <w:r w:rsidRPr="00487FCC">
              <w:rPr>
                <w:rFonts w:ascii="Sylfaen" w:hAnsi="Sylfaen"/>
                <w:color w:val="000000"/>
                <w:sz w:val="20"/>
                <w:szCs w:val="20"/>
                <w:lang w:val="ru-RU"/>
              </w:rPr>
              <w:t>Պ</w:t>
            </w:r>
            <w:r w:rsidRPr="00487FCC">
              <w:rPr>
                <w:rFonts w:ascii="Sylfaen" w:hAnsi="Sylfaen"/>
                <w:color w:val="000000"/>
                <w:sz w:val="20"/>
                <w:szCs w:val="20"/>
              </w:rPr>
              <w:t>.</w:t>
            </w:r>
            <w:r w:rsidRPr="00487FCC">
              <w:rPr>
                <w:rFonts w:ascii="Sylfaen" w:hAnsi="Sylfaen"/>
                <w:color w:val="000000"/>
                <w:sz w:val="20"/>
                <w:szCs w:val="20"/>
                <w:lang w:val="ru-RU"/>
              </w:rPr>
              <w:t>Սևակի</w:t>
            </w:r>
            <w:r w:rsidRPr="00487FCC">
              <w:rPr>
                <w:rFonts w:ascii="Sylfaen" w:hAnsi="Sylfaen"/>
                <w:color w:val="000000"/>
                <w:sz w:val="20"/>
                <w:szCs w:val="20"/>
              </w:rPr>
              <w:t xml:space="preserve"> 5/2</w:t>
            </w:r>
          </w:p>
          <w:p w14:paraId="4070EA16" w14:textId="77777777" w:rsidR="006960ED" w:rsidRPr="00487FCC" w:rsidRDefault="006960ED" w:rsidP="00326EF9">
            <w:pPr>
              <w:jc w:val="center"/>
              <w:rPr>
                <w:rFonts w:ascii="Sylfaen" w:hAnsi="Sylfaen"/>
                <w:color w:val="000000"/>
                <w:sz w:val="20"/>
                <w:szCs w:val="20"/>
                <w:lang w:val="ru-RU"/>
              </w:rPr>
            </w:pPr>
          </w:p>
        </w:tc>
        <w:tc>
          <w:tcPr>
            <w:tcW w:w="567" w:type="dxa"/>
            <w:vAlign w:val="center"/>
          </w:tcPr>
          <w:p w14:paraId="46D119AB" w14:textId="74E7BB06" w:rsidR="006960ED" w:rsidRPr="00487FCC" w:rsidRDefault="006960ED" w:rsidP="00326EF9">
            <w:pPr>
              <w:jc w:val="center"/>
              <w:rPr>
                <w:rFonts w:ascii="Sylfaen" w:hAnsi="Sylfaen"/>
                <w:sz w:val="20"/>
                <w:szCs w:val="20"/>
                <w:lang w:val="ru-RU"/>
              </w:rPr>
            </w:pPr>
            <w:r w:rsidRPr="00487FCC">
              <w:rPr>
                <w:rFonts w:ascii="Sylfaen" w:hAnsi="Sylfaen"/>
                <w:spacing w:val="-10"/>
                <w:sz w:val="20"/>
                <w:szCs w:val="20"/>
              </w:rPr>
              <w:t>1</w:t>
            </w:r>
          </w:p>
        </w:tc>
        <w:tc>
          <w:tcPr>
            <w:tcW w:w="1580" w:type="dxa"/>
            <w:vAlign w:val="center"/>
          </w:tcPr>
          <w:p w14:paraId="4E262127" w14:textId="2123291F" w:rsidR="006960ED" w:rsidRPr="00487FCC" w:rsidRDefault="006960ED" w:rsidP="006960ED">
            <w:pPr>
              <w:jc w:val="center"/>
              <w:rPr>
                <w:rFonts w:ascii="Sylfaen" w:hAnsi="Sylfaen"/>
                <w:color w:val="000000"/>
                <w:sz w:val="20"/>
                <w:szCs w:val="20"/>
                <w:lang w:val="ru-RU"/>
              </w:rPr>
            </w:pPr>
            <w:r w:rsidRPr="00487FCC">
              <w:rPr>
                <w:rFonts w:ascii="Sylfaen" w:hAnsi="Sylfaen"/>
                <w:color w:val="000000"/>
                <w:sz w:val="20"/>
                <w:szCs w:val="20"/>
                <w:lang w:val="ru-RU"/>
              </w:rPr>
              <w:t>Մինչև</w:t>
            </w:r>
          </w:p>
          <w:p w14:paraId="5ED2A07E" w14:textId="27D2BBF9" w:rsidR="006960ED" w:rsidRPr="00487FCC" w:rsidRDefault="006960ED" w:rsidP="006960ED">
            <w:pPr>
              <w:jc w:val="center"/>
              <w:rPr>
                <w:rFonts w:ascii="Sylfaen" w:hAnsi="Sylfaen"/>
                <w:color w:val="000000"/>
                <w:sz w:val="20"/>
                <w:szCs w:val="20"/>
                <w:lang w:val="ru-RU"/>
              </w:rPr>
            </w:pPr>
            <w:r w:rsidRPr="00487FCC">
              <w:rPr>
                <w:rFonts w:ascii="Sylfaen" w:hAnsi="Sylfaen"/>
                <w:color w:val="000000"/>
                <w:sz w:val="20"/>
                <w:szCs w:val="20"/>
                <w:lang w:val="ru-RU"/>
              </w:rPr>
              <w:t>20. 12.2025</w:t>
            </w:r>
          </w:p>
        </w:tc>
      </w:tr>
      <w:tr w:rsidR="006960ED" w:rsidRPr="00487FCC" w14:paraId="0CCF8E58" w14:textId="77777777" w:rsidTr="00326EF9">
        <w:trPr>
          <w:trHeight w:val="70"/>
        </w:trPr>
        <w:tc>
          <w:tcPr>
            <w:tcW w:w="723" w:type="dxa"/>
            <w:vAlign w:val="center"/>
          </w:tcPr>
          <w:p w14:paraId="53FB06F8" w14:textId="0A4B8EAD" w:rsidR="006960ED" w:rsidRPr="00487FCC" w:rsidRDefault="006960ED" w:rsidP="006960ED">
            <w:pPr>
              <w:jc w:val="center"/>
              <w:rPr>
                <w:rFonts w:ascii="Sylfaen" w:hAnsi="Sylfaen"/>
                <w:color w:val="000000"/>
                <w:sz w:val="20"/>
                <w:szCs w:val="20"/>
                <w:lang w:val="ru-RU"/>
              </w:rPr>
            </w:pPr>
            <w:r w:rsidRPr="00487FCC">
              <w:rPr>
                <w:rFonts w:ascii="Sylfaen" w:hAnsi="Sylfaen"/>
                <w:color w:val="000000"/>
                <w:sz w:val="20"/>
                <w:szCs w:val="20"/>
                <w:lang w:val="ru-RU"/>
              </w:rPr>
              <w:t>5</w:t>
            </w:r>
          </w:p>
        </w:tc>
        <w:tc>
          <w:tcPr>
            <w:tcW w:w="1417" w:type="dxa"/>
            <w:vAlign w:val="center"/>
          </w:tcPr>
          <w:p w14:paraId="60474749" w14:textId="28025F9D" w:rsidR="006960ED" w:rsidRPr="00487FCC" w:rsidRDefault="006960ED" w:rsidP="00326EF9">
            <w:pPr>
              <w:jc w:val="center"/>
              <w:rPr>
                <w:rFonts w:ascii="Sylfaen" w:hAnsi="Sylfaen"/>
                <w:color w:val="000000"/>
                <w:sz w:val="20"/>
                <w:szCs w:val="20"/>
                <w:lang w:val="hy-AM"/>
              </w:rPr>
            </w:pPr>
            <w:r w:rsidRPr="006D02FC">
              <w:rPr>
                <w:rFonts w:ascii="Sylfaen" w:hAnsi="Sylfaen"/>
                <w:color w:val="000000"/>
                <w:sz w:val="20"/>
                <w:szCs w:val="20"/>
                <w:lang w:val="hy-AM"/>
              </w:rPr>
              <w:t>38591200</w:t>
            </w:r>
            <w:r>
              <w:rPr>
                <w:rFonts w:ascii="Sylfaen" w:hAnsi="Sylfaen"/>
                <w:color w:val="000000"/>
                <w:sz w:val="20"/>
                <w:szCs w:val="20"/>
                <w:lang w:val="ru-RU"/>
              </w:rPr>
              <w:t>/10</w:t>
            </w:r>
          </w:p>
        </w:tc>
        <w:tc>
          <w:tcPr>
            <w:tcW w:w="1985" w:type="dxa"/>
            <w:vAlign w:val="center"/>
          </w:tcPr>
          <w:p w14:paraId="2986AAA4" w14:textId="63695650" w:rsidR="006960ED" w:rsidRPr="00487FCC" w:rsidRDefault="006960ED" w:rsidP="00326EF9">
            <w:pPr>
              <w:jc w:val="center"/>
              <w:rPr>
                <w:rFonts w:ascii="Sylfaen" w:hAnsi="Sylfaen"/>
                <w:color w:val="000000"/>
                <w:sz w:val="20"/>
                <w:szCs w:val="20"/>
                <w:lang w:val="hy-AM"/>
              </w:rPr>
            </w:pPr>
            <w:r w:rsidRPr="006960ED">
              <w:rPr>
                <w:rFonts w:ascii="Sylfaen" w:hAnsi="Sylfaen"/>
                <w:bCs/>
                <w:color w:val="000000"/>
                <w:sz w:val="18"/>
                <w:szCs w:val="18"/>
                <w:lang w:val="hy-AM"/>
              </w:rPr>
              <w:t>ՈւՄ</w:t>
            </w:r>
            <w:r w:rsidRPr="006960ED">
              <w:rPr>
                <w:rFonts w:ascii="Sylfaen" w:hAnsi="Sylfaen"/>
                <w:bCs/>
                <w:color w:val="000000"/>
                <w:sz w:val="18"/>
                <w:szCs w:val="18"/>
              </w:rPr>
              <w:t>-օզոնային մակերեսամաքրիչ</w:t>
            </w:r>
          </w:p>
        </w:tc>
        <w:tc>
          <w:tcPr>
            <w:tcW w:w="1134" w:type="dxa"/>
          </w:tcPr>
          <w:p w14:paraId="2E4D175E" w14:textId="77777777" w:rsidR="006960ED" w:rsidRPr="00487FCC" w:rsidRDefault="006960ED" w:rsidP="006960ED">
            <w:pPr>
              <w:jc w:val="center"/>
              <w:rPr>
                <w:rFonts w:ascii="Sylfaen" w:hAnsi="Sylfaen"/>
                <w:color w:val="000000"/>
                <w:sz w:val="20"/>
                <w:szCs w:val="20"/>
                <w:lang w:val="hy-AM"/>
              </w:rPr>
            </w:pPr>
          </w:p>
        </w:tc>
        <w:tc>
          <w:tcPr>
            <w:tcW w:w="3827" w:type="dxa"/>
            <w:vAlign w:val="center"/>
          </w:tcPr>
          <w:p w14:paraId="7DD5FBE0" w14:textId="77777777" w:rsidR="00326EF9" w:rsidRPr="00326EF9" w:rsidRDefault="00326EF9" w:rsidP="00326EF9">
            <w:pPr>
              <w:rPr>
                <w:rFonts w:ascii="GHEA Grapalat" w:hAnsi="GHEA Grapalat" w:cs="Calibri"/>
                <w:color w:val="000000"/>
                <w:sz w:val="18"/>
                <w:szCs w:val="18"/>
                <w:lang w:val="hy-AM"/>
              </w:rPr>
            </w:pPr>
            <w:r w:rsidRPr="00326EF9">
              <w:rPr>
                <w:rFonts w:ascii="GHEA Grapalat" w:hAnsi="GHEA Grapalat" w:cs="Calibri"/>
                <w:color w:val="000000"/>
                <w:sz w:val="18"/>
                <w:szCs w:val="18"/>
                <w:lang w:val="hy-AM"/>
              </w:rPr>
              <w:t>Ուլտրամանուշակագույն օզոնային մաքրող միջոցը կարող է հեռացնել աղտոտիչները հիմքերի և նմուշների մակերեսից։</w:t>
            </w:r>
            <w:r w:rsidRPr="00326EF9">
              <w:rPr>
                <w:rFonts w:ascii="GHEA Grapalat" w:hAnsi="GHEA Grapalat" w:cs="Calibri"/>
                <w:color w:val="000000"/>
                <w:sz w:val="18"/>
                <w:szCs w:val="18"/>
                <w:lang w:val="hy-AM"/>
              </w:rPr>
              <w:br/>
              <w:t>Լամպի տեսակը՝ ցածր ճնշման սնդիկային գոլորշու պարպման լամպ</w:t>
            </w:r>
            <w:r w:rsidRPr="00326EF9">
              <w:rPr>
                <w:rFonts w:ascii="GHEA Grapalat" w:hAnsi="GHEA Grapalat" w:cs="Calibri"/>
                <w:color w:val="000000"/>
                <w:sz w:val="18"/>
                <w:szCs w:val="18"/>
                <w:lang w:val="hy-AM"/>
              </w:rPr>
              <w:br/>
              <w:t>Լամպի չափսերը (Երկարություն x Խորություն)՝ 150 x 15 մմ (5.91 x 0.59 դյույմ)</w:t>
            </w:r>
            <w:r w:rsidRPr="00326EF9">
              <w:rPr>
                <w:rFonts w:ascii="GHEA Grapalat" w:hAnsi="GHEA Grapalat" w:cs="Calibri"/>
                <w:color w:val="000000"/>
                <w:sz w:val="18"/>
                <w:szCs w:val="18"/>
                <w:lang w:val="hy-AM"/>
              </w:rPr>
              <w:br/>
              <w:t>Լամպերի քանակը՝ 4</w:t>
            </w:r>
            <w:r w:rsidRPr="00326EF9">
              <w:rPr>
                <w:rFonts w:ascii="GHEA Grapalat" w:hAnsi="GHEA Grapalat" w:cs="Calibri"/>
                <w:color w:val="000000"/>
                <w:sz w:val="18"/>
                <w:szCs w:val="18"/>
                <w:lang w:val="hy-AM"/>
              </w:rPr>
              <w:br/>
              <w:t>Պարպման գագաթներ՝ 185 նմ և 254 նմ</w:t>
            </w:r>
            <w:r w:rsidRPr="00326EF9">
              <w:rPr>
                <w:rFonts w:ascii="GHEA Grapalat" w:hAnsi="GHEA Grapalat" w:cs="Calibri"/>
                <w:color w:val="000000"/>
                <w:sz w:val="18"/>
                <w:szCs w:val="18"/>
                <w:lang w:val="hy-AM"/>
              </w:rPr>
              <w:br/>
              <w:t>Լամպի կյանքի տևողությունը՝ T80՝ 2000 ժամ</w:t>
            </w:r>
            <w:r w:rsidRPr="00326EF9">
              <w:rPr>
                <w:rFonts w:ascii="GHEA Grapalat" w:hAnsi="GHEA Grapalat" w:cs="Calibri"/>
                <w:color w:val="000000"/>
                <w:sz w:val="18"/>
                <w:szCs w:val="18"/>
                <w:lang w:val="hy-AM"/>
              </w:rPr>
              <w:br/>
              <w:t>Նմուշի ուլտրամանուշակագույն ճառագայթման ինտենսիվությունը՝ 15 մՎտ սմ</w:t>
            </w:r>
            <w:r w:rsidRPr="00326EF9">
              <w:rPr>
                <w:rFonts w:ascii="Cambria Math" w:hAnsi="Cambria Math" w:cs="Cambria Math"/>
                <w:color w:val="000000"/>
                <w:sz w:val="18"/>
                <w:szCs w:val="18"/>
                <w:lang w:val="hy-AM"/>
              </w:rPr>
              <w:t>⁻</w:t>
            </w:r>
            <w:r w:rsidRPr="00326EF9">
              <w:rPr>
                <w:rFonts w:ascii="GHEA Grapalat" w:hAnsi="GHEA Grapalat" w:cs="GHEA Grapalat"/>
                <w:color w:val="000000"/>
                <w:sz w:val="18"/>
                <w:szCs w:val="18"/>
                <w:lang w:val="hy-AM"/>
              </w:rPr>
              <w:t>²</w:t>
            </w:r>
            <w:r w:rsidRPr="00326EF9">
              <w:rPr>
                <w:rFonts w:ascii="GHEA Grapalat" w:hAnsi="GHEA Grapalat" w:cs="Calibri"/>
                <w:color w:val="000000"/>
                <w:sz w:val="18"/>
                <w:szCs w:val="18"/>
                <w:lang w:val="hy-AM"/>
              </w:rPr>
              <w:t xml:space="preserve"> 185 նմ-ում</w:t>
            </w:r>
            <w:r w:rsidRPr="00326EF9">
              <w:rPr>
                <w:rFonts w:ascii="GHEA Grapalat" w:hAnsi="GHEA Grapalat" w:cs="Calibri"/>
                <w:color w:val="000000"/>
                <w:sz w:val="18"/>
                <w:szCs w:val="18"/>
                <w:lang w:val="hy-AM"/>
              </w:rPr>
              <w:br/>
              <w:t>Մաքրման մակերես՝ 153 մմ (6 դյույմ) տրամագիծ</w:t>
            </w:r>
            <w:r w:rsidRPr="00326EF9">
              <w:rPr>
                <w:rFonts w:ascii="GHEA Grapalat" w:hAnsi="GHEA Grapalat" w:cs="Calibri"/>
                <w:color w:val="000000"/>
                <w:sz w:val="18"/>
                <w:szCs w:val="18"/>
                <w:lang w:val="hy-AM"/>
              </w:rPr>
              <w:br/>
            </w:r>
            <w:r w:rsidRPr="00326EF9">
              <w:rPr>
                <w:rFonts w:ascii="GHEA Grapalat" w:hAnsi="GHEA Grapalat" w:cs="Calibri"/>
                <w:color w:val="000000"/>
                <w:sz w:val="18"/>
                <w:szCs w:val="18"/>
                <w:lang w:val="hy-AM"/>
              </w:rPr>
              <w:lastRenderedPageBreak/>
              <w:t>Էքսպոզիցիայի ժամանակը՝ 1 վայրկյան – 60 րոպե, թվային կառավարում</w:t>
            </w:r>
            <w:r w:rsidRPr="00326EF9">
              <w:rPr>
                <w:rFonts w:ascii="GHEA Grapalat" w:hAnsi="GHEA Grapalat" w:cs="Calibri"/>
                <w:color w:val="000000"/>
                <w:sz w:val="18"/>
                <w:szCs w:val="18"/>
                <w:lang w:val="hy-AM"/>
              </w:rPr>
              <w:br/>
              <w:t>Չափսեր (Լայնություն x Խորություն x Բարձրություն)՝ 210 x 310 x 228 մմ (8.27 x 12.20 x 8.98 դյույմ)</w:t>
            </w:r>
            <w:r w:rsidRPr="00326EF9">
              <w:rPr>
                <w:rFonts w:ascii="GHEA Grapalat" w:hAnsi="GHEA Grapalat" w:cs="Calibri"/>
                <w:color w:val="000000"/>
                <w:sz w:val="18"/>
                <w:szCs w:val="18"/>
                <w:lang w:val="hy-AM"/>
              </w:rPr>
              <w:br/>
              <w:t>Սկուտեղի լուսավորման մակերես՝ շրջանագծի տրամագիծ՝ 153 մմ (6 դյույմ)</w:t>
            </w:r>
            <w:r w:rsidRPr="00326EF9">
              <w:rPr>
                <w:rFonts w:ascii="GHEA Grapalat" w:hAnsi="GHEA Grapalat" w:cs="Calibri"/>
                <w:color w:val="000000"/>
                <w:sz w:val="18"/>
                <w:szCs w:val="18"/>
                <w:lang w:val="hy-AM"/>
              </w:rPr>
              <w:br/>
              <w:t>Նմուշի առավելագույն բարձրությունը՝ 12 մմ (0.47 դյույմ)</w:t>
            </w:r>
            <w:r w:rsidRPr="00326EF9">
              <w:rPr>
                <w:rFonts w:ascii="GHEA Grapalat" w:hAnsi="GHEA Grapalat" w:cs="Calibri"/>
                <w:color w:val="000000"/>
                <w:sz w:val="18"/>
                <w:szCs w:val="18"/>
                <w:lang w:val="hy-AM"/>
              </w:rPr>
              <w:br/>
              <w:t>Քաշը՝ 5.25 կգ</w:t>
            </w:r>
            <w:r w:rsidRPr="00326EF9">
              <w:rPr>
                <w:rFonts w:ascii="GHEA Grapalat" w:hAnsi="GHEA Grapalat" w:cs="Calibri"/>
                <w:color w:val="000000"/>
                <w:sz w:val="18"/>
                <w:szCs w:val="18"/>
                <w:lang w:val="hy-AM"/>
              </w:rPr>
              <w:br/>
              <w:t>Նյութը՝ 1.5 մմ (0.06 դյույմ) մեղմ պողպատ</w:t>
            </w:r>
            <w:r w:rsidRPr="00326EF9">
              <w:rPr>
                <w:rFonts w:ascii="GHEA Grapalat" w:hAnsi="GHEA Grapalat" w:cs="Calibri"/>
                <w:color w:val="000000"/>
                <w:sz w:val="18"/>
                <w:szCs w:val="18"/>
                <w:lang w:val="hy-AM"/>
              </w:rPr>
              <w:br/>
              <w:t>Ավարտում՝ Սև հյուսվածքային փոշեպատում</w:t>
            </w:r>
            <w:r w:rsidRPr="00326EF9">
              <w:rPr>
                <w:rFonts w:ascii="GHEA Grapalat" w:hAnsi="GHEA Grapalat" w:cs="Calibri"/>
                <w:color w:val="000000"/>
                <w:sz w:val="18"/>
                <w:szCs w:val="18"/>
                <w:lang w:val="hy-AM"/>
              </w:rPr>
              <w:br/>
              <w:t>Դուրս եկող դարակի նյութ՝ 1.5 մմ (0.06 դյույմ) չժանգոտվող պողպատ</w:t>
            </w:r>
            <w:r w:rsidRPr="00326EF9">
              <w:rPr>
                <w:rFonts w:ascii="GHEA Grapalat" w:hAnsi="GHEA Grapalat" w:cs="Calibri"/>
                <w:color w:val="000000"/>
                <w:sz w:val="18"/>
                <w:szCs w:val="18"/>
                <w:lang w:val="hy-AM"/>
              </w:rPr>
              <w:br/>
              <w:t>Ավարտում՝ խոզանակված մակերես</w:t>
            </w:r>
            <w:r w:rsidRPr="00326EF9">
              <w:rPr>
                <w:rFonts w:ascii="GHEA Grapalat" w:hAnsi="GHEA Grapalat" w:cs="Calibri"/>
                <w:color w:val="000000"/>
                <w:sz w:val="18"/>
                <w:szCs w:val="18"/>
                <w:lang w:val="hy-AM"/>
              </w:rPr>
              <w:br/>
              <w:t>Էկրան` Տեսակ՝ 24-բիթանոց գունավոր TFT LCD; Լուծաչափ՝ 480 x 272 պիքսել; 2 տարվա երաշխիք; Չափս՝ 4.3 դյույմ</w:t>
            </w:r>
            <w:r w:rsidRPr="00326EF9">
              <w:rPr>
                <w:rFonts w:ascii="GHEA Grapalat" w:hAnsi="GHEA Grapalat" w:cs="Calibri"/>
                <w:color w:val="000000"/>
                <w:sz w:val="18"/>
                <w:szCs w:val="18"/>
                <w:lang w:val="hy-AM"/>
              </w:rPr>
              <w:br/>
              <w:t>Միջերես՝ Շոշափելի կոճակներ</w:t>
            </w:r>
            <w:r w:rsidRPr="00326EF9">
              <w:rPr>
                <w:rFonts w:ascii="GHEA Grapalat" w:hAnsi="GHEA Grapalat" w:cs="Calibri"/>
                <w:color w:val="000000"/>
                <w:sz w:val="18"/>
                <w:szCs w:val="18"/>
                <w:lang w:val="hy-AM"/>
              </w:rPr>
              <w:br/>
              <w:t>Դարակի կողպեք՝ Սարքի կողպեքի սենսոր</w:t>
            </w:r>
            <w:r w:rsidRPr="00326EF9">
              <w:rPr>
                <w:rFonts w:ascii="GHEA Grapalat" w:hAnsi="GHEA Grapalat" w:cs="Calibri"/>
                <w:color w:val="000000"/>
                <w:sz w:val="18"/>
                <w:szCs w:val="18"/>
                <w:lang w:val="hy-AM"/>
              </w:rPr>
              <w:br/>
              <w:t>Ակտիվ լամպի սառեցում՝ առանցքային օդափոխիչ 53 CFM; Ներկառուցված ջերմաստիճանի սենսորներ ծրագրային անջատման համար; Էլեկտրամատակարարում</w:t>
            </w:r>
            <w:r w:rsidRPr="00326EF9">
              <w:rPr>
                <w:rFonts w:ascii="GHEA Grapalat" w:hAnsi="GHEA Grapalat" w:cs="Calibri"/>
                <w:color w:val="000000"/>
                <w:sz w:val="18"/>
                <w:szCs w:val="18"/>
                <w:lang w:val="hy-AM"/>
              </w:rPr>
              <w:br/>
              <w:t>Էլեկտրամատակարարման լարի տեսակ՝ IEC C13; Լարման միջակայք՝ 220 Վ</w:t>
            </w:r>
            <w:r w:rsidRPr="00326EF9">
              <w:rPr>
                <w:rFonts w:ascii="GHEA Grapalat" w:hAnsi="GHEA Grapalat" w:cs="Calibri"/>
                <w:color w:val="000000"/>
                <w:sz w:val="18"/>
                <w:szCs w:val="18"/>
                <w:lang w:val="hy-AM"/>
              </w:rPr>
              <w:br/>
              <w:t>Պահեստավորիչ՝ 1 Ա</w:t>
            </w:r>
          </w:p>
          <w:p w14:paraId="5E86370E" w14:textId="6B4F1DE4" w:rsidR="006960ED" w:rsidRPr="00326EF9" w:rsidRDefault="006960ED" w:rsidP="006960ED">
            <w:pPr>
              <w:pStyle w:val="TableParagraph"/>
              <w:rPr>
                <w:rFonts w:ascii="Sylfaen" w:eastAsia="Arial" w:hAnsi="Sylfaen" w:cs="Times New Roman"/>
                <w:sz w:val="18"/>
                <w:szCs w:val="18"/>
                <w:lang w:val="hy-AM"/>
              </w:rPr>
            </w:pPr>
          </w:p>
        </w:tc>
        <w:tc>
          <w:tcPr>
            <w:tcW w:w="840" w:type="dxa"/>
            <w:vAlign w:val="center"/>
          </w:tcPr>
          <w:p w14:paraId="5DFAFFFB" w14:textId="756DB51B" w:rsidR="006960ED" w:rsidRPr="00487FCC" w:rsidRDefault="006960ED" w:rsidP="006960ED">
            <w:pPr>
              <w:jc w:val="center"/>
              <w:rPr>
                <w:rFonts w:ascii="Sylfaen" w:hAnsi="Sylfaen"/>
                <w:sz w:val="20"/>
                <w:szCs w:val="20"/>
                <w:lang w:val="ru-RU"/>
              </w:rPr>
            </w:pPr>
            <w:r w:rsidRPr="00487FCC">
              <w:rPr>
                <w:rFonts w:ascii="Sylfaen" w:hAnsi="Sylfaen"/>
                <w:sz w:val="20"/>
                <w:szCs w:val="20"/>
                <w:lang w:val="ru-RU"/>
              </w:rPr>
              <w:lastRenderedPageBreak/>
              <w:t>հատ</w:t>
            </w:r>
          </w:p>
        </w:tc>
        <w:tc>
          <w:tcPr>
            <w:tcW w:w="577" w:type="dxa"/>
            <w:vAlign w:val="center"/>
          </w:tcPr>
          <w:p w14:paraId="013B2F9B" w14:textId="77777777" w:rsidR="006960ED" w:rsidRPr="00487FCC" w:rsidRDefault="006960ED" w:rsidP="006960ED">
            <w:pPr>
              <w:jc w:val="center"/>
              <w:rPr>
                <w:rFonts w:ascii="Sylfaen" w:hAnsi="Sylfaen"/>
                <w:color w:val="000000"/>
                <w:sz w:val="20"/>
                <w:szCs w:val="20"/>
                <w:lang w:val="ru-RU"/>
              </w:rPr>
            </w:pPr>
          </w:p>
        </w:tc>
        <w:tc>
          <w:tcPr>
            <w:tcW w:w="567" w:type="dxa"/>
            <w:vAlign w:val="center"/>
          </w:tcPr>
          <w:p w14:paraId="569E049B" w14:textId="77777777" w:rsidR="006960ED" w:rsidRPr="00487FCC" w:rsidRDefault="006960ED" w:rsidP="006960ED">
            <w:pPr>
              <w:jc w:val="center"/>
              <w:rPr>
                <w:rFonts w:ascii="Sylfaen" w:hAnsi="Sylfaen"/>
                <w:b/>
                <w:color w:val="000000"/>
                <w:sz w:val="20"/>
                <w:szCs w:val="20"/>
                <w:lang w:val="ru-RU"/>
              </w:rPr>
            </w:pPr>
          </w:p>
        </w:tc>
        <w:tc>
          <w:tcPr>
            <w:tcW w:w="567" w:type="dxa"/>
            <w:vAlign w:val="center"/>
          </w:tcPr>
          <w:p w14:paraId="56FEDF38" w14:textId="77777777" w:rsidR="006960ED" w:rsidRPr="00487FCC" w:rsidRDefault="006960ED" w:rsidP="006960ED">
            <w:pPr>
              <w:pStyle w:val="TableParagraph"/>
              <w:ind w:right="260"/>
              <w:jc w:val="center"/>
              <w:rPr>
                <w:rFonts w:ascii="Sylfaen" w:hAnsi="Sylfaen" w:cs="Times New Roman"/>
                <w:b/>
                <w:sz w:val="20"/>
                <w:szCs w:val="20"/>
              </w:rPr>
            </w:pPr>
          </w:p>
          <w:p w14:paraId="0AC65C29" w14:textId="77777777" w:rsidR="006960ED" w:rsidRPr="00487FCC" w:rsidRDefault="006960ED" w:rsidP="006960ED">
            <w:pPr>
              <w:pStyle w:val="TableParagraph"/>
              <w:ind w:right="260"/>
              <w:jc w:val="center"/>
              <w:rPr>
                <w:rFonts w:ascii="Sylfaen" w:hAnsi="Sylfaen" w:cs="Times New Roman"/>
                <w:b/>
                <w:sz w:val="20"/>
                <w:szCs w:val="20"/>
              </w:rPr>
            </w:pPr>
          </w:p>
          <w:p w14:paraId="76CA4B30" w14:textId="77777777" w:rsidR="006960ED" w:rsidRPr="00487FCC" w:rsidRDefault="006960ED" w:rsidP="006960ED">
            <w:pPr>
              <w:pStyle w:val="TableParagraph"/>
              <w:ind w:right="260"/>
              <w:jc w:val="center"/>
              <w:rPr>
                <w:rFonts w:ascii="Sylfaen" w:hAnsi="Sylfaen" w:cs="Times New Roman"/>
                <w:b/>
                <w:sz w:val="20"/>
                <w:szCs w:val="20"/>
              </w:rPr>
            </w:pPr>
          </w:p>
          <w:p w14:paraId="49B3566A" w14:textId="77777777" w:rsidR="006960ED" w:rsidRPr="00487FCC" w:rsidRDefault="006960ED" w:rsidP="006960ED">
            <w:pPr>
              <w:pStyle w:val="TableParagraph"/>
              <w:ind w:right="260"/>
              <w:jc w:val="center"/>
              <w:rPr>
                <w:rFonts w:ascii="Sylfaen" w:hAnsi="Sylfaen" w:cs="Times New Roman"/>
                <w:b/>
                <w:sz w:val="20"/>
                <w:szCs w:val="20"/>
              </w:rPr>
            </w:pPr>
          </w:p>
          <w:p w14:paraId="00070298" w14:textId="77777777" w:rsidR="006960ED" w:rsidRPr="00487FCC" w:rsidRDefault="006960ED" w:rsidP="006960ED">
            <w:pPr>
              <w:pStyle w:val="TableParagraph"/>
              <w:ind w:right="260"/>
              <w:jc w:val="center"/>
              <w:rPr>
                <w:rFonts w:ascii="Sylfaen" w:hAnsi="Sylfaen" w:cs="Times New Roman"/>
                <w:b/>
                <w:sz w:val="20"/>
                <w:szCs w:val="20"/>
              </w:rPr>
            </w:pPr>
          </w:p>
          <w:p w14:paraId="07238A1A" w14:textId="21137A33" w:rsidR="006960ED" w:rsidRPr="00326EF9" w:rsidRDefault="00326EF9" w:rsidP="006960ED">
            <w:pPr>
              <w:jc w:val="center"/>
              <w:rPr>
                <w:rFonts w:ascii="Sylfaen" w:hAnsi="Sylfaen"/>
                <w:sz w:val="20"/>
                <w:szCs w:val="20"/>
                <w:lang w:val="ru-RU"/>
              </w:rPr>
            </w:pPr>
            <w:r>
              <w:rPr>
                <w:rFonts w:ascii="Sylfaen" w:hAnsi="Sylfaen"/>
                <w:sz w:val="20"/>
                <w:szCs w:val="20"/>
                <w:lang w:val="ru-RU"/>
              </w:rPr>
              <w:t>1</w:t>
            </w:r>
          </w:p>
        </w:tc>
        <w:tc>
          <w:tcPr>
            <w:tcW w:w="1134" w:type="dxa"/>
            <w:vAlign w:val="center"/>
          </w:tcPr>
          <w:p w14:paraId="3FDFCBBF" w14:textId="77777777" w:rsidR="006960ED" w:rsidRPr="00487FCC" w:rsidRDefault="006960ED" w:rsidP="006960ED">
            <w:pPr>
              <w:jc w:val="center"/>
              <w:rPr>
                <w:rFonts w:ascii="Sylfaen" w:hAnsi="Sylfaen"/>
                <w:color w:val="000000"/>
                <w:sz w:val="20"/>
                <w:szCs w:val="20"/>
              </w:rPr>
            </w:pPr>
            <w:r w:rsidRPr="00487FCC">
              <w:rPr>
                <w:rFonts w:ascii="Sylfaen" w:hAnsi="Sylfaen"/>
                <w:color w:val="000000"/>
                <w:sz w:val="20"/>
                <w:szCs w:val="20"/>
                <w:lang w:val="ru-RU"/>
              </w:rPr>
              <w:t>ք</w:t>
            </w:r>
            <w:r w:rsidRPr="00487FCC">
              <w:rPr>
                <w:rFonts w:ascii="Sylfaen" w:hAnsi="Sylfaen"/>
                <w:color w:val="000000"/>
                <w:sz w:val="20"/>
                <w:szCs w:val="20"/>
              </w:rPr>
              <w:t>.</w:t>
            </w:r>
            <w:r w:rsidRPr="00487FCC">
              <w:rPr>
                <w:rFonts w:ascii="Sylfaen" w:hAnsi="Sylfaen"/>
                <w:color w:val="000000"/>
                <w:sz w:val="20"/>
                <w:szCs w:val="20"/>
                <w:lang w:val="ru-RU"/>
              </w:rPr>
              <w:t>Երևան</w:t>
            </w:r>
            <w:r w:rsidRPr="00487FCC">
              <w:rPr>
                <w:rFonts w:ascii="Sylfaen" w:hAnsi="Sylfaen"/>
                <w:color w:val="000000"/>
                <w:sz w:val="20"/>
                <w:szCs w:val="20"/>
              </w:rPr>
              <w:t xml:space="preserve">, </w:t>
            </w:r>
            <w:r w:rsidRPr="00487FCC">
              <w:rPr>
                <w:rFonts w:ascii="Sylfaen" w:hAnsi="Sylfaen"/>
                <w:color w:val="000000"/>
                <w:sz w:val="20"/>
                <w:szCs w:val="20"/>
                <w:lang w:val="ru-RU"/>
              </w:rPr>
              <w:t>Պ</w:t>
            </w:r>
            <w:r w:rsidRPr="00487FCC">
              <w:rPr>
                <w:rFonts w:ascii="Sylfaen" w:hAnsi="Sylfaen"/>
                <w:color w:val="000000"/>
                <w:sz w:val="20"/>
                <w:szCs w:val="20"/>
              </w:rPr>
              <w:t>.</w:t>
            </w:r>
            <w:r w:rsidRPr="00487FCC">
              <w:rPr>
                <w:rFonts w:ascii="Sylfaen" w:hAnsi="Sylfaen"/>
                <w:color w:val="000000"/>
                <w:sz w:val="20"/>
                <w:szCs w:val="20"/>
                <w:lang w:val="ru-RU"/>
              </w:rPr>
              <w:t>Սևակի</w:t>
            </w:r>
            <w:r w:rsidRPr="00487FCC">
              <w:rPr>
                <w:rFonts w:ascii="Sylfaen" w:hAnsi="Sylfaen"/>
                <w:color w:val="000000"/>
                <w:sz w:val="20"/>
                <w:szCs w:val="20"/>
              </w:rPr>
              <w:t xml:space="preserve"> 5/2</w:t>
            </w:r>
          </w:p>
          <w:p w14:paraId="7975B393" w14:textId="77777777" w:rsidR="006960ED" w:rsidRPr="00487FCC" w:rsidRDefault="006960ED" w:rsidP="006960ED">
            <w:pPr>
              <w:jc w:val="center"/>
              <w:rPr>
                <w:rFonts w:ascii="Sylfaen" w:hAnsi="Sylfaen"/>
                <w:color w:val="000000"/>
                <w:sz w:val="20"/>
                <w:szCs w:val="20"/>
                <w:lang w:val="ru-RU"/>
              </w:rPr>
            </w:pPr>
          </w:p>
        </w:tc>
        <w:tc>
          <w:tcPr>
            <w:tcW w:w="567" w:type="dxa"/>
            <w:vAlign w:val="center"/>
          </w:tcPr>
          <w:p w14:paraId="637DC013" w14:textId="77777777" w:rsidR="006960ED" w:rsidRPr="00487FCC" w:rsidRDefault="006960ED" w:rsidP="006960ED">
            <w:pPr>
              <w:pStyle w:val="TableParagraph"/>
              <w:ind w:right="260"/>
              <w:jc w:val="center"/>
              <w:rPr>
                <w:rFonts w:ascii="Sylfaen" w:hAnsi="Sylfaen" w:cs="Times New Roman"/>
                <w:b/>
                <w:sz w:val="20"/>
                <w:szCs w:val="20"/>
              </w:rPr>
            </w:pPr>
          </w:p>
          <w:p w14:paraId="6A3E7908" w14:textId="77777777" w:rsidR="006960ED" w:rsidRPr="00487FCC" w:rsidRDefault="006960ED" w:rsidP="006960ED">
            <w:pPr>
              <w:pStyle w:val="TableParagraph"/>
              <w:ind w:right="260"/>
              <w:jc w:val="center"/>
              <w:rPr>
                <w:rFonts w:ascii="Sylfaen" w:hAnsi="Sylfaen" w:cs="Times New Roman"/>
                <w:b/>
                <w:sz w:val="20"/>
                <w:szCs w:val="20"/>
              </w:rPr>
            </w:pPr>
          </w:p>
          <w:p w14:paraId="79B629D4" w14:textId="77777777" w:rsidR="006960ED" w:rsidRPr="00487FCC" w:rsidRDefault="006960ED" w:rsidP="006960ED">
            <w:pPr>
              <w:pStyle w:val="TableParagraph"/>
              <w:ind w:right="260"/>
              <w:jc w:val="center"/>
              <w:rPr>
                <w:rFonts w:ascii="Sylfaen" w:hAnsi="Sylfaen" w:cs="Times New Roman"/>
                <w:b/>
                <w:sz w:val="20"/>
                <w:szCs w:val="20"/>
              </w:rPr>
            </w:pPr>
          </w:p>
          <w:p w14:paraId="5C6FA8DE" w14:textId="77777777" w:rsidR="006960ED" w:rsidRPr="00487FCC" w:rsidRDefault="006960ED" w:rsidP="006960ED">
            <w:pPr>
              <w:pStyle w:val="TableParagraph"/>
              <w:ind w:right="260"/>
              <w:jc w:val="center"/>
              <w:rPr>
                <w:rFonts w:ascii="Sylfaen" w:hAnsi="Sylfaen" w:cs="Times New Roman"/>
                <w:b/>
                <w:sz w:val="20"/>
                <w:szCs w:val="20"/>
              </w:rPr>
            </w:pPr>
          </w:p>
          <w:p w14:paraId="42AE3A6B" w14:textId="77777777" w:rsidR="006960ED" w:rsidRPr="00487FCC" w:rsidRDefault="006960ED" w:rsidP="006960ED">
            <w:pPr>
              <w:pStyle w:val="TableParagraph"/>
              <w:ind w:right="260"/>
              <w:jc w:val="center"/>
              <w:rPr>
                <w:rFonts w:ascii="Sylfaen" w:hAnsi="Sylfaen" w:cs="Times New Roman"/>
                <w:b/>
                <w:sz w:val="20"/>
                <w:szCs w:val="20"/>
              </w:rPr>
            </w:pPr>
          </w:p>
          <w:p w14:paraId="33770E15" w14:textId="5986CFE0" w:rsidR="006960ED" w:rsidRPr="00326EF9" w:rsidRDefault="00326EF9" w:rsidP="006960ED">
            <w:pPr>
              <w:jc w:val="center"/>
              <w:rPr>
                <w:rFonts w:ascii="Sylfaen" w:hAnsi="Sylfaen"/>
                <w:sz w:val="20"/>
                <w:szCs w:val="20"/>
                <w:lang w:val="ru-RU"/>
              </w:rPr>
            </w:pPr>
            <w:r>
              <w:rPr>
                <w:rFonts w:ascii="Sylfaen" w:hAnsi="Sylfaen"/>
                <w:sz w:val="20"/>
                <w:szCs w:val="20"/>
                <w:lang w:val="ru-RU"/>
              </w:rPr>
              <w:t>1</w:t>
            </w:r>
          </w:p>
        </w:tc>
        <w:tc>
          <w:tcPr>
            <w:tcW w:w="1580" w:type="dxa"/>
            <w:vAlign w:val="center"/>
          </w:tcPr>
          <w:p w14:paraId="4787FE87" w14:textId="5CED4F1F" w:rsidR="006960ED" w:rsidRPr="00487FCC" w:rsidRDefault="006960ED" w:rsidP="006960ED">
            <w:pPr>
              <w:jc w:val="center"/>
              <w:rPr>
                <w:rFonts w:ascii="Sylfaen" w:hAnsi="Sylfaen"/>
                <w:color w:val="000000"/>
                <w:sz w:val="20"/>
                <w:szCs w:val="20"/>
                <w:lang w:val="ru-RU"/>
              </w:rPr>
            </w:pPr>
            <w:r w:rsidRPr="00487FCC">
              <w:rPr>
                <w:rFonts w:ascii="Sylfaen" w:hAnsi="Sylfaen"/>
                <w:color w:val="000000"/>
                <w:sz w:val="20"/>
                <w:szCs w:val="20"/>
                <w:lang w:val="ru-RU"/>
              </w:rPr>
              <w:t>Մինչև</w:t>
            </w:r>
          </w:p>
          <w:p w14:paraId="796402E2" w14:textId="473C69B8" w:rsidR="006960ED" w:rsidRPr="00487FCC" w:rsidRDefault="006960ED" w:rsidP="006960ED">
            <w:pPr>
              <w:jc w:val="center"/>
              <w:rPr>
                <w:rFonts w:ascii="Sylfaen" w:hAnsi="Sylfaen"/>
                <w:color w:val="000000"/>
                <w:sz w:val="20"/>
                <w:szCs w:val="20"/>
                <w:lang w:val="hy-AM"/>
              </w:rPr>
            </w:pPr>
            <w:r w:rsidRPr="00487FCC">
              <w:rPr>
                <w:rFonts w:ascii="Sylfaen" w:hAnsi="Sylfaen"/>
                <w:color w:val="000000"/>
                <w:sz w:val="20"/>
                <w:szCs w:val="20"/>
                <w:lang w:val="ru-RU"/>
              </w:rPr>
              <w:t>20. 12.2025</w:t>
            </w:r>
          </w:p>
        </w:tc>
      </w:tr>
      <w:tr w:rsidR="006960ED" w:rsidRPr="00487FCC" w14:paraId="37EA20A7" w14:textId="77777777" w:rsidTr="003306C5">
        <w:trPr>
          <w:trHeight w:val="70"/>
        </w:trPr>
        <w:tc>
          <w:tcPr>
            <w:tcW w:w="723" w:type="dxa"/>
            <w:vAlign w:val="center"/>
          </w:tcPr>
          <w:p w14:paraId="7BD2ABF9" w14:textId="0FAD44F0" w:rsidR="006960ED" w:rsidRPr="00487FCC" w:rsidRDefault="006960ED" w:rsidP="006960ED">
            <w:pPr>
              <w:jc w:val="center"/>
              <w:rPr>
                <w:rFonts w:ascii="Sylfaen" w:hAnsi="Sylfaen"/>
                <w:color w:val="000000"/>
                <w:sz w:val="20"/>
                <w:szCs w:val="20"/>
                <w:lang w:val="ru-RU"/>
              </w:rPr>
            </w:pPr>
            <w:r w:rsidRPr="00487FCC">
              <w:rPr>
                <w:rFonts w:ascii="Sylfaen" w:hAnsi="Sylfaen"/>
                <w:color w:val="000000"/>
                <w:sz w:val="20"/>
                <w:szCs w:val="20"/>
                <w:lang w:val="ru-RU"/>
              </w:rPr>
              <w:t>6</w:t>
            </w:r>
          </w:p>
        </w:tc>
        <w:tc>
          <w:tcPr>
            <w:tcW w:w="1417" w:type="dxa"/>
          </w:tcPr>
          <w:p w14:paraId="5C1C7A86" w14:textId="1F70B07D" w:rsidR="006960ED" w:rsidRPr="00487FCC" w:rsidRDefault="006960ED" w:rsidP="006960ED">
            <w:pPr>
              <w:jc w:val="center"/>
              <w:rPr>
                <w:rFonts w:ascii="Sylfaen" w:hAnsi="Sylfaen"/>
                <w:color w:val="000000"/>
                <w:sz w:val="20"/>
                <w:szCs w:val="20"/>
                <w:lang w:val="hy-AM"/>
              </w:rPr>
            </w:pPr>
            <w:r w:rsidRPr="006D02FC">
              <w:rPr>
                <w:rFonts w:ascii="Sylfaen" w:hAnsi="Sylfaen"/>
                <w:color w:val="000000"/>
                <w:sz w:val="20"/>
                <w:szCs w:val="20"/>
                <w:lang w:val="hy-AM"/>
              </w:rPr>
              <w:t>38591200</w:t>
            </w:r>
            <w:r>
              <w:rPr>
                <w:rFonts w:ascii="Sylfaen" w:hAnsi="Sylfaen"/>
                <w:color w:val="000000"/>
                <w:sz w:val="20"/>
                <w:szCs w:val="20"/>
                <w:lang w:val="ru-RU"/>
              </w:rPr>
              <w:t>/11</w:t>
            </w:r>
          </w:p>
        </w:tc>
        <w:tc>
          <w:tcPr>
            <w:tcW w:w="1985" w:type="dxa"/>
            <w:vAlign w:val="center"/>
          </w:tcPr>
          <w:p w14:paraId="4B954550" w14:textId="53B3A0FA" w:rsidR="006960ED" w:rsidRPr="00487FCC" w:rsidRDefault="006960ED" w:rsidP="006960ED">
            <w:pPr>
              <w:jc w:val="center"/>
              <w:rPr>
                <w:rFonts w:ascii="Sylfaen" w:hAnsi="Sylfaen"/>
                <w:color w:val="000000"/>
                <w:sz w:val="20"/>
                <w:szCs w:val="20"/>
                <w:lang w:val="hy-AM"/>
              </w:rPr>
            </w:pPr>
            <w:r w:rsidRPr="006960ED">
              <w:rPr>
                <w:rFonts w:ascii="Sylfaen" w:hAnsi="Sylfaen"/>
                <w:bCs/>
                <w:color w:val="000000"/>
                <w:sz w:val="18"/>
                <w:szCs w:val="18"/>
                <w:lang w:val="hy-AM"/>
              </w:rPr>
              <w:t>Սոսնձման և դիսպենսավորման ճշգրիտ սարք</w:t>
            </w:r>
          </w:p>
        </w:tc>
        <w:tc>
          <w:tcPr>
            <w:tcW w:w="1134" w:type="dxa"/>
          </w:tcPr>
          <w:p w14:paraId="3890F7B6" w14:textId="77777777" w:rsidR="006960ED" w:rsidRPr="00487FCC" w:rsidRDefault="006960ED" w:rsidP="006960ED">
            <w:pPr>
              <w:jc w:val="center"/>
              <w:rPr>
                <w:rFonts w:ascii="Sylfaen" w:hAnsi="Sylfaen"/>
                <w:color w:val="000000"/>
                <w:sz w:val="20"/>
                <w:szCs w:val="20"/>
                <w:lang w:val="hy-AM"/>
              </w:rPr>
            </w:pPr>
          </w:p>
        </w:tc>
        <w:tc>
          <w:tcPr>
            <w:tcW w:w="3827" w:type="dxa"/>
            <w:vAlign w:val="center"/>
          </w:tcPr>
          <w:p w14:paraId="4ECFC55F" w14:textId="77777777" w:rsidR="00326EF9" w:rsidRPr="006E742C" w:rsidRDefault="00326EF9" w:rsidP="00326EF9">
            <w:pPr>
              <w:rPr>
                <w:rFonts w:ascii="GHEA Grapalat" w:hAnsi="GHEA Grapalat" w:cs="Calibri"/>
                <w:color w:val="000000"/>
                <w:sz w:val="18"/>
                <w:szCs w:val="18"/>
                <w:lang w:val="hy-AM"/>
              </w:rPr>
            </w:pPr>
            <w:r w:rsidRPr="009B2108">
              <w:rPr>
                <w:rFonts w:ascii="GHEA Grapalat" w:hAnsi="GHEA Grapalat" w:cs="Calibri"/>
                <w:color w:val="000000"/>
                <w:sz w:val="18"/>
                <w:szCs w:val="18"/>
                <w:lang w:val="hy-AM"/>
              </w:rPr>
              <w:t>Չափսեր (Եր x Լ x Բ, մմ) 750 x 650 x 750</w:t>
            </w:r>
            <w:r w:rsidRPr="009B2108">
              <w:rPr>
                <w:rFonts w:ascii="GHEA Grapalat" w:hAnsi="GHEA Grapalat" w:cs="Calibri"/>
                <w:color w:val="000000"/>
                <w:sz w:val="18"/>
                <w:szCs w:val="18"/>
                <w:lang w:val="hy-AM"/>
              </w:rPr>
              <w:br/>
              <w:t>Քաշ (կգ) 60</w:t>
            </w:r>
            <w:r w:rsidRPr="009B2108">
              <w:rPr>
                <w:rFonts w:ascii="GHEA Grapalat" w:hAnsi="GHEA Grapalat" w:cs="Calibri"/>
                <w:color w:val="000000"/>
                <w:sz w:val="18"/>
                <w:szCs w:val="18"/>
                <w:lang w:val="hy-AM"/>
              </w:rPr>
              <w:br/>
              <w:t>Դոզավորման միջակայք X/Y/Z (մմ) 380/380/80</w:t>
            </w:r>
            <w:r w:rsidRPr="009B2108">
              <w:rPr>
                <w:rFonts w:ascii="GHEA Grapalat" w:hAnsi="GHEA Grapalat" w:cs="Calibri"/>
                <w:color w:val="000000"/>
                <w:sz w:val="18"/>
                <w:szCs w:val="18"/>
                <w:lang w:val="hy-AM"/>
              </w:rPr>
              <w:br/>
              <w:t>Ջիգերի առավելագույն չափս 380 x 380 x 70</w:t>
            </w:r>
            <w:r w:rsidRPr="009B2108">
              <w:rPr>
                <w:rFonts w:ascii="GHEA Grapalat" w:hAnsi="GHEA Grapalat" w:cs="Calibri"/>
                <w:color w:val="000000"/>
                <w:sz w:val="18"/>
                <w:szCs w:val="18"/>
                <w:lang w:val="hy-AM"/>
              </w:rPr>
              <w:br/>
              <w:t>Առավելագույն բեռ X և Y/Z (կգ) 10/5 կգ</w:t>
            </w:r>
            <w:r w:rsidRPr="009B2108">
              <w:rPr>
                <w:rFonts w:ascii="GHEA Grapalat" w:hAnsi="GHEA Grapalat" w:cs="Calibri"/>
                <w:color w:val="000000"/>
                <w:sz w:val="18"/>
                <w:szCs w:val="18"/>
                <w:lang w:val="hy-AM"/>
              </w:rPr>
              <w:br/>
              <w:t>X և Y/Z շարժման արագություն (մմ/վ) X, Y 600–800 մմ/վ, Z 400 մմ/վ</w:t>
            </w:r>
            <w:r w:rsidRPr="009B2108">
              <w:rPr>
                <w:rFonts w:ascii="GHEA Grapalat" w:hAnsi="GHEA Grapalat" w:cs="Calibri"/>
                <w:color w:val="000000"/>
                <w:sz w:val="18"/>
                <w:szCs w:val="18"/>
                <w:lang w:val="hy-AM"/>
              </w:rPr>
              <w:br/>
              <w:t>Բաժանման մեթոդ 0.01 մմ/վ</w:t>
            </w:r>
            <w:r w:rsidRPr="009B2108">
              <w:rPr>
                <w:rFonts w:ascii="GHEA Grapalat" w:hAnsi="GHEA Grapalat" w:cs="Calibri"/>
                <w:color w:val="000000"/>
                <w:sz w:val="18"/>
                <w:szCs w:val="18"/>
                <w:lang w:val="hy-AM"/>
              </w:rPr>
              <w:br/>
              <w:t xml:space="preserve">Ծրագրավորման մեթոդ՝ կառավարման </w:t>
            </w:r>
            <w:r w:rsidRPr="009B2108">
              <w:rPr>
                <w:rFonts w:ascii="GHEA Grapalat" w:hAnsi="GHEA Grapalat" w:cs="Calibri"/>
                <w:color w:val="000000"/>
                <w:sz w:val="18"/>
                <w:szCs w:val="18"/>
                <w:lang w:val="hy-AM"/>
              </w:rPr>
              <w:lastRenderedPageBreak/>
              <w:t>վահանակ/միկրոհամակարգիչ</w:t>
            </w:r>
            <w:r w:rsidRPr="009B2108">
              <w:rPr>
                <w:rFonts w:ascii="GHEA Grapalat" w:hAnsi="GHEA Grapalat" w:cs="Calibri"/>
                <w:color w:val="000000"/>
                <w:sz w:val="18"/>
                <w:szCs w:val="18"/>
                <w:lang w:val="hy-AM"/>
              </w:rPr>
              <w:br/>
              <w:t>Կրկնելիություն ±0.02 մմ</w:t>
            </w:r>
            <w:r w:rsidRPr="009B2108">
              <w:rPr>
                <w:rFonts w:ascii="GHEA Grapalat" w:hAnsi="GHEA Grapalat" w:cs="Calibri"/>
                <w:color w:val="000000"/>
                <w:sz w:val="18"/>
                <w:szCs w:val="18"/>
                <w:lang w:val="hy-AM"/>
              </w:rPr>
              <w:br/>
              <w:t>Էլեկտրամատակարարում՝ 220 Վ փոփոխական հոսանք, 50 Հց</w:t>
            </w:r>
            <w:r w:rsidRPr="009B2108">
              <w:rPr>
                <w:rFonts w:ascii="GHEA Grapalat" w:hAnsi="GHEA Grapalat" w:cs="Calibri"/>
                <w:color w:val="000000"/>
                <w:sz w:val="18"/>
                <w:szCs w:val="18"/>
                <w:lang w:val="hy-AM"/>
              </w:rPr>
              <w:br/>
              <w:t>Օդի ճնշում՝ 0.4–0.8 ՄՊա</w:t>
            </w:r>
            <w:r w:rsidRPr="009B2108">
              <w:rPr>
                <w:rFonts w:ascii="GHEA Grapalat" w:hAnsi="GHEA Grapalat" w:cs="Calibri"/>
                <w:color w:val="000000"/>
                <w:sz w:val="18"/>
                <w:szCs w:val="18"/>
                <w:lang w:val="hy-AM"/>
              </w:rPr>
              <w:br/>
              <w:t>Հիշողություն՝ 1000 ֆայլ</w:t>
            </w:r>
            <w:r w:rsidRPr="009B2108">
              <w:rPr>
                <w:rFonts w:ascii="GHEA Grapalat" w:hAnsi="GHEA Grapalat" w:cs="Calibri"/>
                <w:color w:val="000000"/>
                <w:sz w:val="18"/>
                <w:szCs w:val="18"/>
                <w:lang w:val="hy-AM"/>
              </w:rPr>
              <w:br/>
              <w:t>Կառավարման վահանակի էկրան LCD էկրան</w:t>
            </w:r>
            <w:r w:rsidRPr="009B2108">
              <w:rPr>
                <w:rFonts w:ascii="GHEA Grapalat" w:hAnsi="GHEA Grapalat" w:cs="Calibri"/>
                <w:color w:val="000000"/>
                <w:sz w:val="18"/>
                <w:szCs w:val="18"/>
                <w:lang w:val="hy-AM"/>
              </w:rPr>
              <w:br/>
              <w:t>Շարժիչ՝ ճապոնական քայլային շարժիչ</w:t>
            </w:r>
            <w:r w:rsidRPr="009B2108">
              <w:rPr>
                <w:rFonts w:ascii="GHEA Grapalat" w:hAnsi="GHEA Grapalat" w:cs="Calibri"/>
                <w:color w:val="000000"/>
                <w:sz w:val="18"/>
                <w:szCs w:val="18"/>
                <w:lang w:val="hy-AM"/>
              </w:rPr>
              <w:br/>
              <w:t>Աշխատանքային ռեժիմ՝ կետային/գծային/աղեղային/շրջանային</w:t>
            </w:r>
            <w:r w:rsidRPr="009B2108">
              <w:rPr>
                <w:rFonts w:ascii="GHEA Grapalat" w:hAnsi="GHEA Grapalat" w:cs="Calibri"/>
                <w:color w:val="000000"/>
                <w:sz w:val="18"/>
                <w:szCs w:val="18"/>
                <w:lang w:val="hy-AM"/>
              </w:rPr>
              <w:br/>
              <w:t>Ղեկավարման ռեժիմ՝ սինխրոն ժապավենային + կրկնակի ուղեցույցներ</w:t>
            </w:r>
            <w:r w:rsidRPr="009B2108">
              <w:rPr>
                <w:rFonts w:ascii="GHEA Grapalat" w:hAnsi="GHEA Grapalat" w:cs="Calibri"/>
                <w:color w:val="000000"/>
                <w:sz w:val="18"/>
                <w:szCs w:val="18"/>
                <w:lang w:val="hy-AM"/>
              </w:rPr>
              <w:br/>
              <w:t>Բաշխիչ փամփուշտ՝ AB փամփուշտ 1:1/1:2/1:5/1:10</w:t>
            </w:r>
            <w:r w:rsidRPr="009B2108">
              <w:rPr>
                <w:rFonts w:ascii="GHEA Grapalat" w:hAnsi="GHEA Grapalat" w:cs="Calibri"/>
                <w:color w:val="000000"/>
                <w:sz w:val="18"/>
                <w:szCs w:val="18"/>
                <w:lang w:val="hy-AM"/>
              </w:rPr>
              <w:br/>
              <w:t>Անվտանգություն՝ մեկնարկի կոճակ</w:t>
            </w:r>
            <w:r w:rsidRPr="009B2108">
              <w:rPr>
                <w:rFonts w:ascii="GHEA Grapalat" w:hAnsi="GHEA Grapalat" w:cs="Calibri"/>
                <w:color w:val="000000"/>
                <w:sz w:val="18"/>
                <w:szCs w:val="18"/>
                <w:lang w:val="hy-AM"/>
              </w:rPr>
              <w:br/>
              <w:t>Բաշխման կառավարում՝ ոչ</w:t>
            </w:r>
            <w:r w:rsidRPr="009B2108">
              <w:rPr>
                <w:rFonts w:ascii="GHEA Grapalat" w:hAnsi="GHEA Grapalat" w:cs="Calibri"/>
                <w:color w:val="000000"/>
                <w:sz w:val="18"/>
                <w:szCs w:val="18"/>
                <w:lang w:val="hy-AM"/>
              </w:rPr>
              <w:br/>
              <w:t>Աշխատանքային միջավայր՝ -5-ից մինչև 40°C, խոնավություն՝ 20-ից մինչև 95%</w:t>
            </w:r>
          </w:p>
          <w:p w14:paraId="1681A8E5" w14:textId="2879084A" w:rsidR="00326EF9" w:rsidRPr="006E742C" w:rsidRDefault="00326EF9" w:rsidP="00326EF9">
            <w:pPr>
              <w:rPr>
                <w:rFonts w:ascii="GHEA Grapalat" w:hAnsi="GHEA Grapalat" w:cs="Calibri"/>
                <w:color w:val="000000"/>
                <w:sz w:val="18"/>
                <w:szCs w:val="18"/>
                <w:lang w:val="hy-AM"/>
              </w:rPr>
            </w:pPr>
            <w:r w:rsidRPr="009B2108">
              <w:rPr>
                <w:rFonts w:ascii="GHEA Grapalat" w:hAnsi="GHEA Grapalat" w:cs="Calibri"/>
                <w:color w:val="000000"/>
                <w:sz w:val="18"/>
                <w:szCs w:val="18"/>
                <w:lang w:val="hy-AM"/>
              </w:rPr>
              <w:t>Չափսեր (Եր x Լ x Բ, մմ) 750 x 650 x 750</w:t>
            </w:r>
            <w:r w:rsidRPr="006E742C">
              <w:rPr>
                <w:rFonts w:ascii="GHEA Grapalat" w:hAnsi="GHEA Grapalat" w:cs="Calibri"/>
                <w:color w:val="000000"/>
                <w:sz w:val="18"/>
                <w:szCs w:val="18"/>
                <w:lang w:val="hy-AM"/>
              </w:rPr>
              <w:t xml:space="preserve"> ± 10</w:t>
            </w:r>
            <w:r w:rsidRPr="009B2108">
              <w:rPr>
                <w:rFonts w:ascii="GHEA Grapalat" w:hAnsi="GHEA Grapalat" w:cs="Calibri"/>
                <w:color w:val="000000"/>
                <w:sz w:val="18"/>
                <w:szCs w:val="18"/>
                <w:lang w:val="hy-AM"/>
              </w:rPr>
              <w:br/>
              <w:t>Քաշ (կգ) 60</w:t>
            </w:r>
            <w:r w:rsidRPr="006E742C">
              <w:rPr>
                <w:rFonts w:ascii="GHEA Grapalat" w:hAnsi="GHEA Grapalat" w:cs="Calibri"/>
                <w:color w:val="000000"/>
                <w:sz w:val="18"/>
                <w:szCs w:val="18"/>
                <w:lang w:val="hy-AM"/>
              </w:rPr>
              <w:t>-65</w:t>
            </w:r>
          </w:p>
          <w:p w14:paraId="2C7BDF4E" w14:textId="553AA651" w:rsidR="006960ED" w:rsidRPr="009B2108" w:rsidRDefault="006960ED" w:rsidP="006960ED">
            <w:pPr>
              <w:rPr>
                <w:rFonts w:ascii="Sylfaen" w:eastAsia="Tahoma" w:hAnsi="Sylfaen" w:cs="Tahoma"/>
                <w:spacing w:val="-2"/>
                <w:sz w:val="18"/>
                <w:szCs w:val="18"/>
                <w:lang w:val="hy-AM"/>
              </w:rPr>
            </w:pPr>
          </w:p>
        </w:tc>
        <w:tc>
          <w:tcPr>
            <w:tcW w:w="840" w:type="dxa"/>
            <w:vAlign w:val="center"/>
          </w:tcPr>
          <w:p w14:paraId="2732732D" w14:textId="202C6349" w:rsidR="006960ED" w:rsidRPr="00487FCC" w:rsidRDefault="006960ED" w:rsidP="006960ED">
            <w:pPr>
              <w:jc w:val="center"/>
              <w:rPr>
                <w:rFonts w:ascii="Sylfaen" w:hAnsi="Sylfaen"/>
                <w:sz w:val="20"/>
                <w:szCs w:val="20"/>
                <w:lang w:val="ru-RU"/>
              </w:rPr>
            </w:pPr>
            <w:r w:rsidRPr="00487FCC">
              <w:rPr>
                <w:rFonts w:ascii="Sylfaen" w:hAnsi="Sylfaen"/>
                <w:sz w:val="20"/>
                <w:szCs w:val="20"/>
                <w:lang w:val="ru-RU"/>
              </w:rPr>
              <w:lastRenderedPageBreak/>
              <w:t>հատ</w:t>
            </w:r>
          </w:p>
        </w:tc>
        <w:tc>
          <w:tcPr>
            <w:tcW w:w="577" w:type="dxa"/>
            <w:vAlign w:val="center"/>
          </w:tcPr>
          <w:p w14:paraId="557955E5" w14:textId="77777777" w:rsidR="006960ED" w:rsidRPr="00487FCC" w:rsidRDefault="006960ED" w:rsidP="006960ED">
            <w:pPr>
              <w:jc w:val="center"/>
              <w:rPr>
                <w:rFonts w:ascii="Sylfaen" w:hAnsi="Sylfaen"/>
                <w:color w:val="000000"/>
                <w:sz w:val="20"/>
                <w:szCs w:val="20"/>
                <w:lang w:val="ru-RU"/>
              </w:rPr>
            </w:pPr>
          </w:p>
        </w:tc>
        <w:tc>
          <w:tcPr>
            <w:tcW w:w="567" w:type="dxa"/>
            <w:vAlign w:val="center"/>
          </w:tcPr>
          <w:p w14:paraId="2AE11626" w14:textId="77777777" w:rsidR="006960ED" w:rsidRPr="00487FCC" w:rsidRDefault="006960ED" w:rsidP="006960ED">
            <w:pPr>
              <w:jc w:val="center"/>
              <w:rPr>
                <w:rFonts w:ascii="Sylfaen" w:hAnsi="Sylfaen"/>
                <w:b/>
                <w:color w:val="000000"/>
                <w:sz w:val="20"/>
                <w:szCs w:val="20"/>
                <w:lang w:val="ru-RU"/>
              </w:rPr>
            </w:pPr>
          </w:p>
        </w:tc>
        <w:tc>
          <w:tcPr>
            <w:tcW w:w="567" w:type="dxa"/>
            <w:vAlign w:val="center"/>
          </w:tcPr>
          <w:p w14:paraId="181B6F1F" w14:textId="380B2B48" w:rsidR="006960ED" w:rsidRPr="00487FCC" w:rsidRDefault="006960ED" w:rsidP="006960ED">
            <w:pPr>
              <w:jc w:val="center"/>
              <w:rPr>
                <w:rFonts w:ascii="Sylfaen" w:hAnsi="Sylfaen"/>
                <w:sz w:val="20"/>
                <w:szCs w:val="20"/>
                <w:lang w:val="ru-RU"/>
              </w:rPr>
            </w:pPr>
            <w:r w:rsidRPr="00487FCC">
              <w:rPr>
                <w:rFonts w:ascii="Sylfaen" w:hAnsi="Sylfaen"/>
                <w:spacing w:val="-10"/>
                <w:sz w:val="20"/>
                <w:szCs w:val="20"/>
              </w:rPr>
              <w:t>1</w:t>
            </w:r>
          </w:p>
        </w:tc>
        <w:tc>
          <w:tcPr>
            <w:tcW w:w="1134" w:type="dxa"/>
            <w:vAlign w:val="center"/>
          </w:tcPr>
          <w:p w14:paraId="2417B1DC" w14:textId="77777777" w:rsidR="006960ED" w:rsidRPr="00487FCC" w:rsidRDefault="006960ED" w:rsidP="006960ED">
            <w:pPr>
              <w:jc w:val="center"/>
              <w:rPr>
                <w:rFonts w:ascii="Sylfaen" w:hAnsi="Sylfaen"/>
                <w:color w:val="000000"/>
                <w:sz w:val="20"/>
                <w:szCs w:val="20"/>
              </w:rPr>
            </w:pPr>
            <w:r w:rsidRPr="00487FCC">
              <w:rPr>
                <w:rFonts w:ascii="Sylfaen" w:hAnsi="Sylfaen"/>
                <w:color w:val="000000"/>
                <w:sz w:val="20"/>
                <w:szCs w:val="20"/>
                <w:lang w:val="ru-RU"/>
              </w:rPr>
              <w:t>ք</w:t>
            </w:r>
            <w:r w:rsidRPr="00487FCC">
              <w:rPr>
                <w:rFonts w:ascii="Sylfaen" w:hAnsi="Sylfaen"/>
                <w:color w:val="000000"/>
                <w:sz w:val="20"/>
                <w:szCs w:val="20"/>
              </w:rPr>
              <w:t>.</w:t>
            </w:r>
            <w:r w:rsidRPr="00487FCC">
              <w:rPr>
                <w:rFonts w:ascii="Sylfaen" w:hAnsi="Sylfaen"/>
                <w:color w:val="000000"/>
                <w:sz w:val="20"/>
                <w:szCs w:val="20"/>
                <w:lang w:val="ru-RU"/>
              </w:rPr>
              <w:t>Երևան</w:t>
            </w:r>
            <w:r w:rsidRPr="00487FCC">
              <w:rPr>
                <w:rFonts w:ascii="Sylfaen" w:hAnsi="Sylfaen"/>
                <w:color w:val="000000"/>
                <w:sz w:val="20"/>
                <w:szCs w:val="20"/>
              </w:rPr>
              <w:t xml:space="preserve">, </w:t>
            </w:r>
            <w:r w:rsidRPr="00487FCC">
              <w:rPr>
                <w:rFonts w:ascii="Sylfaen" w:hAnsi="Sylfaen"/>
                <w:color w:val="000000"/>
                <w:sz w:val="20"/>
                <w:szCs w:val="20"/>
                <w:lang w:val="ru-RU"/>
              </w:rPr>
              <w:t>Պ</w:t>
            </w:r>
            <w:r w:rsidRPr="00487FCC">
              <w:rPr>
                <w:rFonts w:ascii="Sylfaen" w:hAnsi="Sylfaen"/>
                <w:color w:val="000000"/>
                <w:sz w:val="20"/>
                <w:szCs w:val="20"/>
              </w:rPr>
              <w:t>.</w:t>
            </w:r>
            <w:r w:rsidRPr="00487FCC">
              <w:rPr>
                <w:rFonts w:ascii="Sylfaen" w:hAnsi="Sylfaen"/>
                <w:color w:val="000000"/>
                <w:sz w:val="20"/>
                <w:szCs w:val="20"/>
                <w:lang w:val="ru-RU"/>
              </w:rPr>
              <w:t>Սևակի</w:t>
            </w:r>
            <w:r w:rsidRPr="00487FCC">
              <w:rPr>
                <w:rFonts w:ascii="Sylfaen" w:hAnsi="Sylfaen"/>
                <w:color w:val="000000"/>
                <w:sz w:val="20"/>
                <w:szCs w:val="20"/>
              </w:rPr>
              <w:t xml:space="preserve"> 5/2</w:t>
            </w:r>
          </w:p>
          <w:p w14:paraId="6F82BE64" w14:textId="77777777" w:rsidR="006960ED" w:rsidRPr="00487FCC" w:rsidRDefault="006960ED" w:rsidP="006960ED">
            <w:pPr>
              <w:jc w:val="center"/>
              <w:rPr>
                <w:rFonts w:ascii="Sylfaen" w:hAnsi="Sylfaen"/>
                <w:color w:val="000000"/>
                <w:sz w:val="20"/>
                <w:szCs w:val="20"/>
                <w:lang w:val="ru-RU"/>
              </w:rPr>
            </w:pPr>
          </w:p>
        </w:tc>
        <w:tc>
          <w:tcPr>
            <w:tcW w:w="567" w:type="dxa"/>
            <w:vAlign w:val="center"/>
          </w:tcPr>
          <w:p w14:paraId="05CF0322" w14:textId="33F7F9FA" w:rsidR="006960ED" w:rsidRPr="00487FCC" w:rsidRDefault="006960ED" w:rsidP="006960ED">
            <w:pPr>
              <w:jc w:val="center"/>
              <w:rPr>
                <w:rFonts w:ascii="Sylfaen" w:hAnsi="Sylfaen"/>
                <w:sz w:val="20"/>
                <w:szCs w:val="20"/>
                <w:lang w:val="hy-AM"/>
              </w:rPr>
            </w:pPr>
            <w:r w:rsidRPr="00487FCC">
              <w:rPr>
                <w:rFonts w:ascii="Sylfaen" w:hAnsi="Sylfaen"/>
                <w:spacing w:val="-10"/>
                <w:sz w:val="20"/>
                <w:szCs w:val="20"/>
              </w:rPr>
              <w:t>1</w:t>
            </w:r>
          </w:p>
        </w:tc>
        <w:tc>
          <w:tcPr>
            <w:tcW w:w="1580" w:type="dxa"/>
            <w:vAlign w:val="center"/>
          </w:tcPr>
          <w:p w14:paraId="5664A8AB" w14:textId="3AFAC756" w:rsidR="006960ED" w:rsidRPr="00487FCC" w:rsidRDefault="006960ED" w:rsidP="006960ED">
            <w:pPr>
              <w:jc w:val="center"/>
              <w:rPr>
                <w:rFonts w:ascii="Sylfaen" w:hAnsi="Sylfaen"/>
                <w:color w:val="000000"/>
                <w:sz w:val="20"/>
                <w:szCs w:val="20"/>
                <w:lang w:val="ru-RU"/>
              </w:rPr>
            </w:pPr>
            <w:r w:rsidRPr="00487FCC">
              <w:rPr>
                <w:rFonts w:ascii="Sylfaen" w:hAnsi="Sylfaen"/>
                <w:color w:val="000000"/>
                <w:sz w:val="20"/>
                <w:szCs w:val="20"/>
                <w:lang w:val="ru-RU"/>
              </w:rPr>
              <w:t>Մինչև</w:t>
            </w:r>
          </w:p>
          <w:p w14:paraId="71B7EC1E" w14:textId="6EA79A3C" w:rsidR="006960ED" w:rsidRPr="00487FCC" w:rsidRDefault="006960ED" w:rsidP="006960ED">
            <w:pPr>
              <w:jc w:val="center"/>
              <w:rPr>
                <w:rFonts w:ascii="Sylfaen" w:hAnsi="Sylfaen"/>
                <w:color w:val="000000"/>
                <w:sz w:val="20"/>
                <w:szCs w:val="20"/>
                <w:lang w:val="hy-AM"/>
              </w:rPr>
            </w:pPr>
            <w:r w:rsidRPr="00487FCC">
              <w:rPr>
                <w:rFonts w:ascii="Sylfaen" w:hAnsi="Sylfaen"/>
                <w:color w:val="000000"/>
                <w:sz w:val="20"/>
                <w:szCs w:val="20"/>
                <w:lang w:val="ru-RU"/>
              </w:rPr>
              <w:t>20. 12.2025</w:t>
            </w:r>
          </w:p>
        </w:tc>
      </w:tr>
      <w:tr w:rsidR="00326EF9" w:rsidRPr="00487FCC" w14:paraId="3672F842" w14:textId="77777777" w:rsidTr="00326EF9">
        <w:trPr>
          <w:trHeight w:val="70"/>
        </w:trPr>
        <w:tc>
          <w:tcPr>
            <w:tcW w:w="723" w:type="dxa"/>
            <w:vAlign w:val="center"/>
          </w:tcPr>
          <w:p w14:paraId="1E1B05D5" w14:textId="46A6708E" w:rsidR="00326EF9" w:rsidRPr="00487FCC" w:rsidRDefault="00326EF9" w:rsidP="00326EF9">
            <w:pPr>
              <w:jc w:val="center"/>
              <w:rPr>
                <w:rFonts w:ascii="Sylfaen" w:hAnsi="Sylfaen"/>
                <w:color w:val="000000"/>
                <w:sz w:val="20"/>
                <w:szCs w:val="20"/>
                <w:lang w:val="ru-RU"/>
              </w:rPr>
            </w:pPr>
            <w:r>
              <w:rPr>
                <w:rFonts w:ascii="Sylfaen" w:hAnsi="Sylfaen"/>
                <w:color w:val="000000"/>
                <w:sz w:val="20"/>
                <w:szCs w:val="20"/>
                <w:lang w:val="ru-RU"/>
              </w:rPr>
              <w:t>7</w:t>
            </w:r>
          </w:p>
        </w:tc>
        <w:tc>
          <w:tcPr>
            <w:tcW w:w="1417" w:type="dxa"/>
            <w:vAlign w:val="center"/>
          </w:tcPr>
          <w:p w14:paraId="0DBB7B79" w14:textId="73AACF98" w:rsidR="00326EF9" w:rsidRPr="006D02FC" w:rsidRDefault="00326EF9" w:rsidP="00326EF9">
            <w:pPr>
              <w:jc w:val="center"/>
              <w:rPr>
                <w:rFonts w:ascii="Sylfaen" w:hAnsi="Sylfaen"/>
                <w:color w:val="000000"/>
                <w:sz w:val="20"/>
                <w:szCs w:val="20"/>
                <w:lang w:val="hy-AM"/>
              </w:rPr>
            </w:pPr>
            <w:r w:rsidRPr="006D02FC">
              <w:rPr>
                <w:rFonts w:ascii="Sylfaen" w:hAnsi="Sylfaen"/>
                <w:color w:val="000000"/>
                <w:sz w:val="20"/>
                <w:szCs w:val="20"/>
                <w:lang w:val="hy-AM"/>
              </w:rPr>
              <w:t>38591200</w:t>
            </w:r>
            <w:r>
              <w:rPr>
                <w:rFonts w:ascii="Sylfaen" w:hAnsi="Sylfaen"/>
                <w:color w:val="000000"/>
                <w:sz w:val="20"/>
                <w:szCs w:val="20"/>
                <w:lang w:val="ru-RU"/>
              </w:rPr>
              <w:t>/12</w:t>
            </w:r>
          </w:p>
        </w:tc>
        <w:tc>
          <w:tcPr>
            <w:tcW w:w="1985" w:type="dxa"/>
            <w:vAlign w:val="center"/>
          </w:tcPr>
          <w:p w14:paraId="6C7C822F" w14:textId="7AEAEF54" w:rsidR="00326EF9" w:rsidRPr="006960ED" w:rsidRDefault="00326EF9" w:rsidP="00326EF9">
            <w:pPr>
              <w:jc w:val="center"/>
              <w:rPr>
                <w:rFonts w:ascii="Sylfaen" w:hAnsi="Sylfaen"/>
                <w:bCs/>
                <w:color w:val="000000"/>
                <w:sz w:val="18"/>
                <w:szCs w:val="18"/>
              </w:rPr>
            </w:pPr>
            <w:r w:rsidRPr="00050C93">
              <w:rPr>
                <w:rFonts w:ascii="Sylfaen" w:hAnsi="Sylfaen"/>
                <w:bCs/>
                <w:color w:val="000000"/>
                <w:sz w:val="20"/>
                <w:szCs w:val="20"/>
              </w:rPr>
              <w:t>վակուումային միջավայր ստեղծելու սարքավորում</w:t>
            </w:r>
          </w:p>
        </w:tc>
        <w:tc>
          <w:tcPr>
            <w:tcW w:w="1134" w:type="dxa"/>
          </w:tcPr>
          <w:p w14:paraId="7F9B2BDF" w14:textId="77777777" w:rsidR="00326EF9" w:rsidRPr="00487FCC" w:rsidRDefault="00326EF9" w:rsidP="00326EF9">
            <w:pPr>
              <w:jc w:val="center"/>
              <w:rPr>
                <w:rFonts w:ascii="Sylfaen" w:hAnsi="Sylfaen"/>
                <w:color w:val="000000"/>
                <w:sz w:val="20"/>
                <w:szCs w:val="20"/>
                <w:lang w:val="hy-AM"/>
              </w:rPr>
            </w:pPr>
          </w:p>
        </w:tc>
        <w:tc>
          <w:tcPr>
            <w:tcW w:w="3827" w:type="dxa"/>
            <w:vAlign w:val="center"/>
          </w:tcPr>
          <w:p w14:paraId="39DFA231" w14:textId="77777777" w:rsidR="00326EF9" w:rsidRPr="009B2108" w:rsidRDefault="00326EF9" w:rsidP="00326EF9">
            <w:pPr>
              <w:rPr>
                <w:rFonts w:ascii="GHEA Grapalat" w:hAnsi="GHEA Grapalat" w:cs="Calibri"/>
                <w:color w:val="000000"/>
                <w:sz w:val="18"/>
                <w:szCs w:val="18"/>
              </w:rPr>
            </w:pPr>
            <w:r w:rsidRPr="009B2108">
              <w:rPr>
                <w:rFonts w:ascii="GHEA Grapalat" w:hAnsi="GHEA Grapalat" w:cs="Calibri"/>
                <w:color w:val="000000"/>
                <w:sz w:val="18"/>
                <w:szCs w:val="18"/>
                <w:lang w:val="hy-AM"/>
              </w:rPr>
              <w:t>վակուումային փաթեթավորման մեքենա, Հարթ կափարիչ՝ միակողմանի դրոշմով, սարքի չափերը՝ 371 × 500 × 340 մմ, ստանդարտ լարում՝</w:t>
            </w:r>
            <w:r w:rsidRPr="009B2108">
              <w:rPr>
                <w:rFonts w:ascii="GHEA Grapalat" w:hAnsi="GHEA Grapalat" w:cs="Calibri"/>
                <w:color w:val="000000"/>
                <w:sz w:val="18"/>
                <w:szCs w:val="18"/>
                <w:lang w:val="hy-AM"/>
              </w:rPr>
              <w:br/>
              <w:t>220–240 V, 1 ֆազ, 50/60 Hz։ Սարքը համալրված է թվային ժամանակի կառավարմամբ (1 ծրագիր),</w:t>
            </w:r>
            <w:r w:rsidRPr="009B2108">
              <w:rPr>
                <w:rFonts w:ascii="GHEA Grapalat" w:hAnsi="GHEA Grapalat" w:cs="Calibri"/>
                <w:color w:val="000000"/>
                <w:sz w:val="18"/>
                <w:szCs w:val="18"/>
                <w:lang w:val="hy-AM"/>
              </w:rPr>
              <w:br/>
              <w:t xml:space="preserve">պոմպի հզորությունը կազմում է 4 մ³, միջին քաշը՝ 27 կգ։ </w:t>
            </w:r>
            <w:r w:rsidRPr="009B2108">
              <w:rPr>
                <w:rFonts w:ascii="GHEA Grapalat" w:hAnsi="GHEA Grapalat" w:cs="Calibri"/>
                <w:color w:val="000000"/>
                <w:sz w:val="18"/>
                <w:szCs w:val="18"/>
              </w:rPr>
              <w:t>Հնարավոր է օգտագործել լցոնիչներ և հեղուկի</w:t>
            </w:r>
            <w:r w:rsidRPr="009B2108">
              <w:rPr>
                <w:rFonts w:ascii="GHEA Grapalat" w:hAnsi="GHEA Grapalat" w:cs="Calibri"/>
                <w:color w:val="000000"/>
                <w:sz w:val="18"/>
                <w:szCs w:val="18"/>
              </w:rPr>
              <w:br/>
              <w:t>լցոնիչներ։</w:t>
            </w:r>
          </w:p>
          <w:p w14:paraId="7EEF124E" w14:textId="77777777" w:rsidR="00326EF9" w:rsidRPr="009B2108" w:rsidRDefault="00326EF9" w:rsidP="00326EF9">
            <w:pPr>
              <w:rPr>
                <w:rFonts w:ascii="Sylfaen" w:eastAsia="Tahoma" w:hAnsi="Sylfaen" w:cs="Tahoma"/>
                <w:spacing w:val="-2"/>
                <w:sz w:val="18"/>
                <w:szCs w:val="18"/>
                <w:lang w:val="hy-AM"/>
              </w:rPr>
            </w:pPr>
          </w:p>
        </w:tc>
        <w:tc>
          <w:tcPr>
            <w:tcW w:w="840" w:type="dxa"/>
            <w:vAlign w:val="center"/>
          </w:tcPr>
          <w:p w14:paraId="349E23C3" w14:textId="1482AF25" w:rsidR="00326EF9" w:rsidRPr="00487FCC" w:rsidRDefault="00326EF9" w:rsidP="00326EF9">
            <w:pPr>
              <w:jc w:val="center"/>
              <w:rPr>
                <w:rFonts w:ascii="Sylfaen" w:hAnsi="Sylfaen"/>
                <w:sz w:val="20"/>
                <w:szCs w:val="20"/>
                <w:lang w:val="ru-RU"/>
              </w:rPr>
            </w:pPr>
            <w:r w:rsidRPr="00487FCC">
              <w:rPr>
                <w:rFonts w:ascii="Sylfaen" w:hAnsi="Sylfaen"/>
                <w:sz w:val="20"/>
                <w:szCs w:val="20"/>
                <w:lang w:val="ru-RU"/>
              </w:rPr>
              <w:t>հատ</w:t>
            </w:r>
          </w:p>
        </w:tc>
        <w:tc>
          <w:tcPr>
            <w:tcW w:w="577" w:type="dxa"/>
            <w:vAlign w:val="center"/>
          </w:tcPr>
          <w:p w14:paraId="31CEB932" w14:textId="77777777" w:rsidR="00326EF9" w:rsidRPr="00487FCC" w:rsidRDefault="00326EF9" w:rsidP="00326EF9">
            <w:pPr>
              <w:jc w:val="center"/>
              <w:rPr>
                <w:rFonts w:ascii="Sylfaen" w:hAnsi="Sylfaen"/>
                <w:color w:val="000000"/>
                <w:sz w:val="20"/>
                <w:szCs w:val="20"/>
                <w:lang w:val="ru-RU"/>
              </w:rPr>
            </w:pPr>
          </w:p>
        </w:tc>
        <w:tc>
          <w:tcPr>
            <w:tcW w:w="567" w:type="dxa"/>
            <w:vAlign w:val="center"/>
          </w:tcPr>
          <w:p w14:paraId="62A38655" w14:textId="77777777" w:rsidR="00326EF9" w:rsidRPr="00487FCC" w:rsidRDefault="00326EF9" w:rsidP="00326EF9">
            <w:pPr>
              <w:jc w:val="center"/>
              <w:rPr>
                <w:rFonts w:ascii="Sylfaen" w:hAnsi="Sylfaen"/>
                <w:b/>
                <w:color w:val="000000"/>
                <w:sz w:val="20"/>
                <w:szCs w:val="20"/>
                <w:lang w:val="ru-RU"/>
              </w:rPr>
            </w:pPr>
          </w:p>
        </w:tc>
        <w:tc>
          <w:tcPr>
            <w:tcW w:w="567" w:type="dxa"/>
            <w:vAlign w:val="center"/>
          </w:tcPr>
          <w:p w14:paraId="36655C8C" w14:textId="7485CB9F" w:rsidR="00326EF9" w:rsidRPr="00487FCC" w:rsidRDefault="00326EF9" w:rsidP="00326EF9">
            <w:pPr>
              <w:jc w:val="center"/>
              <w:rPr>
                <w:rFonts w:ascii="Sylfaen" w:hAnsi="Sylfaen"/>
                <w:spacing w:val="-10"/>
                <w:sz w:val="20"/>
                <w:szCs w:val="20"/>
              </w:rPr>
            </w:pPr>
            <w:r w:rsidRPr="00487FCC">
              <w:rPr>
                <w:rFonts w:ascii="Sylfaen" w:hAnsi="Sylfaen"/>
                <w:spacing w:val="-10"/>
                <w:sz w:val="20"/>
                <w:szCs w:val="20"/>
              </w:rPr>
              <w:t>1</w:t>
            </w:r>
          </w:p>
        </w:tc>
        <w:tc>
          <w:tcPr>
            <w:tcW w:w="1134" w:type="dxa"/>
            <w:vAlign w:val="center"/>
          </w:tcPr>
          <w:p w14:paraId="4BE180E8" w14:textId="77777777" w:rsidR="00326EF9" w:rsidRPr="00487FCC" w:rsidRDefault="00326EF9" w:rsidP="00326EF9">
            <w:pPr>
              <w:jc w:val="center"/>
              <w:rPr>
                <w:rFonts w:ascii="Sylfaen" w:hAnsi="Sylfaen"/>
                <w:color w:val="000000"/>
                <w:sz w:val="20"/>
                <w:szCs w:val="20"/>
              </w:rPr>
            </w:pPr>
            <w:r w:rsidRPr="00487FCC">
              <w:rPr>
                <w:rFonts w:ascii="Sylfaen" w:hAnsi="Sylfaen"/>
                <w:color w:val="000000"/>
                <w:sz w:val="20"/>
                <w:szCs w:val="20"/>
                <w:lang w:val="ru-RU"/>
              </w:rPr>
              <w:t>ք</w:t>
            </w:r>
            <w:r w:rsidRPr="00487FCC">
              <w:rPr>
                <w:rFonts w:ascii="Sylfaen" w:hAnsi="Sylfaen"/>
                <w:color w:val="000000"/>
                <w:sz w:val="20"/>
                <w:szCs w:val="20"/>
              </w:rPr>
              <w:t>.</w:t>
            </w:r>
            <w:r w:rsidRPr="00487FCC">
              <w:rPr>
                <w:rFonts w:ascii="Sylfaen" w:hAnsi="Sylfaen"/>
                <w:color w:val="000000"/>
                <w:sz w:val="20"/>
                <w:szCs w:val="20"/>
                <w:lang w:val="ru-RU"/>
              </w:rPr>
              <w:t>Երևան</w:t>
            </w:r>
            <w:r w:rsidRPr="00487FCC">
              <w:rPr>
                <w:rFonts w:ascii="Sylfaen" w:hAnsi="Sylfaen"/>
                <w:color w:val="000000"/>
                <w:sz w:val="20"/>
                <w:szCs w:val="20"/>
              </w:rPr>
              <w:t xml:space="preserve">, </w:t>
            </w:r>
            <w:r w:rsidRPr="00487FCC">
              <w:rPr>
                <w:rFonts w:ascii="Sylfaen" w:hAnsi="Sylfaen"/>
                <w:color w:val="000000"/>
                <w:sz w:val="20"/>
                <w:szCs w:val="20"/>
                <w:lang w:val="ru-RU"/>
              </w:rPr>
              <w:t>Պ</w:t>
            </w:r>
            <w:r w:rsidRPr="00487FCC">
              <w:rPr>
                <w:rFonts w:ascii="Sylfaen" w:hAnsi="Sylfaen"/>
                <w:color w:val="000000"/>
                <w:sz w:val="20"/>
                <w:szCs w:val="20"/>
              </w:rPr>
              <w:t>.</w:t>
            </w:r>
            <w:r w:rsidRPr="00487FCC">
              <w:rPr>
                <w:rFonts w:ascii="Sylfaen" w:hAnsi="Sylfaen"/>
                <w:color w:val="000000"/>
                <w:sz w:val="20"/>
                <w:szCs w:val="20"/>
                <w:lang w:val="ru-RU"/>
              </w:rPr>
              <w:t>Սևակի</w:t>
            </w:r>
            <w:r w:rsidRPr="00487FCC">
              <w:rPr>
                <w:rFonts w:ascii="Sylfaen" w:hAnsi="Sylfaen"/>
                <w:color w:val="000000"/>
                <w:sz w:val="20"/>
                <w:szCs w:val="20"/>
              </w:rPr>
              <w:t xml:space="preserve"> 5/2</w:t>
            </w:r>
          </w:p>
          <w:p w14:paraId="699C2F63" w14:textId="77777777" w:rsidR="00326EF9" w:rsidRPr="00487FCC" w:rsidRDefault="00326EF9" w:rsidP="00326EF9">
            <w:pPr>
              <w:jc w:val="center"/>
              <w:rPr>
                <w:rFonts w:ascii="Sylfaen" w:hAnsi="Sylfaen"/>
                <w:color w:val="000000"/>
                <w:sz w:val="20"/>
                <w:szCs w:val="20"/>
                <w:lang w:val="ru-RU"/>
              </w:rPr>
            </w:pPr>
          </w:p>
        </w:tc>
        <w:tc>
          <w:tcPr>
            <w:tcW w:w="567" w:type="dxa"/>
            <w:vAlign w:val="center"/>
          </w:tcPr>
          <w:p w14:paraId="27D2E293" w14:textId="251B1EB9" w:rsidR="00326EF9" w:rsidRPr="00487FCC" w:rsidRDefault="00326EF9" w:rsidP="00326EF9">
            <w:pPr>
              <w:jc w:val="center"/>
              <w:rPr>
                <w:rFonts w:ascii="Sylfaen" w:hAnsi="Sylfaen"/>
                <w:spacing w:val="-10"/>
                <w:sz w:val="20"/>
                <w:szCs w:val="20"/>
              </w:rPr>
            </w:pPr>
            <w:r w:rsidRPr="00487FCC">
              <w:rPr>
                <w:rFonts w:ascii="Sylfaen" w:hAnsi="Sylfaen"/>
                <w:spacing w:val="-10"/>
                <w:sz w:val="20"/>
                <w:szCs w:val="20"/>
              </w:rPr>
              <w:t>1</w:t>
            </w:r>
          </w:p>
        </w:tc>
        <w:tc>
          <w:tcPr>
            <w:tcW w:w="1580" w:type="dxa"/>
            <w:vAlign w:val="center"/>
          </w:tcPr>
          <w:p w14:paraId="1C765BE7" w14:textId="77777777" w:rsidR="00326EF9" w:rsidRPr="00487FCC" w:rsidRDefault="00326EF9" w:rsidP="00326EF9">
            <w:pPr>
              <w:jc w:val="center"/>
              <w:rPr>
                <w:rFonts w:ascii="Sylfaen" w:hAnsi="Sylfaen"/>
                <w:color w:val="000000"/>
                <w:sz w:val="20"/>
                <w:szCs w:val="20"/>
                <w:lang w:val="ru-RU"/>
              </w:rPr>
            </w:pPr>
            <w:r w:rsidRPr="00487FCC">
              <w:rPr>
                <w:rFonts w:ascii="Sylfaen" w:hAnsi="Sylfaen"/>
                <w:color w:val="000000"/>
                <w:sz w:val="20"/>
                <w:szCs w:val="20"/>
                <w:lang w:val="ru-RU"/>
              </w:rPr>
              <w:t>Մինչև</w:t>
            </w:r>
          </w:p>
          <w:p w14:paraId="604AF3AC" w14:textId="03B06558" w:rsidR="00326EF9" w:rsidRPr="00487FCC" w:rsidRDefault="00326EF9" w:rsidP="00326EF9">
            <w:pPr>
              <w:jc w:val="center"/>
              <w:rPr>
                <w:rFonts w:ascii="Sylfaen" w:hAnsi="Sylfaen"/>
                <w:color w:val="000000"/>
                <w:sz w:val="20"/>
                <w:szCs w:val="20"/>
                <w:lang w:val="ru-RU"/>
              </w:rPr>
            </w:pPr>
            <w:r w:rsidRPr="00487FCC">
              <w:rPr>
                <w:rFonts w:ascii="Sylfaen" w:hAnsi="Sylfaen"/>
                <w:color w:val="000000"/>
                <w:sz w:val="20"/>
                <w:szCs w:val="20"/>
                <w:lang w:val="ru-RU"/>
              </w:rPr>
              <w:t>20. 12.2025</w:t>
            </w:r>
          </w:p>
        </w:tc>
      </w:tr>
      <w:tr w:rsidR="00326EF9" w:rsidRPr="00326EF9" w14:paraId="5606ED42" w14:textId="77777777" w:rsidTr="009B7AE6">
        <w:trPr>
          <w:trHeight w:val="70"/>
        </w:trPr>
        <w:tc>
          <w:tcPr>
            <w:tcW w:w="723" w:type="dxa"/>
            <w:vAlign w:val="center"/>
          </w:tcPr>
          <w:p w14:paraId="16AE3082" w14:textId="62C8E859" w:rsidR="00326EF9" w:rsidRDefault="00326EF9" w:rsidP="00326EF9">
            <w:pPr>
              <w:jc w:val="center"/>
              <w:rPr>
                <w:rFonts w:ascii="Sylfaen" w:hAnsi="Sylfaen"/>
                <w:color w:val="000000"/>
                <w:sz w:val="20"/>
                <w:szCs w:val="20"/>
                <w:lang w:val="ru-RU"/>
              </w:rPr>
            </w:pPr>
            <w:r>
              <w:rPr>
                <w:rFonts w:ascii="Sylfaen" w:hAnsi="Sylfaen"/>
                <w:color w:val="000000"/>
                <w:sz w:val="20"/>
                <w:szCs w:val="20"/>
                <w:lang w:val="ru-RU"/>
              </w:rPr>
              <w:t>8</w:t>
            </w:r>
          </w:p>
        </w:tc>
        <w:tc>
          <w:tcPr>
            <w:tcW w:w="1417" w:type="dxa"/>
          </w:tcPr>
          <w:p w14:paraId="3387AA18" w14:textId="0DEFCD4F" w:rsidR="00326EF9" w:rsidRPr="006D02FC" w:rsidRDefault="00326EF9" w:rsidP="00326EF9">
            <w:pPr>
              <w:jc w:val="center"/>
              <w:rPr>
                <w:rFonts w:ascii="Sylfaen" w:hAnsi="Sylfaen"/>
                <w:color w:val="000000"/>
                <w:sz w:val="20"/>
                <w:szCs w:val="20"/>
                <w:lang w:val="hy-AM"/>
              </w:rPr>
            </w:pPr>
            <w:r w:rsidRPr="006D02FC">
              <w:rPr>
                <w:rFonts w:ascii="Sylfaen" w:hAnsi="Sylfaen"/>
                <w:color w:val="000000"/>
                <w:sz w:val="20"/>
                <w:szCs w:val="20"/>
                <w:lang w:val="hy-AM"/>
              </w:rPr>
              <w:t>38591200</w:t>
            </w:r>
            <w:r>
              <w:rPr>
                <w:rFonts w:ascii="Sylfaen" w:hAnsi="Sylfaen"/>
                <w:color w:val="000000"/>
                <w:sz w:val="20"/>
                <w:szCs w:val="20"/>
                <w:lang w:val="ru-RU"/>
              </w:rPr>
              <w:t>/13</w:t>
            </w:r>
          </w:p>
        </w:tc>
        <w:tc>
          <w:tcPr>
            <w:tcW w:w="1985" w:type="dxa"/>
            <w:vAlign w:val="center"/>
          </w:tcPr>
          <w:p w14:paraId="76951D67" w14:textId="43A412C3" w:rsidR="00326EF9" w:rsidRPr="00326EF9" w:rsidRDefault="00326EF9" w:rsidP="00326EF9">
            <w:pPr>
              <w:jc w:val="center"/>
              <w:rPr>
                <w:rFonts w:ascii="Sylfaen" w:hAnsi="Sylfaen"/>
                <w:bCs/>
                <w:color w:val="000000"/>
                <w:sz w:val="20"/>
                <w:szCs w:val="20"/>
                <w:lang w:val="hy-AM"/>
              </w:rPr>
            </w:pPr>
            <w:r w:rsidRPr="00825216">
              <w:rPr>
                <w:rFonts w:ascii="Sylfaen" w:hAnsi="Sylfaen"/>
                <w:bCs/>
                <w:color w:val="000000"/>
                <w:sz w:val="20"/>
                <w:szCs w:val="20"/>
                <w:lang w:val="hy-AM"/>
              </w:rPr>
              <w:t>Բարձր հզորության LED-</w:t>
            </w:r>
            <w:r>
              <w:rPr>
                <w:rFonts w:ascii="Sylfaen" w:hAnsi="Sylfaen"/>
                <w:bCs/>
                <w:color w:val="000000"/>
                <w:sz w:val="20"/>
                <w:szCs w:val="20"/>
                <w:lang w:val="hy-AM"/>
              </w:rPr>
              <w:t>ՈւՄ</w:t>
            </w:r>
            <w:r w:rsidRPr="00825216">
              <w:rPr>
                <w:rFonts w:ascii="Sylfaen" w:hAnsi="Sylfaen"/>
                <w:bCs/>
                <w:color w:val="000000"/>
                <w:sz w:val="20"/>
                <w:szCs w:val="20"/>
                <w:lang w:val="hy-AM"/>
              </w:rPr>
              <w:t xml:space="preserve"> </w:t>
            </w:r>
            <w:r>
              <w:rPr>
                <w:rFonts w:ascii="Sylfaen" w:hAnsi="Sylfaen"/>
                <w:bCs/>
                <w:color w:val="000000"/>
                <w:sz w:val="20"/>
                <w:szCs w:val="20"/>
                <w:lang w:val="hy-AM"/>
              </w:rPr>
              <w:t>ճառագայթման</w:t>
            </w:r>
            <w:r w:rsidRPr="00825216">
              <w:rPr>
                <w:rFonts w:ascii="Sylfaen" w:hAnsi="Sylfaen"/>
                <w:bCs/>
                <w:color w:val="000000"/>
                <w:sz w:val="20"/>
                <w:szCs w:val="20"/>
                <w:lang w:val="hy-AM"/>
              </w:rPr>
              <w:t xml:space="preserve"> խցիկ</w:t>
            </w:r>
          </w:p>
        </w:tc>
        <w:tc>
          <w:tcPr>
            <w:tcW w:w="1134" w:type="dxa"/>
          </w:tcPr>
          <w:p w14:paraId="5195EB95" w14:textId="77777777" w:rsidR="00326EF9" w:rsidRPr="00487FCC" w:rsidRDefault="00326EF9" w:rsidP="00326EF9">
            <w:pPr>
              <w:jc w:val="center"/>
              <w:rPr>
                <w:rFonts w:ascii="Sylfaen" w:hAnsi="Sylfaen"/>
                <w:color w:val="000000"/>
                <w:sz w:val="20"/>
                <w:szCs w:val="20"/>
                <w:lang w:val="hy-AM"/>
              </w:rPr>
            </w:pPr>
          </w:p>
        </w:tc>
        <w:tc>
          <w:tcPr>
            <w:tcW w:w="3827" w:type="dxa"/>
            <w:vAlign w:val="center"/>
          </w:tcPr>
          <w:p w14:paraId="4E62AC9C" w14:textId="77777777" w:rsidR="00326EF9" w:rsidRPr="009B2108" w:rsidRDefault="00326EF9" w:rsidP="00326EF9">
            <w:pPr>
              <w:rPr>
                <w:rFonts w:ascii="GHEA Grapalat" w:hAnsi="GHEA Grapalat" w:cs="Calibri"/>
                <w:color w:val="000000"/>
                <w:sz w:val="18"/>
                <w:szCs w:val="18"/>
                <w:lang w:val="hy-AM"/>
              </w:rPr>
            </w:pPr>
            <w:r w:rsidRPr="009B2108">
              <w:rPr>
                <w:rFonts w:ascii="GHEA Grapalat" w:hAnsi="GHEA Grapalat" w:cs="Calibri"/>
                <w:color w:val="000000"/>
                <w:sz w:val="18"/>
                <w:szCs w:val="18"/>
                <w:lang w:val="hy-AM"/>
              </w:rPr>
              <w:t xml:space="preserve">Բարձր հզորության LED ուլտրամանուշակագույն պնդացման խցիկ (200 × 100 մմ պնդացման մակերես), Ալիքի երկարությունը՝ 365 նմ, էլեկտրական հզորությունը՝ 1152 Վտ, ուլտրամանուշակագույն ճառագայթման </w:t>
            </w:r>
            <w:r w:rsidRPr="009B2108">
              <w:rPr>
                <w:rFonts w:ascii="GHEA Grapalat" w:hAnsi="GHEA Grapalat" w:cs="Calibri"/>
                <w:color w:val="000000"/>
                <w:sz w:val="18"/>
                <w:szCs w:val="18"/>
                <w:lang w:val="hy-AM"/>
              </w:rPr>
              <w:lastRenderedPageBreak/>
              <w:t>ինտենսիվությունը՝ 4000 մՎտ/սմ²։ Պնդացման մակերեսը՝ 200 × 100 մմ։ Սառեցման մեթոդը՝ օդափոխիչով սառեցում։ Մուտքային լարումը՝ 220 VAC, 50 Hz</w:t>
            </w:r>
          </w:p>
          <w:p w14:paraId="7F7B9402" w14:textId="77777777" w:rsidR="00326EF9" w:rsidRPr="009B2108" w:rsidRDefault="00326EF9" w:rsidP="00326EF9">
            <w:pPr>
              <w:rPr>
                <w:rFonts w:ascii="GHEA Grapalat" w:hAnsi="GHEA Grapalat" w:cs="Calibri"/>
                <w:color w:val="000000"/>
                <w:sz w:val="18"/>
                <w:szCs w:val="18"/>
                <w:lang w:val="hy-AM"/>
              </w:rPr>
            </w:pPr>
          </w:p>
        </w:tc>
        <w:tc>
          <w:tcPr>
            <w:tcW w:w="840" w:type="dxa"/>
            <w:vAlign w:val="center"/>
          </w:tcPr>
          <w:p w14:paraId="42EA0B9C" w14:textId="104059E1" w:rsidR="00326EF9" w:rsidRPr="00326EF9" w:rsidRDefault="00326EF9" w:rsidP="00326EF9">
            <w:pPr>
              <w:jc w:val="center"/>
              <w:rPr>
                <w:rFonts w:ascii="Sylfaen" w:hAnsi="Sylfaen"/>
                <w:sz w:val="20"/>
                <w:szCs w:val="20"/>
                <w:lang w:val="hy-AM"/>
              </w:rPr>
            </w:pPr>
            <w:r w:rsidRPr="00487FCC">
              <w:rPr>
                <w:rFonts w:ascii="Sylfaen" w:hAnsi="Sylfaen"/>
                <w:sz w:val="20"/>
                <w:szCs w:val="20"/>
                <w:lang w:val="ru-RU"/>
              </w:rPr>
              <w:lastRenderedPageBreak/>
              <w:t>հատ</w:t>
            </w:r>
          </w:p>
        </w:tc>
        <w:tc>
          <w:tcPr>
            <w:tcW w:w="577" w:type="dxa"/>
            <w:vAlign w:val="center"/>
          </w:tcPr>
          <w:p w14:paraId="27CC3551" w14:textId="77777777" w:rsidR="00326EF9" w:rsidRPr="00326EF9" w:rsidRDefault="00326EF9" w:rsidP="00326EF9">
            <w:pPr>
              <w:jc w:val="center"/>
              <w:rPr>
                <w:rFonts w:ascii="Sylfaen" w:hAnsi="Sylfaen"/>
                <w:color w:val="000000"/>
                <w:sz w:val="20"/>
                <w:szCs w:val="20"/>
                <w:lang w:val="hy-AM"/>
              </w:rPr>
            </w:pPr>
          </w:p>
        </w:tc>
        <w:tc>
          <w:tcPr>
            <w:tcW w:w="567" w:type="dxa"/>
            <w:vAlign w:val="center"/>
          </w:tcPr>
          <w:p w14:paraId="60262F81" w14:textId="77777777" w:rsidR="00326EF9" w:rsidRPr="00326EF9" w:rsidRDefault="00326EF9" w:rsidP="00326EF9">
            <w:pPr>
              <w:jc w:val="center"/>
              <w:rPr>
                <w:rFonts w:ascii="Sylfaen" w:hAnsi="Sylfaen"/>
                <w:b/>
                <w:color w:val="000000"/>
                <w:sz w:val="20"/>
                <w:szCs w:val="20"/>
                <w:lang w:val="hy-AM"/>
              </w:rPr>
            </w:pPr>
          </w:p>
        </w:tc>
        <w:tc>
          <w:tcPr>
            <w:tcW w:w="567" w:type="dxa"/>
            <w:vAlign w:val="center"/>
          </w:tcPr>
          <w:p w14:paraId="33F941DA" w14:textId="0887E13F" w:rsidR="00326EF9" w:rsidRPr="00326EF9" w:rsidRDefault="00326EF9" w:rsidP="00326EF9">
            <w:pPr>
              <w:jc w:val="center"/>
              <w:rPr>
                <w:rFonts w:ascii="Sylfaen" w:hAnsi="Sylfaen"/>
                <w:spacing w:val="-10"/>
                <w:sz w:val="20"/>
                <w:szCs w:val="20"/>
                <w:lang w:val="ru-RU"/>
              </w:rPr>
            </w:pPr>
            <w:r w:rsidRPr="00487FCC">
              <w:rPr>
                <w:rFonts w:ascii="Sylfaen" w:hAnsi="Sylfaen"/>
                <w:spacing w:val="-10"/>
                <w:sz w:val="20"/>
                <w:szCs w:val="20"/>
              </w:rPr>
              <w:t>1</w:t>
            </w:r>
          </w:p>
        </w:tc>
        <w:tc>
          <w:tcPr>
            <w:tcW w:w="1134" w:type="dxa"/>
            <w:vAlign w:val="center"/>
          </w:tcPr>
          <w:p w14:paraId="5FD8D1ED" w14:textId="77777777" w:rsidR="00326EF9" w:rsidRPr="00487FCC" w:rsidRDefault="00326EF9" w:rsidP="00326EF9">
            <w:pPr>
              <w:jc w:val="center"/>
              <w:rPr>
                <w:rFonts w:ascii="Sylfaen" w:hAnsi="Sylfaen"/>
                <w:color w:val="000000"/>
                <w:sz w:val="20"/>
                <w:szCs w:val="20"/>
              </w:rPr>
            </w:pPr>
            <w:r w:rsidRPr="00487FCC">
              <w:rPr>
                <w:rFonts w:ascii="Sylfaen" w:hAnsi="Sylfaen"/>
                <w:color w:val="000000"/>
                <w:sz w:val="20"/>
                <w:szCs w:val="20"/>
                <w:lang w:val="ru-RU"/>
              </w:rPr>
              <w:t>ք</w:t>
            </w:r>
            <w:r w:rsidRPr="00487FCC">
              <w:rPr>
                <w:rFonts w:ascii="Sylfaen" w:hAnsi="Sylfaen"/>
                <w:color w:val="000000"/>
                <w:sz w:val="20"/>
                <w:szCs w:val="20"/>
              </w:rPr>
              <w:t>.</w:t>
            </w:r>
            <w:r w:rsidRPr="00487FCC">
              <w:rPr>
                <w:rFonts w:ascii="Sylfaen" w:hAnsi="Sylfaen"/>
                <w:color w:val="000000"/>
                <w:sz w:val="20"/>
                <w:szCs w:val="20"/>
                <w:lang w:val="ru-RU"/>
              </w:rPr>
              <w:t>Երևան</w:t>
            </w:r>
            <w:r w:rsidRPr="00487FCC">
              <w:rPr>
                <w:rFonts w:ascii="Sylfaen" w:hAnsi="Sylfaen"/>
                <w:color w:val="000000"/>
                <w:sz w:val="20"/>
                <w:szCs w:val="20"/>
              </w:rPr>
              <w:t xml:space="preserve">, </w:t>
            </w:r>
            <w:r w:rsidRPr="00487FCC">
              <w:rPr>
                <w:rFonts w:ascii="Sylfaen" w:hAnsi="Sylfaen"/>
                <w:color w:val="000000"/>
                <w:sz w:val="20"/>
                <w:szCs w:val="20"/>
                <w:lang w:val="ru-RU"/>
              </w:rPr>
              <w:t>Պ</w:t>
            </w:r>
            <w:r w:rsidRPr="00487FCC">
              <w:rPr>
                <w:rFonts w:ascii="Sylfaen" w:hAnsi="Sylfaen"/>
                <w:color w:val="000000"/>
                <w:sz w:val="20"/>
                <w:szCs w:val="20"/>
              </w:rPr>
              <w:t>.</w:t>
            </w:r>
            <w:r w:rsidRPr="00487FCC">
              <w:rPr>
                <w:rFonts w:ascii="Sylfaen" w:hAnsi="Sylfaen"/>
                <w:color w:val="000000"/>
                <w:sz w:val="20"/>
                <w:szCs w:val="20"/>
                <w:lang w:val="ru-RU"/>
              </w:rPr>
              <w:t>Սևակի</w:t>
            </w:r>
            <w:r w:rsidRPr="00487FCC">
              <w:rPr>
                <w:rFonts w:ascii="Sylfaen" w:hAnsi="Sylfaen"/>
                <w:color w:val="000000"/>
                <w:sz w:val="20"/>
                <w:szCs w:val="20"/>
              </w:rPr>
              <w:t xml:space="preserve"> 5/2</w:t>
            </w:r>
          </w:p>
          <w:p w14:paraId="7C6027CD" w14:textId="77777777" w:rsidR="00326EF9" w:rsidRPr="00326EF9" w:rsidRDefault="00326EF9" w:rsidP="00326EF9">
            <w:pPr>
              <w:jc w:val="center"/>
              <w:rPr>
                <w:rFonts w:ascii="Sylfaen" w:hAnsi="Sylfaen"/>
                <w:color w:val="000000"/>
                <w:sz w:val="20"/>
                <w:szCs w:val="20"/>
                <w:lang w:val="hy-AM"/>
              </w:rPr>
            </w:pPr>
          </w:p>
        </w:tc>
        <w:tc>
          <w:tcPr>
            <w:tcW w:w="567" w:type="dxa"/>
            <w:vAlign w:val="center"/>
          </w:tcPr>
          <w:p w14:paraId="0FE3DAFD" w14:textId="6E38F26A" w:rsidR="00326EF9" w:rsidRPr="00326EF9" w:rsidRDefault="00326EF9" w:rsidP="00326EF9">
            <w:pPr>
              <w:jc w:val="center"/>
              <w:rPr>
                <w:rFonts w:ascii="Sylfaen" w:hAnsi="Sylfaen"/>
                <w:spacing w:val="-10"/>
                <w:sz w:val="20"/>
                <w:szCs w:val="20"/>
                <w:lang w:val="ru-RU"/>
              </w:rPr>
            </w:pPr>
            <w:r w:rsidRPr="00487FCC">
              <w:rPr>
                <w:rFonts w:ascii="Sylfaen" w:hAnsi="Sylfaen"/>
                <w:spacing w:val="-10"/>
                <w:sz w:val="20"/>
                <w:szCs w:val="20"/>
              </w:rPr>
              <w:t>1</w:t>
            </w:r>
          </w:p>
        </w:tc>
        <w:tc>
          <w:tcPr>
            <w:tcW w:w="1580" w:type="dxa"/>
            <w:vAlign w:val="center"/>
          </w:tcPr>
          <w:p w14:paraId="19B8C0A6" w14:textId="77777777" w:rsidR="00326EF9" w:rsidRPr="00487FCC" w:rsidRDefault="00326EF9" w:rsidP="00326EF9">
            <w:pPr>
              <w:jc w:val="center"/>
              <w:rPr>
                <w:rFonts w:ascii="Sylfaen" w:hAnsi="Sylfaen"/>
                <w:color w:val="000000"/>
                <w:sz w:val="20"/>
                <w:szCs w:val="20"/>
                <w:lang w:val="ru-RU"/>
              </w:rPr>
            </w:pPr>
            <w:r w:rsidRPr="00487FCC">
              <w:rPr>
                <w:rFonts w:ascii="Sylfaen" w:hAnsi="Sylfaen"/>
                <w:color w:val="000000"/>
                <w:sz w:val="20"/>
                <w:szCs w:val="20"/>
                <w:lang w:val="ru-RU"/>
              </w:rPr>
              <w:t>Մինչև</w:t>
            </w:r>
          </w:p>
          <w:p w14:paraId="3354C499" w14:textId="5FC368C2" w:rsidR="00326EF9" w:rsidRPr="00326EF9" w:rsidRDefault="00326EF9" w:rsidP="00326EF9">
            <w:pPr>
              <w:jc w:val="center"/>
              <w:rPr>
                <w:rFonts w:ascii="Sylfaen" w:hAnsi="Sylfaen"/>
                <w:color w:val="000000"/>
                <w:sz w:val="20"/>
                <w:szCs w:val="20"/>
                <w:lang w:val="hy-AM"/>
              </w:rPr>
            </w:pPr>
            <w:r w:rsidRPr="00487FCC">
              <w:rPr>
                <w:rFonts w:ascii="Sylfaen" w:hAnsi="Sylfaen"/>
                <w:color w:val="000000"/>
                <w:sz w:val="20"/>
                <w:szCs w:val="20"/>
                <w:lang w:val="ru-RU"/>
              </w:rPr>
              <w:t>20. 12.2025</w:t>
            </w:r>
          </w:p>
        </w:tc>
      </w:tr>
    </w:tbl>
    <w:p w14:paraId="0C4B2654" w14:textId="2BB9E5E1" w:rsidR="00F954E8" w:rsidRPr="00DE2556" w:rsidRDefault="00700C81" w:rsidP="00F954E8">
      <w:pPr>
        <w:pStyle w:val="af2"/>
        <w:jc w:val="both"/>
        <w:rPr>
          <w:lang w:val="hy-AM"/>
        </w:rPr>
      </w:pPr>
      <w:r w:rsidRPr="00A71D81">
        <w:rPr>
          <w:rFonts w:ascii="GHEA Grapalat" w:hAnsi="GHEA Grapalat"/>
        </w:rPr>
        <w:t xml:space="preserve">** </w:t>
      </w:r>
      <w:r w:rsidR="00FD5AE8" w:rsidRPr="00DE2556">
        <w:rPr>
          <w:rFonts w:ascii="GHEA Grapalat" w:hAnsi="GHEA Grapalat" w:cs="Sylfaen"/>
          <w:i/>
          <w:sz w:val="18"/>
          <w:szCs w:val="18"/>
          <w:lang w:val="hy-AM"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Pr>
          <w:rFonts w:ascii="GHEA Grapalat" w:hAnsi="GHEA Grapalat" w:cs="Sylfaen"/>
          <w:i/>
          <w:sz w:val="18"/>
          <w:szCs w:val="18"/>
          <w:lang w:val="hy-AM" w:eastAsia="en-US"/>
        </w:rPr>
        <w:t>մոդել</w:t>
      </w:r>
      <w:r w:rsidR="00FD5AE8" w:rsidRPr="00DE2556">
        <w:rPr>
          <w:rFonts w:ascii="GHEA Grapalat" w:hAnsi="GHEA Grapalat" w:cs="Sylfaen"/>
          <w:i/>
          <w:sz w:val="18"/>
          <w:szCs w:val="18"/>
          <w:lang w:val="hy-AM" w:eastAsia="en-US"/>
        </w:rPr>
        <w:t xml:space="preserve"> ունեցող ապրանքներ, ապա </w:t>
      </w:r>
      <w:r w:rsidR="00FD5AE8" w:rsidRPr="00A71D81">
        <w:rPr>
          <w:rFonts w:ascii="GHEA Grapalat" w:hAnsi="GHEA Grapalat" w:cs="Sylfaen"/>
          <w:i/>
          <w:sz w:val="18"/>
          <w:szCs w:val="18"/>
          <w:lang w:val="hy-AM" w:eastAsia="en-US"/>
        </w:rPr>
        <w:t>դրանցից բավարար գնահատվածները</w:t>
      </w:r>
      <w:r w:rsidR="00FD5AE8" w:rsidRPr="00DE2556">
        <w:rPr>
          <w:rFonts w:ascii="GHEA Grapalat" w:hAnsi="GHEA Grapalat" w:cs="Sylfaen"/>
          <w:i/>
          <w:sz w:val="18"/>
          <w:szCs w:val="18"/>
          <w:lang w:val="hy-AM" w:eastAsia="en-US"/>
        </w:rPr>
        <w:t xml:space="preserve"> ներառվում են սույն հավելվածում: </w:t>
      </w:r>
      <w:r w:rsidR="0022770A" w:rsidRPr="00DE2556">
        <w:rPr>
          <w:rFonts w:ascii="GHEA Grapalat" w:hAnsi="GHEA Grapalat" w:cs="Sylfaen"/>
          <w:i/>
          <w:sz w:val="18"/>
          <w:szCs w:val="18"/>
          <w:lang w:val="hy-AM" w:eastAsia="en-US"/>
        </w:rPr>
        <w:t>Ե</w:t>
      </w:r>
      <w:r w:rsidR="00F954E8" w:rsidRPr="00DE2556">
        <w:rPr>
          <w:rFonts w:ascii="GHEA Grapalat" w:hAnsi="GHEA Grapalat" w:cs="Sylfaen"/>
          <w:i/>
          <w:sz w:val="18"/>
          <w:szCs w:val="18"/>
          <w:lang w:val="hy-AM" w:eastAsia="en-US"/>
        </w:rPr>
        <w:t>թե հրավերով չի նախատեսվում մասնակցի կողմից առաջարկվող ապրանքի՝ ապրանքային նշանի</w:t>
      </w:r>
      <w:r w:rsidR="00EB35E7" w:rsidRPr="00DE2556">
        <w:rPr>
          <w:rFonts w:ascii="GHEA Grapalat" w:hAnsi="GHEA Grapalat" w:cs="Sylfaen"/>
          <w:i/>
          <w:sz w:val="18"/>
          <w:szCs w:val="18"/>
          <w:lang w:val="hy-AM" w:eastAsia="en-US"/>
        </w:rPr>
        <w:t xml:space="preserve">, ֆիրմային անվանման, </w:t>
      </w:r>
      <w:r w:rsidR="001A5E16">
        <w:rPr>
          <w:rFonts w:ascii="GHEA Grapalat" w:hAnsi="GHEA Grapalat" w:cs="Sylfaen"/>
          <w:i/>
          <w:sz w:val="18"/>
          <w:szCs w:val="18"/>
          <w:lang w:val="hy-AM" w:eastAsia="en-US"/>
        </w:rPr>
        <w:t>մոդելի</w:t>
      </w:r>
      <w:r w:rsidR="00EB35E7" w:rsidRPr="00DE2556">
        <w:rPr>
          <w:rFonts w:ascii="GHEA Grapalat" w:hAnsi="GHEA Grapalat" w:cs="Sylfaen"/>
          <w:i/>
          <w:sz w:val="18"/>
          <w:szCs w:val="18"/>
          <w:lang w:val="hy-AM" w:eastAsia="en-US"/>
        </w:rPr>
        <w:t xml:space="preserve"> </w:t>
      </w:r>
      <w:r w:rsidR="00F954E8" w:rsidRPr="00DE2556">
        <w:rPr>
          <w:rFonts w:ascii="GHEA Grapalat" w:hAnsi="GHEA Grapalat" w:cs="Sylfaen"/>
          <w:i/>
          <w:sz w:val="18"/>
          <w:szCs w:val="18"/>
          <w:lang w:val="hy-AM" w:eastAsia="en-US"/>
        </w:rPr>
        <w:t xml:space="preserve">և արտադրողի վերաբերյալ տեղեկատվության ներկայացում, ապա </w:t>
      </w:r>
      <w:r w:rsidR="00EB35E7" w:rsidRPr="00DE2556">
        <w:rPr>
          <w:rFonts w:ascii="GHEA Grapalat" w:hAnsi="GHEA Grapalat" w:cs="Sylfaen"/>
          <w:i/>
          <w:sz w:val="18"/>
          <w:szCs w:val="18"/>
          <w:lang w:val="hy-AM" w:eastAsia="en-US"/>
        </w:rPr>
        <w:t xml:space="preserve">հանվում են </w:t>
      </w:r>
      <w:r w:rsidR="009F06BA" w:rsidRPr="00DE2556">
        <w:rPr>
          <w:rFonts w:ascii="GHEA Grapalat" w:hAnsi="GHEA Grapalat" w:cs="Sylfaen"/>
          <w:i/>
          <w:sz w:val="18"/>
          <w:szCs w:val="18"/>
          <w:lang w:val="hy-AM" w:eastAsia="en-US"/>
        </w:rPr>
        <w:t>«</w:t>
      </w:r>
      <w:r w:rsidR="00EB35E7" w:rsidRPr="00DE2556">
        <w:rPr>
          <w:rFonts w:ascii="GHEA Grapalat" w:hAnsi="GHEA Grapalat" w:cs="Sylfaen"/>
          <w:i/>
          <w:sz w:val="18"/>
          <w:szCs w:val="18"/>
          <w:lang w:val="hy-AM" w:eastAsia="en-US"/>
        </w:rPr>
        <w:t xml:space="preserve">ապրանքային նշանը, </w:t>
      </w:r>
      <w:r w:rsidR="001A5E16">
        <w:rPr>
          <w:rFonts w:ascii="GHEA Grapalat" w:hAnsi="GHEA Grapalat" w:cs="Sylfaen"/>
          <w:i/>
          <w:sz w:val="18"/>
          <w:szCs w:val="18"/>
          <w:lang w:val="hy-AM" w:eastAsia="en-US"/>
        </w:rPr>
        <w:t>ֆիրմային անվանումը, մոդելը</w:t>
      </w:r>
      <w:r w:rsidR="008A2E7F">
        <w:rPr>
          <w:rFonts w:ascii="GHEA Grapalat" w:hAnsi="GHEA Grapalat" w:cs="Sylfaen"/>
          <w:i/>
          <w:sz w:val="18"/>
          <w:szCs w:val="18"/>
          <w:lang w:val="hy-AM" w:eastAsia="en-US"/>
        </w:rPr>
        <w:t xml:space="preserve"> </w:t>
      </w:r>
      <w:r w:rsidR="00EB35E7" w:rsidRPr="00DE2556">
        <w:rPr>
          <w:rFonts w:ascii="GHEA Grapalat" w:hAnsi="GHEA Grapalat" w:cs="Sylfaen"/>
          <w:i/>
          <w:sz w:val="18"/>
          <w:szCs w:val="18"/>
          <w:lang w:val="hy-AM" w:eastAsia="en-US"/>
        </w:rPr>
        <w:t>և արտադրողի անվանումը</w:t>
      </w:r>
      <w:r w:rsidR="009F06BA" w:rsidRPr="00DE2556">
        <w:rPr>
          <w:rFonts w:ascii="GHEA Grapalat" w:hAnsi="GHEA Grapalat" w:cs="Sylfaen"/>
          <w:i/>
          <w:sz w:val="18"/>
          <w:szCs w:val="18"/>
          <w:lang w:val="hy-AM" w:eastAsia="en-US"/>
        </w:rPr>
        <w:t>» սյունակ</w:t>
      </w:r>
      <w:r w:rsidR="00EB35E7" w:rsidRPr="00DE2556">
        <w:rPr>
          <w:rFonts w:ascii="GHEA Grapalat" w:hAnsi="GHEA Grapalat" w:cs="Sylfaen"/>
          <w:i/>
          <w:sz w:val="18"/>
          <w:szCs w:val="18"/>
          <w:lang w:val="hy-AM" w:eastAsia="en-US"/>
        </w:rPr>
        <w:t>ը</w:t>
      </w:r>
      <w:r w:rsidR="0022770A" w:rsidRPr="00DE2556">
        <w:rPr>
          <w:rFonts w:ascii="GHEA Grapalat" w:hAnsi="GHEA Grapalat" w:cs="Sylfaen"/>
          <w:i/>
          <w:sz w:val="18"/>
          <w:szCs w:val="18"/>
          <w:lang w:val="hy-AM" w:eastAsia="en-US"/>
        </w:rPr>
        <w:t>:</w:t>
      </w:r>
      <w:r w:rsidR="00EB35E7" w:rsidRPr="00DE2556">
        <w:rPr>
          <w:rFonts w:ascii="GHEA Grapalat" w:hAnsi="GHEA Grapalat" w:cs="Sylfaen"/>
          <w:i/>
          <w:sz w:val="18"/>
          <w:szCs w:val="18"/>
          <w:lang w:val="hy-AM" w:eastAsia="en-US"/>
        </w:rPr>
        <w:t xml:space="preserve"> Պայմանագրով նախատեսված դեպքում Վաճառողը Գնորդին ներկայացնում է նաև ապրանքն արտադրողից</w:t>
      </w:r>
      <w:r w:rsidR="005562ED" w:rsidRPr="00DE2556">
        <w:rPr>
          <w:rFonts w:ascii="GHEA Grapalat" w:hAnsi="GHEA Grapalat" w:cs="Sylfaen"/>
          <w:i/>
          <w:sz w:val="18"/>
          <w:szCs w:val="18"/>
          <w:lang w:val="hy-AM" w:eastAsia="en-US"/>
        </w:rPr>
        <w:t xml:space="preserve"> կամ վերջինիս ներկայացուցչից երաշխիքային նամակ կամ համապատասխանության սերտիֆիկատ:</w:t>
      </w:r>
      <w:r w:rsidR="00EB35E7" w:rsidRPr="00DE2556">
        <w:rPr>
          <w:rFonts w:ascii="GHEA Grapalat" w:hAnsi="GHEA Grapalat" w:cs="Sylfaen"/>
          <w:i/>
          <w:sz w:val="18"/>
          <w:szCs w:val="18"/>
          <w:lang w:val="hy-AM" w:eastAsia="en-US"/>
        </w:rPr>
        <w:t xml:space="preserve"> </w:t>
      </w:r>
    </w:p>
    <w:p w14:paraId="0CEB2CD5" w14:textId="77777777" w:rsidR="00071D1C" w:rsidRPr="00DE2556" w:rsidRDefault="00071D1C" w:rsidP="00EF3662">
      <w:pPr>
        <w:jc w:val="center"/>
        <w:rPr>
          <w:rFonts w:ascii="GHEA Grapalat" w:hAnsi="GHEA Grapalat"/>
          <w:sz w:val="20"/>
          <w:lang w:val="hy-AM"/>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E22E51">
        <w:trPr>
          <w:jc w:val="center"/>
        </w:trPr>
        <w:tc>
          <w:tcPr>
            <w:tcW w:w="4536" w:type="dxa"/>
          </w:tcPr>
          <w:p w14:paraId="3523A6C5"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33C1A0AB" w14:textId="77777777" w:rsidR="00071D1C" w:rsidRPr="00A71D81" w:rsidRDefault="00071D1C" w:rsidP="00EF3662">
            <w:pPr>
              <w:rPr>
                <w:rFonts w:ascii="GHEA Grapalat" w:hAnsi="GHEA Grapalat"/>
                <w:sz w:val="22"/>
                <w:szCs w:val="22"/>
                <w:lang w:val="ru-RU"/>
              </w:rPr>
            </w:pPr>
          </w:p>
          <w:p w14:paraId="263D9671" w14:textId="77777777" w:rsidR="00071D1C" w:rsidRPr="00A71D81" w:rsidRDefault="00071D1C" w:rsidP="00EF3662">
            <w:pPr>
              <w:rPr>
                <w:rFonts w:ascii="GHEA Grapalat" w:hAnsi="GHEA Grapalat"/>
                <w:lang w:val="ru-RU"/>
              </w:rPr>
            </w:pPr>
          </w:p>
          <w:p w14:paraId="23C12A1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44799C29"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0868B3E1"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33C97031" w14:textId="77777777" w:rsidR="00071D1C" w:rsidRPr="00A71D81" w:rsidRDefault="00071D1C" w:rsidP="00EF3662">
            <w:pPr>
              <w:jc w:val="center"/>
              <w:rPr>
                <w:rFonts w:ascii="GHEA Grapalat" w:hAnsi="GHEA Grapalat"/>
                <w:lang w:val="ru-RU"/>
              </w:rPr>
            </w:pPr>
          </w:p>
        </w:tc>
        <w:tc>
          <w:tcPr>
            <w:tcW w:w="4343" w:type="dxa"/>
          </w:tcPr>
          <w:p w14:paraId="51E1DD25"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60EDAA02" w14:textId="77777777" w:rsidR="00071D1C" w:rsidRPr="00A71D81" w:rsidRDefault="00071D1C" w:rsidP="00EF3662">
            <w:pPr>
              <w:jc w:val="center"/>
              <w:rPr>
                <w:rFonts w:ascii="GHEA Grapalat" w:hAnsi="GHEA Grapalat"/>
                <w:lang w:val="ru-RU"/>
              </w:rPr>
            </w:pPr>
          </w:p>
          <w:p w14:paraId="189FF934" w14:textId="77777777" w:rsidR="00071D1C" w:rsidRPr="00A71D81" w:rsidRDefault="00071D1C" w:rsidP="00EF3662">
            <w:pPr>
              <w:jc w:val="center"/>
              <w:rPr>
                <w:rFonts w:ascii="GHEA Grapalat" w:hAnsi="GHEA Grapalat"/>
                <w:lang w:val="ru-RU"/>
              </w:rPr>
            </w:pPr>
          </w:p>
          <w:p w14:paraId="4C27F7A3"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54077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6AE9B73"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52B25CB5" w14:textId="6BBE48D2" w:rsidR="006941B5" w:rsidRPr="00A71D81" w:rsidRDefault="006941B5" w:rsidP="00EF3662">
      <w:pPr>
        <w:jc w:val="center"/>
        <w:rPr>
          <w:rFonts w:ascii="GHEA Grapalat" w:hAnsi="GHEA Grapalat"/>
          <w:sz w:val="20"/>
        </w:rPr>
      </w:pPr>
      <w:r w:rsidRPr="00A71D81">
        <w:rPr>
          <w:rFonts w:ascii="GHEA Grapalat" w:hAnsi="GHEA Grapalat"/>
          <w:sz w:val="20"/>
        </w:rPr>
        <w:t xml:space="preserve"> </w:t>
      </w:r>
    </w:p>
    <w:p w14:paraId="56CE2F4A" w14:textId="037C4D69" w:rsidR="006941B5" w:rsidRPr="00A71D81" w:rsidRDefault="006941B5" w:rsidP="00EF3662">
      <w:pPr>
        <w:jc w:val="center"/>
        <w:rPr>
          <w:rFonts w:ascii="GHEA Grapalat" w:hAnsi="GHEA Grapalat"/>
          <w:sz w:val="20"/>
        </w:rPr>
      </w:pPr>
    </w:p>
    <w:p w14:paraId="446CC479" w14:textId="799D458F" w:rsidR="00071D1C" w:rsidRPr="00A71D81" w:rsidRDefault="00071D1C" w:rsidP="00EF3662">
      <w:pPr>
        <w:jc w:val="center"/>
        <w:rPr>
          <w:rFonts w:ascii="GHEA Grapalat" w:hAnsi="GHEA Grapalat"/>
          <w:sz w:val="20"/>
        </w:rPr>
      </w:pPr>
      <w:r w:rsidRPr="00A71D81">
        <w:rPr>
          <w:rFonts w:ascii="GHEA Grapalat" w:hAnsi="GHEA Grapalat"/>
          <w:sz w:val="20"/>
        </w:rPr>
        <w:br w:type="page"/>
      </w:r>
    </w:p>
    <w:p w14:paraId="1BBA30B3" w14:textId="77777777" w:rsidR="00071D1C" w:rsidRPr="00A71D81" w:rsidRDefault="00071D1C" w:rsidP="00EF3662">
      <w:pPr>
        <w:jc w:val="right"/>
        <w:rPr>
          <w:rFonts w:ascii="GHEA Grapalat" w:hAnsi="GHEA Grapalat"/>
          <w:sz w:val="20"/>
        </w:rPr>
      </w:pPr>
    </w:p>
    <w:p w14:paraId="50EAF53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Հավելված N 2</w:t>
      </w:r>
    </w:p>
    <w:p w14:paraId="60CEA6B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72DF4D04"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B9A80AB" w14:textId="77777777" w:rsidR="00071D1C" w:rsidRPr="00A71D81" w:rsidRDefault="00071D1C" w:rsidP="00EF3662">
      <w:pPr>
        <w:tabs>
          <w:tab w:val="left" w:pos="9540"/>
        </w:tabs>
        <w:rPr>
          <w:rFonts w:ascii="GHEA Grapalat" w:hAnsi="GHEA Grapalat"/>
          <w:sz w:val="20"/>
        </w:rPr>
      </w:pPr>
    </w:p>
    <w:p w14:paraId="714727D0" w14:textId="77777777" w:rsidR="00071D1C" w:rsidRPr="00A71D81" w:rsidRDefault="00071D1C" w:rsidP="00EF3662">
      <w:pPr>
        <w:tabs>
          <w:tab w:val="left" w:pos="9540"/>
        </w:tabs>
        <w:rPr>
          <w:rFonts w:ascii="GHEA Grapalat" w:hAnsi="GHEA Grapalat"/>
          <w:sz w:val="20"/>
        </w:rPr>
      </w:pPr>
    </w:p>
    <w:p w14:paraId="51CF54F7" w14:textId="77777777"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19FB720E" w14:textId="77777777" w:rsidR="00071D1C" w:rsidRPr="00A71D81" w:rsidRDefault="00071D1C" w:rsidP="00EF3662">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r w:rsidRPr="00A71D81">
        <w:rPr>
          <w:rFonts w:ascii="GHEA Grapalat" w:hAnsi="GHEA Grapalat"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2"/>
        <w:gridCol w:w="1530"/>
        <w:gridCol w:w="3074"/>
        <w:gridCol w:w="608"/>
        <w:gridCol w:w="680"/>
        <w:gridCol w:w="680"/>
        <w:gridCol w:w="680"/>
        <w:gridCol w:w="680"/>
        <w:gridCol w:w="683"/>
        <w:gridCol w:w="683"/>
        <w:gridCol w:w="683"/>
        <w:gridCol w:w="683"/>
        <w:gridCol w:w="683"/>
        <w:gridCol w:w="683"/>
        <w:gridCol w:w="685"/>
        <w:gridCol w:w="1496"/>
      </w:tblGrid>
      <w:tr w:rsidR="00071D1C" w:rsidRPr="00A71D81" w14:paraId="3DADF274" w14:textId="77777777" w:rsidTr="000231A8">
        <w:tc>
          <w:tcPr>
            <w:tcW w:w="15693" w:type="dxa"/>
            <w:gridSpan w:val="16"/>
          </w:tcPr>
          <w:p w14:paraId="5E535342" w14:textId="77777777" w:rsidR="00071D1C" w:rsidRPr="00A71D81" w:rsidRDefault="00071D1C" w:rsidP="00763891">
            <w:pPr>
              <w:jc w:val="center"/>
              <w:rPr>
                <w:rFonts w:ascii="GHEA Grapalat" w:hAnsi="GHEA Grapalat"/>
                <w:sz w:val="18"/>
                <w:lang w:val="es-ES"/>
              </w:rPr>
            </w:pPr>
            <w:r w:rsidRPr="00A71D81">
              <w:rPr>
                <w:rFonts w:ascii="GHEA Grapalat" w:hAnsi="GHEA Grapalat"/>
                <w:sz w:val="18"/>
                <w:lang w:val="es-ES"/>
              </w:rPr>
              <w:t>Ապրանքի</w:t>
            </w:r>
          </w:p>
        </w:tc>
      </w:tr>
      <w:tr w:rsidR="00071D1C" w:rsidRPr="006E742C" w14:paraId="3B23D777" w14:textId="77777777" w:rsidTr="009B2108">
        <w:tc>
          <w:tcPr>
            <w:tcW w:w="1481" w:type="dxa"/>
            <w:vAlign w:val="center"/>
          </w:tcPr>
          <w:p w14:paraId="553B200F" w14:textId="77777777" w:rsidR="00071D1C" w:rsidRPr="00A71D81" w:rsidRDefault="00071D1C" w:rsidP="00763891">
            <w:pPr>
              <w:jc w:val="center"/>
              <w:rPr>
                <w:rFonts w:ascii="GHEA Grapalat" w:hAnsi="GHEA Grapalat"/>
                <w:sz w:val="18"/>
                <w:lang w:val="es-ES"/>
              </w:rPr>
            </w:pPr>
            <w:r w:rsidRPr="00A71D81">
              <w:rPr>
                <w:rFonts w:ascii="GHEA Grapalat" w:hAnsi="GHEA Grapalat"/>
                <w:sz w:val="18"/>
              </w:rPr>
              <w:t>հրավերով նախատեսված չափաբաժնի համարը</w:t>
            </w:r>
          </w:p>
        </w:tc>
        <w:tc>
          <w:tcPr>
            <w:tcW w:w="1496" w:type="dxa"/>
            <w:vAlign w:val="center"/>
          </w:tcPr>
          <w:p w14:paraId="5849CA12" w14:textId="77777777" w:rsidR="00071D1C" w:rsidRPr="0093467F" w:rsidRDefault="00071D1C" w:rsidP="00763891">
            <w:pPr>
              <w:jc w:val="center"/>
              <w:rPr>
                <w:rFonts w:ascii="GHEA Grapalat" w:hAnsi="GHEA Grapalat"/>
                <w:sz w:val="18"/>
                <w:lang w:val="es-ES"/>
              </w:rPr>
            </w:pPr>
            <w:r w:rsidRPr="0093467F">
              <w:rPr>
                <w:rFonts w:ascii="GHEA Grapalat" w:hAnsi="GHEA Grapalat"/>
                <w:sz w:val="18"/>
              </w:rPr>
              <w:t>գնումների</w:t>
            </w:r>
            <w:r w:rsidRPr="0093467F">
              <w:rPr>
                <w:rFonts w:ascii="GHEA Grapalat" w:hAnsi="GHEA Grapalat"/>
                <w:sz w:val="18"/>
                <w:lang w:val="es-ES"/>
              </w:rPr>
              <w:t xml:space="preserve"> </w:t>
            </w:r>
            <w:r w:rsidRPr="0093467F">
              <w:rPr>
                <w:rFonts w:ascii="GHEA Grapalat" w:hAnsi="GHEA Grapalat"/>
                <w:sz w:val="18"/>
              </w:rPr>
              <w:t>պլանով</w:t>
            </w:r>
            <w:r w:rsidRPr="0093467F">
              <w:rPr>
                <w:rFonts w:ascii="GHEA Grapalat" w:hAnsi="GHEA Grapalat"/>
                <w:sz w:val="18"/>
                <w:lang w:val="es-ES"/>
              </w:rPr>
              <w:t xml:space="preserve"> </w:t>
            </w:r>
            <w:r w:rsidRPr="0093467F">
              <w:rPr>
                <w:rFonts w:ascii="GHEA Grapalat" w:hAnsi="GHEA Grapalat"/>
                <w:sz w:val="18"/>
              </w:rPr>
              <w:t>նախատեսված</w:t>
            </w:r>
            <w:r w:rsidRPr="0093467F">
              <w:rPr>
                <w:rFonts w:ascii="GHEA Grapalat" w:hAnsi="GHEA Grapalat"/>
                <w:sz w:val="18"/>
                <w:lang w:val="es-ES"/>
              </w:rPr>
              <w:t xml:space="preserve"> </w:t>
            </w:r>
            <w:r w:rsidRPr="0093467F">
              <w:rPr>
                <w:rFonts w:ascii="GHEA Grapalat" w:hAnsi="GHEA Grapalat"/>
                <w:sz w:val="18"/>
              </w:rPr>
              <w:t>միջանցիկ</w:t>
            </w:r>
            <w:r w:rsidRPr="0093467F">
              <w:rPr>
                <w:rFonts w:ascii="GHEA Grapalat" w:hAnsi="GHEA Grapalat"/>
                <w:sz w:val="18"/>
                <w:lang w:val="es-ES"/>
              </w:rPr>
              <w:t xml:space="preserve"> </w:t>
            </w:r>
            <w:r w:rsidRPr="0093467F">
              <w:rPr>
                <w:rFonts w:ascii="GHEA Grapalat" w:hAnsi="GHEA Grapalat"/>
                <w:sz w:val="18"/>
              </w:rPr>
              <w:t>ծածկագիրը</w:t>
            </w:r>
            <w:r w:rsidRPr="0093467F">
              <w:rPr>
                <w:rFonts w:ascii="GHEA Grapalat" w:hAnsi="GHEA Grapalat"/>
                <w:sz w:val="18"/>
                <w:lang w:val="es-ES"/>
              </w:rPr>
              <w:t xml:space="preserve">` </w:t>
            </w:r>
            <w:r w:rsidRPr="0093467F">
              <w:rPr>
                <w:rFonts w:ascii="GHEA Grapalat" w:hAnsi="GHEA Grapalat"/>
                <w:sz w:val="18"/>
              </w:rPr>
              <w:t>ըստ</w:t>
            </w:r>
            <w:r w:rsidRPr="0093467F">
              <w:rPr>
                <w:rFonts w:ascii="GHEA Grapalat" w:hAnsi="GHEA Grapalat"/>
                <w:sz w:val="18"/>
                <w:lang w:val="es-ES"/>
              </w:rPr>
              <w:t xml:space="preserve"> </w:t>
            </w:r>
            <w:r w:rsidRPr="0093467F">
              <w:rPr>
                <w:rFonts w:ascii="GHEA Grapalat" w:hAnsi="GHEA Grapalat"/>
                <w:sz w:val="18"/>
              </w:rPr>
              <w:t>ԳՄԱ</w:t>
            </w:r>
            <w:r w:rsidRPr="0093467F">
              <w:rPr>
                <w:rFonts w:ascii="GHEA Grapalat" w:hAnsi="GHEA Grapalat"/>
                <w:sz w:val="18"/>
                <w:lang w:val="es-ES"/>
              </w:rPr>
              <w:t xml:space="preserve"> </w:t>
            </w:r>
            <w:r w:rsidRPr="0093467F">
              <w:rPr>
                <w:rFonts w:ascii="GHEA Grapalat" w:hAnsi="GHEA Grapalat"/>
                <w:sz w:val="18"/>
              </w:rPr>
              <w:t>դասակարգման</w:t>
            </w:r>
            <w:r w:rsidRPr="0093467F">
              <w:rPr>
                <w:rFonts w:ascii="GHEA Grapalat" w:hAnsi="GHEA Grapalat"/>
                <w:sz w:val="18"/>
                <w:lang w:val="es-ES"/>
              </w:rPr>
              <w:t xml:space="preserve"> (CPV)</w:t>
            </w:r>
          </w:p>
        </w:tc>
        <w:tc>
          <w:tcPr>
            <w:tcW w:w="3085" w:type="dxa"/>
            <w:vAlign w:val="center"/>
          </w:tcPr>
          <w:p w14:paraId="21DA0096" w14:textId="77777777" w:rsidR="00071D1C" w:rsidRPr="0093467F" w:rsidRDefault="00071D1C" w:rsidP="00763891">
            <w:pPr>
              <w:jc w:val="center"/>
              <w:rPr>
                <w:rFonts w:ascii="GHEA Grapalat" w:hAnsi="GHEA Grapalat"/>
                <w:sz w:val="18"/>
                <w:lang w:val="es-ES"/>
              </w:rPr>
            </w:pPr>
            <w:r w:rsidRPr="0093467F">
              <w:rPr>
                <w:rFonts w:ascii="GHEA Grapalat" w:hAnsi="GHEA Grapalat"/>
                <w:sz w:val="18"/>
              </w:rPr>
              <w:t>անվանումը</w:t>
            </w:r>
          </w:p>
        </w:tc>
        <w:tc>
          <w:tcPr>
            <w:tcW w:w="9631" w:type="dxa"/>
            <w:gridSpan w:val="13"/>
            <w:vAlign w:val="center"/>
          </w:tcPr>
          <w:p w14:paraId="4355517C" w14:textId="545E8D4A" w:rsidR="00071D1C" w:rsidRPr="00A71D81" w:rsidRDefault="00071D1C" w:rsidP="00763891">
            <w:pPr>
              <w:jc w:val="both"/>
              <w:rPr>
                <w:rFonts w:ascii="GHEA Grapalat" w:hAnsi="GHEA Grapalat"/>
                <w:sz w:val="18"/>
                <w:lang w:val="es-ES"/>
              </w:rPr>
            </w:pPr>
            <w:r w:rsidRPr="00A71D81">
              <w:rPr>
                <w:rFonts w:ascii="GHEA Grapalat" w:hAnsi="GHEA Grapalat"/>
                <w:sz w:val="18"/>
                <w:lang w:val="es-ES"/>
              </w:rPr>
              <w:t>դիմաց վճարումները նախատեսվում է իրականացնել 20</w:t>
            </w:r>
            <w:r w:rsidR="00194C36">
              <w:rPr>
                <w:rFonts w:ascii="GHEA Grapalat" w:hAnsi="GHEA Grapalat"/>
                <w:sz w:val="18"/>
                <w:lang w:val="es-ES"/>
              </w:rPr>
              <w:t>2</w:t>
            </w:r>
            <w:r w:rsidR="0050528C" w:rsidRPr="00BC6953">
              <w:rPr>
                <w:rFonts w:ascii="GHEA Grapalat" w:hAnsi="GHEA Grapalat"/>
                <w:sz w:val="18"/>
                <w:lang w:val="es-ES"/>
              </w:rPr>
              <w:t>5</w:t>
            </w:r>
            <w:r w:rsidRPr="00A71D81">
              <w:rPr>
                <w:rFonts w:ascii="GHEA Grapalat" w:hAnsi="GHEA Grapalat"/>
                <w:sz w:val="18"/>
                <w:lang w:val="es-ES"/>
              </w:rPr>
              <w:t xml:space="preserve"> թ-ին` ըստ ամիսների, այդ թվում**</w:t>
            </w:r>
          </w:p>
        </w:tc>
      </w:tr>
      <w:tr w:rsidR="00071D1C" w:rsidRPr="00A71D81" w14:paraId="4EA8CAC4" w14:textId="77777777" w:rsidTr="009B2108">
        <w:trPr>
          <w:trHeight w:val="1039"/>
        </w:trPr>
        <w:tc>
          <w:tcPr>
            <w:tcW w:w="1481" w:type="dxa"/>
          </w:tcPr>
          <w:p w14:paraId="690DCCC4" w14:textId="77777777" w:rsidR="00071D1C" w:rsidRPr="00A71D81" w:rsidRDefault="00071D1C" w:rsidP="00763891">
            <w:pPr>
              <w:jc w:val="center"/>
              <w:rPr>
                <w:rFonts w:ascii="GHEA Grapalat" w:hAnsi="GHEA Grapalat"/>
                <w:sz w:val="20"/>
                <w:lang w:val="es-ES"/>
              </w:rPr>
            </w:pPr>
          </w:p>
        </w:tc>
        <w:tc>
          <w:tcPr>
            <w:tcW w:w="1496" w:type="dxa"/>
          </w:tcPr>
          <w:p w14:paraId="5175618E" w14:textId="77777777" w:rsidR="00071D1C" w:rsidRPr="00A71D81" w:rsidRDefault="00071D1C" w:rsidP="00763891">
            <w:pPr>
              <w:jc w:val="center"/>
              <w:rPr>
                <w:rFonts w:ascii="GHEA Grapalat" w:hAnsi="GHEA Grapalat"/>
                <w:sz w:val="20"/>
                <w:lang w:val="es-ES"/>
              </w:rPr>
            </w:pPr>
          </w:p>
        </w:tc>
        <w:tc>
          <w:tcPr>
            <w:tcW w:w="3085" w:type="dxa"/>
          </w:tcPr>
          <w:p w14:paraId="1F2C6313" w14:textId="77777777" w:rsidR="00071D1C" w:rsidRPr="00A71D81" w:rsidRDefault="00071D1C" w:rsidP="00763891">
            <w:pPr>
              <w:jc w:val="center"/>
              <w:rPr>
                <w:rFonts w:ascii="GHEA Grapalat" w:hAnsi="GHEA Grapalat"/>
                <w:sz w:val="20"/>
                <w:lang w:val="es-ES"/>
              </w:rPr>
            </w:pPr>
          </w:p>
        </w:tc>
        <w:tc>
          <w:tcPr>
            <w:tcW w:w="609" w:type="dxa"/>
            <w:textDirection w:val="btLr"/>
            <w:vAlign w:val="center"/>
          </w:tcPr>
          <w:p w14:paraId="04E18541" w14:textId="77777777" w:rsidR="00071D1C" w:rsidRPr="00A71D81" w:rsidRDefault="00071D1C" w:rsidP="00763891">
            <w:pPr>
              <w:jc w:val="center"/>
              <w:rPr>
                <w:rFonts w:ascii="GHEA Grapalat" w:hAnsi="GHEA Grapalat"/>
                <w:sz w:val="18"/>
                <w:szCs w:val="22"/>
                <w:lang w:val="pt-BR"/>
              </w:rPr>
            </w:pPr>
            <w:r w:rsidRPr="00A71D81">
              <w:rPr>
                <w:rFonts w:ascii="GHEA Grapalat" w:hAnsi="GHEA Grapalat" w:cs="Sylfaen"/>
                <w:sz w:val="18"/>
                <w:szCs w:val="22"/>
                <w:lang w:val="pt-BR"/>
              </w:rPr>
              <w:t>հունվար</w:t>
            </w:r>
          </w:p>
        </w:tc>
        <w:tc>
          <w:tcPr>
            <w:tcW w:w="682" w:type="dxa"/>
            <w:textDirection w:val="btLr"/>
            <w:vAlign w:val="center"/>
          </w:tcPr>
          <w:p w14:paraId="5AC1CEAD" w14:textId="77777777" w:rsidR="00071D1C" w:rsidRPr="00A71D81" w:rsidRDefault="00071D1C" w:rsidP="00763891">
            <w:pPr>
              <w:jc w:val="center"/>
              <w:rPr>
                <w:rFonts w:ascii="GHEA Grapalat" w:hAnsi="GHEA Grapalat" w:cs="Sylfaen"/>
                <w:sz w:val="18"/>
                <w:szCs w:val="22"/>
                <w:lang w:val="pt-BR"/>
              </w:rPr>
            </w:pPr>
            <w:r w:rsidRPr="00A71D81">
              <w:rPr>
                <w:rFonts w:ascii="GHEA Grapalat" w:hAnsi="GHEA Grapalat" w:cs="Sylfaen"/>
                <w:sz w:val="18"/>
                <w:szCs w:val="22"/>
                <w:lang w:val="pt-BR"/>
              </w:rPr>
              <w:t>փետրվար</w:t>
            </w:r>
          </w:p>
        </w:tc>
        <w:tc>
          <w:tcPr>
            <w:tcW w:w="682" w:type="dxa"/>
            <w:textDirection w:val="btLr"/>
            <w:vAlign w:val="center"/>
          </w:tcPr>
          <w:p w14:paraId="5822A84D" w14:textId="77777777" w:rsidR="00071D1C" w:rsidRPr="00A71D81" w:rsidRDefault="00071D1C" w:rsidP="00763891">
            <w:pPr>
              <w:jc w:val="center"/>
              <w:rPr>
                <w:rFonts w:ascii="GHEA Grapalat" w:hAnsi="GHEA Grapalat"/>
                <w:sz w:val="18"/>
                <w:szCs w:val="22"/>
                <w:lang w:val="pt-BR"/>
              </w:rPr>
            </w:pPr>
            <w:r w:rsidRPr="00A71D81">
              <w:rPr>
                <w:rFonts w:ascii="GHEA Grapalat" w:hAnsi="GHEA Grapalat" w:cs="Sylfaen"/>
                <w:sz w:val="18"/>
                <w:szCs w:val="22"/>
                <w:lang w:val="pt-BR"/>
              </w:rPr>
              <w:t>մարտ</w:t>
            </w:r>
          </w:p>
        </w:tc>
        <w:tc>
          <w:tcPr>
            <w:tcW w:w="682" w:type="dxa"/>
            <w:textDirection w:val="btLr"/>
            <w:vAlign w:val="center"/>
          </w:tcPr>
          <w:p w14:paraId="449F6990" w14:textId="77777777" w:rsidR="00071D1C" w:rsidRPr="00A71D81" w:rsidRDefault="00071D1C" w:rsidP="00763891">
            <w:pPr>
              <w:jc w:val="center"/>
              <w:rPr>
                <w:rFonts w:ascii="GHEA Grapalat" w:hAnsi="GHEA Grapalat" w:cs="Sylfaen"/>
                <w:sz w:val="18"/>
                <w:szCs w:val="22"/>
                <w:lang w:val="pt-BR"/>
              </w:rPr>
            </w:pPr>
            <w:r w:rsidRPr="00A71D81">
              <w:rPr>
                <w:rFonts w:ascii="GHEA Grapalat" w:hAnsi="GHEA Grapalat" w:cs="Sylfaen"/>
                <w:sz w:val="18"/>
                <w:szCs w:val="22"/>
                <w:lang w:val="pt-BR"/>
              </w:rPr>
              <w:t>ապրիլ</w:t>
            </w:r>
          </w:p>
        </w:tc>
        <w:tc>
          <w:tcPr>
            <w:tcW w:w="682" w:type="dxa"/>
            <w:textDirection w:val="btLr"/>
            <w:vAlign w:val="center"/>
          </w:tcPr>
          <w:p w14:paraId="32A1A01E" w14:textId="77777777" w:rsidR="00071D1C" w:rsidRPr="00A71D81" w:rsidRDefault="00071D1C" w:rsidP="00763891">
            <w:pPr>
              <w:jc w:val="center"/>
              <w:rPr>
                <w:rFonts w:ascii="GHEA Grapalat" w:hAnsi="GHEA Grapalat"/>
                <w:sz w:val="18"/>
                <w:szCs w:val="22"/>
                <w:lang w:val="pt-BR"/>
              </w:rPr>
            </w:pPr>
            <w:r w:rsidRPr="00A71D81">
              <w:rPr>
                <w:rFonts w:ascii="GHEA Grapalat" w:hAnsi="GHEA Grapalat" w:cs="Sylfaen"/>
                <w:sz w:val="18"/>
                <w:szCs w:val="22"/>
                <w:lang w:val="pt-BR"/>
              </w:rPr>
              <w:t>մայիս</w:t>
            </w:r>
          </w:p>
        </w:tc>
        <w:tc>
          <w:tcPr>
            <w:tcW w:w="685" w:type="dxa"/>
            <w:textDirection w:val="btLr"/>
            <w:vAlign w:val="center"/>
          </w:tcPr>
          <w:p w14:paraId="7D885A77" w14:textId="77777777" w:rsidR="00071D1C" w:rsidRPr="00A71D81" w:rsidRDefault="00071D1C" w:rsidP="00763891">
            <w:pPr>
              <w:jc w:val="center"/>
              <w:rPr>
                <w:rFonts w:ascii="GHEA Grapalat" w:hAnsi="GHEA Grapalat"/>
                <w:sz w:val="18"/>
                <w:szCs w:val="22"/>
                <w:lang w:val="pt-BR"/>
              </w:rPr>
            </w:pPr>
            <w:r w:rsidRPr="00A71D81">
              <w:rPr>
                <w:rFonts w:ascii="GHEA Grapalat" w:hAnsi="GHEA Grapalat" w:cs="Sylfaen"/>
                <w:sz w:val="18"/>
                <w:szCs w:val="22"/>
                <w:lang w:val="pt-BR"/>
              </w:rPr>
              <w:t>հունիս</w:t>
            </w:r>
          </w:p>
        </w:tc>
        <w:tc>
          <w:tcPr>
            <w:tcW w:w="685" w:type="dxa"/>
            <w:textDirection w:val="btLr"/>
            <w:vAlign w:val="center"/>
          </w:tcPr>
          <w:p w14:paraId="73037094" w14:textId="77777777" w:rsidR="00071D1C" w:rsidRPr="00A71D81" w:rsidRDefault="00071D1C" w:rsidP="00763891">
            <w:pPr>
              <w:jc w:val="center"/>
              <w:rPr>
                <w:rFonts w:ascii="GHEA Grapalat" w:hAnsi="GHEA Grapalat"/>
                <w:sz w:val="18"/>
                <w:szCs w:val="22"/>
                <w:lang w:val="pt-BR"/>
              </w:rPr>
            </w:pPr>
            <w:r w:rsidRPr="00A71D81">
              <w:rPr>
                <w:rFonts w:ascii="GHEA Grapalat" w:hAnsi="GHEA Grapalat" w:cs="Sylfaen"/>
                <w:sz w:val="18"/>
                <w:szCs w:val="22"/>
                <w:lang w:val="pt-BR"/>
              </w:rPr>
              <w:t>հուլիս</w:t>
            </w:r>
            <w:r w:rsidRPr="00A71D81">
              <w:rPr>
                <w:rFonts w:ascii="GHEA Grapalat" w:hAnsi="GHEA Grapalat" w:cs="Times Armenian"/>
                <w:sz w:val="18"/>
                <w:szCs w:val="22"/>
                <w:lang w:val="pt-BR"/>
              </w:rPr>
              <w:t xml:space="preserve"> </w:t>
            </w:r>
          </w:p>
        </w:tc>
        <w:tc>
          <w:tcPr>
            <w:tcW w:w="685" w:type="dxa"/>
            <w:textDirection w:val="btLr"/>
            <w:vAlign w:val="center"/>
          </w:tcPr>
          <w:p w14:paraId="6602C697" w14:textId="77777777" w:rsidR="00071D1C" w:rsidRPr="00A71D81" w:rsidRDefault="00071D1C" w:rsidP="00763891">
            <w:pPr>
              <w:jc w:val="center"/>
              <w:rPr>
                <w:rFonts w:ascii="GHEA Grapalat" w:hAnsi="GHEA Grapalat"/>
                <w:sz w:val="18"/>
                <w:szCs w:val="22"/>
                <w:lang w:val="pt-BR"/>
              </w:rPr>
            </w:pPr>
            <w:r w:rsidRPr="00A71D81">
              <w:rPr>
                <w:rFonts w:ascii="GHEA Grapalat" w:hAnsi="GHEA Grapalat" w:cs="Sylfaen"/>
                <w:sz w:val="18"/>
                <w:szCs w:val="22"/>
                <w:lang w:val="pt-BR"/>
              </w:rPr>
              <w:t>օգոստոս</w:t>
            </w:r>
          </w:p>
        </w:tc>
        <w:tc>
          <w:tcPr>
            <w:tcW w:w="685" w:type="dxa"/>
            <w:textDirection w:val="btLr"/>
            <w:vAlign w:val="center"/>
          </w:tcPr>
          <w:p w14:paraId="13896D31" w14:textId="77777777" w:rsidR="00071D1C" w:rsidRPr="00A71D81" w:rsidRDefault="00071D1C" w:rsidP="00763891">
            <w:pPr>
              <w:jc w:val="center"/>
              <w:rPr>
                <w:rFonts w:ascii="GHEA Grapalat" w:hAnsi="GHEA Grapalat"/>
                <w:sz w:val="18"/>
                <w:szCs w:val="22"/>
                <w:lang w:val="pt-BR"/>
              </w:rPr>
            </w:pPr>
            <w:r w:rsidRPr="00A71D81">
              <w:rPr>
                <w:rFonts w:ascii="GHEA Grapalat" w:hAnsi="GHEA Grapalat" w:cs="Sylfaen"/>
                <w:sz w:val="18"/>
                <w:szCs w:val="22"/>
                <w:lang w:val="pt-BR"/>
              </w:rPr>
              <w:t>սեպտեմբեր</w:t>
            </w:r>
            <w:r w:rsidRPr="00A71D81">
              <w:rPr>
                <w:rFonts w:ascii="GHEA Grapalat" w:hAnsi="GHEA Grapalat" w:cs="Times Armenian"/>
                <w:sz w:val="18"/>
                <w:szCs w:val="22"/>
                <w:lang w:val="pt-BR"/>
              </w:rPr>
              <w:t xml:space="preserve"> </w:t>
            </w:r>
          </w:p>
        </w:tc>
        <w:tc>
          <w:tcPr>
            <w:tcW w:w="685" w:type="dxa"/>
            <w:textDirection w:val="btLr"/>
            <w:vAlign w:val="center"/>
          </w:tcPr>
          <w:p w14:paraId="1A2EBE94" w14:textId="77777777" w:rsidR="00071D1C" w:rsidRPr="00A71D81" w:rsidRDefault="00071D1C" w:rsidP="00763891">
            <w:pPr>
              <w:jc w:val="center"/>
              <w:rPr>
                <w:rFonts w:ascii="GHEA Grapalat" w:hAnsi="GHEA Grapalat"/>
                <w:sz w:val="18"/>
                <w:szCs w:val="22"/>
                <w:lang w:val="pt-BR"/>
              </w:rPr>
            </w:pPr>
            <w:r w:rsidRPr="00A71D81">
              <w:rPr>
                <w:rFonts w:ascii="GHEA Grapalat" w:hAnsi="GHEA Grapalat" w:cs="Sylfaen"/>
                <w:sz w:val="18"/>
                <w:szCs w:val="22"/>
                <w:lang w:val="pt-BR"/>
              </w:rPr>
              <w:t>հոկտեմբեր</w:t>
            </w:r>
          </w:p>
        </w:tc>
        <w:tc>
          <w:tcPr>
            <w:tcW w:w="685" w:type="dxa"/>
            <w:textDirection w:val="btLr"/>
            <w:vAlign w:val="center"/>
          </w:tcPr>
          <w:p w14:paraId="0E51FC13" w14:textId="77777777" w:rsidR="00071D1C" w:rsidRPr="00A71D81" w:rsidRDefault="00071D1C" w:rsidP="00763891">
            <w:pPr>
              <w:jc w:val="center"/>
              <w:rPr>
                <w:rFonts w:ascii="GHEA Grapalat" w:hAnsi="GHEA Grapalat"/>
                <w:sz w:val="18"/>
                <w:szCs w:val="22"/>
                <w:lang w:val="pt-BR"/>
              </w:rPr>
            </w:pPr>
            <w:r w:rsidRPr="00A71D81">
              <w:rPr>
                <w:rFonts w:ascii="GHEA Grapalat" w:hAnsi="GHEA Grapalat"/>
                <w:sz w:val="18"/>
              </w:rPr>
              <w:t xml:space="preserve"> </w:t>
            </w:r>
            <w:r w:rsidRPr="00A71D81">
              <w:rPr>
                <w:rFonts w:ascii="GHEA Grapalat" w:hAnsi="GHEA Grapalat" w:cs="Sylfaen"/>
                <w:sz w:val="18"/>
                <w:szCs w:val="22"/>
                <w:lang w:val="pt-BR"/>
              </w:rPr>
              <w:t>նոյեմբեր</w:t>
            </w:r>
          </w:p>
        </w:tc>
        <w:tc>
          <w:tcPr>
            <w:tcW w:w="685" w:type="dxa"/>
            <w:textDirection w:val="btLr"/>
            <w:vAlign w:val="center"/>
          </w:tcPr>
          <w:p w14:paraId="7A40233D" w14:textId="77777777" w:rsidR="00071D1C" w:rsidRPr="00A71D81" w:rsidRDefault="00071D1C" w:rsidP="00763891">
            <w:pPr>
              <w:jc w:val="center"/>
              <w:rPr>
                <w:rFonts w:ascii="GHEA Grapalat" w:hAnsi="GHEA Grapalat"/>
                <w:sz w:val="18"/>
                <w:szCs w:val="22"/>
                <w:lang w:val="pt-BR"/>
              </w:rPr>
            </w:pPr>
            <w:r w:rsidRPr="00A71D81">
              <w:rPr>
                <w:rFonts w:ascii="GHEA Grapalat" w:hAnsi="GHEA Grapalat" w:cs="Sylfaen"/>
                <w:sz w:val="18"/>
                <w:szCs w:val="22"/>
                <w:lang w:val="pt-BR"/>
              </w:rPr>
              <w:t>դեկտեմբեր</w:t>
            </w:r>
          </w:p>
        </w:tc>
        <w:tc>
          <w:tcPr>
            <w:tcW w:w="1499" w:type="dxa"/>
            <w:vAlign w:val="center"/>
          </w:tcPr>
          <w:p w14:paraId="0994E029" w14:textId="77777777" w:rsidR="00071D1C" w:rsidRPr="00A71D81" w:rsidRDefault="00071D1C" w:rsidP="00763891">
            <w:pPr>
              <w:jc w:val="center"/>
              <w:rPr>
                <w:rFonts w:ascii="GHEA Grapalat" w:hAnsi="GHEA Grapalat"/>
                <w:sz w:val="18"/>
                <w:szCs w:val="22"/>
                <w:lang w:val="pt-BR"/>
              </w:rPr>
            </w:pPr>
            <w:r w:rsidRPr="00A71D81">
              <w:rPr>
                <w:rFonts w:ascii="GHEA Grapalat" w:hAnsi="GHEA Grapalat" w:cs="Sylfaen"/>
                <w:sz w:val="18"/>
                <w:szCs w:val="22"/>
                <w:lang w:val="pt-BR"/>
              </w:rPr>
              <w:t>Ընդամենը</w:t>
            </w:r>
          </w:p>
          <w:p w14:paraId="2F684842" w14:textId="77777777" w:rsidR="00071D1C" w:rsidRPr="00A71D81" w:rsidRDefault="00071D1C" w:rsidP="00763891">
            <w:pPr>
              <w:jc w:val="center"/>
              <w:rPr>
                <w:rFonts w:ascii="GHEA Grapalat" w:hAnsi="GHEA Grapalat"/>
                <w:sz w:val="18"/>
                <w:lang w:val="es-ES"/>
              </w:rPr>
            </w:pPr>
          </w:p>
        </w:tc>
      </w:tr>
      <w:tr w:rsidR="006960ED" w:rsidRPr="00A71D81" w14:paraId="140D6FE5" w14:textId="77777777" w:rsidTr="009B2108">
        <w:trPr>
          <w:trHeight w:val="103"/>
        </w:trPr>
        <w:tc>
          <w:tcPr>
            <w:tcW w:w="1481" w:type="dxa"/>
            <w:vAlign w:val="center"/>
          </w:tcPr>
          <w:p w14:paraId="3C77A349" w14:textId="5E5D3BDA" w:rsidR="006960ED" w:rsidRPr="00C104DB" w:rsidRDefault="006960ED" w:rsidP="006960ED">
            <w:pPr>
              <w:pStyle w:val="aff"/>
              <w:numPr>
                <w:ilvl w:val="0"/>
                <w:numId w:val="26"/>
              </w:numPr>
              <w:ind w:left="0"/>
              <w:jc w:val="center"/>
            </w:pPr>
          </w:p>
        </w:tc>
        <w:tc>
          <w:tcPr>
            <w:tcW w:w="1496" w:type="dxa"/>
            <w:vAlign w:val="center"/>
          </w:tcPr>
          <w:p w14:paraId="77CC1F91" w14:textId="77777777" w:rsidR="006960ED" w:rsidRPr="001E66F7" w:rsidRDefault="006960ED" w:rsidP="006960ED">
            <w:pPr>
              <w:shd w:val="clear" w:color="auto" w:fill="FFFFFF"/>
              <w:jc w:val="center"/>
              <w:rPr>
                <w:rFonts w:ascii="Sylfaen" w:hAnsi="Sylfaen"/>
                <w:sz w:val="20"/>
                <w:szCs w:val="20"/>
                <w:lang w:val="hy-AM"/>
              </w:rPr>
            </w:pPr>
            <w:r w:rsidRPr="001E66F7">
              <w:rPr>
                <w:rFonts w:ascii="Sylfaen" w:hAnsi="Sylfaen"/>
                <w:sz w:val="20"/>
                <w:szCs w:val="20"/>
                <w:lang w:val="hy-AM"/>
              </w:rPr>
              <w:t>38631700</w:t>
            </w:r>
          </w:p>
          <w:p w14:paraId="54BFF871" w14:textId="3942948F" w:rsidR="006960ED" w:rsidRPr="006B3703" w:rsidRDefault="006960ED" w:rsidP="006960ED">
            <w:pPr>
              <w:jc w:val="center"/>
              <w:rPr>
                <w:rFonts w:ascii="Sylfaen" w:hAnsi="Sylfaen"/>
                <w:sz w:val="18"/>
                <w:szCs w:val="18"/>
                <w:lang w:val="ru-RU"/>
              </w:rPr>
            </w:pPr>
          </w:p>
        </w:tc>
        <w:tc>
          <w:tcPr>
            <w:tcW w:w="3085" w:type="dxa"/>
            <w:vAlign w:val="center"/>
          </w:tcPr>
          <w:p w14:paraId="63AAE77B" w14:textId="0686AA65" w:rsidR="006960ED" w:rsidRPr="006960ED" w:rsidRDefault="006960ED" w:rsidP="006960ED">
            <w:pPr>
              <w:rPr>
                <w:rFonts w:ascii="Sylfaen" w:hAnsi="Sylfaen"/>
                <w:sz w:val="18"/>
                <w:szCs w:val="18"/>
                <w:lang w:val="af-ZA"/>
              </w:rPr>
            </w:pPr>
            <w:r w:rsidRPr="006960ED">
              <w:rPr>
                <w:rFonts w:ascii="Sylfaen" w:hAnsi="Sylfaen"/>
                <w:bCs/>
                <w:color w:val="000000"/>
                <w:sz w:val="18"/>
                <w:szCs w:val="18"/>
              </w:rPr>
              <w:t>Օպտիկական</w:t>
            </w:r>
            <w:r w:rsidRPr="006960ED">
              <w:rPr>
                <w:rFonts w:ascii="Sylfaen" w:hAnsi="Sylfaen"/>
                <w:bCs/>
                <w:color w:val="000000"/>
                <w:sz w:val="18"/>
                <w:szCs w:val="18"/>
                <w:lang w:val="ru-RU"/>
              </w:rPr>
              <w:t xml:space="preserve"> </w:t>
            </w:r>
            <w:r w:rsidRPr="006960ED">
              <w:rPr>
                <w:rFonts w:ascii="Sylfaen" w:hAnsi="Sylfaen"/>
                <w:bCs/>
                <w:color w:val="000000"/>
                <w:sz w:val="18"/>
                <w:szCs w:val="18"/>
              </w:rPr>
              <w:t>լազերային</w:t>
            </w:r>
            <w:r w:rsidRPr="006960ED">
              <w:rPr>
                <w:rFonts w:ascii="Sylfaen" w:hAnsi="Sylfaen"/>
                <w:bCs/>
                <w:color w:val="000000"/>
                <w:sz w:val="18"/>
                <w:szCs w:val="18"/>
                <w:lang w:val="ru-RU"/>
              </w:rPr>
              <w:t xml:space="preserve"> </w:t>
            </w:r>
            <w:r w:rsidRPr="006960ED">
              <w:rPr>
                <w:rFonts w:ascii="Sylfaen" w:hAnsi="Sylfaen"/>
                <w:bCs/>
                <w:color w:val="000000"/>
                <w:sz w:val="18"/>
                <w:szCs w:val="18"/>
              </w:rPr>
              <w:t>համակարգ՝</w:t>
            </w:r>
            <w:r w:rsidRPr="006960ED">
              <w:rPr>
                <w:rFonts w:ascii="Sylfaen" w:hAnsi="Sylfaen"/>
                <w:bCs/>
                <w:color w:val="000000"/>
                <w:sz w:val="18"/>
                <w:szCs w:val="18"/>
                <w:lang w:val="ru-RU"/>
              </w:rPr>
              <w:t xml:space="preserve"> </w:t>
            </w:r>
            <w:r w:rsidRPr="006960ED">
              <w:rPr>
                <w:rFonts w:ascii="Sylfaen" w:hAnsi="Sylfaen"/>
                <w:bCs/>
                <w:color w:val="000000"/>
                <w:sz w:val="18"/>
                <w:szCs w:val="18"/>
              </w:rPr>
              <w:t>բևեռացման</w:t>
            </w:r>
            <w:r w:rsidRPr="006960ED">
              <w:rPr>
                <w:rFonts w:ascii="Sylfaen" w:hAnsi="Sylfaen"/>
                <w:bCs/>
                <w:color w:val="000000"/>
                <w:sz w:val="18"/>
                <w:szCs w:val="18"/>
                <w:lang w:val="ru-RU"/>
              </w:rPr>
              <w:t xml:space="preserve"> </w:t>
            </w:r>
            <w:r w:rsidRPr="006960ED">
              <w:rPr>
                <w:rFonts w:ascii="Sylfaen" w:hAnsi="Sylfaen"/>
                <w:bCs/>
                <w:color w:val="000000"/>
                <w:sz w:val="18"/>
                <w:szCs w:val="18"/>
              </w:rPr>
              <w:t>և</w:t>
            </w:r>
            <w:r w:rsidRPr="006960ED">
              <w:rPr>
                <w:rFonts w:ascii="Sylfaen" w:hAnsi="Sylfaen"/>
                <w:bCs/>
                <w:color w:val="000000"/>
                <w:sz w:val="18"/>
                <w:szCs w:val="18"/>
                <w:lang w:val="ru-RU"/>
              </w:rPr>
              <w:t xml:space="preserve"> </w:t>
            </w:r>
            <w:r w:rsidRPr="006960ED">
              <w:rPr>
                <w:rFonts w:ascii="Sylfaen" w:hAnsi="Sylfaen"/>
                <w:bCs/>
                <w:color w:val="000000"/>
                <w:sz w:val="18"/>
                <w:szCs w:val="18"/>
              </w:rPr>
              <w:t>ճառագայթային</w:t>
            </w:r>
            <w:r w:rsidRPr="006960ED">
              <w:rPr>
                <w:rFonts w:ascii="Sylfaen" w:hAnsi="Sylfaen"/>
                <w:bCs/>
                <w:color w:val="000000"/>
                <w:sz w:val="18"/>
                <w:szCs w:val="18"/>
                <w:lang w:val="ru-RU"/>
              </w:rPr>
              <w:t xml:space="preserve"> </w:t>
            </w:r>
            <w:r w:rsidRPr="006960ED">
              <w:rPr>
                <w:rFonts w:ascii="Sylfaen" w:hAnsi="Sylfaen"/>
                <w:bCs/>
                <w:color w:val="000000"/>
                <w:sz w:val="18"/>
                <w:szCs w:val="18"/>
              </w:rPr>
              <w:t>վերահսկման</w:t>
            </w:r>
            <w:r w:rsidRPr="006960ED">
              <w:rPr>
                <w:rFonts w:ascii="Sylfaen" w:hAnsi="Sylfaen"/>
                <w:bCs/>
                <w:color w:val="000000"/>
                <w:sz w:val="18"/>
                <w:szCs w:val="18"/>
                <w:lang w:val="ru-RU"/>
              </w:rPr>
              <w:t xml:space="preserve"> </w:t>
            </w:r>
            <w:r w:rsidRPr="006960ED">
              <w:rPr>
                <w:rFonts w:ascii="Sylfaen" w:hAnsi="Sylfaen"/>
                <w:bCs/>
                <w:color w:val="000000"/>
                <w:sz w:val="18"/>
                <w:szCs w:val="18"/>
              </w:rPr>
              <w:t>համար</w:t>
            </w:r>
          </w:p>
        </w:tc>
        <w:tc>
          <w:tcPr>
            <w:tcW w:w="609" w:type="dxa"/>
            <w:vAlign w:val="center"/>
          </w:tcPr>
          <w:p w14:paraId="765D51E5" w14:textId="51165D8E" w:rsidR="006960ED" w:rsidRPr="00A71D81" w:rsidRDefault="006960ED" w:rsidP="006960ED">
            <w:pPr>
              <w:jc w:val="center"/>
              <w:rPr>
                <w:rFonts w:ascii="GHEA Grapalat" w:hAnsi="GHEA Grapalat"/>
                <w:lang w:val="pt-BR"/>
              </w:rPr>
            </w:pPr>
            <w:r w:rsidRPr="00A71D81">
              <w:rPr>
                <w:rFonts w:ascii="GHEA Grapalat" w:hAnsi="GHEA Grapalat"/>
                <w:sz w:val="20"/>
                <w:lang w:val="pt-BR"/>
              </w:rPr>
              <w:t>... %</w:t>
            </w:r>
          </w:p>
        </w:tc>
        <w:tc>
          <w:tcPr>
            <w:tcW w:w="682" w:type="dxa"/>
            <w:vAlign w:val="center"/>
          </w:tcPr>
          <w:p w14:paraId="13D52C0D" w14:textId="1B10C1B3" w:rsidR="006960ED" w:rsidRPr="00A71D81" w:rsidRDefault="006960ED" w:rsidP="006960ED">
            <w:pPr>
              <w:jc w:val="center"/>
              <w:rPr>
                <w:rFonts w:ascii="GHEA Grapalat" w:hAnsi="GHEA Grapalat"/>
                <w:lang w:val="pt-BR"/>
              </w:rPr>
            </w:pPr>
            <w:r w:rsidRPr="00A71D81">
              <w:rPr>
                <w:rFonts w:ascii="GHEA Grapalat" w:hAnsi="GHEA Grapalat"/>
                <w:sz w:val="20"/>
                <w:lang w:val="pt-BR"/>
              </w:rPr>
              <w:t>... %</w:t>
            </w:r>
          </w:p>
        </w:tc>
        <w:tc>
          <w:tcPr>
            <w:tcW w:w="682" w:type="dxa"/>
            <w:vAlign w:val="center"/>
          </w:tcPr>
          <w:p w14:paraId="445CF57D" w14:textId="74B0D5C6" w:rsidR="006960ED" w:rsidRPr="00A71D81" w:rsidRDefault="006960ED" w:rsidP="006960ED">
            <w:pPr>
              <w:jc w:val="center"/>
              <w:rPr>
                <w:rFonts w:ascii="GHEA Grapalat" w:hAnsi="GHEA Grapalat" w:cs="Arial"/>
                <w:sz w:val="18"/>
                <w:szCs w:val="18"/>
                <w:lang w:val="pt-BR"/>
              </w:rPr>
            </w:pPr>
            <w:r w:rsidRPr="00A71D81">
              <w:rPr>
                <w:rFonts w:ascii="GHEA Grapalat" w:hAnsi="GHEA Grapalat"/>
                <w:sz w:val="20"/>
                <w:lang w:val="pt-BR"/>
              </w:rPr>
              <w:t>... %</w:t>
            </w:r>
          </w:p>
        </w:tc>
        <w:tc>
          <w:tcPr>
            <w:tcW w:w="682" w:type="dxa"/>
            <w:vAlign w:val="center"/>
          </w:tcPr>
          <w:p w14:paraId="7FF3CD51" w14:textId="6397C11A" w:rsidR="006960ED" w:rsidRPr="0093467F" w:rsidRDefault="006960ED" w:rsidP="006960ED">
            <w:pPr>
              <w:jc w:val="center"/>
              <w:rPr>
                <w:rFonts w:ascii="GHEA Grapalat" w:hAnsi="GHEA Grapalat" w:cs="Arial"/>
                <w:sz w:val="18"/>
                <w:szCs w:val="18"/>
                <w:lang w:val="pt-BR"/>
              </w:rPr>
            </w:pPr>
            <w:r w:rsidRPr="00A71D81">
              <w:rPr>
                <w:rFonts w:ascii="GHEA Grapalat" w:hAnsi="GHEA Grapalat"/>
                <w:sz w:val="20"/>
                <w:lang w:val="pt-BR"/>
              </w:rPr>
              <w:t>... %</w:t>
            </w:r>
          </w:p>
        </w:tc>
        <w:tc>
          <w:tcPr>
            <w:tcW w:w="682" w:type="dxa"/>
            <w:vAlign w:val="center"/>
          </w:tcPr>
          <w:p w14:paraId="70C3E01D" w14:textId="27B1C81D" w:rsidR="006960ED" w:rsidRPr="0093467F" w:rsidRDefault="006960ED" w:rsidP="006960ED">
            <w:pPr>
              <w:jc w:val="center"/>
              <w:rPr>
                <w:rFonts w:ascii="GHEA Grapalat" w:hAnsi="GHEA Grapalat" w:cs="Arial"/>
                <w:sz w:val="18"/>
                <w:szCs w:val="18"/>
                <w:lang w:val="pt-BR"/>
              </w:rPr>
            </w:pPr>
            <w:r w:rsidRPr="00A71D81">
              <w:rPr>
                <w:rFonts w:ascii="GHEA Grapalat" w:hAnsi="GHEA Grapalat"/>
                <w:sz w:val="20"/>
                <w:lang w:val="pt-BR"/>
              </w:rPr>
              <w:t>... %</w:t>
            </w:r>
          </w:p>
        </w:tc>
        <w:tc>
          <w:tcPr>
            <w:tcW w:w="685" w:type="dxa"/>
            <w:vAlign w:val="center"/>
          </w:tcPr>
          <w:p w14:paraId="54EAC0F4" w14:textId="20AB4A8F" w:rsidR="006960ED" w:rsidRPr="0093467F" w:rsidRDefault="006960ED" w:rsidP="006960ED">
            <w:pPr>
              <w:jc w:val="center"/>
              <w:rPr>
                <w:rFonts w:ascii="GHEA Grapalat" w:hAnsi="GHEA Grapalat" w:cs="Arial"/>
                <w:sz w:val="18"/>
                <w:szCs w:val="18"/>
                <w:lang w:val="pt-BR"/>
              </w:rPr>
            </w:pPr>
            <w:r w:rsidRPr="00A71D81">
              <w:rPr>
                <w:rFonts w:ascii="GHEA Grapalat" w:hAnsi="GHEA Grapalat"/>
                <w:sz w:val="20"/>
                <w:lang w:val="pt-BR"/>
              </w:rPr>
              <w:t>... %</w:t>
            </w:r>
          </w:p>
        </w:tc>
        <w:tc>
          <w:tcPr>
            <w:tcW w:w="685" w:type="dxa"/>
            <w:vAlign w:val="center"/>
          </w:tcPr>
          <w:p w14:paraId="485B937D" w14:textId="5B5CC930" w:rsidR="006960ED" w:rsidRPr="0093467F" w:rsidRDefault="006960ED" w:rsidP="006960ED">
            <w:pPr>
              <w:jc w:val="center"/>
              <w:rPr>
                <w:rFonts w:ascii="GHEA Grapalat" w:hAnsi="GHEA Grapalat" w:cs="Arial"/>
                <w:sz w:val="18"/>
                <w:szCs w:val="18"/>
                <w:lang w:val="pt-BR"/>
              </w:rPr>
            </w:pPr>
            <w:r w:rsidRPr="00A71D81">
              <w:rPr>
                <w:rFonts w:ascii="GHEA Grapalat" w:hAnsi="GHEA Grapalat"/>
                <w:sz w:val="20"/>
                <w:lang w:val="pt-BR"/>
              </w:rPr>
              <w:t>... %</w:t>
            </w:r>
          </w:p>
        </w:tc>
        <w:tc>
          <w:tcPr>
            <w:tcW w:w="685" w:type="dxa"/>
            <w:vAlign w:val="center"/>
          </w:tcPr>
          <w:p w14:paraId="19B77F4E" w14:textId="210085C8" w:rsidR="006960ED" w:rsidRPr="0093467F" w:rsidRDefault="006960ED" w:rsidP="006960ED">
            <w:pPr>
              <w:jc w:val="center"/>
              <w:rPr>
                <w:rFonts w:ascii="GHEA Grapalat" w:hAnsi="GHEA Grapalat" w:cs="Arial"/>
                <w:sz w:val="18"/>
                <w:szCs w:val="18"/>
                <w:lang w:val="pt-BR"/>
              </w:rPr>
            </w:pPr>
            <w:r w:rsidRPr="00A71D81">
              <w:rPr>
                <w:rFonts w:ascii="GHEA Grapalat" w:hAnsi="GHEA Grapalat"/>
                <w:sz w:val="20"/>
                <w:lang w:val="pt-BR"/>
              </w:rPr>
              <w:t>... %</w:t>
            </w:r>
          </w:p>
        </w:tc>
        <w:tc>
          <w:tcPr>
            <w:tcW w:w="685" w:type="dxa"/>
            <w:vAlign w:val="center"/>
          </w:tcPr>
          <w:p w14:paraId="3BDA1587" w14:textId="598DC6AA" w:rsidR="006960ED" w:rsidRPr="0093467F" w:rsidRDefault="006960ED" w:rsidP="006960ED">
            <w:pPr>
              <w:jc w:val="center"/>
              <w:rPr>
                <w:rFonts w:ascii="GHEA Grapalat" w:hAnsi="GHEA Grapalat" w:cs="Arial"/>
                <w:sz w:val="18"/>
                <w:szCs w:val="18"/>
                <w:lang w:val="pt-BR"/>
              </w:rPr>
            </w:pPr>
            <w:r w:rsidRPr="00A71D81">
              <w:rPr>
                <w:rFonts w:ascii="GHEA Grapalat" w:hAnsi="GHEA Grapalat"/>
                <w:sz w:val="20"/>
                <w:lang w:val="pt-BR"/>
              </w:rPr>
              <w:t>... %</w:t>
            </w:r>
          </w:p>
        </w:tc>
        <w:tc>
          <w:tcPr>
            <w:tcW w:w="685" w:type="dxa"/>
            <w:vAlign w:val="center"/>
          </w:tcPr>
          <w:p w14:paraId="41814414" w14:textId="5EB232D0" w:rsidR="006960ED" w:rsidRPr="0093467F" w:rsidRDefault="006960ED" w:rsidP="006960ED">
            <w:pPr>
              <w:jc w:val="center"/>
              <w:rPr>
                <w:rFonts w:ascii="GHEA Grapalat" w:hAnsi="GHEA Grapalat" w:cs="Arial"/>
                <w:sz w:val="18"/>
                <w:szCs w:val="18"/>
                <w:lang w:val="pt-BR"/>
              </w:rPr>
            </w:pPr>
            <w:r w:rsidRPr="00A71D81">
              <w:rPr>
                <w:rFonts w:ascii="GHEA Grapalat" w:hAnsi="GHEA Grapalat"/>
                <w:sz w:val="20"/>
                <w:lang w:val="pt-BR"/>
              </w:rPr>
              <w:t>... %</w:t>
            </w:r>
          </w:p>
        </w:tc>
        <w:tc>
          <w:tcPr>
            <w:tcW w:w="685" w:type="dxa"/>
            <w:vAlign w:val="center"/>
          </w:tcPr>
          <w:p w14:paraId="4A9421FF" w14:textId="3A82EA64" w:rsidR="006960ED" w:rsidRPr="0093467F" w:rsidRDefault="006960ED" w:rsidP="006960ED">
            <w:pPr>
              <w:jc w:val="center"/>
              <w:rPr>
                <w:rFonts w:ascii="GHEA Grapalat" w:hAnsi="GHEA Grapalat" w:cs="Arial"/>
                <w:sz w:val="18"/>
                <w:szCs w:val="18"/>
                <w:lang w:val="pt-BR"/>
              </w:rPr>
            </w:pPr>
            <w:r w:rsidRPr="00A71D81">
              <w:rPr>
                <w:rFonts w:ascii="GHEA Grapalat" w:hAnsi="GHEA Grapalat"/>
                <w:sz w:val="20"/>
                <w:lang w:val="pt-BR"/>
              </w:rPr>
              <w:t>... %</w:t>
            </w:r>
          </w:p>
        </w:tc>
        <w:tc>
          <w:tcPr>
            <w:tcW w:w="685" w:type="dxa"/>
            <w:vAlign w:val="center"/>
          </w:tcPr>
          <w:p w14:paraId="1A48623A" w14:textId="431DFFB1" w:rsidR="006960ED" w:rsidRPr="0093467F" w:rsidRDefault="006960ED" w:rsidP="006960ED">
            <w:pPr>
              <w:jc w:val="center"/>
              <w:rPr>
                <w:rFonts w:ascii="GHEA Grapalat" w:hAnsi="GHEA Grapalat" w:cs="Arial"/>
                <w:sz w:val="18"/>
                <w:szCs w:val="18"/>
                <w:lang w:val="pt-BR"/>
              </w:rPr>
            </w:pPr>
            <w:r w:rsidRPr="0093467F">
              <w:rPr>
                <w:rFonts w:ascii="GHEA Grapalat" w:hAnsi="GHEA Grapalat"/>
                <w:sz w:val="20"/>
                <w:lang w:val="pt-BR"/>
              </w:rPr>
              <w:t>100%</w:t>
            </w:r>
          </w:p>
        </w:tc>
        <w:tc>
          <w:tcPr>
            <w:tcW w:w="1499" w:type="dxa"/>
            <w:vAlign w:val="center"/>
          </w:tcPr>
          <w:p w14:paraId="08F75891" w14:textId="675F658B" w:rsidR="006960ED" w:rsidRPr="0093467F" w:rsidRDefault="006960ED" w:rsidP="006960ED">
            <w:pPr>
              <w:jc w:val="center"/>
              <w:rPr>
                <w:rFonts w:ascii="GHEA Grapalat" w:hAnsi="GHEA Grapalat"/>
                <w:b/>
                <w:lang w:val="pt-BR"/>
              </w:rPr>
            </w:pPr>
            <w:r w:rsidRPr="0093467F">
              <w:rPr>
                <w:rFonts w:ascii="GHEA Grapalat" w:hAnsi="GHEA Grapalat"/>
                <w:sz w:val="20"/>
                <w:lang w:val="pt-BR"/>
              </w:rPr>
              <w:t>100%</w:t>
            </w:r>
          </w:p>
        </w:tc>
      </w:tr>
      <w:tr w:rsidR="006960ED" w:rsidRPr="00A71D81" w14:paraId="2151635E" w14:textId="77777777" w:rsidTr="009B2108">
        <w:trPr>
          <w:trHeight w:val="92"/>
        </w:trPr>
        <w:tc>
          <w:tcPr>
            <w:tcW w:w="1481" w:type="dxa"/>
            <w:vAlign w:val="center"/>
          </w:tcPr>
          <w:p w14:paraId="18A551CB" w14:textId="39CDF77B" w:rsidR="006960ED" w:rsidRPr="00876C8D" w:rsidRDefault="006960ED" w:rsidP="006960ED">
            <w:pPr>
              <w:pStyle w:val="aff"/>
              <w:numPr>
                <w:ilvl w:val="0"/>
                <w:numId w:val="26"/>
              </w:numPr>
              <w:ind w:left="0"/>
              <w:jc w:val="center"/>
              <w:rPr>
                <w:rFonts w:ascii="GHEA Grapalat" w:hAnsi="GHEA Grapalat"/>
                <w:sz w:val="18"/>
                <w:szCs w:val="18"/>
              </w:rPr>
            </w:pPr>
          </w:p>
        </w:tc>
        <w:tc>
          <w:tcPr>
            <w:tcW w:w="1496" w:type="dxa"/>
            <w:vAlign w:val="center"/>
          </w:tcPr>
          <w:p w14:paraId="193F86D4" w14:textId="4EB6CBEC" w:rsidR="006960ED" w:rsidRPr="00595115" w:rsidRDefault="006960ED" w:rsidP="006960ED">
            <w:pPr>
              <w:jc w:val="center"/>
              <w:rPr>
                <w:rFonts w:ascii="Sylfaen" w:hAnsi="Sylfaen" w:cs="Calibri"/>
                <w:color w:val="000000"/>
                <w:sz w:val="18"/>
                <w:szCs w:val="18"/>
                <w:lang w:val="hy-AM"/>
              </w:rPr>
            </w:pPr>
            <w:r w:rsidRPr="00526664">
              <w:rPr>
                <w:rFonts w:ascii="Sylfaen" w:hAnsi="Sylfaen"/>
                <w:color w:val="000000"/>
                <w:sz w:val="20"/>
                <w:szCs w:val="20"/>
                <w:lang w:val="hy-AM"/>
              </w:rPr>
              <w:t>24300000</w:t>
            </w:r>
          </w:p>
        </w:tc>
        <w:tc>
          <w:tcPr>
            <w:tcW w:w="3085" w:type="dxa"/>
            <w:vAlign w:val="center"/>
          </w:tcPr>
          <w:p w14:paraId="352441B1" w14:textId="76400627" w:rsidR="006960ED" w:rsidRPr="006960ED" w:rsidRDefault="006960ED" w:rsidP="006960ED">
            <w:pPr>
              <w:rPr>
                <w:rFonts w:ascii="Sylfaen" w:eastAsia="Tahoma" w:hAnsi="Sylfaen" w:cs="Tahoma"/>
                <w:sz w:val="18"/>
                <w:szCs w:val="18"/>
                <w:lang w:val="hy-AM"/>
              </w:rPr>
            </w:pPr>
            <w:r w:rsidRPr="006960ED">
              <w:rPr>
                <w:rFonts w:ascii="Sylfaen" w:hAnsi="Sylfaen"/>
                <w:bCs/>
                <w:color w:val="000000"/>
                <w:sz w:val="18"/>
                <w:szCs w:val="18"/>
                <w:lang w:val="hy-AM"/>
              </w:rPr>
              <w:t>Քվանտային կետերով լեգիրված հեղուկ բյուրեղային համակարգների սինթեզման նյութեր</w:t>
            </w:r>
          </w:p>
        </w:tc>
        <w:tc>
          <w:tcPr>
            <w:tcW w:w="609" w:type="dxa"/>
            <w:vAlign w:val="center"/>
          </w:tcPr>
          <w:p w14:paraId="4AF8F280" w14:textId="6CFC85BC" w:rsidR="006960ED" w:rsidRPr="00A71D81" w:rsidRDefault="006960ED" w:rsidP="006960ED">
            <w:pPr>
              <w:jc w:val="center"/>
              <w:rPr>
                <w:rFonts w:ascii="GHEA Grapalat" w:hAnsi="GHEA Grapalat"/>
                <w:sz w:val="20"/>
                <w:lang w:val="pt-BR"/>
              </w:rPr>
            </w:pPr>
            <w:r w:rsidRPr="00A71D81">
              <w:rPr>
                <w:rFonts w:ascii="GHEA Grapalat" w:hAnsi="GHEA Grapalat"/>
                <w:sz w:val="20"/>
                <w:lang w:val="pt-BR"/>
              </w:rPr>
              <w:t>... %</w:t>
            </w:r>
          </w:p>
        </w:tc>
        <w:tc>
          <w:tcPr>
            <w:tcW w:w="682" w:type="dxa"/>
            <w:vAlign w:val="center"/>
          </w:tcPr>
          <w:p w14:paraId="4B7BF21D" w14:textId="4D18D707" w:rsidR="006960ED" w:rsidRDefault="006960ED" w:rsidP="006960ED">
            <w:pPr>
              <w:jc w:val="center"/>
              <w:rPr>
                <w:rFonts w:ascii="GHEA Grapalat" w:hAnsi="GHEA Grapalat"/>
                <w:sz w:val="20"/>
                <w:lang w:val="ru-RU"/>
              </w:rPr>
            </w:pPr>
            <w:r w:rsidRPr="00A71D81">
              <w:rPr>
                <w:rFonts w:ascii="GHEA Grapalat" w:hAnsi="GHEA Grapalat"/>
                <w:sz w:val="20"/>
                <w:lang w:val="pt-BR"/>
              </w:rPr>
              <w:t>... %</w:t>
            </w:r>
          </w:p>
        </w:tc>
        <w:tc>
          <w:tcPr>
            <w:tcW w:w="682" w:type="dxa"/>
            <w:vAlign w:val="center"/>
          </w:tcPr>
          <w:p w14:paraId="6D0425AA" w14:textId="48AA3136" w:rsidR="006960ED" w:rsidRDefault="006960ED" w:rsidP="006960ED">
            <w:pPr>
              <w:jc w:val="center"/>
              <w:rPr>
                <w:rFonts w:ascii="GHEA Grapalat" w:hAnsi="GHEA Grapalat"/>
                <w:sz w:val="20"/>
                <w:lang w:val="ru-RU"/>
              </w:rPr>
            </w:pPr>
            <w:r w:rsidRPr="00A71D81">
              <w:rPr>
                <w:rFonts w:ascii="GHEA Grapalat" w:hAnsi="GHEA Grapalat"/>
                <w:sz w:val="20"/>
                <w:lang w:val="pt-BR"/>
              </w:rPr>
              <w:t>... %</w:t>
            </w:r>
          </w:p>
        </w:tc>
        <w:tc>
          <w:tcPr>
            <w:tcW w:w="682" w:type="dxa"/>
            <w:vAlign w:val="center"/>
          </w:tcPr>
          <w:p w14:paraId="5325D082" w14:textId="511976FE" w:rsidR="006960ED" w:rsidRPr="0093467F" w:rsidRDefault="006960ED" w:rsidP="006960ED">
            <w:pPr>
              <w:jc w:val="center"/>
              <w:rPr>
                <w:rFonts w:ascii="GHEA Grapalat" w:hAnsi="GHEA Grapalat"/>
                <w:sz w:val="20"/>
                <w:lang w:val="pt-BR"/>
              </w:rPr>
            </w:pPr>
            <w:r w:rsidRPr="00A71D81">
              <w:rPr>
                <w:rFonts w:ascii="GHEA Grapalat" w:hAnsi="GHEA Grapalat"/>
                <w:sz w:val="20"/>
                <w:lang w:val="pt-BR"/>
              </w:rPr>
              <w:t>... %</w:t>
            </w:r>
          </w:p>
        </w:tc>
        <w:tc>
          <w:tcPr>
            <w:tcW w:w="682" w:type="dxa"/>
            <w:vAlign w:val="center"/>
          </w:tcPr>
          <w:p w14:paraId="6CBCFED7" w14:textId="107B9A49" w:rsidR="006960ED" w:rsidRPr="0093467F" w:rsidRDefault="006960ED" w:rsidP="006960ED">
            <w:pPr>
              <w:jc w:val="center"/>
              <w:rPr>
                <w:rFonts w:ascii="GHEA Grapalat" w:hAnsi="GHEA Grapalat"/>
                <w:sz w:val="20"/>
                <w:lang w:val="pt-BR"/>
              </w:rPr>
            </w:pPr>
            <w:r w:rsidRPr="00A71D81">
              <w:rPr>
                <w:rFonts w:ascii="GHEA Grapalat" w:hAnsi="GHEA Grapalat"/>
                <w:sz w:val="20"/>
                <w:lang w:val="pt-BR"/>
              </w:rPr>
              <w:t>... %</w:t>
            </w:r>
          </w:p>
        </w:tc>
        <w:tc>
          <w:tcPr>
            <w:tcW w:w="685" w:type="dxa"/>
            <w:vAlign w:val="center"/>
          </w:tcPr>
          <w:p w14:paraId="2989625C" w14:textId="0D62C1AF" w:rsidR="006960ED" w:rsidRPr="0093467F" w:rsidRDefault="006960ED" w:rsidP="006960ED">
            <w:pPr>
              <w:jc w:val="center"/>
              <w:rPr>
                <w:rFonts w:ascii="GHEA Grapalat" w:hAnsi="GHEA Grapalat"/>
                <w:sz w:val="20"/>
                <w:lang w:val="pt-BR"/>
              </w:rPr>
            </w:pPr>
            <w:r w:rsidRPr="00A71D81">
              <w:rPr>
                <w:rFonts w:ascii="GHEA Grapalat" w:hAnsi="GHEA Grapalat"/>
                <w:sz w:val="20"/>
                <w:lang w:val="pt-BR"/>
              </w:rPr>
              <w:t>... %</w:t>
            </w:r>
          </w:p>
        </w:tc>
        <w:tc>
          <w:tcPr>
            <w:tcW w:w="685" w:type="dxa"/>
            <w:vAlign w:val="center"/>
          </w:tcPr>
          <w:p w14:paraId="168F3EC3" w14:textId="2767BD6B" w:rsidR="006960ED" w:rsidRPr="0093467F" w:rsidRDefault="006960ED" w:rsidP="006960ED">
            <w:pPr>
              <w:jc w:val="center"/>
              <w:rPr>
                <w:rFonts w:ascii="GHEA Grapalat" w:hAnsi="GHEA Grapalat"/>
                <w:sz w:val="20"/>
                <w:lang w:val="pt-BR"/>
              </w:rPr>
            </w:pPr>
            <w:r w:rsidRPr="00A71D81">
              <w:rPr>
                <w:rFonts w:ascii="GHEA Grapalat" w:hAnsi="GHEA Grapalat"/>
                <w:sz w:val="20"/>
                <w:lang w:val="pt-BR"/>
              </w:rPr>
              <w:t>... %</w:t>
            </w:r>
          </w:p>
        </w:tc>
        <w:tc>
          <w:tcPr>
            <w:tcW w:w="685" w:type="dxa"/>
            <w:vAlign w:val="center"/>
          </w:tcPr>
          <w:p w14:paraId="1067826E" w14:textId="430FD1C3" w:rsidR="006960ED" w:rsidRPr="0093467F" w:rsidRDefault="006960ED" w:rsidP="006960ED">
            <w:pPr>
              <w:jc w:val="center"/>
              <w:rPr>
                <w:rFonts w:ascii="GHEA Grapalat" w:hAnsi="GHEA Grapalat"/>
                <w:sz w:val="20"/>
                <w:lang w:val="pt-BR"/>
              </w:rPr>
            </w:pPr>
            <w:r w:rsidRPr="00A71D81">
              <w:rPr>
                <w:rFonts w:ascii="GHEA Grapalat" w:hAnsi="GHEA Grapalat"/>
                <w:sz w:val="20"/>
                <w:lang w:val="pt-BR"/>
              </w:rPr>
              <w:t>... %</w:t>
            </w:r>
          </w:p>
        </w:tc>
        <w:tc>
          <w:tcPr>
            <w:tcW w:w="685" w:type="dxa"/>
            <w:vAlign w:val="center"/>
          </w:tcPr>
          <w:p w14:paraId="6E03634A" w14:textId="7BAB49B1" w:rsidR="006960ED" w:rsidRPr="0093467F" w:rsidRDefault="006960ED" w:rsidP="006960ED">
            <w:pPr>
              <w:jc w:val="center"/>
              <w:rPr>
                <w:rFonts w:ascii="GHEA Grapalat" w:hAnsi="GHEA Grapalat"/>
                <w:sz w:val="20"/>
                <w:lang w:val="pt-BR"/>
              </w:rPr>
            </w:pPr>
            <w:r w:rsidRPr="00A71D81">
              <w:rPr>
                <w:rFonts w:ascii="GHEA Grapalat" w:hAnsi="GHEA Grapalat"/>
                <w:sz w:val="20"/>
                <w:lang w:val="pt-BR"/>
              </w:rPr>
              <w:t>... %</w:t>
            </w:r>
          </w:p>
        </w:tc>
        <w:tc>
          <w:tcPr>
            <w:tcW w:w="685" w:type="dxa"/>
            <w:vAlign w:val="center"/>
          </w:tcPr>
          <w:p w14:paraId="130509F8" w14:textId="58D5C73C" w:rsidR="006960ED" w:rsidRPr="0093467F" w:rsidRDefault="006960ED" w:rsidP="006960ED">
            <w:pPr>
              <w:jc w:val="center"/>
              <w:rPr>
                <w:rFonts w:ascii="GHEA Grapalat" w:hAnsi="GHEA Grapalat"/>
                <w:sz w:val="20"/>
                <w:lang w:val="pt-BR"/>
              </w:rPr>
            </w:pPr>
            <w:r w:rsidRPr="00A71D81">
              <w:rPr>
                <w:rFonts w:ascii="GHEA Grapalat" w:hAnsi="GHEA Grapalat"/>
                <w:sz w:val="20"/>
                <w:lang w:val="pt-BR"/>
              </w:rPr>
              <w:t>... %</w:t>
            </w:r>
          </w:p>
        </w:tc>
        <w:tc>
          <w:tcPr>
            <w:tcW w:w="685" w:type="dxa"/>
            <w:vAlign w:val="center"/>
          </w:tcPr>
          <w:p w14:paraId="435C1AC7" w14:textId="3D58122A" w:rsidR="006960ED" w:rsidRPr="0093467F" w:rsidRDefault="006960ED" w:rsidP="006960ED">
            <w:pPr>
              <w:jc w:val="center"/>
              <w:rPr>
                <w:rFonts w:ascii="GHEA Grapalat" w:hAnsi="GHEA Grapalat"/>
                <w:sz w:val="20"/>
                <w:lang w:val="pt-BR"/>
              </w:rPr>
            </w:pPr>
            <w:r w:rsidRPr="00A71D81">
              <w:rPr>
                <w:rFonts w:ascii="GHEA Grapalat" w:hAnsi="GHEA Grapalat"/>
                <w:sz w:val="20"/>
                <w:lang w:val="pt-BR"/>
              </w:rPr>
              <w:t>... %</w:t>
            </w:r>
          </w:p>
        </w:tc>
        <w:tc>
          <w:tcPr>
            <w:tcW w:w="685" w:type="dxa"/>
            <w:vAlign w:val="center"/>
          </w:tcPr>
          <w:p w14:paraId="3F7C1A29" w14:textId="62838B53" w:rsidR="006960ED" w:rsidRPr="0093467F" w:rsidRDefault="006960ED" w:rsidP="006960ED">
            <w:pPr>
              <w:jc w:val="center"/>
              <w:rPr>
                <w:rFonts w:ascii="GHEA Grapalat" w:hAnsi="GHEA Grapalat"/>
                <w:sz w:val="20"/>
                <w:lang w:val="pt-BR"/>
              </w:rPr>
            </w:pPr>
            <w:r w:rsidRPr="0093467F">
              <w:rPr>
                <w:rFonts w:ascii="GHEA Grapalat" w:hAnsi="GHEA Grapalat"/>
                <w:sz w:val="20"/>
                <w:lang w:val="pt-BR"/>
              </w:rPr>
              <w:t>100%</w:t>
            </w:r>
          </w:p>
        </w:tc>
        <w:tc>
          <w:tcPr>
            <w:tcW w:w="1499" w:type="dxa"/>
            <w:vAlign w:val="center"/>
          </w:tcPr>
          <w:p w14:paraId="170476E1" w14:textId="6510510A" w:rsidR="006960ED" w:rsidRPr="0093467F" w:rsidRDefault="006960ED" w:rsidP="006960ED">
            <w:pPr>
              <w:jc w:val="center"/>
              <w:rPr>
                <w:rFonts w:ascii="GHEA Grapalat" w:hAnsi="GHEA Grapalat"/>
                <w:sz w:val="20"/>
                <w:lang w:val="pt-BR"/>
              </w:rPr>
            </w:pPr>
            <w:r w:rsidRPr="0093467F">
              <w:rPr>
                <w:rFonts w:ascii="GHEA Grapalat" w:hAnsi="GHEA Grapalat"/>
                <w:sz w:val="20"/>
                <w:lang w:val="pt-BR"/>
              </w:rPr>
              <w:t>100%</w:t>
            </w:r>
          </w:p>
        </w:tc>
      </w:tr>
      <w:tr w:rsidR="006960ED" w:rsidRPr="00A71D81" w14:paraId="4D018D83" w14:textId="77777777" w:rsidTr="009B2108">
        <w:trPr>
          <w:trHeight w:val="111"/>
        </w:trPr>
        <w:tc>
          <w:tcPr>
            <w:tcW w:w="1481" w:type="dxa"/>
            <w:vAlign w:val="center"/>
          </w:tcPr>
          <w:p w14:paraId="07097B34" w14:textId="2D9C08FE" w:rsidR="006960ED" w:rsidRPr="00876C8D" w:rsidRDefault="006960ED" w:rsidP="006960ED">
            <w:pPr>
              <w:pStyle w:val="aff"/>
              <w:numPr>
                <w:ilvl w:val="0"/>
                <w:numId w:val="26"/>
              </w:numPr>
              <w:ind w:left="0"/>
              <w:jc w:val="center"/>
              <w:rPr>
                <w:rFonts w:ascii="GHEA Grapalat" w:hAnsi="GHEA Grapalat"/>
                <w:sz w:val="18"/>
                <w:szCs w:val="18"/>
                <w:lang w:val="ru-RU"/>
              </w:rPr>
            </w:pPr>
          </w:p>
        </w:tc>
        <w:tc>
          <w:tcPr>
            <w:tcW w:w="1496" w:type="dxa"/>
          </w:tcPr>
          <w:p w14:paraId="11C840ED" w14:textId="4D8704A3" w:rsidR="006960ED" w:rsidRPr="00595115" w:rsidRDefault="006960ED" w:rsidP="006960ED">
            <w:pPr>
              <w:jc w:val="center"/>
              <w:rPr>
                <w:rFonts w:ascii="Sylfaen" w:hAnsi="Sylfaen" w:cs="Calibri"/>
                <w:sz w:val="18"/>
                <w:szCs w:val="18"/>
                <w:lang w:val="hy-AM"/>
              </w:rPr>
            </w:pPr>
            <w:r w:rsidRPr="006D02FC">
              <w:rPr>
                <w:rFonts w:ascii="Sylfaen" w:hAnsi="Sylfaen"/>
                <w:color w:val="000000"/>
                <w:sz w:val="20"/>
                <w:szCs w:val="20"/>
                <w:lang w:val="hy-AM"/>
              </w:rPr>
              <w:t>38591200</w:t>
            </w:r>
            <w:r>
              <w:rPr>
                <w:rFonts w:ascii="Sylfaen" w:hAnsi="Sylfaen"/>
                <w:color w:val="000000"/>
                <w:sz w:val="20"/>
                <w:szCs w:val="20"/>
                <w:lang w:val="ru-RU"/>
              </w:rPr>
              <w:t>/8</w:t>
            </w:r>
          </w:p>
        </w:tc>
        <w:tc>
          <w:tcPr>
            <w:tcW w:w="3085" w:type="dxa"/>
            <w:vAlign w:val="center"/>
          </w:tcPr>
          <w:p w14:paraId="4A6F7F11" w14:textId="53CD3B39" w:rsidR="006960ED" w:rsidRPr="006960ED" w:rsidRDefault="006960ED" w:rsidP="006960ED">
            <w:pPr>
              <w:rPr>
                <w:rFonts w:ascii="Sylfaen" w:eastAsia="Tahoma" w:hAnsi="Sylfaen" w:cs="Tahoma"/>
                <w:sz w:val="18"/>
                <w:szCs w:val="18"/>
                <w:lang w:val="hy-AM"/>
              </w:rPr>
            </w:pPr>
            <w:r w:rsidRPr="006960ED">
              <w:rPr>
                <w:rFonts w:ascii="Sylfaen" w:hAnsi="Sylfaen"/>
                <w:bCs/>
                <w:color w:val="000000"/>
                <w:sz w:val="18"/>
                <w:szCs w:val="18"/>
                <w:lang w:val="hy-AM"/>
              </w:rPr>
              <w:t xml:space="preserve">Ուլտրաձայնային լոգարան նմուշների մաքրման և լուծույթների համասեռացման համար </w:t>
            </w:r>
          </w:p>
        </w:tc>
        <w:tc>
          <w:tcPr>
            <w:tcW w:w="609" w:type="dxa"/>
            <w:vAlign w:val="center"/>
          </w:tcPr>
          <w:p w14:paraId="326A8725" w14:textId="69553184" w:rsidR="006960ED" w:rsidRPr="00A71D81" w:rsidRDefault="006960ED" w:rsidP="006960ED">
            <w:pPr>
              <w:jc w:val="center"/>
              <w:rPr>
                <w:rFonts w:ascii="GHEA Grapalat" w:hAnsi="GHEA Grapalat"/>
                <w:sz w:val="20"/>
                <w:lang w:val="pt-BR"/>
              </w:rPr>
            </w:pPr>
            <w:r w:rsidRPr="00A71D81">
              <w:rPr>
                <w:rFonts w:ascii="GHEA Grapalat" w:hAnsi="GHEA Grapalat"/>
                <w:sz w:val="20"/>
                <w:lang w:val="pt-BR"/>
              </w:rPr>
              <w:t>... %</w:t>
            </w:r>
          </w:p>
        </w:tc>
        <w:tc>
          <w:tcPr>
            <w:tcW w:w="682" w:type="dxa"/>
            <w:vAlign w:val="center"/>
          </w:tcPr>
          <w:p w14:paraId="3BCF535C" w14:textId="7BE42F64" w:rsidR="006960ED" w:rsidRDefault="006960ED" w:rsidP="006960ED">
            <w:pPr>
              <w:jc w:val="center"/>
              <w:rPr>
                <w:rFonts w:ascii="GHEA Grapalat" w:hAnsi="GHEA Grapalat"/>
                <w:sz w:val="20"/>
                <w:lang w:val="ru-RU"/>
              </w:rPr>
            </w:pPr>
            <w:r w:rsidRPr="00A71D81">
              <w:rPr>
                <w:rFonts w:ascii="GHEA Grapalat" w:hAnsi="GHEA Grapalat"/>
                <w:sz w:val="20"/>
                <w:lang w:val="pt-BR"/>
              </w:rPr>
              <w:t>... %</w:t>
            </w:r>
          </w:p>
        </w:tc>
        <w:tc>
          <w:tcPr>
            <w:tcW w:w="682" w:type="dxa"/>
            <w:vAlign w:val="center"/>
          </w:tcPr>
          <w:p w14:paraId="1BBDBDC0" w14:textId="6698C84B" w:rsidR="006960ED" w:rsidRDefault="006960ED" w:rsidP="006960ED">
            <w:pPr>
              <w:jc w:val="center"/>
              <w:rPr>
                <w:rFonts w:ascii="GHEA Grapalat" w:hAnsi="GHEA Grapalat"/>
                <w:sz w:val="20"/>
                <w:lang w:val="ru-RU"/>
              </w:rPr>
            </w:pPr>
            <w:r w:rsidRPr="00A71D81">
              <w:rPr>
                <w:rFonts w:ascii="GHEA Grapalat" w:hAnsi="GHEA Grapalat"/>
                <w:sz w:val="20"/>
                <w:lang w:val="pt-BR"/>
              </w:rPr>
              <w:t>... %</w:t>
            </w:r>
          </w:p>
        </w:tc>
        <w:tc>
          <w:tcPr>
            <w:tcW w:w="682" w:type="dxa"/>
            <w:vAlign w:val="center"/>
          </w:tcPr>
          <w:p w14:paraId="5925339C" w14:textId="1AE55D7D" w:rsidR="006960ED" w:rsidRPr="0093467F" w:rsidRDefault="006960ED" w:rsidP="006960ED">
            <w:pPr>
              <w:jc w:val="center"/>
              <w:rPr>
                <w:rFonts w:ascii="GHEA Grapalat" w:hAnsi="GHEA Grapalat"/>
                <w:sz w:val="20"/>
                <w:lang w:val="pt-BR"/>
              </w:rPr>
            </w:pPr>
            <w:r w:rsidRPr="00A71D81">
              <w:rPr>
                <w:rFonts w:ascii="GHEA Grapalat" w:hAnsi="GHEA Grapalat"/>
                <w:sz w:val="20"/>
                <w:lang w:val="pt-BR"/>
              </w:rPr>
              <w:t>... %</w:t>
            </w:r>
          </w:p>
        </w:tc>
        <w:tc>
          <w:tcPr>
            <w:tcW w:w="682" w:type="dxa"/>
            <w:vAlign w:val="center"/>
          </w:tcPr>
          <w:p w14:paraId="0339BEBE" w14:textId="7B195E2E" w:rsidR="006960ED" w:rsidRPr="0093467F" w:rsidRDefault="006960ED" w:rsidP="006960ED">
            <w:pPr>
              <w:jc w:val="center"/>
              <w:rPr>
                <w:rFonts w:ascii="GHEA Grapalat" w:hAnsi="GHEA Grapalat"/>
                <w:sz w:val="20"/>
                <w:lang w:val="pt-BR"/>
              </w:rPr>
            </w:pPr>
            <w:r w:rsidRPr="00A71D81">
              <w:rPr>
                <w:rFonts w:ascii="GHEA Grapalat" w:hAnsi="GHEA Grapalat"/>
                <w:sz w:val="20"/>
                <w:lang w:val="pt-BR"/>
              </w:rPr>
              <w:t>... %</w:t>
            </w:r>
          </w:p>
        </w:tc>
        <w:tc>
          <w:tcPr>
            <w:tcW w:w="685" w:type="dxa"/>
            <w:vAlign w:val="center"/>
          </w:tcPr>
          <w:p w14:paraId="5957350C" w14:textId="66A41AFF" w:rsidR="006960ED" w:rsidRPr="0093467F" w:rsidRDefault="006960ED" w:rsidP="006960ED">
            <w:pPr>
              <w:jc w:val="center"/>
              <w:rPr>
                <w:rFonts w:ascii="GHEA Grapalat" w:hAnsi="GHEA Grapalat"/>
                <w:sz w:val="20"/>
                <w:lang w:val="pt-BR"/>
              </w:rPr>
            </w:pPr>
            <w:r w:rsidRPr="00A71D81">
              <w:rPr>
                <w:rFonts w:ascii="GHEA Grapalat" w:hAnsi="GHEA Grapalat"/>
                <w:sz w:val="20"/>
                <w:lang w:val="pt-BR"/>
              </w:rPr>
              <w:t>... %</w:t>
            </w:r>
          </w:p>
        </w:tc>
        <w:tc>
          <w:tcPr>
            <w:tcW w:w="685" w:type="dxa"/>
            <w:vAlign w:val="center"/>
          </w:tcPr>
          <w:p w14:paraId="019AE5C8" w14:textId="38CDC930" w:rsidR="006960ED" w:rsidRPr="0093467F" w:rsidRDefault="006960ED" w:rsidP="006960ED">
            <w:pPr>
              <w:jc w:val="center"/>
              <w:rPr>
                <w:rFonts w:ascii="GHEA Grapalat" w:hAnsi="GHEA Grapalat"/>
                <w:sz w:val="20"/>
                <w:lang w:val="pt-BR"/>
              </w:rPr>
            </w:pPr>
            <w:r w:rsidRPr="00A71D81">
              <w:rPr>
                <w:rFonts w:ascii="GHEA Grapalat" w:hAnsi="GHEA Grapalat"/>
                <w:sz w:val="20"/>
                <w:lang w:val="pt-BR"/>
              </w:rPr>
              <w:t>... %</w:t>
            </w:r>
          </w:p>
        </w:tc>
        <w:tc>
          <w:tcPr>
            <w:tcW w:w="685" w:type="dxa"/>
            <w:vAlign w:val="center"/>
          </w:tcPr>
          <w:p w14:paraId="2E6DDAA9" w14:textId="65B4CB19" w:rsidR="006960ED" w:rsidRPr="0093467F" w:rsidRDefault="006960ED" w:rsidP="006960ED">
            <w:pPr>
              <w:jc w:val="center"/>
              <w:rPr>
                <w:rFonts w:ascii="GHEA Grapalat" w:hAnsi="GHEA Grapalat"/>
                <w:sz w:val="20"/>
                <w:lang w:val="pt-BR"/>
              </w:rPr>
            </w:pPr>
            <w:r w:rsidRPr="00A71D81">
              <w:rPr>
                <w:rFonts w:ascii="GHEA Grapalat" w:hAnsi="GHEA Grapalat"/>
                <w:sz w:val="20"/>
                <w:lang w:val="pt-BR"/>
              </w:rPr>
              <w:t>... %</w:t>
            </w:r>
          </w:p>
        </w:tc>
        <w:tc>
          <w:tcPr>
            <w:tcW w:w="685" w:type="dxa"/>
            <w:vAlign w:val="center"/>
          </w:tcPr>
          <w:p w14:paraId="476A574B" w14:textId="3206D9FC" w:rsidR="006960ED" w:rsidRPr="0093467F" w:rsidRDefault="006960ED" w:rsidP="006960ED">
            <w:pPr>
              <w:jc w:val="center"/>
              <w:rPr>
                <w:rFonts w:ascii="GHEA Grapalat" w:hAnsi="GHEA Grapalat"/>
                <w:sz w:val="20"/>
                <w:lang w:val="pt-BR"/>
              </w:rPr>
            </w:pPr>
            <w:r w:rsidRPr="00A71D81">
              <w:rPr>
                <w:rFonts w:ascii="GHEA Grapalat" w:hAnsi="GHEA Grapalat"/>
                <w:sz w:val="20"/>
                <w:lang w:val="pt-BR"/>
              </w:rPr>
              <w:t>... %</w:t>
            </w:r>
          </w:p>
        </w:tc>
        <w:tc>
          <w:tcPr>
            <w:tcW w:w="685" w:type="dxa"/>
            <w:vAlign w:val="center"/>
          </w:tcPr>
          <w:p w14:paraId="55A3ABAE" w14:textId="389F1CF6" w:rsidR="006960ED" w:rsidRPr="0093467F" w:rsidRDefault="006960ED" w:rsidP="006960ED">
            <w:pPr>
              <w:jc w:val="center"/>
              <w:rPr>
                <w:rFonts w:ascii="GHEA Grapalat" w:hAnsi="GHEA Grapalat"/>
                <w:sz w:val="20"/>
                <w:lang w:val="pt-BR"/>
              </w:rPr>
            </w:pPr>
            <w:r w:rsidRPr="00A71D81">
              <w:rPr>
                <w:rFonts w:ascii="GHEA Grapalat" w:hAnsi="GHEA Grapalat"/>
                <w:sz w:val="20"/>
                <w:lang w:val="pt-BR"/>
              </w:rPr>
              <w:t>... %</w:t>
            </w:r>
          </w:p>
        </w:tc>
        <w:tc>
          <w:tcPr>
            <w:tcW w:w="685" w:type="dxa"/>
            <w:vAlign w:val="center"/>
          </w:tcPr>
          <w:p w14:paraId="02FE02B0" w14:textId="2DC1DB9C" w:rsidR="006960ED" w:rsidRPr="0093467F" w:rsidRDefault="006960ED" w:rsidP="006960ED">
            <w:pPr>
              <w:jc w:val="center"/>
              <w:rPr>
                <w:rFonts w:ascii="GHEA Grapalat" w:hAnsi="GHEA Grapalat"/>
                <w:sz w:val="20"/>
                <w:lang w:val="pt-BR"/>
              </w:rPr>
            </w:pPr>
            <w:r w:rsidRPr="00A71D81">
              <w:rPr>
                <w:rFonts w:ascii="GHEA Grapalat" w:hAnsi="GHEA Grapalat"/>
                <w:sz w:val="20"/>
                <w:lang w:val="pt-BR"/>
              </w:rPr>
              <w:t>... %</w:t>
            </w:r>
          </w:p>
        </w:tc>
        <w:tc>
          <w:tcPr>
            <w:tcW w:w="685" w:type="dxa"/>
            <w:vAlign w:val="center"/>
          </w:tcPr>
          <w:p w14:paraId="65B9D08F" w14:textId="45400100" w:rsidR="006960ED" w:rsidRPr="0093467F" w:rsidRDefault="006960ED" w:rsidP="006960ED">
            <w:pPr>
              <w:jc w:val="center"/>
              <w:rPr>
                <w:rFonts w:ascii="GHEA Grapalat" w:hAnsi="GHEA Grapalat"/>
                <w:sz w:val="20"/>
                <w:lang w:val="pt-BR"/>
              </w:rPr>
            </w:pPr>
            <w:r w:rsidRPr="0093467F">
              <w:rPr>
                <w:rFonts w:ascii="GHEA Grapalat" w:hAnsi="GHEA Grapalat"/>
                <w:sz w:val="20"/>
                <w:lang w:val="pt-BR"/>
              </w:rPr>
              <w:t>100%</w:t>
            </w:r>
          </w:p>
        </w:tc>
        <w:tc>
          <w:tcPr>
            <w:tcW w:w="1499" w:type="dxa"/>
            <w:vAlign w:val="center"/>
          </w:tcPr>
          <w:p w14:paraId="2482E7C1" w14:textId="350BDEC1" w:rsidR="006960ED" w:rsidRPr="0093467F" w:rsidRDefault="006960ED" w:rsidP="006960ED">
            <w:pPr>
              <w:jc w:val="center"/>
              <w:rPr>
                <w:rFonts w:ascii="GHEA Grapalat" w:hAnsi="GHEA Grapalat"/>
                <w:sz w:val="20"/>
                <w:lang w:val="pt-BR"/>
              </w:rPr>
            </w:pPr>
            <w:r w:rsidRPr="0093467F">
              <w:rPr>
                <w:rFonts w:ascii="GHEA Grapalat" w:hAnsi="GHEA Grapalat"/>
                <w:sz w:val="20"/>
                <w:lang w:val="pt-BR"/>
              </w:rPr>
              <w:t>100%</w:t>
            </w:r>
          </w:p>
        </w:tc>
      </w:tr>
      <w:tr w:rsidR="006960ED" w:rsidRPr="00A71D81" w14:paraId="0410ADC1" w14:textId="77777777" w:rsidTr="009B2108">
        <w:trPr>
          <w:trHeight w:val="70"/>
        </w:trPr>
        <w:tc>
          <w:tcPr>
            <w:tcW w:w="1481" w:type="dxa"/>
            <w:vAlign w:val="center"/>
          </w:tcPr>
          <w:p w14:paraId="0496DCE0" w14:textId="5611D3E9" w:rsidR="006960ED" w:rsidRPr="00876C8D" w:rsidRDefault="006960ED" w:rsidP="006960ED">
            <w:pPr>
              <w:pStyle w:val="aff"/>
              <w:numPr>
                <w:ilvl w:val="0"/>
                <w:numId w:val="26"/>
              </w:numPr>
              <w:ind w:left="0"/>
              <w:jc w:val="center"/>
              <w:rPr>
                <w:rFonts w:ascii="GHEA Grapalat" w:hAnsi="GHEA Grapalat"/>
                <w:sz w:val="18"/>
                <w:szCs w:val="18"/>
                <w:lang w:val="ru-RU"/>
              </w:rPr>
            </w:pPr>
          </w:p>
        </w:tc>
        <w:tc>
          <w:tcPr>
            <w:tcW w:w="1496" w:type="dxa"/>
          </w:tcPr>
          <w:p w14:paraId="2AA432BA" w14:textId="4FC9C924" w:rsidR="006960ED" w:rsidRDefault="006960ED" w:rsidP="006960ED">
            <w:pPr>
              <w:jc w:val="center"/>
              <w:rPr>
                <w:rFonts w:ascii="Sylfaen" w:hAnsi="Sylfaen"/>
                <w:bCs/>
                <w:color w:val="000000"/>
                <w:sz w:val="18"/>
                <w:szCs w:val="18"/>
                <w:lang w:val="hy-AM"/>
              </w:rPr>
            </w:pPr>
            <w:r w:rsidRPr="006D02FC">
              <w:rPr>
                <w:rFonts w:ascii="Sylfaen" w:hAnsi="Sylfaen"/>
                <w:color w:val="000000"/>
                <w:sz w:val="20"/>
                <w:szCs w:val="20"/>
                <w:lang w:val="hy-AM"/>
              </w:rPr>
              <w:t>38591200</w:t>
            </w:r>
            <w:r>
              <w:rPr>
                <w:rFonts w:ascii="Sylfaen" w:hAnsi="Sylfaen"/>
                <w:color w:val="000000"/>
                <w:sz w:val="20"/>
                <w:szCs w:val="20"/>
                <w:lang w:val="ru-RU"/>
              </w:rPr>
              <w:t>/9</w:t>
            </w:r>
          </w:p>
        </w:tc>
        <w:tc>
          <w:tcPr>
            <w:tcW w:w="3085" w:type="dxa"/>
            <w:vAlign w:val="center"/>
          </w:tcPr>
          <w:p w14:paraId="783AC9A2" w14:textId="763A7EF7" w:rsidR="006960ED" w:rsidRPr="006960ED" w:rsidRDefault="006960ED" w:rsidP="006960ED">
            <w:pPr>
              <w:rPr>
                <w:rFonts w:ascii="Sylfaen" w:eastAsia="Tahoma" w:hAnsi="Sylfaen" w:cs="Tahoma"/>
                <w:sz w:val="18"/>
                <w:szCs w:val="18"/>
                <w:lang w:val="hy-AM"/>
              </w:rPr>
            </w:pPr>
            <w:r w:rsidRPr="006960ED">
              <w:rPr>
                <w:rFonts w:ascii="Sylfaen" w:hAnsi="Sylfaen"/>
                <w:bCs/>
                <w:color w:val="000000"/>
                <w:sz w:val="18"/>
                <w:szCs w:val="18"/>
              </w:rPr>
              <w:t>Փոփոխական արագությամբ վորտեքս խառնիչ</w:t>
            </w:r>
          </w:p>
        </w:tc>
        <w:tc>
          <w:tcPr>
            <w:tcW w:w="609" w:type="dxa"/>
            <w:vAlign w:val="center"/>
          </w:tcPr>
          <w:p w14:paraId="0256314F" w14:textId="3407AD07" w:rsidR="006960ED" w:rsidRPr="00A71D81" w:rsidRDefault="006960ED" w:rsidP="006960ED">
            <w:pPr>
              <w:jc w:val="center"/>
              <w:rPr>
                <w:rFonts w:ascii="GHEA Grapalat" w:hAnsi="GHEA Grapalat"/>
                <w:sz w:val="20"/>
                <w:lang w:val="pt-BR"/>
              </w:rPr>
            </w:pPr>
            <w:r w:rsidRPr="00A71D81">
              <w:rPr>
                <w:rFonts w:ascii="GHEA Grapalat" w:hAnsi="GHEA Grapalat"/>
                <w:sz w:val="20"/>
                <w:lang w:val="pt-BR"/>
              </w:rPr>
              <w:t>... %</w:t>
            </w:r>
          </w:p>
        </w:tc>
        <w:tc>
          <w:tcPr>
            <w:tcW w:w="682" w:type="dxa"/>
            <w:vAlign w:val="center"/>
          </w:tcPr>
          <w:p w14:paraId="3FAE5514" w14:textId="130112D5" w:rsidR="006960ED" w:rsidRDefault="006960ED" w:rsidP="006960ED">
            <w:pPr>
              <w:jc w:val="center"/>
              <w:rPr>
                <w:rFonts w:ascii="GHEA Grapalat" w:hAnsi="GHEA Grapalat"/>
                <w:sz w:val="20"/>
                <w:lang w:val="ru-RU"/>
              </w:rPr>
            </w:pPr>
            <w:r w:rsidRPr="00A71D81">
              <w:rPr>
                <w:rFonts w:ascii="GHEA Grapalat" w:hAnsi="GHEA Grapalat"/>
                <w:sz w:val="20"/>
                <w:lang w:val="pt-BR"/>
              </w:rPr>
              <w:t>... %</w:t>
            </w:r>
          </w:p>
        </w:tc>
        <w:tc>
          <w:tcPr>
            <w:tcW w:w="682" w:type="dxa"/>
            <w:vAlign w:val="center"/>
          </w:tcPr>
          <w:p w14:paraId="1E02AEA5" w14:textId="41C3BF85" w:rsidR="006960ED" w:rsidRDefault="006960ED" w:rsidP="006960ED">
            <w:pPr>
              <w:jc w:val="center"/>
              <w:rPr>
                <w:rFonts w:ascii="GHEA Grapalat" w:hAnsi="GHEA Grapalat"/>
                <w:sz w:val="20"/>
                <w:lang w:val="ru-RU"/>
              </w:rPr>
            </w:pPr>
            <w:r w:rsidRPr="00A71D81">
              <w:rPr>
                <w:rFonts w:ascii="GHEA Grapalat" w:hAnsi="GHEA Grapalat"/>
                <w:sz w:val="20"/>
                <w:lang w:val="pt-BR"/>
              </w:rPr>
              <w:t>... %</w:t>
            </w:r>
          </w:p>
        </w:tc>
        <w:tc>
          <w:tcPr>
            <w:tcW w:w="682" w:type="dxa"/>
            <w:vAlign w:val="center"/>
          </w:tcPr>
          <w:p w14:paraId="67F2BA45" w14:textId="79880469" w:rsidR="006960ED" w:rsidRPr="0093467F" w:rsidRDefault="006960ED" w:rsidP="006960ED">
            <w:pPr>
              <w:jc w:val="center"/>
              <w:rPr>
                <w:rFonts w:ascii="GHEA Grapalat" w:hAnsi="GHEA Grapalat"/>
                <w:sz w:val="20"/>
                <w:lang w:val="pt-BR"/>
              </w:rPr>
            </w:pPr>
            <w:r w:rsidRPr="00A71D81">
              <w:rPr>
                <w:rFonts w:ascii="GHEA Grapalat" w:hAnsi="GHEA Grapalat"/>
                <w:sz w:val="20"/>
                <w:lang w:val="pt-BR"/>
              </w:rPr>
              <w:t>... %</w:t>
            </w:r>
          </w:p>
        </w:tc>
        <w:tc>
          <w:tcPr>
            <w:tcW w:w="682" w:type="dxa"/>
            <w:vAlign w:val="center"/>
          </w:tcPr>
          <w:p w14:paraId="65E0CA19" w14:textId="08ECF235" w:rsidR="006960ED" w:rsidRPr="0093467F" w:rsidRDefault="006960ED" w:rsidP="006960ED">
            <w:pPr>
              <w:jc w:val="center"/>
              <w:rPr>
                <w:rFonts w:ascii="GHEA Grapalat" w:hAnsi="GHEA Grapalat"/>
                <w:sz w:val="20"/>
                <w:lang w:val="pt-BR"/>
              </w:rPr>
            </w:pPr>
            <w:r w:rsidRPr="00A71D81">
              <w:rPr>
                <w:rFonts w:ascii="GHEA Grapalat" w:hAnsi="GHEA Grapalat"/>
                <w:sz w:val="20"/>
                <w:lang w:val="pt-BR"/>
              </w:rPr>
              <w:t>... %</w:t>
            </w:r>
          </w:p>
        </w:tc>
        <w:tc>
          <w:tcPr>
            <w:tcW w:w="685" w:type="dxa"/>
            <w:vAlign w:val="center"/>
          </w:tcPr>
          <w:p w14:paraId="7BB60389" w14:textId="7FF6B623" w:rsidR="006960ED" w:rsidRPr="0093467F" w:rsidRDefault="006960ED" w:rsidP="006960ED">
            <w:pPr>
              <w:jc w:val="center"/>
              <w:rPr>
                <w:rFonts w:ascii="GHEA Grapalat" w:hAnsi="GHEA Grapalat"/>
                <w:sz w:val="20"/>
                <w:lang w:val="pt-BR"/>
              </w:rPr>
            </w:pPr>
            <w:r w:rsidRPr="00A71D81">
              <w:rPr>
                <w:rFonts w:ascii="GHEA Grapalat" w:hAnsi="GHEA Grapalat"/>
                <w:sz w:val="20"/>
                <w:lang w:val="pt-BR"/>
              </w:rPr>
              <w:t>... %</w:t>
            </w:r>
          </w:p>
        </w:tc>
        <w:tc>
          <w:tcPr>
            <w:tcW w:w="685" w:type="dxa"/>
            <w:vAlign w:val="center"/>
          </w:tcPr>
          <w:p w14:paraId="10B29289" w14:textId="0D8A6FF3" w:rsidR="006960ED" w:rsidRPr="0093467F" w:rsidRDefault="006960ED" w:rsidP="006960ED">
            <w:pPr>
              <w:jc w:val="center"/>
              <w:rPr>
                <w:rFonts w:ascii="GHEA Grapalat" w:hAnsi="GHEA Grapalat"/>
                <w:sz w:val="20"/>
                <w:lang w:val="pt-BR"/>
              </w:rPr>
            </w:pPr>
            <w:r w:rsidRPr="00A71D81">
              <w:rPr>
                <w:rFonts w:ascii="GHEA Grapalat" w:hAnsi="GHEA Grapalat"/>
                <w:sz w:val="20"/>
                <w:lang w:val="pt-BR"/>
              </w:rPr>
              <w:t>... %</w:t>
            </w:r>
          </w:p>
        </w:tc>
        <w:tc>
          <w:tcPr>
            <w:tcW w:w="685" w:type="dxa"/>
            <w:vAlign w:val="center"/>
          </w:tcPr>
          <w:p w14:paraId="2DAC5DAC" w14:textId="6C389630" w:rsidR="006960ED" w:rsidRPr="0093467F" w:rsidRDefault="006960ED" w:rsidP="006960ED">
            <w:pPr>
              <w:jc w:val="center"/>
              <w:rPr>
                <w:rFonts w:ascii="GHEA Grapalat" w:hAnsi="GHEA Grapalat"/>
                <w:sz w:val="20"/>
                <w:lang w:val="pt-BR"/>
              </w:rPr>
            </w:pPr>
            <w:r w:rsidRPr="00A71D81">
              <w:rPr>
                <w:rFonts w:ascii="GHEA Grapalat" w:hAnsi="GHEA Grapalat"/>
                <w:sz w:val="20"/>
                <w:lang w:val="pt-BR"/>
              </w:rPr>
              <w:t>... %</w:t>
            </w:r>
          </w:p>
        </w:tc>
        <w:tc>
          <w:tcPr>
            <w:tcW w:w="685" w:type="dxa"/>
            <w:vAlign w:val="center"/>
          </w:tcPr>
          <w:p w14:paraId="48926966" w14:textId="19C1DA31" w:rsidR="006960ED" w:rsidRPr="0093467F" w:rsidRDefault="006960ED" w:rsidP="006960ED">
            <w:pPr>
              <w:jc w:val="center"/>
              <w:rPr>
                <w:rFonts w:ascii="GHEA Grapalat" w:hAnsi="GHEA Grapalat"/>
                <w:sz w:val="20"/>
                <w:lang w:val="pt-BR"/>
              </w:rPr>
            </w:pPr>
            <w:r w:rsidRPr="00A71D81">
              <w:rPr>
                <w:rFonts w:ascii="GHEA Grapalat" w:hAnsi="GHEA Grapalat"/>
                <w:sz w:val="20"/>
                <w:lang w:val="pt-BR"/>
              </w:rPr>
              <w:t>... %</w:t>
            </w:r>
          </w:p>
        </w:tc>
        <w:tc>
          <w:tcPr>
            <w:tcW w:w="685" w:type="dxa"/>
            <w:vAlign w:val="center"/>
          </w:tcPr>
          <w:p w14:paraId="33E246B2" w14:textId="6B9A16C2" w:rsidR="006960ED" w:rsidRPr="0093467F" w:rsidRDefault="006960ED" w:rsidP="006960ED">
            <w:pPr>
              <w:jc w:val="center"/>
              <w:rPr>
                <w:rFonts w:ascii="GHEA Grapalat" w:hAnsi="GHEA Grapalat"/>
                <w:sz w:val="20"/>
                <w:lang w:val="pt-BR"/>
              </w:rPr>
            </w:pPr>
            <w:r w:rsidRPr="00A71D81">
              <w:rPr>
                <w:rFonts w:ascii="GHEA Grapalat" w:hAnsi="GHEA Grapalat"/>
                <w:sz w:val="20"/>
                <w:lang w:val="pt-BR"/>
              </w:rPr>
              <w:t>... %</w:t>
            </w:r>
          </w:p>
        </w:tc>
        <w:tc>
          <w:tcPr>
            <w:tcW w:w="685" w:type="dxa"/>
            <w:vAlign w:val="center"/>
          </w:tcPr>
          <w:p w14:paraId="0ABEEFF0" w14:textId="6063143C" w:rsidR="006960ED" w:rsidRPr="0093467F" w:rsidRDefault="006960ED" w:rsidP="006960ED">
            <w:pPr>
              <w:jc w:val="center"/>
              <w:rPr>
                <w:rFonts w:ascii="GHEA Grapalat" w:hAnsi="GHEA Grapalat"/>
                <w:sz w:val="20"/>
                <w:lang w:val="pt-BR"/>
              </w:rPr>
            </w:pPr>
            <w:r w:rsidRPr="00A71D81">
              <w:rPr>
                <w:rFonts w:ascii="GHEA Grapalat" w:hAnsi="GHEA Grapalat"/>
                <w:sz w:val="20"/>
                <w:lang w:val="pt-BR"/>
              </w:rPr>
              <w:t>... %</w:t>
            </w:r>
          </w:p>
        </w:tc>
        <w:tc>
          <w:tcPr>
            <w:tcW w:w="685" w:type="dxa"/>
            <w:vAlign w:val="center"/>
          </w:tcPr>
          <w:p w14:paraId="5A07726C" w14:textId="72251002" w:rsidR="006960ED" w:rsidRPr="0093467F" w:rsidRDefault="006960ED" w:rsidP="006960ED">
            <w:pPr>
              <w:jc w:val="center"/>
              <w:rPr>
                <w:rFonts w:ascii="GHEA Grapalat" w:hAnsi="GHEA Grapalat"/>
                <w:sz w:val="20"/>
                <w:lang w:val="pt-BR"/>
              </w:rPr>
            </w:pPr>
            <w:r w:rsidRPr="0093467F">
              <w:rPr>
                <w:rFonts w:ascii="GHEA Grapalat" w:hAnsi="GHEA Grapalat"/>
                <w:sz w:val="20"/>
                <w:lang w:val="pt-BR"/>
              </w:rPr>
              <w:t>100%</w:t>
            </w:r>
          </w:p>
        </w:tc>
        <w:tc>
          <w:tcPr>
            <w:tcW w:w="1499" w:type="dxa"/>
            <w:vAlign w:val="center"/>
          </w:tcPr>
          <w:p w14:paraId="6ABD87D4" w14:textId="55367C9F" w:rsidR="006960ED" w:rsidRPr="0093467F" w:rsidRDefault="006960ED" w:rsidP="006960ED">
            <w:pPr>
              <w:jc w:val="center"/>
              <w:rPr>
                <w:rFonts w:ascii="GHEA Grapalat" w:hAnsi="GHEA Grapalat"/>
                <w:sz w:val="20"/>
                <w:lang w:val="pt-BR"/>
              </w:rPr>
            </w:pPr>
            <w:r w:rsidRPr="0093467F">
              <w:rPr>
                <w:rFonts w:ascii="GHEA Grapalat" w:hAnsi="GHEA Grapalat"/>
                <w:sz w:val="20"/>
                <w:lang w:val="pt-BR"/>
              </w:rPr>
              <w:t>100%</w:t>
            </w:r>
          </w:p>
        </w:tc>
      </w:tr>
      <w:tr w:rsidR="006960ED" w:rsidRPr="00A71D81" w14:paraId="7EAD3AAA" w14:textId="77777777" w:rsidTr="009B2108">
        <w:trPr>
          <w:trHeight w:val="119"/>
        </w:trPr>
        <w:tc>
          <w:tcPr>
            <w:tcW w:w="1481" w:type="dxa"/>
            <w:vAlign w:val="center"/>
          </w:tcPr>
          <w:p w14:paraId="73BA5C67" w14:textId="04FB711B" w:rsidR="006960ED" w:rsidRPr="00876C8D" w:rsidRDefault="006960ED" w:rsidP="006960ED">
            <w:pPr>
              <w:pStyle w:val="aff"/>
              <w:numPr>
                <w:ilvl w:val="0"/>
                <w:numId w:val="26"/>
              </w:numPr>
              <w:ind w:left="0"/>
              <w:jc w:val="center"/>
              <w:rPr>
                <w:rFonts w:ascii="GHEA Grapalat" w:hAnsi="GHEA Grapalat"/>
                <w:sz w:val="18"/>
                <w:szCs w:val="18"/>
                <w:lang w:val="ru-RU"/>
              </w:rPr>
            </w:pPr>
          </w:p>
        </w:tc>
        <w:tc>
          <w:tcPr>
            <w:tcW w:w="1496" w:type="dxa"/>
          </w:tcPr>
          <w:p w14:paraId="4F77CC2F" w14:textId="0B364173" w:rsidR="006960ED" w:rsidRPr="00B64DDD" w:rsidRDefault="006960ED" w:rsidP="006960ED">
            <w:pPr>
              <w:jc w:val="center"/>
              <w:rPr>
                <w:rFonts w:ascii="Sylfaen" w:hAnsi="Sylfaen" w:cs="Calibri"/>
                <w:color w:val="000000"/>
                <w:sz w:val="18"/>
                <w:szCs w:val="18"/>
                <w:lang w:val="ru-RU"/>
              </w:rPr>
            </w:pPr>
            <w:r w:rsidRPr="006D02FC">
              <w:rPr>
                <w:rFonts w:ascii="Sylfaen" w:hAnsi="Sylfaen"/>
                <w:color w:val="000000"/>
                <w:sz w:val="20"/>
                <w:szCs w:val="20"/>
                <w:lang w:val="hy-AM"/>
              </w:rPr>
              <w:t>38591200</w:t>
            </w:r>
            <w:r>
              <w:rPr>
                <w:rFonts w:ascii="Sylfaen" w:hAnsi="Sylfaen"/>
                <w:color w:val="000000"/>
                <w:sz w:val="20"/>
                <w:szCs w:val="20"/>
                <w:lang w:val="ru-RU"/>
              </w:rPr>
              <w:t>/10</w:t>
            </w:r>
          </w:p>
        </w:tc>
        <w:tc>
          <w:tcPr>
            <w:tcW w:w="3085" w:type="dxa"/>
            <w:vAlign w:val="center"/>
          </w:tcPr>
          <w:p w14:paraId="41E10F26" w14:textId="6D398D92" w:rsidR="006960ED" w:rsidRPr="006960ED" w:rsidRDefault="006960ED" w:rsidP="006960ED">
            <w:pPr>
              <w:rPr>
                <w:rFonts w:ascii="Sylfaen" w:hAnsi="Sylfaen" w:cstheme="minorHAnsi"/>
                <w:color w:val="000000" w:themeColor="text1"/>
                <w:sz w:val="18"/>
                <w:szCs w:val="18"/>
                <w:lang w:val="ru-RU"/>
              </w:rPr>
            </w:pPr>
            <w:r w:rsidRPr="006960ED">
              <w:rPr>
                <w:rFonts w:ascii="Sylfaen" w:hAnsi="Sylfaen"/>
                <w:bCs/>
                <w:color w:val="000000"/>
                <w:sz w:val="18"/>
                <w:szCs w:val="18"/>
                <w:lang w:val="hy-AM"/>
              </w:rPr>
              <w:t>ՈւՄ</w:t>
            </w:r>
            <w:r w:rsidRPr="006960ED">
              <w:rPr>
                <w:rFonts w:ascii="Sylfaen" w:hAnsi="Sylfaen"/>
                <w:bCs/>
                <w:color w:val="000000"/>
                <w:sz w:val="18"/>
                <w:szCs w:val="18"/>
              </w:rPr>
              <w:t>-օզոնային մակերեսամաքրիչ</w:t>
            </w:r>
          </w:p>
        </w:tc>
        <w:tc>
          <w:tcPr>
            <w:tcW w:w="609" w:type="dxa"/>
            <w:vAlign w:val="center"/>
          </w:tcPr>
          <w:p w14:paraId="720F0A1B" w14:textId="10ED9E4C" w:rsidR="006960ED" w:rsidRPr="00A71D81" w:rsidRDefault="006960ED" w:rsidP="006960ED">
            <w:pPr>
              <w:jc w:val="center"/>
              <w:rPr>
                <w:rFonts w:ascii="GHEA Grapalat" w:hAnsi="GHEA Grapalat"/>
                <w:sz w:val="20"/>
                <w:lang w:val="pt-BR"/>
              </w:rPr>
            </w:pPr>
            <w:r w:rsidRPr="00A71D81">
              <w:rPr>
                <w:rFonts w:ascii="GHEA Grapalat" w:hAnsi="GHEA Grapalat"/>
                <w:sz w:val="20"/>
                <w:lang w:val="pt-BR"/>
              </w:rPr>
              <w:t>... %</w:t>
            </w:r>
          </w:p>
        </w:tc>
        <w:tc>
          <w:tcPr>
            <w:tcW w:w="682" w:type="dxa"/>
            <w:vAlign w:val="center"/>
          </w:tcPr>
          <w:p w14:paraId="46039DD4" w14:textId="231AC804" w:rsidR="006960ED" w:rsidRPr="00A71D81" w:rsidRDefault="006960ED" w:rsidP="006960ED">
            <w:pPr>
              <w:jc w:val="center"/>
              <w:rPr>
                <w:rFonts w:ascii="GHEA Grapalat" w:hAnsi="GHEA Grapalat"/>
                <w:sz w:val="20"/>
                <w:lang w:val="pt-BR"/>
              </w:rPr>
            </w:pPr>
            <w:r w:rsidRPr="00A71D81">
              <w:rPr>
                <w:rFonts w:ascii="GHEA Grapalat" w:hAnsi="GHEA Grapalat"/>
                <w:sz w:val="20"/>
                <w:lang w:val="pt-BR"/>
              </w:rPr>
              <w:t>... %</w:t>
            </w:r>
          </w:p>
        </w:tc>
        <w:tc>
          <w:tcPr>
            <w:tcW w:w="682" w:type="dxa"/>
            <w:vAlign w:val="center"/>
          </w:tcPr>
          <w:p w14:paraId="13CA96C6" w14:textId="79071D15" w:rsidR="006960ED" w:rsidRPr="00A71D81" w:rsidRDefault="006960ED" w:rsidP="006960ED">
            <w:pPr>
              <w:jc w:val="center"/>
              <w:rPr>
                <w:rFonts w:ascii="GHEA Grapalat" w:hAnsi="GHEA Grapalat"/>
                <w:sz w:val="20"/>
                <w:lang w:val="pt-BR"/>
              </w:rPr>
            </w:pPr>
            <w:r w:rsidRPr="00A71D81">
              <w:rPr>
                <w:rFonts w:ascii="GHEA Grapalat" w:hAnsi="GHEA Grapalat"/>
                <w:sz w:val="20"/>
                <w:lang w:val="pt-BR"/>
              </w:rPr>
              <w:t>... %</w:t>
            </w:r>
          </w:p>
        </w:tc>
        <w:tc>
          <w:tcPr>
            <w:tcW w:w="682" w:type="dxa"/>
            <w:vAlign w:val="center"/>
          </w:tcPr>
          <w:p w14:paraId="5E06EBB7" w14:textId="3ED1DB33" w:rsidR="006960ED" w:rsidRPr="00A71D81" w:rsidRDefault="006960ED" w:rsidP="006960ED">
            <w:pPr>
              <w:jc w:val="center"/>
              <w:rPr>
                <w:rFonts w:ascii="GHEA Grapalat" w:hAnsi="GHEA Grapalat"/>
                <w:sz w:val="20"/>
                <w:lang w:val="pt-BR"/>
              </w:rPr>
            </w:pPr>
            <w:r w:rsidRPr="00A71D81">
              <w:rPr>
                <w:rFonts w:ascii="GHEA Grapalat" w:hAnsi="GHEA Grapalat"/>
                <w:sz w:val="20"/>
                <w:lang w:val="pt-BR"/>
              </w:rPr>
              <w:t>... %</w:t>
            </w:r>
          </w:p>
        </w:tc>
        <w:tc>
          <w:tcPr>
            <w:tcW w:w="682" w:type="dxa"/>
            <w:vAlign w:val="center"/>
          </w:tcPr>
          <w:p w14:paraId="4A8DB7C0" w14:textId="214D50FD" w:rsidR="006960ED" w:rsidRPr="00A71D81" w:rsidRDefault="006960ED" w:rsidP="006960ED">
            <w:pPr>
              <w:jc w:val="center"/>
              <w:rPr>
                <w:rFonts w:ascii="GHEA Grapalat" w:hAnsi="GHEA Grapalat"/>
                <w:sz w:val="20"/>
                <w:lang w:val="pt-BR"/>
              </w:rPr>
            </w:pPr>
            <w:r w:rsidRPr="00A71D81">
              <w:rPr>
                <w:rFonts w:ascii="GHEA Grapalat" w:hAnsi="GHEA Grapalat"/>
                <w:sz w:val="20"/>
                <w:lang w:val="pt-BR"/>
              </w:rPr>
              <w:t>... %</w:t>
            </w:r>
          </w:p>
        </w:tc>
        <w:tc>
          <w:tcPr>
            <w:tcW w:w="685" w:type="dxa"/>
            <w:vAlign w:val="center"/>
          </w:tcPr>
          <w:p w14:paraId="39CF2CA6" w14:textId="6BF4C517" w:rsidR="006960ED" w:rsidRPr="0093467F" w:rsidRDefault="006960ED" w:rsidP="006960ED">
            <w:pPr>
              <w:jc w:val="center"/>
              <w:rPr>
                <w:rFonts w:ascii="GHEA Grapalat" w:hAnsi="GHEA Grapalat"/>
                <w:sz w:val="20"/>
                <w:lang w:val="pt-BR"/>
              </w:rPr>
            </w:pPr>
            <w:r w:rsidRPr="00A71D81">
              <w:rPr>
                <w:rFonts w:ascii="GHEA Grapalat" w:hAnsi="GHEA Grapalat"/>
                <w:sz w:val="20"/>
                <w:lang w:val="pt-BR"/>
              </w:rPr>
              <w:t>... %</w:t>
            </w:r>
          </w:p>
        </w:tc>
        <w:tc>
          <w:tcPr>
            <w:tcW w:w="685" w:type="dxa"/>
            <w:vAlign w:val="center"/>
          </w:tcPr>
          <w:p w14:paraId="5BF0A55C" w14:textId="4F85B1DF" w:rsidR="006960ED" w:rsidRPr="0093467F" w:rsidRDefault="006960ED" w:rsidP="006960ED">
            <w:pPr>
              <w:jc w:val="center"/>
              <w:rPr>
                <w:rFonts w:ascii="GHEA Grapalat" w:hAnsi="GHEA Grapalat"/>
                <w:sz w:val="20"/>
                <w:lang w:val="pt-BR"/>
              </w:rPr>
            </w:pPr>
            <w:r w:rsidRPr="00A71D81">
              <w:rPr>
                <w:rFonts w:ascii="GHEA Grapalat" w:hAnsi="GHEA Grapalat"/>
                <w:sz w:val="20"/>
                <w:lang w:val="pt-BR"/>
              </w:rPr>
              <w:t>... %</w:t>
            </w:r>
          </w:p>
        </w:tc>
        <w:tc>
          <w:tcPr>
            <w:tcW w:w="685" w:type="dxa"/>
            <w:vAlign w:val="center"/>
          </w:tcPr>
          <w:p w14:paraId="3A049815" w14:textId="0E45AC83" w:rsidR="006960ED" w:rsidRPr="0093467F" w:rsidRDefault="006960ED" w:rsidP="006960ED">
            <w:pPr>
              <w:jc w:val="center"/>
              <w:rPr>
                <w:rFonts w:ascii="GHEA Grapalat" w:hAnsi="GHEA Grapalat"/>
                <w:sz w:val="20"/>
                <w:lang w:val="pt-BR"/>
              </w:rPr>
            </w:pPr>
            <w:r w:rsidRPr="00A71D81">
              <w:rPr>
                <w:rFonts w:ascii="GHEA Grapalat" w:hAnsi="GHEA Grapalat"/>
                <w:sz w:val="20"/>
                <w:lang w:val="pt-BR"/>
              </w:rPr>
              <w:t>... %</w:t>
            </w:r>
          </w:p>
        </w:tc>
        <w:tc>
          <w:tcPr>
            <w:tcW w:w="685" w:type="dxa"/>
            <w:vAlign w:val="center"/>
          </w:tcPr>
          <w:p w14:paraId="5D4B396A" w14:textId="3E9482E3" w:rsidR="006960ED" w:rsidRPr="0093467F" w:rsidRDefault="006960ED" w:rsidP="006960ED">
            <w:pPr>
              <w:jc w:val="center"/>
              <w:rPr>
                <w:rFonts w:ascii="GHEA Grapalat" w:hAnsi="GHEA Grapalat"/>
                <w:sz w:val="20"/>
                <w:lang w:val="pt-BR"/>
              </w:rPr>
            </w:pPr>
            <w:r w:rsidRPr="00A71D81">
              <w:rPr>
                <w:rFonts w:ascii="GHEA Grapalat" w:hAnsi="GHEA Grapalat"/>
                <w:sz w:val="20"/>
                <w:lang w:val="pt-BR"/>
              </w:rPr>
              <w:t>... %</w:t>
            </w:r>
          </w:p>
        </w:tc>
        <w:tc>
          <w:tcPr>
            <w:tcW w:w="685" w:type="dxa"/>
            <w:vAlign w:val="center"/>
          </w:tcPr>
          <w:p w14:paraId="29E684E8" w14:textId="33796797" w:rsidR="006960ED" w:rsidRPr="0093467F" w:rsidRDefault="006960ED" w:rsidP="006960ED">
            <w:pPr>
              <w:jc w:val="center"/>
              <w:rPr>
                <w:rFonts w:ascii="GHEA Grapalat" w:hAnsi="GHEA Grapalat"/>
                <w:sz w:val="20"/>
                <w:lang w:val="pt-BR"/>
              </w:rPr>
            </w:pPr>
            <w:r w:rsidRPr="00A71D81">
              <w:rPr>
                <w:rFonts w:ascii="GHEA Grapalat" w:hAnsi="GHEA Grapalat"/>
                <w:sz w:val="20"/>
                <w:lang w:val="pt-BR"/>
              </w:rPr>
              <w:t>... %</w:t>
            </w:r>
          </w:p>
        </w:tc>
        <w:tc>
          <w:tcPr>
            <w:tcW w:w="685" w:type="dxa"/>
            <w:vAlign w:val="center"/>
          </w:tcPr>
          <w:p w14:paraId="0B857341" w14:textId="1B4DBFD6" w:rsidR="006960ED" w:rsidRPr="0093467F" w:rsidRDefault="006960ED" w:rsidP="006960ED">
            <w:pPr>
              <w:jc w:val="center"/>
              <w:rPr>
                <w:rFonts w:ascii="GHEA Grapalat" w:hAnsi="GHEA Grapalat"/>
                <w:sz w:val="20"/>
                <w:lang w:val="pt-BR"/>
              </w:rPr>
            </w:pPr>
            <w:r w:rsidRPr="00A71D81">
              <w:rPr>
                <w:rFonts w:ascii="GHEA Grapalat" w:hAnsi="GHEA Grapalat"/>
                <w:sz w:val="20"/>
                <w:lang w:val="pt-BR"/>
              </w:rPr>
              <w:t>... %</w:t>
            </w:r>
          </w:p>
        </w:tc>
        <w:tc>
          <w:tcPr>
            <w:tcW w:w="685" w:type="dxa"/>
            <w:vAlign w:val="center"/>
          </w:tcPr>
          <w:p w14:paraId="19A33638" w14:textId="78344C09" w:rsidR="006960ED" w:rsidRPr="0093467F" w:rsidRDefault="006960ED" w:rsidP="006960ED">
            <w:pPr>
              <w:jc w:val="center"/>
              <w:rPr>
                <w:rFonts w:ascii="GHEA Grapalat" w:hAnsi="GHEA Grapalat"/>
                <w:sz w:val="20"/>
                <w:lang w:val="pt-BR"/>
              </w:rPr>
            </w:pPr>
            <w:r w:rsidRPr="0093467F">
              <w:rPr>
                <w:rFonts w:ascii="GHEA Grapalat" w:hAnsi="GHEA Grapalat"/>
                <w:sz w:val="20"/>
                <w:lang w:val="pt-BR"/>
              </w:rPr>
              <w:t>100%</w:t>
            </w:r>
          </w:p>
        </w:tc>
        <w:tc>
          <w:tcPr>
            <w:tcW w:w="1499" w:type="dxa"/>
            <w:vAlign w:val="center"/>
          </w:tcPr>
          <w:p w14:paraId="2563BF43" w14:textId="420A50E1" w:rsidR="006960ED" w:rsidRPr="0093467F" w:rsidRDefault="006960ED" w:rsidP="006960ED">
            <w:pPr>
              <w:jc w:val="center"/>
              <w:rPr>
                <w:rFonts w:ascii="GHEA Grapalat" w:hAnsi="GHEA Grapalat"/>
                <w:sz w:val="20"/>
                <w:lang w:val="pt-BR"/>
              </w:rPr>
            </w:pPr>
            <w:r w:rsidRPr="0093467F">
              <w:rPr>
                <w:rFonts w:ascii="GHEA Grapalat" w:hAnsi="GHEA Grapalat"/>
                <w:sz w:val="20"/>
                <w:lang w:val="pt-BR"/>
              </w:rPr>
              <w:t>100%</w:t>
            </w:r>
          </w:p>
        </w:tc>
      </w:tr>
      <w:tr w:rsidR="006960ED" w:rsidRPr="00A71D81" w14:paraId="5A65D3E6" w14:textId="77777777" w:rsidTr="009B2108">
        <w:trPr>
          <w:trHeight w:val="70"/>
        </w:trPr>
        <w:tc>
          <w:tcPr>
            <w:tcW w:w="1481" w:type="dxa"/>
            <w:vAlign w:val="center"/>
          </w:tcPr>
          <w:p w14:paraId="7E132407" w14:textId="3D2EDC05" w:rsidR="006960ED" w:rsidRPr="00876C8D" w:rsidRDefault="006960ED" w:rsidP="006960ED">
            <w:pPr>
              <w:pStyle w:val="aff"/>
              <w:numPr>
                <w:ilvl w:val="0"/>
                <w:numId w:val="26"/>
              </w:numPr>
              <w:ind w:left="0"/>
              <w:jc w:val="center"/>
              <w:rPr>
                <w:rFonts w:ascii="GHEA Grapalat" w:hAnsi="GHEA Grapalat"/>
                <w:sz w:val="18"/>
                <w:szCs w:val="18"/>
                <w:lang w:val="ru-RU"/>
              </w:rPr>
            </w:pPr>
          </w:p>
        </w:tc>
        <w:tc>
          <w:tcPr>
            <w:tcW w:w="1496" w:type="dxa"/>
          </w:tcPr>
          <w:p w14:paraId="3F5A0C4A" w14:textId="3B798450" w:rsidR="006960ED" w:rsidRPr="00B64DDD" w:rsidRDefault="006960ED" w:rsidP="006960ED">
            <w:pPr>
              <w:jc w:val="center"/>
              <w:rPr>
                <w:rFonts w:ascii="Sylfaen" w:hAnsi="Sylfaen" w:cs="Calibri"/>
                <w:color w:val="000000"/>
                <w:sz w:val="18"/>
                <w:szCs w:val="18"/>
                <w:lang w:val="ru-RU"/>
              </w:rPr>
            </w:pPr>
            <w:r w:rsidRPr="006D02FC">
              <w:rPr>
                <w:rFonts w:ascii="Sylfaen" w:hAnsi="Sylfaen"/>
                <w:color w:val="000000"/>
                <w:sz w:val="20"/>
                <w:szCs w:val="20"/>
                <w:lang w:val="hy-AM"/>
              </w:rPr>
              <w:t>38591200</w:t>
            </w:r>
            <w:r>
              <w:rPr>
                <w:rFonts w:ascii="Sylfaen" w:hAnsi="Sylfaen"/>
                <w:color w:val="000000"/>
                <w:sz w:val="20"/>
                <w:szCs w:val="20"/>
                <w:lang w:val="ru-RU"/>
              </w:rPr>
              <w:t>/11</w:t>
            </w:r>
          </w:p>
        </w:tc>
        <w:tc>
          <w:tcPr>
            <w:tcW w:w="3085" w:type="dxa"/>
            <w:vAlign w:val="center"/>
          </w:tcPr>
          <w:p w14:paraId="7C965483" w14:textId="16A72BE4" w:rsidR="006960ED" w:rsidRPr="006960ED" w:rsidRDefault="006960ED" w:rsidP="006960ED">
            <w:pPr>
              <w:rPr>
                <w:rFonts w:ascii="Sylfaen" w:hAnsi="Sylfaen" w:cstheme="minorHAnsi"/>
                <w:color w:val="000000" w:themeColor="text1"/>
                <w:sz w:val="18"/>
                <w:szCs w:val="18"/>
                <w:lang w:val="ru-RU"/>
              </w:rPr>
            </w:pPr>
            <w:r w:rsidRPr="006960ED">
              <w:rPr>
                <w:rFonts w:ascii="Sylfaen" w:hAnsi="Sylfaen"/>
                <w:bCs/>
                <w:color w:val="000000"/>
                <w:sz w:val="18"/>
                <w:szCs w:val="18"/>
              </w:rPr>
              <w:t>Սոսնձման</w:t>
            </w:r>
            <w:r w:rsidRPr="006960ED">
              <w:rPr>
                <w:rFonts w:ascii="Sylfaen" w:hAnsi="Sylfaen"/>
                <w:bCs/>
                <w:color w:val="000000"/>
                <w:sz w:val="18"/>
                <w:szCs w:val="18"/>
                <w:lang w:val="ru-RU"/>
              </w:rPr>
              <w:t xml:space="preserve"> </w:t>
            </w:r>
            <w:r w:rsidRPr="006960ED">
              <w:rPr>
                <w:rFonts w:ascii="Sylfaen" w:hAnsi="Sylfaen"/>
                <w:bCs/>
                <w:color w:val="000000"/>
                <w:sz w:val="18"/>
                <w:szCs w:val="18"/>
              </w:rPr>
              <w:t>և</w:t>
            </w:r>
            <w:r w:rsidRPr="006960ED">
              <w:rPr>
                <w:rFonts w:ascii="Sylfaen" w:hAnsi="Sylfaen"/>
                <w:bCs/>
                <w:color w:val="000000"/>
                <w:sz w:val="18"/>
                <w:szCs w:val="18"/>
                <w:lang w:val="ru-RU"/>
              </w:rPr>
              <w:t xml:space="preserve"> </w:t>
            </w:r>
            <w:r w:rsidRPr="006960ED">
              <w:rPr>
                <w:rFonts w:ascii="Sylfaen" w:hAnsi="Sylfaen"/>
                <w:bCs/>
                <w:color w:val="000000"/>
                <w:sz w:val="18"/>
                <w:szCs w:val="18"/>
              </w:rPr>
              <w:t>դիսպենսավորման</w:t>
            </w:r>
            <w:r w:rsidRPr="006960ED">
              <w:rPr>
                <w:rFonts w:ascii="Sylfaen" w:hAnsi="Sylfaen"/>
                <w:bCs/>
                <w:color w:val="000000"/>
                <w:sz w:val="18"/>
                <w:szCs w:val="18"/>
                <w:lang w:val="ru-RU"/>
              </w:rPr>
              <w:t xml:space="preserve"> </w:t>
            </w:r>
            <w:r w:rsidRPr="006960ED">
              <w:rPr>
                <w:rFonts w:ascii="Sylfaen" w:hAnsi="Sylfaen"/>
                <w:bCs/>
                <w:color w:val="000000"/>
                <w:sz w:val="18"/>
                <w:szCs w:val="18"/>
              </w:rPr>
              <w:t>ճշգրիտ</w:t>
            </w:r>
            <w:r w:rsidRPr="006960ED">
              <w:rPr>
                <w:rFonts w:ascii="Sylfaen" w:hAnsi="Sylfaen"/>
                <w:bCs/>
                <w:color w:val="000000"/>
                <w:sz w:val="18"/>
                <w:szCs w:val="18"/>
                <w:lang w:val="ru-RU"/>
              </w:rPr>
              <w:t xml:space="preserve"> </w:t>
            </w:r>
            <w:r w:rsidRPr="006960ED">
              <w:rPr>
                <w:rFonts w:ascii="Sylfaen" w:hAnsi="Sylfaen"/>
                <w:bCs/>
                <w:color w:val="000000"/>
                <w:sz w:val="18"/>
                <w:szCs w:val="18"/>
              </w:rPr>
              <w:t>սարք</w:t>
            </w:r>
          </w:p>
        </w:tc>
        <w:tc>
          <w:tcPr>
            <w:tcW w:w="609" w:type="dxa"/>
            <w:vAlign w:val="center"/>
          </w:tcPr>
          <w:p w14:paraId="2E35196E" w14:textId="0B01A4D9" w:rsidR="006960ED" w:rsidRPr="00A71D81" w:rsidRDefault="006960ED" w:rsidP="006960ED">
            <w:pPr>
              <w:jc w:val="center"/>
              <w:rPr>
                <w:rFonts w:ascii="GHEA Grapalat" w:hAnsi="GHEA Grapalat"/>
                <w:sz w:val="20"/>
                <w:lang w:val="pt-BR"/>
              </w:rPr>
            </w:pPr>
            <w:r w:rsidRPr="00A71D81">
              <w:rPr>
                <w:rFonts w:ascii="GHEA Grapalat" w:hAnsi="GHEA Grapalat"/>
                <w:sz w:val="20"/>
                <w:lang w:val="pt-BR"/>
              </w:rPr>
              <w:t>... %</w:t>
            </w:r>
          </w:p>
        </w:tc>
        <w:tc>
          <w:tcPr>
            <w:tcW w:w="682" w:type="dxa"/>
            <w:vAlign w:val="center"/>
          </w:tcPr>
          <w:p w14:paraId="461D63E8" w14:textId="6708A64F" w:rsidR="006960ED" w:rsidRPr="00A71D81" w:rsidRDefault="006960ED" w:rsidP="006960ED">
            <w:pPr>
              <w:jc w:val="center"/>
              <w:rPr>
                <w:rFonts w:ascii="GHEA Grapalat" w:hAnsi="GHEA Grapalat"/>
                <w:sz w:val="20"/>
                <w:lang w:val="pt-BR"/>
              </w:rPr>
            </w:pPr>
            <w:r w:rsidRPr="00A71D81">
              <w:rPr>
                <w:rFonts w:ascii="GHEA Grapalat" w:hAnsi="GHEA Grapalat"/>
                <w:sz w:val="20"/>
                <w:lang w:val="pt-BR"/>
              </w:rPr>
              <w:t>... %</w:t>
            </w:r>
          </w:p>
        </w:tc>
        <w:tc>
          <w:tcPr>
            <w:tcW w:w="682" w:type="dxa"/>
            <w:vAlign w:val="center"/>
          </w:tcPr>
          <w:p w14:paraId="708E980A" w14:textId="43043E1A" w:rsidR="006960ED" w:rsidRPr="00A71D81" w:rsidRDefault="006960ED" w:rsidP="006960ED">
            <w:pPr>
              <w:jc w:val="center"/>
              <w:rPr>
                <w:rFonts w:ascii="GHEA Grapalat" w:hAnsi="GHEA Grapalat"/>
                <w:sz w:val="20"/>
                <w:lang w:val="pt-BR"/>
              </w:rPr>
            </w:pPr>
            <w:r w:rsidRPr="00A71D81">
              <w:rPr>
                <w:rFonts w:ascii="GHEA Grapalat" w:hAnsi="GHEA Grapalat"/>
                <w:sz w:val="20"/>
                <w:lang w:val="pt-BR"/>
              </w:rPr>
              <w:t>... %</w:t>
            </w:r>
          </w:p>
        </w:tc>
        <w:tc>
          <w:tcPr>
            <w:tcW w:w="682" w:type="dxa"/>
            <w:vAlign w:val="center"/>
          </w:tcPr>
          <w:p w14:paraId="296BB2E4" w14:textId="6EB0328B" w:rsidR="006960ED" w:rsidRPr="00A71D81" w:rsidRDefault="006960ED" w:rsidP="006960ED">
            <w:pPr>
              <w:jc w:val="center"/>
              <w:rPr>
                <w:rFonts w:ascii="GHEA Grapalat" w:hAnsi="GHEA Grapalat"/>
                <w:sz w:val="20"/>
                <w:lang w:val="pt-BR"/>
              </w:rPr>
            </w:pPr>
            <w:r w:rsidRPr="00A71D81">
              <w:rPr>
                <w:rFonts w:ascii="GHEA Grapalat" w:hAnsi="GHEA Grapalat"/>
                <w:sz w:val="20"/>
                <w:lang w:val="pt-BR"/>
              </w:rPr>
              <w:t>... %</w:t>
            </w:r>
          </w:p>
        </w:tc>
        <w:tc>
          <w:tcPr>
            <w:tcW w:w="682" w:type="dxa"/>
            <w:vAlign w:val="center"/>
          </w:tcPr>
          <w:p w14:paraId="23BAA707" w14:textId="44032F31" w:rsidR="006960ED" w:rsidRPr="00A71D81" w:rsidRDefault="006960ED" w:rsidP="006960ED">
            <w:pPr>
              <w:jc w:val="center"/>
              <w:rPr>
                <w:rFonts w:ascii="GHEA Grapalat" w:hAnsi="GHEA Grapalat"/>
                <w:sz w:val="20"/>
                <w:lang w:val="pt-BR"/>
              </w:rPr>
            </w:pPr>
            <w:r w:rsidRPr="00A71D81">
              <w:rPr>
                <w:rFonts w:ascii="GHEA Grapalat" w:hAnsi="GHEA Grapalat"/>
                <w:sz w:val="20"/>
                <w:lang w:val="pt-BR"/>
              </w:rPr>
              <w:t>... %</w:t>
            </w:r>
          </w:p>
        </w:tc>
        <w:tc>
          <w:tcPr>
            <w:tcW w:w="685" w:type="dxa"/>
            <w:vAlign w:val="center"/>
          </w:tcPr>
          <w:p w14:paraId="4AA674FC" w14:textId="3F4DB7C5" w:rsidR="006960ED" w:rsidRPr="0093467F" w:rsidRDefault="006960ED" w:rsidP="006960ED">
            <w:pPr>
              <w:jc w:val="center"/>
              <w:rPr>
                <w:rFonts w:ascii="GHEA Grapalat" w:hAnsi="GHEA Grapalat"/>
                <w:sz w:val="20"/>
                <w:lang w:val="pt-BR"/>
              </w:rPr>
            </w:pPr>
            <w:r w:rsidRPr="00A71D81">
              <w:rPr>
                <w:rFonts w:ascii="GHEA Grapalat" w:hAnsi="GHEA Grapalat"/>
                <w:sz w:val="20"/>
                <w:lang w:val="pt-BR"/>
              </w:rPr>
              <w:t>... %</w:t>
            </w:r>
          </w:p>
        </w:tc>
        <w:tc>
          <w:tcPr>
            <w:tcW w:w="685" w:type="dxa"/>
            <w:vAlign w:val="center"/>
          </w:tcPr>
          <w:p w14:paraId="6EE2BF49" w14:textId="62AEC2F3" w:rsidR="006960ED" w:rsidRPr="0093467F" w:rsidRDefault="006960ED" w:rsidP="006960ED">
            <w:pPr>
              <w:jc w:val="center"/>
              <w:rPr>
                <w:rFonts w:ascii="GHEA Grapalat" w:hAnsi="GHEA Grapalat"/>
                <w:sz w:val="20"/>
                <w:lang w:val="pt-BR"/>
              </w:rPr>
            </w:pPr>
            <w:r w:rsidRPr="00A71D81">
              <w:rPr>
                <w:rFonts w:ascii="GHEA Grapalat" w:hAnsi="GHEA Grapalat"/>
                <w:sz w:val="20"/>
                <w:lang w:val="pt-BR"/>
              </w:rPr>
              <w:t>... %</w:t>
            </w:r>
          </w:p>
        </w:tc>
        <w:tc>
          <w:tcPr>
            <w:tcW w:w="685" w:type="dxa"/>
            <w:vAlign w:val="center"/>
          </w:tcPr>
          <w:p w14:paraId="0BD14843" w14:textId="0C3442EB" w:rsidR="006960ED" w:rsidRPr="0093467F" w:rsidRDefault="006960ED" w:rsidP="006960ED">
            <w:pPr>
              <w:jc w:val="center"/>
              <w:rPr>
                <w:rFonts w:ascii="GHEA Grapalat" w:hAnsi="GHEA Grapalat"/>
                <w:sz w:val="20"/>
                <w:lang w:val="pt-BR"/>
              </w:rPr>
            </w:pPr>
            <w:r w:rsidRPr="00A71D81">
              <w:rPr>
                <w:rFonts w:ascii="GHEA Grapalat" w:hAnsi="GHEA Grapalat"/>
                <w:sz w:val="20"/>
                <w:lang w:val="pt-BR"/>
              </w:rPr>
              <w:t>... %</w:t>
            </w:r>
          </w:p>
        </w:tc>
        <w:tc>
          <w:tcPr>
            <w:tcW w:w="685" w:type="dxa"/>
            <w:vAlign w:val="center"/>
          </w:tcPr>
          <w:p w14:paraId="76CDE5D0" w14:textId="7E1F0101" w:rsidR="006960ED" w:rsidRPr="0093467F" w:rsidRDefault="006960ED" w:rsidP="006960ED">
            <w:pPr>
              <w:jc w:val="center"/>
              <w:rPr>
                <w:rFonts w:ascii="GHEA Grapalat" w:hAnsi="GHEA Grapalat"/>
                <w:sz w:val="20"/>
                <w:lang w:val="pt-BR"/>
              </w:rPr>
            </w:pPr>
            <w:r w:rsidRPr="00A71D81">
              <w:rPr>
                <w:rFonts w:ascii="GHEA Grapalat" w:hAnsi="GHEA Grapalat"/>
                <w:sz w:val="20"/>
                <w:lang w:val="pt-BR"/>
              </w:rPr>
              <w:t>... %</w:t>
            </w:r>
          </w:p>
        </w:tc>
        <w:tc>
          <w:tcPr>
            <w:tcW w:w="685" w:type="dxa"/>
            <w:vAlign w:val="center"/>
          </w:tcPr>
          <w:p w14:paraId="53F65499" w14:textId="09CAB8A3" w:rsidR="006960ED" w:rsidRPr="0093467F" w:rsidRDefault="006960ED" w:rsidP="006960ED">
            <w:pPr>
              <w:jc w:val="center"/>
              <w:rPr>
                <w:rFonts w:ascii="GHEA Grapalat" w:hAnsi="GHEA Grapalat"/>
                <w:sz w:val="20"/>
                <w:lang w:val="pt-BR"/>
              </w:rPr>
            </w:pPr>
            <w:r w:rsidRPr="00A71D81">
              <w:rPr>
                <w:rFonts w:ascii="GHEA Grapalat" w:hAnsi="GHEA Grapalat"/>
                <w:sz w:val="20"/>
                <w:lang w:val="pt-BR"/>
              </w:rPr>
              <w:t>... %</w:t>
            </w:r>
          </w:p>
        </w:tc>
        <w:tc>
          <w:tcPr>
            <w:tcW w:w="685" w:type="dxa"/>
            <w:vAlign w:val="center"/>
          </w:tcPr>
          <w:p w14:paraId="2C184B1F" w14:textId="1B2D1E12" w:rsidR="006960ED" w:rsidRPr="0093467F" w:rsidRDefault="006960ED" w:rsidP="006960ED">
            <w:pPr>
              <w:jc w:val="center"/>
              <w:rPr>
                <w:rFonts w:ascii="GHEA Grapalat" w:hAnsi="GHEA Grapalat"/>
                <w:sz w:val="20"/>
                <w:lang w:val="pt-BR"/>
              </w:rPr>
            </w:pPr>
            <w:r w:rsidRPr="00A71D81">
              <w:rPr>
                <w:rFonts w:ascii="GHEA Grapalat" w:hAnsi="GHEA Grapalat"/>
                <w:sz w:val="20"/>
                <w:lang w:val="pt-BR"/>
              </w:rPr>
              <w:t>... %</w:t>
            </w:r>
          </w:p>
        </w:tc>
        <w:tc>
          <w:tcPr>
            <w:tcW w:w="685" w:type="dxa"/>
            <w:vAlign w:val="center"/>
          </w:tcPr>
          <w:p w14:paraId="3B06C06D" w14:textId="445E38F5" w:rsidR="006960ED" w:rsidRPr="0093467F" w:rsidRDefault="006960ED" w:rsidP="006960ED">
            <w:pPr>
              <w:jc w:val="center"/>
              <w:rPr>
                <w:rFonts w:ascii="GHEA Grapalat" w:hAnsi="GHEA Grapalat"/>
                <w:sz w:val="20"/>
                <w:lang w:val="pt-BR"/>
              </w:rPr>
            </w:pPr>
            <w:r w:rsidRPr="0093467F">
              <w:rPr>
                <w:rFonts w:ascii="GHEA Grapalat" w:hAnsi="GHEA Grapalat"/>
                <w:sz w:val="20"/>
                <w:lang w:val="pt-BR"/>
              </w:rPr>
              <w:t>100%</w:t>
            </w:r>
          </w:p>
        </w:tc>
        <w:tc>
          <w:tcPr>
            <w:tcW w:w="1499" w:type="dxa"/>
            <w:vAlign w:val="center"/>
          </w:tcPr>
          <w:p w14:paraId="0D10D91D" w14:textId="5ACCB011" w:rsidR="006960ED" w:rsidRPr="0093467F" w:rsidRDefault="006960ED" w:rsidP="006960ED">
            <w:pPr>
              <w:jc w:val="center"/>
              <w:rPr>
                <w:rFonts w:ascii="GHEA Grapalat" w:hAnsi="GHEA Grapalat"/>
                <w:sz w:val="20"/>
                <w:lang w:val="pt-BR"/>
              </w:rPr>
            </w:pPr>
            <w:r w:rsidRPr="0093467F">
              <w:rPr>
                <w:rFonts w:ascii="GHEA Grapalat" w:hAnsi="GHEA Grapalat"/>
                <w:sz w:val="20"/>
                <w:lang w:val="pt-BR"/>
              </w:rPr>
              <w:t>100%</w:t>
            </w:r>
          </w:p>
        </w:tc>
      </w:tr>
      <w:tr w:rsidR="00326EF9" w:rsidRPr="00A71D81" w14:paraId="56A56CCD" w14:textId="77777777" w:rsidTr="009B2108">
        <w:trPr>
          <w:trHeight w:val="70"/>
        </w:trPr>
        <w:tc>
          <w:tcPr>
            <w:tcW w:w="1481" w:type="dxa"/>
            <w:vAlign w:val="center"/>
          </w:tcPr>
          <w:p w14:paraId="5C00E79F" w14:textId="77777777" w:rsidR="00326EF9" w:rsidRPr="00876C8D" w:rsidRDefault="00326EF9" w:rsidP="00326EF9">
            <w:pPr>
              <w:pStyle w:val="aff"/>
              <w:numPr>
                <w:ilvl w:val="0"/>
                <w:numId w:val="26"/>
              </w:numPr>
              <w:ind w:left="0"/>
              <w:jc w:val="center"/>
              <w:rPr>
                <w:rFonts w:ascii="GHEA Grapalat" w:hAnsi="GHEA Grapalat"/>
                <w:sz w:val="18"/>
                <w:szCs w:val="18"/>
                <w:lang w:val="ru-RU"/>
              </w:rPr>
            </w:pPr>
          </w:p>
        </w:tc>
        <w:tc>
          <w:tcPr>
            <w:tcW w:w="1496" w:type="dxa"/>
          </w:tcPr>
          <w:p w14:paraId="29C2AB09" w14:textId="3FD5B8FE" w:rsidR="00326EF9" w:rsidRPr="006240C9" w:rsidRDefault="00326EF9" w:rsidP="00326EF9">
            <w:pPr>
              <w:jc w:val="center"/>
              <w:rPr>
                <w:rFonts w:ascii="Sylfaen" w:hAnsi="Sylfaen" w:cs="Arial"/>
                <w:sz w:val="18"/>
                <w:szCs w:val="18"/>
              </w:rPr>
            </w:pPr>
            <w:r w:rsidRPr="006D02FC">
              <w:rPr>
                <w:rFonts w:ascii="Sylfaen" w:hAnsi="Sylfaen"/>
                <w:color w:val="000000"/>
                <w:sz w:val="20"/>
                <w:szCs w:val="20"/>
                <w:lang w:val="hy-AM"/>
              </w:rPr>
              <w:t>38591200</w:t>
            </w:r>
            <w:r>
              <w:rPr>
                <w:rFonts w:ascii="Sylfaen" w:hAnsi="Sylfaen"/>
                <w:color w:val="000000"/>
                <w:sz w:val="20"/>
                <w:szCs w:val="20"/>
                <w:lang w:val="ru-RU"/>
              </w:rPr>
              <w:t>/12</w:t>
            </w:r>
          </w:p>
        </w:tc>
        <w:tc>
          <w:tcPr>
            <w:tcW w:w="3085" w:type="dxa"/>
            <w:vAlign w:val="center"/>
          </w:tcPr>
          <w:p w14:paraId="2C283DCE" w14:textId="234BD2A9" w:rsidR="00326EF9" w:rsidRDefault="00326EF9" w:rsidP="00326EF9">
            <w:pPr>
              <w:rPr>
                <w:rFonts w:ascii="Sylfaen" w:hAnsi="Sylfaen"/>
                <w:bCs/>
                <w:color w:val="000000"/>
                <w:sz w:val="20"/>
                <w:szCs w:val="20"/>
              </w:rPr>
            </w:pPr>
            <w:r w:rsidRPr="00050C93">
              <w:rPr>
                <w:rFonts w:ascii="Sylfaen" w:hAnsi="Sylfaen"/>
                <w:bCs/>
                <w:color w:val="000000"/>
                <w:sz w:val="20"/>
                <w:szCs w:val="20"/>
              </w:rPr>
              <w:t>վակուումային միջավայր ստեղծելու սարքավորում</w:t>
            </w:r>
          </w:p>
        </w:tc>
        <w:tc>
          <w:tcPr>
            <w:tcW w:w="609" w:type="dxa"/>
            <w:vAlign w:val="center"/>
          </w:tcPr>
          <w:p w14:paraId="1ED7D0E5" w14:textId="35D1C926" w:rsidR="00326EF9" w:rsidRPr="00A71D81" w:rsidRDefault="00326EF9" w:rsidP="00326EF9">
            <w:pPr>
              <w:jc w:val="center"/>
              <w:rPr>
                <w:rFonts w:ascii="GHEA Grapalat" w:hAnsi="GHEA Grapalat"/>
                <w:sz w:val="20"/>
                <w:lang w:val="pt-BR"/>
              </w:rPr>
            </w:pPr>
            <w:r w:rsidRPr="00A71D81">
              <w:rPr>
                <w:rFonts w:ascii="GHEA Grapalat" w:hAnsi="GHEA Grapalat"/>
                <w:sz w:val="20"/>
                <w:lang w:val="pt-BR"/>
              </w:rPr>
              <w:t>... %</w:t>
            </w:r>
          </w:p>
        </w:tc>
        <w:tc>
          <w:tcPr>
            <w:tcW w:w="682" w:type="dxa"/>
            <w:vAlign w:val="center"/>
          </w:tcPr>
          <w:p w14:paraId="5875987D" w14:textId="4C1E7705" w:rsidR="00326EF9" w:rsidRPr="00A71D81" w:rsidRDefault="00326EF9" w:rsidP="00326EF9">
            <w:pPr>
              <w:jc w:val="center"/>
              <w:rPr>
                <w:rFonts w:ascii="GHEA Grapalat" w:hAnsi="GHEA Grapalat"/>
                <w:sz w:val="20"/>
                <w:lang w:val="pt-BR"/>
              </w:rPr>
            </w:pPr>
            <w:r w:rsidRPr="00A71D81">
              <w:rPr>
                <w:rFonts w:ascii="GHEA Grapalat" w:hAnsi="GHEA Grapalat"/>
                <w:sz w:val="20"/>
                <w:lang w:val="pt-BR"/>
              </w:rPr>
              <w:t>... %</w:t>
            </w:r>
          </w:p>
        </w:tc>
        <w:tc>
          <w:tcPr>
            <w:tcW w:w="682" w:type="dxa"/>
            <w:vAlign w:val="center"/>
          </w:tcPr>
          <w:p w14:paraId="3267CF33" w14:textId="47C8C7D8" w:rsidR="00326EF9" w:rsidRPr="00A71D81" w:rsidRDefault="00326EF9" w:rsidP="00326EF9">
            <w:pPr>
              <w:jc w:val="center"/>
              <w:rPr>
                <w:rFonts w:ascii="GHEA Grapalat" w:hAnsi="GHEA Grapalat"/>
                <w:sz w:val="20"/>
                <w:lang w:val="pt-BR"/>
              </w:rPr>
            </w:pPr>
            <w:r w:rsidRPr="00A71D81">
              <w:rPr>
                <w:rFonts w:ascii="GHEA Grapalat" w:hAnsi="GHEA Grapalat"/>
                <w:sz w:val="20"/>
                <w:lang w:val="pt-BR"/>
              </w:rPr>
              <w:t>... %</w:t>
            </w:r>
          </w:p>
        </w:tc>
        <w:tc>
          <w:tcPr>
            <w:tcW w:w="682" w:type="dxa"/>
            <w:vAlign w:val="center"/>
          </w:tcPr>
          <w:p w14:paraId="53849E8F" w14:textId="7CA778D0" w:rsidR="00326EF9" w:rsidRPr="00A71D81" w:rsidRDefault="00326EF9" w:rsidP="00326EF9">
            <w:pPr>
              <w:jc w:val="center"/>
              <w:rPr>
                <w:rFonts w:ascii="GHEA Grapalat" w:hAnsi="GHEA Grapalat"/>
                <w:sz w:val="20"/>
                <w:lang w:val="pt-BR"/>
              </w:rPr>
            </w:pPr>
            <w:r w:rsidRPr="00A71D81">
              <w:rPr>
                <w:rFonts w:ascii="GHEA Grapalat" w:hAnsi="GHEA Grapalat"/>
                <w:sz w:val="20"/>
                <w:lang w:val="pt-BR"/>
              </w:rPr>
              <w:t>... %</w:t>
            </w:r>
          </w:p>
        </w:tc>
        <w:tc>
          <w:tcPr>
            <w:tcW w:w="682" w:type="dxa"/>
            <w:vAlign w:val="center"/>
          </w:tcPr>
          <w:p w14:paraId="21C3B549" w14:textId="3FD2D17A" w:rsidR="00326EF9" w:rsidRPr="00A71D81" w:rsidRDefault="00326EF9" w:rsidP="00326EF9">
            <w:pPr>
              <w:jc w:val="center"/>
              <w:rPr>
                <w:rFonts w:ascii="GHEA Grapalat" w:hAnsi="GHEA Grapalat"/>
                <w:sz w:val="20"/>
                <w:lang w:val="pt-BR"/>
              </w:rPr>
            </w:pPr>
            <w:r w:rsidRPr="00A71D81">
              <w:rPr>
                <w:rFonts w:ascii="GHEA Grapalat" w:hAnsi="GHEA Grapalat"/>
                <w:sz w:val="20"/>
                <w:lang w:val="pt-BR"/>
              </w:rPr>
              <w:t>... %</w:t>
            </w:r>
          </w:p>
        </w:tc>
        <w:tc>
          <w:tcPr>
            <w:tcW w:w="685" w:type="dxa"/>
            <w:vAlign w:val="center"/>
          </w:tcPr>
          <w:p w14:paraId="6C0E631F" w14:textId="15BB105C" w:rsidR="00326EF9" w:rsidRPr="00A71D81" w:rsidRDefault="00326EF9" w:rsidP="00326EF9">
            <w:pPr>
              <w:jc w:val="center"/>
              <w:rPr>
                <w:rFonts w:ascii="GHEA Grapalat" w:hAnsi="GHEA Grapalat"/>
                <w:sz w:val="20"/>
                <w:lang w:val="pt-BR"/>
              </w:rPr>
            </w:pPr>
            <w:r w:rsidRPr="00A71D81">
              <w:rPr>
                <w:rFonts w:ascii="GHEA Grapalat" w:hAnsi="GHEA Grapalat"/>
                <w:sz w:val="20"/>
                <w:lang w:val="pt-BR"/>
              </w:rPr>
              <w:t>... %</w:t>
            </w:r>
          </w:p>
        </w:tc>
        <w:tc>
          <w:tcPr>
            <w:tcW w:w="685" w:type="dxa"/>
            <w:vAlign w:val="center"/>
          </w:tcPr>
          <w:p w14:paraId="7EFD7F8A" w14:textId="446F677F" w:rsidR="00326EF9" w:rsidRPr="00A71D81" w:rsidRDefault="00326EF9" w:rsidP="00326EF9">
            <w:pPr>
              <w:jc w:val="center"/>
              <w:rPr>
                <w:rFonts w:ascii="GHEA Grapalat" w:hAnsi="GHEA Grapalat"/>
                <w:sz w:val="20"/>
                <w:lang w:val="pt-BR"/>
              </w:rPr>
            </w:pPr>
            <w:r w:rsidRPr="00A71D81">
              <w:rPr>
                <w:rFonts w:ascii="GHEA Grapalat" w:hAnsi="GHEA Grapalat"/>
                <w:sz w:val="20"/>
                <w:lang w:val="pt-BR"/>
              </w:rPr>
              <w:t>... %</w:t>
            </w:r>
          </w:p>
        </w:tc>
        <w:tc>
          <w:tcPr>
            <w:tcW w:w="685" w:type="dxa"/>
            <w:vAlign w:val="center"/>
          </w:tcPr>
          <w:p w14:paraId="5E12C4E5" w14:textId="00E25752" w:rsidR="00326EF9" w:rsidRPr="00A71D81" w:rsidRDefault="00326EF9" w:rsidP="00326EF9">
            <w:pPr>
              <w:jc w:val="center"/>
              <w:rPr>
                <w:rFonts w:ascii="GHEA Grapalat" w:hAnsi="GHEA Grapalat"/>
                <w:sz w:val="20"/>
                <w:lang w:val="pt-BR"/>
              </w:rPr>
            </w:pPr>
            <w:r w:rsidRPr="00A71D81">
              <w:rPr>
                <w:rFonts w:ascii="GHEA Grapalat" w:hAnsi="GHEA Grapalat"/>
                <w:sz w:val="20"/>
                <w:lang w:val="pt-BR"/>
              </w:rPr>
              <w:t>... %</w:t>
            </w:r>
          </w:p>
        </w:tc>
        <w:tc>
          <w:tcPr>
            <w:tcW w:w="685" w:type="dxa"/>
            <w:vAlign w:val="center"/>
          </w:tcPr>
          <w:p w14:paraId="11187776" w14:textId="063C92A6" w:rsidR="00326EF9" w:rsidRPr="00A71D81" w:rsidRDefault="00326EF9" w:rsidP="00326EF9">
            <w:pPr>
              <w:jc w:val="center"/>
              <w:rPr>
                <w:rFonts w:ascii="GHEA Grapalat" w:hAnsi="GHEA Grapalat"/>
                <w:sz w:val="20"/>
                <w:lang w:val="pt-BR"/>
              </w:rPr>
            </w:pPr>
            <w:r w:rsidRPr="00A71D81">
              <w:rPr>
                <w:rFonts w:ascii="GHEA Grapalat" w:hAnsi="GHEA Grapalat"/>
                <w:sz w:val="20"/>
                <w:lang w:val="pt-BR"/>
              </w:rPr>
              <w:t>... %</w:t>
            </w:r>
          </w:p>
        </w:tc>
        <w:tc>
          <w:tcPr>
            <w:tcW w:w="685" w:type="dxa"/>
            <w:vAlign w:val="center"/>
          </w:tcPr>
          <w:p w14:paraId="72AB9D6A" w14:textId="5CD2A413" w:rsidR="00326EF9" w:rsidRPr="00A71D81" w:rsidRDefault="00326EF9" w:rsidP="00326EF9">
            <w:pPr>
              <w:jc w:val="center"/>
              <w:rPr>
                <w:rFonts w:ascii="GHEA Grapalat" w:hAnsi="GHEA Grapalat"/>
                <w:sz w:val="20"/>
                <w:lang w:val="pt-BR"/>
              </w:rPr>
            </w:pPr>
            <w:r w:rsidRPr="00A71D81">
              <w:rPr>
                <w:rFonts w:ascii="GHEA Grapalat" w:hAnsi="GHEA Grapalat"/>
                <w:sz w:val="20"/>
                <w:lang w:val="pt-BR"/>
              </w:rPr>
              <w:t>... %</w:t>
            </w:r>
          </w:p>
        </w:tc>
        <w:tc>
          <w:tcPr>
            <w:tcW w:w="685" w:type="dxa"/>
            <w:vAlign w:val="center"/>
          </w:tcPr>
          <w:p w14:paraId="3CC2EA83" w14:textId="17ED53F7" w:rsidR="00326EF9" w:rsidRPr="00A71D81" w:rsidRDefault="00326EF9" w:rsidP="00326EF9">
            <w:pPr>
              <w:jc w:val="center"/>
              <w:rPr>
                <w:rFonts w:ascii="GHEA Grapalat" w:hAnsi="GHEA Grapalat"/>
                <w:sz w:val="20"/>
                <w:lang w:val="pt-BR"/>
              </w:rPr>
            </w:pPr>
            <w:r w:rsidRPr="00A71D81">
              <w:rPr>
                <w:rFonts w:ascii="GHEA Grapalat" w:hAnsi="GHEA Grapalat"/>
                <w:sz w:val="20"/>
                <w:lang w:val="pt-BR"/>
              </w:rPr>
              <w:t>... %</w:t>
            </w:r>
          </w:p>
        </w:tc>
        <w:tc>
          <w:tcPr>
            <w:tcW w:w="685" w:type="dxa"/>
            <w:vAlign w:val="center"/>
          </w:tcPr>
          <w:p w14:paraId="1CAB78F0" w14:textId="06BAE3E8" w:rsidR="00326EF9" w:rsidRPr="0093467F" w:rsidRDefault="00326EF9" w:rsidP="00326EF9">
            <w:pPr>
              <w:jc w:val="center"/>
              <w:rPr>
                <w:rFonts w:ascii="GHEA Grapalat" w:hAnsi="GHEA Grapalat"/>
                <w:sz w:val="20"/>
                <w:lang w:val="pt-BR"/>
              </w:rPr>
            </w:pPr>
            <w:r w:rsidRPr="0093467F">
              <w:rPr>
                <w:rFonts w:ascii="GHEA Grapalat" w:hAnsi="GHEA Grapalat"/>
                <w:sz w:val="20"/>
                <w:lang w:val="pt-BR"/>
              </w:rPr>
              <w:t>100%</w:t>
            </w:r>
          </w:p>
        </w:tc>
        <w:tc>
          <w:tcPr>
            <w:tcW w:w="1499" w:type="dxa"/>
            <w:vAlign w:val="center"/>
          </w:tcPr>
          <w:p w14:paraId="794B3E64" w14:textId="4AC5DF19" w:rsidR="00326EF9" w:rsidRPr="0093467F" w:rsidRDefault="00326EF9" w:rsidP="00326EF9">
            <w:pPr>
              <w:jc w:val="center"/>
              <w:rPr>
                <w:rFonts w:ascii="GHEA Grapalat" w:hAnsi="GHEA Grapalat"/>
                <w:sz w:val="20"/>
                <w:lang w:val="pt-BR"/>
              </w:rPr>
            </w:pPr>
            <w:r w:rsidRPr="0093467F">
              <w:rPr>
                <w:rFonts w:ascii="GHEA Grapalat" w:hAnsi="GHEA Grapalat"/>
                <w:sz w:val="20"/>
                <w:lang w:val="pt-BR"/>
              </w:rPr>
              <w:t>100%</w:t>
            </w:r>
          </w:p>
        </w:tc>
      </w:tr>
      <w:tr w:rsidR="00326EF9" w:rsidRPr="00A71D81" w14:paraId="1FF94CC8" w14:textId="77777777" w:rsidTr="009B2108">
        <w:trPr>
          <w:trHeight w:val="70"/>
        </w:trPr>
        <w:tc>
          <w:tcPr>
            <w:tcW w:w="1481" w:type="dxa"/>
            <w:vAlign w:val="center"/>
          </w:tcPr>
          <w:p w14:paraId="5F7BFBC8" w14:textId="77777777" w:rsidR="00326EF9" w:rsidRPr="00876C8D" w:rsidRDefault="00326EF9" w:rsidP="00326EF9">
            <w:pPr>
              <w:pStyle w:val="aff"/>
              <w:numPr>
                <w:ilvl w:val="0"/>
                <w:numId w:val="26"/>
              </w:numPr>
              <w:ind w:left="0"/>
              <w:jc w:val="center"/>
              <w:rPr>
                <w:rFonts w:ascii="GHEA Grapalat" w:hAnsi="GHEA Grapalat"/>
                <w:sz w:val="18"/>
                <w:szCs w:val="18"/>
                <w:lang w:val="ru-RU"/>
              </w:rPr>
            </w:pPr>
          </w:p>
        </w:tc>
        <w:tc>
          <w:tcPr>
            <w:tcW w:w="1496" w:type="dxa"/>
          </w:tcPr>
          <w:p w14:paraId="32771A26" w14:textId="0526D081" w:rsidR="00326EF9" w:rsidRPr="006240C9" w:rsidRDefault="00326EF9" w:rsidP="00326EF9">
            <w:pPr>
              <w:jc w:val="center"/>
              <w:rPr>
                <w:rFonts w:ascii="Sylfaen" w:hAnsi="Sylfaen" w:cs="Arial"/>
                <w:sz w:val="18"/>
                <w:szCs w:val="18"/>
              </w:rPr>
            </w:pPr>
            <w:r w:rsidRPr="006D02FC">
              <w:rPr>
                <w:rFonts w:ascii="Sylfaen" w:hAnsi="Sylfaen"/>
                <w:color w:val="000000"/>
                <w:sz w:val="20"/>
                <w:szCs w:val="20"/>
                <w:lang w:val="hy-AM"/>
              </w:rPr>
              <w:t>38591200</w:t>
            </w:r>
            <w:r>
              <w:rPr>
                <w:rFonts w:ascii="Sylfaen" w:hAnsi="Sylfaen"/>
                <w:color w:val="000000"/>
                <w:sz w:val="20"/>
                <w:szCs w:val="20"/>
                <w:lang w:val="ru-RU"/>
              </w:rPr>
              <w:t>/13</w:t>
            </w:r>
          </w:p>
        </w:tc>
        <w:tc>
          <w:tcPr>
            <w:tcW w:w="3085" w:type="dxa"/>
            <w:vAlign w:val="center"/>
          </w:tcPr>
          <w:p w14:paraId="1E32EC43" w14:textId="3A036727" w:rsidR="00326EF9" w:rsidRPr="00050C93" w:rsidRDefault="00326EF9" w:rsidP="00326EF9">
            <w:pPr>
              <w:rPr>
                <w:rFonts w:ascii="Sylfaen" w:hAnsi="Sylfaen"/>
                <w:bCs/>
                <w:color w:val="000000"/>
                <w:sz w:val="20"/>
                <w:szCs w:val="20"/>
              </w:rPr>
            </w:pPr>
            <w:r w:rsidRPr="00825216">
              <w:rPr>
                <w:rFonts w:ascii="Sylfaen" w:hAnsi="Sylfaen"/>
                <w:bCs/>
                <w:color w:val="000000"/>
                <w:sz w:val="20"/>
                <w:szCs w:val="20"/>
                <w:lang w:val="hy-AM"/>
              </w:rPr>
              <w:t>Բարձր հզորության LED-</w:t>
            </w:r>
            <w:r>
              <w:rPr>
                <w:rFonts w:ascii="Sylfaen" w:hAnsi="Sylfaen"/>
                <w:bCs/>
                <w:color w:val="000000"/>
                <w:sz w:val="20"/>
                <w:szCs w:val="20"/>
                <w:lang w:val="hy-AM"/>
              </w:rPr>
              <w:t>ՈւՄ</w:t>
            </w:r>
            <w:r w:rsidRPr="00825216">
              <w:rPr>
                <w:rFonts w:ascii="Sylfaen" w:hAnsi="Sylfaen"/>
                <w:bCs/>
                <w:color w:val="000000"/>
                <w:sz w:val="20"/>
                <w:szCs w:val="20"/>
                <w:lang w:val="hy-AM"/>
              </w:rPr>
              <w:t xml:space="preserve"> </w:t>
            </w:r>
            <w:r>
              <w:rPr>
                <w:rFonts w:ascii="Sylfaen" w:hAnsi="Sylfaen"/>
                <w:bCs/>
                <w:color w:val="000000"/>
                <w:sz w:val="20"/>
                <w:szCs w:val="20"/>
                <w:lang w:val="hy-AM"/>
              </w:rPr>
              <w:t>ճառագայթման</w:t>
            </w:r>
            <w:r w:rsidRPr="00825216">
              <w:rPr>
                <w:rFonts w:ascii="Sylfaen" w:hAnsi="Sylfaen"/>
                <w:bCs/>
                <w:color w:val="000000"/>
                <w:sz w:val="20"/>
                <w:szCs w:val="20"/>
                <w:lang w:val="hy-AM"/>
              </w:rPr>
              <w:t xml:space="preserve"> խցիկ</w:t>
            </w:r>
          </w:p>
        </w:tc>
        <w:tc>
          <w:tcPr>
            <w:tcW w:w="609" w:type="dxa"/>
            <w:vAlign w:val="center"/>
          </w:tcPr>
          <w:p w14:paraId="229E929E" w14:textId="240C952E" w:rsidR="00326EF9" w:rsidRPr="00A71D81" w:rsidRDefault="00326EF9" w:rsidP="00326EF9">
            <w:pPr>
              <w:jc w:val="center"/>
              <w:rPr>
                <w:rFonts w:ascii="GHEA Grapalat" w:hAnsi="GHEA Grapalat"/>
                <w:sz w:val="20"/>
                <w:lang w:val="pt-BR"/>
              </w:rPr>
            </w:pPr>
            <w:r w:rsidRPr="00A71D81">
              <w:rPr>
                <w:rFonts w:ascii="GHEA Grapalat" w:hAnsi="GHEA Grapalat"/>
                <w:sz w:val="20"/>
                <w:lang w:val="pt-BR"/>
              </w:rPr>
              <w:t>... %</w:t>
            </w:r>
          </w:p>
        </w:tc>
        <w:tc>
          <w:tcPr>
            <w:tcW w:w="682" w:type="dxa"/>
            <w:vAlign w:val="center"/>
          </w:tcPr>
          <w:p w14:paraId="386B8DCB" w14:textId="11C3CA0C" w:rsidR="00326EF9" w:rsidRPr="00A71D81" w:rsidRDefault="00326EF9" w:rsidP="00326EF9">
            <w:pPr>
              <w:jc w:val="center"/>
              <w:rPr>
                <w:rFonts w:ascii="GHEA Grapalat" w:hAnsi="GHEA Grapalat"/>
                <w:sz w:val="20"/>
                <w:lang w:val="pt-BR"/>
              </w:rPr>
            </w:pPr>
            <w:r w:rsidRPr="00A71D81">
              <w:rPr>
                <w:rFonts w:ascii="GHEA Grapalat" w:hAnsi="GHEA Grapalat"/>
                <w:sz w:val="20"/>
                <w:lang w:val="pt-BR"/>
              </w:rPr>
              <w:t>... %</w:t>
            </w:r>
          </w:p>
        </w:tc>
        <w:tc>
          <w:tcPr>
            <w:tcW w:w="682" w:type="dxa"/>
            <w:vAlign w:val="center"/>
          </w:tcPr>
          <w:p w14:paraId="112B68C9" w14:textId="1F2AFB03" w:rsidR="00326EF9" w:rsidRPr="00A71D81" w:rsidRDefault="00326EF9" w:rsidP="00326EF9">
            <w:pPr>
              <w:jc w:val="center"/>
              <w:rPr>
                <w:rFonts w:ascii="GHEA Grapalat" w:hAnsi="GHEA Grapalat"/>
                <w:sz w:val="20"/>
                <w:lang w:val="pt-BR"/>
              </w:rPr>
            </w:pPr>
            <w:r w:rsidRPr="00A71D81">
              <w:rPr>
                <w:rFonts w:ascii="GHEA Grapalat" w:hAnsi="GHEA Grapalat"/>
                <w:sz w:val="20"/>
                <w:lang w:val="pt-BR"/>
              </w:rPr>
              <w:t>... %</w:t>
            </w:r>
          </w:p>
        </w:tc>
        <w:tc>
          <w:tcPr>
            <w:tcW w:w="682" w:type="dxa"/>
            <w:vAlign w:val="center"/>
          </w:tcPr>
          <w:p w14:paraId="495F97CC" w14:textId="4EEC74F6" w:rsidR="00326EF9" w:rsidRPr="00A71D81" w:rsidRDefault="00326EF9" w:rsidP="00326EF9">
            <w:pPr>
              <w:jc w:val="center"/>
              <w:rPr>
                <w:rFonts w:ascii="GHEA Grapalat" w:hAnsi="GHEA Grapalat"/>
                <w:sz w:val="20"/>
                <w:lang w:val="pt-BR"/>
              </w:rPr>
            </w:pPr>
            <w:r w:rsidRPr="00A71D81">
              <w:rPr>
                <w:rFonts w:ascii="GHEA Grapalat" w:hAnsi="GHEA Grapalat"/>
                <w:sz w:val="20"/>
                <w:lang w:val="pt-BR"/>
              </w:rPr>
              <w:t>... %</w:t>
            </w:r>
          </w:p>
        </w:tc>
        <w:tc>
          <w:tcPr>
            <w:tcW w:w="682" w:type="dxa"/>
            <w:vAlign w:val="center"/>
          </w:tcPr>
          <w:p w14:paraId="734F5076" w14:textId="604FD729" w:rsidR="00326EF9" w:rsidRPr="00A71D81" w:rsidRDefault="00326EF9" w:rsidP="00326EF9">
            <w:pPr>
              <w:jc w:val="center"/>
              <w:rPr>
                <w:rFonts w:ascii="GHEA Grapalat" w:hAnsi="GHEA Grapalat"/>
                <w:sz w:val="20"/>
                <w:lang w:val="pt-BR"/>
              </w:rPr>
            </w:pPr>
            <w:r w:rsidRPr="00A71D81">
              <w:rPr>
                <w:rFonts w:ascii="GHEA Grapalat" w:hAnsi="GHEA Grapalat"/>
                <w:sz w:val="20"/>
                <w:lang w:val="pt-BR"/>
              </w:rPr>
              <w:t>... %</w:t>
            </w:r>
          </w:p>
        </w:tc>
        <w:tc>
          <w:tcPr>
            <w:tcW w:w="685" w:type="dxa"/>
            <w:vAlign w:val="center"/>
          </w:tcPr>
          <w:p w14:paraId="44CEB986" w14:textId="71FE18E8" w:rsidR="00326EF9" w:rsidRPr="00A71D81" w:rsidRDefault="00326EF9" w:rsidP="00326EF9">
            <w:pPr>
              <w:jc w:val="center"/>
              <w:rPr>
                <w:rFonts w:ascii="GHEA Grapalat" w:hAnsi="GHEA Grapalat"/>
                <w:sz w:val="20"/>
                <w:lang w:val="pt-BR"/>
              </w:rPr>
            </w:pPr>
            <w:r w:rsidRPr="00A71D81">
              <w:rPr>
                <w:rFonts w:ascii="GHEA Grapalat" w:hAnsi="GHEA Grapalat"/>
                <w:sz w:val="20"/>
                <w:lang w:val="pt-BR"/>
              </w:rPr>
              <w:t>... %</w:t>
            </w:r>
          </w:p>
        </w:tc>
        <w:tc>
          <w:tcPr>
            <w:tcW w:w="685" w:type="dxa"/>
            <w:vAlign w:val="center"/>
          </w:tcPr>
          <w:p w14:paraId="49B030DB" w14:textId="3C0E7464" w:rsidR="00326EF9" w:rsidRPr="00A71D81" w:rsidRDefault="00326EF9" w:rsidP="00326EF9">
            <w:pPr>
              <w:jc w:val="center"/>
              <w:rPr>
                <w:rFonts w:ascii="GHEA Grapalat" w:hAnsi="GHEA Grapalat"/>
                <w:sz w:val="20"/>
                <w:lang w:val="pt-BR"/>
              </w:rPr>
            </w:pPr>
            <w:r w:rsidRPr="00A71D81">
              <w:rPr>
                <w:rFonts w:ascii="GHEA Grapalat" w:hAnsi="GHEA Grapalat"/>
                <w:sz w:val="20"/>
                <w:lang w:val="pt-BR"/>
              </w:rPr>
              <w:t>... %</w:t>
            </w:r>
          </w:p>
        </w:tc>
        <w:tc>
          <w:tcPr>
            <w:tcW w:w="685" w:type="dxa"/>
            <w:vAlign w:val="center"/>
          </w:tcPr>
          <w:p w14:paraId="074F1FF9" w14:textId="119400C4" w:rsidR="00326EF9" w:rsidRPr="00A71D81" w:rsidRDefault="00326EF9" w:rsidP="00326EF9">
            <w:pPr>
              <w:jc w:val="center"/>
              <w:rPr>
                <w:rFonts w:ascii="GHEA Grapalat" w:hAnsi="GHEA Grapalat"/>
                <w:sz w:val="20"/>
                <w:lang w:val="pt-BR"/>
              </w:rPr>
            </w:pPr>
            <w:r w:rsidRPr="00A71D81">
              <w:rPr>
                <w:rFonts w:ascii="GHEA Grapalat" w:hAnsi="GHEA Grapalat"/>
                <w:sz w:val="20"/>
                <w:lang w:val="pt-BR"/>
              </w:rPr>
              <w:t>... %</w:t>
            </w:r>
          </w:p>
        </w:tc>
        <w:tc>
          <w:tcPr>
            <w:tcW w:w="685" w:type="dxa"/>
            <w:vAlign w:val="center"/>
          </w:tcPr>
          <w:p w14:paraId="018A41D7" w14:textId="75EE09E9" w:rsidR="00326EF9" w:rsidRPr="00A71D81" w:rsidRDefault="00326EF9" w:rsidP="00326EF9">
            <w:pPr>
              <w:jc w:val="center"/>
              <w:rPr>
                <w:rFonts w:ascii="GHEA Grapalat" w:hAnsi="GHEA Grapalat"/>
                <w:sz w:val="20"/>
                <w:lang w:val="pt-BR"/>
              </w:rPr>
            </w:pPr>
            <w:r w:rsidRPr="00A71D81">
              <w:rPr>
                <w:rFonts w:ascii="GHEA Grapalat" w:hAnsi="GHEA Grapalat"/>
                <w:sz w:val="20"/>
                <w:lang w:val="pt-BR"/>
              </w:rPr>
              <w:t>... %</w:t>
            </w:r>
          </w:p>
        </w:tc>
        <w:tc>
          <w:tcPr>
            <w:tcW w:w="685" w:type="dxa"/>
            <w:vAlign w:val="center"/>
          </w:tcPr>
          <w:p w14:paraId="300C994B" w14:textId="47FF1E04" w:rsidR="00326EF9" w:rsidRPr="00A71D81" w:rsidRDefault="00326EF9" w:rsidP="00326EF9">
            <w:pPr>
              <w:jc w:val="center"/>
              <w:rPr>
                <w:rFonts w:ascii="GHEA Grapalat" w:hAnsi="GHEA Grapalat"/>
                <w:sz w:val="20"/>
                <w:lang w:val="pt-BR"/>
              </w:rPr>
            </w:pPr>
            <w:r w:rsidRPr="00A71D81">
              <w:rPr>
                <w:rFonts w:ascii="GHEA Grapalat" w:hAnsi="GHEA Grapalat"/>
                <w:sz w:val="20"/>
                <w:lang w:val="pt-BR"/>
              </w:rPr>
              <w:t>... %</w:t>
            </w:r>
          </w:p>
        </w:tc>
        <w:tc>
          <w:tcPr>
            <w:tcW w:w="685" w:type="dxa"/>
            <w:vAlign w:val="center"/>
          </w:tcPr>
          <w:p w14:paraId="6E6190F6" w14:textId="212F485C" w:rsidR="00326EF9" w:rsidRPr="00A71D81" w:rsidRDefault="00326EF9" w:rsidP="00326EF9">
            <w:pPr>
              <w:jc w:val="center"/>
              <w:rPr>
                <w:rFonts w:ascii="GHEA Grapalat" w:hAnsi="GHEA Grapalat"/>
                <w:sz w:val="20"/>
                <w:lang w:val="pt-BR"/>
              </w:rPr>
            </w:pPr>
            <w:r w:rsidRPr="00A71D81">
              <w:rPr>
                <w:rFonts w:ascii="GHEA Grapalat" w:hAnsi="GHEA Grapalat"/>
                <w:sz w:val="20"/>
                <w:lang w:val="pt-BR"/>
              </w:rPr>
              <w:t>... %</w:t>
            </w:r>
          </w:p>
        </w:tc>
        <w:tc>
          <w:tcPr>
            <w:tcW w:w="685" w:type="dxa"/>
            <w:vAlign w:val="center"/>
          </w:tcPr>
          <w:p w14:paraId="300313FC" w14:textId="2DF7C126" w:rsidR="00326EF9" w:rsidRPr="0093467F" w:rsidRDefault="00326EF9" w:rsidP="00326EF9">
            <w:pPr>
              <w:jc w:val="center"/>
              <w:rPr>
                <w:rFonts w:ascii="GHEA Grapalat" w:hAnsi="GHEA Grapalat"/>
                <w:sz w:val="20"/>
                <w:lang w:val="pt-BR"/>
              </w:rPr>
            </w:pPr>
            <w:r w:rsidRPr="0093467F">
              <w:rPr>
                <w:rFonts w:ascii="GHEA Grapalat" w:hAnsi="GHEA Grapalat"/>
                <w:sz w:val="20"/>
                <w:lang w:val="pt-BR"/>
              </w:rPr>
              <w:t>100%</w:t>
            </w:r>
          </w:p>
        </w:tc>
        <w:tc>
          <w:tcPr>
            <w:tcW w:w="1499" w:type="dxa"/>
            <w:vAlign w:val="center"/>
          </w:tcPr>
          <w:p w14:paraId="012267EB" w14:textId="14B98C79" w:rsidR="00326EF9" w:rsidRPr="0093467F" w:rsidRDefault="00326EF9" w:rsidP="00326EF9">
            <w:pPr>
              <w:jc w:val="center"/>
              <w:rPr>
                <w:rFonts w:ascii="GHEA Grapalat" w:hAnsi="GHEA Grapalat"/>
                <w:sz w:val="20"/>
                <w:lang w:val="pt-BR"/>
              </w:rPr>
            </w:pPr>
            <w:r w:rsidRPr="0093467F">
              <w:rPr>
                <w:rFonts w:ascii="GHEA Grapalat" w:hAnsi="GHEA Grapalat"/>
                <w:sz w:val="20"/>
                <w:lang w:val="pt-BR"/>
              </w:rPr>
              <w:t>100%</w:t>
            </w:r>
          </w:p>
        </w:tc>
      </w:tr>
    </w:tbl>
    <w:p w14:paraId="628A6707" w14:textId="77777777" w:rsidR="00071D1C" w:rsidRPr="007B7E2D" w:rsidRDefault="00071D1C" w:rsidP="00EF3662">
      <w:pPr>
        <w:rPr>
          <w:rFonts w:ascii="GHEA Grapalat" w:hAnsi="GHEA Grapalat"/>
          <w:i/>
          <w:sz w:val="18"/>
          <w:szCs w:val="18"/>
        </w:rPr>
      </w:pPr>
    </w:p>
    <w:p w14:paraId="65246CB8" w14:textId="77777777" w:rsidR="00071D1C" w:rsidRPr="006960ED" w:rsidRDefault="00071D1C" w:rsidP="00EF3662">
      <w:pPr>
        <w:rPr>
          <w:rFonts w:ascii="GHEA Grapalat" w:hAnsi="GHEA Grapalat"/>
          <w:i/>
          <w:sz w:val="18"/>
          <w:szCs w:val="18"/>
        </w:rPr>
      </w:pPr>
      <w:r w:rsidRPr="006960ED">
        <w:rPr>
          <w:rFonts w:ascii="GHEA Grapalat" w:hAnsi="GHEA Grapalat" w:cs="Sylfaen"/>
          <w:i/>
          <w:sz w:val="18"/>
          <w:szCs w:val="18"/>
        </w:rPr>
        <w:t xml:space="preserve">** </w:t>
      </w:r>
      <w:r w:rsidRPr="00A71D81">
        <w:rPr>
          <w:rFonts w:ascii="GHEA Grapalat" w:hAnsi="GHEA Grapalat" w:cs="Sylfaen"/>
          <w:i/>
          <w:sz w:val="18"/>
          <w:szCs w:val="18"/>
          <w:lang w:val="pt-BR"/>
        </w:rPr>
        <w:t>հրավերում</w:t>
      </w:r>
      <w:r w:rsidRPr="006960ED">
        <w:rPr>
          <w:rFonts w:ascii="GHEA Grapalat" w:hAnsi="GHEA Grapalat" w:cs="Sylfaen"/>
          <w:i/>
          <w:sz w:val="18"/>
          <w:szCs w:val="18"/>
        </w:rPr>
        <w:t xml:space="preserve"> </w:t>
      </w:r>
      <w:r w:rsidRPr="00A71D81">
        <w:rPr>
          <w:rFonts w:ascii="GHEA Grapalat" w:hAnsi="GHEA Grapalat" w:cs="Sylfaen"/>
          <w:i/>
          <w:sz w:val="18"/>
          <w:szCs w:val="18"/>
          <w:lang w:val="pt-BR"/>
        </w:rPr>
        <w:t>գումարները</w:t>
      </w:r>
      <w:r w:rsidRPr="006960ED">
        <w:rPr>
          <w:rFonts w:ascii="GHEA Grapalat" w:hAnsi="GHEA Grapalat" w:cs="Sylfaen"/>
          <w:i/>
          <w:sz w:val="18"/>
          <w:szCs w:val="18"/>
        </w:rPr>
        <w:t xml:space="preserve"> </w:t>
      </w:r>
      <w:r w:rsidRPr="00A71D81">
        <w:rPr>
          <w:rFonts w:ascii="GHEA Grapalat" w:hAnsi="GHEA Grapalat" w:cs="Sylfaen"/>
          <w:i/>
          <w:sz w:val="18"/>
          <w:szCs w:val="18"/>
          <w:lang w:val="pt-BR"/>
        </w:rPr>
        <w:t>նշվում</w:t>
      </w:r>
      <w:r w:rsidRPr="006960ED">
        <w:rPr>
          <w:rFonts w:ascii="GHEA Grapalat" w:hAnsi="GHEA Grapalat" w:cs="Sylfaen"/>
          <w:i/>
          <w:sz w:val="18"/>
          <w:szCs w:val="18"/>
        </w:rPr>
        <w:t xml:space="preserve"> </w:t>
      </w:r>
      <w:r w:rsidRPr="00A71D81">
        <w:rPr>
          <w:rFonts w:ascii="GHEA Grapalat" w:hAnsi="GHEA Grapalat" w:cs="Sylfaen"/>
          <w:i/>
          <w:sz w:val="18"/>
          <w:szCs w:val="18"/>
          <w:lang w:val="pt-BR"/>
        </w:rPr>
        <w:t>են</w:t>
      </w:r>
      <w:r w:rsidRPr="006960ED">
        <w:rPr>
          <w:rFonts w:ascii="GHEA Grapalat" w:hAnsi="GHEA Grapalat" w:cs="Sylfaen"/>
          <w:i/>
          <w:sz w:val="18"/>
          <w:szCs w:val="18"/>
        </w:rPr>
        <w:t xml:space="preserve"> </w:t>
      </w:r>
      <w:r w:rsidRPr="00A71D81">
        <w:rPr>
          <w:rFonts w:ascii="GHEA Grapalat" w:hAnsi="GHEA Grapalat" w:cs="Sylfaen"/>
          <w:i/>
          <w:sz w:val="18"/>
          <w:szCs w:val="18"/>
          <w:lang w:val="pt-BR"/>
        </w:rPr>
        <w:t>տոկոսով</w:t>
      </w:r>
      <w:r w:rsidRPr="006960ED">
        <w:rPr>
          <w:rFonts w:ascii="GHEA Grapalat" w:hAnsi="GHEA Grapalat" w:cs="Sylfaen"/>
          <w:i/>
          <w:sz w:val="18"/>
          <w:szCs w:val="18"/>
        </w:rPr>
        <w:t xml:space="preserve">, </w:t>
      </w:r>
      <w:r w:rsidRPr="00A71D81">
        <w:rPr>
          <w:rFonts w:ascii="GHEA Grapalat" w:hAnsi="GHEA Grapalat" w:cs="Sylfaen"/>
          <w:i/>
          <w:sz w:val="18"/>
          <w:szCs w:val="18"/>
          <w:lang w:val="pt-BR"/>
        </w:rPr>
        <w:t>իսկ</w:t>
      </w:r>
      <w:r w:rsidRPr="006960ED">
        <w:rPr>
          <w:rFonts w:ascii="GHEA Grapalat" w:hAnsi="GHEA Grapalat" w:cs="Sylfaen"/>
          <w:i/>
          <w:sz w:val="18"/>
          <w:szCs w:val="18"/>
        </w:rPr>
        <w:t xml:space="preserve"> </w:t>
      </w:r>
      <w:r w:rsidRPr="00A71D81">
        <w:rPr>
          <w:rFonts w:ascii="GHEA Grapalat" w:hAnsi="GHEA Grapalat" w:cs="Sylfaen"/>
          <w:i/>
          <w:sz w:val="18"/>
          <w:szCs w:val="18"/>
          <w:lang w:val="pt-BR"/>
        </w:rPr>
        <w:t>պայմանագիրը</w:t>
      </w:r>
      <w:r w:rsidRPr="006960ED">
        <w:rPr>
          <w:rFonts w:ascii="GHEA Grapalat" w:hAnsi="GHEA Grapalat" w:cs="Sylfaen"/>
          <w:i/>
          <w:sz w:val="18"/>
          <w:szCs w:val="18"/>
        </w:rPr>
        <w:t xml:space="preserve"> </w:t>
      </w:r>
      <w:r w:rsidRPr="00A71D81">
        <w:rPr>
          <w:rFonts w:ascii="GHEA Grapalat" w:hAnsi="GHEA Grapalat" w:cs="Sylfaen"/>
          <w:i/>
          <w:sz w:val="18"/>
          <w:szCs w:val="18"/>
          <w:lang w:val="pt-BR"/>
        </w:rPr>
        <w:t>կնքելիս</w:t>
      </w:r>
      <w:r w:rsidRPr="006960ED">
        <w:rPr>
          <w:rFonts w:ascii="GHEA Grapalat" w:hAnsi="GHEA Grapalat" w:cs="Sylfaen"/>
          <w:i/>
          <w:sz w:val="18"/>
          <w:szCs w:val="18"/>
        </w:rPr>
        <w:t xml:space="preserve"> </w:t>
      </w:r>
      <w:r w:rsidRPr="00A71D81">
        <w:rPr>
          <w:rFonts w:ascii="GHEA Grapalat" w:hAnsi="GHEA Grapalat" w:cs="Sylfaen"/>
          <w:i/>
          <w:sz w:val="18"/>
          <w:szCs w:val="18"/>
          <w:lang w:val="pt-BR"/>
        </w:rPr>
        <w:t>տոկոսի</w:t>
      </w:r>
      <w:r w:rsidRPr="006960ED">
        <w:rPr>
          <w:rFonts w:ascii="GHEA Grapalat" w:hAnsi="GHEA Grapalat" w:cs="Sylfaen"/>
          <w:i/>
          <w:sz w:val="18"/>
          <w:szCs w:val="18"/>
        </w:rPr>
        <w:t xml:space="preserve"> </w:t>
      </w:r>
      <w:r w:rsidRPr="00A71D81">
        <w:rPr>
          <w:rFonts w:ascii="GHEA Grapalat" w:hAnsi="GHEA Grapalat" w:cs="Sylfaen"/>
          <w:i/>
          <w:sz w:val="18"/>
          <w:szCs w:val="18"/>
          <w:lang w:val="pt-BR"/>
        </w:rPr>
        <w:t>փոխարեն</w:t>
      </w:r>
      <w:r w:rsidRPr="006960ED">
        <w:rPr>
          <w:rFonts w:ascii="GHEA Grapalat" w:hAnsi="GHEA Grapalat" w:cs="Sylfaen"/>
          <w:i/>
          <w:sz w:val="18"/>
          <w:szCs w:val="18"/>
        </w:rPr>
        <w:t xml:space="preserve"> </w:t>
      </w:r>
      <w:r w:rsidRPr="00A71D81">
        <w:rPr>
          <w:rFonts w:ascii="GHEA Grapalat" w:hAnsi="GHEA Grapalat" w:cs="Sylfaen"/>
          <w:i/>
          <w:sz w:val="18"/>
          <w:szCs w:val="18"/>
          <w:lang w:val="pt-BR"/>
        </w:rPr>
        <w:t>նշվում</w:t>
      </w:r>
      <w:r w:rsidRPr="006960ED">
        <w:rPr>
          <w:rFonts w:ascii="GHEA Grapalat" w:hAnsi="GHEA Grapalat" w:cs="Sylfaen"/>
          <w:i/>
          <w:sz w:val="18"/>
          <w:szCs w:val="18"/>
        </w:rPr>
        <w:t xml:space="preserve"> </w:t>
      </w:r>
      <w:r w:rsidRPr="00A71D81">
        <w:rPr>
          <w:rFonts w:ascii="GHEA Grapalat" w:hAnsi="GHEA Grapalat" w:cs="Sylfaen"/>
          <w:i/>
          <w:sz w:val="18"/>
          <w:szCs w:val="18"/>
          <w:lang w:val="pt-BR"/>
        </w:rPr>
        <w:t>է</w:t>
      </w:r>
      <w:r w:rsidRPr="006960ED">
        <w:rPr>
          <w:rFonts w:ascii="GHEA Grapalat" w:hAnsi="GHEA Grapalat" w:cs="Sylfaen"/>
          <w:i/>
          <w:sz w:val="18"/>
          <w:szCs w:val="18"/>
        </w:rPr>
        <w:t xml:space="preserve"> </w:t>
      </w:r>
      <w:r w:rsidRPr="00A71D81">
        <w:rPr>
          <w:rFonts w:ascii="GHEA Grapalat" w:hAnsi="GHEA Grapalat" w:cs="Sylfaen"/>
          <w:i/>
          <w:sz w:val="18"/>
          <w:szCs w:val="18"/>
          <w:lang w:val="pt-BR"/>
        </w:rPr>
        <w:t>կոնկրետ</w:t>
      </w:r>
      <w:r w:rsidRPr="006960ED">
        <w:rPr>
          <w:rFonts w:ascii="GHEA Grapalat" w:hAnsi="GHEA Grapalat" w:cs="Sylfaen"/>
          <w:i/>
          <w:sz w:val="18"/>
          <w:szCs w:val="18"/>
        </w:rPr>
        <w:t xml:space="preserve"> </w:t>
      </w:r>
      <w:r w:rsidRPr="00A71D81">
        <w:rPr>
          <w:rFonts w:ascii="GHEA Grapalat" w:hAnsi="GHEA Grapalat" w:cs="Sylfaen"/>
          <w:i/>
          <w:sz w:val="18"/>
          <w:szCs w:val="18"/>
          <w:lang w:val="pt-BR"/>
        </w:rPr>
        <w:t>գումարի</w:t>
      </w:r>
      <w:r w:rsidRPr="006960ED">
        <w:rPr>
          <w:rFonts w:ascii="GHEA Grapalat" w:hAnsi="GHEA Grapalat" w:cs="Sylfaen"/>
          <w:i/>
          <w:sz w:val="18"/>
          <w:szCs w:val="18"/>
        </w:rPr>
        <w:t xml:space="preserve"> </w:t>
      </w:r>
      <w:r w:rsidRPr="00A71D81">
        <w:rPr>
          <w:rFonts w:ascii="GHEA Grapalat" w:hAnsi="GHEA Grapalat" w:cs="Sylfaen"/>
          <w:i/>
          <w:sz w:val="18"/>
          <w:szCs w:val="18"/>
          <w:lang w:val="pt-BR"/>
        </w:rPr>
        <w:t>չափ</w:t>
      </w:r>
    </w:p>
    <w:p w14:paraId="416BC3A8" w14:textId="77777777" w:rsidR="00071D1C" w:rsidRPr="00A71D81" w:rsidRDefault="00071D1C" w:rsidP="00EF3662">
      <w:pPr>
        <w:jc w:val="center"/>
        <w:rPr>
          <w:rFonts w:ascii="GHEA Grapalat" w:hAnsi="GHEA Grapalat"/>
          <w:sz w:val="20"/>
          <w:lang w:val="es-ES"/>
        </w:rPr>
      </w:pPr>
    </w:p>
    <w:p w14:paraId="5E3DE4B0" w14:textId="77777777" w:rsidR="00071D1C" w:rsidRPr="00A71D81"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077B19EB"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189E0804" w14:textId="77777777" w:rsidR="00071D1C" w:rsidRPr="00A71D81" w:rsidRDefault="00071D1C" w:rsidP="00EF3662">
            <w:pPr>
              <w:rPr>
                <w:rFonts w:ascii="GHEA Grapalat" w:hAnsi="GHEA Grapalat"/>
                <w:sz w:val="22"/>
                <w:szCs w:val="22"/>
                <w:lang w:val="ru-RU"/>
              </w:rPr>
            </w:pPr>
          </w:p>
          <w:p w14:paraId="01A64B69" w14:textId="77777777" w:rsidR="00071D1C" w:rsidRPr="00A71D81" w:rsidRDefault="00071D1C" w:rsidP="00EF3662">
            <w:pPr>
              <w:rPr>
                <w:rFonts w:ascii="GHEA Grapalat" w:hAnsi="GHEA Grapalat"/>
                <w:lang w:val="ru-RU"/>
              </w:rPr>
            </w:pPr>
          </w:p>
          <w:p w14:paraId="63A7B955"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7DE8F1"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5D5E3C8B"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034575EB" w14:textId="77777777" w:rsidR="00071D1C" w:rsidRPr="00A71D81" w:rsidRDefault="00071D1C" w:rsidP="00EF3662">
            <w:pPr>
              <w:jc w:val="center"/>
              <w:rPr>
                <w:rFonts w:ascii="GHEA Grapalat" w:hAnsi="GHEA Grapalat"/>
                <w:lang w:val="ru-RU"/>
              </w:rPr>
            </w:pPr>
          </w:p>
        </w:tc>
        <w:tc>
          <w:tcPr>
            <w:tcW w:w="4343" w:type="dxa"/>
          </w:tcPr>
          <w:p w14:paraId="1AC96E8C"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3CA2B0DA" w14:textId="77777777" w:rsidR="00071D1C" w:rsidRPr="00A71D81" w:rsidRDefault="00071D1C" w:rsidP="00EF3662">
            <w:pPr>
              <w:jc w:val="center"/>
              <w:rPr>
                <w:rFonts w:ascii="GHEA Grapalat" w:hAnsi="GHEA Grapalat"/>
                <w:lang w:val="ru-RU"/>
              </w:rPr>
            </w:pPr>
          </w:p>
          <w:p w14:paraId="48676A52" w14:textId="77777777" w:rsidR="00071D1C" w:rsidRPr="00A71D81" w:rsidRDefault="00071D1C" w:rsidP="00EF3662">
            <w:pPr>
              <w:jc w:val="center"/>
              <w:rPr>
                <w:rFonts w:ascii="GHEA Grapalat" w:hAnsi="GHEA Grapalat"/>
                <w:lang w:val="ru-RU"/>
              </w:rPr>
            </w:pPr>
          </w:p>
          <w:p w14:paraId="42669E6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75D8EF9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E6BBFC8"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2174B2BD" w14:textId="77777777" w:rsidR="00071D1C" w:rsidRPr="00E84367" w:rsidRDefault="00071D1C" w:rsidP="00EF3662">
      <w:pPr>
        <w:ind w:left="-142" w:firstLine="142"/>
        <w:jc w:val="center"/>
        <w:rPr>
          <w:rFonts w:ascii="GHEA Grapalat" w:hAnsi="GHEA Grapalat" w:cs="Sylfaen"/>
          <w:b/>
          <w:lang w:val="ru-RU"/>
        </w:rPr>
      </w:pPr>
    </w:p>
    <w:p w14:paraId="14F9B95B"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6E742C" w14:paraId="2BF17983" w14:textId="77777777" w:rsidTr="007A2020">
        <w:trPr>
          <w:tblCellSpacing w:w="7" w:type="dxa"/>
          <w:jc w:val="center"/>
        </w:trPr>
        <w:tc>
          <w:tcPr>
            <w:tcW w:w="0" w:type="auto"/>
            <w:vAlign w:val="center"/>
          </w:tcPr>
          <w:p w14:paraId="4B48907B" w14:textId="682F61D6" w:rsidR="0038400D" w:rsidRPr="00F66386" w:rsidRDefault="00B05F1F" w:rsidP="007A2020">
            <w:pPr>
              <w:jc w:val="center"/>
              <w:rPr>
                <w:rFonts w:ascii="GHEA Grapalat" w:hAnsi="GHEA Grapalat"/>
                <w:iCs/>
                <w:color w:val="000000"/>
                <w:sz w:val="21"/>
                <w:szCs w:val="21"/>
                <w:lang w:val="ru-RU"/>
              </w:rPr>
            </w:pPr>
            <w:r w:rsidRPr="00A71D81">
              <w:rPr>
                <w:noProof/>
              </w:rPr>
              <mc:AlternateContent>
                <mc:Choice Requires="wps">
                  <w:drawing>
                    <wp:anchor distT="0" distB="0" distL="114300" distR="114300" simplePos="0" relativeHeight="251657216" behindDoc="0" locked="0" layoutInCell="1" allowOverlap="1" wp14:anchorId="1E0BDB32" wp14:editId="628D49EF">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C048BA" id="Rectangle 100" o:spid="_x0000_s1026" style="position:absolute;margin-left:189pt;margin-top:13.2pt;width:9pt;height:81pt;flip:x;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38400D" w:rsidRPr="00A71D81">
              <w:rPr>
                <w:rFonts w:ascii="GHEA Grapalat" w:hAnsi="GHEA Grapalat"/>
                <w:iCs/>
                <w:color w:val="000000"/>
                <w:sz w:val="21"/>
                <w:szCs w:val="21"/>
              </w:rPr>
              <w:t>Պայմանագրի</w:t>
            </w:r>
            <w:r w:rsidR="0038400D" w:rsidRPr="00F66386">
              <w:rPr>
                <w:rFonts w:ascii="GHEA Grapalat" w:hAnsi="GHEA Grapalat"/>
                <w:iCs/>
                <w:color w:val="000000"/>
                <w:sz w:val="21"/>
                <w:szCs w:val="21"/>
                <w:lang w:val="ru-RU"/>
              </w:rPr>
              <w:t xml:space="preserve"> </w:t>
            </w:r>
            <w:r w:rsidR="0038400D" w:rsidRPr="00A71D81">
              <w:rPr>
                <w:rFonts w:ascii="GHEA Grapalat" w:hAnsi="GHEA Grapalat"/>
                <w:iCs/>
                <w:color w:val="000000"/>
                <w:sz w:val="21"/>
                <w:szCs w:val="21"/>
              </w:rPr>
              <w:t>կողմ</w:t>
            </w:r>
            <w:r w:rsidR="0038400D" w:rsidRPr="00F66386">
              <w:rPr>
                <w:rFonts w:ascii="GHEA Grapalat" w:hAnsi="GHEA Grapalat"/>
                <w:iCs/>
                <w:color w:val="000000"/>
                <w:sz w:val="21"/>
                <w:szCs w:val="21"/>
                <w:lang w:val="ru-RU"/>
              </w:rPr>
              <w:t xml:space="preserve"> </w:t>
            </w:r>
          </w:p>
          <w:p w14:paraId="39DB8FE8" w14:textId="77777777" w:rsidR="0038400D" w:rsidRPr="00F66386" w:rsidRDefault="0038400D" w:rsidP="007A2020">
            <w:pPr>
              <w:jc w:val="center"/>
              <w:rPr>
                <w:rFonts w:ascii="GHEA Grapalat" w:hAnsi="GHEA Grapalat"/>
                <w:iCs/>
                <w:color w:val="000000"/>
                <w:sz w:val="21"/>
                <w:szCs w:val="21"/>
                <w:lang w:val="ru-RU"/>
              </w:rPr>
            </w:pPr>
            <w:r w:rsidRPr="00F66386">
              <w:rPr>
                <w:rFonts w:ascii="GHEA Grapalat" w:hAnsi="GHEA Grapalat"/>
                <w:iCs/>
                <w:color w:val="000000"/>
                <w:sz w:val="21"/>
                <w:szCs w:val="21"/>
                <w:lang w:val="ru-RU"/>
              </w:rPr>
              <w:t>___________________________</w:t>
            </w:r>
          </w:p>
          <w:p w14:paraId="372C8D3A" w14:textId="77777777" w:rsidR="0038400D" w:rsidRPr="00F66386" w:rsidRDefault="0038400D" w:rsidP="007A2020">
            <w:pPr>
              <w:jc w:val="center"/>
              <w:rPr>
                <w:rFonts w:ascii="GHEA Grapalat" w:hAnsi="GHEA Grapalat"/>
                <w:iCs/>
                <w:color w:val="000000"/>
                <w:sz w:val="21"/>
                <w:szCs w:val="21"/>
                <w:lang w:val="ru-RU"/>
              </w:rPr>
            </w:pPr>
            <w:r w:rsidRPr="00F66386">
              <w:rPr>
                <w:rFonts w:ascii="GHEA Grapalat" w:hAnsi="GHEA Grapalat"/>
                <w:iCs/>
                <w:color w:val="000000"/>
                <w:sz w:val="21"/>
                <w:szCs w:val="21"/>
                <w:lang w:val="ru-RU"/>
              </w:rPr>
              <w:t>___________________________</w:t>
            </w:r>
          </w:p>
          <w:p w14:paraId="4332AAA9" w14:textId="77777777" w:rsidR="0038400D" w:rsidRPr="00F66386" w:rsidRDefault="0038400D" w:rsidP="007A2020">
            <w:pPr>
              <w:jc w:val="center"/>
              <w:rPr>
                <w:rFonts w:ascii="GHEA Grapalat" w:hAnsi="GHEA Grapalat"/>
                <w:iCs/>
                <w:color w:val="000000"/>
                <w:sz w:val="21"/>
                <w:szCs w:val="21"/>
                <w:lang w:val="ru-RU"/>
              </w:rPr>
            </w:pPr>
            <w:r w:rsidRPr="00A71D81">
              <w:rPr>
                <w:rFonts w:ascii="GHEA Grapalat" w:hAnsi="GHEA Grapalat"/>
                <w:iCs/>
                <w:color w:val="000000"/>
                <w:sz w:val="21"/>
                <w:szCs w:val="21"/>
              </w:rPr>
              <w:t>գտնվելու</w:t>
            </w:r>
            <w:r w:rsidRPr="00F66386">
              <w:rPr>
                <w:rFonts w:ascii="GHEA Grapalat" w:hAnsi="GHEA Grapalat"/>
                <w:iCs/>
                <w:color w:val="000000"/>
                <w:sz w:val="21"/>
                <w:szCs w:val="21"/>
                <w:lang w:val="ru-RU"/>
              </w:rPr>
              <w:t xml:space="preserve"> </w:t>
            </w:r>
            <w:r w:rsidRPr="00A71D81">
              <w:rPr>
                <w:rFonts w:ascii="GHEA Grapalat" w:hAnsi="GHEA Grapalat"/>
                <w:iCs/>
                <w:color w:val="000000"/>
                <w:sz w:val="21"/>
                <w:szCs w:val="21"/>
              </w:rPr>
              <w:t>վայրը</w:t>
            </w:r>
            <w:r w:rsidRPr="00F66386">
              <w:rPr>
                <w:rFonts w:ascii="GHEA Grapalat" w:hAnsi="GHEA Grapalat"/>
                <w:iCs/>
                <w:color w:val="000000"/>
                <w:sz w:val="21"/>
                <w:szCs w:val="21"/>
                <w:lang w:val="ru-RU"/>
              </w:rPr>
              <w:t xml:space="preserve"> ______________</w:t>
            </w:r>
          </w:p>
          <w:p w14:paraId="09C9DEE7" w14:textId="77777777" w:rsidR="0038400D" w:rsidRPr="00F66386" w:rsidRDefault="0038400D" w:rsidP="007A2020">
            <w:pPr>
              <w:jc w:val="center"/>
              <w:rPr>
                <w:rFonts w:ascii="GHEA Grapalat" w:hAnsi="GHEA Grapalat"/>
                <w:iCs/>
                <w:color w:val="000000"/>
                <w:sz w:val="21"/>
                <w:szCs w:val="21"/>
                <w:lang w:val="ru-RU"/>
              </w:rPr>
            </w:pPr>
            <w:r w:rsidRPr="00A71D81">
              <w:rPr>
                <w:rFonts w:ascii="GHEA Grapalat" w:hAnsi="GHEA Grapalat"/>
                <w:iCs/>
                <w:color w:val="000000"/>
                <w:sz w:val="21"/>
                <w:szCs w:val="21"/>
              </w:rPr>
              <w:t>հհ</w:t>
            </w:r>
            <w:r w:rsidRPr="00F66386">
              <w:rPr>
                <w:rFonts w:ascii="GHEA Grapalat" w:hAnsi="GHEA Grapalat"/>
                <w:iCs/>
                <w:color w:val="000000"/>
                <w:sz w:val="21"/>
                <w:szCs w:val="21"/>
                <w:lang w:val="ru-RU"/>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Պատվիրատու</w:t>
            </w:r>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a3"/>
        <w:spacing w:line="240" w:lineRule="auto"/>
        <w:ind w:firstLine="0"/>
        <w:jc w:val="center"/>
        <w:rPr>
          <w:b/>
          <w:bCs/>
          <w:iCs/>
          <w:lang w:val="es-ES"/>
        </w:rPr>
      </w:pPr>
    </w:p>
    <w:p w14:paraId="235FE3F3" w14:textId="77777777" w:rsidR="0038400D" w:rsidRPr="00A71D81" w:rsidRDefault="0038400D" w:rsidP="0038400D">
      <w:pPr>
        <w:pStyle w:val="a3"/>
        <w:spacing w:line="240" w:lineRule="auto"/>
        <w:ind w:firstLine="540"/>
        <w:rPr>
          <w:iCs/>
          <w:lang w:val="es-ES"/>
        </w:rPr>
      </w:pPr>
      <w:r w:rsidRPr="00A71D81">
        <w:rPr>
          <w:rFonts w:ascii="GHEA Grapalat" w:hAnsi="GHEA Grapalat"/>
          <w:color w:val="000000"/>
          <w:sz w:val="21"/>
          <w:szCs w:val="21"/>
          <w:lang w:val="es-ES" w:eastAsia="ru-RU"/>
        </w:rPr>
        <w:t>«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a3"/>
        <w:spacing w:line="240" w:lineRule="auto"/>
        <w:ind w:firstLine="0"/>
        <w:rPr>
          <w:iCs/>
          <w:lang w:val="es-ES"/>
        </w:rPr>
      </w:pPr>
    </w:p>
    <w:p w14:paraId="3712408D"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այսուհետ</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Պայմանագիր</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անվանումը</w:t>
      </w:r>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կնքման</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ամսաթիվը</w:t>
      </w:r>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համարը</w:t>
      </w:r>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r w:rsidRPr="00A71D81">
        <w:rPr>
          <w:rFonts w:ascii="GHEA Grapalat" w:hAnsi="GHEA Grapalat"/>
          <w:iCs/>
          <w:color w:val="000000"/>
          <w:sz w:val="21"/>
          <w:szCs w:val="21"/>
        </w:rPr>
        <w:t>Պատվիրատուն</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r w:rsidRPr="00A71D81">
        <w:rPr>
          <w:rFonts w:ascii="GHEA Grapalat" w:hAnsi="GHEA Grapalat"/>
          <w:iCs/>
          <w:color w:val="000000"/>
          <w:sz w:val="21"/>
          <w:szCs w:val="21"/>
          <w:lang w:val="es-ES"/>
        </w:rPr>
        <w:t xml:space="preserve">  </w:t>
      </w: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կողմը՝</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r w:rsidRPr="00A71D81">
        <w:rPr>
          <w:rFonts w:ascii="GHEA Grapalat" w:hAnsi="GHEA Grapalat"/>
          <w:color w:val="000000"/>
          <w:sz w:val="21"/>
          <w:szCs w:val="21"/>
          <w:lang w:val="es-ES"/>
        </w:rPr>
        <w:t>կազմեցին սույն արձանագրությունը հետևյալի մասին.</w:t>
      </w:r>
    </w:p>
    <w:p w14:paraId="505292A3" w14:textId="77777777" w:rsidR="0038400D" w:rsidRPr="00A71D81" w:rsidRDefault="0038400D" w:rsidP="0038400D">
      <w:pPr>
        <w:jc w:val="both"/>
        <w:rPr>
          <w:rFonts w:ascii="GHEA Grapalat" w:hAnsi="GHEA Grapalat"/>
          <w:iCs/>
          <w:color w:val="000000"/>
          <w:sz w:val="21"/>
          <w:szCs w:val="21"/>
          <w:lang w:val="hy-AM"/>
        </w:rPr>
      </w:pPr>
      <w:r w:rsidRPr="00A71D81">
        <w:rPr>
          <w:rFonts w:ascii="GHEA Grapalat" w:hAnsi="GHEA Grapalat"/>
          <w:iCs/>
          <w:color w:val="000000"/>
          <w:sz w:val="21"/>
          <w:szCs w:val="21"/>
        </w:rPr>
        <w:t>Պայմանագրի</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շրջանակներում</w:t>
      </w:r>
      <w:r w:rsidRPr="00A71D81">
        <w:rPr>
          <w:rFonts w:ascii="GHEA Grapalat" w:hAnsi="GHEA Grapalat"/>
          <w:iCs/>
          <w:color w:val="000000"/>
          <w:sz w:val="21"/>
          <w:szCs w:val="21"/>
          <w:lang w:val="es-ES"/>
        </w:rPr>
        <w:t xml:space="preserve"> </w:t>
      </w:r>
      <w:r w:rsidRPr="00A71D81">
        <w:rPr>
          <w:rFonts w:ascii="GHEA Grapalat" w:hAnsi="GHEA Grapalat"/>
          <w:iCs/>
          <w:snapToGrid w:val="0"/>
          <w:color w:val="000000"/>
          <w:sz w:val="21"/>
          <w:szCs w:val="21"/>
          <w:lang w:val="es-ES"/>
        </w:rPr>
        <w:t xml:space="preserve">Պայմանագրի կողմը  </w:t>
      </w:r>
      <w:r w:rsidRPr="00A71D81">
        <w:rPr>
          <w:rFonts w:ascii="GHEA Grapalat" w:hAnsi="GHEA Grapalat"/>
          <w:iCs/>
          <w:color w:val="000000"/>
          <w:sz w:val="21"/>
          <w:szCs w:val="21"/>
        </w:rPr>
        <w:t>մատակարարել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հետևյալ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ապրանքները՝</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vAlign w:val="center"/>
          </w:tcPr>
          <w:p w14:paraId="73388979"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A71D81">
              <w:rPr>
                <w:rFonts w:ascii="GHEA Grapalat" w:hAnsi="GHEA Grapalat" w:cs="Sylfaen"/>
                <w:sz w:val="18"/>
                <w:szCs w:val="18"/>
              </w:rPr>
              <w:t>Մատակարարված</w:t>
            </w:r>
            <w:r w:rsidRPr="00A71D81">
              <w:rPr>
                <w:rFonts w:ascii="GHEA Grapalat" w:hAnsi="GHEA Grapalat" w:cs="Courier New"/>
                <w:sz w:val="18"/>
                <w:szCs w:val="18"/>
              </w:rPr>
              <w:t xml:space="preserve"> </w:t>
            </w:r>
            <w:r w:rsidRPr="00A71D81">
              <w:rPr>
                <w:rFonts w:ascii="GHEA Grapalat" w:hAnsi="GHEA Grapalat" w:cs="Sylfaen"/>
                <w:sz w:val="18"/>
                <w:szCs w:val="18"/>
              </w:rPr>
              <w:t>ապրանքների</w:t>
            </w:r>
          </w:p>
        </w:tc>
      </w:tr>
      <w:tr w:rsidR="0038400D" w:rsidRPr="00A71D81" w14:paraId="33DC7038" w14:textId="77777777" w:rsidTr="007A2020">
        <w:trPr>
          <w:jc w:val="right"/>
        </w:trPr>
        <w:tc>
          <w:tcPr>
            <w:tcW w:w="357" w:type="dxa"/>
            <w:vMerge/>
          </w:tcPr>
          <w:p w14:paraId="31AFDB9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vAlign w:val="center"/>
          </w:tcPr>
          <w:p w14:paraId="428778EF"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անվանումը</w:t>
            </w:r>
          </w:p>
        </w:tc>
        <w:tc>
          <w:tcPr>
            <w:tcW w:w="1440" w:type="dxa"/>
            <w:vMerge w:val="restart"/>
            <w:vAlign w:val="center"/>
          </w:tcPr>
          <w:p w14:paraId="62373D31"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տեխնիկական  բնութագրի համառոտ շարադրանքը</w:t>
            </w:r>
          </w:p>
        </w:tc>
        <w:tc>
          <w:tcPr>
            <w:tcW w:w="2916" w:type="dxa"/>
            <w:gridSpan w:val="2"/>
            <w:vAlign w:val="center"/>
          </w:tcPr>
          <w:p w14:paraId="7C336ED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քանակական ցուցանիշը</w:t>
            </w:r>
          </w:p>
        </w:tc>
        <w:tc>
          <w:tcPr>
            <w:tcW w:w="2976" w:type="dxa"/>
            <w:gridSpan w:val="2"/>
            <w:vAlign w:val="center"/>
          </w:tcPr>
          <w:p w14:paraId="5C313455"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կատարման ժամկետը</w:t>
            </w:r>
          </w:p>
        </w:tc>
        <w:tc>
          <w:tcPr>
            <w:tcW w:w="1168" w:type="dxa"/>
            <w:vMerge w:val="restart"/>
            <w:vAlign w:val="center"/>
          </w:tcPr>
          <w:p w14:paraId="66B17A1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ենթակա գումարը /հազար դրամ/</w:t>
            </w:r>
          </w:p>
        </w:tc>
        <w:tc>
          <w:tcPr>
            <w:tcW w:w="675" w:type="dxa"/>
            <w:vMerge w:val="restart"/>
            <w:vAlign w:val="center"/>
          </w:tcPr>
          <w:p w14:paraId="41A6B78D"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ժամկետը /ըստ վճարման ժամանակացույցի/</w:t>
            </w:r>
          </w:p>
        </w:tc>
      </w:tr>
      <w:tr w:rsidR="0038400D" w:rsidRPr="00A71D81" w14:paraId="5A889CB3" w14:textId="77777777" w:rsidTr="007A2020">
        <w:trPr>
          <w:trHeight w:val="1105"/>
          <w:jc w:val="right"/>
        </w:trPr>
        <w:tc>
          <w:tcPr>
            <w:tcW w:w="357" w:type="dxa"/>
            <w:vMerge/>
            <w:tcBorders>
              <w:bottom w:val="single" w:sz="4" w:space="0" w:color="auto"/>
            </w:tcBorders>
          </w:tcPr>
          <w:p w14:paraId="2AC9DF93"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vAlign w:val="center"/>
          </w:tcPr>
          <w:p w14:paraId="1D92CBF8"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vAlign w:val="center"/>
          </w:tcPr>
          <w:p w14:paraId="23A79A1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vAlign w:val="center"/>
          </w:tcPr>
          <w:p w14:paraId="6FCF82FA"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vAlign w:val="center"/>
          </w:tcPr>
          <w:p w14:paraId="06E09F1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842" w:type="dxa"/>
            <w:tcBorders>
              <w:bottom w:val="single" w:sz="4" w:space="0" w:color="auto"/>
            </w:tcBorders>
            <w:vAlign w:val="center"/>
          </w:tcPr>
          <w:p w14:paraId="724503C2"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vAlign w:val="center"/>
          </w:tcPr>
          <w:p w14:paraId="5CAE1CB7"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168" w:type="dxa"/>
            <w:vMerge/>
            <w:tcBorders>
              <w:bottom w:val="single" w:sz="4" w:space="0" w:color="auto"/>
            </w:tcBorders>
            <w:vAlign w:val="center"/>
          </w:tcPr>
          <w:p w14:paraId="1E90806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vAlign w:val="center"/>
          </w:tcPr>
          <w:p w14:paraId="289AED26"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vAlign w:val="center"/>
          </w:tcPr>
          <w:p w14:paraId="45F06D52"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Align w:val="center"/>
          </w:tcPr>
          <w:p w14:paraId="339ECB0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vAlign w:val="center"/>
          </w:tcPr>
          <w:p w14:paraId="6DDF255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vAlign w:val="center"/>
          </w:tcPr>
          <w:p w14:paraId="24A7EF4B"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16" w:type="dxa"/>
            <w:vAlign w:val="center"/>
          </w:tcPr>
          <w:p w14:paraId="5993D9C0"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42" w:type="dxa"/>
            <w:vAlign w:val="center"/>
          </w:tcPr>
          <w:p w14:paraId="18157BD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34" w:type="dxa"/>
            <w:vAlign w:val="center"/>
          </w:tcPr>
          <w:p w14:paraId="0B3D69F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68" w:type="dxa"/>
            <w:vAlign w:val="center"/>
          </w:tcPr>
          <w:p w14:paraId="4E17B1D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vAlign w:val="center"/>
          </w:tcPr>
          <w:p w14:paraId="7E0DDE37"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tcPr>
          <w:p w14:paraId="6F3922B8" w14:textId="77777777" w:rsidR="0038400D" w:rsidRPr="00A71D81" w:rsidRDefault="0038400D" w:rsidP="007A2020">
            <w:pPr>
              <w:pStyle w:val="af4"/>
              <w:spacing w:before="0" w:beforeAutospacing="0" w:after="0" w:afterAutospacing="0"/>
              <w:jc w:val="center"/>
              <w:rPr>
                <w:rFonts w:ascii="GHEA Grapalat" w:hAnsi="GHEA Grapalat"/>
              </w:rPr>
            </w:pPr>
          </w:p>
        </w:tc>
        <w:tc>
          <w:tcPr>
            <w:tcW w:w="1173" w:type="dxa"/>
          </w:tcPr>
          <w:p w14:paraId="7DF5EA0C" w14:textId="77777777" w:rsidR="0038400D" w:rsidRPr="00A71D81" w:rsidRDefault="0038400D" w:rsidP="007A2020">
            <w:pPr>
              <w:pStyle w:val="af4"/>
              <w:spacing w:before="0" w:beforeAutospacing="0" w:after="0" w:afterAutospacing="0"/>
              <w:jc w:val="center"/>
              <w:rPr>
                <w:rFonts w:ascii="GHEA Grapalat" w:hAnsi="GHEA Grapalat"/>
              </w:rPr>
            </w:pPr>
          </w:p>
        </w:tc>
        <w:tc>
          <w:tcPr>
            <w:tcW w:w="1440" w:type="dxa"/>
          </w:tcPr>
          <w:p w14:paraId="5E20BC47" w14:textId="77777777" w:rsidR="0038400D" w:rsidRPr="00A71D81" w:rsidRDefault="0038400D" w:rsidP="007A2020">
            <w:pPr>
              <w:pStyle w:val="af4"/>
              <w:spacing w:before="0" w:beforeAutospacing="0" w:after="0" w:afterAutospacing="0"/>
              <w:jc w:val="center"/>
              <w:rPr>
                <w:rFonts w:ascii="GHEA Grapalat" w:hAnsi="GHEA Grapalat"/>
              </w:rPr>
            </w:pPr>
          </w:p>
        </w:tc>
        <w:tc>
          <w:tcPr>
            <w:tcW w:w="1800" w:type="dxa"/>
          </w:tcPr>
          <w:p w14:paraId="28E3DB9E" w14:textId="77777777" w:rsidR="0038400D" w:rsidRPr="00A71D81" w:rsidRDefault="0038400D" w:rsidP="007A2020">
            <w:pPr>
              <w:pStyle w:val="af4"/>
              <w:spacing w:before="0" w:beforeAutospacing="0" w:after="0" w:afterAutospacing="0"/>
              <w:jc w:val="center"/>
              <w:rPr>
                <w:rFonts w:ascii="GHEA Grapalat" w:hAnsi="GHEA Grapalat"/>
              </w:rPr>
            </w:pPr>
          </w:p>
        </w:tc>
        <w:tc>
          <w:tcPr>
            <w:tcW w:w="1116" w:type="dxa"/>
          </w:tcPr>
          <w:p w14:paraId="486CFE7C" w14:textId="77777777" w:rsidR="0038400D" w:rsidRPr="00A71D81" w:rsidRDefault="0038400D" w:rsidP="007A2020">
            <w:pPr>
              <w:pStyle w:val="af4"/>
              <w:spacing w:before="0" w:beforeAutospacing="0" w:after="0" w:afterAutospacing="0"/>
              <w:jc w:val="center"/>
              <w:rPr>
                <w:rFonts w:ascii="GHEA Grapalat" w:hAnsi="GHEA Grapalat"/>
              </w:rPr>
            </w:pPr>
          </w:p>
        </w:tc>
        <w:tc>
          <w:tcPr>
            <w:tcW w:w="1842" w:type="dxa"/>
          </w:tcPr>
          <w:p w14:paraId="186BBCD5" w14:textId="77777777" w:rsidR="0038400D" w:rsidRPr="00A71D81" w:rsidRDefault="0038400D" w:rsidP="007A2020">
            <w:pPr>
              <w:pStyle w:val="af4"/>
              <w:spacing w:before="0" w:beforeAutospacing="0" w:after="0" w:afterAutospacing="0"/>
              <w:jc w:val="center"/>
              <w:rPr>
                <w:rFonts w:ascii="GHEA Grapalat" w:hAnsi="GHEA Grapalat"/>
              </w:rPr>
            </w:pPr>
          </w:p>
        </w:tc>
        <w:tc>
          <w:tcPr>
            <w:tcW w:w="1134" w:type="dxa"/>
          </w:tcPr>
          <w:p w14:paraId="7837EC6D" w14:textId="77777777" w:rsidR="0038400D" w:rsidRPr="00A71D81" w:rsidRDefault="0038400D" w:rsidP="007A2020">
            <w:pPr>
              <w:pStyle w:val="af4"/>
              <w:spacing w:before="0" w:beforeAutospacing="0" w:after="0" w:afterAutospacing="0"/>
              <w:jc w:val="center"/>
              <w:rPr>
                <w:rFonts w:ascii="GHEA Grapalat" w:hAnsi="GHEA Grapalat"/>
              </w:rPr>
            </w:pPr>
          </w:p>
        </w:tc>
        <w:tc>
          <w:tcPr>
            <w:tcW w:w="1168" w:type="dxa"/>
          </w:tcPr>
          <w:p w14:paraId="14760285" w14:textId="77777777" w:rsidR="0038400D" w:rsidRPr="00A71D81" w:rsidRDefault="0038400D" w:rsidP="007A2020">
            <w:pPr>
              <w:pStyle w:val="af4"/>
              <w:spacing w:before="0" w:beforeAutospacing="0" w:after="0" w:afterAutospacing="0"/>
              <w:jc w:val="center"/>
              <w:rPr>
                <w:rFonts w:ascii="GHEA Grapalat" w:hAnsi="GHEA Grapalat"/>
              </w:rPr>
            </w:pPr>
          </w:p>
        </w:tc>
        <w:tc>
          <w:tcPr>
            <w:tcW w:w="675" w:type="dxa"/>
          </w:tcPr>
          <w:p w14:paraId="0E4B519B" w14:textId="77777777" w:rsidR="0038400D" w:rsidRPr="00A71D81" w:rsidRDefault="0038400D" w:rsidP="007A2020">
            <w:pPr>
              <w:pStyle w:val="af4"/>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r w:rsidRPr="00A71D81">
        <w:rPr>
          <w:rFonts w:ascii="GHEA Grapalat" w:hAnsi="GHEA Grapalat"/>
          <w:iCs/>
          <w:snapToGrid w:val="0"/>
          <w:color w:val="000000"/>
          <w:sz w:val="21"/>
          <w:szCs w:val="21"/>
        </w:rPr>
        <w:t>արձանագրության</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երկկողմ</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հաշիվ</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ապրանքագիրը</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r w:rsidRPr="00A71D81">
        <w:rPr>
          <w:rFonts w:ascii="GHEA Grapalat" w:hAnsi="GHEA Grapalat"/>
          <w:color w:val="000000"/>
          <w:sz w:val="21"/>
          <w:szCs w:val="21"/>
          <w:lang w:val="es-ES"/>
        </w:rPr>
        <w:t>եզրակացությունը</w:t>
      </w:r>
      <w:r w:rsidRPr="00A71D8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 xml:space="preserve">Ապրանքը հանձնեց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Ապրանքը ընդունեց</w:t>
            </w:r>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14:paraId="0184A674" w14:textId="77777777" w:rsidR="00071D1C" w:rsidRPr="00A71D81" w:rsidRDefault="00071D1C" w:rsidP="00EF3662">
      <w:pPr>
        <w:tabs>
          <w:tab w:val="left" w:pos="360"/>
          <w:tab w:val="left" w:pos="540"/>
        </w:tabs>
        <w:jc w:val="center"/>
        <w:rPr>
          <w:rFonts w:ascii="Sylfaen" w:hAnsi="Sylfaen" w:cs="Sylfaen"/>
          <w:b/>
          <w:bCs/>
        </w:rPr>
      </w:pPr>
    </w:p>
    <w:p w14:paraId="58F2627E" w14:textId="77777777" w:rsidR="00071D1C" w:rsidRPr="00A71D81" w:rsidRDefault="00071D1C" w:rsidP="00EF3662">
      <w:pPr>
        <w:tabs>
          <w:tab w:val="left" w:pos="360"/>
          <w:tab w:val="left" w:pos="540"/>
        </w:tabs>
        <w:jc w:val="center"/>
        <w:rPr>
          <w:rFonts w:ascii="Sylfaen" w:hAnsi="Sylfaen" w:cs="Sylfaen"/>
          <w:b/>
          <w:bCs/>
        </w:rPr>
      </w:pPr>
    </w:p>
    <w:p w14:paraId="65B95802" w14:textId="77777777" w:rsidR="00071D1C" w:rsidRPr="00A71D81" w:rsidRDefault="00071D1C" w:rsidP="00EF3662">
      <w:pPr>
        <w:ind w:left="-142" w:firstLine="142"/>
        <w:jc w:val="center"/>
        <w:rPr>
          <w:rFonts w:ascii="GHEA Grapalat" w:hAnsi="GHEA Grapalat" w:cs="Sylfaen"/>
        </w:rPr>
      </w:pPr>
    </w:p>
    <w:p w14:paraId="12724109" w14:textId="77777777"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14:paraId="4435B6DC" w14:textId="77777777" w:rsidR="00071D1C" w:rsidRPr="00A71D81" w:rsidRDefault="00071D1C" w:rsidP="00EF3662">
      <w:pPr>
        <w:tabs>
          <w:tab w:val="left" w:pos="360"/>
          <w:tab w:val="left" w:pos="540"/>
          <w:tab w:val="left" w:pos="2250"/>
        </w:tabs>
        <w:jc w:val="center"/>
        <w:rPr>
          <w:rFonts w:ascii="GHEA Grapalat" w:hAnsi="GHEA Grapalat" w:cs="Sylfaen"/>
          <w:bCs/>
          <w:sz w:val="18"/>
          <w:szCs w:val="18"/>
        </w:rPr>
      </w:pPr>
      <w:r w:rsidRPr="00A71D81">
        <w:rPr>
          <w:rFonts w:ascii="GHEA Grapalat" w:hAnsi="GHEA Grapalat" w:cs="Sylfaen"/>
          <w:bCs/>
          <w:sz w:val="18"/>
          <w:szCs w:val="18"/>
        </w:rPr>
        <w:t xml:space="preserve">պայմանագրի արդյունքը Գնորդին հանձնելու փաստը ֆիքսելու վերաբերյալ                                                                                                                               </w:t>
      </w:r>
    </w:p>
    <w:p w14:paraId="5BB4DF6D" w14:textId="77777777"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44EC39B4" w14:textId="77777777" w:rsidR="00071D1C" w:rsidRPr="00A71D81" w:rsidRDefault="00071D1C" w:rsidP="00EF3662">
      <w:pPr>
        <w:tabs>
          <w:tab w:val="left" w:pos="360"/>
          <w:tab w:val="left" w:pos="540"/>
        </w:tabs>
        <w:rPr>
          <w:rFonts w:ascii="GHEA Grapalat" w:hAnsi="GHEA Grapalat" w:cs="Sylfaen"/>
          <w:sz w:val="18"/>
          <w:szCs w:val="22"/>
        </w:rPr>
      </w:pPr>
    </w:p>
    <w:p w14:paraId="356E97D1" w14:textId="77777777"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r w:rsidRPr="00A71D81">
        <w:rPr>
          <w:rFonts w:ascii="GHEA Grapalat" w:hAnsi="GHEA Grapalat" w:cs="Sylfaen"/>
          <w:sz w:val="20"/>
        </w:rPr>
        <w:t>արձանագրվում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 xml:space="preserve">ի (այսուհետ` Գնորդ)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14:paraId="6EC2F634" w14:textId="77777777"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r w:rsidRPr="00A71D81">
        <w:rPr>
          <w:rFonts w:ascii="GHEA Grapalat" w:hAnsi="GHEA Grapalat" w:cs="Sylfaen"/>
          <w:sz w:val="12"/>
          <w:szCs w:val="16"/>
        </w:rPr>
        <w:t>Գնորդի անվանումը</w:t>
      </w:r>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Վաճառողի անվանումը</w:t>
      </w:r>
      <w:r w:rsidRPr="00A71D81">
        <w:rPr>
          <w:rFonts w:ascii="GHEA Grapalat" w:hAnsi="GHEA Grapalat" w:cs="Sylfaen"/>
          <w:sz w:val="12"/>
          <w:szCs w:val="16"/>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r w:rsidRPr="00A71D81">
        <w:rPr>
          <w:rFonts w:ascii="GHEA Grapalat" w:hAnsi="GHEA Grapalat" w:cs="Sylfaen"/>
          <w:sz w:val="20"/>
        </w:rPr>
        <w:t>Վաճառող</w:t>
      </w:r>
      <w:r w:rsidRPr="00A71D81">
        <w:rPr>
          <w:rFonts w:ascii="GHEA Grapalat" w:hAnsi="GHEA Grapalat" w:cs="Sylfaen"/>
          <w:sz w:val="20"/>
          <w:lang w:val="hy-AM"/>
        </w:rPr>
        <w:t>)</w:t>
      </w:r>
      <w:r w:rsidRPr="00A71D81">
        <w:rPr>
          <w:rFonts w:ascii="GHEA Grapalat" w:hAnsi="GHEA Grapalat" w:cs="Sylfaen"/>
          <w:sz w:val="20"/>
        </w:rPr>
        <w:t xml:space="preserve"> միջև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r w:rsidRPr="00A71D81">
              <w:rPr>
                <w:rFonts w:ascii="GHEA Grapalat" w:hAnsi="GHEA Grapalat" w:cs="Sylfaen"/>
                <w:bCs/>
                <w:sz w:val="18"/>
                <w:szCs w:val="18"/>
                <w:lang w:eastAsia="ru-RU"/>
              </w:rPr>
              <w:t>Ապրանքի</w:t>
            </w:r>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r w:rsidRPr="00A71D81">
              <w:rPr>
                <w:rFonts w:ascii="GHEA Grapalat" w:hAnsi="GHEA Grapalat" w:cs="Sylfaen"/>
                <w:sz w:val="18"/>
                <w:szCs w:val="18"/>
              </w:rPr>
              <w:t>ա</w:t>
            </w:r>
            <w:r w:rsidR="00071D1C" w:rsidRPr="00A71D81">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քանակը</w:t>
            </w:r>
            <w:r w:rsidRPr="00A71D81">
              <w:rPr>
                <w:rFonts w:ascii="GHEA Grapalat" w:hAnsi="GHEA Grapalat"/>
                <w:sz w:val="18"/>
                <w:szCs w:val="18"/>
              </w:rPr>
              <w:t xml:space="preserve"> (</w:t>
            </w:r>
            <w:r w:rsidRPr="00A71D81">
              <w:rPr>
                <w:rFonts w:ascii="GHEA Grapalat" w:hAnsi="GHEA Grapalat" w:cs="Sylfaen"/>
                <w:sz w:val="18"/>
                <w:szCs w:val="18"/>
              </w:rPr>
              <w:t>փաստացի</w:t>
            </w:r>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r w:rsidRPr="00A71D81">
        <w:rPr>
          <w:rFonts w:ascii="GHEA Grapalat" w:hAnsi="GHEA Grapalat" w:cs="Sylfaen"/>
          <w:sz w:val="20"/>
        </w:rPr>
        <w:t>Սույն ակտը կազմված է 2 օրինակից, յուրաքանչյուր կողմին տրամադրվում է մեկական օրինակ:</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Հանձնեց</w:t>
            </w:r>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Ընդունեց</w:t>
            </w:r>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հայտը նախագծած ներկայացուցիչ`</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68D02BEC" w:rsidR="00B2572B" w:rsidRPr="00131E9C" w:rsidRDefault="00140600" w:rsidP="00140600">
      <w:pPr>
        <w:tabs>
          <w:tab w:val="left" w:pos="8640"/>
        </w:tabs>
        <w:rPr>
          <w:rFonts w:ascii="GHEA Grapalat" w:hAnsi="GHEA Grapalat" w:cs="GHEA Grapalat"/>
          <w:sz w:val="22"/>
          <w:szCs w:val="22"/>
          <w:lang w:val="hy-AM"/>
        </w:rPr>
      </w:pPr>
      <w:r>
        <w:rPr>
          <w:rFonts w:ascii="GHEA Grapalat" w:hAnsi="GHEA Grapalat" w:cs="Sylfaen"/>
        </w:rPr>
        <w:tab/>
      </w:r>
    </w:p>
    <w:sectPr w:rsidR="00B2572B"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AE8788" w14:textId="77777777" w:rsidR="004E1E43" w:rsidRDefault="004E1E43">
      <w:r>
        <w:separator/>
      </w:r>
    </w:p>
  </w:endnote>
  <w:endnote w:type="continuationSeparator" w:id="0">
    <w:p w14:paraId="7C2B3842" w14:textId="77777777" w:rsidR="004E1E43" w:rsidRDefault="004E1E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Helvetica 45 Light">
    <w:altName w:val="Arial"/>
    <w:panose1 w:val="00000000000000000000"/>
    <w:charset w:val="00"/>
    <w:family w:val="swiss"/>
    <w:notTrueType/>
    <w:pitch w:val="default"/>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GHEA Mariam">
    <w:panose1 w:val="0200050308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817B6D" w14:textId="77777777" w:rsidR="004E1E43" w:rsidRDefault="004E1E43">
      <w:r>
        <w:separator/>
      </w:r>
    </w:p>
  </w:footnote>
  <w:footnote w:type="continuationSeparator" w:id="0">
    <w:p w14:paraId="150E5B35" w14:textId="77777777" w:rsidR="004E1E43" w:rsidRDefault="004E1E43">
      <w:r>
        <w:continuationSeparator/>
      </w:r>
    </w:p>
  </w:footnote>
  <w:footnote w:id="1">
    <w:p w14:paraId="52880938" w14:textId="77777777" w:rsidR="008677B4" w:rsidRPr="006F2A6C" w:rsidRDefault="008677B4" w:rsidP="00414A70">
      <w:pPr>
        <w:jc w:val="both"/>
        <w:rPr>
          <w:rFonts w:asciiTheme="minorHAnsi" w:hAnsiTheme="minorHAnsi"/>
          <w:lang w:val="hy-AM"/>
        </w:rPr>
      </w:pPr>
      <w:r>
        <w:rPr>
          <w:rStyle w:val="af6"/>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2">
    <w:p w14:paraId="7E21AE53" w14:textId="77777777" w:rsidR="008677B4" w:rsidRPr="006265F4" w:rsidRDefault="008677B4" w:rsidP="00EF4630">
      <w:pPr>
        <w:pStyle w:val="af2"/>
        <w:jc w:val="both"/>
        <w:rPr>
          <w:rFonts w:ascii="Sylfaen" w:hAnsi="Sylfaen" w:cs="Sylfaen"/>
          <w:lang w:val="af-ZA"/>
        </w:rPr>
      </w:pPr>
      <w:r>
        <w:rPr>
          <w:rFonts w:ascii="GHEA Grapalat" w:hAnsi="GHEA Grapalat" w:cs="Sylfaen"/>
          <w:i/>
          <w:sz w:val="16"/>
          <w:szCs w:val="16"/>
          <w:vertAlign w:val="superscript"/>
          <w:lang w:val="es-ES" w:eastAsia="en-US"/>
        </w:rPr>
        <w:t xml:space="preserve">15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3">
    <w:p w14:paraId="4037984A" w14:textId="77777777" w:rsidR="008677B4" w:rsidRPr="000B7538" w:rsidRDefault="008677B4" w:rsidP="00A472CE">
      <w:pPr>
        <w:pStyle w:val="af4"/>
        <w:spacing w:before="0" w:beforeAutospacing="0" w:after="0" w:afterAutospacing="0"/>
        <w:ind w:firstLine="708"/>
        <w:jc w:val="both"/>
        <w:rPr>
          <w:rFonts w:ascii="GHEA Grapalat" w:hAnsi="GHEA Grapalat"/>
          <w:i/>
          <w:sz w:val="16"/>
          <w:szCs w:val="16"/>
          <w:lang w:val="hy-AM" w:eastAsia="ru-RU"/>
        </w:rPr>
      </w:pPr>
      <w:r>
        <w:rPr>
          <w:rStyle w:val="af6"/>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2FDA36A9" w14:textId="77777777" w:rsidR="008677B4" w:rsidRPr="000B7538" w:rsidRDefault="008677B4" w:rsidP="00A472CE">
      <w:pPr>
        <w:pStyle w:val="af2"/>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616FBAD3" w14:textId="77777777" w:rsidR="008677B4" w:rsidRPr="00523B4A" w:rsidRDefault="008677B4" w:rsidP="00A472CE">
      <w:pPr>
        <w:pStyle w:val="af2"/>
        <w:rPr>
          <w:rFonts w:asciiTheme="minorHAnsi" w:hAnsiTheme="minorHAnsi"/>
        </w:rPr>
      </w:pPr>
    </w:p>
  </w:footnote>
  <w:footnote w:id="4">
    <w:p w14:paraId="28B63088" w14:textId="77777777" w:rsidR="008677B4" w:rsidRPr="006265F4" w:rsidRDefault="008677B4" w:rsidP="00B2572B">
      <w:pPr>
        <w:pStyle w:val="31"/>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707088C7" w14:textId="77777777" w:rsidR="008677B4" w:rsidRPr="006265F4" w:rsidRDefault="008677B4" w:rsidP="00B2572B">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6265F4">
        <w:rPr>
          <w:rFonts w:ascii="GHEA Grapalat" w:hAnsi="GHEA Grapalat"/>
          <w:i/>
          <w:sz w:val="16"/>
          <w:szCs w:val="16"/>
        </w:rPr>
        <w:t>եթե</w:t>
      </w:r>
      <w:r w:rsidRPr="006265F4">
        <w:rPr>
          <w:rFonts w:ascii="GHEA Grapalat" w:hAnsi="GHEA Grapalat"/>
          <w:i/>
          <w:sz w:val="16"/>
          <w:szCs w:val="16"/>
          <w:lang w:val="af-ZA"/>
        </w:rPr>
        <w:t xml:space="preserve"> </w:t>
      </w:r>
      <w:r w:rsidRPr="006265F4">
        <w:rPr>
          <w:rFonts w:ascii="GHEA Grapalat" w:hAnsi="GHEA Grapalat"/>
          <w:i/>
          <w:sz w:val="16"/>
          <w:szCs w:val="16"/>
        </w:rPr>
        <w:t>մասնակիցն</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w:t>
      </w:r>
      <w:r w:rsidRPr="006265F4">
        <w:rPr>
          <w:rFonts w:ascii="GHEA Grapalat" w:hAnsi="GHEA Grapalat"/>
          <w:i/>
          <w:sz w:val="16"/>
          <w:szCs w:val="16"/>
          <w:lang w:val="af-ZA"/>
        </w:rPr>
        <w:t xml:space="preserve"> </w:t>
      </w:r>
      <w:r w:rsidRPr="006265F4">
        <w:rPr>
          <w:rFonts w:ascii="GHEA Grapalat" w:hAnsi="GHEA Grapalat"/>
          <w:i/>
          <w:sz w:val="16"/>
          <w:szCs w:val="16"/>
        </w:rPr>
        <w:t>վճարող</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sidRPr="006265F4">
        <w:rPr>
          <w:rFonts w:ascii="GHEA Grapalat" w:hAnsi="GHEA Grapalat"/>
          <w:i/>
          <w:sz w:val="16"/>
          <w:szCs w:val="16"/>
        </w:rPr>
        <w:t>ապա</w:t>
      </w:r>
      <w:r w:rsidRPr="006265F4">
        <w:rPr>
          <w:rFonts w:ascii="GHEA Grapalat" w:hAnsi="GHEA Grapalat"/>
          <w:i/>
          <w:sz w:val="16"/>
          <w:szCs w:val="16"/>
          <w:lang w:val="af-ZA"/>
        </w:rPr>
        <w:t xml:space="preserve"> </w:t>
      </w:r>
      <w:r w:rsidRPr="006265F4">
        <w:rPr>
          <w:rFonts w:ascii="GHEA Grapalat" w:hAnsi="GHEA Grapalat"/>
          <w:i/>
          <w:sz w:val="16"/>
          <w:szCs w:val="16"/>
        </w:rPr>
        <w:t>տվյալ</w:t>
      </w:r>
      <w:r w:rsidRPr="006265F4">
        <w:rPr>
          <w:rFonts w:ascii="GHEA Grapalat" w:hAnsi="GHEA Grapalat"/>
          <w:i/>
          <w:sz w:val="16"/>
          <w:szCs w:val="16"/>
          <w:lang w:val="af-ZA"/>
        </w:rPr>
        <w:t xml:space="preserve"> </w:t>
      </w:r>
      <w:r w:rsidRPr="006265F4">
        <w:rPr>
          <w:rFonts w:ascii="GHEA Grapalat" w:hAnsi="GHEA Grapalat"/>
          <w:i/>
          <w:sz w:val="16"/>
          <w:szCs w:val="16"/>
        </w:rPr>
        <w:t>պայմանագրի</w:t>
      </w:r>
      <w:r w:rsidRPr="006265F4">
        <w:rPr>
          <w:rFonts w:ascii="GHEA Grapalat" w:hAnsi="GHEA Grapalat"/>
          <w:i/>
          <w:sz w:val="16"/>
          <w:szCs w:val="16"/>
          <w:lang w:val="af-ZA"/>
        </w:rPr>
        <w:t xml:space="preserve"> </w:t>
      </w:r>
      <w:r w:rsidRPr="006265F4">
        <w:rPr>
          <w:rFonts w:ascii="GHEA Grapalat" w:hAnsi="GHEA Grapalat"/>
          <w:i/>
          <w:sz w:val="16"/>
          <w:szCs w:val="16"/>
        </w:rPr>
        <w:t>գծով</w:t>
      </w:r>
      <w:r w:rsidRPr="006265F4">
        <w:rPr>
          <w:rFonts w:ascii="GHEA Grapalat" w:hAnsi="GHEA Grapalat"/>
          <w:i/>
          <w:sz w:val="16"/>
          <w:szCs w:val="16"/>
          <w:lang w:val="af-ZA"/>
        </w:rPr>
        <w:t xml:space="preserve"> </w:t>
      </w:r>
      <w:r w:rsidRPr="006265F4">
        <w:rPr>
          <w:rFonts w:ascii="GHEA Grapalat" w:hAnsi="GHEA Grapalat"/>
          <w:i/>
          <w:sz w:val="16"/>
          <w:szCs w:val="16"/>
        </w:rPr>
        <w:t>Հայաստանի</w:t>
      </w:r>
      <w:r w:rsidRPr="006265F4">
        <w:rPr>
          <w:rFonts w:ascii="GHEA Grapalat" w:hAnsi="GHEA Grapalat"/>
          <w:i/>
          <w:sz w:val="16"/>
          <w:szCs w:val="16"/>
          <w:lang w:val="af-ZA"/>
        </w:rPr>
        <w:t xml:space="preserve"> </w:t>
      </w:r>
      <w:r w:rsidRPr="006265F4">
        <w:rPr>
          <w:rFonts w:ascii="GHEA Grapalat" w:hAnsi="GHEA Grapalat"/>
          <w:i/>
          <w:sz w:val="16"/>
          <w:szCs w:val="16"/>
        </w:rPr>
        <w:t>Հանրապետության</w:t>
      </w:r>
      <w:r w:rsidRPr="006265F4">
        <w:rPr>
          <w:rFonts w:ascii="GHEA Grapalat" w:hAnsi="GHEA Grapalat"/>
          <w:i/>
          <w:sz w:val="16"/>
          <w:szCs w:val="16"/>
          <w:lang w:val="af-ZA"/>
        </w:rPr>
        <w:t xml:space="preserve"> </w:t>
      </w:r>
      <w:r w:rsidRPr="006265F4">
        <w:rPr>
          <w:rFonts w:ascii="GHEA Grapalat" w:hAnsi="GHEA Grapalat"/>
          <w:i/>
          <w:sz w:val="16"/>
          <w:szCs w:val="16"/>
        </w:rPr>
        <w:t>պետական</w:t>
      </w:r>
      <w:r w:rsidRPr="006265F4">
        <w:rPr>
          <w:rFonts w:ascii="GHEA Grapalat" w:hAnsi="GHEA Grapalat"/>
          <w:i/>
          <w:sz w:val="16"/>
          <w:szCs w:val="16"/>
          <w:lang w:val="af-ZA"/>
        </w:rPr>
        <w:t xml:space="preserve"> </w:t>
      </w:r>
      <w:r w:rsidRPr="006265F4">
        <w:rPr>
          <w:rFonts w:ascii="GHEA Grapalat" w:hAnsi="GHEA Grapalat"/>
          <w:i/>
          <w:sz w:val="16"/>
          <w:szCs w:val="16"/>
        </w:rPr>
        <w:t>բյուջե</w:t>
      </w:r>
      <w:r w:rsidRPr="006265F4">
        <w:rPr>
          <w:rFonts w:ascii="GHEA Grapalat" w:hAnsi="GHEA Grapalat"/>
          <w:i/>
          <w:sz w:val="16"/>
          <w:szCs w:val="16"/>
          <w:lang w:val="af-ZA"/>
        </w:rPr>
        <w:t xml:space="preserve"> </w:t>
      </w:r>
      <w:r w:rsidRPr="006265F4">
        <w:rPr>
          <w:rFonts w:ascii="GHEA Grapalat" w:hAnsi="GHEA Grapalat"/>
          <w:i/>
          <w:sz w:val="16"/>
          <w:szCs w:val="16"/>
        </w:rPr>
        <w:t>վճարվելիք</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հարկի</w:t>
      </w:r>
      <w:r w:rsidRPr="006265F4">
        <w:rPr>
          <w:rFonts w:ascii="GHEA Grapalat" w:hAnsi="GHEA Grapalat"/>
          <w:i/>
          <w:sz w:val="16"/>
          <w:szCs w:val="16"/>
          <w:lang w:val="af-ZA"/>
        </w:rPr>
        <w:t xml:space="preserve"> </w:t>
      </w:r>
      <w:r w:rsidRPr="006265F4">
        <w:rPr>
          <w:rFonts w:ascii="GHEA Grapalat" w:hAnsi="GHEA Grapalat"/>
          <w:i/>
          <w:sz w:val="16"/>
          <w:szCs w:val="16"/>
        </w:rPr>
        <w:t>գումարը</w:t>
      </w:r>
      <w:r w:rsidRPr="006265F4">
        <w:rPr>
          <w:rFonts w:ascii="GHEA Grapalat" w:hAnsi="GHEA Grapalat"/>
          <w:i/>
          <w:sz w:val="16"/>
          <w:szCs w:val="16"/>
          <w:lang w:val="af-ZA"/>
        </w:rPr>
        <w:t xml:space="preserve"> </w:t>
      </w:r>
      <w:r w:rsidRPr="006265F4">
        <w:rPr>
          <w:rFonts w:ascii="GHEA Grapalat" w:hAnsi="GHEA Grapalat"/>
          <w:i/>
          <w:sz w:val="16"/>
          <w:szCs w:val="16"/>
        </w:rPr>
        <w:t>նշվում</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6265F4">
        <w:rPr>
          <w:rFonts w:ascii="GHEA Grapalat" w:hAnsi="GHEA Grapalat"/>
          <w:i/>
          <w:sz w:val="16"/>
          <w:szCs w:val="16"/>
        </w:rPr>
        <w:t>րդ</w:t>
      </w:r>
      <w:r w:rsidRPr="006265F4">
        <w:rPr>
          <w:rFonts w:ascii="GHEA Grapalat" w:hAnsi="GHEA Grapalat"/>
          <w:i/>
          <w:sz w:val="16"/>
          <w:szCs w:val="16"/>
          <w:lang w:val="af-ZA"/>
        </w:rPr>
        <w:t xml:space="preserve"> </w:t>
      </w:r>
      <w:r w:rsidRPr="006265F4">
        <w:rPr>
          <w:rFonts w:ascii="GHEA Grapalat" w:hAnsi="GHEA Grapalat"/>
          <w:i/>
          <w:sz w:val="16"/>
          <w:szCs w:val="16"/>
        </w:rPr>
        <w:t>սյունակում։</w:t>
      </w:r>
    </w:p>
    <w:p w14:paraId="283C1D0D" w14:textId="77777777" w:rsidR="008677B4" w:rsidRPr="006265F4" w:rsidDel="00856FDE" w:rsidRDefault="008677B4" w:rsidP="00B2572B">
      <w:pPr>
        <w:pStyle w:val="af2"/>
        <w:rPr>
          <w:del w:id="7" w:author="User" w:date="2019-05-26T09:57:00Z"/>
          <w:i/>
          <w:lang w:val="af-ZA"/>
        </w:rPr>
      </w:pPr>
    </w:p>
  </w:footnote>
  <w:footnote w:id="5">
    <w:p w14:paraId="39FC6E4D" w14:textId="7CDA7C37" w:rsidR="008677B4" w:rsidRPr="00C65A05" w:rsidRDefault="008677B4" w:rsidP="00C65A05">
      <w:pPr>
        <w:rPr>
          <w:rFonts w:ascii="GHEA Grapalat" w:hAnsi="GHEA Grapalat"/>
          <w:i/>
          <w:sz w:val="16"/>
          <w:lang w:val="hy-AM"/>
        </w:rPr>
      </w:pPr>
      <w:r w:rsidRPr="006265F4">
        <w:rPr>
          <w:color w:val="FFFFFF"/>
          <w:vertAlign w:val="superscript"/>
          <w:lang w:val="af-ZA"/>
        </w:rPr>
        <w:t>2</w:t>
      </w:r>
    </w:p>
  </w:footnote>
  <w:footnote w:id="6">
    <w:p w14:paraId="24204C2D" w14:textId="77777777" w:rsidR="008677B4" w:rsidRPr="006265F4" w:rsidDel="007942E8" w:rsidRDefault="008677B4" w:rsidP="00071D1C">
      <w:pPr>
        <w:pStyle w:val="af2"/>
        <w:jc w:val="both"/>
        <w:rPr>
          <w:del w:id="8" w:author="User" w:date="2019-05-26T10:01:00Z"/>
          <w:lang w:val="hy-AM"/>
        </w:rPr>
      </w:pPr>
      <w:r w:rsidRPr="006265F4">
        <w:rPr>
          <w:color w:val="FFFFFF"/>
          <w:vertAlign w:val="superscript"/>
          <w:lang w:val="af-ZA"/>
        </w:rPr>
        <w:t>30</w:t>
      </w:r>
      <w:r w:rsidRPr="006265F4">
        <w:rPr>
          <w:vertAlign w:val="superscript"/>
          <w:lang w:val="af-ZA"/>
        </w:rPr>
        <w:t xml:space="preserve"> </w:t>
      </w:r>
      <w:r>
        <w:rPr>
          <w:vertAlign w:val="superscript"/>
          <w:lang w:val="af-ZA"/>
        </w:rPr>
        <w:t>18</w:t>
      </w:r>
      <w:r w:rsidRPr="006265F4">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C65A05">
        <w:rPr>
          <w:rFonts w:ascii="GHEA Grapalat" w:hAnsi="GHEA Grapalat"/>
          <w:i/>
          <w:sz w:val="16"/>
          <w:szCs w:val="24"/>
          <w:lang w:val="hy-AM" w:eastAsia="en-US"/>
        </w:rPr>
        <w:t>կնքվելիք</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w:t>
      </w:r>
      <w:r w:rsidRPr="006265F4">
        <w:rPr>
          <w:rFonts w:ascii="GHEA Grapalat" w:hAnsi="GHEA Grapalat"/>
          <w:i/>
          <w:sz w:val="16"/>
          <w:szCs w:val="24"/>
          <w:lang w:val="hy-AM" w:eastAsia="en-US"/>
        </w:rPr>
        <w:t>այմանագր</w:t>
      </w:r>
      <w:r w:rsidRPr="00C65A05">
        <w:rPr>
          <w:rFonts w:ascii="GHEA Grapalat" w:hAnsi="GHEA Grapalat"/>
          <w:i/>
          <w:sz w:val="16"/>
          <w:szCs w:val="24"/>
          <w:lang w:val="hy-AM" w:eastAsia="en-US"/>
        </w:rPr>
        <w:t>ում</w:t>
      </w:r>
      <w:r w:rsidRPr="006265F4">
        <w:rPr>
          <w:rFonts w:ascii="GHEA Grapalat" w:hAnsi="GHEA Grapalat"/>
          <w:i/>
          <w:sz w:val="16"/>
          <w:szCs w:val="24"/>
          <w:lang w:val="hy-AM" w:eastAsia="en-US"/>
        </w:rPr>
        <w:t xml:space="preserve"> կանխավճարը սահմանվում է Գնորդի և Վաճառողի միջև համաձայնեցված չափով: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Եթե</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պայմանագրով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չի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նախատեսվում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կանխավճարի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հատկացում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ապա</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սույն</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կետը</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հանվում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է</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նախագծից</w:t>
      </w:r>
      <w:r w:rsidRPr="006265F4">
        <w:rPr>
          <w:rFonts w:ascii="GHEA Grapalat" w:hAnsi="GHEA Grapalat"/>
          <w:i/>
          <w:sz w:val="16"/>
          <w:szCs w:val="24"/>
          <w:lang w:val="af-ZA" w:eastAsia="en-US"/>
        </w:rPr>
        <w:t>:</w:t>
      </w:r>
    </w:p>
  </w:footnote>
  <w:footnote w:id="7">
    <w:p w14:paraId="061729C7" w14:textId="5580861F" w:rsidR="008677B4" w:rsidRPr="006265F4" w:rsidDel="007942E8" w:rsidRDefault="008677B4" w:rsidP="00071D1C">
      <w:pPr>
        <w:pStyle w:val="af2"/>
        <w:rPr>
          <w:del w:id="9" w:author="User" w:date="2019-05-26T10:02:00Z"/>
          <w:lang w:val="hy-AM"/>
        </w:rPr>
      </w:pPr>
    </w:p>
  </w:footnote>
  <w:footnote w:id="8">
    <w:p w14:paraId="41AA5916" w14:textId="03F866EB" w:rsidR="008677B4" w:rsidRPr="00F411F0" w:rsidRDefault="008677B4" w:rsidP="009123CA">
      <w:pPr>
        <w:pStyle w:val="af2"/>
        <w:jc w:val="both"/>
        <w:rPr>
          <w:rFonts w:asciiTheme="minorHAnsi" w:hAnsiTheme="minorHAnsi"/>
          <w:i/>
          <w:sz w:val="16"/>
          <w:szCs w:val="24"/>
          <w:lang w:val="hy-AM" w:eastAsia="en-US"/>
        </w:rPr>
      </w:pPr>
    </w:p>
    <w:p w14:paraId="3F2877C2" w14:textId="77777777" w:rsidR="008677B4" w:rsidRPr="006265F4" w:rsidDel="007942E8" w:rsidRDefault="008677B4" w:rsidP="009123CA">
      <w:pPr>
        <w:pStyle w:val="af2"/>
        <w:jc w:val="both"/>
        <w:rPr>
          <w:del w:id="10" w:author="User" w:date="2019-05-26T10:03:00Z"/>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p>
  </w:footnote>
  <w:footnote w:id="9">
    <w:p w14:paraId="0E87345B" w14:textId="77777777" w:rsidR="008677B4" w:rsidRPr="006265F4" w:rsidDel="007942E8" w:rsidRDefault="008677B4" w:rsidP="00071D1C">
      <w:pPr>
        <w:pStyle w:val="af2"/>
        <w:jc w:val="both"/>
        <w:rPr>
          <w:del w:id="11" w:author="User" w:date="2019-05-26T10:04:00Z"/>
          <w:sz w:val="16"/>
          <w:szCs w:val="16"/>
          <w:lang w:val="hy-AM"/>
        </w:rPr>
      </w:pPr>
      <w:r w:rsidRPr="00AB6289">
        <w:rPr>
          <w:vertAlign w:val="superscript"/>
          <w:lang w:val="hy-AM"/>
        </w:rPr>
        <w:t>21</w:t>
      </w:r>
      <w:r w:rsidRPr="006265F4">
        <w:rPr>
          <w:vertAlign w:val="superscript"/>
          <w:lang w:val="hy-AM"/>
        </w:rP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10">
    <w:p w14:paraId="73F04998" w14:textId="77777777" w:rsidR="008677B4" w:rsidRPr="006265F4" w:rsidDel="002877FC" w:rsidRDefault="008677B4" w:rsidP="00071D1C">
      <w:pPr>
        <w:pStyle w:val="af2"/>
        <w:jc w:val="both"/>
        <w:rPr>
          <w:del w:id="12" w:author="User" w:date="2019-05-26T10:04:00Z"/>
          <w:lang w:val="hy-AM"/>
        </w:rPr>
      </w:pPr>
      <w:r w:rsidRPr="00AB6289">
        <w:rPr>
          <w:vertAlign w:val="superscript"/>
          <w:lang w:val="hy-AM"/>
        </w:rPr>
        <w:t>22</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11">
    <w:p w14:paraId="64443172" w14:textId="77777777" w:rsidR="008677B4" w:rsidRPr="006265F4" w:rsidDel="002877FC" w:rsidRDefault="008677B4" w:rsidP="00071D1C">
      <w:pPr>
        <w:pStyle w:val="af2"/>
        <w:jc w:val="both"/>
        <w:rPr>
          <w:del w:id="13" w:author="User" w:date="2019-05-26T10:04:00Z"/>
          <w:lang w:val="hy-AM"/>
        </w:rPr>
      </w:pPr>
      <w:r w:rsidRPr="00AB6289">
        <w:rPr>
          <w:vertAlign w:val="superscript"/>
          <w:lang w:val="hy-AM"/>
        </w:rPr>
        <w:t>23</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12">
    <w:p w14:paraId="013DD12D" w14:textId="0D5412DA" w:rsidR="008677B4" w:rsidRPr="008C7473" w:rsidRDefault="008677B4">
      <w:pPr>
        <w:rPr>
          <w:lang w:val="hy-AM"/>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E30EF"/>
    <w:multiLevelType w:val="hybridMultilevel"/>
    <w:tmpl w:val="C8F4DD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111CB1"/>
    <w:multiLevelType w:val="hybridMultilevel"/>
    <w:tmpl w:val="E7D2F6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E3087F"/>
    <w:multiLevelType w:val="hybridMultilevel"/>
    <w:tmpl w:val="634830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8270D6"/>
    <w:multiLevelType w:val="multilevel"/>
    <w:tmpl w:val="473C504C"/>
    <w:lvl w:ilvl="0">
      <w:start w:val="1"/>
      <w:numFmt w:val="decimal"/>
      <w:lvlText w:val="%1"/>
      <w:lvlJc w:val="left"/>
      <w:pPr>
        <w:ind w:left="360" w:hanging="360"/>
      </w:pPr>
      <w:rPr>
        <w:rFonts w:cs="Sylfaen" w:hint="default"/>
      </w:rPr>
    </w:lvl>
    <w:lvl w:ilvl="1">
      <w:start w:val="1"/>
      <w:numFmt w:val="decimal"/>
      <w:lvlText w:val="%1.%2"/>
      <w:lvlJc w:val="left"/>
      <w:pPr>
        <w:ind w:left="927" w:hanging="360"/>
      </w:pPr>
      <w:rPr>
        <w:rFonts w:cs="Sylfaen" w:hint="default"/>
      </w:rPr>
    </w:lvl>
    <w:lvl w:ilvl="2">
      <w:start w:val="1"/>
      <w:numFmt w:val="decimal"/>
      <w:lvlText w:val="%1.%2.%3"/>
      <w:lvlJc w:val="left"/>
      <w:pPr>
        <w:ind w:left="1854" w:hanging="720"/>
      </w:pPr>
      <w:rPr>
        <w:rFonts w:cs="Sylfaen" w:hint="default"/>
      </w:rPr>
    </w:lvl>
    <w:lvl w:ilvl="3">
      <w:start w:val="1"/>
      <w:numFmt w:val="decimal"/>
      <w:lvlText w:val="%1.%2.%3.%4"/>
      <w:lvlJc w:val="left"/>
      <w:pPr>
        <w:ind w:left="2421" w:hanging="720"/>
      </w:pPr>
      <w:rPr>
        <w:rFonts w:cs="Sylfaen" w:hint="default"/>
      </w:rPr>
    </w:lvl>
    <w:lvl w:ilvl="4">
      <w:start w:val="1"/>
      <w:numFmt w:val="decimal"/>
      <w:lvlText w:val="%1.%2.%3.%4.%5"/>
      <w:lvlJc w:val="left"/>
      <w:pPr>
        <w:ind w:left="3348" w:hanging="1080"/>
      </w:pPr>
      <w:rPr>
        <w:rFonts w:cs="Sylfaen" w:hint="default"/>
      </w:rPr>
    </w:lvl>
    <w:lvl w:ilvl="5">
      <w:start w:val="1"/>
      <w:numFmt w:val="decimal"/>
      <w:lvlText w:val="%1.%2.%3.%4.%5.%6"/>
      <w:lvlJc w:val="left"/>
      <w:pPr>
        <w:ind w:left="3915" w:hanging="1080"/>
      </w:pPr>
      <w:rPr>
        <w:rFonts w:cs="Sylfaen" w:hint="default"/>
      </w:rPr>
    </w:lvl>
    <w:lvl w:ilvl="6">
      <w:start w:val="1"/>
      <w:numFmt w:val="decimal"/>
      <w:lvlText w:val="%1.%2.%3.%4.%5.%6.%7"/>
      <w:lvlJc w:val="left"/>
      <w:pPr>
        <w:ind w:left="4842" w:hanging="1440"/>
      </w:pPr>
      <w:rPr>
        <w:rFonts w:cs="Sylfaen" w:hint="default"/>
      </w:rPr>
    </w:lvl>
    <w:lvl w:ilvl="7">
      <w:start w:val="1"/>
      <w:numFmt w:val="decimal"/>
      <w:lvlText w:val="%1.%2.%3.%4.%5.%6.%7.%8"/>
      <w:lvlJc w:val="left"/>
      <w:pPr>
        <w:ind w:left="5409" w:hanging="1440"/>
      </w:pPr>
      <w:rPr>
        <w:rFonts w:cs="Sylfaen" w:hint="default"/>
      </w:rPr>
    </w:lvl>
    <w:lvl w:ilvl="8">
      <w:start w:val="1"/>
      <w:numFmt w:val="decimal"/>
      <w:lvlText w:val="%1.%2.%3.%4.%5.%6.%7.%8.%9"/>
      <w:lvlJc w:val="left"/>
      <w:pPr>
        <w:ind w:left="6336" w:hanging="1800"/>
      </w:pPr>
      <w:rPr>
        <w:rFonts w:cs="Sylfaen" w:hint="default"/>
      </w:rPr>
    </w:lvl>
  </w:abstractNum>
  <w:abstractNum w:abstractNumId="5"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AD65D9"/>
    <w:multiLevelType w:val="hybridMultilevel"/>
    <w:tmpl w:val="1EC0EC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63044FB"/>
    <w:multiLevelType w:val="hybridMultilevel"/>
    <w:tmpl w:val="07A6CB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A7878A1"/>
    <w:multiLevelType w:val="hybridMultilevel"/>
    <w:tmpl w:val="2ABE0092"/>
    <w:lvl w:ilvl="0" w:tplc="04190001">
      <w:start w:val="1"/>
      <w:numFmt w:val="bullet"/>
      <w:lvlText w:val=""/>
      <w:lvlJc w:val="left"/>
      <w:pPr>
        <w:ind w:left="884" w:hanging="360"/>
      </w:pPr>
      <w:rPr>
        <w:rFonts w:ascii="Symbol" w:hAnsi="Symbol" w:hint="default"/>
      </w:rPr>
    </w:lvl>
    <w:lvl w:ilvl="1" w:tplc="04190003" w:tentative="1">
      <w:start w:val="1"/>
      <w:numFmt w:val="bullet"/>
      <w:lvlText w:val="o"/>
      <w:lvlJc w:val="left"/>
      <w:pPr>
        <w:ind w:left="1604" w:hanging="360"/>
      </w:pPr>
      <w:rPr>
        <w:rFonts w:ascii="Courier New" w:hAnsi="Courier New" w:cs="Courier New" w:hint="default"/>
      </w:rPr>
    </w:lvl>
    <w:lvl w:ilvl="2" w:tplc="04190005" w:tentative="1">
      <w:start w:val="1"/>
      <w:numFmt w:val="bullet"/>
      <w:lvlText w:val=""/>
      <w:lvlJc w:val="left"/>
      <w:pPr>
        <w:ind w:left="2324" w:hanging="360"/>
      </w:pPr>
      <w:rPr>
        <w:rFonts w:ascii="Wingdings" w:hAnsi="Wingdings" w:hint="default"/>
      </w:rPr>
    </w:lvl>
    <w:lvl w:ilvl="3" w:tplc="04190001" w:tentative="1">
      <w:start w:val="1"/>
      <w:numFmt w:val="bullet"/>
      <w:lvlText w:val=""/>
      <w:lvlJc w:val="left"/>
      <w:pPr>
        <w:ind w:left="3044" w:hanging="360"/>
      </w:pPr>
      <w:rPr>
        <w:rFonts w:ascii="Symbol" w:hAnsi="Symbol" w:hint="default"/>
      </w:rPr>
    </w:lvl>
    <w:lvl w:ilvl="4" w:tplc="04190003" w:tentative="1">
      <w:start w:val="1"/>
      <w:numFmt w:val="bullet"/>
      <w:lvlText w:val="o"/>
      <w:lvlJc w:val="left"/>
      <w:pPr>
        <w:ind w:left="3764" w:hanging="360"/>
      </w:pPr>
      <w:rPr>
        <w:rFonts w:ascii="Courier New" w:hAnsi="Courier New" w:cs="Courier New" w:hint="default"/>
      </w:rPr>
    </w:lvl>
    <w:lvl w:ilvl="5" w:tplc="04190005" w:tentative="1">
      <w:start w:val="1"/>
      <w:numFmt w:val="bullet"/>
      <w:lvlText w:val=""/>
      <w:lvlJc w:val="left"/>
      <w:pPr>
        <w:ind w:left="4484" w:hanging="360"/>
      </w:pPr>
      <w:rPr>
        <w:rFonts w:ascii="Wingdings" w:hAnsi="Wingdings" w:hint="default"/>
      </w:rPr>
    </w:lvl>
    <w:lvl w:ilvl="6" w:tplc="04190001" w:tentative="1">
      <w:start w:val="1"/>
      <w:numFmt w:val="bullet"/>
      <w:lvlText w:val=""/>
      <w:lvlJc w:val="left"/>
      <w:pPr>
        <w:ind w:left="5204" w:hanging="360"/>
      </w:pPr>
      <w:rPr>
        <w:rFonts w:ascii="Symbol" w:hAnsi="Symbol" w:hint="default"/>
      </w:rPr>
    </w:lvl>
    <w:lvl w:ilvl="7" w:tplc="04190003" w:tentative="1">
      <w:start w:val="1"/>
      <w:numFmt w:val="bullet"/>
      <w:lvlText w:val="o"/>
      <w:lvlJc w:val="left"/>
      <w:pPr>
        <w:ind w:left="5924" w:hanging="360"/>
      </w:pPr>
      <w:rPr>
        <w:rFonts w:ascii="Courier New" w:hAnsi="Courier New" w:cs="Courier New" w:hint="default"/>
      </w:rPr>
    </w:lvl>
    <w:lvl w:ilvl="8" w:tplc="04190005" w:tentative="1">
      <w:start w:val="1"/>
      <w:numFmt w:val="bullet"/>
      <w:lvlText w:val=""/>
      <w:lvlJc w:val="left"/>
      <w:pPr>
        <w:ind w:left="6644" w:hanging="360"/>
      </w:pPr>
      <w:rPr>
        <w:rFonts w:ascii="Wingdings" w:hAnsi="Wingdings" w:hint="default"/>
      </w:rPr>
    </w:lvl>
  </w:abstractNum>
  <w:abstractNum w:abstractNumId="10" w15:restartNumberingAfterBreak="0">
    <w:nsid w:val="2AB77BCA"/>
    <w:multiLevelType w:val="hybridMultilevel"/>
    <w:tmpl w:val="90582B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31524CCF"/>
    <w:multiLevelType w:val="hybridMultilevel"/>
    <w:tmpl w:val="D0C483B4"/>
    <w:lvl w:ilvl="0" w:tplc="221AC062">
      <w:numFmt w:val="bullet"/>
      <w:lvlText w:val="·"/>
      <w:lvlJc w:val="left"/>
      <w:pPr>
        <w:ind w:left="350" w:hanging="354"/>
      </w:pPr>
      <w:rPr>
        <w:rFonts w:ascii="Arial" w:eastAsia="Arial" w:hAnsi="Arial" w:cs="Arial" w:hint="default"/>
        <w:b w:val="0"/>
        <w:bCs w:val="0"/>
        <w:i w:val="0"/>
        <w:iCs w:val="0"/>
        <w:spacing w:val="0"/>
        <w:w w:val="100"/>
        <w:sz w:val="22"/>
        <w:szCs w:val="22"/>
        <w:lang w:val="en-US" w:eastAsia="en-US" w:bidi="ar-SA"/>
      </w:rPr>
    </w:lvl>
    <w:lvl w:ilvl="1" w:tplc="24EA99C8">
      <w:numFmt w:val="bullet"/>
      <w:lvlText w:val="•"/>
      <w:lvlJc w:val="left"/>
      <w:pPr>
        <w:ind w:left="742" w:hanging="354"/>
      </w:pPr>
      <w:rPr>
        <w:rFonts w:hint="default"/>
        <w:lang w:val="en-US" w:eastAsia="en-US" w:bidi="ar-SA"/>
      </w:rPr>
    </w:lvl>
    <w:lvl w:ilvl="2" w:tplc="291EC224">
      <w:numFmt w:val="bullet"/>
      <w:lvlText w:val="•"/>
      <w:lvlJc w:val="left"/>
      <w:pPr>
        <w:ind w:left="1144" w:hanging="354"/>
      </w:pPr>
      <w:rPr>
        <w:rFonts w:hint="default"/>
        <w:lang w:val="en-US" w:eastAsia="en-US" w:bidi="ar-SA"/>
      </w:rPr>
    </w:lvl>
    <w:lvl w:ilvl="3" w:tplc="59F6A40A">
      <w:numFmt w:val="bullet"/>
      <w:lvlText w:val="•"/>
      <w:lvlJc w:val="left"/>
      <w:pPr>
        <w:ind w:left="1546" w:hanging="354"/>
      </w:pPr>
      <w:rPr>
        <w:rFonts w:hint="default"/>
        <w:lang w:val="en-US" w:eastAsia="en-US" w:bidi="ar-SA"/>
      </w:rPr>
    </w:lvl>
    <w:lvl w:ilvl="4" w:tplc="C53C4ACA">
      <w:numFmt w:val="bullet"/>
      <w:lvlText w:val="•"/>
      <w:lvlJc w:val="left"/>
      <w:pPr>
        <w:ind w:left="1948" w:hanging="354"/>
      </w:pPr>
      <w:rPr>
        <w:rFonts w:hint="default"/>
        <w:lang w:val="en-US" w:eastAsia="en-US" w:bidi="ar-SA"/>
      </w:rPr>
    </w:lvl>
    <w:lvl w:ilvl="5" w:tplc="9C2604B6">
      <w:numFmt w:val="bullet"/>
      <w:lvlText w:val="•"/>
      <w:lvlJc w:val="left"/>
      <w:pPr>
        <w:ind w:left="2350" w:hanging="354"/>
      </w:pPr>
      <w:rPr>
        <w:rFonts w:hint="default"/>
        <w:lang w:val="en-US" w:eastAsia="en-US" w:bidi="ar-SA"/>
      </w:rPr>
    </w:lvl>
    <w:lvl w:ilvl="6" w:tplc="0C5C7EB0">
      <w:numFmt w:val="bullet"/>
      <w:lvlText w:val="•"/>
      <w:lvlJc w:val="left"/>
      <w:pPr>
        <w:ind w:left="2752" w:hanging="354"/>
      </w:pPr>
      <w:rPr>
        <w:rFonts w:hint="default"/>
        <w:lang w:val="en-US" w:eastAsia="en-US" w:bidi="ar-SA"/>
      </w:rPr>
    </w:lvl>
    <w:lvl w:ilvl="7" w:tplc="AB903C8E">
      <w:numFmt w:val="bullet"/>
      <w:lvlText w:val="•"/>
      <w:lvlJc w:val="left"/>
      <w:pPr>
        <w:ind w:left="3154" w:hanging="354"/>
      </w:pPr>
      <w:rPr>
        <w:rFonts w:hint="default"/>
        <w:lang w:val="en-US" w:eastAsia="en-US" w:bidi="ar-SA"/>
      </w:rPr>
    </w:lvl>
    <w:lvl w:ilvl="8" w:tplc="9E34AD86">
      <w:numFmt w:val="bullet"/>
      <w:lvlText w:val="•"/>
      <w:lvlJc w:val="left"/>
      <w:pPr>
        <w:ind w:left="3556" w:hanging="354"/>
      </w:pPr>
      <w:rPr>
        <w:rFonts w:hint="default"/>
        <w:lang w:val="en-US" w:eastAsia="en-US" w:bidi="ar-SA"/>
      </w:rPr>
    </w:lvl>
  </w:abstractNum>
  <w:abstractNum w:abstractNumId="12"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3"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4"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5"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3B7670CB"/>
    <w:multiLevelType w:val="hybridMultilevel"/>
    <w:tmpl w:val="EE9A4BF4"/>
    <w:lvl w:ilvl="0" w:tplc="2A8E18BE">
      <w:numFmt w:val="bullet"/>
      <w:lvlText w:val="•"/>
      <w:lvlJc w:val="left"/>
      <w:pPr>
        <w:ind w:left="456" w:hanging="182"/>
      </w:pPr>
      <w:rPr>
        <w:rFonts w:ascii="Arial" w:eastAsia="Arial" w:hAnsi="Arial" w:cs="Arial" w:hint="default"/>
        <w:b w:val="0"/>
        <w:bCs w:val="0"/>
        <w:i w:val="0"/>
        <w:iCs w:val="0"/>
        <w:spacing w:val="0"/>
        <w:w w:val="100"/>
        <w:sz w:val="20"/>
        <w:szCs w:val="20"/>
        <w:lang w:val="en-US" w:eastAsia="en-US" w:bidi="ar-SA"/>
      </w:rPr>
    </w:lvl>
    <w:lvl w:ilvl="1" w:tplc="9E524F6A">
      <w:numFmt w:val="bullet"/>
      <w:lvlText w:val="•"/>
      <w:lvlJc w:val="left"/>
      <w:pPr>
        <w:ind w:left="762" w:hanging="182"/>
      </w:pPr>
      <w:rPr>
        <w:rFonts w:hint="default"/>
        <w:lang w:val="en-US" w:eastAsia="en-US" w:bidi="ar-SA"/>
      </w:rPr>
    </w:lvl>
    <w:lvl w:ilvl="2" w:tplc="0B727368">
      <w:numFmt w:val="bullet"/>
      <w:lvlText w:val="•"/>
      <w:lvlJc w:val="left"/>
      <w:pPr>
        <w:ind w:left="1064" w:hanging="182"/>
      </w:pPr>
      <w:rPr>
        <w:rFonts w:hint="default"/>
        <w:lang w:val="en-US" w:eastAsia="en-US" w:bidi="ar-SA"/>
      </w:rPr>
    </w:lvl>
    <w:lvl w:ilvl="3" w:tplc="E6222998">
      <w:numFmt w:val="bullet"/>
      <w:lvlText w:val="•"/>
      <w:lvlJc w:val="left"/>
      <w:pPr>
        <w:ind w:left="1366" w:hanging="182"/>
      </w:pPr>
      <w:rPr>
        <w:rFonts w:hint="default"/>
        <w:lang w:val="en-US" w:eastAsia="en-US" w:bidi="ar-SA"/>
      </w:rPr>
    </w:lvl>
    <w:lvl w:ilvl="4" w:tplc="2902880A">
      <w:numFmt w:val="bullet"/>
      <w:lvlText w:val="•"/>
      <w:lvlJc w:val="left"/>
      <w:pPr>
        <w:ind w:left="1668" w:hanging="182"/>
      </w:pPr>
      <w:rPr>
        <w:rFonts w:hint="default"/>
        <w:lang w:val="en-US" w:eastAsia="en-US" w:bidi="ar-SA"/>
      </w:rPr>
    </w:lvl>
    <w:lvl w:ilvl="5" w:tplc="70C83272">
      <w:numFmt w:val="bullet"/>
      <w:lvlText w:val="•"/>
      <w:lvlJc w:val="left"/>
      <w:pPr>
        <w:ind w:left="1970" w:hanging="182"/>
      </w:pPr>
      <w:rPr>
        <w:rFonts w:hint="default"/>
        <w:lang w:val="en-US" w:eastAsia="en-US" w:bidi="ar-SA"/>
      </w:rPr>
    </w:lvl>
    <w:lvl w:ilvl="6" w:tplc="CDBC32F8">
      <w:numFmt w:val="bullet"/>
      <w:lvlText w:val="•"/>
      <w:lvlJc w:val="left"/>
      <w:pPr>
        <w:ind w:left="2272" w:hanging="182"/>
      </w:pPr>
      <w:rPr>
        <w:rFonts w:hint="default"/>
        <w:lang w:val="en-US" w:eastAsia="en-US" w:bidi="ar-SA"/>
      </w:rPr>
    </w:lvl>
    <w:lvl w:ilvl="7" w:tplc="99D4C62C">
      <w:numFmt w:val="bullet"/>
      <w:lvlText w:val="•"/>
      <w:lvlJc w:val="left"/>
      <w:pPr>
        <w:ind w:left="2574" w:hanging="182"/>
      </w:pPr>
      <w:rPr>
        <w:rFonts w:hint="default"/>
        <w:lang w:val="en-US" w:eastAsia="en-US" w:bidi="ar-SA"/>
      </w:rPr>
    </w:lvl>
    <w:lvl w:ilvl="8" w:tplc="037299D2">
      <w:numFmt w:val="bullet"/>
      <w:lvlText w:val="•"/>
      <w:lvlJc w:val="left"/>
      <w:pPr>
        <w:ind w:left="2876" w:hanging="182"/>
      </w:pPr>
      <w:rPr>
        <w:rFonts w:hint="default"/>
        <w:lang w:val="en-US" w:eastAsia="en-US" w:bidi="ar-SA"/>
      </w:rPr>
    </w:lvl>
  </w:abstractNum>
  <w:abstractNum w:abstractNumId="17" w15:restartNumberingAfterBreak="0">
    <w:nsid w:val="3E6F5CEE"/>
    <w:multiLevelType w:val="hybridMultilevel"/>
    <w:tmpl w:val="D47E835A"/>
    <w:lvl w:ilvl="0" w:tplc="ADD671BC">
      <w:numFmt w:val="bullet"/>
      <w:lvlText w:val="-"/>
      <w:lvlJc w:val="left"/>
      <w:pPr>
        <w:ind w:left="118" w:hanging="123"/>
      </w:pPr>
      <w:rPr>
        <w:rFonts w:ascii="Arial" w:eastAsia="Arial" w:hAnsi="Arial" w:cs="Arial" w:hint="default"/>
        <w:b w:val="0"/>
        <w:bCs w:val="0"/>
        <w:i w:val="0"/>
        <w:iCs w:val="0"/>
        <w:spacing w:val="0"/>
        <w:w w:val="100"/>
        <w:sz w:val="20"/>
        <w:szCs w:val="20"/>
        <w:lang w:val="en-US" w:eastAsia="en-US" w:bidi="ar-SA"/>
      </w:rPr>
    </w:lvl>
    <w:lvl w:ilvl="1" w:tplc="99722A46">
      <w:numFmt w:val="bullet"/>
      <w:lvlText w:val="•"/>
      <w:lvlJc w:val="left"/>
      <w:pPr>
        <w:ind w:left="456" w:hanging="123"/>
      </w:pPr>
      <w:rPr>
        <w:rFonts w:hint="default"/>
        <w:lang w:val="en-US" w:eastAsia="en-US" w:bidi="ar-SA"/>
      </w:rPr>
    </w:lvl>
    <w:lvl w:ilvl="2" w:tplc="1D9080B6">
      <w:numFmt w:val="bullet"/>
      <w:lvlText w:val="•"/>
      <w:lvlJc w:val="left"/>
      <w:pPr>
        <w:ind w:left="792" w:hanging="123"/>
      </w:pPr>
      <w:rPr>
        <w:rFonts w:hint="default"/>
        <w:lang w:val="en-US" w:eastAsia="en-US" w:bidi="ar-SA"/>
      </w:rPr>
    </w:lvl>
    <w:lvl w:ilvl="3" w:tplc="59B865F4">
      <w:numFmt w:val="bullet"/>
      <w:lvlText w:val="•"/>
      <w:lvlJc w:val="left"/>
      <w:pPr>
        <w:ind w:left="1128" w:hanging="123"/>
      </w:pPr>
      <w:rPr>
        <w:rFonts w:hint="default"/>
        <w:lang w:val="en-US" w:eastAsia="en-US" w:bidi="ar-SA"/>
      </w:rPr>
    </w:lvl>
    <w:lvl w:ilvl="4" w:tplc="AA10CF9A">
      <w:numFmt w:val="bullet"/>
      <w:lvlText w:val="•"/>
      <w:lvlJc w:val="left"/>
      <w:pPr>
        <w:ind w:left="1464" w:hanging="123"/>
      </w:pPr>
      <w:rPr>
        <w:rFonts w:hint="default"/>
        <w:lang w:val="en-US" w:eastAsia="en-US" w:bidi="ar-SA"/>
      </w:rPr>
    </w:lvl>
    <w:lvl w:ilvl="5" w:tplc="CD2CB0AE">
      <w:numFmt w:val="bullet"/>
      <w:lvlText w:val="•"/>
      <w:lvlJc w:val="left"/>
      <w:pPr>
        <w:ind w:left="1800" w:hanging="123"/>
      </w:pPr>
      <w:rPr>
        <w:rFonts w:hint="default"/>
        <w:lang w:val="en-US" w:eastAsia="en-US" w:bidi="ar-SA"/>
      </w:rPr>
    </w:lvl>
    <w:lvl w:ilvl="6" w:tplc="9D622CC4">
      <w:numFmt w:val="bullet"/>
      <w:lvlText w:val="•"/>
      <w:lvlJc w:val="left"/>
      <w:pPr>
        <w:ind w:left="2136" w:hanging="123"/>
      </w:pPr>
      <w:rPr>
        <w:rFonts w:hint="default"/>
        <w:lang w:val="en-US" w:eastAsia="en-US" w:bidi="ar-SA"/>
      </w:rPr>
    </w:lvl>
    <w:lvl w:ilvl="7" w:tplc="BCDA7FDE">
      <w:numFmt w:val="bullet"/>
      <w:lvlText w:val="•"/>
      <w:lvlJc w:val="left"/>
      <w:pPr>
        <w:ind w:left="2472" w:hanging="123"/>
      </w:pPr>
      <w:rPr>
        <w:rFonts w:hint="default"/>
        <w:lang w:val="en-US" w:eastAsia="en-US" w:bidi="ar-SA"/>
      </w:rPr>
    </w:lvl>
    <w:lvl w:ilvl="8" w:tplc="0BA4F66A">
      <w:numFmt w:val="bullet"/>
      <w:lvlText w:val="•"/>
      <w:lvlJc w:val="left"/>
      <w:pPr>
        <w:ind w:left="2808" w:hanging="123"/>
      </w:pPr>
      <w:rPr>
        <w:rFonts w:hint="default"/>
        <w:lang w:val="en-US" w:eastAsia="en-US" w:bidi="ar-SA"/>
      </w:rPr>
    </w:lvl>
  </w:abstractNum>
  <w:abstractNum w:abstractNumId="18" w15:restartNumberingAfterBreak="0">
    <w:nsid w:val="3FEE52CA"/>
    <w:multiLevelType w:val="hybridMultilevel"/>
    <w:tmpl w:val="A98606F0"/>
    <w:lvl w:ilvl="0" w:tplc="9620B63A">
      <w:numFmt w:val="bullet"/>
      <w:lvlText w:val="•"/>
      <w:lvlJc w:val="left"/>
      <w:pPr>
        <w:ind w:left="95" w:hanging="871"/>
      </w:pPr>
      <w:rPr>
        <w:rFonts w:ascii="Arial" w:eastAsia="Arial" w:hAnsi="Arial" w:cs="Arial" w:hint="default"/>
        <w:b w:val="0"/>
        <w:bCs w:val="0"/>
        <w:i w:val="0"/>
        <w:iCs w:val="0"/>
        <w:spacing w:val="0"/>
        <w:w w:val="100"/>
        <w:sz w:val="22"/>
        <w:szCs w:val="22"/>
        <w:lang w:val="en-US" w:eastAsia="en-US" w:bidi="ar-SA"/>
      </w:rPr>
    </w:lvl>
    <w:lvl w:ilvl="1" w:tplc="84FC1952">
      <w:numFmt w:val="bullet"/>
      <w:lvlText w:val="•"/>
      <w:lvlJc w:val="left"/>
      <w:pPr>
        <w:ind w:left="438" w:hanging="871"/>
      </w:pPr>
      <w:rPr>
        <w:rFonts w:hint="default"/>
        <w:lang w:val="en-US" w:eastAsia="en-US" w:bidi="ar-SA"/>
      </w:rPr>
    </w:lvl>
    <w:lvl w:ilvl="2" w:tplc="D5DE2592">
      <w:numFmt w:val="bullet"/>
      <w:lvlText w:val="•"/>
      <w:lvlJc w:val="left"/>
      <w:pPr>
        <w:ind w:left="776" w:hanging="871"/>
      </w:pPr>
      <w:rPr>
        <w:rFonts w:hint="default"/>
        <w:lang w:val="en-US" w:eastAsia="en-US" w:bidi="ar-SA"/>
      </w:rPr>
    </w:lvl>
    <w:lvl w:ilvl="3" w:tplc="DC7403B2">
      <w:numFmt w:val="bullet"/>
      <w:lvlText w:val="•"/>
      <w:lvlJc w:val="left"/>
      <w:pPr>
        <w:ind w:left="1114" w:hanging="871"/>
      </w:pPr>
      <w:rPr>
        <w:rFonts w:hint="default"/>
        <w:lang w:val="en-US" w:eastAsia="en-US" w:bidi="ar-SA"/>
      </w:rPr>
    </w:lvl>
    <w:lvl w:ilvl="4" w:tplc="377629D8">
      <w:numFmt w:val="bullet"/>
      <w:lvlText w:val="•"/>
      <w:lvlJc w:val="left"/>
      <w:pPr>
        <w:ind w:left="1452" w:hanging="871"/>
      </w:pPr>
      <w:rPr>
        <w:rFonts w:hint="default"/>
        <w:lang w:val="en-US" w:eastAsia="en-US" w:bidi="ar-SA"/>
      </w:rPr>
    </w:lvl>
    <w:lvl w:ilvl="5" w:tplc="8DF8014E">
      <w:numFmt w:val="bullet"/>
      <w:lvlText w:val="•"/>
      <w:lvlJc w:val="left"/>
      <w:pPr>
        <w:ind w:left="1790" w:hanging="871"/>
      </w:pPr>
      <w:rPr>
        <w:rFonts w:hint="default"/>
        <w:lang w:val="en-US" w:eastAsia="en-US" w:bidi="ar-SA"/>
      </w:rPr>
    </w:lvl>
    <w:lvl w:ilvl="6" w:tplc="6F522088">
      <w:numFmt w:val="bullet"/>
      <w:lvlText w:val="•"/>
      <w:lvlJc w:val="left"/>
      <w:pPr>
        <w:ind w:left="2128" w:hanging="871"/>
      </w:pPr>
      <w:rPr>
        <w:rFonts w:hint="default"/>
        <w:lang w:val="en-US" w:eastAsia="en-US" w:bidi="ar-SA"/>
      </w:rPr>
    </w:lvl>
    <w:lvl w:ilvl="7" w:tplc="63AACB20">
      <w:numFmt w:val="bullet"/>
      <w:lvlText w:val="•"/>
      <w:lvlJc w:val="left"/>
      <w:pPr>
        <w:ind w:left="2466" w:hanging="871"/>
      </w:pPr>
      <w:rPr>
        <w:rFonts w:hint="default"/>
        <w:lang w:val="en-US" w:eastAsia="en-US" w:bidi="ar-SA"/>
      </w:rPr>
    </w:lvl>
    <w:lvl w:ilvl="8" w:tplc="44CA51C2">
      <w:numFmt w:val="bullet"/>
      <w:lvlText w:val="•"/>
      <w:lvlJc w:val="left"/>
      <w:pPr>
        <w:ind w:left="2804" w:hanging="871"/>
      </w:pPr>
      <w:rPr>
        <w:rFonts w:hint="default"/>
        <w:lang w:val="en-US" w:eastAsia="en-US" w:bidi="ar-SA"/>
      </w:rPr>
    </w:lvl>
  </w:abstractNum>
  <w:abstractNum w:abstractNumId="19" w15:restartNumberingAfterBreak="0">
    <w:nsid w:val="44827A85"/>
    <w:multiLevelType w:val="hybridMultilevel"/>
    <w:tmpl w:val="40DE0E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6101A32"/>
    <w:multiLevelType w:val="hybridMultilevel"/>
    <w:tmpl w:val="3656EB6E"/>
    <w:lvl w:ilvl="0" w:tplc="78B8B30C">
      <w:numFmt w:val="bullet"/>
      <w:lvlText w:val="•"/>
      <w:lvlJc w:val="left"/>
      <w:pPr>
        <w:ind w:left="275" w:hanging="200"/>
      </w:pPr>
      <w:rPr>
        <w:rFonts w:ascii="Arial" w:eastAsia="Arial" w:hAnsi="Arial" w:cs="Arial" w:hint="default"/>
        <w:b w:val="0"/>
        <w:bCs w:val="0"/>
        <w:i w:val="0"/>
        <w:iCs w:val="0"/>
        <w:spacing w:val="0"/>
        <w:w w:val="100"/>
        <w:sz w:val="22"/>
        <w:szCs w:val="22"/>
        <w:lang w:val="en-US" w:eastAsia="en-US" w:bidi="ar-SA"/>
      </w:rPr>
    </w:lvl>
    <w:lvl w:ilvl="1" w:tplc="4D66CC84">
      <w:numFmt w:val="bullet"/>
      <w:lvlText w:val="•"/>
      <w:lvlJc w:val="left"/>
      <w:pPr>
        <w:ind w:left="600" w:hanging="200"/>
      </w:pPr>
      <w:rPr>
        <w:rFonts w:hint="default"/>
        <w:lang w:val="en-US" w:eastAsia="en-US" w:bidi="ar-SA"/>
      </w:rPr>
    </w:lvl>
    <w:lvl w:ilvl="2" w:tplc="93A223A8">
      <w:numFmt w:val="bullet"/>
      <w:lvlText w:val="•"/>
      <w:lvlJc w:val="left"/>
      <w:pPr>
        <w:ind w:left="920" w:hanging="200"/>
      </w:pPr>
      <w:rPr>
        <w:rFonts w:hint="default"/>
        <w:lang w:val="en-US" w:eastAsia="en-US" w:bidi="ar-SA"/>
      </w:rPr>
    </w:lvl>
    <w:lvl w:ilvl="3" w:tplc="6FB862A6">
      <w:numFmt w:val="bullet"/>
      <w:lvlText w:val="•"/>
      <w:lvlJc w:val="left"/>
      <w:pPr>
        <w:ind w:left="1240" w:hanging="200"/>
      </w:pPr>
      <w:rPr>
        <w:rFonts w:hint="default"/>
        <w:lang w:val="en-US" w:eastAsia="en-US" w:bidi="ar-SA"/>
      </w:rPr>
    </w:lvl>
    <w:lvl w:ilvl="4" w:tplc="1966CD2E">
      <w:numFmt w:val="bullet"/>
      <w:lvlText w:val="•"/>
      <w:lvlJc w:val="left"/>
      <w:pPr>
        <w:ind w:left="1560" w:hanging="200"/>
      </w:pPr>
      <w:rPr>
        <w:rFonts w:hint="default"/>
        <w:lang w:val="en-US" w:eastAsia="en-US" w:bidi="ar-SA"/>
      </w:rPr>
    </w:lvl>
    <w:lvl w:ilvl="5" w:tplc="E4AAE412">
      <w:numFmt w:val="bullet"/>
      <w:lvlText w:val="•"/>
      <w:lvlJc w:val="left"/>
      <w:pPr>
        <w:ind w:left="1880" w:hanging="200"/>
      </w:pPr>
      <w:rPr>
        <w:rFonts w:hint="default"/>
        <w:lang w:val="en-US" w:eastAsia="en-US" w:bidi="ar-SA"/>
      </w:rPr>
    </w:lvl>
    <w:lvl w:ilvl="6" w:tplc="1C60179E">
      <w:numFmt w:val="bullet"/>
      <w:lvlText w:val="•"/>
      <w:lvlJc w:val="left"/>
      <w:pPr>
        <w:ind w:left="2200" w:hanging="200"/>
      </w:pPr>
      <w:rPr>
        <w:rFonts w:hint="default"/>
        <w:lang w:val="en-US" w:eastAsia="en-US" w:bidi="ar-SA"/>
      </w:rPr>
    </w:lvl>
    <w:lvl w:ilvl="7" w:tplc="4A94938C">
      <w:numFmt w:val="bullet"/>
      <w:lvlText w:val="•"/>
      <w:lvlJc w:val="left"/>
      <w:pPr>
        <w:ind w:left="2520" w:hanging="200"/>
      </w:pPr>
      <w:rPr>
        <w:rFonts w:hint="default"/>
        <w:lang w:val="en-US" w:eastAsia="en-US" w:bidi="ar-SA"/>
      </w:rPr>
    </w:lvl>
    <w:lvl w:ilvl="8" w:tplc="FFA4EFC8">
      <w:numFmt w:val="bullet"/>
      <w:lvlText w:val="•"/>
      <w:lvlJc w:val="left"/>
      <w:pPr>
        <w:ind w:left="2840" w:hanging="200"/>
      </w:pPr>
      <w:rPr>
        <w:rFonts w:hint="default"/>
        <w:lang w:val="en-US" w:eastAsia="en-US" w:bidi="ar-SA"/>
      </w:rPr>
    </w:lvl>
  </w:abstractNum>
  <w:abstractNum w:abstractNumId="22" w15:restartNumberingAfterBreak="0">
    <w:nsid w:val="4CF179DB"/>
    <w:multiLevelType w:val="hybridMultilevel"/>
    <w:tmpl w:val="259AE7B6"/>
    <w:lvl w:ilvl="0" w:tplc="EF5AFB90">
      <w:numFmt w:val="bullet"/>
      <w:lvlText w:val="•"/>
      <w:lvlJc w:val="left"/>
      <w:pPr>
        <w:ind w:left="275" w:hanging="261"/>
      </w:pPr>
      <w:rPr>
        <w:rFonts w:ascii="Arial" w:eastAsia="Arial" w:hAnsi="Arial" w:cs="Arial" w:hint="default"/>
        <w:b w:val="0"/>
        <w:bCs w:val="0"/>
        <w:i w:val="0"/>
        <w:iCs w:val="0"/>
        <w:spacing w:val="0"/>
        <w:w w:val="100"/>
        <w:sz w:val="22"/>
        <w:szCs w:val="22"/>
        <w:lang w:val="en-US" w:eastAsia="en-US" w:bidi="ar-SA"/>
      </w:rPr>
    </w:lvl>
    <w:lvl w:ilvl="1" w:tplc="75C0D60C">
      <w:numFmt w:val="bullet"/>
      <w:lvlText w:val="•"/>
      <w:lvlJc w:val="left"/>
      <w:pPr>
        <w:ind w:left="600" w:hanging="261"/>
      </w:pPr>
      <w:rPr>
        <w:rFonts w:hint="default"/>
        <w:lang w:val="en-US" w:eastAsia="en-US" w:bidi="ar-SA"/>
      </w:rPr>
    </w:lvl>
    <w:lvl w:ilvl="2" w:tplc="04D48CC0">
      <w:numFmt w:val="bullet"/>
      <w:lvlText w:val="•"/>
      <w:lvlJc w:val="left"/>
      <w:pPr>
        <w:ind w:left="920" w:hanging="261"/>
      </w:pPr>
      <w:rPr>
        <w:rFonts w:hint="default"/>
        <w:lang w:val="en-US" w:eastAsia="en-US" w:bidi="ar-SA"/>
      </w:rPr>
    </w:lvl>
    <w:lvl w:ilvl="3" w:tplc="423C7C1A">
      <w:numFmt w:val="bullet"/>
      <w:lvlText w:val="•"/>
      <w:lvlJc w:val="left"/>
      <w:pPr>
        <w:ind w:left="1240" w:hanging="261"/>
      </w:pPr>
      <w:rPr>
        <w:rFonts w:hint="default"/>
        <w:lang w:val="en-US" w:eastAsia="en-US" w:bidi="ar-SA"/>
      </w:rPr>
    </w:lvl>
    <w:lvl w:ilvl="4" w:tplc="82DA78F2">
      <w:numFmt w:val="bullet"/>
      <w:lvlText w:val="•"/>
      <w:lvlJc w:val="left"/>
      <w:pPr>
        <w:ind w:left="1560" w:hanging="261"/>
      </w:pPr>
      <w:rPr>
        <w:rFonts w:hint="default"/>
        <w:lang w:val="en-US" w:eastAsia="en-US" w:bidi="ar-SA"/>
      </w:rPr>
    </w:lvl>
    <w:lvl w:ilvl="5" w:tplc="4F4EB488">
      <w:numFmt w:val="bullet"/>
      <w:lvlText w:val="•"/>
      <w:lvlJc w:val="left"/>
      <w:pPr>
        <w:ind w:left="1880" w:hanging="261"/>
      </w:pPr>
      <w:rPr>
        <w:rFonts w:hint="default"/>
        <w:lang w:val="en-US" w:eastAsia="en-US" w:bidi="ar-SA"/>
      </w:rPr>
    </w:lvl>
    <w:lvl w:ilvl="6" w:tplc="60C60B88">
      <w:numFmt w:val="bullet"/>
      <w:lvlText w:val="•"/>
      <w:lvlJc w:val="left"/>
      <w:pPr>
        <w:ind w:left="2200" w:hanging="261"/>
      </w:pPr>
      <w:rPr>
        <w:rFonts w:hint="default"/>
        <w:lang w:val="en-US" w:eastAsia="en-US" w:bidi="ar-SA"/>
      </w:rPr>
    </w:lvl>
    <w:lvl w:ilvl="7" w:tplc="9ECC98A4">
      <w:numFmt w:val="bullet"/>
      <w:lvlText w:val="•"/>
      <w:lvlJc w:val="left"/>
      <w:pPr>
        <w:ind w:left="2520" w:hanging="261"/>
      </w:pPr>
      <w:rPr>
        <w:rFonts w:hint="default"/>
        <w:lang w:val="en-US" w:eastAsia="en-US" w:bidi="ar-SA"/>
      </w:rPr>
    </w:lvl>
    <w:lvl w:ilvl="8" w:tplc="5CC8F722">
      <w:numFmt w:val="bullet"/>
      <w:lvlText w:val="•"/>
      <w:lvlJc w:val="left"/>
      <w:pPr>
        <w:ind w:left="2840" w:hanging="261"/>
      </w:pPr>
      <w:rPr>
        <w:rFonts w:hint="default"/>
        <w:lang w:val="en-US" w:eastAsia="en-US" w:bidi="ar-SA"/>
      </w:rPr>
    </w:lvl>
  </w:abstractNum>
  <w:abstractNum w:abstractNumId="23" w15:restartNumberingAfterBreak="0">
    <w:nsid w:val="4EBC5AD4"/>
    <w:multiLevelType w:val="hybridMultilevel"/>
    <w:tmpl w:val="E3D4C34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11D19A1"/>
    <w:multiLevelType w:val="hybridMultilevel"/>
    <w:tmpl w:val="EEE2D1D2"/>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51794FB3"/>
    <w:multiLevelType w:val="hybridMultilevel"/>
    <w:tmpl w:val="D494D1FE"/>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55D05941"/>
    <w:multiLevelType w:val="hybridMultilevel"/>
    <w:tmpl w:val="D2602EA4"/>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7"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8"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30" w15:restartNumberingAfterBreak="0">
    <w:nsid w:val="6FD169B7"/>
    <w:multiLevelType w:val="hybridMultilevel"/>
    <w:tmpl w:val="B994E8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01F33F7"/>
    <w:multiLevelType w:val="hybridMultilevel"/>
    <w:tmpl w:val="A1303E9A"/>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num w:numId="1" w16cid:durableId="681397312">
    <w:abstractNumId w:val="27"/>
  </w:num>
  <w:num w:numId="2" w16cid:durableId="303966701">
    <w:abstractNumId w:val="29"/>
    <w:lvlOverride w:ilvl="0">
      <w:startOverride w:val="1"/>
    </w:lvlOverride>
    <w:lvlOverride w:ilvl="1"/>
    <w:lvlOverride w:ilvl="2"/>
    <w:lvlOverride w:ilvl="3"/>
    <w:lvlOverride w:ilvl="4"/>
    <w:lvlOverride w:ilvl="5"/>
    <w:lvlOverride w:ilvl="6"/>
    <w:lvlOverride w:ilvl="7"/>
    <w:lvlOverride w:ilvl="8"/>
  </w:num>
  <w:num w:numId="3" w16cid:durableId="205553681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92660575">
    <w:abstractNumId w:val="5"/>
  </w:num>
  <w:num w:numId="5" w16cid:durableId="1657956502">
    <w:abstractNumId w:val="2"/>
  </w:num>
  <w:num w:numId="6" w16cid:durableId="748700172">
    <w:abstractNumId w:val="13"/>
  </w:num>
  <w:num w:numId="7" w16cid:durableId="180825597">
    <w:abstractNumId w:val="20"/>
  </w:num>
  <w:num w:numId="8" w16cid:durableId="1433820642">
    <w:abstractNumId w:val="14"/>
  </w:num>
  <w:num w:numId="9" w16cid:durableId="225839877">
    <w:abstractNumId w:val="7"/>
  </w:num>
  <w:num w:numId="10" w16cid:durableId="346715086">
    <w:abstractNumId w:val="12"/>
  </w:num>
  <w:num w:numId="11" w16cid:durableId="528223391">
    <w:abstractNumId w:val="28"/>
  </w:num>
  <w:num w:numId="12" w16cid:durableId="1541475326">
    <w:abstractNumId w:val="4"/>
  </w:num>
  <w:num w:numId="13" w16cid:durableId="339890192">
    <w:abstractNumId w:val="30"/>
  </w:num>
  <w:num w:numId="14" w16cid:durableId="1963726511">
    <w:abstractNumId w:val="6"/>
  </w:num>
  <w:num w:numId="15" w16cid:durableId="1464808354">
    <w:abstractNumId w:val="23"/>
  </w:num>
  <w:num w:numId="16" w16cid:durableId="480317408">
    <w:abstractNumId w:val="25"/>
  </w:num>
  <w:num w:numId="17" w16cid:durableId="2069762863">
    <w:abstractNumId w:val="9"/>
  </w:num>
  <w:num w:numId="18" w16cid:durableId="548348588">
    <w:abstractNumId w:val="10"/>
  </w:num>
  <w:num w:numId="19" w16cid:durableId="926572007">
    <w:abstractNumId w:val="1"/>
  </w:num>
  <w:num w:numId="20" w16cid:durableId="1465543039">
    <w:abstractNumId w:val="31"/>
  </w:num>
  <w:num w:numId="21" w16cid:durableId="2141915683">
    <w:abstractNumId w:val="26"/>
  </w:num>
  <w:num w:numId="22" w16cid:durableId="1583099091">
    <w:abstractNumId w:val="19"/>
  </w:num>
  <w:num w:numId="23" w16cid:durableId="1501192481">
    <w:abstractNumId w:val="3"/>
  </w:num>
  <w:num w:numId="24" w16cid:durableId="90048887">
    <w:abstractNumId w:val="0"/>
  </w:num>
  <w:num w:numId="25" w16cid:durableId="406807354">
    <w:abstractNumId w:val="8"/>
  </w:num>
  <w:num w:numId="26" w16cid:durableId="1038703303">
    <w:abstractNumId w:val="24"/>
  </w:num>
  <w:num w:numId="27" w16cid:durableId="1231578996">
    <w:abstractNumId w:val="17"/>
  </w:num>
  <w:num w:numId="28" w16cid:durableId="707141138">
    <w:abstractNumId w:val="18"/>
  </w:num>
  <w:num w:numId="29" w16cid:durableId="636569316">
    <w:abstractNumId w:val="11"/>
  </w:num>
  <w:num w:numId="30" w16cid:durableId="197013733">
    <w:abstractNumId w:val="22"/>
  </w:num>
  <w:num w:numId="31" w16cid:durableId="163977725">
    <w:abstractNumId w:val="21"/>
  </w:num>
  <w:num w:numId="32" w16cid:durableId="1361709540">
    <w:abstractNumId w:val="1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5570"/>
    <w:rsid w:val="00000071"/>
    <w:rsid w:val="00000345"/>
    <w:rsid w:val="0000037D"/>
    <w:rsid w:val="00000417"/>
    <w:rsid w:val="00000958"/>
    <w:rsid w:val="00000AC4"/>
    <w:rsid w:val="000013D6"/>
    <w:rsid w:val="000016BB"/>
    <w:rsid w:val="00002C23"/>
    <w:rsid w:val="000031E3"/>
    <w:rsid w:val="000033BC"/>
    <w:rsid w:val="00003DF0"/>
    <w:rsid w:val="00005246"/>
    <w:rsid w:val="000058CF"/>
    <w:rsid w:val="00005D30"/>
    <w:rsid w:val="000071B8"/>
    <w:rsid w:val="000076A1"/>
    <w:rsid w:val="0000776B"/>
    <w:rsid w:val="00012347"/>
    <w:rsid w:val="00012D0B"/>
    <w:rsid w:val="00012E2C"/>
    <w:rsid w:val="00013093"/>
    <w:rsid w:val="000132F3"/>
    <w:rsid w:val="00013C24"/>
    <w:rsid w:val="00013D02"/>
    <w:rsid w:val="000149F3"/>
    <w:rsid w:val="00014B97"/>
    <w:rsid w:val="00014D2F"/>
    <w:rsid w:val="00017484"/>
    <w:rsid w:val="000206DA"/>
    <w:rsid w:val="00020C83"/>
    <w:rsid w:val="00021831"/>
    <w:rsid w:val="00021C2E"/>
    <w:rsid w:val="00022E84"/>
    <w:rsid w:val="000231A8"/>
    <w:rsid w:val="00023384"/>
    <w:rsid w:val="000238FE"/>
    <w:rsid w:val="000246E6"/>
    <w:rsid w:val="00025353"/>
    <w:rsid w:val="00025C68"/>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13C6"/>
    <w:rsid w:val="000425D4"/>
    <w:rsid w:val="0004387F"/>
    <w:rsid w:val="00045B10"/>
    <w:rsid w:val="00046BAC"/>
    <w:rsid w:val="00051490"/>
    <w:rsid w:val="00051B7F"/>
    <w:rsid w:val="0005202C"/>
    <w:rsid w:val="00052AF7"/>
    <w:rsid w:val="00052F61"/>
    <w:rsid w:val="000537FF"/>
    <w:rsid w:val="00053BFB"/>
    <w:rsid w:val="000545B4"/>
    <w:rsid w:val="000550DA"/>
    <w:rsid w:val="00055129"/>
    <w:rsid w:val="00055195"/>
    <w:rsid w:val="000555BC"/>
    <w:rsid w:val="00055CC2"/>
    <w:rsid w:val="0005629A"/>
    <w:rsid w:val="00056516"/>
    <w:rsid w:val="000568E5"/>
    <w:rsid w:val="00056AB4"/>
    <w:rsid w:val="00056DFE"/>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5F6"/>
    <w:rsid w:val="00085931"/>
    <w:rsid w:val="000878DB"/>
    <w:rsid w:val="00087A01"/>
    <w:rsid w:val="00087A30"/>
    <w:rsid w:val="000911CA"/>
    <w:rsid w:val="00091EBC"/>
    <w:rsid w:val="00092D0A"/>
    <w:rsid w:val="0009380C"/>
    <w:rsid w:val="0009449B"/>
    <w:rsid w:val="000946A3"/>
    <w:rsid w:val="000952D8"/>
    <w:rsid w:val="000954F7"/>
    <w:rsid w:val="000958BA"/>
    <w:rsid w:val="00095EB1"/>
    <w:rsid w:val="00096865"/>
    <w:rsid w:val="00096EE1"/>
    <w:rsid w:val="00097CB1"/>
    <w:rsid w:val="00097DE8"/>
    <w:rsid w:val="000A1C39"/>
    <w:rsid w:val="000A1F01"/>
    <w:rsid w:val="000A37CE"/>
    <w:rsid w:val="000A4071"/>
    <w:rsid w:val="000A5B16"/>
    <w:rsid w:val="000A6B75"/>
    <w:rsid w:val="000A72AD"/>
    <w:rsid w:val="000A7528"/>
    <w:rsid w:val="000B033F"/>
    <w:rsid w:val="000B07DF"/>
    <w:rsid w:val="000B1088"/>
    <w:rsid w:val="000B259E"/>
    <w:rsid w:val="000B35EC"/>
    <w:rsid w:val="000B5AE5"/>
    <w:rsid w:val="000B700B"/>
    <w:rsid w:val="000B7538"/>
    <w:rsid w:val="000B7641"/>
    <w:rsid w:val="000B7C54"/>
    <w:rsid w:val="000C0396"/>
    <w:rsid w:val="000C062F"/>
    <w:rsid w:val="000C0A9D"/>
    <w:rsid w:val="000C165F"/>
    <w:rsid w:val="000C2946"/>
    <w:rsid w:val="000C36C6"/>
    <w:rsid w:val="000C5A09"/>
    <w:rsid w:val="000C681F"/>
    <w:rsid w:val="000C6F81"/>
    <w:rsid w:val="000C78C9"/>
    <w:rsid w:val="000D03F5"/>
    <w:rsid w:val="000D07E4"/>
    <w:rsid w:val="000D10F1"/>
    <w:rsid w:val="000D16B6"/>
    <w:rsid w:val="000D2054"/>
    <w:rsid w:val="000D207C"/>
    <w:rsid w:val="000D2527"/>
    <w:rsid w:val="000D3188"/>
    <w:rsid w:val="000D34C8"/>
    <w:rsid w:val="000D3B6D"/>
    <w:rsid w:val="000D4471"/>
    <w:rsid w:val="000D52A5"/>
    <w:rsid w:val="000D5766"/>
    <w:rsid w:val="000D590A"/>
    <w:rsid w:val="000D6A89"/>
    <w:rsid w:val="000D6C21"/>
    <w:rsid w:val="000D701E"/>
    <w:rsid w:val="000D73A8"/>
    <w:rsid w:val="000D7502"/>
    <w:rsid w:val="000D77C1"/>
    <w:rsid w:val="000E1C31"/>
    <w:rsid w:val="000E202F"/>
    <w:rsid w:val="000E21E6"/>
    <w:rsid w:val="000E2416"/>
    <w:rsid w:val="000E2427"/>
    <w:rsid w:val="000E267C"/>
    <w:rsid w:val="000E2D7B"/>
    <w:rsid w:val="000E308B"/>
    <w:rsid w:val="000E3900"/>
    <w:rsid w:val="000E3D1E"/>
    <w:rsid w:val="000E3F9A"/>
    <w:rsid w:val="000E426E"/>
    <w:rsid w:val="000E442D"/>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6E48"/>
    <w:rsid w:val="000F7026"/>
    <w:rsid w:val="000F7A6D"/>
    <w:rsid w:val="000F7AE0"/>
    <w:rsid w:val="0010050E"/>
    <w:rsid w:val="0010068A"/>
    <w:rsid w:val="00101445"/>
    <w:rsid w:val="00101C9A"/>
    <w:rsid w:val="00101F06"/>
    <w:rsid w:val="00102291"/>
    <w:rsid w:val="00102F8B"/>
    <w:rsid w:val="0010323D"/>
    <w:rsid w:val="00104861"/>
    <w:rsid w:val="00105A97"/>
    <w:rsid w:val="00106365"/>
    <w:rsid w:val="00106D44"/>
    <w:rsid w:val="00106DEE"/>
    <w:rsid w:val="00106F3B"/>
    <w:rsid w:val="001104BA"/>
    <w:rsid w:val="001108CE"/>
    <w:rsid w:val="00110D13"/>
    <w:rsid w:val="0011131D"/>
    <w:rsid w:val="00113F0D"/>
    <w:rsid w:val="00115905"/>
    <w:rsid w:val="001159FA"/>
    <w:rsid w:val="00115A7C"/>
    <w:rsid w:val="0011611E"/>
    <w:rsid w:val="001161FB"/>
    <w:rsid w:val="00116E47"/>
    <w:rsid w:val="00117020"/>
    <w:rsid w:val="00117964"/>
    <w:rsid w:val="00117DAA"/>
    <w:rsid w:val="00120140"/>
    <w:rsid w:val="00122684"/>
    <w:rsid w:val="001241F6"/>
    <w:rsid w:val="001242C4"/>
    <w:rsid w:val="00124461"/>
    <w:rsid w:val="00125113"/>
    <w:rsid w:val="001276C9"/>
    <w:rsid w:val="00130202"/>
    <w:rsid w:val="001305C6"/>
    <w:rsid w:val="0013139F"/>
    <w:rsid w:val="00131E9C"/>
    <w:rsid w:val="00132FA8"/>
    <w:rsid w:val="00133A5A"/>
    <w:rsid w:val="00133A7E"/>
    <w:rsid w:val="00133CE4"/>
    <w:rsid w:val="00133D21"/>
    <w:rsid w:val="00134D6E"/>
    <w:rsid w:val="00134DC5"/>
    <w:rsid w:val="001355F9"/>
    <w:rsid w:val="00135840"/>
    <w:rsid w:val="001369CB"/>
    <w:rsid w:val="001377BA"/>
    <w:rsid w:val="00137A5C"/>
    <w:rsid w:val="001404FA"/>
    <w:rsid w:val="00140600"/>
    <w:rsid w:val="00140EE8"/>
    <w:rsid w:val="00142496"/>
    <w:rsid w:val="0014337B"/>
    <w:rsid w:val="00143BD7"/>
    <w:rsid w:val="00143E8C"/>
    <w:rsid w:val="0014472E"/>
    <w:rsid w:val="00144F73"/>
    <w:rsid w:val="001458D6"/>
    <w:rsid w:val="00145CC3"/>
    <w:rsid w:val="00147CD0"/>
    <w:rsid w:val="00147F14"/>
    <w:rsid w:val="00150506"/>
    <w:rsid w:val="00150CBE"/>
    <w:rsid w:val="001514D1"/>
    <w:rsid w:val="001515DE"/>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0E80"/>
    <w:rsid w:val="0016111C"/>
    <w:rsid w:val="00161428"/>
    <w:rsid w:val="00161FE4"/>
    <w:rsid w:val="001635B8"/>
    <w:rsid w:val="00164962"/>
    <w:rsid w:val="00164BBC"/>
    <w:rsid w:val="0016519F"/>
    <w:rsid w:val="001669C1"/>
    <w:rsid w:val="00166DE2"/>
    <w:rsid w:val="001679A6"/>
    <w:rsid w:val="00167E19"/>
    <w:rsid w:val="001724D7"/>
    <w:rsid w:val="00172AE0"/>
    <w:rsid w:val="00172BD7"/>
    <w:rsid w:val="0017323F"/>
    <w:rsid w:val="001732FB"/>
    <w:rsid w:val="00174F52"/>
    <w:rsid w:val="00174FE1"/>
    <w:rsid w:val="00175F8F"/>
    <w:rsid w:val="00175FDC"/>
    <w:rsid w:val="001763F5"/>
    <w:rsid w:val="001766DE"/>
    <w:rsid w:val="00176A38"/>
    <w:rsid w:val="00176A92"/>
    <w:rsid w:val="00177245"/>
    <w:rsid w:val="00177A5C"/>
    <w:rsid w:val="00177D71"/>
    <w:rsid w:val="00180333"/>
    <w:rsid w:val="001808AF"/>
    <w:rsid w:val="00180EB9"/>
    <w:rsid w:val="00180EE9"/>
    <w:rsid w:val="00181C60"/>
    <w:rsid w:val="00181F0F"/>
    <w:rsid w:val="00181F75"/>
    <w:rsid w:val="00183004"/>
    <w:rsid w:val="0018301A"/>
    <w:rsid w:val="00183066"/>
    <w:rsid w:val="001830FF"/>
    <w:rsid w:val="00183FEA"/>
    <w:rsid w:val="00184D18"/>
    <w:rsid w:val="00184F17"/>
    <w:rsid w:val="00185684"/>
    <w:rsid w:val="0018591C"/>
    <w:rsid w:val="00185DF9"/>
    <w:rsid w:val="00191D5F"/>
    <w:rsid w:val="00192606"/>
    <w:rsid w:val="00192A1F"/>
    <w:rsid w:val="001932A7"/>
    <w:rsid w:val="00193871"/>
    <w:rsid w:val="00193DFA"/>
    <w:rsid w:val="00194598"/>
    <w:rsid w:val="00194C36"/>
    <w:rsid w:val="00194DBD"/>
    <w:rsid w:val="00195835"/>
    <w:rsid w:val="00195F24"/>
    <w:rsid w:val="00196487"/>
    <w:rsid w:val="00197904"/>
    <w:rsid w:val="00197D76"/>
    <w:rsid w:val="001A23A6"/>
    <w:rsid w:val="001A2579"/>
    <w:rsid w:val="001A2F72"/>
    <w:rsid w:val="001A3FEC"/>
    <w:rsid w:val="001A43A4"/>
    <w:rsid w:val="001A4EF7"/>
    <w:rsid w:val="001A5BC8"/>
    <w:rsid w:val="001A5C02"/>
    <w:rsid w:val="001A5E16"/>
    <w:rsid w:val="001B0B32"/>
    <w:rsid w:val="001B0D9A"/>
    <w:rsid w:val="001B1370"/>
    <w:rsid w:val="001B1FC4"/>
    <w:rsid w:val="001B21A3"/>
    <w:rsid w:val="001B37D2"/>
    <w:rsid w:val="001B45A9"/>
    <w:rsid w:val="001B478E"/>
    <w:rsid w:val="001B6FCF"/>
    <w:rsid w:val="001B7698"/>
    <w:rsid w:val="001C07C6"/>
    <w:rsid w:val="001C0849"/>
    <w:rsid w:val="001C0B2D"/>
    <w:rsid w:val="001C2F63"/>
    <w:rsid w:val="001C3D83"/>
    <w:rsid w:val="001C3F6C"/>
    <w:rsid w:val="001C76F7"/>
    <w:rsid w:val="001C7C1A"/>
    <w:rsid w:val="001D1139"/>
    <w:rsid w:val="001D1D00"/>
    <w:rsid w:val="001D2D62"/>
    <w:rsid w:val="001D48C7"/>
    <w:rsid w:val="001D5FF7"/>
    <w:rsid w:val="001D6531"/>
    <w:rsid w:val="001D718C"/>
    <w:rsid w:val="001D7228"/>
    <w:rsid w:val="001D74FA"/>
    <w:rsid w:val="001D78C5"/>
    <w:rsid w:val="001E0216"/>
    <w:rsid w:val="001E08FC"/>
    <w:rsid w:val="001E17BA"/>
    <w:rsid w:val="001E2794"/>
    <w:rsid w:val="001E2814"/>
    <w:rsid w:val="001E55B2"/>
    <w:rsid w:val="001E56C9"/>
    <w:rsid w:val="001E5866"/>
    <w:rsid w:val="001E7733"/>
    <w:rsid w:val="001F0335"/>
    <w:rsid w:val="001F0371"/>
    <w:rsid w:val="001F17DE"/>
    <w:rsid w:val="001F1DF0"/>
    <w:rsid w:val="001F3094"/>
    <w:rsid w:val="001F3237"/>
    <w:rsid w:val="001F386B"/>
    <w:rsid w:val="001F3C2D"/>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62AD"/>
    <w:rsid w:val="00217710"/>
    <w:rsid w:val="00220491"/>
    <w:rsid w:val="00220ACB"/>
    <w:rsid w:val="00220C7C"/>
    <w:rsid w:val="00220DBA"/>
    <w:rsid w:val="002218FE"/>
    <w:rsid w:val="00222819"/>
    <w:rsid w:val="002240AB"/>
    <w:rsid w:val="00224A69"/>
    <w:rsid w:val="002250D8"/>
    <w:rsid w:val="0022515E"/>
    <w:rsid w:val="002252CD"/>
    <w:rsid w:val="00226412"/>
    <w:rsid w:val="002273AD"/>
    <w:rsid w:val="0022770A"/>
    <w:rsid w:val="00227C9F"/>
    <w:rsid w:val="00230B12"/>
    <w:rsid w:val="00230C8F"/>
    <w:rsid w:val="0023340F"/>
    <w:rsid w:val="0023354E"/>
    <w:rsid w:val="00234726"/>
    <w:rsid w:val="0023571C"/>
    <w:rsid w:val="00236B75"/>
    <w:rsid w:val="00237957"/>
    <w:rsid w:val="0024027D"/>
    <w:rsid w:val="00240289"/>
    <w:rsid w:val="0024041A"/>
    <w:rsid w:val="00240EF1"/>
    <w:rsid w:val="0024186B"/>
    <w:rsid w:val="0024205E"/>
    <w:rsid w:val="00244642"/>
    <w:rsid w:val="00244B38"/>
    <w:rsid w:val="00244FB8"/>
    <w:rsid w:val="00246F46"/>
    <w:rsid w:val="0025145E"/>
    <w:rsid w:val="00251E84"/>
    <w:rsid w:val="00251F93"/>
    <w:rsid w:val="00252548"/>
    <w:rsid w:val="00252C72"/>
    <w:rsid w:val="00252C9C"/>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450A"/>
    <w:rsid w:val="0026557B"/>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59"/>
    <w:rsid w:val="00274BDF"/>
    <w:rsid w:val="00274F0E"/>
    <w:rsid w:val="002754C4"/>
    <w:rsid w:val="00275E14"/>
    <w:rsid w:val="00276441"/>
    <w:rsid w:val="00276B03"/>
    <w:rsid w:val="00277F14"/>
    <w:rsid w:val="0028014C"/>
    <w:rsid w:val="00280E91"/>
    <w:rsid w:val="00281740"/>
    <w:rsid w:val="00281D16"/>
    <w:rsid w:val="00282976"/>
    <w:rsid w:val="00282B03"/>
    <w:rsid w:val="00282D2C"/>
    <w:rsid w:val="00283198"/>
    <w:rsid w:val="00283E26"/>
    <w:rsid w:val="00283F0A"/>
    <w:rsid w:val="002846B1"/>
    <w:rsid w:val="00285D2B"/>
    <w:rsid w:val="00286AD3"/>
    <w:rsid w:val="0028726A"/>
    <w:rsid w:val="002877FC"/>
    <w:rsid w:val="00287968"/>
    <w:rsid w:val="00287A28"/>
    <w:rsid w:val="00287D11"/>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2E4D"/>
    <w:rsid w:val="002A3785"/>
    <w:rsid w:val="002A4619"/>
    <w:rsid w:val="002A464D"/>
    <w:rsid w:val="002A5BDB"/>
    <w:rsid w:val="002A7380"/>
    <w:rsid w:val="002A76C6"/>
    <w:rsid w:val="002A7A40"/>
    <w:rsid w:val="002B01B8"/>
    <w:rsid w:val="002B0631"/>
    <w:rsid w:val="002B0AEA"/>
    <w:rsid w:val="002B103D"/>
    <w:rsid w:val="002B121D"/>
    <w:rsid w:val="002B14A9"/>
    <w:rsid w:val="002B155B"/>
    <w:rsid w:val="002B1ABE"/>
    <w:rsid w:val="002B1FC7"/>
    <w:rsid w:val="002B24A4"/>
    <w:rsid w:val="002B24E8"/>
    <w:rsid w:val="002B32D6"/>
    <w:rsid w:val="002B3E53"/>
    <w:rsid w:val="002B4FD9"/>
    <w:rsid w:val="002B50DB"/>
    <w:rsid w:val="002B5F87"/>
    <w:rsid w:val="002B6A60"/>
    <w:rsid w:val="002B7388"/>
    <w:rsid w:val="002B7594"/>
    <w:rsid w:val="002C071B"/>
    <w:rsid w:val="002C0DD6"/>
    <w:rsid w:val="002C0F2C"/>
    <w:rsid w:val="002C1050"/>
    <w:rsid w:val="002C1AE5"/>
    <w:rsid w:val="002C205F"/>
    <w:rsid w:val="002C27EB"/>
    <w:rsid w:val="002C2AAB"/>
    <w:rsid w:val="002C3C0C"/>
    <w:rsid w:val="002C3CAA"/>
    <w:rsid w:val="002C4DBF"/>
    <w:rsid w:val="002C565E"/>
    <w:rsid w:val="002C5EA7"/>
    <w:rsid w:val="002C6CF7"/>
    <w:rsid w:val="002C7037"/>
    <w:rsid w:val="002D02FE"/>
    <w:rsid w:val="002D0B8B"/>
    <w:rsid w:val="002D1AAA"/>
    <w:rsid w:val="002D20E8"/>
    <w:rsid w:val="002D236D"/>
    <w:rsid w:val="002D3C61"/>
    <w:rsid w:val="002D4250"/>
    <w:rsid w:val="002D4575"/>
    <w:rsid w:val="002D46FB"/>
    <w:rsid w:val="002D5CF0"/>
    <w:rsid w:val="002D601F"/>
    <w:rsid w:val="002E0768"/>
    <w:rsid w:val="002E0877"/>
    <w:rsid w:val="002E0966"/>
    <w:rsid w:val="002E1C3D"/>
    <w:rsid w:val="002E3082"/>
    <w:rsid w:val="002E3165"/>
    <w:rsid w:val="002E33D8"/>
    <w:rsid w:val="002E4305"/>
    <w:rsid w:val="002E530A"/>
    <w:rsid w:val="002E531D"/>
    <w:rsid w:val="002E6142"/>
    <w:rsid w:val="002E67D3"/>
    <w:rsid w:val="002E775D"/>
    <w:rsid w:val="002E7EE1"/>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6D1"/>
    <w:rsid w:val="00305E59"/>
    <w:rsid w:val="00305F6D"/>
    <w:rsid w:val="003064D4"/>
    <w:rsid w:val="00307F3C"/>
    <w:rsid w:val="003101E4"/>
    <w:rsid w:val="00310A82"/>
    <w:rsid w:val="00310B6E"/>
    <w:rsid w:val="00310ED2"/>
    <w:rsid w:val="00311076"/>
    <w:rsid w:val="003141B6"/>
    <w:rsid w:val="00316381"/>
    <w:rsid w:val="003169A4"/>
    <w:rsid w:val="0032071C"/>
    <w:rsid w:val="003218EB"/>
    <w:rsid w:val="00321A56"/>
    <w:rsid w:val="00321B20"/>
    <w:rsid w:val="00323B33"/>
    <w:rsid w:val="00324445"/>
    <w:rsid w:val="00325546"/>
    <w:rsid w:val="00325647"/>
    <w:rsid w:val="003257F0"/>
    <w:rsid w:val="003259C5"/>
    <w:rsid w:val="00325CC0"/>
    <w:rsid w:val="00326507"/>
    <w:rsid w:val="00326989"/>
    <w:rsid w:val="00326EF9"/>
    <w:rsid w:val="0032716B"/>
    <w:rsid w:val="00327433"/>
    <w:rsid w:val="00327436"/>
    <w:rsid w:val="003275D4"/>
    <w:rsid w:val="003306C5"/>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46A"/>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6861"/>
    <w:rsid w:val="003675B2"/>
    <w:rsid w:val="00370D61"/>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721"/>
    <w:rsid w:val="00380CB0"/>
    <w:rsid w:val="00381658"/>
    <w:rsid w:val="0038317B"/>
    <w:rsid w:val="00383BC3"/>
    <w:rsid w:val="0038400D"/>
    <w:rsid w:val="0038438D"/>
    <w:rsid w:val="00385051"/>
    <w:rsid w:val="003850A0"/>
    <w:rsid w:val="0038517B"/>
    <w:rsid w:val="0038579B"/>
    <w:rsid w:val="003862E0"/>
    <w:rsid w:val="00386369"/>
    <w:rsid w:val="00386BAE"/>
    <w:rsid w:val="00386E4B"/>
    <w:rsid w:val="003871DA"/>
    <w:rsid w:val="003873E6"/>
    <w:rsid w:val="00387F66"/>
    <w:rsid w:val="00390155"/>
    <w:rsid w:val="00391E56"/>
    <w:rsid w:val="00392525"/>
    <w:rsid w:val="0039338D"/>
    <w:rsid w:val="003946B4"/>
    <w:rsid w:val="003949A5"/>
    <w:rsid w:val="00395D6D"/>
    <w:rsid w:val="00395F9B"/>
    <w:rsid w:val="0039646A"/>
    <w:rsid w:val="00396D60"/>
    <w:rsid w:val="003972CC"/>
    <w:rsid w:val="0039754F"/>
    <w:rsid w:val="00397DC0"/>
    <w:rsid w:val="003A0A31"/>
    <w:rsid w:val="003A145D"/>
    <w:rsid w:val="003A2186"/>
    <w:rsid w:val="003A2BE0"/>
    <w:rsid w:val="003A377C"/>
    <w:rsid w:val="003A5049"/>
    <w:rsid w:val="003A5533"/>
    <w:rsid w:val="003A57F0"/>
    <w:rsid w:val="003A62A4"/>
    <w:rsid w:val="003A645E"/>
    <w:rsid w:val="003A7A32"/>
    <w:rsid w:val="003A7FC7"/>
    <w:rsid w:val="003B0939"/>
    <w:rsid w:val="003B0D6E"/>
    <w:rsid w:val="003B1FC0"/>
    <w:rsid w:val="003B269F"/>
    <w:rsid w:val="003B3A13"/>
    <w:rsid w:val="003B4A74"/>
    <w:rsid w:val="003B585C"/>
    <w:rsid w:val="003B5AE9"/>
    <w:rsid w:val="003B60D5"/>
    <w:rsid w:val="003B6791"/>
    <w:rsid w:val="003B681E"/>
    <w:rsid w:val="003B7086"/>
    <w:rsid w:val="003B7D9D"/>
    <w:rsid w:val="003C11FC"/>
    <w:rsid w:val="003C1322"/>
    <w:rsid w:val="003C14BE"/>
    <w:rsid w:val="003C1679"/>
    <w:rsid w:val="003C1A7E"/>
    <w:rsid w:val="003C2125"/>
    <w:rsid w:val="003C29C6"/>
    <w:rsid w:val="003C2B7E"/>
    <w:rsid w:val="003C2BAE"/>
    <w:rsid w:val="003C2BDB"/>
    <w:rsid w:val="003C2BDC"/>
    <w:rsid w:val="003C3660"/>
    <w:rsid w:val="003C3E7A"/>
    <w:rsid w:val="003C4576"/>
    <w:rsid w:val="003C53D4"/>
    <w:rsid w:val="003C5E16"/>
    <w:rsid w:val="003C66CF"/>
    <w:rsid w:val="003C6708"/>
    <w:rsid w:val="003C6A92"/>
    <w:rsid w:val="003C7160"/>
    <w:rsid w:val="003D0075"/>
    <w:rsid w:val="003D0940"/>
    <w:rsid w:val="003D14E9"/>
    <w:rsid w:val="003D1CF4"/>
    <w:rsid w:val="003D1FE3"/>
    <w:rsid w:val="003D3352"/>
    <w:rsid w:val="003D38D6"/>
    <w:rsid w:val="003D39F7"/>
    <w:rsid w:val="003D4374"/>
    <w:rsid w:val="003D56A5"/>
    <w:rsid w:val="003D7720"/>
    <w:rsid w:val="003D792E"/>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47C"/>
    <w:rsid w:val="003E7802"/>
    <w:rsid w:val="003E7941"/>
    <w:rsid w:val="003F1EEA"/>
    <w:rsid w:val="003F208A"/>
    <w:rsid w:val="003F21FC"/>
    <w:rsid w:val="003F264A"/>
    <w:rsid w:val="003F288F"/>
    <w:rsid w:val="003F300B"/>
    <w:rsid w:val="003F3613"/>
    <w:rsid w:val="003F3AE8"/>
    <w:rsid w:val="003F4C5E"/>
    <w:rsid w:val="003F6CF8"/>
    <w:rsid w:val="003F7B41"/>
    <w:rsid w:val="0040112D"/>
    <w:rsid w:val="0040134A"/>
    <w:rsid w:val="00401BA5"/>
    <w:rsid w:val="004021AA"/>
    <w:rsid w:val="00402941"/>
    <w:rsid w:val="00402AD9"/>
    <w:rsid w:val="00403109"/>
    <w:rsid w:val="004055C1"/>
    <w:rsid w:val="00405996"/>
    <w:rsid w:val="004064ED"/>
    <w:rsid w:val="004068F5"/>
    <w:rsid w:val="00406C77"/>
    <w:rsid w:val="0040719A"/>
    <w:rsid w:val="004072C8"/>
    <w:rsid w:val="0040761D"/>
    <w:rsid w:val="0040799E"/>
    <w:rsid w:val="00407CC7"/>
    <w:rsid w:val="00407F37"/>
    <w:rsid w:val="004107A0"/>
    <w:rsid w:val="00410B68"/>
    <w:rsid w:val="00410FAF"/>
    <w:rsid w:val="004110AC"/>
    <w:rsid w:val="00411D9D"/>
    <w:rsid w:val="004134BB"/>
    <w:rsid w:val="00413A8A"/>
    <w:rsid w:val="00414A70"/>
    <w:rsid w:val="00415231"/>
    <w:rsid w:val="004152F6"/>
    <w:rsid w:val="00416F1E"/>
    <w:rsid w:val="00417553"/>
    <w:rsid w:val="004175B6"/>
    <w:rsid w:val="004177EC"/>
    <w:rsid w:val="0042084B"/>
    <w:rsid w:val="004241AD"/>
    <w:rsid w:val="00424981"/>
    <w:rsid w:val="00426582"/>
    <w:rsid w:val="00427EAA"/>
    <w:rsid w:val="004306D6"/>
    <w:rsid w:val="004313D4"/>
    <w:rsid w:val="00431998"/>
    <w:rsid w:val="00431A05"/>
    <w:rsid w:val="004320F2"/>
    <w:rsid w:val="00433F39"/>
    <w:rsid w:val="004348F9"/>
    <w:rsid w:val="00434D1C"/>
    <w:rsid w:val="00434DFF"/>
    <w:rsid w:val="0043558D"/>
    <w:rsid w:val="004361D6"/>
    <w:rsid w:val="0043641B"/>
    <w:rsid w:val="00436DF8"/>
    <w:rsid w:val="00436F47"/>
    <w:rsid w:val="00437CDB"/>
    <w:rsid w:val="004402C1"/>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05D7"/>
    <w:rsid w:val="00451641"/>
    <w:rsid w:val="00452896"/>
    <w:rsid w:val="00454D73"/>
    <w:rsid w:val="0045525D"/>
    <w:rsid w:val="004553DE"/>
    <w:rsid w:val="00455EC9"/>
    <w:rsid w:val="00456BF0"/>
    <w:rsid w:val="00457745"/>
    <w:rsid w:val="00460CA5"/>
    <w:rsid w:val="0046188C"/>
    <w:rsid w:val="0046255D"/>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714"/>
    <w:rsid w:val="00471867"/>
    <w:rsid w:val="004722BC"/>
    <w:rsid w:val="00472963"/>
    <w:rsid w:val="00472E68"/>
    <w:rsid w:val="00473CF5"/>
    <w:rsid w:val="004749BD"/>
    <w:rsid w:val="00475591"/>
    <w:rsid w:val="0047619C"/>
    <w:rsid w:val="00476579"/>
    <w:rsid w:val="00476A47"/>
    <w:rsid w:val="00477354"/>
    <w:rsid w:val="00480162"/>
    <w:rsid w:val="004813B3"/>
    <w:rsid w:val="00482EBE"/>
    <w:rsid w:val="00482F6F"/>
    <w:rsid w:val="00483944"/>
    <w:rsid w:val="0048419C"/>
    <w:rsid w:val="00484FED"/>
    <w:rsid w:val="004859E2"/>
    <w:rsid w:val="004863E1"/>
    <w:rsid w:val="00486794"/>
    <w:rsid w:val="00486B55"/>
    <w:rsid w:val="004874EC"/>
    <w:rsid w:val="00487FCC"/>
    <w:rsid w:val="0049223B"/>
    <w:rsid w:val="004929E4"/>
    <w:rsid w:val="00493AF9"/>
    <w:rsid w:val="00495A1D"/>
    <w:rsid w:val="00496E18"/>
    <w:rsid w:val="004974D8"/>
    <w:rsid w:val="004A08CB"/>
    <w:rsid w:val="004A1734"/>
    <w:rsid w:val="004A1C5D"/>
    <w:rsid w:val="004A1E9F"/>
    <w:rsid w:val="004A3051"/>
    <w:rsid w:val="004A3A81"/>
    <w:rsid w:val="004A712A"/>
    <w:rsid w:val="004A7722"/>
    <w:rsid w:val="004B1786"/>
    <w:rsid w:val="004B1E30"/>
    <w:rsid w:val="004B2363"/>
    <w:rsid w:val="004B28E1"/>
    <w:rsid w:val="004B2F56"/>
    <w:rsid w:val="004B383E"/>
    <w:rsid w:val="004B4580"/>
    <w:rsid w:val="004B5522"/>
    <w:rsid w:val="004B61C2"/>
    <w:rsid w:val="004B6D52"/>
    <w:rsid w:val="004B7B69"/>
    <w:rsid w:val="004B7C30"/>
    <w:rsid w:val="004B7C9F"/>
    <w:rsid w:val="004C090C"/>
    <w:rsid w:val="004C17D2"/>
    <w:rsid w:val="004C1958"/>
    <w:rsid w:val="004C19FF"/>
    <w:rsid w:val="004C1D9B"/>
    <w:rsid w:val="004C217A"/>
    <w:rsid w:val="004C3803"/>
    <w:rsid w:val="004C5CF3"/>
    <w:rsid w:val="004C6C7A"/>
    <w:rsid w:val="004C6D52"/>
    <w:rsid w:val="004C77DB"/>
    <w:rsid w:val="004D0281"/>
    <w:rsid w:val="004D0AE2"/>
    <w:rsid w:val="004D1632"/>
    <w:rsid w:val="004D1C32"/>
    <w:rsid w:val="004D1E87"/>
    <w:rsid w:val="004D2727"/>
    <w:rsid w:val="004D28BA"/>
    <w:rsid w:val="004D2B4B"/>
    <w:rsid w:val="004D304E"/>
    <w:rsid w:val="004D42D0"/>
    <w:rsid w:val="004D5333"/>
    <w:rsid w:val="004D557A"/>
    <w:rsid w:val="004D5671"/>
    <w:rsid w:val="004D5D9B"/>
    <w:rsid w:val="004D6073"/>
    <w:rsid w:val="004D7784"/>
    <w:rsid w:val="004D77AD"/>
    <w:rsid w:val="004E0603"/>
    <w:rsid w:val="004E144F"/>
    <w:rsid w:val="004E145D"/>
    <w:rsid w:val="004E1503"/>
    <w:rsid w:val="004E1977"/>
    <w:rsid w:val="004E1B0A"/>
    <w:rsid w:val="004E1C8E"/>
    <w:rsid w:val="004E1E43"/>
    <w:rsid w:val="004E27C5"/>
    <w:rsid w:val="004E2FC6"/>
    <w:rsid w:val="004E386A"/>
    <w:rsid w:val="004E4706"/>
    <w:rsid w:val="004E54F5"/>
    <w:rsid w:val="004E5843"/>
    <w:rsid w:val="004E6A12"/>
    <w:rsid w:val="004E6E9A"/>
    <w:rsid w:val="004F1DB0"/>
    <w:rsid w:val="004F2130"/>
    <w:rsid w:val="004F262B"/>
    <w:rsid w:val="004F2639"/>
    <w:rsid w:val="004F2E2A"/>
    <w:rsid w:val="004F30DA"/>
    <w:rsid w:val="004F3B83"/>
    <w:rsid w:val="004F3D02"/>
    <w:rsid w:val="004F48B3"/>
    <w:rsid w:val="004F4D14"/>
    <w:rsid w:val="004F5190"/>
    <w:rsid w:val="004F5518"/>
    <w:rsid w:val="004F5616"/>
    <w:rsid w:val="004F78EF"/>
    <w:rsid w:val="00501516"/>
    <w:rsid w:val="0050161D"/>
    <w:rsid w:val="00501A05"/>
    <w:rsid w:val="00502330"/>
    <w:rsid w:val="00502397"/>
    <w:rsid w:val="005024D2"/>
    <w:rsid w:val="00503AE1"/>
    <w:rsid w:val="00503BFB"/>
    <w:rsid w:val="00504841"/>
    <w:rsid w:val="00504862"/>
    <w:rsid w:val="0050528C"/>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9B9"/>
    <w:rsid w:val="00514B2A"/>
    <w:rsid w:val="0051520A"/>
    <w:rsid w:val="005162B1"/>
    <w:rsid w:val="005167C7"/>
    <w:rsid w:val="005168B9"/>
    <w:rsid w:val="00516DDC"/>
    <w:rsid w:val="005170F3"/>
    <w:rsid w:val="0052053A"/>
    <w:rsid w:val="005209B0"/>
    <w:rsid w:val="00520BDB"/>
    <w:rsid w:val="005215E3"/>
    <w:rsid w:val="005216EB"/>
    <w:rsid w:val="005230A8"/>
    <w:rsid w:val="00523563"/>
    <w:rsid w:val="005236FD"/>
    <w:rsid w:val="00524982"/>
    <w:rsid w:val="00524995"/>
    <w:rsid w:val="00524DDF"/>
    <w:rsid w:val="00524EFA"/>
    <w:rsid w:val="005250B5"/>
    <w:rsid w:val="0052546C"/>
    <w:rsid w:val="00525BD2"/>
    <w:rsid w:val="00530857"/>
    <w:rsid w:val="00530B6A"/>
    <w:rsid w:val="00530C17"/>
    <w:rsid w:val="00530DA1"/>
    <w:rsid w:val="00530F97"/>
    <w:rsid w:val="00531E07"/>
    <w:rsid w:val="00532063"/>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627"/>
    <w:rsid w:val="005409F4"/>
    <w:rsid w:val="00540D68"/>
    <w:rsid w:val="00540EA9"/>
    <w:rsid w:val="00540EF6"/>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11"/>
    <w:rsid w:val="00561FCA"/>
    <w:rsid w:val="00562EB1"/>
    <w:rsid w:val="00563192"/>
    <w:rsid w:val="0056331A"/>
    <w:rsid w:val="005639B0"/>
    <w:rsid w:val="00564FB7"/>
    <w:rsid w:val="00565307"/>
    <w:rsid w:val="0056625A"/>
    <w:rsid w:val="00567040"/>
    <w:rsid w:val="005670AA"/>
    <w:rsid w:val="0057139F"/>
    <w:rsid w:val="005716B8"/>
    <w:rsid w:val="00571702"/>
    <w:rsid w:val="00571F29"/>
    <w:rsid w:val="00572F58"/>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044F"/>
    <w:rsid w:val="005918A4"/>
    <w:rsid w:val="00591B02"/>
    <w:rsid w:val="00592A50"/>
    <w:rsid w:val="005939DE"/>
    <w:rsid w:val="0059404D"/>
    <w:rsid w:val="00594FEE"/>
    <w:rsid w:val="00595213"/>
    <w:rsid w:val="005953F4"/>
    <w:rsid w:val="005960B4"/>
    <w:rsid w:val="0059636E"/>
    <w:rsid w:val="00597BDB"/>
    <w:rsid w:val="005A1236"/>
    <w:rsid w:val="005A16C6"/>
    <w:rsid w:val="005A1D54"/>
    <w:rsid w:val="005A3360"/>
    <w:rsid w:val="005A3A35"/>
    <w:rsid w:val="005A3DC6"/>
    <w:rsid w:val="005A3EB8"/>
    <w:rsid w:val="005A3EDC"/>
    <w:rsid w:val="005A4B48"/>
    <w:rsid w:val="005A51C8"/>
    <w:rsid w:val="005A5B64"/>
    <w:rsid w:val="005A64FF"/>
    <w:rsid w:val="005A72DB"/>
    <w:rsid w:val="005A765C"/>
    <w:rsid w:val="005A7FD2"/>
    <w:rsid w:val="005B104E"/>
    <w:rsid w:val="005B1797"/>
    <w:rsid w:val="005B18D8"/>
    <w:rsid w:val="005B1CFC"/>
    <w:rsid w:val="005B1DD6"/>
    <w:rsid w:val="005B1E95"/>
    <w:rsid w:val="005B20E7"/>
    <w:rsid w:val="005B46B6"/>
    <w:rsid w:val="005B598A"/>
    <w:rsid w:val="005B6B3E"/>
    <w:rsid w:val="005B7350"/>
    <w:rsid w:val="005C1418"/>
    <w:rsid w:val="005C1C00"/>
    <w:rsid w:val="005C4C12"/>
    <w:rsid w:val="005C4EBF"/>
    <w:rsid w:val="005C6159"/>
    <w:rsid w:val="005D00A5"/>
    <w:rsid w:val="005D00D6"/>
    <w:rsid w:val="005D07B2"/>
    <w:rsid w:val="005D0D93"/>
    <w:rsid w:val="005D1A14"/>
    <w:rsid w:val="005D1B4B"/>
    <w:rsid w:val="005D26DF"/>
    <w:rsid w:val="005D2EDB"/>
    <w:rsid w:val="005D3674"/>
    <w:rsid w:val="005D3CF8"/>
    <w:rsid w:val="005D4D30"/>
    <w:rsid w:val="005D4D37"/>
    <w:rsid w:val="005D5D7D"/>
    <w:rsid w:val="005D6138"/>
    <w:rsid w:val="005D71EF"/>
    <w:rsid w:val="005D7469"/>
    <w:rsid w:val="005E0E50"/>
    <w:rsid w:val="005E1C6E"/>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793"/>
    <w:rsid w:val="005F1B96"/>
    <w:rsid w:val="005F1C06"/>
    <w:rsid w:val="005F1DBB"/>
    <w:rsid w:val="005F1F95"/>
    <w:rsid w:val="005F35FC"/>
    <w:rsid w:val="005F425D"/>
    <w:rsid w:val="005F53F2"/>
    <w:rsid w:val="005F7C1D"/>
    <w:rsid w:val="00600DD3"/>
    <w:rsid w:val="006029C8"/>
    <w:rsid w:val="0060505A"/>
    <w:rsid w:val="0060526C"/>
    <w:rsid w:val="00606328"/>
    <w:rsid w:val="0060652B"/>
    <w:rsid w:val="00606B84"/>
    <w:rsid w:val="0060715C"/>
    <w:rsid w:val="00613C1B"/>
    <w:rsid w:val="00614934"/>
    <w:rsid w:val="00614E4B"/>
    <w:rsid w:val="00615570"/>
    <w:rsid w:val="006158AD"/>
    <w:rsid w:val="00616808"/>
    <w:rsid w:val="006175DC"/>
    <w:rsid w:val="00617A6E"/>
    <w:rsid w:val="00620934"/>
    <w:rsid w:val="00620AB7"/>
    <w:rsid w:val="0062101F"/>
    <w:rsid w:val="00621350"/>
    <w:rsid w:val="00621CF4"/>
    <w:rsid w:val="00621D3B"/>
    <w:rsid w:val="00621E4B"/>
    <w:rsid w:val="00621FDC"/>
    <w:rsid w:val="00622578"/>
    <w:rsid w:val="006237BD"/>
    <w:rsid w:val="00623998"/>
    <w:rsid w:val="006265F4"/>
    <w:rsid w:val="00627101"/>
    <w:rsid w:val="0062728A"/>
    <w:rsid w:val="00627351"/>
    <w:rsid w:val="00627E00"/>
    <w:rsid w:val="00630BF1"/>
    <w:rsid w:val="00630CC3"/>
    <w:rsid w:val="0063101C"/>
    <w:rsid w:val="006311B5"/>
    <w:rsid w:val="00631658"/>
    <w:rsid w:val="00631744"/>
    <w:rsid w:val="00633389"/>
    <w:rsid w:val="00633E1E"/>
    <w:rsid w:val="00634DC9"/>
    <w:rsid w:val="00635D52"/>
    <w:rsid w:val="00637DAB"/>
    <w:rsid w:val="00640000"/>
    <w:rsid w:val="006406FD"/>
    <w:rsid w:val="00640A02"/>
    <w:rsid w:val="00641AD5"/>
    <w:rsid w:val="00642402"/>
    <w:rsid w:val="00642EFE"/>
    <w:rsid w:val="00644CE2"/>
    <w:rsid w:val="006470F3"/>
    <w:rsid w:val="00647B5C"/>
    <w:rsid w:val="00650073"/>
    <w:rsid w:val="00650458"/>
    <w:rsid w:val="006505D2"/>
    <w:rsid w:val="00651408"/>
    <w:rsid w:val="00651E02"/>
    <w:rsid w:val="00651E10"/>
    <w:rsid w:val="006521E5"/>
    <w:rsid w:val="00653219"/>
    <w:rsid w:val="00654ADD"/>
    <w:rsid w:val="00654D3D"/>
    <w:rsid w:val="006550C3"/>
    <w:rsid w:val="00655E71"/>
    <w:rsid w:val="00655EBD"/>
    <w:rsid w:val="006568C9"/>
    <w:rsid w:val="00657201"/>
    <w:rsid w:val="00657F32"/>
    <w:rsid w:val="006607D5"/>
    <w:rsid w:val="006608AD"/>
    <w:rsid w:val="006618DE"/>
    <w:rsid w:val="00661923"/>
    <w:rsid w:val="00662165"/>
    <w:rsid w:val="00662623"/>
    <w:rsid w:val="0066349B"/>
    <w:rsid w:val="006657A3"/>
    <w:rsid w:val="006657EE"/>
    <w:rsid w:val="00667080"/>
    <w:rsid w:val="006675F2"/>
    <w:rsid w:val="00667A56"/>
    <w:rsid w:val="0067102D"/>
    <w:rsid w:val="00671A82"/>
    <w:rsid w:val="0067229B"/>
    <w:rsid w:val="0067579A"/>
    <w:rsid w:val="00675DB0"/>
    <w:rsid w:val="00676178"/>
    <w:rsid w:val="006771AA"/>
    <w:rsid w:val="00677658"/>
    <w:rsid w:val="00677C72"/>
    <w:rsid w:val="006818C6"/>
    <w:rsid w:val="00682FAB"/>
    <w:rsid w:val="006844FF"/>
    <w:rsid w:val="00685962"/>
    <w:rsid w:val="00685A30"/>
    <w:rsid w:val="00685C48"/>
    <w:rsid w:val="00690F9E"/>
    <w:rsid w:val="00691009"/>
    <w:rsid w:val="006912BB"/>
    <w:rsid w:val="0069263C"/>
    <w:rsid w:val="00692C09"/>
    <w:rsid w:val="00692FA3"/>
    <w:rsid w:val="00693C4E"/>
    <w:rsid w:val="006941B5"/>
    <w:rsid w:val="00694F6D"/>
    <w:rsid w:val="006953B6"/>
    <w:rsid w:val="0069568D"/>
    <w:rsid w:val="006960E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703"/>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49B"/>
    <w:rsid w:val="006C459C"/>
    <w:rsid w:val="006C47F0"/>
    <w:rsid w:val="006C6023"/>
    <w:rsid w:val="006C679A"/>
    <w:rsid w:val="006C778B"/>
    <w:rsid w:val="006C7B6E"/>
    <w:rsid w:val="006C7FE2"/>
    <w:rsid w:val="006D0B02"/>
    <w:rsid w:val="006D0D6F"/>
    <w:rsid w:val="006D0DD1"/>
    <w:rsid w:val="006D1826"/>
    <w:rsid w:val="006D1BA0"/>
    <w:rsid w:val="006D2E03"/>
    <w:rsid w:val="006D3D3F"/>
    <w:rsid w:val="006D4E1D"/>
    <w:rsid w:val="006D5516"/>
    <w:rsid w:val="006D5E0B"/>
    <w:rsid w:val="006D6150"/>
    <w:rsid w:val="006D67D5"/>
    <w:rsid w:val="006E07C1"/>
    <w:rsid w:val="006E0F22"/>
    <w:rsid w:val="006E2188"/>
    <w:rsid w:val="006E2490"/>
    <w:rsid w:val="006E35A0"/>
    <w:rsid w:val="006E35C3"/>
    <w:rsid w:val="006E3A5B"/>
    <w:rsid w:val="006E4901"/>
    <w:rsid w:val="006E49D7"/>
    <w:rsid w:val="006E623A"/>
    <w:rsid w:val="006E732A"/>
    <w:rsid w:val="006E73AC"/>
    <w:rsid w:val="006E742C"/>
    <w:rsid w:val="006E7900"/>
    <w:rsid w:val="006E7947"/>
    <w:rsid w:val="006E7F44"/>
    <w:rsid w:val="006F012B"/>
    <w:rsid w:val="006F0D3F"/>
    <w:rsid w:val="006F1542"/>
    <w:rsid w:val="006F1805"/>
    <w:rsid w:val="006F1A8E"/>
    <w:rsid w:val="006F246F"/>
    <w:rsid w:val="006F2817"/>
    <w:rsid w:val="006F3372"/>
    <w:rsid w:val="006F3B78"/>
    <w:rsid w:val="006F49AA"/>
    <w:rsid w:val="006F6413"/>
    <w:rsid w:val="00700710"/>
    <w:rsid w:val="00700C81"/>
    <w:rsid w:val="007010F4"/>
    <w:rsid w:val="00701157"/>
    <w:rsid w:val="007019EA"/>
    <w:rsid w:val="007032AC"/>
    <w:rsid w:val="00703303"/>
    <w:rsid w:val="007035C9"/>
    <w:rsid w:val="00703C74"/>
    <w:rsid w:val="00704862"/>
    <w:rsid w:val="00704898"/>
    <w:rsid w:val="00705492"/>
    <w:rsid w:val="00705706"/>
    <w:rsid w:val="00705CF4"/>
    <w:rsid w:val="0070731F"/>
    <w:rsid w:val="00707B86"/>
    <w:rsid w:val="00710307"/>
    <w:rsid w:val="00710DC8"/>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BD1"/>
    <w:rsid w:val="00731D26"/>
    <w:rsid w:val="00731DBF"/>
    <w:rsid w:val="00734132"/>
    <w:rsid w:val="00735365"/>
    <w:rsid w:val="00736A43"/>
    <w:rsid w:val="00737986"/>
    <w:rsid w:val="00737B2F"/>
    <w:rsid w:val="00737D93"/>
    <w:rsid w:val="007402C8"/>
    <w:rsid w:val="0074030F"/>
    <w:rsid w:val="00740919"/>
    <w:rsid w:val="0074145B"/>
    <w:rsid w:val="00741823"/>
    <w:rsid w:val="007431AB"/>
    <w:rsid w:val="0074334C"/>
    <w:rsid w:val="00743D64"/>
    <w:rsid w:val="00743E75"/>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2DB0"/>
    <w:rsid w:val="0076352E"/>
    <w:rsid w:val="0076368E"/>
    <w:rsid w:val="0076384C"/>
    <w:rsid w:val="00763891"/>
    <w:rsid w:val="00763EF7"/>
    <w:rsid w:val="00764AAD"/>
    <w:rsid w:val="007659E9"/>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B70"/>
    <w:rsid w:val="00776E6C"/>
    <w:rsid w:val="00780BEB"/>
    <w:rsid w:val="00780E90"/>
    <w:rsid w:val="007811AE"/>
    <w:rsid w:val="007813EB"/>
    <w:rsid w:val="00781688"/>
    <w:rsid w:val="007821E6"/>
    <w:rsid w:val="0078236B"/>
    <w:rsid w:val="00782D3C"/>
    <w:rsid w:val="0078387F"/>
    <w:rsid w:val="007839E7"/>
    <w:rsid w:val="00784B86"/>
    <w:rsid w:val="00784CB7"/>
    <w:rsid w:val="007862B1"/>
    <w:rsid w:val="007866A2"/>
    <w:rsid w:val="0078774A"/>
    <w:rsid w:val="007878AF"/>
    <w:rsid w:val="007901B7"/>
    <w:rsid w:val="007912D3"/>
    <w:rsid w:val="00791764"/>
    <w:rsid w:val="007930CD"/>
    <w:rsid w:val="00793108"/>
    <w:rsid w:val="00793408"/>
    <w:rsid w:val="00793E8B"/>
    <w:rsid w:val="007942E8"/>
    <w:rsid w:val="00794790"/>
    <w:rsid w:val="00794CDD"/>
    <w:rsid w:val="0079574B"/>
    <w:rsid w:val="00796076"/>
    <w:rsid w:val="00796146"/>
    <w:rsid w:val="007961A6"/>
    <w:rsid w:val="007967A5"/>
    <w:rsid w:val="007968A3"/>
    <w:rsid w:val="0079727E"/>
    <w:rsid w:val="007A16FB"/>
    <w:rsid w:val="007A2020"/>
    <w:rsid w:val="007A2E03"/>
    <w:rsid w:val="007A2E3D"/>
    <w:rsid w:val="007A2FC9"/>
    <w:rsid w:val="007A33D1"/>
    <w:rsid w:val="007A3986"/>
    <w:rsid w:val="007A3CA8"/>
    <w:rsid w:val="007A3E1F"/>
    <w:rsid w:val="007A3EE6"/>
    <w:rsid w:val="007A3F75"/>
    <w:rsid w:val="007A4BB9"/>
    <w:rsid w:val="007A5810"/>
    <w:rsid w:val="007A5E2D"/>
    <w:rsid w:val="007A7DEB"/>
    <w:rsid w:val="007B013C"/>
    <w:rsid w:val="007B188A"/>
    <w:rsid w:val="007B207A"/>
    <w:rsid w:val="007B36E4"/>
    <w:rsid w:val="007B3D9D"/>
    <w:rsid w:val="007B6811"/>
    <w:rsid w:val="007B7E2D"/>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C7E6B"/>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103"/>
    <w:rsid w:val="007E238F"/>
    <w:rsid w:val="007E2F6D"/>
    <w:rsid w:val="007E3AEE"/>
    <w:rsid w:val="007E46FE"/>
    <w:rsid w:val="007E4CC0"/>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2B2C"/>
    <w:rsid w:val="00803B8C"/>
    <w:rsid w:val="0080437A"/>
    <w:rsid w:val="00804641"/>
    <w:rsid w:val="00804FE3"/>
    <w:rsid w:val="008061D6"/>
    <w:rsid w:val="008069F0"/>
    <w:rsid w:val="00807178"/>
    <w:rsid w:val="0080763E"/>
    <w:rsid w:val="00807F1E"/>
    <w:rsid w:val="00807F3B"/>
    <w:rsid w:val="008105B4"/>
    <w:rsid w:val="00811D16"/>
    <w:rsid w:val="008128C9"/>
    <w:rsid w:val="00814170"/>
    <w:rsid w:val="00814DBD"/>
    <w:rsid w:val="00815259"/>
    <w:rsid w:val="008162C2"/>
    <w:rsid w:val="00816505"/>
    <w:rsid w:val="00817461"/>
    <w:rsid w:val="00820257"/>
    <w:rsid w:val="0082102B"/>
    <w:rsid w:val="00821921"/>
    <w:rsid w:val="008223F5"/>
    <w:rsid w:val="008225FF"/>
    <w:rsid w:val="00822942"/>
    <w:rsid w:val="008229D3"/>
    <w:rsid w:val="00823F20"/>
    <w:rsid w:val="00824F68"/>
    <w:rsid w:val="008258A1"/>
    <w:rsid w:val="00826193"/>
    <w:rsid w:val="008264EB"/>
    <w:rsid w:val="00830036"/>
    <w:rsid w:val="00830B85"/>
    <w:rsid w:val="00831508"/>
    <w:rsid w:val="00831C52"/>
    <w:rsid w:val="00831DC3"/>
    <w:rsid w:val="008326D8"/>
    <w:rsid w:val="0083296C"/>
    <w:rsid w:val="0083475E"/>
    <w:rsid w:val="008347CA"/>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3B96"/>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7B4"/>
    <w:rsid w:val="00867987"/>
    <w:rsid w:val="008702CB"/>
    <w:rsid w:val="0087155D"/>
    <w:rsid w:val="00871E55"/>
    <w:rsid w:val="0087341E"/>
    <w:rsid w:val="0087360C"/>
    <w:rsid w:val="00873E83"/>
    <w:rsid w:val="00873FE9"/>
    <w:rsid w:val="008743F2"/>
    <w:rsid w:val="008769B4"/>
    <w:rsid w:val="00876C8D"/>
    <w:rsid w:val="008777E0"/>
    <w:rsid w:val="00877F78"/>
    <w:rsid w:val="0088001E"/>
    <w:rsid w:val="00880500"/>
    <w:rsid w:val="00880C5E"/>
    <w:rsid w:val="00881C05"/>
    <w:rsid w:val="00881C22"/>
    <w:rsid w:val="00882003"/>
    <w:rsid w:val="0088384C"/>
    <w:rsid w:val="0088393B"/>
    <w:rsid w:val="00884204"/>
    <w:rsid w:val="00884822"/>
    <w:rsid w:val="00885B93"/>
    <w:rsid w:val="00886035"/>
    <w:rsid w:val="00886593"/>
    <w:rsid w:val="00886AA6"/>
    <w:rsid w:val="00886EFE"/>
    <w:rsid w:val="008870AF"/>
    <w:rsid w:val="00887807"/>
    <w:rsid w:val="008916DE"/>
    <w:rsid w:val="008920F8"/>
    <w:rsid w:val="0089384E"/>
    <w:rsid w:val="0089440A"/>
    <w:rsid w:val="00894F13"/>
    <w:rsid w:val="00895733"/>
    <w:rsid w:val="008960F6"/>
    <w:rsid w:val="00896212"/>
    <w:rsid w:val="0089622B"/>
    <w:rsid w:val="00896A13"/>
    <w:rsid w:val="00897000"/>
    <w:rsid w:val="008A0AF2"/>
    <w:rsid w:val="008A120F"/>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24D2"/>
    <w:rsid w:val="008B4DB1"/>
    <w:rsid w:val="008B4FDA"/>
    <w:rsid w:val="008B62C8"/>
    <w:rsid w:val="008B73CD"/>
    <w:rsid w:val="008C0E12"/>
    <w:rsid w:val="008C17DA"/>
    <w:rsid w:val="008C343E"/>
    <w:rsid w:val="008C353D"/>
    <w:rsid w:val="008C417C"/>
    <w:rsid w:val="008C5FC1"/>
    <w:rsid w:val="008C64D3"/>
    <w:rsid w:val="008C65B6"/>
    <w:rsid w:val="008C6A78"/>
    <w:rsid w:val="008C7305"/>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A55"/>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57B1"/>
    <w:rsid w:val="008F6B74"/>
    <w:rsid w:val="00902BB9"/>
    <w:rsid w:val="00902D0C"/>
    <w:rsid w:val="00903898"/>
    <w:rsid w:val="0090481C"/>
    <w:rsid w:val="00904926"/>
    <w:rsid w:val="00904931"/>
    <w:rsid w:val="0090510C"/>
    <w:rsid w:val="00905984"/>
    <w:rsid w:val="00905F57"/>
    <w:rsid w:val="00906104"/>
    <w:rsid w:val="00906204"/>
    <w:rsid w:val="00906C3E"/>
    <w:rsid w:val="00906D65"/>
    <w:rsid w:val="0091042F"/>
    <w:rsid w:val="0091064F"/>
    <w:rsid w:val="00910F71"/>
    <w:rsid w:val="009114A5"/>
    <w:rsid w:val="009123CA"/>
    <w:rsid w:val="00915104"/>
    <w:rsid w:val="00915337"/>
    <w:rsid w:val="0091566E"/>
    <w:rsid w:val="009160C2"/>
    <w:rsid w:val="00916A53"/>
    <w:rsid w:val="00917234"/>
    <w:rsid w:val="0091775C"/>
    <w:rsid w:val="00917FAA"/>
    <w:rsid w:val="00920009"/>
    <w:rsid w:val="00922306"/>
    <w:rsid w:val="009229DF"/>
    <w:rsid w:val="009244D2"/>
    <w:rsid w:val="009247B8"/>
    <w:rsid w:val="00925731"/>
    <w:rsid w:val="00926875"/>
    <w:rsid w:val="00931A1F"/>
    <w:rsid w:val="009324BF"/>
    <w:rsid w:val="009334DB"/>
    <w:rsid w:val="009335A0"/>
    <w:rsid w:val="0093460D"/>
    <w:rsid w:val="0093467F"/>
    <w:rsid w:val="00934B33"/>
    <w:rsid w:val="00935003"/>
    <w:rsid w:val="009354D8"/>
    <w:rsid w:val="00936000"/>
    <w:rsid w:val="009365B5"/>
    <w:rsid w:val="0093713C"/>
    <w:rsid w:val="009374A0"/>
    <w:rsid w:val="00937728"/>
    <w:rsid w:val="00937899"/>
    <w:rsid w:val="00937B6A"/>
    <w:rsid w:val="00937F5E"/>
    <w:rsid w:val="00940C2A"/>
    <w:rsid w:val="00940FB3"/>
    <w:rsid w:val="00941136"/>
    <w:rsid w:val="009414B2"/>
    <w:rsid w:val="00941728"/>
    <w:rsid w:val="00941924"/>
    <w:rsid w:val="0094478E"/>
    <w:rsid w:val="0094684E"/>
    <w:rsid w:val="009471C4"/>
    <w:rsid w:val="00947D03"/>
    <w:rsid w:val="00950D11"/>
    <w:rsid w:val="0095176C"/>
    <w:rsid w:val="0095199F"/>
    <w:rsid w:val="00953F12"/>
    <w:rsid w:val="00954402"/>
    <w:rsid w:val="00954F59"/>
    <w:rsid w:val="00955A1E"/>
    <w:rsid w:val="00955CC1"/>
    <w:rsid w:val="00955E87"/>
    <w:rsid w:val="00956D11"/>
    <w:rsid w:val="00960802"/>
    <w:rsid w:val="00961895"/>
    <w:rsid w:val="00962585"/>
    <w:rsid w:val="0096260E"/>
    <w:rsid w:val="00962791"/>
    <w:rsid w:val="00963E00"/>
    <w:rsid w:val="0096453B"/>
    <w:rsid w:val="009647B3"/>
    <w:rsid w:val="009648D5"/>
    <w:rsid w:val="00965350"/>
    <w:rsid w:val="00965866"/>
    <w:rsid w:val="00965B76"/>
    <w:rsid w:val="00965E05"/>
    <w:rsid w:val="00965FCF"/>
    <w:rsid w:val="009666E0"/>
    <w:rsid w:val="009710FA"/>
    <w:rsid w:val="00971CAE"/>
    <w:rsid w:val="00972668"/>
    <w:rsid w:val="009728A2"/>
    <w:rsid w:val="009732B6"/>
    <w:rsid w:val="00973601"/>
    <w:rsid w:val="0097362A"/>
    <w:rsid w:val="00973BAB"/>
    <w:rsid w:val="00973FB1"/>
    <w:rsid w:val="009750D7"/>
    <w:rsid w:val="00975F7E"/>
    <w:rsid w:val="009771B9"/>
    <w:rsid w:val="009775DB"/>
    <w:rsid w:val="009813C4"/>
    <w:rsid w:val="00981540"/>
    <w:rsid w:val="0098242F"/>
    <w:rsid w:val="0098244A"/>
    <w:rsid w:val="009825D1"/>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97D2B"/>
    <w:rsid w:val="009A05AC"/>
    <w:rsid w:val="009A171D"/>
    <w:rsid w:val="009A1B95"/>
    <w:rsid w:val="009A2FDE"/>
    <w:rsid w:val="009A30B4"/>
    <w:rsid w:val="009A30D6"/>
    <w:rsid w:val="009A5190"/>
    <w:rsid w:val="009A73D5"/>
    <w:rsid w:val="009A796C"/>
    <w:rsid w:val="009A7A60"/>
    <w:rsid w:val="009A7E8F"/>
    <w:rsid w:val="009B0273"/>
    <w:rsid w:val="009B0824"/>
    <w:rsid w:val="009B0DA1"/>
    <w:rsid w:val="009B0E81"/>
    <w:rsid w:val="009B2108"/>
    <w:rsid w:val="009B3CA3"/>
    <w:rsid w:val="009B5889"/>
    <w:rsid w:val="009B58F7"/>
    <w:rsid w:val="009B5ED1"/>
    <w:rsid w:val="009B6D58"/>
    <w:rsid w:val="009B7802"/>
    <w:rsid w:val="009C088A"/>
    <w:rsid w:val="009C1A9B"/>
    <w:rsid w:val="009C1D0F"/>
    <w:rsid w:val="009C370D"/>
    <w:rsid w:val="009C3A21"/>
    <w:rsid w:val="009C3B73"/>
    <w:rsid w:val="009C3EC5"/>
    <w:rsid w:val="009C5F2A"/>
    <w:rsid w:val="009C6103"/>
    <w:rsid w:val="009C6740"/>
    <w:rsid w:val="009C7DD3"/>
    <w:rsid w:val="009D037E"/>
    <w:rsid w:val="009D03A4"/>
    <w:rsid w:val="009D158E"/>
    <w:rsid w:val="009D2415"/>
    <w:rsid w:val="009D2800"/>
    <w:rsid w:val="009D352B"/>
    <w:rsid w:val="009D3747"/>
    <w:rsid w:val="009D47AF"/>
    <w:rsid w:val="009D62B8"/>
    <w:rsid w:val="009D64FE"/>
    <w:rsid w:val="009D6D1A"/>
    <w:rsid w:val="009D78BC"/>
    <w:rsid w:val="009D7947"/>
    <w:rsid w:val="009E0111"/>
    <w:rsid w:val="009E1525"/>
    <w:rsid w:val="009E19C7"/>
    <w:rsid w:val="009E2620"/>
    <w:rsid w:val="009E27FC"/>
    <w:rsid w:val="009E35C5"/>
    <w:rsid w:val="009E38B9"/>
    <w:rsid w:val="009E45F3"/>
    <w:rsid w:val="009E4A0F"/>
    <w:rsid w:val="009E5C25"/>
    <w:rsid w:val="009E7100"/>
    <w:rsid w:val="009F0660"/>
    <w:rsid w:val="009F06BA"/>
    <w:rsid w:val="009F18D0"/>
    <w:rsid w:val="009F1E67"/>
    <w:rsid w:val="009F1FF7"/>
    <w:rsid w:val="009F24CF"/>
    <w:rsid w:val="009F337A"/>
    <w:rsid w:val="009F39DC"/>
    <w:rsid w:val="009F4638"/>
    <w:rsid w:val="009F46C3"/>
    <w:rsid w:val="009F5D9B"/>
    <w:rsid w:val="009F64A7"/>
    <w:rsid w:val="009F74CD"/>
    <w:rsid w:val="009F7683"/>
    <w:rsid w:val="009F7C54"/>
    <w:rsid w:val="009F7D78"/>
    <w:rsid w:val="00A00BCA"/>
    <w:rsid w:val="00A00E74"/>
    <w:rsid w:val="00A0285A"/>
    <w:rsid w:val="00A04DB0"/>
    <w:rsid w:val="00A061E3"/>
    <w:rsid w:val="00A06D63"/>
    <w:rsid w:val="00A0752B"/>
    <w:rsid w:val="00A102BC"/>
    <w:rsid w:val="00A10502"/>
    <w:rsid w:val="00A10D1E"/>
    <w:rsid w:val="00A10D1F"/>
    <w:rsid w:val="00A112E2"/>
    <w:rsid w:val="00A1152B"/>
    <w:rsid w:val="00A11BD0"/>
    <w:rsid w:val="00A11F49"/>
    <w:rsid w:val="00A1295D"/>
    <w:rsid w:val="00A12A5E"/>
    <w:rsid w:val="00A12C95"/>
    <w:rsid w:val="00A14ED9"/>
    <w:rsid w:val="00A150A9"/>
    <w:rsid w:val="00A161E3"/>
    <w:rsid w:val="00A1623D"/>
    <w:rsid w:val="00A200EF"/>
    <w:rsid w:val="00A20B69"/>
    <w:rsid w:val="00A21151"/>
    <w:rsid w:val="00A222D7"/>
    <w:rsid w:val="00A22548"/>
    <w:rsid w:val="00A22EB5"/>
    <w:rsid w:val="00A232D9"/>
    <w:rsid w:val="00A24827"/>
    <w:rsid w:val="00A249DB"/>
    <w:rsid w:val="00A24F80"/>
    <w:rsid w:val="00A27FAF"/>
    <w:rsid w:val="00A3062D"/>
    <w:rsid w:val="00A30B3F"/>
    <w:rsid w:val="00A31A12"/>
    <w:rsid w:val="00A31F51"/>
    <w:rsid w:val="00A3284C"/>
    <w:rsid w:val="00A33C08"/>
    <w:rsid w:val="00A34587"/>
    <w:rsid w:val="00A37070"/>
    <w:rsid w:val="00A40446"/>
    <w:rsid w:val="00A408CE"/>
    <w:rsid w:val="00A42216"/>
    <w:rsid w:val="00A42D1F"/>
    <w:rsid w:val="00A42E71"/>
    <w:rsid w:val="00A43166"/>
    <w:rsid w:val="00A4360B"/>
    <w:rsid w:val="00A4426D"/>
    <w:rsid w:val="00A45662"/>
    <w:rsid w:val="00A45946"/>
    <w:rsid w:val="00A45CF5"/>
    <w:rsid w:val="00A45D0A"/>
    <w:rsid w:val="00A4729F"/>
    <w:rsid w:val="00A472CE"/>
    <w:rsid w:val="00A47A4E"/>
    <w:rsid w:val="00A5050E"/>
    <w:rsid w:val="00A51B73"/>
    <w:rsid w:val="00A51D7C"/>
    <w:rsid w:val="00A52061"/>
    <w:rsid w:val="00A524AC"/>
    <w:rsid w:val="00A530B3"/>
    <w:rsid w:val="00A536F4"/>
    <w:rsid w:val="00A5473D"/>
    <w:rsid w:val="00A5501E"/>
    <w:rsid w:val="00A5512C"/>
    <w:rsid w:val="00A558B9"/>
    <w:rsid w:val="00A55E59"/>
    <w:rsid w:val="00A55FEE"/>
    <w:rsid w:val="00A572D8"/>
    <w:rsid w:val="00A60BA9"/>
    <w:rsid w:val="00A61746"/>
    <w:rsid w:val="00A619F2"/>
    <w:rsid w:val="00A62363"/>
    <w:rsid w:val="00A63118"/>
    <w:rsid w:val="00A63445"/>
    <w:rsid w:val="00A63EB8"/>
    <w:rsid w:val="00A64339"/>
    <w:rsid w:val="00A65307"/>
    <w:rsid w:val="00A65C38"/>
    <w:rsid w:val="00A660E4"/>
    <w:rsid w:val="00A66431"/>
    <w:rsid w:val="00A6756D"/>
    <w:rsid w:val="00A67B97"/>
    <w:rsid w:val="00A67EAC"/>
    <w:rsid w:val="00A70355"/>
    <w:rsid w:val="00A7178B"/>
    <w:rsid w:val="00A71BBC"/>
    <w:rsid w:val="00A71D81"/>
    <w:rsid w:val="00A731B5"/>
    <w:rsid w:val="00A73661"/>
    <w:rsid w:val="00A738F6"/>
    <w:rsid w:val="00A747D4"/>
    <w:rsid w:val="00A7482D"/>
    <w:rsid w:val="00A74B2F"/>
    <w:rsid w:val="00A74D0E"/>
    <w:rsid w:val="00A76200"/>
    <w:rsid w:val="00A76C15"/>
    <w:rsid w:val="00A779D8"/>
    <w:rsid w:val="00A8134C"/>
    <w:rsid w:val="00A81620"/>
    <w:rsid w:val="00A81DD5"/>
    <w:rsid w:val="00A8328A"/>
    <w:rsid w:val="00A859F6"/>
    <w:rsid w:val="00A85E5D"/>
    <w:rsid w:val="00A87140"/>
    <w:rsid w:val="00A905A7"/>
    <w:rsid w:val="00A9072D"/>
    <w:rsid w:val="00A9134F"/>
    <w:rsid w:val="00A921FF"/>
    <w:rsid w:val="00A93710"/>
    <w:rsid w:val="00A95C09"/>
    <w:rsid w:val="00A96293"/>
    <w:rsid w:val="00A96817"/>
    <w:rsid w:val="00A96D67"/>
    <w:rsid w:val="00AA0AD8"/>
    <w:rsid w:val="00AA0B32"/>
    <w:rsid w:val="00AA0F00"/>
    <w:rsid w:val="00AA13E4"/>
    <w:rsid w:val="00AA1568"/>
    <w:rsid w:val="00AA1BBF"/>
    <w:rsid w:val="00AA5305"/>
    <w:rsid w:val="00AA632C"/>
    <w:rsid w:val="00AA697C"/>
    <w:rsid w:val="00AA6F53"/>
    <w:rsid w:val="00AA706F"/>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C7BE0"/>
    <w:rsid w:val="00AD0441"/>
    <w:rsid w:val="00AD0AB3"/>
    <w:rsid w:val="00AD0BEB"/>
    <w:rsid w:val="00AD156B"/>
    <w:rsid w:val="00AD1BFE"/>
    <w:rsid w:val="00AD2FD2"/>
    <w:rsid w:val="00AD305B"/>
    <w:rsid w:val="00AD3192"/>
    <w:rsid w:val="00AD34C9"/>
    <w:rsid w:val="00AD4A6F"/>
    <w:rsid w:val="00AD522C"/>
    <w:rsid w:val="00AD5CF9"/>
    <w:rsid w:val="00AD6D6A"/>
    <w:rsid w:val="00AD7B20"/>
    <w:rsid w:val="00AE0487"/>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65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4BD"/>
    <w:rsid w:val="00B15AD9"/>
    <w:rsid w:val="00B1695D"/>
    <w:rsid w:val="00B169A3"/>
    <w:rsid w:val="00B16E83"/>
    <w:rsid w:val="00B17589"/>
    <w:rsid w:val="00B176AF"/>
    <w:rsid w:val="00B2066D"/>
    <w:rsid w:val="00B20703"/>
    <w:rsid w:val="00B21689"/>
    <w:rsid w:val="00B217A5"/>
    <w:rsid w:val="00B21BA9"/>
    <w:rsid w:val="00B22646"/>
    <w:rsid w:val="00B2283B"/>
    <w:rsid w:val="00B2394E"/>
    <w:rsid w:val="00B24ED6"/>
    <w:rsid w:val="00B25447"/>
    <w:rsid w:val="00B2561E"/>
    <w:rsid w:val="00B2572B"/>
    <w:rsid w:val="00B25FC4"/>
    <w:rsid w:val="00B26428"/>
    <w:rsid w:val="00B2681D"/>
    <w:rsid w:val="00B2752E"/>
    <w:rsid w:val="00B30994"/>
    <w:rsid w:val="00B31A6E"/>
    <w:rsid w:val="00B31A8B"/>
    <w:rsid w:val="00B32124"/>
    <w:rsid w:val="00B323FD"/>
    <w:rsid w:val="00B32C46"/>
    <w:rsid w:val="00B333DF"/>
    <w:rsid w:val="00B36E56"/>
    <w:rsid w:val="00B37250"/>
    <w:rsid w:val="00B40121"/>
    <w:rsid w:val="00B40233"/>
    <w:rsid w:val="00B413A8"/>
    <w:rsid w:val="00B425F0"/>
    <w:rsid w:val="00B4364F"/>
    <w:rsid w:val="00B444CD"/>
    <w:rsid w:val="00B44A1B"/>
    <w:rsid w:val="00B44A67"/>
    <w:rsid w:val="00B44DC4"/>
    <w:rsid w:val="00B46279"/>
    <w:rsid w:val="00B462B5"/>
    <w:rsid w:val="00B46624"/>
    <w:rsid w:val="00B46AA0"/>
    <w:rsid w:val="00B4794D"/>
    <w:rsid w:val="00B50F8D"/>
    <w:rsid w:val="00B514E8"/>
    <w:rsid w:val="00B51D9F"/>
    <w:rsid w:val="00B52987"/>
    <w:rsid w:val="00B52C16"/>
    <w:rsid w:val="00B5319F"/>
    <w:rsid w:val="00B53B93"/>
    <w:rsid w:val="00B53D73"/>
    <w:rsid w:val="00B54C65"/>
    <w:rsid w:val="00B54F63"/>
    <w:rsid w:val="00B553D4"/>
    <w:rsid w:val="00B55703"/>
    <w:rsid w:val="00B5713B"/>
    <w:rsid w:val="00B57948"/>
    <w:rsid w:val="00B57B59"/>
    <w:rsid w:val="00B57D12"/>
    <w:rsid w:val="00B61677"/>
    <w:rsid w:val="00B62020"/>
    <w:rsid w:val="00B62122"/>
    <w:rsid w:val="00B6283F"/>
    <w:rsid w:val="00B62D06"/>
    <w:rsid w:val="00B62DDA"/>
    <w:rsid w:val="00B63078"/>
    <w:rsid w:val="00B64118"/>
    <w:rsid w:val="00B643A5"/>
    <w:rsid w:val="00B64BF8"/>
    <w:rsid w:val="00B66C0B"/>
    <w:rsid w:val="00B67718"/>
    <w:rsid w:val="00B67736"/>
    <w:rsid w:val="00B67CCD"/>
    <w:rsid w:val="00B708EE"/>
    <w:rsid w:val="00B71D73"/>
    <w:rsid w:val="00B7248D"/>
    <w:rsid w:val="00B73AB8"/>
    <w:rsid w:val="00B73DE0"/>
    <w:rsid w:val="00B744F6"/>
    <w:rsid w:val="00B74FA3"/>
    <w:rsid w:val="00B75687"/>
    <w:rsid w:val="00B7771E"/>
    <w:rsid w:val="00B8043B"/>
    <w:rsid w:val="00B80CB5"/>
    <w:rsid w:val="00B81AD3"/>
    <w:rsid w:val="00B82897"/>
    <w:rsid w:val="00B834EF"/>
    <w:rsid w:val="00B83C84"/>
    <w:rsid w:val="00B84F37"/>
    <w:rsid w:val="00B85339"/>
    <w:rsid w:val="00B853BF"/>
    <w:rsid w:val="00B8636F"/>
    <w:rsid w:val="00B86BCB"/>
    <w:rsid w:val="00B9100A"/>
    <w:rsid w:val="00B91DBA"/>
    <w:rsid w:val="00B925B0"/>
    <w:rsid w:val="00B92A2B"/>
    <w:rsid w:val="00B941D0"/>
    <w:rsid w:val="00B95FE0"/>
    <w:rsid w:val="00B96B73"/>
    <w:rsid w:val="00B97237"/>
    <w:rsid w:val="00B9728B"/>
    <w:rsid w:val="00B975FA"/>
    <w:rsid w:val="00B9796D"/>
    <w:rsid w:val="00B97D91"/>
    <w:rsid w:val="00BA2C64"/>
    <w:rsid w:val="00BA3554"/>
    <w:rsid w:val="00BA632C"/>
    <w:rsid w:val="00BA7FAD"/>
    <w:rsid w:val="00BB1A5D"/>
    <w:rsid w:val="00BB1C9B"/>
    <w:rsid w:val="00BB1D8A"/>
    <w:rsid w:val="00BB3575"/>
    <w:rsid w:val="00BB4ADD"/>
    <w:rsid w:val="00BB500A"/>
    <w:rsid w:val="00BB52F9"/>
    <w:rsid w:val="00BB5B35"/>
    <w:rsid w:val="00BB5B81"/>
    <w:rsid w:val="00BB5F0B"/>
    <w:rsid w:val="00BB682B"/>
    <w:rsid w:val="00BB6EAD"/>
    <w:rsid w:val="00BC0BAC"/>
    <w:rsid w:val="00BC1555"/>
    <w:rsid w:val="00BC1804"/>
    <w:rsid w:val="00BC1CD2"/>
    <w:rsid w:val="00BC2255"/>
    <w:rsid w:val="00BC256B"/>
    <w:rsid w:val="00BC354F"/>
    <w:rsid w:val="00BC3D8E"/>
    <w:rsid w:val="00BC3E66"/>
    <w:rsid w:val="00BC426E"/>
    <w:rsid w:val="00BC4594"/>
    <w:rsid w:val="00BC4ABA"/>
    <w:rsid w:val="00BC5FEE"/>
    <w:rsid w:val="00BC6493"/>
    <w:rsid w:val="00BC6807"/>
    <w:rsid w:val="00BC6953"/>
    <w:rsid w:val="00BC6E1C"/>
    <w:rsid w:val="00BC6EE1"/>
    <w:rsid w:val="00BC6FA9"/>
    <w:rsid w:val="00BC723A"/>
    <w:rsid w:val="00BD0588"/>
    <w:rsid w:val="00BD0D0A"/>
    <w:rsid w:val="00BD1EEA"/>
    <w:rsid w:val="00BD2920"/>
    <w:rsid w:val="00BD3B55"/>
    <w:rsid w:val="00BD4817"/>
    <w:rsid w:val="00BD572E"/>
    <w:rsid w:val="00BD5F94"/>
    <w:rsid w:val="00BD5FE6"/>
    <w:rsid w:val="00BD6BF7"/>
    <w:rsid w:val="00BD72E6"/>
    <w:rsid w:val="00BE01AE"/>
    <w:rsid w:val="00BE037D"/>
    <w:rsid w:val="00BE3F61"/>
    <w:rsid w:val="00BE439E"/>
    <w:rsid w:val="00BE45B6"/>
    <w:rsid w:val="00BE542D"/>
    <w:rsid w:val="00BE54A9"/>
    <w:rsid w:val="00BE557F"/>
    <w:rsid w:val="00BE6363"/>
    <w:rsid w:val="00BE6F5D"/>
    <w:rsid w:val="00BE7276"/>
    <w:rsid w:val="00BE7FE1"/>
    <w:rsid w:val="00BF009A"/>
    <w:rsid w:val="00BF0913"/>
    <w:rsid w:val="00BF1194"/>
    <w:rsid w:val="00BF1315"/>
    <w:rsid w:val="00BF1E2F"/>
    <w:rsid w:val="00BF2B40"/>
    <w:rsid w:val="00BF3A1C"/>
    <w:rsid w:val="00BF4538"/>
    <w:rsid w:val="00BF46D6"/>
    <w:rsid w:val="00BF4FFD"/>
    <w:rsid w:val="00BF5421"/>
    <w:rsid w:val="00BF74AB"/>
    <w:rsid w:val="00BF762F"/>
    <w:rsid w:val="00BF7D70"/>
    <w:rsid w:val="00C008F7"/>
    <w:rsid w:val="00C00E33"/>
    <w:rsid w:val="00C010D8"/>
    <w:rsid w:val="00C0193C"/>
    <w:rsid w:val="00C01EE8"/>
    <w:rsid w:val="00C02030"/>
    <w:rsid w:val="00C024D3"/>
    <w:rsid w:val="00C029B6"/>
    <w:rsid w:val="00C03431"/>
    <w:rsid w:val="00C03728"/>
    <w:rsid w:val="00C0413D"/>
    <w:rsid w:val="00C04470"/>
    <w:rsid w:val="00C045A4"/>
    <w:rsid w:val="00C104DB"/>
    <w:rsid w:val="00C105F6"/>
    <w:rsid w:val="00C11551"/>
    <w:rsid w:val="00C11929"/>
    <w:rsid w:val="00C122A6"/>
    <w:rsid w:val="00C132F1"/>
    <w:rsid w:val="00C14561"/>
    <w:rsid w:val="00C14F1A"/>
    <w:rsid w:val="00C156C3"/>
    <w:rsid w:val="00C15998"/>
    <w:rsid w:val="00C15BC3"/>
    <w:rsid w:val="00C16602"/>
    <w:rsid w:val="00C16F3F"/>
    <w:rsid w:val="00C17414"/>
    <w:rsid w:val="00C207A1"/>
    <w:rsid w:val="00C2151D"/>
    <w:rsid w:val="00C22421"/>
    <w:rsid w:val="00C232E0"/>
    <w:rsid w:val="00C232F4"/>
    <w:rsid w:val="00C23B1B"/>
    <w:rsid w:val="00C23D48"/>
    <w:rsid w:val="00C23F1D"/>
    <w:rsid w:val="00C24256"/>
    <w:rsid w:val="00C247D4"/>
    <w:rsid w:val="00C255E4"/>
    <w:rsid w:val="00C25B21"/>
    <w:rsid w:val="00C26B4D"/>
    <w:rsid w:val="00C26CF7"/>
    <w:rsid w:val="00C27455"/>
    <w:rsid w:val="00C3130B"/>
    <w:rsid w:val="00C31373"/>
    <w:rsid w:val="00C324F0"/>
    <w:rsid w:val="00C3373B"/>
    <w:rsid w:val="00C34414"/>
    <w:rsid w:val="00C346B2"/>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1DE6"/>
    <w:rsid w:val="00C527F9"/>
    <w:rsid w:val="00C53926"/>
    <w:rsid w:val="00C53D1C"/>
    <w:rsid w:val="00C54464"/>
    <w:rsid w:val="00C546C5"/>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291"/>
    <w:rsid w:val="00C67E80"/>
    <w:rsid w:val="00C700FE"/>
    <w:rsid w:val="00C706F4"/>
    <w:rsid w:val="00C71E26"/>
    <w:rsid w:val="00C72606"/>
    <w:rsid w:val="00C727E5"/>
    <w:rsid w:val="00C72D0E"/>
    <w:rsid w:val="00C72E21"/>
    <w:rsid w:val="00C73E62"/>
    <w:rsid w:val="00C752FC"/>
    <w:rsid w:val="00C75A7D"/>
    <w:rsid w:val="00C801AB"/>
    <w:rsid w:val="00C8055A"/>
    <w:rsid w:val="00C806B2"/>
    <w:rsid w:val="00C807D9"/>
    <w:rsid w:val="00C80B25"/>
    <w:rsid w:val="00C80D21"/>
    <w:rsid w:val="00C81187"/>
    <w:rsid w:val="00C813A9"/>
    <w:rsid w:val="00C81FE2"/>
    <w:rsid w:val="00C82BD2"/>
    <w:rsid w:val="00C82D38"/>
    <w:rsid w:val="00C83D8F"/>
    <w:rsid w:val="00C83F86"/>
    <w:rsid w:val="00C84419"/>
    <w:rsid w:val="00C84D2D"/>
    <w:rsid w:val="00C85FFA"/>
    <w:rsid w:val="00C864DC"/>
    <w:rsid w:val="00C86769"/>
    <w:rsid w:val="00C91F69"/>
    <w:rsid w:val="00C92051"/>
    <w:rsid w:val="00C946A0"/>
    <w:rsid w:val="00C94BCA"/>
    <w:rsid w:val="00C95B0F"/>
    <w:rsid w:val="00C95EC3"/>
    <w:rsid w:val="00C978AF"/>
    <w:rsid w:val="00C97CB3"/>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2BCC"/>
    <w:rsid w:val="00CB3CB1"/>
    <w:rsid w:val="00CB41AB"/>
    <w:rsid w:val="00CB4C1E"/>
    <w:rsid w:val="00CB5290"/>
    <w:rsid w:val="00CB57BB"/>
    <w:rsid w:val="00CB5EFD"/>
    <w:rsid w:val="00CB68EF"/>
    <w:rsid w:val="00CB71A2"/>
    <w:rsid w:val="00CB759C"/>
    <w:rsid w:val="00CB79A4"/>
    <w:rsid w:val="00CC049D"/>
    <w:rsid w:val="00CC0A8D"/>
    <w:rsid w:val="00CC16CF"/>
    <w:rsid w:val="00CC2E47"/>
    <w:rsid w:val="00CC32EA"/>
    <w:rsid w:val="00CC3419"/>
    <w:rsid w:val="00CC3A77"/>
    <w:rsid w:val="00CC43F3"/>
    <w:rsid w:val="00CC49B7"/>
    <w:rsid w:val="00CC518E"/>
    <w:rsid w:val="00CC73F0"/>
    <w:rsid w:val="00CC7693"/>
    <w:rsid w:val="00CD043A"/>
    <w:rsid w:val="00CD052F"/>
    <w:rsid w:val="00CD1735"/>
    <w:rsid w:val="00CD1E70"/>
    <w:rsid w:val="00CD3548"/>
    <w:rsid w:val="00CD4190"/>
    <w:rsid w:val="00CD435C"/>
    <w:rsid w:val="00CD43C8"/>
    <w:rsid w:val="00CD4898"/>
    <w:rsid w:val="00CD735D"/>
    <w:rsid w:val="00CE0D95"/>
    <w:rsid w:val="00CE0DE7"/>
    <w:rsid w:val="00CE16DB"/>
    <w:rsid w:val="00CE2264"/>
    <w:rsid w:val="00CE3A99"/>
    <w:rsid w:val="00CE4815"/>
    <w:rsid w:val="00CE4D1D"/>
    <w:rsid w:val="00CE7B83"/>
    <w:rsid w:val="00CE7BF1"/>
    <w:rsid w:val="00CF07E5"/>
    <w:rsid w:val="00CF0D0D"/>
    <w:rsid w:val="00CF12D6"/>
    <w:rsid w:val="00CF12EE"/>
    <w:rsid w:val="00CF1653"/>
    <w:rsid w:val="00CF1742"/>
    <w:rsid w:val="00CF2191"/>
    <w:rsid w:val="00CF2304"/>
    <w:rsid w:val="00CF30C0"/>
    <w:rsid w:val="00CF34D0"/>
    <w:rsid w:val="00CF3B8F"/>
    <w:rsid w:val="00CF3C1C"/>
    <w:rsid w:val="00D002B1"/>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7D4D"/>
    <w:rsid w:val="00D104E6"/>
    <w:rsid w:val="00D10899"/>
    <w:rsid w:val="00D10B0C"/>
    <w:rsid w:val="00D11611"/>
    <w:rsid w:val="00D132BC"/>
    <w:rsid w:val="00D14B02"/>
    <w:rsid w:val="00D150B0"/>
    <w:rsid w:val="00D15272"/>
    <w:rsid w:val="00D15ED6"/>
    <w:rsid w:val="00D161B8"/>
    <w:rsid w:val="00D17209"/>
    <w:rsid w:val="00D17258"/>
    <w:rsid w:val="00D20DD6"/>
    <w:rsid w:val="00D219A5"/>
    <w:rsid w:val="00D21F8D"/>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42C1"/>
    <w:rsid w:val="00D359EB"/>
    <w:rsid w:val="00D362DB"/>
    <w:rsid w:val="00D36D97"/>
    <w:rsid w:val="00D371A7"/>
    <w:rsid w:val="00D40327"/>
    <w:rsid w:val="00D411B6"/>
    <w:rsid w:val="00D42D0A"/>
    <w:rsid w:val="00D433D6"/>
    <w:rsid w:val="00D44F0E"/>
    <w:rsid w:val="00D4557B"/>
    <w:rsid w:val="00D463EA"/>
    <w:rsid w:val="00D46AA1"/>
    <w:rsid w:val="00D46D5B"/>
    <w:rsid w:val="00D46FA8"/>
    <w:rsid w:val="00D47316"/>
    <w:rsid w:val="00D47541"/>
    <w:rsid w:val="00D47A5B"/>
    <w:rsid w:val="00D47A9C"/>
    <w:rsid w:val="00D50810"/>
    <w:rsid w:val="00D50B56"/>
    <w:rsid w:val="00D50D81"/>
    <w:rsid w:val="00D50DBD"/>
    <w:rsid w:val="00D516BB"/>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3DF7"/>
    <w:rsid w:val="00D642BB"/>
    <w:rsid w:val="00D65BF2"/>
    <w:rsid w:val="00D65E4E"/>
    <w:rsid w:val="00D65EBA"/>
    <w:rsid w:val="00D71259"/>
    <w:rsid w:val="00D726AF"/>
    <w:rsid w:val="00D729D4"/>
    <w:rsid w:val="00D72A97"/>
    <w:rsid w:val="00D72BA6"/>
    <w:rsid w:val="00D7354F"/>
    <w:rsid w:val="00D7435F"/>
    <w:rsid w:val="00D74CCE"/>
    <w:rsid w:val="00D7538E"/>
    <w:rsid w:val="00D758CA"/>
    <w:rsid w:val="00D75F27"/>
    <w:rsid w:val="00D76BBA"/>
    <w:rsid w:val="00D770E9"/>
    <w:rsid w:val="00D77ADB"/>
    <w:rsid w:val="00D77EF7"/>
    <w:rsid w:val="00D80E71"/>
    <w:rsid w:val="00D815D1"/>
    <w:rsid w:val="00D81660"/>
    <w:rsid w:val="00D81962"/>
    <w:rsid w:val="00D820D2"/>
    <w:rsid w:val="00D82DAD"/>
    <w:rsid w:val="00D83043"/>
    <w:rsid w:val="00D8313C"/>
    <w:rsid w:val="00D839D5"/>
    <w:rsid w:val="00D84287"/>
    <w:rsid w:val="00D84988"/>
    <w:rsid w:val="00D85304"/>
    <w:rsid w:val="00D86538"/>
    <w:rsid w:val="00D873FE"/>
    <w:rsid w:val="00D875CB"/>
    <w:rsid w:val="00D879FD"/>
    <w:rsid w:val="00D93027"/>
    <w:rsid w:val="00D9650F"/>
    <w:rsid w:val="00D96655"/>
    <w:rsid w:val="00D96B29"/>
    <w:rsid w:val="00D970D2"/>
    <w:rsid w:val="00D974F4"/>
    <w:rsid w:val="00D976EB"/>
    <w:rsid w:val="00DA0240"/>
    <w:rsid w:val="00DA02DA"/>
    <w:rsid w:val="00DA0948"/>
    <w:rsid w:val="00DA0A4E"/>
    <w:rsid w:val="00DA0D47"/>
    <w:rsid w:val="00DA0F94"/>
    <w:rsid w:val="00DA0FDD"/>
    <w:rsid w:val="00DA10C9"/>
    <w:rsid w:val="00DA1AF1"/>
    <w:rsid w:val="00DA2289"/>
    <w:rsid w:val="00DA41B1"/>
    <w:rsid w:val="00DA548F"/>
    <w:rsid w:val="00DA62F0"/>
    <w:rsid w:val="00DA687B"/>
    <w:rsid w:val="00DA6C97"/>
    <w:rsid w:val="00DB01A7"/>
    <w:rsid w:val="00DB0602"/>
    <w:rsid w:val="00DB1A07"/>
    <w:rsid w:val="00DB2BCC"/>
    <w:rsid w:val="00DB3E17"/>
    <w:rsid w:val="00DB41B7"/>
    <w:rsid w:val="00DB4273"/>
    <w:rsid w:val="00DB4CC7"/>
    <w:rsid w:val="00DB4EFF"/>
    <w:rsid w:val="00DB53D8"/>
    <w:rsid w:val="00DB64C8"/>
    <w:rsid w:val="00DB6D02"/>
    <w:rsid w:val="00DC148A"/>
    <w:rsid w:val="00DC1B3F"/>
    <w:rsid w:val="00DC2183"/>
    <w:rsid w:val="00DC3470"/>
    <w:rsid w:val="00DC5233"/>
    <w:rsid w:val="00DC5332"/>
    <w:rsid w:val="00DC567F"/>
    <w:rsid w:val="00DC59F5"/>
    <w:rsid w:val="00DC6663"/>
    <w:rsid w:val="00DC6FEB"/>
    <w:rsid w:val="00DC769E"/>
    <w:rsid w:val="00DC7A3F"/>
    <w:rsid w:val="00DD0756"/>
    <w:rsid w:val="00DD2498"/>
    <w:rsid w:val="00DD264E"/>
    <w:rsid w:val="00DD322C"/>
    <w:rsid w:val="00DD3E3D"/>
    <w:rsid w:val="00DD4BCB"/>
    <w:rsid w:val="00DD4F48"/>
    <w:rsid w:val="00DD51F0"/>
    <w:rsid w:val="00DD5247"/>
    <w:rsid w:val="00DD56AA"/>
    <w:rsid w:val="00DD5CF9"/>
    <w:rsid w:val="00DD66E7"/>
    <w:rsid w:val="00DD6FDA"/>
    <w:rsid w:val="00DE1323"/>
    <w:rsid w:val="00DE134D"/>
    <w:rsid w:val="00DE1C00"/>
    <w:rsid w:val="00DE2556"/>
    <w:rsid w:val="00DE2630"/>
    <w:rsid w:val="00DE26E4"/>
    <w:rsid w:val="00DE2C21"/>
    <w:rsid w:val="00DE2F11"/>
    <w:rsid w:val="00DE3538"/>
    <w:rsid w:val="00DE3C28"/>
    <w:rsid w:val="00DE4085"/>
    <w:rsid w:val="00DE5B89"/>
    <w:rsid w:val="00DE65EA"/>
    <w:rsid w:val="00DE7B31"/>
    <w:rsid w:val="00DE7F8F"/>
    <w:rsid w:val="00DF11C4"/>
    <w:rsid w:val="00DF1625"/>
    <w:rsid w:val="00DF19A1"/>
    <w:rsid w:val="00DF2C94"/>
    <w:rsid w:val="00DF5182"/>
    <w:rsid w:val="00DF68A6"/>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988"/>
    <w:rsid w:val="00E17B5D"/>
    <w:rsid w:val="00E20011"/>
    <w:rsid w:val="00E2073B"/>
    <w:rsid w:val="00E207EB"/>
    <w:rsid w:val="00E20B3E"/>
    <w:rsid w:val="00E20E95"/>
    <w:rsid w:val="00E21547"/>
    <w:rsid w:val="00E2217F"/>
    <w:rsid w:val="00E222A7"/>
    <w:rsid w:val="00E2245F"/>
    <w:rsid w:val="00E22810"/>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3CAF"/>
    <w:rsid w:val="00E33E30"/>
    <w:rsid w:val="00E34189"/>
    <w:rsid w:val="00E34F0D"/>
    <w:rsid w:val="00E3653D"/>
    <w:rsid w:val="00E36717"/>
    <w:rsid w:val="00E36A86"/>
    <w:rsid w:val="00E3792E"/>
    <w:rsid w:val="00E410D5"/>
    <w:rsid w:val="00E41156"/>
    <w:rsid w:val="00E4153F"/>
    <w:rsid w:val="00E41620"/>
    <w:rsid w:val="00E41A8D"/>
    <w:rsid w:val="00E41C03"/>
    <w:rsid w:val="00E4239E"/>
    <w:rsid w:val="00E42423"/>
    <w:rsid w:val="00E42FEB"/>
    <w:rsid w:val="00E430BF"/>
    <w:rsid w:val="00E43CEB"/>
    <w:rsid w:val="00E44312"/>
    <w:rsid w:val="00E449ED"/>
    <w:rsid w:val="00E44D86"/>
    <w:rsid w:val="00E45007"/>
    <w:rsid w:val="00E45ACA"/>
    <w:rsid w:val="00E45C7F"/>
    <w:rsid w:val="00E46422"/>
    <w:rsid w:val="00E46DBA"/>
    <w:rsid w:val="00E507BD"/>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F37"/>
    <w:rsid w:val="00E66866"/>
    <w:rsid w:val="00E668D5"/>
    <w:rsid w:val="00E674AE"/>
    <w:rsid w:val="00E67BA7"/>
    <w:rsid w:val="00E700E1"/>
    <w:rsid w:val="00E71CEE"/>
    <w:rsid w:val="00E73B1B"/>
    <w:rsid w:val="00E74033"/>
    <w:rsid w:val="00E74264"/>
    <w:rsid w:val="00E749B7"/>
    <w:rsid w:val="00E74BF6"/>
    <w:rsid w:val="00E74EA9"/>
    <w:rsid w:val="00E7522C"/>
    <w:rsid w:val="00E7544B"/>
    <w:rsid w:val="00E765B7"/>
    <w:rsid w:val="00E76F31"/>
    <w:rsid w:val="00E77EEE"/>
    <w:rsid w:val="00E8042C"/>
    <w:rsid w:val="00E805B6"/>
    <w:rsid w:val="00E81C59"/>
    <w:rsid w:val="00E81D32"/>
    <w:rsid w:val="00E83BAF"/>
    <w:rsid w:val="00E84171"/>
    <w:rsid w:val="00E84367"/>
    <w:rsid w:val="00E85A49"/>
    <w:rsid w:val="00E90E72"/>
    <w:rsid w:val="00E90FD0"/>
    <w:rsid w:val="00E92272"/>
    <w:rsid w:val="00E92948"/>
    <w:rsid w:val="00E92B8E"/>
    <w:rsid w:val="00E92BAA"/>
    <w:rsid w:val="00E9320C"/>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0EF5"/>
    <w:rsid w:val="00EB2239"/>
    <w:rsid w:val="00EB22CF"/>
    <w:rsid w:val="00EB25F3"/>
    <w:rsid w:val="00EB2AE8"/>
    <w:rsid w:val="00EB35E7"/>
    <w:rsid w:val="00EB395D"/>
    <w:rsid w:val="00EB42B2"/>
    <w:rsid w:val="00EB487B"/>
    <w:rsid w:val="00EB5989"/>
    <w:rsid w:val="00EB5A77"/>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85"/>
    <w:rsid w:val="00ED36CA"/>
    <w:rsid w:val="00ED42AD"/>
    <w:rsid w:val="00ED4C1D"/>
    <w:rsid w:val="00ED5C1C"/>
    <w:rsid w:val="00ED6703"/>
    <w:rsid w:val="00ED6836"/>
    <w:rsid w:val="00EE0172"/>
    <w:rsid w:val="00EE09A4"/>
    <w:rsid w:val="00EE0EB3"/>
    <w:rsid w:val="00EE0EF1"/>
    <w:rsid w:val="00EE11C5"/>
    <w:rsid w:val="00EE2663"/>
    <w:rsid w:val="00EE55F5"/>
    <w:rsid w:val="00EE5855"/>
    <w:rsid w:val="00EE5A09"/>
    <w:rsid w:val="00EE5E3B"/>
    <w:rsid w:val="00EE7019"/>
    <w:rsid w:val="00EE73A8"/>
    <w:rsid w:val="00EE7A99"/>
    <w:rsid w:val="00EF056B"/>
    <w:rsid w:val="00EF124E"/>
    <w:rsid w:val="00EF2078"/>
    <w:rsid w:val="00EF2159"/>
    <w:rsid w:val="00EF24C7"/>
    <w:rsid w:val="00EF273B"/>
    <w:rsid w:val="00EF2954"/>
    <w:rsid w:val="00EF2B43"/>
    <w:rsid w:val="00EF352E"/>
    <w:rsid w:val="00EF3662"/>
    <w:rsid w:val="00EF4630"/>
    <w:rsid w:val="00EF4A67"/>
    <w:rsid w:val="00EF4BBA"/>
    <w:rsid w:val="00EF6526"/>
    <w:rsid w:val="00EF6634"/>
    <w:rsid w:val="00EF6DF2"/>
    <w:rsid w:val="00EF7868"/>
    <w:rsid w:val="00F006AA"/>
    <w:rsid w:val="00F00C96"/>
    <w:rsid w:val="00F01D1E"/>
    <w:rsid w:val="00F025FC"/>
    <w:rsid w:val="00F02DBC"/>
    <w:rsid w:val="00F03B10"/>
    <w:rsid w:val="00F04C0B"/>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93D"/>
    <w:rsid w:val="00F15F72"/>
    <w:rsid w:val="00F16EF4"/>
    <w:rsid w:val="00F1738A"/>
    <w:rsid w:val="00F17DB5"/>
    <w:rsid w:val="00F20B78"/>
    <w:rsid w:val="00F20C18"/>
    <w:rsid w:val="00F20CF5"/>
    <w:rsid w:val="00F20DA5"/>
    <w:rsid w:val="00F213D0"/>
    <w:rsid w:val="00F21C25"/>
    <w:rsid w:val="00F22E0C"/>
    <w:rsid w:val="00F23100"/>
    <w:rsid w:val="00F23A51"/>
    <w:rsid w:val="00F242D7"/>
    <w:rsid w:val="00F24327"/>
    <w:rsid w:val="00F24898"/>
    <w:rsid w:val="00F24A51"/>
    <w:rsid w:val="00F24E9E"/>
    <w:rsid w:val="00F25B39"/>
    <w:rsid w:val="00F26162"/>
    <w:rsid w:val="00F263B3"/>
    <w:rsid w:val="00F2770D"/>
    <w:rsid w:val="00F27778"/>
    <w:rsid w:val="00F304CB"/>
    <w:rsid w:val="00F31B8C"/>
    <w:rsid w:val="00F339E3"/>
    <w:rsid w:val="00F35120"/>
    <w:rsid w:val="00F36E1F"/>
    <w:rsid w:val="00F377C0"/>
    <w:rsid w:val="00F37F2C"/>
    <w:rsid w:val="00F400E7"/>
    <w:rsid w:val="00F403A5"/>
    <w:rsid w:val="00F406AC"/>
    <w:rsid w:val="00F40755"/>
    <w:rsid w:val="00F40D4D"/>
    <w:rsid w:val="00F411F0"/>
    <w:rsid w:val="00F4140F"/>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2B2"/>
    <w:rsid w:val="00F64BF8"/>
    <w:rsid w:val="00F64DF9"/>
    <w:rsid w:val="00F658E7"/>
    <w:rsid w:val="00F66386"/>
    <w:rsid w:val="00F676CB"/>
    <w:rsid w:val="00F67946"/>
    <w:rsid w:val="00F67CD4"/>
    <w:rsid w:val="00F7009A"/>
    <w:rsid w:val="00F70A3D"/>
    <w:rsid w:val="00F70E55"/>
    <w:rsid w:val="00F73CAB"/>
    <w:rsid w:val="00F73E72"/>
    <w:rsid w:val="00F743B3"/>
    <w:rsid w:val="00F7451F"/>
    <w:rsid w:val="00F7467F"/>
    <w:rsid w:val="00F74812"/>
    <w:rsid w:val="00F74984"/>
    <w:rsid w:val="00F7548C"/>
    <w:rsid w:val="00F7609B"/>
    <w:rsid w:val="00F8049A"/>
    <w:rsid w:val="00F81638"/>
    <w:rsid w:val="00F825AC"/>
    <w:rsid w:val="00F82623"/>
    <w:rsid w:val="00F839B3"/>
    <w:rsid w:val="00F83B76"/>
    <w:rsid w:val="00F8462A"/>
    <w:rsid w:val="00F85DEE"/>
    <w:rsid w:val="00F85DFC"/>
    <w:rsid w:val="00F85F62"/>
    <w:rsid w:val="00F86162"/>
    <w:rsid w:val="00F86ED5"/>
    <w:rsid w:val="00F871C2"/>
    <w:rsid w:val="00F913EC"/>
    <w:rsid w:val="00F914CF"/>
    <w:rsid w:val="00F930CD"/>
    <w:rsid w:val="00F9314A"/>
    <w:rsid w:val="00F932ED"/>
    <w:rsid w:val="00F93C25"/>
    <w:rsid w:val="00F9448B"/>
    <w:rsid w:val="00F954E8"/>
    <w:rsid w:val="00F96621"/>
    <w:rsid w:val="00F97D3E"/>
    <w:rsid w:val="00FA0498"/>
    <w:rsid w:val="00FA052E"/>
    <w:rsid w:val="00FA0E1E"/>
    <w:rsid w:val="00FA0E41"/>
    <w:rsid w:val="00FA1AB3"/>
    <w:rsid w:val="00FA2BFA"/>
    <w:rsid w:val="00FA2FB6"/>
    <w:rsid w:val="00FA37C3"/>
    <w:rsid w:val="00FA409E"/>
    <w:rsid w:val="00FA4725"/>
    <w:rsid w:val="00FA4F9D"/>
    <w:rsid w:val="00FA5C44"/>
    <w:rsid w:val="00FA5CBD"/>
    <w:rsid w:val="00FA6B94"/>
    <w:rsid w:val="00FA6F47"/>
    <w:rsid w:val="00FA751D"/>
    <w:rsid w:val="00FA7A86"/>
    <w:rsid w:val="00FA7EAA"/>
    <w:rsid w:val="00FB068C"/>
    <w:rsid w:val="00FB12F4"/>
    <w:rsid w:val="00FB1530"/>
    <w:rsid w:val="00FB1C56"/>
    <w:rsid w:val="00FB1CB4"/>
    <w:rsid w:val="00FB2903"/>
    <w:rsid w:val="00FB2C0D"/>
    <w:rsid w:val="00FB35D5"/>
    <w:rsid w:val="00FB3AFB"/>
    <w:rsid w:val="00FB3CC9"/>
    <w:rsid w:val="00FB4ACF"/>
    <w:rsid w:val="00FB72F4"/>
    <w:rsid w:val="00FB78E7"/>
    <w:rsid w:val="00FB796B"/>
    <w:rsid w:val="00FC035C"/>
    <w:rsid w:val="00FC096C"/>
    <w:rsid w:val="00FC0FDC"/>
    <w:rsid w:val="00FC22F4"/>
    <w:rsid w:val="00FC283C"/>
    <w:rsid w:val="00FC29A2"/>
    <w:rsid w:val="00FC31D8"/>
    <w:rsid w:val="00FC4412"/>
    <w:rsid w:val="00FC4575"/>
    <w:rsid w:val="00FC4B16"/>
    <w:rsid w:val="00FC5FA5"/>
    <w:rsid w:val="00FC6150"/>
    <w:rsid w:val="00FC6B2B"/>
    <w:rsid w:val="00FC6FBE"/>
    <w:rsid w:val="00FC730D"/>
    <w:rsid w:val="00FD06E3"/>
    <w:rsid w:val="00FD0747"/>
    <w:rsid w:val="00FD1148"/>
    <w:rsid w:val="00FD26FA"/>
    <w:rsid w:val="00FD2748"/>
    <w:rsid w:val="00FD2843"/>
    <w:rsid w:val="00FD2B51"/>
    <w:rsid w:val="00FD4DA5"/>
    <w:rsid w:val="00FD4DBF"/>
    <w:rsid w:val="00FD57B8"/>
    <w:rsid w:val="00FD5AE8"/>
    <w:rsid w:val="00FD6DFF"/>
    <w:rsid w:val="00FD6E05"/>
    <w:rsid w:val="00FD7291"/>
    <w:rsid w:val="00FD7772"/>
    <w:rsid w:val="00FE1316"/>
    <w:rsid w:val="00FE136E"/>
    <w:rsid w:val="00FE20B2"/>
    <w:rsid w:val="00FE2467"/>
    <w:rsid w:val="00FE4310"/>
    <w:rsid w:val="00FE54DC"/>
    <w:rsid w:val="00FE5743"/>
    <w:rsid w:val="00FE6887"/>
    <w:rsid w:val="00FE6C2A"/>
    <w:rsid w:val="00FE76B9"/>
    <w:rsid w:val="00FE7898"/>
    <w:rsid w:val="00FF00D9"/>
    <w:rsid w:val="00FF0766"/>
    <w:rsid w:val="00FF0775"/>
    <w:rsid w:val="00FF0FE2"/>
    <w:rsid w:val="00FF1424"/>
    <w:rsid w:val="00FF1D27"/>
    <w:rsid w:val="00FF207E"/>
    <w:rsid w:val="00FF281B"/>
    <w:rsid w:val="00FF28EE"/>
    <w:rsid w:val="00FF2E56"/>
    <w:rsid w:val="00FF3050"/>
    <w:rsid w:val="00FF331F"/>
    <w:rsid w:val="00FF3D6A"/>
    <w:rsid w:val="00FF3E3D"/>
    <w:rsid w:val="00FF3F8F"/>
    <w:rsid w:val="00FF4BCA"/>
    <w:rsid w:val="00FF5823"/>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2"/>
    <o:shapelayout v:ext="edit">
      <o:idmap v:ext="edit" data="1"/>
    </o:shapelayout>
  </w:shapeDefaults>
  <w:decimalSymbol w:val=","/>
  <w:listSeparator w:val=";"/>
  <w14:docId w14:val="7F30BA9A"/>
  <w15:docId w15:val="{98CD888B-8C2D-4268-B509-F788D484C6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C681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Char 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Char 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uiPriority w:val="99"/>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qFormat/>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aliases w:val="Akapit z listą BS,List Paragraph 1,List_Paragraph,Multilevel para_II,List Paragraph (numbered (a)),OBC Bullet,List Paragraph11,Normal numbered,Paragraphe de liste PBLH,Bullets,List Paragraph1,References"/>
    <w:basedOn w:val="a"/>
    <w:link w:val="aff0"/>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aliases w:val="Akapit z listą BS Знак,List Paragraph 1 Знак,List_Paragraph Знак,Multilevel para_II Знак,List Paragraph (numbered (a)) Знак,OBC Bullet Знак,List Paragraph11 Знак,Normal numbered Знак,Paragraphe de liste PBLH Знак,Bullets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UnresolvedMention1">
    <w:name w:val="Unresolved Mention1"/>
    <w:uiPriority w:val="99"/>
    <w:semiHidden/>
    <w:unhideWhenUsed/>
    <w:rsid w:val="007B3D9D"/>
    <w:rPr>
      <w:color w:val="605E5C"/>
      <w:shd w:val="clear" w:color="auto" w:fill="E1DFDD"/>
    </w:rPr>
  </w:style>
  <w:style w:type="character" w:customStyle="1" w:styleId="auto-style11">
    <w:name w:val="auto-style11"/>
    <w:rsid w:val="000413C6"/>
  </w:style>
  <w:style w:type="character" w:customStyle="1" w:styleId="k1s">
    <w:name w:val="k1s"/>
    <w:rsid w:val="0040134A"/>
  </w:style>
  <w:style w:type="paragraph" w:customStyle="1" w:styleId="12">
    <w:name w:val="Абзац списка1"/>
    <w:basedOn w:val="a"/>
    <w:qFormat/>
    <w:rsid w:val="004505D7"/>
    <w:pPr>
      <w:spacing w:after="200" w:line="276" w:lineRule="auto"/>
      <w:ind w:left="720"/>
      <w:contextualSpacing/>
    </w:pPr>
    <w:rPr>
      <w:rFonts w:ascii="Calibri" w:eastAsia="Calibri" w:hAnsi="Calibri"/>
      <w:sz w:val="22"/>
      <w:szCs w:val="22"/>
    </w:rPr>
  </w:style>
  <w:style w:type="paragraph" w:styleId="HTML">
    <w:name w:val="HTML Preformatted"/>
    <w:basedOn w:val="a"/>
    <w:link w:val="HTML0"/>
    <w:rsid w:val="00591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eastAsia="ru-RU"/>
    </w:rPr>
  </w:style>
  <w:style w:type="character" w:customStyle="1" w:styleId="HTML0">
    <w:name w:val="Стандартный HTML Знак"/>
    <w:basedOn w:val="a0"/>
    <w:link w:val="HTML"/>
    <w:rsid w:val="00591B02"/>
    <w:rPr>
      <w:rFonts w:ascii="Courier New" w:hAnsi="Courier New" w:cs="Courier New"/>
      <w:lang w:val="ru-RU" w:eastAsia="ru-RU"/>
    </w:rPr>
  </w:style>
  <w:style w:type="character" w:customStyle="1" w:styleId="base">
    <w:name w:val="base"/>
    <w:basedOn w:val="a0"/>
    <w:rsid w:val="00904931"/>
  </w:style>
  <w:style w:type="paragraph" w:customStyle="1" w:styleId="Pa1">
    <w:name w:val="Pa1"/>
    <w:basedOn w:val="a"/>
    <w:next w:val="a"/>
    <w:uiPriority w:val="99"/>
    <w:rsid w:val="007E4CC0"/>
    <w:pPr>
      <w:autoSpaceDE w:val="0"/>
      <w:autoSpaceDN w:val="0"/>
      <w:adjustRightInd w:val="0"/>
      <w:spacing w:line="241" w:lineRule="atLeast"/>
    </w:pPr>
    <w:rPr>
      <w:rFonts w:ascii="Helvetica 45 Light" w:eastAsiaTheme="minorHAnsi" w:hAnsi="Helvetica 45 Light" w:cstheme="minorBidi"/>
    </w:rPr>
  </w:style>
  <w:style w:type="character" w:customStyle="1" w:styleId="A70">
    <w:name w:val="A7"/>
    <w:uiPriority w:val="99"/>
    <w:rsid w:val="007E4CC0"/>
    <w:rPr>
      <w:rFonts w:cs="Helvetica 45 Light"/>
      <w:color w:val="211D1E"/>
      <w:sz w:val="14"/>
      <w:szCs w:val="14"/>
    </w:rPr>
  </w:style>
  <w:style w:type="character" w:customStyle="1" w:styleId="13">
    <w:name w:val="Неразрешенное упоминание1"/>
    <w:uiPriority w:val="99"/>
    <w:semiHidden/>
    <w:unhideWhenUsed/>
    <w:rsid w:val="00414A70"/>
    <w:rPr>
      <w:color w:val="605E5C"/>
      <w:shd w:val="clear" w:color="auto" w:fill="E1DFDD"/>
    </w:rPr>
  </w:style>
  <w:style w:type="character" w:customStyle="1" w:styleId="tlid-translation">
    <w:name w:val="tlid-translation"/>
    <w:basedOn w:val="a0"/>
    <w:rsid w:val="004F3D02"/>
  </w:style>
  <w:style w:type="character" w:customStyle="1" w:styleId="auto-style69">
    <w:name w:val="auto-style69"/>
    <w:basedOn w:val="a0"/>
    <w:rsid w:val="00D50DBD"/>
  </w:style>
  <w:style w:type="character" w:customStyle="1" w:styleId="auto-style57">
    <w:name w:val="auto-style57"/>
    <w:basedOn w:val="a0"/>
    <w:rsid w:val="00D50DBD"/>
  </w:style>
  <w:style w:type="character" w:customStyle="1" w:styleId="auto-style41">
    <w:name w:val="auto-style41"/>
    <w:basedOn w:val="a0"/>
    <w:rsid w:val="00D50DBD"/>
  </w:style>
  <w:style w:type="paragraph" w:customStyle="1" w:styleId="TableParagraph">
    <w:name w:val="Table Paragraph"/>
    <w:basedOn w:val="a"/>
    <w:uiPriority w:val="1"/>
    <w:qFormat/>
    <w:rsid w:val="00763891"/>
    <w:pPr>
      <w:widowControl w:val="0"/>
      <w:autoSpaceDE w:val="0"/>
      <w:autoSpaceDN w:val="0"/>
    </w:pPr>
    <w:rPr>
      <w:rFonts w:ascii="Tahoma" w:eastAsia="Tahoma" w:hAnsi="Tahoma" w:cs="Tahoma"/>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65154967">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54757755">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2257824">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32184863">
      <w:bodyDiv w:val="1"/>
      <w:marLeft w:val="0"/>
      <w:marRight w:val="0"/>
      <w:marTop w:val="0"/>
      <w:marBottom w:val="0"/>
      <w:divBdr>
        <w:top w:val="none" w:sz="0" w:space="0" w:color="auto"/>
        <w:left w:val="none" w:sz="0" w:space="0" w:color="auto"/>
        <w:bottom w:val="none" w:sz="0" w:space="0" w:color="auto"/>
        <w:right w:val="none" w:sz="0" w:space="0" w:color="auto"/>
      </w:divBdr>
    </w:div>
    <w:div w:id="607200038">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752167440">
      <w:bodyDiv w:val="1"/>
      <w:marLeft w:val="0"/>
      <w:marRight w:val="0"/>
      <w:marTop w:val="0"/>
      <w:marBottom w:val="0"/>
      <w:divBdr>
        <w:top w:val="none" w:sz="0" w:space="0" w:color="auto"/>
        <w:left w:val="none" w:sz="0" w:space="0" w:color="auto"/>
        <w:bottom w:val="none" w:sz="0" w:space="0" w:color="auto"/>
        <w:right w:val="none" w:sz="0" w:space="0" w:color="auto"/>
      </w:divBdr>
    </w:div>
    <w:div w:id="771784616">
      <w:bodyDiv w:val="1"/>
      <w:marLeft w:val="0"/>
      <w:marRight w:val="0"/>
      <w:marTop w:val="0"/>
      <w:marBottom w:val="0"/>
      <w:divBdr>
        <w:top w:val="none" w:sz="0" w:space="0" w:color="auto"/>
        <w:left w:val="none" w:sz="0" w:space="0" w:color="auto"/>
        <w:bottom w:val="none" w:sz="0" w:space="0" w:color="auto"/>
        <w:right w:val="none" w:sz="0" w:space="0" w:color="auto"/>
      </w:divBdr>
      <w:divsChild>
        <w:div w:id="450242408">
          <w:marLeft w:val="0"/>
          <w:marRight w:val="0"/>
          <w:marTop w:val="0"/>
          <w:marBottom w:val="0"/>
          <w:divBdr>
            <w:top w:val="none" w:sz="0" w:space="0" w:color="auto"/>
            <w:left w:val="none" w:sz="0" w:space="0" w:color="auto"/>
            <w:bottom w:val="none" w:sz="0" w:space="0" w:color="auto"/>
            <w:right w:val="none" w:sz="0" w:space="0" w:color="auto"/>
          </w:divBdr>
        </w:div>
      </w:divsChild>
    </w:div>
    <w:div w:id="786583885">
      <w:bodyDiv w:val="1"/>
      <w:marLeft w:val="0"/>
      <w:marRight w:val="0"/>
      <w:marTop w:val="0"/>
      <w:marBottom w:val="0"/>
      <w:divBdr>
        <w:top w:val="none" w:sz="0" w:space="0" w:color="auto"/>
        <w:left w:val="none" w:sz="0" w:space="0" w:color="auto"/>
        <w:bottom w:val="none" w:sz="0" w:space="0" w:color="auto"/>
        <w:right w:val="none" w:sz="0" w:space="0" w:color="auto"/>
      </w:divBdr>
    </w:div>
    <w:div w:id="828790274">
      <w:bodyDiv w:val="1"/>
      <w:marLeft w:val="0"/>
      <w:marRight w:val="0"/>
      <w:marTop w:val="0"/>
      <w:marBottom w:val="0"/>
      <w:divBdr>
        <w:top w:val="none" w:sz="0" w:space="0" w:color="auto"/>
        <w:left w:val="none" w:sz="0" w:space="0" w:color="auto"/>
        <w:bottom w:val="none" w:sz="0" w:space="0" w:color="auto"/>
        <w:right w:val="none" w:sz="0" w:space="0" w:color="auto"/>
      </w:divBdr>
    </w:div>
    <w:div w:id="828908779">
      <w:bodyDiv w:val="1"/>
      <w:marLeft w:val="0"/>
      <w:marRight w:val="0"/>
      <w:marTop w:val="0"/>
      <w:marBottom w:val="0"/>
      <w:divBdr>
        <w:top w:val="none" w:sz="0" w:space="0" w:color="auto"/>
        <w:left w:val="none" w:sz="0" w:space="0" w:color="auto"/>
        <w:bottom w:val="none" w:sz="0" w:space="0" w:color="auto"/>
        <w:right w:val="none" w:sz="0" w:space="0" w:color="auto"/>
      </w:divBdr>
    </w:div>
    <w:div w:id="989558446">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085300244">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27238698">
      <w:bodyDiv w:val="1"/>
      <w:marLeft w:val="0"/>
      <w:marRight w:val="0"/>
      <w:marTop w:val="0"/>
      <w:marBottom w:val="0"/>
      <w:divBdr>
        <w:top w:val="none" w:sz="0" w:space="0" w:color="auto"/>
        <w:left w:val="none" w:sz="0" w:space="0" w:color="auto"/>
        <w:bottom w:val="none" w:sz="0" w:space="0" w:color="auto"/>
        <w:right w:val="none" w:sz="0" w:space="0" w:color="auto"/>
      </w:divBdr>
    </w:div>
    <w:div w:id="1140685486">
      <w:bodyDiv w:val="1"/>
      <w:marLeft w:val="0"/>
      <w:marRight w:val="0"/>
      <w:marTop w:val="0"/>
      <w:marBottom w:val="0"/>
      <w:divBdr>
        <w:top w:val="none" w:sz="0" w:space="0" w:color="auto"/>
        <w:left w:val="none" w:sz="0" w:space="0" w:color="auto"/>
        <w:bottom w:val="none" w:sz="0" w:space="0" w:color="auto"/>
        <w:right w:val="none" w:sz="0" w:space="0" w:color="auto"/>
      </w:divBdr>
    </w:div>
    <w:div w:id="1177378361">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239052901">
      <w:bodyDiv w:val="1"/>
      <w:marLeft w:val="0"/>
      <w:marRight w:val="0"/>
      <w:marTop w:val="0"/>
      <w:marBottom w:val="0"/>
      <w:divBdr>
        <w:top w:val="none" w:sz="0" w:space="0" w:color="auto"/>
        <w:left w:val="none" w:sz="0" w:space="0" w:color="auto"/>
        <w:bottom w:val="none" w:sz="0" w:space="0" w:color="auto"/>
        <w:right w:val="none" w:sz="0" w:space="0" w:color="auto"/>
      </w:divBdr>
    </w:div>
    <w:div w:id="1252665548">
      <w:bodyDiv w:val="1"/>
      <w:marLeft w:val="0"/>
      <w:marRight w:val="0"/>
      <w:marTop w:val="0"/>
      <w:marBottom w:val="0"/>
      <w:divBdr>
        <w:top w:val="none" w:sz="0" w:space="0" w:color="auto"/>
        <w:left w:val="none" w:sz="0" w:space="0" w:color="auto"/>
        <w:bottom w:val="none" w:sz="0" w:space="0" w:color="auto"/>
        <w:right w:val="none" w:sz="0" w:space="0" w:color="auto"/>
      </w:divBdr>
    </w:div>
    <w:div w:id="1254779938">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617640583">
      <w:bodyDiv w:val="1"/>
      <w:marLeft w:val="0"/>
      <w:marRight w:val="0"/>
      <w:marTop w:val="0"/>
      <w:marBottom w:val="0"/>
      <w:divBdr>
        <w:top w:val="none" w:sz="0" w:space="0" w:color="auto"/>
        <w:left w:val="none" w:sz="0" w:space="0" w:color="auto"/>
        <w:bottom w:val="none" w:sz="0" w:space="0" w:color="auto"/>
        <w:right w:val="none" w:sz="0" w:space="0" w:color="auto"/>
      </w:divBdr>
    </w:div>
    <w:div w:id="1624145517">
      <w:bodyDiv w:val="1"/>
      <w:marLeft w:val="0"/>
      <w:marRight w:val="0"/>
      <w:marTop w:val="0"/>
      <w:marBottom w:val="0"/>
      <w:divBdr>
        <w:top w:val="none" w:sz="0" w:space="0" w:color="auto"/>
        <w:left w:val="none" w:sz="0" w:space="0" w:color="auto"/>
        <w:bottom w:val="none" w:sz="0" w:space="0" w:color="auto"/>
        <w:right w:val="none" w:sz="0" w:space="0" w:color="auto"/>
      </w:divBdr>
    </w:div>
    <w:div w:id="1673993741">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11571963">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35109331">
      <w:bodyDiv w:val="1"/>
      <w:marLeft w:val="0"/>
      <w:marRight w:val="0"/>
      <w:marTop w:val="0"/>
      <w:marBottom w:val="0"/>
      <w:divBdr>
        <w:top w:val="none" w:sz="0" w:space="0" w:color="auto"/>
        <w:left w:val="none" w:sz="0" w:space="0" w:color="auto"/>
        <w:bottom w:val="none" w:sz="0" w:space="0" w:color="auto"/>
        <w:right w:val="none" w:sz="0" w:space="0" w:color="auto"/>
      </w:divBdr>
    </w:div>
    <w:div w:id="2089495828">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6.png"/></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EB97D8-44EA-4939-A927-077E56BED0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1635</TotalTime>
  <Pages>89</Pages>
  <Words>24765</Words>
  <Characters>141165</Characters>
  <Application>Microsoft Office Word</Application>
  <DocSecurity>0</DocSecurity>
  <Lines>1176</Lines>
  <Paragraphs>331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165599</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Marinaa</cp:lastModifiedBy>
  <cp:revision>313</cp:revision>
  <cp:lastPrinted>2025-09-22T10:42:00Z</cp:lastPrinted>
  <dcterms:created xsi:type="dcterms:W3CDTF">2022-10-31T10:53:00Z</dcterms:created>
  <dcterms:modified xsi:type="dcterms:W3CDTF">2025-10-06T13:48:00Z</dcterms:modified>
</cp:coreProperties>
</file>