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BDC4" w14:textId="77777777" w:rsidR="0094667A" w:rsidRPr="00D22766" w:rsidRDefault="0094667A">
      <w:pPr>
        <w:pStyle w:val="BodyText"/>
        <w:spacing w:after="0"/>
        <w:ind w:right="-7"/>
        <w:rPr>
          <w:rFonts w:ascii="GHEA Grapalat" w:hAnsi="GHEA Grapalat" w:cs="Sylfaen"/>
          <w:i/>
          <w:sz w:val="20"/>
          <w:szCs w:val="20"/>
        </w:rPr>
      </w:pPr>
    </w:p>
    <w:p w14:paraId="75A2DE4B" w14:textId="77777777" w:rsidR="0094667A" w:rsidRPr="00D22766" w:rsidRDefault="0094667A">
      <w:pPr>
        <w:pStyle w:val="BodyTextIndent"/>
        <w:spacing w:line="240" w:lineRule="auto"/>
        <w:jc w:val="center"/>
        <w:rPr>
          <w:rFonts w:ascii="GHEA Grapalat" w:hAnsi="GHEA Grapalat"/>
          <w:i w:val="0"/>
          <w:lang w:val="af-ZA"/>
        </w:rPr>
      </w:pPr>
    </w:p>
    <w:p w14:paraId="0436D823" w14:textId="77777777" w:rsidR="0094667A" w:rsidRPr="00D22766" w:rsidRDefault="00627F2B">
      <w:pPr>
        <w:pStyle w:val="BodyTextIndent"/>
        <w:spacing w:line="240" w:lineRule="auto"/>
        <w:jc w:val="center"/>
        <w:rPr>
          <w:rFonts w:ascii="GHEA Grapalat" w:hAnsi="GHEA Grapalat"/>
          <w:i w:val="0"/>
          <w:lang w:val="af-ZA"/>
        </w:rPr>
      </w:pPr>
      <w:r w:rsidRPr="00D22766">
        <w:rPr>
          <w:rFonts w:ascii="GHEA Grapalat" w:hAnsi="GHEA Grapalat"/>
          <w:i w:val="0"/>
          <w:lang w:val="af-ZA"/>
        </w:rPr>
        <w:t>ՀԱՅՏԱՐԱՐՈՒԹՅՈՒՆ</w:t>
      </w:r>
    </w:p>
    <w:p w14:paraId="470E77FA" w14:textId="77777777" w:rsidR="0094667A" w:rsidRPr="00D22766" w:rsidRDefault="00627F2B">
      <w:pPr>
        <w:pStyle w:val="BodyTextIndent"/>
        <w:spacing w:line="240" w:lineRule="auto"/>
        <w:jc w:val="center"/>
        <w:rPr>
          <w:rFonts w:ascii="GHEA Grapalat" w:hAnsi="GHEA Grapalat"/>
          <w:i w:val="0"/>
          <w:lang w:val="af-ZA"/>
        </w:rPr>
      </w:pPr>
      <w:r w:rsidRPr="00D22766">
        <w:rPr>
          <w:rFonts w:ascii="GHEA Grapalat" w:hAnsi="GHEA Grapalat"/>
          <w:i w:val="0"/>
          <w:lang w:val="af-ZA"/>
        </w:rPr>
        <w:t>ԳՆԱՆՇՄԱՆ ՀԱՐՑՄԱՆ ՄԱՍԻՆ</w:t>
      </w:r>
    </w:p>
    <w:p w14:paraId="111D93AE" w14:textId="77777777" w:rsidR="0094667A" w:rsidRPr="00D22766" w:rsidRDefault="0094667A">
      <w:pPr>
        <w:pStyle w:val="BodyTextIndent"/>
        <w:spacing w:line="240" w:lineRule="auto"/>
        <w:jc w:val="center"/>
        <w:rPr>
          <w:rFonts w:ascii="GHEA Grapalat" w:hAnsi="GHEA Grapalat"/>
          <w:i w:val="0"/>
          <w:lang w:val="af-ZA"/>
        </w:rPr>
      </w:pPr>
    </w:p>
    <w:p w14:paraId="36B7363B" w14:textId="77777777" w:rsidR="0094667A" w:rsidRPr="00D22766" w:rsidRDefault="00627F2B">
      <w:pPr>
        <w:pStyle w:val="BodyTextIndent"/>
        <w:spacing w:line="240" w:lineRule="auto"/>
        <w:jc w:val="center"/>
        <w:rPr>
          <w:rFonts w:ascii="GHEA Grapalat" w:hAnsi="GHEA Grapalat"/>
          <w:i w:val="0"/>
          <w:lang w:val="af-ZA"/>
        </w:rPr>
      </w:pPr>
      <w:r w:rsidRPr="00D22766">
        <w:rPr>
          <w:rFonts w:ascii="GHEA Grapalat" w:hAnsi="GHEA Grapalat"/>
          <w:i w:val="0"/>
          <w:lang w:val="af-ZA"/>
        </w:rPr>
        <w:t>Հայտարարության սույն տեքստը հաստատված է գնահատող հանձնաժողովի</w:t>
      </w:r>
    </w:p>
    <w:p w14:paraId="2DA83BDE" w14:textId="137811C0" w:rsidR="0094667A" w:rsidRPr="00D22766" w:rsidRDefault="00627F2B">
      <w:pPr>
        <w:pStyle w:val="Heading1"/>
        <w:rPr>
          <w:rFonts w:ascii="GHEA Grapalat" w:hAnsi="GHEA Grapalat"/>
          <w:sz w:val="20"/>
          <w:lang w:val="af-ZA" w:eastAsia="en-US"/>
        </w:rPr>
      </w:pPr>
      <w:r w:rsidRPr="00D22766">
        <w:rPr>
          <w:rFonts w:ascii="GHEA Grapalat" w:hAnsi="GHEA Grapalat"/>
          <w:sz w:val="20"/>
          <w:lang w:val="af-ZA" w:eastAsia="en-US"/>
        </w:rPr>
        <w:t>202</w:t>
      </w:r>
      <w:r w:rsidR="00240717" w:rsidRPr="00D22766">
        <w:rPr>
          <w:rFonts w:ascii="GHEA Grapalat" w:hAnsi="GHEA Grapalat"/>
          <w:sz w:val="20"/>
          <w:lang w:val="af-ZA" w:eastAsia="en-US"/>
        </w:rPr>
        <w:t>6</w:t>
      </w:r>
      <w:r w:rsidRPr="00D22766">
        <w:rPr>
          <w:rFonts w:ascii="GHEA Grapalat" w:hAnsi="GHEA Grapalat"/>
          <w:sz w:val="20"/>
          <w:lang w:val="af-ZA" w:eastAsia="en-US"/>
        </w:rPr>
        <w:t xml:space="preserve"> թվականի </w:t>
      </w:r>
      <w:r w:rsidR="004D0D63" w:rsidRPr="00D22766">
        <w:rPr>
          <w:rFonts w:ascii="GHEA Grapalat" w:hAnsi="GHEA Grapalat"/>
          <w:sz w:val="20"/>
          <w:lang w:val="af-ZA" w:eastAsia="en-US"/>
        </w:rPr>
        <w:t></w:t>
      </w:r>
      <w:r w:rsidR="00A245B8" w:rsidRPr="00D22766">
        <w:rPr>
          <w:rFonts w:ascii="GHEA Grapalat" w:hAnsi="GHEA Grapalat"/>
          <w:sz w:val="20"/>
          <w:lang w:val="af-ZA" w:eastAsia="en-US"/>
        </w:rPr>
        <w:t>ապրիլի</w:t>
      </w:r>
      <w:r w:rsidR="004D0D63" w:rsidRPr="00D22766">
        <w:rPr>
          <w:rFonts w:ascii="GHEA Grapalat" w:hAnsi="GHEA Grapalat"/>
          <w:sz w:val="20"/>
          <w:lang w:val="af-ZA" w:eastAsia="en-US"/>
        </w:rPr>
        <w:t xml:space="preserve"> </w:t>
      </w:r>
      <w:r w:rsidR="00A245B8" w:rsidRPr="00D22766">
        <w:rPr>
          <w:rFonts w:ascii="GHEA Grapalat" w:hAnsi="GHEA Grapalat"/>
          <w:sz w:val="20"/>
          <w:lang w:val="af-ZA" w:eastAsia="en-US"/>
        </w:rPr>
        <w:t>8</w:t>
      </w:r>
      <w:r w:rsidR="00AB590E" w:rsidRPr="00D22766">
        <w:rPr>
          <w:rFonts w:ascii="GHEA Grapalat" w:hAnsi="GHEA Grapalat"/>
          <w:sz w:val="20"/>
          <w:lang w:val="af-ZA" w:eastAsia="en-US"/>
        </w:rPr>
        <w:t xml:space="preserve"> </w:t>
      </w:r>
      <w:r w:rsidRPr="00D22766">
        <w:rPr>
          <w:rFonts w:ascii="GHEA Grapalat" w:hAnsi="GHEA Grapalat"/>
          <w:sz w:val="20"/>
          <w:lang w:val="af-ZA" w:eastAsia="en-US"/>
        </w:rPr>
        <w:t>1</w:t>
      </w:r>
      <w:r w:rsidR="00AB590E" w:rsidRPr="00D22766">
        <w:rPr>
          <w:rFonts w:ascii="GHEA Grapalat" w:hAnsi="GHEA Grapalat"/>
          <w:sz w:val="20"/>
          <w:lang w:val="af-ZA" w:eastAsia="en-US"/>
        </w:rPr>
        <w:t></w:t>
      </w:r>
      <w:r w:rsidRPr="00D22766">
        <w:rPr>
          <w:rFonts w:ascii="GHEA Grapalat" w:hAnsi="GHEA Grapalat"/>
          <w:sz w:val="20"/>
          <w:lang w:val="af-ZA" w:eastAsia="en-US"/>
        </w:rPr>
        <w:t xml:space="preserve"> որոշմամբ</w:t>
      </w:r>
    </w:p>
    <w:p w14:paraId="2A0D8399" w14:textId="77777777" w:rsidR="0094667A" w:rsidRPr="00D22766" w:rsidRDefault="0094667A">
      <w:pPr>
        <w:pStyle w:val="Heading1"/>
        <w:rPr>
          <w:rFonts w:ascii="GHEA Grapalat" w:hAnsi="GHEA Grapalat"/>
          <w:sz w:val="22"/>
          <w:szCs w:val="22"/>
          <w:lang w:val="af-ZA"/>
        </w:rPr>
      </w:pPr>
    </w:p>
    <w:p w14:paraId="637E5727" w14:textId="77777777" w:rsidR="0094667A" w:rsidRPr="00D22766" w:rsidRDefault="0094667A">
      <w:pPr>
        <w:pStyle w:val="BodyTextIndent"/>
        <w:spacing w:line="240" w:lineRule="auto"/>
        <w:jc w:val="center"/>
        <w:rPr>
          <w:rFonts w:ascii="GHEA Grapalat" w:hAnsi="GHEA Grapalat"/>
          <w:i w:val="0"/>
          <w:lang w:val="af-ZA"/>
        </w:rPr>
      </w:pPr>
    </w:p>
    <w:p w14:paraId="00E25374" w14:textId="2547E84F" w:rsidR="0094667A" w:rsidRPr="00D22766" w:rsidRDefault="00627F2B">
      <w:pPr>
        <w:pStyle w:val="BodyTextIndent"/>
        <w:spacing w:line="240" w:lineRule="auto"/>
        <w:jc w:val="center"/>
        <w:rPr>
          <w:rFonts w:ascii="GHEA Grapalat" w:hAnsi="GHEA Grapalat"/>
          <w:b/>
          <w:i w:val="0"/>
          <w:lang w:val="hy-AM"/>
        </w:rPr>
      </w:pPr>
      <w:r w:rsidRPr="00D22766">
        <w:rPr>
          <w:rFonts w:ascii="GHEA Grapalat" w:hAnsi="GHEA Grapalat"/>
          <w:i w:val="0"/>
          <w:lang w:val="af-ZA"/>
        </w:rPr>
        <w:t xml:space="preserve">Ընթացակարգի ծածկագիրը` </w:t>
      </w:r>
      <w:r w:rsidR="00D22766" w:rsidRPr="00D22766">
        <w:rPr>
          <w:rFonts w:ascii="GHEA Grapalat" w:hAnsi="GHEA Grapalat"/>
          <w:b/>
          <w:bCs/>
          <w:i w:val="0"/>
          <w:lang w:val="en-US"/>
        </w:rPr>
        <w:t>ՁՈՐԱԿ</w:t>
      </w:r>
      <w:r w:rsidR="00D22766" w:rsidRPr="00D22766">
        <w:rPr>
          <w:rFonts w:ascii="GHEA Grapalat" w:hAnsi="GHEA Grapalat"/>
          <w:b/>
          <w:bCs/>
          <w:i w:val="0"/>
          <w:lang w:val="af-ZA"/>
        </w:rPr>
        <w:t>-</w:t>
      </w:r>
      <w:r w:rsidR="00D22766" w:rsidRPr="00D22766">
        <w:rPr>
          <w:rFonts w:ascii="GHEA Grapalat" w:hAnsi="GHEA Grapalat"/>
          <w:b/>
          <w:bCs/>
          <w:i w:val="0"/>
          <w:lang w:val="en-US"/>
        </w:rPr>
        <w:t>ՊՈԱԿ</w:t>
      </w:r>
      <w:r w:rsidR="00D22766" w:rsidRPr="00D22766">
        <w:rPr>
          <w:rFonts w:ascii="GHEA Grapalat" w:hAnsi="GHEA Grapalat"/>
          <w:b/>
          <w:bCs/>
          <w:i w:val="0"/>
          <w:lang w:val="af-ZA"/>
        </w:rPr>
        <w:t>-</w:t>
      </w:r>
      <w:r w:rsidR="00D22766" w:rsidRPr="00D22766">
        <w:rPr>
          <w:rFonts w:ascii="GHEA Grapalat" w:hAnsi="GHEA Grapalat"/>
          <w:b/>
          <w:bCs/>
          <w:i w:val="0"/>
          <w:lang w:val="en-US"/>
        </w:rPr>
        <w:t>ԳՀԱՊՁԲ</w:t>
      </w:r>
      <w:r w:rsidR="00D22766" w:rsidRPr="00D22766">
        <w:rPr>
          <w:rFonts w:ascii="GHEA Grapalat" w:hAnsi="GHEA Grapalat"/>
          <w:b/>
          <w:bCs/>
          <w:i w:val="0"/>
          <w:lang w:val="af-ZA"/>
        </w:rPr>
        <w:t>-26/3</w:t>
      </w:r>
    </w:p>
    <w:p w14:paraId="05A84C48" w14:textId="77777777" w:rsidR="0094667A" w:rsidRPr="00D22766" w:rsidRDefault="0094667A">
      <w:pPr>
        <w:pStyle w:val="BodyTextIndent"/>
        <w:spacing w:line="240" w:lineRule="auto"/>
        <w:jc w:val="center"/>
        <w:rPr>
          <w:rFonts w:ascii="GHEA Grapalat" w:hAnsi="GHEA Grapalat"/>
          <w:i w:val="0"/>
          <w:lang w:val="af-ZA"/>
        </w:rPr>
      </w:pPr>
    </w:p>
    <w:p w14:paraId="2483100B" w14:textId="77777777" w:rsidR="00E36EB5" w:rsidRPr="00D22766" w:rsidRDefault="00E36EB5">
      <w:pPr>
        <w:pStyle w:val="BodyTextIndent"/>
        <w:spacing w:line="240" w:lineRule="auto"/>
        <w:jc w:val="center"/>
        <w:rPr>
          <w:rFonts w:ascii="GHEA Grapalat" w:hAnsi="GHEA Grapalat"/>
          <w:i w:val="0"/>
          <w:lang w:val="af-ZA"/>
        </w:rPr>
      </w:pPr>
    </w:p>
    <w:p w14:paraId="530B4993" w14:textId="5271A9E3" w:rsidR="0094667A" w:rsidRPr="00D22766" w:rsidRDefault="00627F2B">
      <w:pPr>
        <w:pStyle w:val="BodyTextIndent"/>
        <w:spacing w:line="240" w:lineRule="auto"/>
        <w:rPr>
          <w:rFonts w:ascii="GHEA Grapalat" w:hAnsi="GHEA Grapalat"/>
          <w:i w:val="0"/>
          <w:lang w:val="af-ZA"/>
        </w:rPr>
      </w:pPr>
      <w:r w:rsidRPr="00D22766">
        <w:rPr>
          <w:rFonts w:ascii="GHEA Grapalat" w:hAnsi="GHEA Grapalat"/>
          <w:i w:val="0"/>
          <w:lang w:val="af-ZA"/>
        </w:rPr>
        <w:t xml:space="preserve">Պատվիրատուն` </w:t>
      </w:r>
      <w:r w:rsidR="00E36EB5" w:rsidRPr="00D22766">
        <w:rPr>
          <w:rFonts w:ascii="GHEA Grapalat" w:hAnsi="GHEA Grapalat"/>
          <w:lang w:val="af-ZA"/>
        </w:rPr>
        <w:t></w:t>
      </w:r>
      <w:r w:rsidRPr="00D22766">
        <w:rPr>
          <w:rFonts w:ascii="GHEA Grapalat" w:hAnsi="GHEA Grapalat"/>
          <w:lang w:val="hy-AM" w:eastAsia="ru-RU"/>
        </w:rPr>
        <w:t>ՁՈՐԱԿ</w:t>
      </w:r>
      <w:r w:rsidR="00E36EB5" w:rsidRPr="00D22766">
        <w:rPr>
          <w:rFonts w:ascii="GHEA Grapalat" w:hAnsi="GHEA Grapalat"/>
          <w:lang w:val="af-ZA"/>
        </w:rPr>
        <w:t xml:space="preserve"> </w:t>
      </w:r>
      <w:r w:rsidRPr="00D22766">
        <w:rPr>
          <w:rFonts w:ascii="GHEA Grapalat" w:hAnsi="GHEA Grapalat"/>
          <w:lang w:val="hy-AM" w:eastAsia="ru-RU"/>
        </w:rPr>
        <w:t>ՇՈՒՐՋՕՐՅԱ</w:t>
      </w:r>
      <w:r w:rsidRPr="00D22766">
        <w:rPr>
          <w:rFonts w:ascii="GHEA Grapalat" w:hAnsi="GHEA Grapalat"/>
          <w:lang w:val="af-ZA" w:eastAsia="ru-RU"/>
        </w:rPr>
        <w:t xml:space="preserve"> </w:t>
      </w:r>
      <w:r w:rsidRPr="00D22766">
        <w:rPr>
          <w:rFonts w:ascii="GHEA Grapalat" w:hAnsi="GHEA Grapalat"/>
          <w:lang w:val="hy-AM" w:eastAsia="ru-RU"/>
        </w:rPr>
        <w:t>ՄԱՍՆԱԳԻՏԱՑՎԱԾ</w:t>
      </w:r>
      <w:r w:rsidRPr="00D22766">
        <w:rPr>
          <w:rFonts w:ascii="GHEA Grapalat" w:hAnsi="GHEA Grapalat"/>
          <w:lang w:val="af-ZA" w:eastAsia="ru-RU"/>
        </w:rPr>
        <w:t xml:space="preserve"> </w:t>
      </w:r>
      <w:r w:rsidRPr="00D22766">
        <w:rPr>
          <w:rFonts w:ascii="GHEA Grapalat" w:hAnsi="GHEA Grapalat"/>
          <w:lang w:val="hy-AM" w:eastAsia="ru-RU"/>
        </w:rPr>
        <w:t>ԽՆԱՄՔԻ</w:t>
      </w:r>
      <w:r w:rsidRPr="00D22766">
        <w:rPr>
          <w:rFonts w:ascii="GHEA Grapalat" w:hAnsi="GHEA Grapalat"/>
          <w:lang w:val="af-ZA" w:eastAsia="ru-RU"/>
        </w:rPr>
        <w:t xml:space="preserve"> </w:t>
      </w:r>
      <w:r w:rsidRPr="00D22766">
        <w:rPr>
          <w:rFonts w:ascii="GHEA Grapalat" w:hAnsi="GHEA Grapalat"/>
          <w:lang w:val="hy-AM" w:eastAsia="ru-RU"/>
        </w:rPr>
        <w:t>ԿԵՆՏՐՈՆ</w:t>
      </w:r>
      <w:r w:rsidR="00E36EB5" w:rsidRPr="00D22766">
        <w:rPr>
          <w:rFonts w:ascii="GHEA Grapalat" w:hAnsi="GHEA Grapalat"/>
          <w:lang w:val="af-ZA"/>
        </w:rPr>
        <w:t></w:t>
      </w:r>
      <w:r w:rsidR="00E36EB5" w:rsidRPr="00D22766">
        <w:rPr>
          <w:rFonts w:ascii="GHEA Grapalat" w:hAnsi="GHEA Grapalat"/>
          <w:lang w:val="af-ZA" w:eastAsia="ru-RU"/>
        </w:rPr>
        <w:t xml:space="preserve"> </w:t>
      </w:r>
      <w:r w:rsidRPr="00D22766">
        <w:rPr>
          <w:rFonts w:ascii="GHEA Grapalat" w:hAnsi="GHEA Grapalat"/>
          <w:lang w:val="hy-AM" w:eastAsia="ru-RU"/>
        </w:rPr>
        <w:t>ՊՈԱԿ</w:t>
      </w:r>
      <w:r w:rsidRPr="00D22766">
        <w:rPr>
          <w:rFonts w:ascii="GHEA Grapalat" w:hAnsi="GHEA Grapalat"/>
          <w:i w:val="0"/>
          <w:lang w:val="af-ZA"/>
        </w:rPr>
        <w:t>-</w:t>
      </w:r>
      <w:r w:rsidR="00E2042D" w:rsidRPr="00D22766">
        <w:rPr>
          <w:rFonts w:ascii="GHEA Grapalat" w:hAnsi="GHEA Grapalat"/>
          <w:i w:val="0"/>
          <w:lang w:val="af-ZA"/>
        </w:rPr>
        <w:t>ը</w:t>
      </w:r>
      <w:r w:rsidRPr="00D22766">
        <w:rPr>
          <w:rFonts w:ascii="GHEA Grapalat" w:hAnsi="GHEA Grapalat"/>
          <w:i w:val="0"/>
          <w:lang w:val="af-ZA"/>
        </w:rPr>
        <w:t>, որը գտնվում է ք. Երևան, Շրջանցիկ թունել 52 հասցեում, հայտարարում է գնանշման հարցում, որն իրականացվում է մեկ փուլով:</w:t>
      </w:r>
    </w:p>
    <w:p w14:paraId="73126334" w14:textId="07F8BF18" w:rsidR="0094667A" w:rsidRPr="00D22766" w:rsidRDefault="00627F2B">
      <w:pPr>
        <w:pStyle w:val="Heading1"/>
        <w:ind w:firstLine="708"/>
        <w:jc w:val="both"/>
        <w:rPr>
          <w:rFonts w:ascii="GHEA Grapalat" w:hAnsi="GHEA Grapalat"/>
          <w:sz w:val="22"/>
          <w:szCs w:val="22"/>
          <w:lang w:val="af-ZA"/>
        </w:rPr>
      </w:pPr>
      <w:r w:rsidRPr="00D22766">
        <w:rPr>
          <w:rFonts w:ascii="GHEA Grapalat" w:hAnsi="GHEA Grapalat"/>
          <w:sz w:val="20"/>
          <w:lang w:val="af-ZA" w:eastAsia="en-US"/>
        </w:rPr>
        <w:t xml:space="preserve">Գնանշման հարցման ընտրված մասնակցին սահմանված կարգով կառաջարկվի </w:t>
      </w:r>
      <w:proofErr w:type="spellStart"/>
      <w:r w:rsidR="00D22766" w:rsidRPr="00D22766">
        <w:rPr>
          <w:rFonts w:ascii="GHEA Grapalat" w:hAnsi="GHEA Grapalat"/>
          <w:sz w:val="20"/>
          <w:lang w:val="ru-RU" w:eastAsia="en-US"/>
        </w:rPr>
        <w:t>շինարարական</w:t>
      </w:r>
      <w:proofErr w:type="spellEnd"/>
      <w:r w:rsidR="00D22766" w:rsidRPr="00D22766">
        <w:rPr>
          <w:rFonts w:ascii="GHEA Grapalat" w:hAnsi="GHEA Grapalat"/>
          <w:sz w:val="20"/>
          <w:lang w:val="af-ZA" w:eastAsia="en-US"/>
        </w:rPr>
        <w:t xml:space="preserve"> </w:t>
      </w:r>
      <w:proofErr w:type="spellStart"/>
      <w:r w:rsidR="00D22766" w:rsidRPr="00D22766">
        <w:rPr>
          <w:rFonts w:ascii="GHEA Grapalat" w:hAnsi="GHEA Grapalat"/>
          <w:sz w:val="20"/>
          <w:lang w:val="ru-RU" w:eastAsia="en-US"/>
        </w:rPr>
        <w:t>ապրանքների</w:t>
      </w:r>
      <w:proofErr w:type="spellEnd"/>
      <w:r w:rsidRPr="00D22766">
        <w:rPr>
          <w:rFonts w:ascii="GHEA Grapalat" w:hAnsi="GHEA Grapalat"/>
          <w:sz w:val="20"/>
          <w:lang w:val="af-ZA" w:eastAsia="en-US"/>
        </w:rPr>
        <w:t xml:space="preserve"> մատակարարման պա</w:t>
      </w:r>
      <w:r w:rsidR="00D05450" w:rsidRPr="00D22766">
        <w:rPr>
          <w:rFonts w:ascii="GHEA Grapalat" w:hAnsi="GHEA Grapalat"/>
          <w:sz w:val="20"/>
          <w:lang w:val="af-ZA" w:eastAsia="en-US"/>
        </w:rPr>
        <w:t>յմանագիր (այսուհետ` պայմանագիր)</w:t>
      </w:r>
      <w:r w:rsidRPr="00D22766">
        <w:rPr>
          <w:rFonts w:ascii="GHEA Grapalat" w:hAnsi="GHEA Grapalat"/>
          <w:sz w:val="20"/>
          <w:lang w:val="af-ZA" w:eastAsia="en-US"/>
        </w:rPr>
        <w:t>.</w:t>
      </w:r>
      <w:r w:rsidRPr="00D22766">
        <w:rPr>
          <w:rFonts w:ascii="GHEA Grapalat" w:hAnsi="GHEA Grapalat"/>
          <w:sz w:val="22"/>
          <w:szCs w:val="22"/>
          <w:lang w:val="af-ZA"/>
        </w:rPr>
        <w:t xml:space="preserve"> </w:t>
      </w:r>
    </w:p>
    <w:p w14:paraId="2374BF79" w14:textId="0A5A2E0B" w:rsidR="0094667A" w:rsidRPr="00D22766" w:rsidRDefault="00627F2B">
      <w:pPr>
        <w:pStyle w:val="BodyTextIndent"/>
        <w:spacing w:line="240" w:lineRule="auto"/>
        <w:ind w:firstLine="0"/>
        <w:rPr>
          <w:rFonts w:ascii="GHEA Grapalat" w:hAnsi="GHEA Grapalat"/>
          <w:i w:val="0"/>
          <w:lang w:val="af-ZA"/>
        </w:rPr>
      </w:pPr>
      <w:r w:rsidRPr="00D22766">
        <w:rPr>
          <w:rFonts w:ascii="GHEA Grapalat" w:hAnsi="GHEA Grapalat"/>
          <w:i w:val="0"/>
          <w:lang w:val="af-ZA"/>
        </w:rPr>
        <w:tab/>
        <w:t>"Գնումների մասին" ՀՀ օրենքի 7-րդ հոդվածի համաձայն` ցանկացած անձ, անկախ նրա օտարերկրյա</w:t>
      </w:r>
      <w:r w:rsidR="003B5E56" w:rsidRPr="00D22766">
        <w:rPr>
          <w:rFonts w:ascii="GHEA Grapalat" w:hAnsi="GHEA Grapalat"/>
          <w:i w:val="0"/>
          <w:lang w:val="af-ZA"/>
        </w:rPr>
        <w:t xml:space="preserve"> </w:t>
      </w:r>
      <w:r w:rsidRPr="00D22766">
        <w:rPr>
          <w:rFonts w:ascii="GHEA Grapalat" w:hAnsi="GHEA Grapalat"/>
          <w:i w:val="0"/>
          <w:lang w:val="af-ZA"/>
        </w:rPr>
        <w:t>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0E248EB" w14:textId="77777777" w:rsidR="0094667A" w:rsidRPr="00D22766" w:rsidRDefault="00627F2B">
      <w:pPr>
        <w:ind w:firstLine="720"/>
        <w:jc w:val="both"/>
        <w:rPr>
          <w:rFonts w:ascii="GHEA Grapalat" w:hAnsi="GHEA Grapalat"/>
          <w:sz w:val="20"/>
          <w:szCs w:val="20"/>
          <w:lang w:val="af-ZA"/>
        </w:rPr>
      </w:pPr>
      <w:r w:rsidRPr="00D2276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4142F8C" w14:textId="77777777" w:rsidR="0094667A" w:rsidRPr="00D22766" w:rsidRDefault="00627F2B">
      <w:pPr>
        <w:pStyle w:val="BodyTextIndent"/>
        <w:spacing w:line="240" w:lineRule="auto"/>
        <w:rPr>
          <w:rFonts w:ascii="GHEA Grapalat" w:hAnsi="GHEA Grapalat"/>
          <w:i w:val="0"/>
          <w:lang w:val="af-ZA"/>
        </w:rPr>
      </w:pPr>
      <w:r w:rsidRPr="00D22766">
        <w:rPr>
          <w:rFonts w:ascii="GHEA Grapalat" w:hAnsi="GHEA Grapalat"/>
          <w:i w:val="0"/>
          <w:lang w:val="af-ZA"/>
        </w:rPr>
        <w:t xml:space="preserve">Ընտրված մասնակիցը որոշվում է </w:t>
      </w:r>
      <w:bookmarkStart w:id="0" w:name="_Hlk23167512"/>
      <w:r w:rsidRPr="00D22766">
        <w:rPr>
          <w:rFonts w:ascii="GHEA Grapalat" w:hAnsi="GHEA Grapalat"/>
          <w:i w:val="0"/>
          <w:lang w:val="af-ZA"/>
        </w:rPr>
        <w:t xml:space="preserve">ոչ գնային պայմաններով բավարար գնահատված </w:t>
      </w:r>
      <w:bookmarkEnd w:id="0"/>
      <w:r w:rsidRPr="00D22766">
        <w:rPr>
          <w:rFonts w:ascii="GHEA Grapalat" w:hAnsi="GHEA Grapalat"/>
          <w:i w:val="0"/>
          <w:lang w:val="af-ZA"/>
        </w:rPr>
        <w:t>հայտեր ներկայացրած մասնակիցների թվից` նվազագույն գնային առաջարկ ներկայացրած մասնակցին ն</w:t>
      </w:r>
      <w:r w:rsidR="00781587" w:rsidRPr="00D22766">
        <w:rPr>
          <w:rFonts w:ascii="GHEA Grapalat" w:hAnsi="GHEA Grapalat"/>
          <w:i w:val="0"/>
          <w:lang w:val="af-ZA"/>
        </w:rPr>
        <w:t>ախապատվություն տալու սկզբունքով</w:t>
      </w:r>
      <w:r w:rsidRPr="00D22766">
        <w:rPr>
          <w:rFonts w:ascii="GHEA Grapalat" w:hAnsi="GHEA Grapalat"/>
          <w:i w:val="0"/>
          <w:lang w:val="af-ZA"/>
        </w:rPr>
        <w:t xml:space="preserve">. </w:t>
      </w:r>
    </w:p>
    <w:p w14:paraId="6570CEF8" w14:textId="77777777" w:rsidR="0094667A" w:rsidRPr="00D22766" w:rsidRDefault="00627F2B">
      <w:pPr>
        <w:pStyle w:val="BodyTextIndent"/>
        <w:spacing w:line="240" w:lineRule="auto"/>
        <w:rPr>
          <w:rFonts w:ascii="GHEA Grapalat" w:hAnsi="GHEA Grapalat"/>
          <w:i w:val="0"/>
          <w:lang w:val="af-ZA"/>
        </w:rPr>
      </w:pPr>
      <w:r w:rsidRPr="00D2276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հանդիպումը օրվա ընթացքում այցելել են. </w:t>
      </w:r>
    </w:p>
    <w:p w14:paraId="33C0FA61" w14:textId="7A15A2CD" w:rsidR="0094667A" w:rsidRPr="00D22766" w:rsidRDefault="00627F2B">
      <w:pPr>
        <w:pStyle w:val="BodyTextIndent"/>
        <w:spacing w:line="240" w:lineRule="auto"/>
        <w:rPr>
          <w:rFonts w:ascii="GHEA Grapalat" w:hAnsi="GHEA Grapalat"/>
          <w:b/>
          <w:bCs/>
          <w:i w:val="0"/>
          <w:sz w:val="22"/>
          <w:szCs w:val="22"/>
          <w:lang w:val="af-ZA"/>
        </w:rPr>
      </w:pPr>
      <w:r w:rsidRPr="00D22766">
        <w:rPr>
          <w:rFonts w:ascii="GHEA Grapalat" w:hAnsi="GHEA Grapalat"/>
          <w:i w:val="0"/>
          <w:lang w:val="af-ZA"/>
        </w:rPr>
        <w:t xml:space="preserve">Սույն ընթացակարգին մասնակցության հայտերն անհրաժեշտ է ներկայացնել ք. Երևան, Շրջանցիկ թունել 52 հասցեով, փաստաթղթային ձևով մինչև սույն հայտարարության հրապարակման օրվանից հաշված </w:t>
      </w:r>
      <w:r w:rsidR="009E6F26" w:rsidRPr="00D22766">
        <w:rPr>
          <w:rFonts w:ascii="GHEA Grapalat" w:hAnsi="GHEA Grapalat"/>
          <w:i w:val="0"/>
          <w:lang w:val="af-ZA"/>
        </w:rPr>
        <w:t></w:t>
      </w:r>
      <w:r w:rsidR="000B0291" w:rsidRPr="00D22766">
        <w:rPr>
          <w:rFonts w:ascii="GHEA Grapalat" w:hAnsi="GHEA Grapalat"/>
          <w:i w:val="0"/>
          <w:lang w:val="hy-AM"/>
        </w:rPr>
        <w:t>ապրիլի</w:t>
      </w:r>
      <w:r w:rsidR="009E6F26" w:rsidRPr="00D22766">
        <w:rPr>
          <w:rFonts w:ascii="GHEA Grapalat" w:hAnsi="GHEA Grapalat"/>
          <w:i w:val="0"/>
          <w:lang w:val="af-ZA"/>
        </w:rPr>
        <w:t xml:space="preserve"> </w:t>
      </w:r>
      <w:r w:rsidR="000B0291" w:rsidRPr="00D22766">
        <w:rPr>
          <w:rFonts w:ascii="GHEA Grapalat" w:hAnsi="GHEA Grapalat"/>
          <w:i w:val="0"/>
          <w:lang w:val="af-ZA"/>
        </w:rPr>
        <w:t>17</w:t>
      </w:r>
      <w:r w:rsidR="009E6F26" w:rsidRPr="00D22766">
        <w:rPr>
          <w:rFonts w:ascii="GHEA Grapalat" w:hAnsi="GHEA Grapalat"/>
          <w:i w:val="0"/>
          <w:lang w:val="af-ZA"/>
        </w:rPr>
        <w:t>-ին ժամը 17:</w:t>
      </w:r>
      <w:r w:rsidR="00D22766" w:rsidRPr="00D22766">
        <w:rPr>
          <w:rFonts w:ascii="GHEA Grapalat" w:hAnsi="GHEA Grapalat"/>
          <w:i w:val="0"/>
          <w:lang w:val="af-ZA"/>
        </w:rPr>
        <w:t>40</w:t>
      </w:r>
      <w:r w:rsidR="009E6F26" w:rsidRPr="00D22766">
        <w:rPr>
          <w:rFonts w:ascii="GHEA Grapalat" w:hAnsi="GHEA Grapalat"/>
          <w:i w:val="0"/>
          <w:lang w:val="af-ZA"/>
        </w:rPr>
        <w:t>-ին.</w:t>
      </w:r>
      <w:r w:rsidRPr="00D22766">
        <w:rPr>
          <w:rFonts w:ascii="GHEA Grapalat" w:hAnsi="GHEA Grapalat"/>
          <w:i w:val="0"/>
          <w:lang w:val="af-ZA"/>
        </w:rPr>
        <w:t xml:space="preserve">: Հայտերի բացումը տեղի-ը կանցկացվի </w:t>
      </w:r>
      <w:r w:rsidRPr="00D22766">
        <w:rPr>
          <w:rFonts w:ascii="GHEA Grapalat" w:hAnsi="GHEA Grapalat"/>
          <w:b/>
          <w:bCs/>
          <w:i w:val="0"/>
          <w:sz w:val="22"/>
          <w:szCs w:val="22"/>
          <w:lang w:val="af-ZA"/>
        </w:rPr>
        <w:t>ք. Երևան, Շրջա</w:t>
      </w:r>
      <w:r w:rsidR="00D05450" w:rsidRPr="00D22766">
        <w:rPr>
          <w:rFonts w:ascii="GHEA Grapalat" w:hAnsi="GHEA Grapalat"/>
          <w:b/>
          <w:bCs/>
          <w:i w:val="0"/>
          <w:sz w:val="22"/>
          <w:szCs w:val="22"/>
          <w:lang w:val="af-ZA"/>
        </w:rPr>
        <w:t>նցիկ թունել 52 հասցեում, 202</w:t>
      </w:r>
      <w:r w:rsidR="003B5E56" w:rsidRPr="00D22766">
        <w:rPr>
          <w:rFonts w:ascii="GHEA Grapalat" w:hAnsi="GHEA Grapalat"/>
          <w:b/>
          <w:bCs/>
          <w:i w:val="0"/>
          <w:sz w:val="22"/>
          <w:szCs w:val="22"/>
          <w:lang w:val="af-ZA"/>
        </w:rPr>
        <w:t>6</w:t>
      </w:r>
      <w:r w:rsidR="00D05450" w:rsidRPr="00D22766">
        <w:rPr>
          <w:rFonts w:ascii="GHEA Grapalat" w:hAnsi="GHEA Grapalat"/>
          <w:b/>
          <w:bCs/>
          <w:i w:val="0"/>
          <w:sz w:val="22"/>
          <w:szCs w:val="22"/>
          <w:lang w:val="af-ZA"/>
        </w:rPr>
        <w:t>թ.</w:t>
      </w:r>
      <w:r w:rsidRPr="00D22766">
        <w:rPr>
          <w:rFonts w:ascii="GHEA Grapalat" w:hAnsi="GHEA Grapalat"/>
          <w:b/>
          <w:bCs/>
          <w:i w:val="0"/>
          <w:sz w:val="22"/>
          <w:szCs w:val="22"/>
          <w:lang w:val="af-ZA"/>
        </w:rPr>
        <w:t xml:space="preserve"> </w:t>
      </w:r>
      <w:r w:rsidR="00D05450" w:rsidRPr="00D22766">
        <w:rPr>
          <w:rFonts w:ascii="GHEA Grapalat" w:hAnsi="GHEA Grapalat"/>
          <w:lang w:val="af-ZA"/>
        </w:rPr>
        <w:t></w:t>
      </w:r>
      <w:r w:rsidR="000B0291" w:rsidRPr="00D22766">
        <w:rPr>
          <w:rFonts w:ascii="GHEA Grapalat" w:hAnsi="GHEA Grapalat"/>
          <w:b/>
          <w:bCs/>
          <w:i w:val="0"/>
          <w:sz w:val="22"/>
          <w:szCs w:val="22"/>
          <w:lang w:val="af-ZA"/>
        </w:rPr>
        <w:t>ապրիլի</w:t>
      </w:r>
      <w:r w:rsidR="00D05450" w:rsidRPr="00D22766">
        <w:rPr>
          <w:rFonts w:ascii="GHEA Grapalat" w:hAnsi="GHEA Grapalat"/>
          <w:lang w:val="af-ZA"/>
        </w:rPr>
        <w:t></w:t>
      </w:r>
      <w:r w:rsidRPr="00D22766">
        <w:rPr>
          <w:rFonts w:ascii="GHEA Grapalat" w:hAnsi="GHEA Grapalat"/>
          <w:b/>
          <w:bCs/>
          <w:i w:val="0"/>
          <w:sz w:val="22"/>
          <w:szCs w:val="22"/>
          <w:lang w:val="af-ZA"/>
        </w:rPr>
        <w:t xml:space="preserve"> </w:t>
      </w:r>
      <w:r w:rsidR="000B0291" w:rsidRPr="00D22766">
        <w:rPr>
          <w:rFonts w:ascii="GHEA Grapalat" w:hAnsi="GHEA Grapalat"/>
          <w:b/>
          <w:bCs/>
          <w:i w:val="0"/>
          <w:sz w:val="22"/>
          <w:szCs w:val="22"/>
          <w:lang w:val="af-ZA"/>
        </w:rPr>
        <w:t>17-</w:t>
      </w:r>
      <w:r w:rsidR="00D05450" w:rsidRPr="00D22766">
        <w:rPr>
          <w:rFonts w:ascii="GHEA Grapalat" w:hAnsi="GHEA Grapalat"/>
          <w:b/>
          <w:bCs/>
          <w:i w:val="0"/>
          <w:sz w:val="22"/>
          <w:szCs w:val="22"/>
          <w:lang w:val="af-ZA"/>
        </w:rPr>
        <w:t>ին ժամը 17:</w:t>
      </w:r>
      <w:r w:rsidR="00D22766" w:rsidRPr="00D22766">
        <w:rPr>
          <w:rFonts w:ascii="GHEA Grapalat" w:hAnsi="GHEA Grapalat"/>
          <w:b/>
          <w:bCs/>
          <w:i w:val="0"/>
          <w:sz w:val="22"/>
          <w:szCs w:val="22"/>
          <w:lang w:val="af-ZA"/>
        </w:rPr>
        <w:t>4</w:t>
      </w:r>
      <w:r w:rsidR="00D05450" w:rsidRPr="00D22766">
        <w:rPr>
          <w:rFonts w:ascii="GHEA Grapalat" w:hAnsi="GHEA Grapalat"/>
          <w:b/>
          <w:bCs/>
          <w:i w:val="0"/>
          <w:sz w:val="22"/>
          <w:szCs w:val="22"/>
          <w:lang w:val="af-ZA"/>
        </w:rPr>
        <w:t>0</w:t>
      </w:r>
      <w:r w:rsidRPr="00D22766">
        <w:rPr>
          <w:rFonts w:ascii="GHEA Grapalat" w:hAnsi="GHEA Grapalat"/>
          <w:b/>
          <w:bCs/>
          <w:i w:val="0"/>
          <w:sz w:val="22"/>
          <w:szCs w:val="22"/>
          <w:lang w:val="af-ZA"/>
        </w:rPr>
        <w:t xml:space="preserve">-ին. </w:t>
      </w:r>
    </w:p>
    <w:p w14:paraId="0D521F80" w14:textId="77777777" w:rsidR="0094667A" w:rsidRPr="00D22766" w:rsidRDefault="00627F2B">
      <w:pPr>
        <w:pStyle w:val="BodyTextIndent"/>
        <w:spacing w:line="240" w:lineRule="auto"/>
        <w:ind w:firstLine="708"/>
        <w:rPr>
          <w:rFonts w:ascii="GHEA Grapalat" w:hAnsi="GHEA Grapalat"/>
          <w:i w:val="0"/>
          <w:lang w:val="af-ZA"/>
        </w:rPr>
      </w:pPr>
      <w:r w:rsidRPr="00D22766">
        <w:rPr>
          <w:rFonts w:ascii="GHEA Grapalat" w:hAnsi="GHEA Grapalat"/>
          <w:i w:val="0"/>
          <w:lang w:val="af-ZA"/>
        </w:rPr>
        <w:t xml:space="preserve">Հայտերը, հայերենից բացի, կարող են ներկայացվել նաև անգլերեն կամ ռուսերեն: </w:t>
      </w:r>
    </w:p>
    <w:p w14:paraId="228F372F" w14:textId="77777777" w:rsidR="0094667A" w:rsidRPr="00D22766" w:rsidRDefault="00627F2B">
      <w:pPr>
        <w:ind w:firstLine="720"/>
        <w:jc w:val="both"/>
        <w:rPr>
          <w:rFonts w:ascii="GHEA Grapalat" w:hAnsi="GHEA Grapalat"/>
          <w:sz w:val="20"/>
          <w:szCs w:val="20"/>
          <w:lang w:val="hy-AM"/>
        </w:rPr>
      </w:pPr>
      <w:r w:rsidRPr="00D22766">
        <w:rPr>
          <w:rFonts w:ascii="GHEA Grapalat" w:hAnsi="GHEA Grapalat"/>
          <w:sz w:val="20"/>
          <w:szCs w:val="20"/>
          <w:lang w:val="af-ZA"/>
        </w:rPr>
        <w:t>Սույն ընթացակարգի վերաբերյալ բողոք</w:t>
      </w:r>
      <w:proofErr w:type="spellStart"/>
      <w:r w:rsidRPr="00D22766">
        <w:rPr>
          <w:rFonts w:ascii="GHEA Grapalat" w:hAnsi="GHEA Grapalat"/>
          <w:sz w:val="20"/>
          <w:szCs w:val="20"/>
          <w:lang w:val="hy-AM"/>
        </w:rPr>
        <w:t>արկումն</w:t>
      </w:r>
      <w:proofErr w:type="spellEnd"/>
      <w:r w:rsidRPr="00D22766">
        <w:rPr>
          <w:rFonts w:ascii="GHEA Grapalat" w:hAnsi="GHEA Grapalat"/>
          <w:sz w:val="20"/>
          <w:szCs w:val="20"/>
          <w:lang w:val="hy-AM"/>
        </w:rPr>
        <w:t xml:space="preserve"> իրականացվում է </w:t>
      </w:r>
      <w:r w:rsidRPr="00D22766">
        <w:rPr>
          <w:rFonts w:ascii="GHEA Grapalat" w:hAnsi="GHEA Grapalat"/>
          <w:sz w:val="20"/>
          <w:szCs w:val="20"/>
          <w:lang w:val="af-ZA"/>
        </w:rPr>
        <w:t xml:space="preserve"> "</w:t>
      </w:r>
      <w:r w:rsidRPr="00D22766">
        <w:rPr>
          <w:rFonts w:ascii="GHEA Grapalat" w:hAnsi="GHEA Grapalat"/>
          <w:sz w:val="20"/>
          <w:szCs w:val="20"/>
          <w:lang w:val="hy-AM"/>
        </w:rPr>
        <w:t>Գնումների</w:t>
      </w:r>
      <w:r w:rsidRPr="00D22766">
        <w:rPr>
          <w:rFonts w:ascii="GHEA Grapalat" w:hAnsi="GHEA Grapalat"/>
          <w:sz w:val="20"/>
          <w:szCs w:val="20"/>
          <w:lang w:val="af-ZA"/>
        </w:rPr>
        <w:t xml:space="preserve"> </w:t>
      </w:r>
      <w:r w:rsidRPr="00D22766">
        <w:rPr>
          <w:rFonts w:ascii="GHEA Grapalat" w:hAnsi="GHEA Grapalat"/>
          <w:sz w:val="20"/>
          <w:szCs w:val="20"/>
          <w:lang w:val="hy-AM"/>
        </w:rPr>
        <w:t>մասին</w:t>
      </w:r>
      <w:r w:rsidRPr="00D22766">
        <w:rPr>
          <w:rFonts w:ascii="GHEA Grapalat" w:hAnsi="GHEA Grapalat"/>
          <w:sz w:val="20"/>
          <w:szCs w:val="20"/>
          <w:lang w:val="af-ZA"/>
        </w:rPr>
        <w:t>"</w:t>
      </w:r>
      <w:r w:rsidRPr="00D22766">
        <w:rPr>
          <w:rFonts w:ascii="GHEA Grapalat" w:hAnsi="GHEA Grapalat"/>
          <w:sz w:val="20"/>
          <w:szCs w:val="20"/>
          <w:lang w:val="hy-AM"/>
        </w:rPr>
        <w:t xml:space="preserve"> ՀՀ</w:t>
      </w:r>
      <w:r w:rsidRPr="00D22766">
        <w:rPr>
          <w:rFonts w:ascii="GHEA Grapalat" w:hAnsi="GHEA Grapalat"/>
          <w:sz w:val="20"/>
          <w:szCs w:val="20"/>
          <w:lang w:val="af-ZA"/>
        </w:rPr>
        <w:t xml:space="preserve"> </w:t>
      </w:r>
      <w:r w:rsidRPr="00D22766">
        <w:rPr>
          <w:rFonts w:ascii="GHEA Grapalat" w:hAnsi="GHEA Grapalat"/>
          <w:sz w:val="20"/>
          <w:szCs w:val="20"/>
          <w:lang w:val="hy-AM"/>
        </w:rPr>
        <w:t>օրենքով</w:t>
      </w:r>
      <w:r w:rsidRPr="00D22766">
        <w:rPr>
          <w:rFonts w:ascii="GHEA Grapalat" w:hAnsi="GHEA Grapalat"/>
          <w:sz w:val="20"/>
          <w:szCs w:val="20"/>
          <w:lang w:val="af-ZA"/>
        </w:rPr>
        <w:t xml:space="preserve"> </w:t>
      </w:r>
      <w:r w:rsidRPr="00D22766">
        <w:rPr>
          <w:rFonts w:ascii="GHEA Grapalat" w:hAnsi="GHEA Grapalat"/>
          <w:sz w:val="20"/>
          <w:szCs w:val="20"/>
          <w:lang w:val="hy-AM"/>
        </w:rPr>
        <w:t>և</w:t>
      </w:r>
      <w:r w:rsidRPr="00D22766">
        <w:rPr>
          <w:rFonts w:ascii="GHEA Grapalat" w:hAnsi="GHEA Grapalat"/>
          <w:sz w:val="20"/>
          <w:szCs w:val="20"/>
          <w:lang w:val="af-ZA"/>
        </w:rPr>
        <w:t xml:space="preserve"> </w:t>
      </w:r>
      <w:r w:rsidRPr="00D22766">
        <w:rPr>
          <w:rFonts w:ascii="GHEA Grapalat" w:hAnsi="GHEA Grapalat"/>
          <w:sz w:val="20"/>
          <w:szCs w:val="20"/>
          <w:lang w:val="hy-AM"/>
        </w:rPr>
        <w:t>ՀՀ քաղաքացիական դատավարությա</w:t>
      </w:r>
      <w:r w:rsidR="00781587" w:rsidRPr="00D22766">
        <w:rPr>
          <w:rFonts w:ascii="GHEA Grapalat" w:hAnsi="GHEA Grapalat"/>
          <w:sz w:val="20"/>
          <w:szCs w:val="20"/>
          <w:lang w:val="hy-AM"/>
        </w:rPr>
        <w:t>ն օրենսգրքով սահմանված կարգով</w:t>
      </w:r>
      <w:r w:rsidRPr="00D22766">
        <w:rPr>
          <w:rFonts w:ascii="GHEA Grapalat" w:hAnsi="GHEA Grapalat"/>
          <w:sz w:val="20"/>
          <w:szCs w:val="20"/>
          <w:lang w:val="hy-AM"/>
        </w:rPr>
        <w:t>.</w:t>
      </w:r>
    </w:p>
    <w:p w14:paraId="6B44DD10" w14:textId="77777777" w:rsidR="0094667A" w:rsidRPr="00D22766" w:rsidRDefault="00627F2B">
      <w:pPr>
        <w:pStyle w:val="BodyTextIndent"/>
        <w:spacing w:line="240" w:lineRule="auto"/>
        <w:rPr>
          <w:rFonts w:ascii="GHEA Grapalat" w:hAnsi="GHEA Grapalat"/>
          <w:i w:val="0"/>
          <w:lang w:val="hy-AM"/>
        </w:rPr>
      </w:pPr>
      <w:r w:rsidRPr="00D2276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Էդիտա Մանվելյանին:</w:t>
      </w:r>
    </w:p>
    <w:p w14:paraId="4BE1AA98" w14:textId="77777777" w:rsidR="0094667A" w:rsidRPr="00D22766" w:rsidRDefault="0094667A">
      <w:pPr>
        <w:pStyle w:val="BodyTextIndent"/>
        <w:spacing w:line="240" w:lineRule="auto"/>
        <w:ind w:firstLine="708"/>
        <w:rPr>
          <w:rFonts w:ascii="GHEA Grapalat" w:hAnsi="GHEA Grapalat"/>
          <w:i w:val="0"/>
          <w:lang w:val="af-ZA"/>
        </w:rPr>
      </w:pPr>
    </w:p>
    <w:p w14:paraId="2B5A65C2" w14:textId="77777777" w:rsidR="0094667A" w:rsidRPr="00D22766" w:rsidRDefault="00627F2B">
      <w:pPr>
        <w:pStyle w:val="BodyTextIndent"/>
        <w:spacing w:line="240" w:lineRule="auto"/>
        <w:rPr>
          <w:rFonts w:ascii="GHEA Grapalat" w:hAnsi="GHEA Grapalat"/>
          <w:i w:val="0"/>
          <w:lang w:val="af-ZA"/>
        </w:rPr>
      </w:pPr>
      <w:r w:rsidRPr="00D22766">
        <w:rPr>
          <w:rFonts w:ascii="GHEA Grapalat" w:hAnsi="GHEA Grapalat"/>
          <w:i w:val="0"/>
          <w:lang w:val="af-ZA"/>
        </w:rPr>
        <w:t xml:space="preserve"> Հեռախոս՝ </w:t>
      </w:r>
      <w:r w:rsidRPr="00D22766">
        <w:rPr>
          <w:rFonts w:ascii="GHEA Grapalat" w:hAnsi="GHEA Grapalat"/>
          <w:i w:val="0"/>
          <w:lang w:val="af-ZA"/>
        </w:rPr>
        <w:tab/>
      </w:r>
      <w:r w:rsidR="005B070E" w:rsidRPr="00D22766">
        <w:rPr>
          <w:rFonts w:ascii="GHEA Grapalat" w:hAnsi="GHEA Grapalat"/>
          <w:i w:val="0"/>
          <w:lang w:val="af-ZA"/>
        </w:rPr>
        <w:t>077 021857</w:t>
      </w:r>
    </w:p>
    <w:p w14:paraId="45FE8377" w14:textId="77777777" w:rsidR="0094667A" w:rsidRPr="00D22766" w:rsidRDefault="00627F2B">
      <w:pPr>
        <w:pStyle w:val="BodyTextIndent"/>
        <w:spacing w:line="240" w:lineRule="auto"/>
        <w:rPr>
          <w:rFonts w:ascii="GHEA Grapalat" w:hAnsi="GHEA Grapalat"/>
          <w:i w:val="0"/>
          <w:lang w:val="af-ZA"/>
        </w:rPr>
      </w:pPr>
      <w:r w:rsidRPr="00D22766">
        <w:rPr>
          <w:rFonts w:ascii="GHEA Grapalat" w:hAnsi="GHEA Grapalat"/>
          <w:i w:val="0"/>
          <w:lang w:val="af-ZA"/>
        </w:rPr>
        <w:tab/>
      </w:r>
    </w:p>
    <w:p w14:paraId="50064AB7" w14:textId="77777777" w:rsidR="0094667A" w:rsidRPr="00D22766" w:rsidRDefault="00627F2B">
      <w:pPr>
        <w:pStyle w:val="BodyTextIndent"/>
        <w:spacing w:line="240" w:lineRule="auto"/>
        <w:rPr>
          <w:rFonts w:ascii="GHEA Grapalat" w:hAnsi="GHEA Grapalat"/>
          <w:i w:val="0"/>
          <w:lang w:val="af-ZA"/>
        </w:rPr>
      </w:pPr>
      <w:r w:rsidRPr="00D22766">
        <w:rPr>
          <w:rFonts w:ascii="GHEA Grapalat" w:hAnsi="GHEA Grapalat"/>
          <w:i w:val="0"/>
          <w:lang w:val="af-ZA"/>
        </w:rPr>
        <w:t xml:space="preserve"> Էլ. Փոստ      </w:t>
      </w:r>
      <w:r w:rsidRPr="00D22766">
        <w:fldChar w:fldCharType="begin"/>
      </w:r>
      <w:r w:rsidRPr="00D22766">
        <w:rPr>
          <w:rFonts w:ascii="GHEA Grapalat" w:hAnsi="GHEA Grapalat"/>
          <w:lang w:val="af-ZA"/>
        </w:rPr>
        <w:instrText>HYPERLINK "mailto:dzorak2015@gmail.com"</w:instrText>
      </w:r>
      <w:r w:rsidRPr="00D22766">
        <w:fldChar w:fldCharType="separate"/>
      </w:r>
      <w:r w:rsidRPr="00D22766">
        <w:rPr>
          <w:rStyle w:val="Hyperlink"/>
          <w:rFonts w:ascii="GHEA Grapalat" w:hAnsi="GHEA Grapalat"/>
          <w:i w:val="0"/>
          <w:lang w:val="af-ZA"/>
        </w:rPr>
        <w:t>dzorak2015@gmail.com</w:t>
      </w:r>
      <w:r w:rsidRPr="00D22766">
        <w:rPr>
          <w:rStyle w:val="Hyperlink"/>
          <w:rFonts w:ascii="GHEA Grapalat" w:hAnsi="GHEA Grapalat"/>
          <w:i w:val="0"/>
          <w:lang w:val="af-ZA"/>
        </w:rPr>
        <w:fldChar w:fldCharType="end"/>
      </w:r>
    </w:p>
    <w:p w14:paraId="1C6D2A32" w14:textId="77777777" w:rsidR="0094667A" w:rsidRPr="00D22766" w:rsidRDefault="0094667A">
      <w:pPr>
        <w:pStyle w:val="BodyTextIndent"/>
        <w:spacing w:line="240" w:lineRule="auto"/>
        <w:rPr>
          <w:rFonts w:ascii="GHEA Grapalat" w:hAnsi="GHEA Grapalat"/>
          <w:i w:val="0"/>
          <w:lang w:val="af-ZA"/>
        </w:rPr>
      </w:pPr>
    </w:p>
    <w:p w14:paraId="22F8803B" w14:textId="77777777" w:rsidR="0094667A" w:rsidRPr="00D22766" w:rsidRDefault="00627F2B">
      <w:pPr>
        <w:pStyle w:val="BodyTextIndent"/>
        <w:spacing w:line="240" w:lineRule="auto"/>
        <w:rPr>
          <w:rFonts w:ascii="GHEA Grapalat" w:hAnsi="GHEA Grapalat"/>
          <w:b/>
          <w:lang w:val="af-ZA"/>
        </w:rPr>
      </w:pPr>
      <w:r w:rsidRPr="00D22766">
        <w:rPr>
          <w:rFonts w:ascii="GHEA Grapalat" w:hAnsi="GHEA Grapalat"/>
          <w:i w:val="0"/>
          <w:lang w:val="af-ZA"/>
        </w:rPr>
        <w:t xml:space="preserve">Պատվիրատու </w:t>
      </w:r>
      <w:r w:rsidRPr="00D22766">
        <w:rPr>
          <w:rFonts w:ascii="GHEA Grapalat" w:hAnsi="GHEA Grapalat"/>
          <w:i w:val="0"/>
          <w:lang w:val="af-ZA"/>
        </w:rPr>
        <w:tab/>
      </w:r>
      <w:r w:rsidR="004D0D63" w:rsidRPr="00D22766">
        <w:rPr>
          <w:rFonts w:ascii="GHEA Grapalat" w:hAnsi="GHEA Grapalat"/>
          <w:b/>
          <w:lang w:val="af-ZA"/>
        </w:rPr>
        <w:t>ՁՈՐԱԿ ՇՈՒՐՋՕՐՅԱ ՄԱՍՆԱԳԻՏԱՑՎԱԾ ԽՆԱՄՔԻ ԿԵՆՏՐՈՆ ՊՈԱԿ</w:t>
      </w:r>
    </w:p>
    <w:p w14:paraId="325C1686" w14:textId="77777777" w:rsidR="0094667A" w:rsidRPr="00D22766" w:rsidRDefault="0094667A">
      <w:pPr>
        <w:pStyle w:val="BodyTextIndent"/>
        <w:spacing w:line="240" w:lineRule="auto"/>
        <w:rPr>
          <w:rFonts w:ascii="GHEA Grapalat" w:hAnsi="GHEA Grapalat"/>
          <w:i w:val="0"/>
          <w:lang w:val="af-ZA"/>
        </w:rPr>
      </w:pPr>
    </w:p>
    <w:p w14:paraId="11D8EA46" w14:textId="77777777" w:rsidR="0094667A" w:rsidRPr="00D22766" w:rsidRDefault="0094667A">
      <w:pPr>
        <w:pStyle w:val="BodyTextIndent"/>
        <w:spacing w:line="240" w:lineRule="auto"/>
        <w:rPr>
          <w:rFonts w:ascii="GHEA Grapalat" w:hAnsi="GHEA Grapalat"/>
          <w:i w:val="0"/>
          <w:lang w:val="af-ZA"/>
        </w:rPr>
      </w:pPr>
    </w:p>
    <w:p w14:paraId="49A03FDE" w14:textId="77777777" w:rsidR="0094667A" w:rsidRPr="00D22766" w:rsidRDefault="00627F2B">
      <w:pPr>
        <w:pStyle w:val="BodyTextIndent"/>
        <w:spacing w:line="240" w:lineRule="auto"/>
        <w:rPr>
          <w:rFonts w:ascii="GHEA Grapalat" w:hAnsi="GHEA Grapalat"/>
          <w:i w:val="0"/>
          <w:lang w:val="hy-AM"/>
        </w:rPr>
      </w:pPr>
      <w:r w:rsidRPr="00D22766">
        <w:rPr>
          <w:rFonts w:ascii="GHEA Grapalat" w:hAnsi="GHEA Grapalat"/>
          <w:i w:val="0"/>
          <w:lang w:val="hy-AM"/>
        </w:rPr>
        <w:t xml:space="preserve"> </w:t>
      </w:r>
    </w:p>
    <w:p w14:paraId="23BF0995" w14:textId="77777777" w:rsidR="0094667A" w:rsidRPr="00D22766" w:rsidRDefault="0094667A">
      <w:pPr>
        <w:pStyle w:val="BodyTextIndent"/>
        <w:spacing w:line="240" w:lineRule="auto"/>
        <w:jc w:val="center"/>
        <w:rPr>
          <w:rFonts w:ascii="GHEA Grapalat" w:hAnsi="GHEA Grapalat" w:cs="Sylfaen"/>
          <w:b/>
          <w:lang w:val="hy-AM"/>
        </w:rPr>
      </w:pPr>
    </w:p>
    <w:p w14:paraId="72DF5C1D" w14:textId="77777777" w:rsidR="0094667A" w:rsidRPr="00D22766" w:rsidRDefault="0094667A">
      <w:pPr>
        <w:pStyle w:val="BodyTextIndent"/>
        <w:spacing w:line="240" w:lineRule="auto"/>
        <w:jc w:val="center"/>
        <w:rPr>
          <w:rFonts w:ascii="GHEA Grapalat" w:hAnsi="GHEA Grapalat" w:cs="Sylfaen"/>
          <w:b/>
          <w:lang w:val="hy-AM"/>
        </w:rPr>
      </w:pPr>
    </w:p>
    <w:p w14:paraId="7DDDAD35" w14:textId="77777777" w:rsidR="0094667A" w:rsidRPr="00D22766" w:rsidRDefault="0094667A">
      <w:pPr>
        <w:pStyle w:val="BodyTextIndent"/>
        <w:spacing w:line="240" w:lineRule="auto"/>
        <w:jc w:val="center"/>
        <w:rPr>
          <w:rFonts w:ascii="GHEA Grapalat" w:hAnsi="GHEA Grapalat" w:cs="Sylfaen"/>
          <w:b/>
          <w:lang w:val="hy-AM"/>
        </w:rPr>
      </w:pPr>
    </w:p>
    <w:p w14:paraId="3C4AC104" w14:textId="77777777" w:rsidR="0094667A" w:rsidRPr="00D22766" w:rsidRDefault="0094667A">
      <w:pPr>
        <w:pStyle w:val="BodyTextIndent"/>
        <w:spacing w:line="240" w:lineRule="auto"/>
        <w:jc w:val="center"/>
        <w:rPr>
          <w:rFonts w:ascii="GHEA Grapalat" w:hAnsi="GHEA Grapalat" w:cs="Sylfaen"/>
          <w:b/>
          <w:lang w:val="hy-AM"/>
        </w:rPr>
      </w:pPr>
    </w:p>
    <w:p w14:paraId="1ADB8C8C" w14:textId="77777777" w:rsidR="0094667A" w:rsidRPr="00D22766" w:rsidRDefault="0094667A">
      <w:pPr>
        <w:pStyle w:val="BodyText"/>
        <w:spacing w:after="0"/>
        <w:jc w:val="right"/>
        <w:rPr>
          <w:rFonts w:ascii="GHEA Grapalat" w:hAnsi="GHEA Grapalat" w:cs="Sylfaen"/>
          <w:i/>
          <w:sz w:val="20"/>
          <w:szCs w:val="20"/>
          <w:lang w:val="af-ZA"/>
        </w:rPr>
      </w:pPr>
    </w:p>
    <w:p w14:paraId="73ABA562" w14:textId="77777777" w:rsidR="0094667A" w:rsidRPr="00D22766" w:rsidRDefault="0094667A">
      <w:pPr>
        <w:pStyle w:val="BodyText"/>
        <w:spacing w:after="0"/>
        <w:jc w:val="right"/>
        <w:rPr>
          <w:rFonts w:ascii="GHEA Grapalat" w:hAnsi="GHEA Grapalat" w:cs="Sylfaen"/>
          <w:i/>
          <w:sz w:val="20"/>
          <w:szCs w:val="20"/>
          <w:lang w:val="af-ZA"/>
        </w:rPr>
      </w:pPr>
    </w:p>
    <w:p w14:paraId="1AF4883B" w14:textId="77777777" w:rsidR="0094667A" w:rsidRPr="00D22766" w:rsidRDefault="0094667A">
      <w:pPr>
        <w:pStyle w:val="BodyText"/>
        <w:spacing w:after="0"/>
        <w:jc w:val="right"/>
        <w:rPr>
          <w:rFonts w:ascii="GHEA Grapalat" w:hAnsi="GHEA Grapalat" w:cs="Sylfaen"/>
          <w:i/>
          <w:sz w:val="20"/>
          <w:szCs w:val="20"/>
          <w:lang w:val="af-ZA"/>
        </w:rPr>
      </w:pPr>
    </w:p>
    <w:p w14:paraId="321AFB01" w14:textId="77777777" w:rsidR="0094667A" w:rsidRPr="00D22766" w:rsidRDefault="0094667A">
      <w:pPr>
        <w:pStyle w:val="BodyText"/>
        <w:spacing w:after="0"/>
        <w:jc w:val="right"/>
        <w:rPr>
          <w:rFonts w:ascii="GHEA Grapalat" w:hAnsi="GHEA Grapalat" w:cs="Sylfaen"/>
          <w:i/>
          <w:sz w:val="20"/>
          <w:szCs w:val="20"/>
          <w:lang w:val="af-ZA"/>
        </w:rPr>
      </w:pPr>
    </w:p>
    <w:p w14:paraId="501C1859" w14:textId="77777777" w:rsidR="0094667A" w:rsidRPr="00D22766" w:rsidRDefault="0094667A">
      <w:pPr>
        <w:pStyle w:val="BodyText"/>
        <w:spacing w:after="0"/>
        <w:jc w:val="right"/>
        <w:rPr>
          <w:rFonts w:ascii="GHEA Grapalat" w:hAnsi="GHEA Grapalat" w:cs="Sylfaen"/>
          <w:i/>
          <w:sz w:val="20"/>
          <w:szCs w:val="20"/>
          <w:lang w:val="af-ZA"/>
        </w:rPr>
      </w:pPr>
    </w:p>
    <w:p w14:paraId="60DEF701" w14:textId="77777777" w:rsidR="0094667A" w:rsidRPr="00D22766" w:rsidRDefault="0094667A">
      <w:pPr>
        <w:pStyle w:val="BodyText"/>
        <w:spacing w:after="0"/>
        <w:jc w:val="right"/>
        <w:rPr>
          <w:rFonts w:ascii="GHEA Grapalat" w:hAnsi="GHEA Grapalat" w:cs="Sylfaen"/>
          <w:i/>
          <w:sz w:val="20"/>
          <w:szCs w:val="20"/>
          <w:lang w:val="af-ZA"/>
        </w:rPr>
      </w:pPr>
    </w:p>
    <w:p w14:paraId="64B6D80C" w14:textId="77777777" w:rsidR="0094667A" w:rsidRPr="00D22766" w:rsidRDefault="0094667A">
      <w:pPr>
        <w:pStyle w:val="BodyText"/>
        <w:spacing w:after="0"/>
        <w:jc w:val="right"/>
        <w:rPr>
          <w:rFonts w:ascii="GHEA Grapalat" w:hAnsi="GHEA Grapalat" w:cs="Sylfaen"/>
          <w:i/>
          <w:sz w:val="20"/>
          <w:szCs w:val="20"/>
          <w:lang w:val="af-ZA"/>
        </w:rPr>
      </w:pPr>
    </w:p>
    <w:p w14:paraId="558B39C5" w14:textId="77777777" w:rsidR="0094667A" w:rsidRPr="00D22766" w:rsidRDefault="0094667A">
      <w:pPr>
        <w:pStyle w:val="BodyText"/>
        <w:spacing w:after="0"/>
        <w:jc w:val="right"/>
        <w:rPr>
          <w:rFonts w:ascii="GHEA Grapalat" w:hAnsi="GHEA Grapalat" w:cs="Sylfaen"/>
          <w:i/>
          <w:sz w:val="20"/>
          <w:szCs w:val="20"/>
          <w:lang w:val="af-ZA"/>
        </w:rPr>
      </w:pPr>
    </w:p>
    <w:p w14:paraId="59342C9B" w14:textId="77777777" w:rsidR="0094667A" w:rsidRPr="00D22766" w:rsidRDefault="0094667A" w:rsidP="00781587">
      <w:pPr>
        <w:pStyle w:val="BodyText"/>
        <w:spacing w:after="0"/>
        <w:jc w:val="right"/>
        <w:rPr>
          <w:rFonts w:ascii="GHEA Grapalat" w:hAnsi="GHEA Grapalat" w:cs="Sylfaen"/>
          <w:i/>
          <w:sz w:val="20"/>
          <w:szCs w:val="20"/>
          <w:lang w:val="af-ZA"/>
        </w:rPr>
      </w:pPr>
    </w:p>
    <w:p w14:paraId="41A021AE" w14:textId="77777777" w:rsidR="0094667A" w:rsidRPr="00D22766" w:rsidRDefault="00627F2B" w:rsidP="00781587">
      <w:pPr>
        <w:pStyle w:val="BodyText"/>
        <w:spacing w:after="0"/>
        <w:jc w:val="right"/>
        <w:rPr>
          <w:rFonts w:ascii="GHEA Grapalat" w:hAnsi="GHEA Grapalat" w:cs="Sylfaen"/>
          <w:i/>
          <w:sz w:val="20"/>
          <w:szCs w:val="20"/>
          <w:lang w:val="af-ZA"/>
        </w:rPr>
      </w:pPr>
      <w:proofErr w:type="spellStart"/>
      <w:r w:rsidRPr="00D22766">
        <w:rPr>
          <w:rFonts w:ascii="GHEA Grapalat" w:hAnsi="GHEA Grapalat" w:cs="Sylfaen"/>
          <w:i/>
          <w:sz w:val="20"/>
          <w:szCs w:val="20"/>
        </w:rPr>
        <w:t>Հաստատված</w:t>
      </w:r>
      <w:proofErr w:type="spellEnd"/>
      <w:r w:rsidRPr="00D22766">
        <w:rPr>
          <w:rFonts w:ascii="GHEA Grapalat" w:hAnsi="GHEA Grapalat" w:cs="Sylfaen"/>
          <w:i/>
          <w:sz w:val="20"/>
          <w:szCs w:val="20"/>
          <w:lang w:val="af-ZA"/>
        </w:rPr>
        <w:t xml:space="preserve"> </w:t>
      </w:r>
      <w:r w:rsidRPr="00D22766">
        <w:rPr>
          <w:rFonts w:ascii="GHEA Grapalat" w:hAnsi="GHEA Grapalat" w:cs="Sylfaen"/>
          <w:i/>
          <w:sz w:val="20"/>
          <w:szCs w:val="20"/>
        </w:rPr>
        <w:t>է</w:t>
      </w:r>
    </w:p>
    <w:p w14:paraId="3738F537" w14:textId="0BCC534C" w:rsidR="0094667A" w:rsidRPr="00D22766" w:rsidRDefault="00D22766" w:rsidP="00781587">
      <w:pPr>
        <w:pStyle w:val="BodyTextIndent"/>
        <w:spacing w:line="240" w:lineRule="auto"/>
        <w:jc w:val="right"/>
        <w:rPr>
          <w:rFonts w:ascii="GHEA Grapalat" w:hAnsi="GHEA Grapalat"/>
          <w:b/>
          <w:i w:val="0"/>
          <w:lang w:val="hy-AM"/>
        </w:rPr>
      </w:pPr>
      <w:r w:rsidRPr="00D22766">
        <w:rPr>
          <w:rFonts w:ascii="GHEA Grapalat" w:hAnsi="GHEA Grapalat"/>
          <w:b/>
          <w:bCs/>
          <w:i w:val="0"/>
          <w:lang w:val="en-US"/>
        </w:rPr>
        <w:t>ՁՈՐԱԿ</w:t>
      </w:r>
      <w:r w:rsidRPr="00D22766">
        <w:rPr>
          <w:rFonts w:ascii="GHEA Grapalat" w:hAnsi="GHEA Grapalat"/>
          <w:b/>
          <w:bCs/>
          <w:i w:val="0"/>
          <w:lang w:val="af-ZA"/>
        </w:rPr>
        <w:t>-</w:t>
      </w:r>
      <w:r w:rsidRPr="00D22766">
        <w:rPr>
          <w:rFonts w:ascii="GHEA Grapalat" w:hAnsi="GHEA Grapalat"/>
          <w:b/>
          <w:bCs/>
          <w:i w:val="0"/>
          <w:lang w:val="en-US"/>
        </w:rPr>
        <w:t>ՊՈԱԿ</w:t>
      </w:r>
      <w:r w:rsidRPr="00D22766">
        <w:rPr>
          <w:rFonts w:ascii="GHEA Grapalat" w:hAnsi="GHEA Grapalat"/>
          <w:b/>
          <w:bCs/>
          <w:i w:val="0"/>
          <w:lang w:val="af-ZA"/>
        </w:rPr>
        <w:t>-</w:t>
      </w:r>
      <w:r w:rsidRPr="00D22766">
        <w:rPr>
          <w:rFonts w:ascii="GHEA Grapalat" w:hAnsi="GHEA Grapalat"/>
          <w:b/>
          <w:bCs/>
          <w:i w:val="0"/>
          <w:lang w:val="en-US"/>
        </w:rPr>
        <w:t>ԳՀԱՊՁԲ</w:t>
      </w:r>
      <w:r w:rsidRPr="00D22766">
        <w:rPr>
          <w:rFonts w:ascii="GHEA Grapalat" w:hAnsi="GHEA Grapalat"/>
          <w:b/>
          <w:bCs/>
          <w:i w:val="0"/>
          <w:lang w:val="af-ZA"/>
        </w:rPr>
        <w:t>-26/3</w:t>
      </w:r>
    </w:p>
    <w:p w14:paraId="1F241321" w14:textId="77777777" w:rsidR="0094667A" w:rsidRPr="00D22766" w:rsidRDefault="00627F2B" w:rsidP="00781587">
      <w:pPr>
        <w:pStyle w:val="BodyText"/>
        <w:spacing w:after="0"/>
        <w:ind w:firstLine="567"/>
        <w:jc w:val="right"/>
        <w:rPr>
          <w:rFonts w:ascii="GHEA Grapalat" w:hAnsi="GHEA Grapalat" w:cs="Sylfaen"/>
          <w:i/>
          <w:sz w:val="20"/>
          <w:szCs w:val="20"/>
          <w:lang w:val="af-ZA"/>
        </w:rPr>
      </w:pPr>
      <w:r w:rsidRPr="00D22766">
        <w:rPr>
          <w:rFonts w:ascii="GHEA Grapalat" w:hAnsi="GHEA Grapalat" w:cs="Sylfaen"/>
          <w:i/>
          <w:sz w:val="20"/>
          <w:szCs w:val="20"/>
          <w:lang w:val="hy-AM"/>
        </w:rPr>
        <w:t>Գնանշման</w:t>
      </w:r>
      <w:r w:rsidRPr="00D22766">
        <w:rPr>
          <w:rFonts w:ascii="GHEA Grapalat" w:hAnsi="GHEA Grapalat" w:cs="Sylfaen"/>
          <w:i/>
          <w:sz w:val="20"/>
          <w:szCs w:val="20"/>
          <w:lang w:val="af-ZA"/>
        </w:rPr>
        <w:t xml:space="preserve"> </w:t>
      </w:r>
      <w:r w:rsidRPr="00D22766">
        <w:rPr>
          <w:rFonts w:ascii="GHEA Grapalat" w:hAnsi="GHEA Grapalat" w:cs="Sylfaen"/>
          <w:i/>
          <w:sz w:val="20"/>
          <w:szCs w:val="20"/>
          <w:lang w:val="hy-AM"/>
        </w:rPr>
        <w:t>հարցման</w:t>
      </w:r>
      <w:r w:rsidRPr="00D22766">
        <w:rPr>
          <w:rFonts w:ascii="GHEA Grapalat" w:hAnsi="GHEA Grapalat" w:cs="Sylfaen"/>
          <w:i/>
          <w:sz w:val="20"/>
          <w:szCs w:val="20"/>
          <w:lang w:val="af-ZA"/>
        </w:rPr>
        <w:t xml:space="preserve"> </w:t>
      </w:r>
      <w:r w:rsidRPr="00D22766">
        <w:rPr>
          <w:rFonts w:ascii="GHEA Grapalat" w:hAnsi="GHEA Grapalat" w:cs="Sylfaen"/>
          <w:i/>
          <w:sz w:val="20"/>
          <w:szCs w:val="20"/>
          <w:lang w:val="hy-AM"/>
        </w:rPr>
        <w:t>գնահատող</w:t>
      </w:r>
      <w:r w:rsidRPr="00D22766">
        <w:rPr>
          <w:rFonts w:ascii="GHEA Grapalat" w:hAnsi="GHEA Grapalat" w:cs="Sylfaen"/>
          <w:i/>
          <w:sz w:val="20"/>
          <w:szCs w:val="20"/>
          <w:lang w:val="af-ZA"/>
        </w:rPr>
        <w:t xml:space="preserve"> </w:t>
      </w:r>
      <w:r w:rsidRPr="00D22766">
        <w:rPr>
          <w:rFonts w:ascii="GHEA Grapalat" w:hAnsi="GHEA Grapalat" w:cs="Sylfaen"/>
          <w:i/>
          <w:sz w:val="20"/>
          <w:szCs w:val="20"/>
          <w:lang w:val="hy-AM"/>
        </w:rPr>
        <w:t>հանձնաժողովի</w:t>
      </w:r>
    </w:p>
    <w:p w14:paraId="45FE8BCA" w14:textId="32EBA48C" w:rsidR="0094667A" w:rsidRPr="00D22766" w:rsidRDefault="00627F2B" w:rsidP="00781587">
      <w:pPr>
        <w:pStyle w:val="BodyText"/>
        <w:spacing w:after="0"/>
        <w:ind w:firstLine="567"/>
        <w:jc w:val="right"/>
        <w:rPr>
          <w:rFonts w:ascii="GHEA Grapalat" w:hAnsi="GHEA Grapalat" w:cs="Sylfaen"/>
          <w:i/>
          <w:sz w:val="20"/>
          <w:szCs w:val="20"/>
          <w:lang w:val="af-ZA"/>
        </w:rPr>
      </w:pPr>
      <w:r w:rsidRPr="00D22766">
        <w:rPr>
          <w:rFonts w:ascii="GHEA Grapalat" w:hAnsi="GHEA Grapalat" w:cs="Sylfaen"/>
          <w:i/>
          <w:sz w:val="20"/>
          <w:szCs w:val="20"/>
          <w:lang w:val="af-ZA"/>
        </w:rPr>
        <w:t>202</w:t>
      </w:r>
      <w:r w:rsidR="003B5E56" w:rsidRPr="00D22766">
        <w:rPr>
          <w:rFonts w:ascii="GHEA Grapalat" w:hAnsi="GHEA Grapalat" w:cs="Sylfaen"/>
          <w:i/>
          <w:sz w:val="20"/>
          <w:szCs w:val="20"/>
          <w:lang w:val="af-ZA"/>
        </w:rPr>
        <w:t>6</w:t>
      </w:r>
      <w:r w:rsidRPr="00D22766">
        <w:rPr>
          <w:rFonts w:ascii="GHEA Grapalat" w:hAnsi="GHEA Grapalat" w:cs="Sylfaen"/>
          <w:i/>
          <w:sz w:val="20"/>
          <w:szCs w:val="20"/>
          <w:lang w:val="af-ZA"/>
        </w:rPr>
        <w:t xml:space="preserve"> </w:t>
      </w:r>
      <w:r w:rsidRPr="00D22766">
        <w:rPr>
          <w:rFonts w:ascii="GHEA Grapalat" w:hAnsi="GHEA Grapalat" w:cs="Sylfaen"/>
          <w:i/>
          <w:sz w:val="20"/>
          <w:szCs w:val="20"/>
          <w:lang w:val="hy-AM"/>
        </w:rPr>
        <w:t>թվականի</w:t>
      </w:r>
      <w:r w:rsidRPr="00D22766">
        <w:rPr>
          <w:rFonts w:ascii="GHEA Grapalat" w:hAnsi="GHEA Grapalat" w:cs="Sylfaen"/>
          <w:i/>
          <w:sz w:val="20"/>
          <w:szCs w:val="20"/>
          <w:lang w:val="af-ZA"/>
        </w:rPr>
        <w:t xml:space="preserve"> </w:t>
      </w:r>
      <w:r w:rsidR="004D0D63" w:rsidRPr="00D22766">
        <w:rPr>
          <w:rFonts w:ascii="GHEA Grapalat" w:hAnsi="GHEA Grapalat"/>
          <w:sz w:val="20"/>
          <w:lang w:val="af-ZA"/>
        </w:rPr>
        <w:t></w:t>
      </w:r>
      <w:r w:rsidR="000B0291" w:rsidRPr="00D22766">
        <w:rPr>
          <w:rFonts w:ascii="GHEA Grapalat" w:hAnsi="GHEA Grapalat"/>
          <w:sz w:val="20"/>
          <w:lang w:val="af-ZA"/>
        </w:rPr>
        <w:t>ապրիլի</w:t>
      </w:r>
      <w:r w:rsidR="004D0D63" w:rsidRPr="00D22766">
        <w:rPr>
          <w:rFonts w:ascii="GHEA Grapalat" w:hAnsi="GHEA Grapalat"/>
          <w:sz w:val="20"/>
          <w:lang w:val="af-ZA"/>
        </w:rPr>
        <w:t xml:space="preserve"> </w:t>
      </w:r>
      <w:r w:rsidR="000B0291" w:rsidRPr="00D22766">
        <w:rPr>
          <w:rFonts w:ascii="GHEA Grapalat" w:hAnsi="GHEA Grapalat"/>
          <w:sz w:val="20"/>
          <w:lang w:val="af-ZA"/>
        </w:rPr>
        <w:t>8</w:t>
      </w:r>
      <w:r w:rsidR="004D0D63" w:rsidRPr="00D22766">
        <w:rPr>
          <w:rFonts w:ascii="GHEA Grapalat" w:hAnsi="GHEA Grapalat"/>
          <w:sz w:val="20"/>
          <w:lang w:val="af-ZA"/>
        </w:rPr>
        <w:t>-</w:t>
      </w:r>
      <w:r w:rsidRPr="00D22766">
        <w:rPr>
          <w:rFonts w:ascii="GHEA Grapalat" w:hAnsi="GHEA Grapalat" w:cs="Sylfaen"/>
          <w:i/>
          <w:sz w:val="20"/>
          <w:szCs w:val="20"/>
          <w:lang w:val="af-ZA"/>
        </w:rPr>
        <w:t xml:space="preserve">ի N 1 </w:t>
      </w:r>
      <w:r w:rsidRPr="00D22766">
        <w:rPr>
          <w:rFonts w:ascii="GHEA Grapalat" w:hAnsi="GHEA Grapalat" w:cs="Sylfaen"/>
          <w:i/>
          <w:sz w:val="20"/>
          <w:szCs w:val="20"/>
          <w:lang w:val="hy-AM"/>
        </w:rPr>
        <w:t>որոշմամբ</w:t>
      </w:r>
    </w:p>
    <w:p w14:paraId="5145A411" w14:textId="77777777" w:rsidR="0094667A" w:rsidRPr="00D22766" w:rsidRDefault="0094667A">
      <w:pPr>
        <w:pStyle w:val="BodyText"/>
        <w:spacing w:line="480" w:lineRule="auto"/>
        <w:ind w:right="-7" w:firstLine="567"/>
        <w:jc w:val="center"/>
        <w:rPr>
          <w:rFonts w:ascii="GHEA Grapalat" w:hAnsi="GHEA Grapalat" w:cs="Sylfaen"/>
          <w:i/>
          <w:sz w:val="20"/>
          <w:szCs w:val="20"/>
          <w:lang w:val="af-ZA"/>
        </w:rPr>
      </w:pPr>
    </w:p>
    <w:p w14:paraId="77B3F84A" w14:textId="77777777" w:rsidR="0094667A" w:rsidRPr="00D22766" w:rsidRDefault="0094667A">
      <w:pPr>
        <w:pStyle w:val="BodyText"/>
        <w:spacing w:after="0" w:line="480" w:lineRule="auto"/>
        <w:ind w:right="-7" w:firstLine="567"/>
        <w:jc w:val="center"/>
        <w:rPr>
          <w:rFonts w:ascii="GHEA Grapalat" w:hAnsi="GHEA Grapalat"/>
          <w:sz w:val="20"/>
          <w:szCs w:val="20"/>
          <w:lang w:val="af-ZA"/>
        </w:rPr>
      </w:pPr>
    </w:p>
    <w:p w14:paraId="4E492019" w14:textId="77777777" w:rsidR="0094667A" w:rsidRPr="00D22766" w:rsidRDefault="00627F2B">
      <w:pPr>
        <w:pStyle w:val="BodyText"/>
        <w:tabs>
          <w:tab w:val="left" w:pos="5968"/>
        </w:tabs>
        <w:spacing w:after="0" w:line="480" w:lineRule="auto"/>
        <w:ind w:right="-7" w:firstLine="567"/>
        <w:rPr>
          <w:rFonts w:ascii="GHEA Grapalat" w:hAnsi="GHEA Grapalat"/>
          <w:sz w:val="20"/>
          <w:szCs w:val="20"/>
          <w:lang w:val="af-ZA"/>
        </w:rPr>
      </w:pPr>
      <w:r w:rsidRPr="00D22766">
        <w:rPr>
          <w:rFonts w:ascii="GHEA Grapalat" w:hAnsi="GHEA Grapalat"/>
          <w:sz w:val="20"/>
          <w:szCs w:val="20"/>
          <w:lang w:val="af-ZA"/>
        </w:rPr>
        <w:tab/>
      </w:r>
    </w:p>
    <w:p w14:paraId="66614A9A" w14:textId="77777777" w:rsidR="0094667A" w:rsidRPr="00D22766" w:rsidRDefault="00627F2B">
      <w:pPr>
        <w:pStyle w:val="BodyText"/>
        <w:spacing w:after="0" w:line="480" w:lineRule="auto"/>
        <w:ind w:right="-7" w:firstLine="567"/>
        <w:jc w:val="center"/>
        <w:rPr>
          <w:rFonts w:ascii="GHEA Grapalat" w:hAnsi="GHEA Grapalat"/>
          <w:b/>
          <w:sz w:val="20"/>
          <w:lang w:val="af-ZA"/>
        </w:rPr>
      </w:pPr>
      <w:r w:rsidRPr="00D22766">
        <w:rPr>
          <w:rFonts w:ascii="GHEA Grapalat" w:hAnsi="GHEA Grapalat"/>
          <w:b/>
          <w:sz w:val="20"/>
          <w:lang w:val="af-ZA"/>
        </w:rPr>
        <w:t xml:space="preserve">ՀՐԱՎԵՐ </w:t>
      </w:r>
    </w:p>
    <w:p w14:paraId="3D77E8E3" w14:textId="77777777" w:rsidR="0094667A" w:rsidRPr="00D22766" w:rsidRDefault="0094667A">
      <w:pPr>
        <w:pStyle w:val="BodyText"/>
        <w:spacing w:after="0" w:line="480" w:lineRule="auto"/>
        <w:ind w:right="-7"/>
        <w:rPr>
          <w:rFonts w:ascii="GHEA Grapalat" w:hAnsi="GHEA Grapalat"/>
          <w:b/>
          <w:sz w:val="20"/>
          <w:lang w:val="af-ZA"/>
        </w:rPr>
      </w:pPr>
    </w:p>
    <w:p w14:paraId="3C2E185E" w14:textId="5062EC58" w:rsidR="0094667A" w:rsidRPr="00D22766" w:rsidRDefault="00627F2B" w:rsidP="004D0D63">
      <w:pPr>
        <w:pStyle w:val="BodyTextIndent"/>
        <w:spacing w:line="480" w:lineRule="auto"/>
        <w:jc w:val="center"/>
        <w:rPr>
          <w:rFonts w:ascii="GHEA Grapalat" w:hAnsi="GHEA Grapalat"/>
          <w:b/>
          <w:i w:val="0"/>
          <w:szCs w:val="24"/>
          <w:lang w:val="af-ZA"/>
        </w:rPr>
      </w:pPr>
      <w:r w:rsidRPr="00D22766">
        <w:rPr>
          <w:rFonts w:ascii="GHEA Grapalat" w:hAnsi="GHEA Grapalat"/>
          <w:b/>
          <w:i w:val="0"/>
          <w:szCs w:val="24"/>
          <w:lang w:val="af-ZA"/>
        </w:rPr>
        <w:t xml:space="preserve">ԱՍՀՆ </w:t>
      </w:r>
      <w:r w:rsidR="004D0D63" w:rsidRPr="00D22766">
        <w:rPr>
          <w:rFonts w:ascii="GHEA Grapalat" w:hAnsi="GHEA Grapalat"/>
          <w:b/>
          <w:i w:val="0"/>
          <w:szCs w:val="24"/>
          <w:lang w:val="af-ZA"/>
        </w:rPr>
        <w:t>ՁՈՐԱԿ ՇՈՒՐՋՕՐՅԱ ՄԱՍՆԱԳԻՏԱՑՎԱԾ ԽՆԱՄՔԻ ԿԵՆՏՐՈՆ ՊՈԱԿ</w:t>
      </w:r>
      <w:r w:rsidRPr="00D22766">
        <w:rPr>
          <w:rFonts w:ascii="GHEA Grapalat" w:hAnsi="GHEA Grapalat"/>
          <w:b/>
          <w:i w:val="0"/>
          <w:szCs w:val="24"/>
          <w:lang w:val="af-ZA"/>
        </w:rPr>
        <w:t xml:space="preserve">-Ի ԿԱՐԻՔՆԵՐԻ </w:t>
      </w:r>
      <w:r w:rsidR="00D22766" w:rsidRPr="00D22766">
        <w:rPr>
          <w:rFonts w:ascii="GHEA Grapalat" w:hAnsi="GHEA Grapalat"/>
          <w:b/>
          <w:i w:val="0"/>
          <w:szCs w:val="24"/>
          <w:lang w:val="af-ZA"/>
        </w:rPr>
        <w:t>ՀԱՄԱՐ ՇԻՆԱՐԱՐԱԿԱՆ ԱՊՐԱՆՔՆԵՐԻ ՁԵ</w:t>
      </w:r>
      <w:r w:rsidRPr="00D22766">
        <w:rPr>
          <w:rFonts w:ascii="GHEA Grapalat" w:hAnsi="GHEA Grapalat"/>
          <w:b/>
          <w:i w:val="0"/>
          <w:szCs w:val="24"/>
          <w:lang w:val="af-ZA"/>
        </w:rPr>
        <w:t>ՌՔԲԵՐՄԱՆ ՆՊԱՏԱԿՈՎ ՀԱՅՏԱՐԱՐՎԱԾ ԳՆԱՆՇՄԱՆ ՀԱՐՑՄԱՆ</w:t>
      </w:r>
    </w:p>
    <w:p w14:paraId="4F69A810" w14:textId="77777777" w:rsidR="0094667A" w:rsidRPr="00D22766" w:rsidRDefault="0094667A">
      <w:pPr>
        <w:pStyle w:val="BodyText"/>
        <w:spacing w:line="480" w:lineRule="auto"/>
        <w:ind w:right="-7"/>
        <w:jc w:val="center"/>
        <w:rPr>
          <w:rFonts w:ascii="GHEA Grapalat" w:hAnsi="GHEA Grapalat"/>
          <w:b/>
          <w:sz w:val="20"/>
          <w:lang w:val="af-ZA"/>
        </w:rPr>
      </w:pPr>
    </w:p>
    <w:p w14:paraId="23614674" w14:textId="77777777" w:rsidR="0094667A" w:rsidRPr="00D22766" w:rsidRDefault="00627F2B">
      <w:pPr>
        <w:spacing w:line="480" w:lineRule="auto"/>
        <w:jc w:val="center"/>
        <w:rPr>
          <w:rFonts w:ascii="GHEA Grapalat" w:hAnsi="GHEA Grapalat" w:cs="Sylfaen"/>
          <w:i/>
          <w:sz w:val="20"/>
          <w:szCs w:val="20"/>
          <w:lang w:val="af-ZA"/>
        </w:rPr>
      </w:pPr>
      <w:r w:rsidRPr="00D22766">
        <w:rPr>
          <w:rFonts w:ascii="GHEA Grapalat" w:hAnsi="GHEA Grapalat" w:cs="Sylfaen"/>
          <w:i/>
          <w:sz w:val="20"/>
          <w:szCs w:val="20"/>
          <w:lang w:val="hy-AM"/>
        </w:rPr>
        <w:t>Հարգելի</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մասնակից</w:t>
      </w:r>
      <w:r w:rsidRPr="00D22766">
        <w:rPr>
          <w:rFonts w:ascii="GHEA Grapalat" w:hAnsi="GHEA Grapalat" w:cs="Sylfaen"/>
          <w:i/>
          <w:sz w:val="20"/>
          <w:szCs w:val="20"/>
          <w:lang w:val="af-ZA"/>
        </w:rPr>
        <w:t xml:space="preserve"> </w:t>
      </w:r>
      <w:r w:rsidRPr="00D22766">
        <w:rPr>
          <w:rFonts w:ascii="GHEA Grapalat" w:hAnsi="GHEA Grapalat" w:cs="Sylfaen"/>
          <w:i/>
          <w:sz w:val="20"/>
          <w:szCs w:val="20"/>
          <w:lang w:val="hy-AM"/>
        </w:rPr>
        <w:t>նախքան</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հայտ</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կազմելը</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և</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ներկայացնելը</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խնդրում</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ենք</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մանրամասնորեն</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ուսումնասիրել</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սույն</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հրավերը</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քանի</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որ</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հրավերին</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չհամապատասխանող</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հայտերը</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ենթակա</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են</w:t>
      </w:r>
      <w:r w:rsidRPr="00D22766">
        <w:rPr>
          <w:rFonts w:ascii="GHEA Grapalat" w:hAnsi="GHEA Grapalat" w:cs="Times Armenian"/>
          <w:i/>
          <w:sz w:val="20"/>
          <w:szCs w:val="20"/>
          <w:lang w:val="af-ZA"/>
        </w:rPr>
        <w:t xml:space="preserve"> </w:t>
      </w:r>
      <w:r w:rsidRPr="00D22766">
        <w:rPr>
          <w:rFonts w:ascii="GHEA Grapalat" w:hAnsi="GHEA Grapalat" w:cs="Sylfaen"/>
          <w:i/>
          <w:sz w:val="20"/>
          <w:szCs w:val="20"/>
          <w:lang w:val="hy-AM"/>
        </w:rPr>
        <w:t>մերժման</w:t>
      </w:r>
      <w:r w:rsidRPr="00D22766">
        <w:rPr>
          <w:rFonts w:ascii="GHEA Grapalat" w:hAnsi="GHEA Grapalat" w:cs="Sylfaen"/>
          <w:i/>
          <w:sz w:val="20"/>
          <w:szCs w:val="20"/>
          <w:lang w:val="af-ZA"/>
        </w:rPr>
        <w:t>:</w:t>
      </w:r>
    </w:p>
    <w:p w14:paraId="65D8A568" w14:textId="77777777" w:rsidR="0094667A" w:rsidRPr="00D22766" w:rsidRDefault="0094667A">
      <w:pPr>
        <w:spacing w:line="480" w:lineRule="auto"/>
        <w:ind w:firstLine="567"/>
        <w:jc w:val="center"/>
        <w:rPr>
          <w:rFonts w:ascii="GHEA Grapalat" w:hAnsi="GHEA Grapalat"/>
          <w:b/>
          <w:sz w:val="20"/>
          <w:szCs w:val="20"/>
          <w:lang w:val="af-ZA"/>
        </w:rPr>
      </w:pPr>
    </w:p>
    <w:p w14:paraId="434E7BBF" w14:textId="77777777" w:rsidR="0094667A" w:rsidRPr="00D22766" w:rsidRDefault="0094667A">
      <w:pPr>
        <w:spacing w:line="480" w:lineRule="auto"/>
        <w:ind w:firstLine="567"/>
        <w:jc w:val="center"/>
        <w:rPr>
          <w:rFonts w:ascii="GHEA Grapalat" w:hAnsi="GHEA Grapalat" w:cs="Sylfaen"/>
          <w:b/>
          <w:sz w:val="20"/>
          <w:szCs w:val="20"/>
          <w:lang w:val="af-ZA"/>
        </w:rPr>
      </w:pPr>
    </w:p>
    <w:p w14:paraId="34EE169E" w14:textId="77777777" w:rsidR="0094667A" w:rsidRPr="00D22766" w:rsidRDefault="0094667A">
      <w:pPr>
        <w:ind w:firstLine="567"/>
        <w:jc w:val="center"/>
        <w:rPr>
          <w:rFonts w:ascii="GHEA Grapalat" w:hAnsi="GHEA Grapalat" w:cs="Sylfaen"/>
          <w:b/>
          <w:sz w:val="20"/>
          <w:szCs w:val="20"/>
          <w:lang w:val="af-ZA"/>
        </w:rPr>
      </w:pPr>
    </w:p>
    <w:p w14:paraId="2CE68923" w14:textId="77777777" w:rsidR="0094667A" w:rsidRPr="00D22766" w:rsidRDefault="0094667A">
      <w:pPr>
        <w:ind w:firstLine="567"/>
        <w:jc w:val="center"/>
        <w:rPr>
          <w:rFonts w:ascii="GHEA Grapalat" w:hAnsi="GHEA Grapalat" w:cs="Sylfaen"/>
          <w:b/>
          <w:sz w:val="20"/>
          <w:szCs w:val="20"/>
          <w:lang w:val="af-ZA"/>
        </w:rPr>
      </w:pPr>
    </w:p>
    <w:p w14:paraId="2327C01C" w14:textId="77777777" w:rsidR="0094667A" w:rsidRPr="00D22766" w:rsidRDefault="0094667A">
      <w:pPr>
        <w:ind w:firstLine="567"/>
        <w:jc w:val="center"/>
        <w:rPr>
          <w:rFonts w:ascii="GHEA Grapalat" w:hAnsi="GHEA Grapalat" w:cs="Sylfaen"/>
          <w:b/>
          <w:sz w:val="20"/>
          <w:szCs w:val="20"/>
          <w:lang w:val="af-ZA"/>
        </w:rPr>
      </w:pPr>
    </w:p>
    <w:p w14:paraId="4701B515" w14:textId="77777777" w:rsidR="0094667A" w:rsidRPr="00D22766" w:rsidRDefault="0094667A">
      <w:pPr>
        <w:ind w:firstLine="567"/>
        <w:jc w:val="center"/>
        <w:rPr>
          <w:rFonts w:ascii="GHEA Grapalat" w:hAnsi="GHEA Grapalat" w:cs="Sylfaen"/>
          <w:b/>
          <w:sz w:val="20"/>
          <w:szCs w:val="20"/>
          <w:lang w:val="af-ZA"/>
        </w:rPr>
      </w:pPr>
    </w:p>
    <w:p w14:paraId="278CC856" w14:textId="77777777" w:rsidR="0094667A" w:rsidRPr="00D22766" w:rsidRDefault="0094667A">
      <w:pPr>
        <w:ind w:firstLine="567"/>
        <w:jc w:val="center"/>
        <w:rPr>
          <w:rFonts w:ascii="GHEA Grapalat" w:hAnsi="GHEA Grapalat" w:cs="Sylfaen"/>
          <w:b/>
          <w:sz w:val="20"/>
          <w:szCs w:val="20"/>
          <w:lang w:val="af-ZA"/>
        </w:rPr>
      </w:pPr>
    </w:p>
    <w:p w14:paraId="5EEE5FAF" w14:textId="77777777" w:rsidR="0094667A" w:rsidRPr="00D22766" w:rsidRDefault="0094667A">
      <w:pPr>
        <w:ind w:firstLine="567"/>
        <w:jc w:val="center"/>
        <w:rPr>
          <w:rFonts w:ascii="GHEA Grapalat" w:hAnsi="GHEA Grapalat" w:cs="Sylfaen"/>
          <w:b/>
          <w:sz w:val="20"/>
          <w:szCs w:val="20"/>
          <w:lang w:val="af-ZA"/>
        </w:rPr>
      </w:pPr>
    </w:p>
    <w:p w14:paraId="79D9B19C" w14:textId="77777777" w:rsidR="0094667A" w:rsidRPr="00D22766" w:rsidRDefault="0094667A">
      <w:pPr>
        <w:ind w:firstLine="567"/>
        <w:jc w:val="center"/>
        <w:rPr>
          <w:rFonts w:ascii="GHEA Grapalat" w:hAnsi="GHEA Grapalat" w:cs="Sylfaen"/>
          <w:b/>
          <w:sz w:val="20"/>
          <w:szCs w:val="20"/>
          <w:lang w:val="af-ZA"/>
        </w:rPr>
      </w:pPr>
    </w:p>
    <w:p w14:paraId="2F7FA33C" w14:textId="77777777" w:rsidR="0094667A" w:rsidRPr="00D22766" w:rsidRDefault="0094667A">
      <w:pPr>
        <w:ind w:firstLine="567"/>
        <w:jc w:val="center"/>
        <w:rPr>
          <w:rFonts w:ascii="GHEA Grapalat" w:hAnsi="GHEA Grapalat" w:cs="Sylfaen"/>
          <w:b/>
          <w:sz w:val="20"/>
          <w:szCs w:val="20"/>
          <w:lang w:val="af-ZA"/>
        </w:rPr>
      </w:pPr>
    </w:p>
    <w:p w14:paraId="4EA60E7C" w14:textId="77777777" w:rsidR="0094667A" w:rsidRPr="00D22766" w:rsidRDefault="0094667A">
      <w:pPr>
        <w:ind w:firstLine="567"/>
        <w:jc w:val="center"/>
        <w:rPr>
          <w:rFonts w:ascii="GHEA Grapalat" w:hAnsi="GHEA Grapalat" w:cs="Sylfaen"/>
          <w:b/>
          <w:sz w:val="20"/>
          <w:szCs w:val="20"/>
          <w:lang w:val="af-ZA"/>
        </w:rPr>
      </w:pPr>
    </w:p>
    <w:p w14:paraId="53869525" w14:textId="77777777" w:rsidR="0094667A" w:rsidRPr="00D22766" w:rsidRDefault="0094667A">
      <w:pPr>
        <w:ind w:firstLine="567"/>
        <w:jc w:val="center"/>
        <w:rPr>
          <w:rFonts w:ascii="GHEA Grapalat" w:hAnsi="GHEA Grapalat" w:cs="Sylfaen"/>
          <w:b/>
          <w:sz w:val="20"/>
          <w:szCs w:val="20"/>
          <w:lang w:val="af-ZA"/>
        </w:rPr>
      </w:pPr>
    </w:p>
    <w:p w14:paraId="6D148E12" w14:textId="77777777" w:rsidR="0094667A" w:rsidRPr="00D22766" w:rsidRDefault="0094667A">
      <w:pPr>
        <w:ind w:firstLine="567"/>
        <w:jc w:val="center"/>
        <w:rPr>
          <w:rFonts w:ascii="GHEA Grapalat" w:hAnsi="GHEA Grapalat" w:cs="Sylfaen"/>
          <w:b/>
          <w:sz w:val="20"/>
          <w:szCs w:val="20"/>
          <w:lang w:val="af-ZA"/>
        </w:rPr>
      </w:pPr>
    </w:p>
    <w:p w14:paraId="489B3C61" w14:textId="77777777" w:rsidR="0094667A" w:rsidRPr="00D22766" w:rsidRDefault="0094667A">
      <w:pPr>
        <w:ind w:firstLine="567"/>
        <w:jc w:val="center"/>
        <w:rPr>
          <w:rFonts w:ascii="GHEA Grapalat" w:hAnsi="GHEA Grapalat" w:cs="Sylfaen"/>
          <w:b/>
          <w:sz w:val="20"/>
          <w:szCs w:val="20"/>
          <w:lang w:val="af-ZA"/>
        </w:rPr>
      </w:pPr>
    </w:p>
    <w:p w14:paraId="06682830" w14:textId="77777777" w:rsidR="0094667A" w:rsidRPr="00D22766" w:rsidRDefault="0094667A">
      <w:pPr>
        <w:ind w:firstLine="567"/>
        <w:jc w:val="center"/>
        <w:rPr>
          <w:rFonts w:ascii="GHEA Grapalat" w:hAnsi="GHEA Grapalat" w:cs="Sylfaen"/>
          <w:b/>
          <w:sz w:val="20"/>
          <w:szCs w:val="20"/>
          <w:lang w:val="af-ZA"/>
        </w:rPr>
      </w:pPr>
    </w:p>
    <w:p w14:paraId="64DA6FD5" w14:textId="77777777" w:rsidR="0094667A" w:rsidRPr="00D22766" w:rsidRDefault="0094667A">
      <w:pPr>
        <w:ind w:firstLine="567"/>
        <w:jc w:val="center"/>
        <w:rPr>
          <w:rFonts w:ascii="GHEA Grapalat" w:hAnsi="GHEA Grapalat" w:cs="Sylfaen"/>
          <w:b/>
          <w:sz w:val="20"/>
          <w:szCs w:val="20"/>
          <w:lang w:val="af-ZA"/>
        </w:rPr>
      </w:pPr>
    </w:p>
    <w:p w14:paraId="2B0139A3" w14:textId="77777777" w:rsidR="0094667A" w:rsidRPr="00D22766" w:rsidRDefault="0094667A">
      <w:pPr>
        <w:ind w:firstLine="567"/>
        <w:jc w:val="center"/>
        <w:rPr>
          <w:rFonts w:ascii="GHEA Grapalat" w:hAnsi="GHEA Grapalat" w:cs="Sylfaen"/>
          <w:b/>
          <w:sz w:val="20"/>
          <w:szCs w:val="20"/>
          <w:lang w:val="af-ZA"/>
        </w:rPr>
      </w:pPr>
    </w:p>
    <w:p w14:paraId="690CF456" w14:textId="77777777" w:rsidR="0094667A" w:rsidRPr="00D22766" w:rsidRDefault="0094667A">
      <w:pPr>
        <w:ind w:firstLine="567"/>
        <w:jc w:val="center"/>
        <w:rPr>
          <w:rFonts w:ascii="GHEA Grapalat" w:hAnsi="GHEA Grapalat" w:cs="Sylfaen"/>
          <w:b/>
          <w:sz w:val="20"/>
          <w:szCs w:val="20"/>
          <w:lang w:val="af-ZA"/>
        </w:rPr>
      </w:pPr>
    </w:p>
    <w:p w14:paraId="31066414" w14:textId="77777777" w:rsidR="0094667A" w:rsidRPr="00D22766" w:rsidRDefault="0094667A">
      <w:pPr>
        <w:ind w:firstLine="567"/>
        <w:jc w:val="center"/>
        <w:rPr>
          <w:rFonts w:ascii="GHEA Grapalat" w:hAnsi="GHEA Grapalat" w:cs="Sylfaen"/>
          <w:b/>
          <w:sz w:val="20"/>
          <w:szCs w:val="20"/>
          <w:lang w:val="af-ZA"/>
        </w:rPr>
      </w:pPr>
    </w:p>
    <w:p w14:paraId="5D3A2F20" w14:textId="77777777" w:rsidR="0094667A" w:rsidRPr="00D22766" w:rsidRDefault="0094667A">
      <w:pPr>
        <w:ind w:firstLine="567"/>
        <w:jc w:val="center"/>
        <w:rPr>
          <w:rFonts w:ascii="GHEA Grapalat" w:hAnsi="GHEA Grapalat" w:cs="Sylfaen"/>
          <w:b/>
          <w:sz w:val="20"/>
          <w:szCs w:val="20"/>
          <w:lang w:val="af-ZA"/>
        </w:rPr>
      </w:pPr>
    </w:p>
    <w:p w14:paraId="1C2ED2FE" w14:textId="77777777" w:rsidR="0094667A" w:rsidRPr="00D22766" w:rsidRDefault="0094667A">
      <w:pPr>
        <w:ind w:firstLine="567"/>
        <w:jc w:val="center"/>
        <w:rPr>
          <w:rFonts w:ascii="GHEA Grapalat" w:hAnsi="GHEA Grapalat" w:cs="Sylfaen"/>
          <w:b/>
          <w:sz w:val="20"/>
          <w:szCs w:val="20"/>
          <w:lang w:val="af-ZA"/>
        </w:rPr>
      </w:pPr>
    </w:p>
    <w:p w14:paraId="4B61111F" w14:textId="77777777" w:rsidR="0094667A" w:rsidRPr="00D22766" w:rsidRDefault="0094667A">
      <w:pPr>
        <w:ind w:firstLine="567"/>
        <w:jc w:val="center"/>
        <w:rPr>
          <w:rFonts w:ascii="GHEA Grapalat" w:hAnsi="GHEA Grapalat" w:cs="Sylfaen"/>
          <w:b/>
          <w:sz w:val="20"/>
          <w:szCs w:val="20"/>
          <w:lang w:val="af-ZA"/>
        </w:rPr>
      </w:pPr>
    </w:p>
    <w:p w14:paraId="65DAAA9A" w14:textId="77777777" w:rsidR="0094667A" w:rsidRPr="00D22766" w:rsidRDefault="0094667A">
      <w:pPr>
        <w:ind w:firstLine="567"/>
        <w:jc w:val="center"/>
        <w:rPr>
          <w:rFonts w:ascii="GHEA Grapalat" w:hAnsi="GHEA Grapalat" w:cs="Sylfaen"/>
          <w:b/>
          <w:sz w:val="20"/>
          <w:szCs w:val="20"/>
          <w:lang w:val="af-ZA"/>
        </w:rPr>
      </w:pPr>
    </w:p>
    <w:p w14:paraId="10CFB5B5" w14:textId="77777777" w:rsidR="0094667A" w:rsidRPr="00D22766" w:rsidRDefault="0094667A">
      <w:pPr>
        <w:ind w:firstLine="567"/>
        <w:jc w:val="center"/>
        <w:rPr>
          <w:rFonts w:ascii="GHEA Grapalat" w:hAnsi="GHEA Grapalat" w:cs="Sylfaen"/>
          <w:b/>
          <w:sz w:val="20"/>
          <w:szCs w:val="20"/>
          <w:lang w:val="af-ZA"/>
        </w:rPr>
      </w:pPr>
    </w:p>
    <w:p w14:paraId="0B7A997A" w14:textId="77777777" w:rsidR="00F26B78" w:rsidRPr="00D22766" w:rsidRDefault="00F26B78">
      <w:pPr>
        <w:ind w:firstLine="567"/>
        <w:jc w:val="center"/>
        <w:rPr>
          <w:rFonts w:ascii="GHEA Grapalat" w:hAnsi="GHEA Grapalat" w:cs="Sylfaen"/>
          <w:b/>
          <w:sz w:val="20"/>
          <w:szCs w:val="20"/>
          <w:lang w:val="af-ZA"/>
        </w:rPr>
      </w:pPr>
    </w:p>
    <w:p w14:paraId="795EA40D" w14:textId="77777777" w:rsidR="00F26B78" w:rsidRPr="00D22766" w:rsidRDefault="00F26B78">
      <w:pPr>
        <w:ind w:firstLine="567"/>
        <w:jc w:val="center"/>
        <w:rPr>
          <w:rFonts w:ascii="GHEA Grapalat" w:hAnsi="GHEA Grapalat" w:cs="Sylfaen"/>
          <w:b/>
          <w:sz w:val="20"/>
          <w:szCs w:val="20"/>
          <w:lang w:val="af-ZA"/>
        </w:rPr>
      </w:pPr>
    </w:p>
    <w:p w14:paraId="3EC8728B" w14:textId="77777777" w:rsidR="00F26B78" w:rsidRPr="00D22766" w:rsidRDefault="00F26B78">
      <w:pPr>
        <w:ind w:firstLine="567"/>
        <w:jc w:val="center"/>
        <w:rPr>
          <w:rFonts w:ascii="GHEA Grapalat" w:hAnsi="GHEA Grapalat" w:cs="Sylfaen"/>
          <w:b/>
          <w:sz w:val="20"/>
          <w:szCs w:val="20"/>
          <w:lang w:val="af-ZA"/>
        </w:rPr>
      </w:pPr>
    </w:p>
    <w:p w14:paraId="7F0BE145" w14:textId="77777777" w:rsidR="003B5E56" w:rsidRPr="00D22766" w:rsidRDefault="003B5E56">
      <w:pPr>
        <w:ind w:firstLine="567"/>
        <w:jc w:val="center"/>
        <w:rPr>
          <w:rFonts w:ascii="GHEA Grapalat" w:hAnsi="GHEA Grapalat" w:cs="Sylfaen"/>
          <w:b/>
          <w:sz w:val="20"/>
          <w:szCs w:val="20"/>
          <w:lang w:val="af-ZA"/>
        </w:rPr>
      </w:pPr>
    </w:p>
    <w:p w14:paraId="4C685E32" w14:textId="77777777" w:rsidR="003B5E56" w:rsidRPr="00D22766" w:rsidRDefault="003B5E56">
      <w:pPr>
        <w:ind w:firstLine="567"/>
        <w:jc w:val="center"/>
        <w:rPr>
          <w:rFonts w:ascii="GHEA Grapalat" w:hAnsi="GHEA Grapalat" w:cs="Sylfaen"/>
          <w:b/>
          <w:sz w:val="20"/>
          <w:szCs w:val="20"/>
          <w:lang w:val="af-ZA"/>
        </w:rPr>
      </w:pPr>
    </w:p>
    <w:p w14:paraId="26AA3D94" w14:textId="77777777" w:rsidR="003B5E56" w:rsidRPr="00D22766" w:rsidRDefault="003B5E56">
      <w:pPr>
        <w:ind w:firstLine="567"/>
        <w:jc w:val="center"/>
        <w:rPr>
          <w:rFonts w:ascii="GHEA Grapalat" w:hAnsi="GHEA Grapalat" w:cs="Sylfaen"/>
          <w:b/>
          <w:sz w:val="20"/>
          <w:szCs w:val="20"/>
          <w:lang w:val="af-ZA"/>
        </w:rPr>
      </w:pPr>
    </w:p>
    <w:p w14:paraId="32001C84" w14:textId="77777777" w:rsidR="003B5E56" w:rsidRPr="00D22766" w:rsidRDefault="003B5E56">
      <w:pPr>
        <w:ind w:firstLine="567"/>
        <w:jc w:val="center"/>
        <w:rPr>
          <w:rFonts w:ascii="GHEA Grapalat" w:hAnsi="GHEA Grapalat" w:cs="Sylfaen"/>
          <w:b/>
          <w:sz w:val="20"/>
          <w:szCs w:val="20"/>
          <w:lang w:val="af-ZA"/>
        </w:rPr>
      </w:pPr>
    </w:p>
    <w:p w14:paraId="2ADF2706" w14:textId="77777777" w:rsidR="00F26B78" w:rsidRPr="00D22766" w:rsidRDefault="00F26B78">
      <w:pPr>
        <w:ind w:firstLine="567"/>
        <w:jc w:val="center"/>
        <w:rPr>
          <w:rFonts w:ascii="GHEA Grapalat" w:hAnsi="GHEA Grapalat" w:cs="Sylfaen"/>
          <w:b/>
          <w:sz w:val="20"/>
          <w:szCs w:val="20"/>
          <w:lang w:val="af-ZA"/>
        </w:rPr>
      </w:pPr>
    </w:p>
    <w:p w14:paraId="4DE8D391" w14:textId="77777777" w:rsidR="0094667A" w:rsidRPr="00D22766" w:rsidRDefault="0094667A">
      <w:pPr>
        <w:ind w:firstLine="567"/>
        <w:jc w:val="center"/>
        <w:rPr>
          <w:rFonts w:ascii="GHEA Grapalat" w:hAnsi="GHEA Grapalat" w:cs="Sylfaen"/>
          <w:b/>
          <w:sz w:val="20"/>
          <w:szCs w:val="20"/>
          <w:lang w:val="af-ZA"/>
        </w:rPr>
      </w:pPr>
    </w:p>
    <w:p w14:paraId="780938F7" w14:textId="77777777" w:rsidR="0094667A" w:rsidRPr="00D22766" w:rsidRDefault="00627F2B">
      <w:pPr>
        <w:ind w:firstLine="567"/>
        <w:jc w:val="center"/>
        <w:rPr>
          <w:rFonts w:ascii="GHEA Grapalat" w:hAnsi="GHEA Grapalat"/>
          <w:b/>
          <w:sz w:val="20"/>
          <w:szCs w:val="20"/>
          <w:lang w:val="af-ZA"/>
        </w:rPr>
      </w:pPr>
      <w:proofErr w:type="spellStart"/>
      <w:r w:rsidRPr="00D22766">
        <w:rPr>
          <w:rFonts w:ascii="GHEA Grapalat" w:hAnsi="GHEA Grapalat" w:cs="Sylfaen"/>
          <w:b/>
          <w:sz w:val="20"/>
          <w:szCs w:val="20"/>
        </w:rPr>
        <w:t>ԲՈՎԱՆԴԱԿՈւԹՅՈւՆ</w:t>
      </w:r>
      <w:proofErr w:type="spellEnd"/>
    </w:p>
    <w:p w14:paraId="14DB4D06" w14:textId="77777777" w:rsidR="0094667A" w:rsidRPr="00D22766" w:rsidRDefault="0094667A">
      <w:pPr>
        <w:ind w:firstLine="567"/>
        <w:jc w:val="center"/>
        <w:rPr>
          <w:rFonts w:ascii="GHEA Grapalat" w:hAnsi="GHEA Grapalat"/>
          <w:i/>
          <w:sz w:val="20"/>
          <w:szCs w:val="20"/>
          <w:lang w:val="af-ZA"/>
        </w:rPr>
      </w:pPr>
    </w:p>
    <w:p w14:paraId="3C26AB3C" w14:textId="099D8667" w:rsidR="0094667A" w:rsidRPr="00D22766" w:rsidRDefault="00627F2B">
      <w:pPr>
        <w:pStyle w:val="BodyTextIndent"/>
        <w:spacing w:line="240" w:lineRule="auto"/>
        <w:jc w:val="center"/>
        <w:rPr>
          <w:rFonts w:ascii="GHEA Grapalat" w:hAnsi="GHEA Grapalat"/>
          <w:b/>
          <w:i w:val="0"/>
          <w:szCs w:val="24"/>
          <w:lang w:val="af-ZA"/>
        </w:rPr>
      </w:pPr>
      <w:r w:rsidRPr="00D22766">
        <w:rPr>
          <w:rFonts w:ascii="GHEA Grapalat" w:hAnsi="GHEA Grapalat"/>
          <w:b/>
          <w:i w:val="0"/>
          <w:szCs w:val="24"/>
          <w:lang w:val="af-ZA"/>
        </w:rPr>
        <w:t xml:space="preserve">ԱՍՀՆ </w:t>
      </w:r>
      <w:r w:rsidR="004D0D63" w:rsidRPr="00D22766">
        <w:rPr>
          <w:rFonts w:ascii="GHEA Grapalat" w:hAnsi="GHEA Grapalat"/>
          <w:b/>
          <w:i w:val="0"/>
          <w:szCs w:val="24"/>
          <w:lang w:val="af-ZA"/>
        </w:rPr>
        <w:t>ՁՈՐԱԿ ՇՈՒՐՋՕՐՅԱ ՄԱՍՆԱԳԻՏԱՑՎԱԾ ԽՆԱՄՔԻ ԿԵՆՏՐՈՆ ՊՈԱԿ</w:t>
      </w:r>
      <w:r w:rsidRPr="00D22766">
        <w:rPr>
          <w:rFonts w:ascii="GHEA Grapalat" w:hAnsi="GHEA Grapalat"/>
          <w:b/>
          <w:lang w:val="af-ZA"/>
        </w:rPr>
        <w:t xml:space="preserve">-Ի ԿԱՐԻՔՆԵՐԻ </w:t>
      </w:r>
      <w:r w:rsidR="00D22766" w:rsidRPr="00D22766">
        <w:rPr>
          <w:rFonts w:ascii="GHEA Grapalat" w:hAnsi="GHEA Grapalat"/>
          <w:b/>
          <w:lang w:val="af-ZA"/>
        </w:rPr>
        <w:t xml:space="preserve">ՀԱՄԱՐ ՇԻՆԱՐԱՐԱԿԱՆ ԱՊՐԱՆՔՆԵՐԻ ՁԵՌՔԲԵՐՄԱՆ </w:t>
      </w:r>
      <w:r w:rsidRPr="00D22766">
        <w:rPr>
          <w:rFonts w:ascii="GHEA Grapalat" w:hAnsi="GHEA Grapalat"/>
          <w:b/>
          <w:lang w:val="af-ZA"/>
        </w:rPr>
        <w:t>ՆՊԱՏԱԿՈՎ ՀԱՅՏԱՐԱՐՎԱԾ ԳՆԱՆՇՄԱՆ ՀԱՐՑՄԱՆ</w:t>
      </w:r>
    </w:p>
    <w:p w14:paraId="3283DE49" w14:textId="77777777" w:rsidR="0094667A" w:rsidRPr="00D22766" w:rsidRDefault="0094667A">
      <w:pPr>
        <w:ind w:firstLine="567"/>
        <w:jc w:val="center"/>
        <w:rPr>
          <w:rFonts w:ascii="GHEA Grapalat" w:hAnsi="GHEA Grapalat"/>
          <w:i/>
          <w:sz w:val="20"/>
          <w:lang w:val="af-ZA"/>
        </w:rPr>
      </w:pPr>
    </w:p>
    <w:p w14:paraId="07F366EC" w14:textId="77777777" w:rsidR="0094667A" w:rsidRPr="00D22766" w:rsidRDefault="0094667A">
      <w:pPr>
        <w:ind w:firstLine="567"/>
        <w:jc w:val="center"/>
        <w:rPr>
          <w:rFonts w:ascii="GHEA Grapalat" w:hAnsi="GHEA Grapalat" w:cs="Sylfaen"/>
          <w:b/>
          <w:sz w:val="20"/>
          <w:szCs w:val="20"/>
          <w:lang w:val="af-ZA"/>
        </w:rPr>
      </w:pPr>
    </w:p>
    <w:p w14:paraId="1FC01B64" w14:textId="77777777" w:rsidR="0094667A" w:rsidRPr="00D22766" w:rsidRDefault="00627F2B">
      <w:pPr>
        <w:ind w:firstLine="567"/>
        <w:jc w:val="center"/>
        <w:rPr>
          <w:rFonts w:ascii="GHEA Grapalat" w:hAnsi="GHEA Grapalat"/>
          <w:sz w:val="20"/>
          <w:szCs w:val="20"/>
          <w:lang w:val="af-ZA"/>
        </w:rPr>
      </w:pPr>
      <w:r w:rsidRPr="00D22766">
        <w:rPr>
          <w:rFonts w:ascii="GHEA Grapalat" w:hAnsi="GHEA Grapalat" w:cs="Sylfaen"/>
          <w:b/>
          <w:sz w:val="20"/>
          <w:szCs w:val="20"/>
        </w:rPr>
        <w:t>ՄԱՍ</w:t>
      </w:r>
      <w:r w:rsidRPr="00D22766">
        <w:rPr>
          <w:rFonts w:ascii="GHEA Grapalat" w:hAnsi="GHEA Grapalat" w:cs="Times Armenian"/>
          <w:b/>
          <w:sz w:val="20"/>
          <w:szCs w:val="20"/>
          <w:lang w:val="af-ZA"/>
        </w:rPr>
        <w:t xml:space="preserve"> I.</w:t>
      </w:r>
    </w:p>
    <w:p w14:paraId="27E792E3" w14:textId="77777777" w:rsidR="00575528" w:rsidRPr="00D22766" w:rsidRDefault="00575528">
      <w:pPr>
        <w:ind w:firstLine="567"/>
        <w:jc w:val="both"/>
        <w:rPr>
          <w:rFonts w:ascii="GHEA Grapalat" w:hAnsi="GHEA Grapalat"/>
          <w:sz w:val="20"/>
          <w:szCs w:val="20"/>
          <w:lang w:val="af-ZA"/>
        </w:rPr>
      </w:pPr>
    </w:p>
    <w:p w14:paraId="79FAD3D8" w14:textId="77777777" w:rsidR="00575528" w:rsidRPr="00D22766" w:rsidRDefault="00575528" w:rsidP="00575528">
      <w:pPr>
        <w:ind w:firstLine="1134"/>
        <w:jc w:val="both"/>
        <w:rPr>
          <w:rFonts w:ascii="GHEA Grapalat" w:hAnsi="GHEA Grapalat"/>
          <w:sz w:val="20"/>
          <w:lang w:val="af-ZA"/>
        </w:rPr>
      </w:pPr>
      <w:r w:rsidRPr="00D22766">
        <w:rPr>
          <w:rFonts w:ascii="GHEA Grapalat" w:hAnsi="GHEA Grapalat"/>
          <w:sz w:val="20"/>
          <w:lang w:val="af-ZA"/>
        </w:rPr>
        <w:t xml:space="preserve">1.  </w:t>
      </w:r>
      <w:proofErr w:type="spellStart"/>
      <w:r w:rsidRPr="00D22766">
        <w:rPr>
          <w:rFonts w:ascii="GHEA Grapalat" w:hAnsi="GHEA Grapalat" w:cs="Sylfaen"/>
          <w:sz w:val="20"/>
        </w:rPr>
        <w:t>Գնման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առարկայի</w:t>
      </w:r>
      <w:proofErr w:type="spellEnd"/>
      <w:r w:rsidRPr="00D22766">
        <w:rPr>
          <w:rFonts w:ascii="GHEA Grapalat" w:hAnsi="GHEA Grapalat"/>
          <w:sz w:val="20"/>
          <w:lang w:val="af-ZA"/>
        </w:rPr>
        <w:t xml:space="preserve"> </w:t>
      </w:r>
      <w:proofErr w:type="spellStart"/>
      <w:r w:rsidRPr="00D22766">
        <w:rPr>
          <w:rFonts w:ascii="GHEA Grapalat" w:hAnsi="GHEA Grapalat" w:cs="Sylfaen"/>
          <w:sz w:val="20"/>
        </w:rPr>
        <w:t>բնութա</w:t>
      </w:r>
      <w:r w:rsidRPr="00D22766">
        <w:rPr>
          <w:rFonts w:ascii="GHEA Grapalat" w:hAnsi="GHEA Grapalat" w:cs="Times Armenian"/>
          <w:sz w:val="20"/>
        </w:rPr>
        <w:t>գ</w:t>
      </w:r>
      <w:r w:rsidRPr="00D22766">
        <w:rPr>
          <w:rFonts w:ascii="GHEA Grapalat" w:hAnsi="GHEA Grapalat" w:cs="Sylfaen"/>
          <w:sz w:val="20"/>
        </w:rPr>
        <w:t>իրը</w:t>
      </w:r>
      <w:proofErr w:type="spellEnd"/>
      <w:r w:rsidRPr="00D22766">
        <w:rPr>
          <w:rFonts w:ascii="GHEA Grapalat" w:hAnsi="GHEA Grapalat" w:cs="Times Armenian"/>
          <w:sz w:val="20"/>
          <w:lang w:val="af-ZA"/>
        </w:rPr>
        <w:tab/>
        <w:t xml:space="preserve"> </w:t>
      </w:r>
    </w:p>
    <w:p w14:paraId="269E0D51" w14:textId="77777777" w:rsidR="00575528" w:rsidRPr="00D22766" w:rsidRDefault="00575528" w:rsidP="00575528">
      <w:pPr>
        <w:ind w:firstLine="1134"/>
        <w:jc w:val="both"/>
        <w:rPr>
          <w:rFonts w:ascii="GHEA Grapalat" w:hAnsi="GHEA Grapalat"/>
          <w:sz w:val="20"/>
          <w:lang w:val="af-ZA"/>
        </w:rPr>
      </w:pPr>
      <w:r w:rsidRPr="00D22766">
        <w:rPr>
          <w:rFonts w:ascii="GHEA Grapalat" w:hAnsi="GHEA Grapalat"/>
          <w:sz w:val="20"/>
          <w:lang w:val="af-ZA"/>
        </w:rPr>
        <w:t xml:space="preserve">2. </w:t>
      </w:r>
      <w:proofErr w:type="spellStart"/>
      <w:r w:rsidRPr="00D22766">
        <w:rPr>
          <w:rFonts w:ascii="GHEA Grapalat" w:hAnsi="GHEA Grapalat" w:cs="Sylfaen"/>
          <w:sz w:val="20"/>
        </w:rPr>
        <w:t>Մասնակցի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մասնակցության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իրավունքի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պահանջները</w:t>
      </w:r>
      <w:proofErr w:type="spellEnd"/>
      <w:r w:rsidRPr="00D22766">
        <w:rPr>
          <w:rFonts w:ascii="GHEA Grapalat" w:hAnsi="GHEA Grapalat" w:cs="Sylfaen"/>
          <w:sz w:val="20"/>
          <w:lang w:val="af-ZA"/>
        </w:rPr>
        <w:t xml:space="preserve"> </w:t>
      </w:r>
      <w:r w:rsidRPr="00D22766">
        <w:rPr>
          <w:rFonts w:ascii="GHEA Grapalat" w:hAnsi="GHEA Grapalat" w:cs="Sylfaen"/>
          <w:sz w:val="20"/>
        </w:rPr>
        <w:t>և</w:t>
      </w:r>
      <w:r w:rsidRPr="00D22766">
        <w:rPr>
          <w:rFonts w:ascii="GHEA Grapalat" w:hAnsi="GHEA Grapalat" w:cs="Sylfaen"/>
          <w:sz w:val="20"/>
          <w:lang w:val="af-ZA"/>
        </w:rPr>
        <w:t xml:space="preserve"> </w:t>
      </w:r>
      <w:proofErr w:type="spellStart"/>
      <w:r w:rsidRPr="00D22766">
        <w:rPr>
          <w:rFonts w:ascii="GHEA Grapalat" w:hAnsi="GHEA Grapalat" w:cs="Sylfaen"/>
          <w:sz w:val="20"/>
        </w:rPr>
        <w:t>դրանց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գնահատման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կարգը</w:t>
      </w:r>
      <w:proofErr w:type="spellEnd"/>
      <w:r w:rsidRPr="00D22766">
        <w:rPr>
          <w:rFonts w:ascii="GHEA Grapalat" w:hAnsi="GHEA Grapalat" w:cs="Times Armenian"/>
          <w:sz w:val="20"/>
          <w:lang w:val="af-ZA"/>
        </w:rPr>
        <w:t xml:space="preserve">, ընտրված մասնակից ճանաչվելու դեպքում </w:t>
      </w:r>
      <w:proofErr w:type="spellStart"/>
      <w:r w:rsidRPr="00D22766">
        <w:rPr>
          <w:rFonts w:ascii="GHEA Grapalat" w:hAnsi="GHEA Grapalat" w:cs="Sylfaen"/>
          <w:sz w:val="20"/>
        </w:rPr>
        <w:t>որակավորման</w:t>
      </w:r>
      <w:proofErr w:type="spellEnd"/>
      <w:r w:rsidRPr="00D22766">
        <w:rPr>
          <w:rFonts w:ascii="GHEA Grapalat" w:hAnsi="GHEA Grapalat" w:cs="Times Armenian"/>
          <w:sz w:val="20"/>
          <w:lang w:val="af-ZA"/>
        </w:rPr>
        <w:t xml:space="preserve"> ապահովում ներկայացնելու պայմանները </w:t>
      </w:r>
    </w:p>
    <w:p w14:paraId="18719C0B" w14:textId="77777777" w:rsidR="00575528" w:rsidRPr="00D22766" w:rsidRDefault="00575528" w:rsidP="00575528">
      <w:pPr>
        <w:ind w:firstLine="1134"/>
        <w:jc w:val="both"/>
        <w:rPr>
          <w:rFonts w:ascii="GHEA Grapalat" w:hAnsi="GHEA Grapalat"/>
          <w:sz w:val="20"/>
          <w:lang w:val="af-ZA"/>
        </w:rPr>
      </w:pPr>
      <w:r w:rsidRPr="00D22766">
        <w:rPr>
          <w:rFonts w:ascii="GHEA Grapalat" w:hAnsi="GHEA Grapalat"/>
          <w:sz w:val="20"/>
          <w:lang w:val="af-ZA"/>
        </w:rPr>
        <w:t xml:space="preserve">3. </w:t>
      </w:r>
      <w:proofErr w:type="spellStart"/>
      <w:r w:rsidRPr="00D22766">
        <w:rPr>
          <w:rFonts w:ascii="GHEA Grapalat" w:hAnsi="GHEA Grapalat" w:cs="Sylfaen"/>
          <w:sz w:val="20"/>
        </w:rPr>
        <w:t>Հրավերի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պարզաբանումը</w:t>
      </w:r>
      <w:proofErr w:type="spellEnd"/>
      <w:r w:rsidRPr="00D22766">
        <w:rPr>
          <w:rFonts w:ascii="GHEA Grapalat" w:hAnsi="GHEA Grapalat" w:cs="Times Armenian"/>
          <w:sz w:val="20"/>
          <w:lang w:val="af-ZA"/>
        </w:rPr>
        <w:t xml:space="preserve"> </w:t>
      </w:r>
      <w:r w:rsidRPr="00D22766">
        <w:rPr>
          <w:rFonts w:ascii="GHEA Grapalat" w:hAnsi="GHEA Grapalat" w:cs="Sylfaen"/>
          <w:sz w:val="20"/>
        </w:rPr>
        <w:t>և</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հրավերում</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փոփոխություն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կատարելու</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կար</w:t>
      </w:r>
      <w:r w:rsidRPr="00D22766">
        <w:rPr>
          <w:rFonts w:ascii="GHEA Grapalat" w:hAnsi="GHEA Grapalat" w:cs="Times Armenian"/>
          <w:sz w:val="20"/>
        </w:rPr>
        <w:t>գ</w:t>
      </w:r>
      <w:r w:rsidRPr="00D22766">
        <w:rPr>
          <w:rFonts w:ascii="GHEA Grapalat" w:hAnsi="GHEA Grapalat" w:cs="Sylfaen"/>
          <w:sz w:val="20"/>
        </w:rPr>
        <w:t>ը</w:t>
      </w:r>
      <w:proofErr w:type="spellEnd"/>
      <w:r w:rsidRPr="00D22766">
        <w:rPr>
          <w:rFonts w:ascii="GHEA Grapalat" w:hAnsi="GHEA Grapalat" w:cs="Times Armenian"/>
          <w:sz w:val="20"/>
          <w:lang w:val="af-ZA"/>
        </w:rPr>
        <w:tab/>
      </w:r>
    </w:p>
    <w:p w14:paraId="597C0DA3" w14:textId="77777777" w:rsidR="00575528" w:rsidRPr="00D22766" w:rsidRDefault="00575528" w:rsidP="00575528">
      <w:pPr>
        <w:ind w:firstLine="1134"/>
        <w:jc w:val="both"/>
        <w:rPr>
          <w:rFonts w:ascii="GHEA Grapalat" w:hAnsi="GHEA Grapalat" w:cs="Sylfaen"/>
          <w:sz w:val="20"/>
          <w:lang w:val="af-ZA"/>
        </w:rPr>
      </w:pPr>
      <w:r w:rsidRPr="00D22766">
        <w:rPr>
          <w:rFonts w:ascii="GHEA Grapalat" w:hAnsi="GHEA Grapalat"/>
          <w:sz w:val="20"/>
          <w:lang w:val="af-ZA"/>
        </w:rPr>
        <w:t xml:space="preserve">4. </w:t>
      </w:r>
      <w:proofErr w:type="spellStart"/>
      <w:r w:rsidRPr="00D22766">
        <w:rPr>
          <w:rFonts w:ascii="GHEA Grapalat" w:hAnsi="GHEA Grapalat" w:cs="Sylfaen"/>
          <w:sz w:val="20"/>
        </w:rPr>
        <w:t>Հայտը</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ներկայացնելու</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կար</w:t>
      </w:r>
      <w:r w:rsidRPr="00D22766">
        <w:rPr>
          <w:rFonts w:ascii="GHEA Grapalat" w:hAnsi="GHEA Grapalat" w:cs="Times Armenian"/>
          <w:sz w:val="20"/>
        </w:rPr>
        <w:t>գ</w:t>
      </w:r>
      <w:r w:rsidRPr="00D22766">
        <w:rPr>
          <w:rFonts w:ascii="GHEA Grapalat" w:hAnsi="GHEA Grapalat" w:cs="Sylfaen"/>
          <w:sz w:val="20"/>
        </w:rPr>
        <w:t>ը</w:t>
      </w:r>
      <w:proofErr w:type="spellEnd"/>
    </w:p>
    <w:p w14:paraId="07241689" w14:textId="77777777" w:rsidR="00575528" w:rsidRPr="00D22766" w:rsidRDefault="00575528" w:rsidP="00575528">
      <w:pPr>
        <w:ind w:firstLine="1134"/>
        <w:jc w:val="both"/>
        <w:rPr>
          <w:rFonts w:ascii="GHEA Grapalat" w:hAnsi="GHEA Grapalat"/>
          <w:sz w:val="20"/>
          <w:lang w:val="af-ZA"/>
        </w:rPr>
      </w:pPr>
      <w:r w:rsidRPr="00D22766">
        <w:rPr>
          <w:rFonts w:ascii="GHEA Grapalat" w:hAnsi="GHEA Grapalat"/>
          <w:sz w:val="20"/>
          <w:lang w:val="af-ZA"/>
        </w:rPr>
        <w:t>5.</w:t>
      </w:r>
      <w:r w:rsidRPr="00D22766">
        <w:rPr>
          <w:rFonts w:ascii="GHEA Grapalat" w:hAnsi="GHEA Grapalat"/>
          <w:sz w:val="20"/>
          <w:lang w:val="af-ZA"/>
        </w:rPr>
        <w:tab/>
      </w:r>
      <w:proofErr w:type="spellStart"/>
      <w:r w:rsidRPr="00D22766">
        <w:rPr>
          <w:rFonts w:ascii="GHEA Grapalat" w:hAnsi="GHEA Grapalat" w:cs="Sylfaen"/>
          <w:sz w:val="20"/>
        </w:rPr>
        <w:t>Հայտի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Times Armenian"/>
          <w:sz w:val="20"/>
        </w:rPr>
        <w:t>գ</w:t>
      </w:r>
      <w:r w:rsidRPr="00D22766">
        <w:rPr>
          <w:rFonts w:ascii="GHEA Grapalat" w:hAnsi="GHEA Grapalat" w:cs="Sylfaen"/>
          <w:sz w:val="20"/>
        </w:rPr>
        <w:t>նային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առաջարկը</w:t>
      </w:r>
      <w:proofErr w:type="spellEnd"/>
      <w:r w:rsidRPr="00D22766">
        <w:rPr>
          <w:rFonts w:ascii="GHEA Grapalat" w:hAnsi="GHEA Grapalat" w:cs="Times Armenian"/>
          <w:sz w:val="20"/>
          <w:lang w:val="af-ZA"/>
        </w:rPr>
        <w:tab/>
        <w:t xml:space="preserve"> </w:t>
      </w:r>
    </w:p>
    <w:p w14:paraId="0E8143F7" w14:textId="77777777" w:rsidR="00575528" w:rsidRPr="00D22766" w:rsidRDefault="00575528" w:rsidP="00575528">
      <w:pPr>
        <w:ind w:firstLine="1134"/>
        <w:jc w:val="both"/>
        <w:rPr>
          <w:rFonts w:ascii="GHEA Grapalat" w:hAnsi="GHEA Grapalat"/>
          <w:sz w:val="20"/>
          <w:lang w:val="af-ZA"/>
        </w:rPr>
      </w:pPr>
      <w:r w:rsidRPr="00D22766">
        <w:rPr>
          <w:rFonts w:ascii="GHEA Grapalat" w:hAnsi="GHEA Grapalat"/>
          <w:sz w:val="20"/>
          <w:lang w:val="af-ZA"/>
        </w:rPr>
        <w:t xml:space="preserve">6. </w:t>
      </w:r>
      <w:proofErr w:type="spellStart"/>
      <w:r w:rsidRPr="00D22766">
        <w:rPr>
          <w:rFonts w:ascii="GHEA Grapalat" w:hAnsi="GHEA Grapalat" w:cs="Sylfaen"/>
          <w:sz w:val="20"/>
        </w:rPr>
        <w:t>Հայտի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Times Armenian"/>
          <w:sz w:val="20"/>
        </w:rPr>
        <w:t>գ</w:t>
      </w:r>
      <w:r w:rsidRPr="00D22766">
        <w:rPr>
          <w:rFonts w:ascii="GHEA Grapalat" w:hAnsi="GHEA Grapalat" w:cs="Sylfaen"/>
          <w:sz w:val="20"/>
        </w:rPr>
        <w:t>ործողության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ժամկետը</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հայտերում</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փոփոխություն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կատարելու</w:t>
      </w:r>
      <w:proofErr w:type="spellEnd"/>
      <w:r w:rsidRPr="00D22766">
        <w:rPr>
          <w:rFonts w:ascii="GHEA Grapalat" w:hAnsi="GHEA Grapalat" w:cs="Times Armenian"/>
          <w:sz w:val="20"/>
          <w:lang w:val="af-ZA"/>
        </w:rPr>
        <w:t xml:space="preserve"> </w:t>
      </w:r>
      <w:r w:rsidRPr="00D22766">
        <w:rPr>
          <w:rFonts w:ascii="GHEA Grapalat" w:hAnsi="GHEA Grapalat" w:cs="Sylfaen"/>
          <w:sz w:val="20"/>
        </w:rPr>
        <w:t>և</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դրանք</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հետ</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վերցնելու</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կար</w:t>
      </w:r>
      <w:r w:rsidRPr="00D22766">
        <w:rPr>
          <w:rFonts w:ascii="GHEA Grapalat" w:hAnsi="GHEA Grapalat" w:cs="Times Armenian"/>
          <w:sz w:val="20"/>
        </w:rPr>
        <w:t>գ</w:t>
      </w:r>
      <w:r w:rsidRPr="00D22766">
        <w:rPr>
          <w:rFonts w:ascii="GHEA Grapalat" w:hAnsi="GHEA Grapalat" w:cs="Sylfaen"/>
          <w:sz w:val="20"/>
        </w:rPr>
        <w:t>ը</w:t>
      </w:r>
      <w:proofErr w:type="spellEnd"/>
      <w:r w:rsidRPr="00D22766">
        <w:rPr>
          <w:rFonts w:ascii="GHEA Grapalat" w:hAnsi="GHEA Grapalat" w:cs="Times Armenian"/>
          <w:sz w:val="20"/>
          <w:lang w:val="af-ZA"/>
        </w:rPr>
        <w:tab/>
        <w:t xml:space="preserve"> </w:t>
      </w:r>
    </w:p>
    <w:p w14:paraId="10190511" w14:textId="77777777" w:rsidR="00575528" w:rsidRPr="00D22766" w:rsidRDefault="00575528" w:rsidP="00575528">
      <w:pPr>
        <w:ind w:firstLine="1134"/>
        <w:jc w:val="both"/>
        <w:rPr>
          <w:rFonts w:ascii="GHEA Grapalat" w:hAnsi="GHEA Grapalat"/>
          <w:sz w:val="20"/>
          <w:lang w:val="af-ZA"/>
        </w:rPr>
      </w:pPr>
      <w:r w:rsidRPr="00D22766">
        <w:rPr>
          <w:rFonts w:ascii="GHEA Grapalat" w:hAnsi="GHEA Grapalat"/>
          <w:sz w:val="20"/>
          <w:lang w:val="af-ZA"/>
        </w:rPr>
        <w:t xml:space="preserve">7. </w:t>
      </w:r>
    </w:p>
    <w:p w14:paraId="2AE428B5" w14:textId="77777777" w:rsidR="00575528" w:rsidRPr="00D22766" w:rsidRDefault="00575528" w:rsidP="00575528">
      <w:pPr>
        <w:ind w:firstLine="1134"/>
        <w:jc w:val="both"/>
        <w:rPr>
          <w:rFonts w:ascii="GHEA Grapalat" w:hAnsi="GHEA Grapalat" w:cs="Sylfaen"/>
          <w:sz w:val="20"/>
          <w:lang w:val="af-ZA"/>
        </w:rPr>
      </w:pPr>
      <w:r w:rsidRPr="00D22766">
        <w:rPr>
          <w:rFonts w:ascii="GHEA Grapalat" w:hAnsi="GHEA Grapalat"/>
          <w:sz w:val="20"/>
          <w:lang w:val="af-ZA"/>
        </w:rPr>
        <w:t>8. Հ</w:t>
      </w:r>
      <w:proofErr w:type="spellStart"/>
      <w:r w:rsidRPr="00D22766">
        <w:rPr>
          <w:rFonts w:ascii="GHEA Grapalat" w:hAnsi="GHEA Grapalat" w:cs="Sylfaen"/>
          <w:sz w:val="20"/>
        </w:rPr>
        <w:t>այտերի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բացումը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գնահատումը</w:t>
      </w:r>
      <w:proofErr w:type="spellEnd"/>
      <w:r w:rsidRPr="00D22766">
        <w:rPr>
          <w:rFonts w:ascii="GHEA Grapalat" w:hAnsi="GHEA Grapalat" w:cs="Sylfaen"/>
          <w:sz w:val="20"/>
          <w:lang w:val="af-ZA"/>
        </w:rPr>
        <w:t xml:space="preserve">  </w:t>
      </w:r>
      <w:r w:rsidRPr="00D22766">
        <w:rPr>
          <w:rFonts w:ascii="GHEA Grapalat" w:hAnsi="GHEA Grapalat" w:cs="Sylfaen"/>
          <w:sz w:val="20"/>
        </w:rPr>
        <w:t>և</w:t>
      </w:r>
      <w:r w:rsidRPr="00D22766">
        <w:rPr>
          <w:rFonts w:ascii="GHEA Grapalat" w:hAnsi="GHEA Grapalat" w:cs="Sylfaen"/>
          <w:sz w:val="20"/>
          <w:lang w:val="af-ZA"/>
        </w:rPr>
        <w:t xml:space="preserve"> </w:t>
      </w:r>
      <w:proofErr w:type="spellStart"/>
      <w:r w:rsidRPr="00D22766">
        <w:rPr>
          <w:rFonts w:ascii="GHEA Grapalat" w:hAnsi="GHEA Grapalat" w:cs="Sylfaen"/>
          <w:sz w:val="20"/>
        </w:rPr>
        <w:t>արդյունքների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ամփոփումը</w:t>
      </w:r>
      <w:proofErr w:type="spellEnd"/>
      <w:r w:rsidRPr="00D22766">
        <w:rPr>
          <w:rFonts w:ascii="GHEA Grapalat" w:hAnsi="GHEA Grapalat" w:cs="Sylfaen"/>
          <w:sz w:val="20"/>
          <w:lang w:val="af-ZA"/>
        </w:rPr>
        <w:tab/>
      </w:r>
    </w:p>
    <w:p w14:paraId="0DFA5ED4" w14:textId="77777777" w:rsidR="00575528" w:rsidRPr="00D22766" w:rsidRDefault="00575528" w:rsidP="00575528">
      <w:pPr>
        <w:ind w:firstLine="1134"/>
        <w:jc w:val="both"/>
        <w:rPr>
          <w:rFonts w:ascii="GHEA Grapalat" w:hAnsi="GHEA Grapalat"/>
          <w:sz w:val="20"/>
          <w:lang w:val="af-ZA"/>
        </w:rPr>
      </w:pPr>
      <w:r w:rsidRPr="00D22766">
        <w:rPr>
          <w:rFonts w:ascii="GHEA Grapalat" w:hAnsi="GHEA Grapalat"/>
          <w:sz w:val="20"/>
          <w:lang w:val="af-ZA"/>
        </w:rPr>
        <w:t xml:space="preserve">9. </w:t>
      </w:r>
      <w:proofErr w:type="spellStart"/>
      <w:r w:rsidRPr="00D22766">
        <w:rPr>
          <w:rFonts w:ascii="GHEA Grapalat" w:hAnsi="GHEA Grapalat" w:cs="Sylfaen"/>
          <w:sz w:val="20"/>
        </w:rPr>
        <w:t>Պայմանա</w:t>
      </w:r>
      <w:r w:rsidRPr="00D22766">
        <w:rPr>
          <w:rFonts w:ascii="GHEA Grapalat" w:hAnsi="GHEA Grapalat" w:cs="Times Armenian"/>
          <w:sz w:val="20"/>
        </w:rPr>
        <w:t>գ</w:t>
      </w:r>
      <w:r w:rsidRPr="00D22766">
        <w:rPr>
          <w:rFonts w:ascii="GHEA Grapalat" w:hAnsi="GHEA Grapalat" w:cs="Sylfaen"/>
          <w:sz w:val="20"/>
        </w:rPr>
        <w:t>րի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կնքումը</w:t>
      </w:r>
      <w:proofErr w:type="spellEnd"/>
      <w:r w:rsidRPr="00D22766">
        <w:rPr>
          <w:rFonts w:ascii="GHEA Grapalat" w:hAnsi="GHEA Grapalat" w:cs="Times Armenian"/>
          <w:sz w:val="20"/>
          <w:lang w:val="af-ZA"/>
        </w:rPr>
        <w:tab/>
      </w:r>
    </w:p>
    <w:p w14:paraId="5914B1E6" w14:textId="77777777" w:rsidR="00575528" w:rsidRPr="00D22766" w:rsidRDefault="00575528" w:rsidP="00575528">
      <w:pPr>
        <w:ind w:firstLine="1134"/>
        <w:jc w:val="both"/>
        <w:rPr>
          <w:rFonts w:ascii="GHEA Grapalat" w:hAnsi="GHEA Grapalat"/>
          <w:sz w:val="20"/>
          <w:lang w:val="af-ZA"/>
        </w:rPr>
      </w:pPr>
      <w:r w:rsidRPr="00D22766">
        <w:rPr>
          <w:rFonts w:ascii="GHEA Grapalat" w:hAnsi="GHEA Grapalat"/>
          <w:sz w:val="20"/>
          <w:lang w:val="af-ZA"/>
        </w:rPr>
        <w:t xml:space="preserve">10. Որակավորման և </w:t>
      </w:r>
      <w:proofErr w:type="spellStart"/>
      <w:r w:rsidRPr="00D22766">
        <w:rPr>
          <w:rFonts w:ascii="GHEA Grapalat" w:hAnsi="GHEA Grapalat" w:cs="Sylfaen"/>
          <w:sz w:val="20"/>
        </w:rPr>
        <w:t>պայմանա</w:t>
      </w:r>
      <w:r w:rsidRPr="00D22766">
        <w:rPr>
          <w:rFonts w:ascii="GHEA Grapalat" w:hAnsi="GHEA Grapalat" w:cs="Times Armenian"/>
          <w:sz w:val="20"/>
        </w:rPr>
        <w:t>գ</w:t>
      </w:r>
      <w:r w:rsidRPr="00D22766">
        <w:rPr>
          <w:rFonts w:ascii="GHEA Grapalat" w:hAnsi="GHEA Grapalat" w:cs="Sylfaen"/>
          <w:sz w:val="20"/>
        </w:rPr>
        <w:t>րի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ապահովումները</w:t>
      </w:r>
      <w:proofErr w:type="spellEnd"/>
      <w:r w:rsidRPr="00D22766">
        <w:rPr>
          <w:rFonts w:ascii="GHEA Grapalat" w:hAnsi="GHEA Grapalat" w:cs="Times Armenian"/>
          <w:sz w:val="20"/>
          <w:lang w:val="af-ZA"/>
        </w:rPr>
        <w:tab/>
        <w:t xml:space="preserve"> </w:t>
      </w:r>
    </w:p>
    <w:p w14:paraId="09F997F4" w14:textId="77777777" w:rsidR="00575528" w:rsidRPr="00D22766" w:rsidRDefault="00575528" w:rsidP="00575528">
      <w:pPr>
        <w:ind w:firstLine="1134"/>
        <w:jc w:val="both"/>
        <w:rPr>
          <w:rFonts w:ascii="GHEA Grapalat" w:hAnsi="GHEA Grapalat"/>
          <w:sz w:val="20"/>
          <w:lang w:val="af-ZA"/>
        </w:rPr>
      </w:pPr>
      <w:r w:rsidRPr="00D22766">
        <w:rPr>
          <w:rFonts w:ascii="GHEA Grapalat" w:hAnsi="GHEA Grapalat"/>
          <w:sz w:val="20"/>
          <w:lang w:val="af-ZA"/>
        </w:rPr>
        <w:t xml:space="preserve">11. </w:t>
      </w:r>
      <w:proofErr w:type="spellStart"/>
      <w:r w:rsidRPr="00D22766">
        <w:rPr>
          <w:rFonts w:ascii="GHEA Grapalat" w:hAnsi="GHEA Grapalat" w:cs="Sylfaen"/>
          <w:sz w:val="20"/>
        </w:rPr>
        <w:t>Ընթացակար</w:t>
      </w:r>
      <w:r w:rsidRPr="00D22766">
        <w:rPr>
          <w:rFonts w:ascii="GHEA Grapalat" w:hAnsi="GHEA Grapalat" w:cs="Times Armenian"/>
          <w:sz w:val="20"/>
        </w:rPr>
        <w:t>գ</w:t>
      </w:r>
      <w:r w:rsidRPr="00D22766">
        <w:rPr>
          <w:rFonts w:ascii="GHEA Grapalat" w:hAnsi="GHEA Grapalat" w:cs="Sylfaen"/>
          <w:sz w:val="20"/>
        </w:rPr>
        <w:t>ը</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չկայացած</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հայտարարելը</w:t>
      </w:r>
      <w:proofErr w:type="spellEnd"/>
      <w:r w:rsidRPr="00D22766">
        <w:rPr>
          <w:rFonts w:ascii="GHEA Grapalat" w:hAnsi="GHEA Grapalat" w:cs="Times Armenian"/>
          <w:sz w:val="20"/>
          <w:lang w:val="af-ZA"/>
        </w:rPr>
        <w:tab/>
        <w:t xml:space="preserve"> </w:t>
      </w:r>
    </w:p>
    <w:p w14:paraId="4747257C" w14:textId="77777777" w:rsidR="00575528" w:rsidRPr="00D22766" w:rsidRDefault="00575528" w:rsidP="00575528">
      <w:pPr>
        <w:rPr>
          <w:rFonts w:ascii="GHEA Grapalat" w:hAnsi="GHEA Grapalat"/>
          <w:lang w:val="af-ZA"/>
        </w:rPr>
      </w:pPr>
      <w:r w:rsidRPr="00D22766">
        <w:rPr>
          <w:rFonts w:ascii="GHEA Grapalat" w:hAnsi="GHEA Grapalat"/>
          <w:sz w:val="20"/>
          <w:lang w:val="af-ZA"/>
        </w:rPr>
        <w:t xml:space="preserve">12. </w:t>
      </w:r>
      <w:proofErr w:type="spellStart"/>
      <w:r w:rsidRPr="00D22766">
        <w:rPr>
          <w:rFonts w:ascii="GHEA Grapalat" w:hAnsi="GHEA Grapalat" w:cs="Sylfaen"/>
          <w:sz w:val="20"/>
        </w:rPr>
        <w:t>Գնման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Times Armenian"/>
          <w:sz w:val="20"/>
        </w:rPr>
        <w:t>գ</w:t>
      </w:r>
      <w:r w:rsidRPr="00D22766">
        <w:rPr>
          <w:rFonts w:ascii="GHEA Grapalat" w:hAnsi="GHEA Grapalat" w:cs="Sylfaen"/>
          <w:sz w:val="20"/>
        </w:rPr>
        <w:t>ործընթացի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հետ</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կապված</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Times Armenian"/>
          <w:sz w:val="20"/>
        </w:rPr>
        <w:t>գ</w:t>
      </w:r>
      <w:r w:rsidRPr="00D22766">
        <w:rPr>
          <w:rFonts w:ascii="GHEA Grapalat" w:hAnsi="GHEA Grapalat" w:cs="Sylfaen"/>
          <w:sz w:val="20"/>
        </w:rPr>
        <w:t>ործողությունները</w:t>
      </w:r>
      <w:proofErr w:type="spellEnd"/>
      <w:r w:rsidRPr="00D22766">
        <w:rPr>
          <w:rFonts w:ascii="GHEA Grapalat" w:hAnsi="GHEA Grapalat" w:cs="Times Armenian"/>
          <w:sz w:val="20"/>
          <w:lang w:val="af-ZA"/>
        </w:rPr>
        <w:t xml:space="preserve"> </w:t>
      </w:r>
      <w:r w:rsidRPr="00D22766">
        <w:rPr>
          <w:rFonts w:ascii="GHEA Grapalat" w:hAnsi="GHEA Grapalat" w:cs="Sylfaen"/>
          <w:sz w:val="20"/>
        </w:rPr>
        <w:t>և</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կամ</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ընդունված</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որոշումները</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բողոքարկելու</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մասնակցի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իրավունքը</w:t>
      </w:r>
      <w:proofErr w:type="spellEnd"/>
      <w:r w:rsidRPr="00D22766">
        <w:rPr>
          <w:rFonts w:ascii="GHEA Grapalat" w:hAnsi="GHEA Grapalat" w:cs="Times Armenian"/>
          <w:sz w:val="20"/>
          <w:lang w:val="af-ZA"/>
        </w:rPr>
        <w:t xml:space="preserve"> </w:t>
      </w:r>
      <w:r w:rsidRPr="00D22766">
        <w:rPr>
          <w:rFonts w:ascii="GHEA Grapalat" w:hAnsi="GHEA Grapalat" w:cs="Sylfaen"/>
          <w:sz w:val="20"/>
        </w:rPr>
        <w:t>և</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կար</w:t>
      </w:r>
      <w:r w:rsidRPr="00D22766">
        <w:rPr>
          <w:rFonts w:ascii="GHEA Grapalat" w:hAnsi="GHEA Grapalat" w:cs="Times Armenian"/>
          <w:sz w:val="20"/>
        </w:rPr>
        <w:t>գ</w:t>
      </w:r>
      <w:r w:rsidRPr="00D22766">
        <w:rPr>
          <w:rFonts w:ascii="GHEA Grapalat" w:hAnsi="GHEA Grapalat" w:cs="Sylfaen"/>
          <w:sz w:val="20"/>
        </w:rPr>
        <w:t>ը</w:t>
      </w:r>
      <w:proofErr w:type="spellEnd"/>
      <w:r w:rsidRPr="00D22766">
        <w:rPr>
          <w:rFonts w:ascii="GHEA Grapalat" w:hAnsi="GHEA Grapalat"/>
          <w:lang w:val="af-ZA"/>
        </w:rPr>
        <w:t xml:space="preserve"> </w:t>
      </w:r>
    </w:p>
    <w:p w14:paraId="0F75E895" w14:textId="77777777" w:rsidR="00575528" w:rsidRPr="00D22766" w:rsidRDefault="00575528">
      <w:pPr>
        <w:ind w:firstLine="567"/>
        <w:jc w:val="both"/>
        <w:rPr>
          <w:rFonts w:ascii="GHEA Grapalat" w:hAnsi="GHEA Grapalat"/>
          <w:sz w:val="20"/>
          <w:szCs w:val="20"/>
          <w:lang w:val="af-ZA"/>
        </w:rPr>
      </w:pPr>
    </w:p>
    <w:p w14:paraId="39684A23" w14:textId="77777777" w:rsidR="0094667A" w:rsidRPr="00D22766" w:rsidRDefault="0094667A">
      <w:pPr>
        <w:ind w:firstLine="567"/>
        <w:jc w:val="both"/>
        <w:rPr>
          <w:rFonts w:ascii="GHEA Grapalat" w:hAnsi="GHEA Grapalat"/>
          <w:sz w:val="20"/>
          <w:szCs w:val="20"/>
          <w:lang w:val="af-ZA"/>
        </w:rPr>
      </w:pPr>
    </w:p>
    <w:p w14:paraId="70F0E86B" w14:textId="77777777" w:rsidR="0094667A" w:rsidRPr="00D22766" w:rsidRDefault="00627F2B">
      <w:pPr>
        <w:ind w:firstLine="567"/>
        <w:jc w:val="center"/>
        <w:rPr>
          <w:rFonts w:ascii="GHEA Grapalat" w:hAnsi="GHEA Grapalat"/>
          <w:b/>
          <w:sz w:val="20"/>
          <w:szCs w:val="20"/>
          <w:lang w:val="af-ZA"/>
        </w:rPr>
      </w:pPr>
      <w:r w:rsidRPr="00D22766">
        <w:rPr>
          <w:rFonts w:ascii="GHEA Grapalat" w:hAnsi="GHEA Grapalat" w:cs="Sylfaen"/>
          <w:b/>
          <w:sz w:val="20"/>
          <w:szCs w:val="20"/>
        </w:rPr>
        <w:t>ՄԱՍ</w:t>
      </w:r>
      <w:r w:rsidRPr="00D22766">
        <w:rPr>
          <w:rFonts w:ascii="GHEA Grapalat" w:hAnsi="GHEA Grapalat" w:cs="Times Armenian"/>
          <w:b/>
          <w:sz w:val="20"/>
          <w:szCs w:val="20"/>
          <w:lang w:val="af-ZA"/>
        </w:rPr>
        <w:t xml:space="preserve"> II.  </w:t>
      </w:r>
      <w:r w:rsidRPr="00D22766">
        <w:rPr>
          <w:rFonts w:ascii="GHEA Grapalat" w:hAnsi="GHEA Grapalat"/>
          <w:b/>
          <w:bCs/>
          <w:sz w:val="20"/>
          <w:szCs w:val="20"/>
          <w:lang w:val="af-ZA"/>
        </w:rPr>
        <w:t xml:space="preserve">ԳՆԱՆՇՄԱՆ ՀԱՐՑՄԱՆ </w:t>
      </w:r>
      <w:r w:rsidRPr="00D22766">
        <w:rPr>
          <w:rFonts w:ascii="GHEA Grapalat" w:hAnsi="GHEA Grapalat" w:cs="Sylfaen"/>
          <w:b/>
          <w:bCs/>
          <w:sz w:val="20"/>
          <w:szCs w:val="20"/>
        </w:rPr>
        <w:t>ՀԱՅՏԸ</w:t>
      </w:r>
      <w:r w:rsidRPr="00D22766">
        <w:rPr>
          <w:rFonts w:ascii="GHEA Grapalat" w:hAnsi="GHEA Grapalat" w:cs="Times Armenian"/>
          <w:b/>
          <w:sz w:val="20"/>
          <w:szCs w:val="20"/>
          <w:lang w:val="af-ZA"/>
        </w:rPr>
        <w:t xml:space="preserve"> </w:t>
      </w:r>
      <w:r w:rsidRPr="00D22766">
        <w:rPr>
          <w:rFonts w:ascii="GHEA Grapalat" w:hAnsi="GHEA Grapalat" w:cs="Sylfaen"/>
          <w:b/>
          <w:sz w:val="20"/>
          <w:szCs w:val="20"/>
        </w:rPr>
        <w:t>ՊԱՏՐԱՍՏԵԼՈՒ</w:t>
      </w:r>
      <w:r w:rsidRPr="00D22766">
        <w:rPr>
          <w:rFonts w:ascii="GHEA Grapalat" w:hAnsi="GHEA Grapalat" w:cs="Times Armenian"/>
          <w:b/>
          <w:sz w:val="20"/>
          <w:szCs w:val="20"/>
          <w:lang w:val="af-ZA"/>
        </w:rPr>
        <w:t xml:space="preserve"> </w:t>
      </w:r>
      <w:r w:rsidRPr="00D22766">
        <w:rPr>
          <w:rFonts w:ascii="GHEA Grapalat" w:hAnsi="GHEA Grapalat" w:cs="Sylfaen"/>
          <w:b/>
          <w:sz w:val="20"/>
          <w:szCs w:val="20"/>
        </w:rPr>
        <w:t>ՀՐԱՀԱՆԳ</w:t>
      </w:r>
    </w:p>
    <w:p w14:paraId="65114A8D" w14:textId="77777777" w:rsidR="0094667A" w:rsidRPr="00D22766" w:rsidRDefault="0094667A">
      <w:pPr>
        <w:ind w:firstLine="567"/>
        <w:jc w:val="both"/>
        <w:rPr>
          <w:rFonts w:ascii="GHEA Grapalat" w:hAnsi="GHEA Grapalat"/>
          <w:sz w:val="20"/>
          <w:szCs w:val="20"/>
          <w:lang w:val="af-ZA"/>
        </w:rPr>
      </w:pPr>
    </w:p>
    <w:p w14:paraId="636602D3" w14:textId="77777777" w:rsidR="008413F8" w:rsidRPr="00D22766" w:rsidRDefault="008413F8" w:rsidP="008413F8">
      <w:pPr>
        <w:ind w:firstLine="1134"/>
        <w:jc w:val="both"/>
        <w:rPr>
          <w:rFonts w:ascii="GHEA Grapalat" w:hAnsi="GHEA Grapalat"/>
          <w:sz w:val="20"/>
          <w:lang w:val="af-ZA"/>
        </w:rPr>
      </w:pPr>
      <w:r w:rsidRPr="00D22766">
        <w:rPr>
          <w:rFonts w:ascii="GHEA Grapalat" w:hAnsi="GHEA Grapalat"/>
          <w:sz w:val="20"/>
          <w:lang w:val="af-ZA"/>
        </w:rPr>
        <w:t>1.</w:t>
      </w:r>
      <w:r w:rsidRPr="00D22766">
        <w:rPr>
          <w:rFonts w:ascii="GHEA Grapalat" w:hAnsi="GHEA Grapalat"/>
          <w:sz w:val="20"/>
          <w:lang w:val="af-ZA"/>
        </w:rPr>
        <w:tab/>
      </w:r>
      <w:proofErr w:type="spellStart"/>
      <w:r w:rsidRPr="00D22766">
        <w:rPr>
          <w:rFonts w:ascii="GHEA Grapalat" w:hAnsi="GHEA Grapalat" w:cs="Sylfaen"/>
          <w:sz w:val="20"/>
        </w:rPr>
        <w:t>Ընդհանուր</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դրույթներ</w:t>
      </w:r>
      <w:proofErr w:type="spellEnd"/>
      <w:r w:rsidRPr="00D22766">
        <w:rPr>
          <w:rFonts w:ascii="GHEA Grapalat" w:hAnsi="GHEA Grapalat" w:cs="Times Armenian"/>
          <w:sz w:val="20"/>
          <w:lang w:val="af-ZA"/>
        </w:rPr>
        <w:tab/>
      </w:r>
    </w:p>
    <w:p w14:paraId="5B873F4E" w14:textId="77777777" w:rsidR="008413F8" w:rsidRPr="00D22766" w:rsidRDefault="008413F8" w:rsidP="008413F8">
      <w:pPr>
        <w:ind w:firstLine="1134"/>
        <w:jc w:val="both"/>
        <w:rPr>
          <w:rFonts w:ascii="GHEA Grapalat" w:hAnsi="GHEA Grapalat"/>
          <w:sz w:val="20"/>
          <w:lang w:val="af-ZA"/>
        </w:rPr>
      </w:pPr>
      <w:r w:rsidRPr="00D22766">
        <w:rPr>
          <w:rFonts w:ascii="GHEA Grapalat" w:hAnsi="GHEA Grapalat"/>
          <w:sz w:val="20"/>
          <w:lang w:val="af-ZA"/>
        </w:rPr>
        <w:t>2.</w:t>
      </w:r>
      <w:r w:rsidRPr="00D22766">
        <w:rPr>
          <w:rFonts w:ascii="GHEA Grapalat" w:hAnsi="GHEA Grapalat"/>
          <w:sz w:val="20"/>
          <w:lang w:val="af-ZA"/>
        </w:rPr>
        <w:tab/>
      </w:r>
      <w:proofErr w:type="spellStart"/>
      <w:r w:rsidRPr="00D22766">
        <w:rPr>
          <w:rFonts w:ascii="GHEA Grapalat" w:hAnsi="GHEA Grapalat" w:cs="Sylfaen"/>
          <w:sz w:val="20"/>
        </w:rPr>
        <w:t>Ընթացակար</w:t>
      </w:r>
      <w:r w:rsidRPr="00D22766">
        <w:rPr>
          <w:rFonts w:ascii="GHEA Grapalat" w:hAnsi="GHEA Grapalat" w:cs="Times Armenian"/>
          <w:sz w:val="20"/>
        </w:rPr>
        <w:t>գ</w:t>
      </w:r>
      <w:r w:rsidRPr="00D22766">
        <w:rPr>
          <w:rFonts w:ascii="GHEA Grapalat" w:hAnsi="GHEA Grapalat" w:cs="Sylfaen"/>
          <w:sz w:val="20"/>
        </w:rPr>
        <w:t>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հայտը</w:t>
      </w:r>
      <w:proofErr w:type="spellEnd"/>
      <w:r w:rsidRPr="00D22766">
        <w:rPr>
          <w:rFonts w:ascii="GHEA Grapalat" w:hAnsi="GHEA Grapalat" w:cs="Times Armenian"/>
          <w:sz w:val="20"/>
          <w:lang w:val="af-ZA"/>
        </w:rPr>
        <w:tab/>
      </w:r>
    </w:p>
    <w:p w14:paraId="6E946754" w14:textId="77777777" w:rsidR="008413F8" w:rsidRPr="00D22766" w:rsidRDefault="008413F8" w:rsidP="008413F8">
      <w:pPr>
        <w:ind w:firstLine="1134"/>
        <w:jc w:val="both"/>
        <w:rPr>
          <w:rFonts w:ascii="GHEA Grapalat" w:hAnsi="GHEA Grapalat" w:cs="Times Armenian"/>
          <w:sz w:val="20"/>
          <w:lang w:val="af-ZA"/>
        </w:rPr>
      </w:pPr>
      <w:r w:rsidRPr="00D22766">
        <w:rPr>
          <w:rFonts w:ascii="GHEA Grapalat" w:hAnsi="GHEA Grapalat"/>
          <w:sz w:val="20"/>
          <w:lang w:val="af-ZA"/>
        </w:rPr>
        <w:t>3.</w:t>
      </w:r>
      <w:r w:rsidRPr="00D22766">
        <w:rPr>
          <w:rFonts w:ascii="GHEA Grapalat" w:hAnsi="GHEA Grapalat"/>
          <w:sz w:val="20"/>
          <w:lang w:val="af-ZA"/>
        </w:rPr>
        <w:tab/>
      </w:r>
      <w:proofErr w:type="spellStart"/>
      <w:r w:rsidRPr="00D22766">
        <w:rPr>
          <w:rFonts w:ascii="GHEA Grapalat" w:hAnsi="GHEA Grapalat" w:cs="Sylfaen"/>
          <w:sz w:val="20"/>
        </w:rPr>
        <w:t>Հավելվածներ</w:t>
      </w:r>
      <w:proofErr w:type="spellEnd"/>
      <w:r w:rsidRPr="00D22766">
        <w:rPr>
          <w:rFonts w:ascii="GHEA Grapalat" w:hAnsi="GHEA Grapalat" w:cs="Times Armenian"/>
          <w:sz w:val="20"/>
          <w:lang w:val="af-ZA"/>
        </w:rPr>
        <w:t xml:space="preserve"> 1-6</w:t>
      </w:r>
      <w:r w:rsidRPr="00D22766">
        <w:rPr>
          <w:rFonts w:ascii="GHEA Grapalat" w:hAnsi="GHEA Grapalat" w:cs="Times Armenian"/>
          <w:sz w:val="20"/>
          <w:lang w:val="af-ZA"/>
        </w:rPr>
        <w:tab/>
      </w:r>
    </w:p>
    <w:p w14:paraId="4E4CF31B" w14:textId="77777777" w:rsidR="0094667A" w:rsidRPr="00D22766" w:rsidRDefault="0094667A">
      <w:pPr>
        <w:ind w:firstLine="1134"/>
        <w:jc w:val="both"/>
        <w:rPr>
          <w:rFonts w:ascii="GHEA Grapalat" w:hAnsi="GHEA Grapalat" w:cs="Times Armenian"/>
          <w:sz w:val="20"/>
          <w:szCs w:val="20"/>
          <w:lang w:val="af-ZA"/>
        </w:rPr>
      </w:pPr>
    </w:p>
    <w:p w14:paraId="79173ABB" w14:textId="77777777" w:rsidR="0094667A" w:rsidRPr="00D22766" w:rsidRDefault="0094667A">
      <w:pPr>
        <w:ind w:firstLine="1134"/>
        <w:jc w:val="both"/>
        <w:rPr>
          <w:rFonts w:ascii="GHEA Grapalat" w:hAnsi="GHEA Grapalat" w:cs="Times Armenian"/>
          <w:sz w:val="20"/>
          <w:szCs w:val="20"/>
          <w:lang w:val="af-ZA"/>
        </w:rPr>
      </w:pPr>
    </w:p>
    <w:p w14:paraId="0B3515AB" w14:textId="77777777" w:rsidR="0094667A" w:rsidRPr="00D22766" w:rsidRDefault="0094667A">
      <w:pPr>
        <w:ind w:firstLine="1134"/>
        <w:jc w:val="both"/>
        <w:rPr>
          <w:rFonts w:ascii="GHEA Grapalat" w:hAnsi="GHEA Grapalat" w:cs="Times Armenian"/>
          <w:sz w:val="20"/>
          <w:szCs w:val="20"/>
          <w:lang w:val="af-ZA"/>
        </w:rPr>
      </w:pPr>
    </w:p>
    <w:p w14:paraId="0E8CECCF" w14:textId="77777777" w:rsidR="0094667A" w:rsidRPr="00D22766" w:rsidRDefault="0094667A">
      <w:pPr>
        <w:ind w:firstLine="1134"/>
        <w:jc w:val="both"/>
        <w:rPr>
          <w:rFonts w:ascii="GHEA Grapalat" w:hAnsi="GHEA Grapalat" w:cs="Times Armenian"/>
          <w:sz w:val="20"/>
          <w:szCs w:val="20"/>
          <w:lang w:val="af-ZA"/>
        </w:rPr>
      </w:pPr>
    </w:p>
    <w:p w14:paraId="4F6570B4" w14:textId="77777777" w:rsidR="0094667A" w:rsidRPr="00D22766" w:rsidRDefault="0094667A">
      <w:pPr>
        <w:ind w:firstLine="1134"/>
        <w:jc w:val="both"/>
        <w:rPr>
          <w:rFonts w:ascii="GHEA Grapalat" w:hAnsi="GHEA Grapalat" w:cs="Times Armenian"/>
          <w:sz w:val="20"/>
          <w:szCs w:val="20"/>
          <w:lang w:val="af-ZA"/>
        </w:rPr>
      </w:pPr>
    </w:p>
    <w:p w14:paraId="01A18961" w14:textId="77777777" w:rsidR="0094667A" w:rsidRPr="00D22766" w:rsidRDefault="0094667A">
      <w:pPr>
        <w:ind w:firstLine="1134"/>
        <w:jc w:val="both"/>
        <w:rPr>
          <w:rFonts w:ascii="GHEA Grapalat" w:hAnsi="GHEA Grapalat" w:cs="Times Armenian"/>
          <w:sz w:val="20"/>
          <w:szCs w:val="20"/>
          <w:lang w:val="af-ZA"/>
        </w:rPr>
      </w:pPr>
    </w:p>
    <w:p w14:paraId="2D1FF581" w14:textId="77777777" w:rsidR="0094667A" w:rsidRPr="00D22766" w:rsidRDefault="0094667A">
      <w:pPr>
        <w:ind w:firstLine="1134"/>
        <w:jc w:val="both"/>
        <w:rPr>
          <w:rFonts w:ascii="GHEA Grapalat" w:hAnsi="GHEA Grapalat" w:cs="Times Armenian"/>
          <w:sz w:val="20"/>
          <w:szCs w:val="20"/>
          <w:lang w:val="af-ZA"/>
        </w:rPr>
      </w:pPr>
    </w:p>
    <w:p w14:paraId="3E1A103C" w14:textId="77777777" w:rsidR="0094667A" w:rsidRPr="00D22766" w:rsidRDefault="0094667A">
      <w:pPr>
        <w:ind w:firstLine="1134"/>
        <w:jc w:val="both"/>
        <w:rPr>
          <w:rFonts w:ascii="GHEA Grapalat" w:hAnsi="GHEA Grapalat" w:cs="Times Armenian"/>
          <w:sz w:val="20"/>
          <w:szCs w:val="20"/>
          <w:lang w:val="af-ZA"/>
        </w:rPr>
      </w:pPr>
    </w:p>
    <w:p w14:paraId="08ED9FE2" w14:textId="77777777" w:rsidR="0094667A" w:rsidRPr="00D22766" w:rsidRDefault="0094667A">
      <w:pPr>
        <w:ind w:firstLine="1134"/>
        <w:jc w:val="both"/>
        <w:rPr>
          <w:rFonts w:ascii="GHEA Grapalat" w:hAnsi="GHEA Grapalat" w:cs="Times Armenian"/>
          <w:sz w:val="20"/>
          <w:szCs w:val="20"/>
          <w:lang w:val="af-ZA"/>
        </w:rPr>
      </w:pPr>
    </w:p>
    <w:p w14:paraId="1F1B673D" w14:textId="77777777" w:rsidR="0094667A" w:rsidRPr="00D22766" w:rsidRDefault="0094667A">
      <w:pPr>
        <w:ind w:firstLine="1134"/>
        <w:jc w:val="both"/>
        <w:rPr>
          <w:rFonts w:ascii="GHEA Grapalat" w:hAnsi="GHEA Grapalat" w:cs="Times Armenian"/>
          <w:sz w:val="20"/>
          <w:szCs w:val="20"/>
          <w:lang w:val="af-ZA"/>
        </w:rPr>
      </w:pPr>
    </w:p>
    <w:p w14:paraId="7954433B" w14:textId="77777777" w:rsidR="0094667A" w:rsidRPr="00D22766" w:rsidRDefault="0094667A">
      <w:pPr>
        <w:ind w:firstLine="1134"/>
        <w:jc w:val="both"/>
        <w:rPr>
          <w:rFonts w:ascii="GHEA Grapalat" w:hAnsi="GHEA Grapalat" w:cs="Times Armenian"/>
          <w:sz w:val="20"/>
          <w:szCs w:val="20"/>
          <w:lang w:val="af-ZA"/>
        </w:rPr>
      </w:pPr>
    </w:p>
    <w:p w14:paraId="30A437DA" w14:textId="77777777" w:rsidR="0094667A" w:rsidRPr="00D22766" w:rsidRDefault="0094667A">
      <w:pPr>
        <w:ind w:firstLine="1134"/>
        <w:jc w:val="both"/>
        <w:rPr>
          <w:rFonts w:ascii="GHEA Grapalat" w:hAnsi="GHEA Grapalat" w:cs="Times Armenian"/>
          <w:sz w:val="20"/>
          <w:szCs w:val="20"/>
          <w:lang w:val="af-ZA"/>
        </w:rPr>
      </w:pPr>
    </w:p>
    <w:p w14:paraId="26FF8522" w14:textId="77777777" w:rsidR="0094667A" w:rsidRPr="00D22766" w:rsidRDefault="0094667A">
      <w:pPr>
        <w:ind w:firstLine="1134"/>
        <w:jc w:val="both"/>
        <w:rPr>
          <w:rFonts w:ascii="GHEA Grapalat" w:hAnsi="GHEA Grapalat" w:cs="Times Armenian"/>
          <w:sz w:val="20"/>
          <w:szCs w:val="20"/>
          <w:lang w:val="af-ZA"/>
        </w:rPr>
      </w:pPr>
    </w:p>
    <w:p w14:paraId="33A32226" w14:textId="77777777" w:rsidR="0094667A" w:rsidRPr="00D22766" w:rsidRDefault="0094667A">
      <w:pPr>
        <w:ind w:firstLine="1134"/>
        <w:jc w:val="both"/>
        <w:rPr>
          <w:rFonts w:ascii="GHEA Grapalat" w:hAnsi="GHEA Grapalat" w:cs="Times Armenian"/>
          <w:sz w:val="20"/>
          <w:szCs w:val="20"/>
          <w:lang w:val="af-ZA"/>
        </w:rPr>
      </w:pPr>
    </w:p>
    <w:p w14:paraId="1461D982" w14:textId="77777777" w:rsidR="0094667A" w:rsidRPr="00D22766" w:rsidRDefault="0094667A">
      <w:pPr>
        <w:ind w:firstLine="1134"/>
        <w:jc w:val="both"/>
        <w:rPr>
          <w:rFonts w:ascii="GHEA Grapalat" w:hAnsi="GHEA Grapalat" w:cs="Times Armenian"/>
          <w:sz w:val="20"/>
          <w:szCs w:val="20"/>
          <w:lang w:val="af-ZA"/>
        </w:rPr>
      </w:pPr>
    </w:p>
    <w:p w14:paraId="08E21191" w14:textId="77777777" w:rsidR="0094667A" w:rsidRPr="00D22766" w:rsidRDefault="0094667A">
      <w:pPr>
        <w:ind w:firstLine="1134"/>
        <w:jc w:val="both"/>
        <w:rPr>
          <w:rFonts w:ascii="GHEA Grapalat" w:hAnsi="GHEA Grapalat" w:cs="Times Armenian"/>
          <w:sz w:val="20"/>
          <w:szCs w:val="20"/>
          <w:lang w:val="af-ZA"/>
        </w:rPr>
      </w:pPr>
    </w:p>
    <w:p w14:paraId="63C8AA23" w14:textId="77777777" w:rsidR="0094667A" w:rsidRPr="00D22766" w:rsidRDefault="0094667A">
      <w:pPr>
        <w:ind w:firstLine="1134"/>
        <w:jc w:val="both"/>
        <w:rPr>
          <w:rFonts w:ascii="GHEA Grapalat" w:hAnsi="GHEA Grapalat" w:cs="Times Armenian"/>
          <w:sz w:val="20"/>
          <w:szCs w:val="20"/>
          <w:lang w:val="af-ZA"/>
        </w:rPr>
      </w:pPr>
    </w:p>
    <w:p w14:paraId="2433DEFA" w14:textId="77777777" w:rsidR="0094667A" w:rsidRPr="00D22766" w:rsidRDefault="0094667A">
      <w:pPr>
        <w:ind w:firstLine="1134"/>
        <w:jc w:val="both"/>
        <w:rPr>
          <w:rFonts w:ascii="GHEA Grapalat" w:hAnsi="GHEA Grapalat" w:cs="Times Armenian"/>
          <w:sz w:val="20"/>
          <w:szCs w:val="20"/>
          <w:lang w:val="af-ZA"/>
        </w:rPr>
      </w:pPr>
    </w:p>
    <w:p w14:paraId="74FDE3A0" w14:textId="77777777" w:rsidR="0094667A" w:rsidRPr="00D22766" w:rsidRDefault="0094667A">
      <w:pPr>
        <w:ind w:firstLine="1134"/>
        <w:jc w:val="both"/>
        <w:rPr>
          <w:rFonts w:ascii="GHEA Grapalat" w:hAnsi="GHEA Grapalat" w:cs="Times Armenian"/>
          <w:sz w:val="20"/>
          <w:szCs w:val="20"/>
          <w:lang w:val="af-ZA"/>
        </w:rPr>
      </w:pPr>
    </w:p>
    <w:p w14:paraId="4B1263EA" w14:textId="77777777" w:rsidR="0094667A" w:rsidRPr="00D22766" w:rsidRDefault="0094667A">
      <w:pPr>
        <w:ind w:firstLine="1134"/>
        <w:jc w:val="both"/>
        <w:rPr>
          <w:rFonts w:ascii="GHEA Grapalat" w:hAnsi="GHEA Grapalat" w:cs="Times Armenian"/>
          <w:sz w:val="20"/>
          <w:szCs w:val="20"/>
          <w:lang w:val="af-ZA"/>
        </w:rPr>
      </w:pPr>
    </w:p>
    <w:p w14:paraId="1B8FEC57" w14:textId="77777777" w:rsidR="0094667A" w:rsidRPr="00D22766" w:rsidRDefault="0094667A">
      <w:pPr>
        <w:ind w:firstLine="1134"/>
        <w:jc w:val="both"/>
        <w:rPr>
          <w:rFonts w:ascii="GHEA Grapalat" w:hAnsi="GHEA Grapalat" w:cs="Times Armenian"/>
          <w:sz w:val="20"/>
          <w:szCs w:val="20"/>
          <w:lang w:val="af-ZA"/>
        </w:rPr>
      </w:pPr>
    </w:p>
    <w:p w14:paraId="7B6A8165" w14:textId="77777777" w:rsidR="0094667A" w:rsidRPr="00D22766" w:rsidRDefault="0094667A">
      <w:pPr>
        <w:ind w:firstLine="1134"/>
        <w:jc w:val="both"/>
        <w:rPr>
          <w:rFonts w:ascii="GHEA Grapalat" w:hAnsi="GHEA Grapalat" w:cs="Times Armenian"/>
          <w:sz w:val="20"/>
          <w:szCs w:val="20"/>
          <w:lang w:val="af-ZA"/>
        </w:rPr>
      </w:pPr>
    </w:p>
    <w:p w14:paraId="3FF2FDF2" w14:textId="77777777" w:rsidR="0094667A" w:rsidRPr="00D22766" w:rsidRDefault="0094667A">
      <w:pPr>
        <w:ind w:firstLine="1134"/>
        <w:jc w:val="both"/>
        <w:rPr>
          <w:rFonts w:ascii="GHEA Grapalat" w:hAnsi="GHEA Grapalat" w:cs="Times Armenian"/>
          <w:sz w:val="20"/>
          <w:szCs w:val="20"/>
          <w:lang w:val="af-ZA"/>
        </w:rPr>
      </w:pPr>
    </w:p>
    <w:p w14:paraId="6805094C" w14:textId="77777777" w:rsidR="0094667A" w:rsidRPr="00D22766" w:rsidRDefault="0094667A">
      <w:pPr>
        <w:ind w:firstLine="1134"/>
        <w:jc w:val="both"/>
        <w:rPr>
          <w:rFonts w:ascii="GHEA Grapalat" w:hAnsi="GHEA Grapalat" w:cs="Times Armenian"/>
          <w:sz w:val="20"/>
          <w:szCs w:val="20"/>
          <w:lang w:val="af-ZA"/>
        </w:rPr>
      </w:pPr>
    </w:p>
    <w:p w14:paraId="2442A764" w14:textId="77777777" w:rsidR="0094667A" w:rsidRPr="00D22766" w:rsidRDefault="0094667A">
      <w:pPr>
        <w:ind w:firstLine="1134"/>
        <w:jc w:val="both"/>
        <w:rPr>
          <w:rFonts w:ascii="GHEA Grapalat" w:hAnsi="GHEA Grapalat" w:cs="Times Armenian"/>
          <w:sz w:val="20"/>
          <w:szCs w:val="20"/>
          <w:lang w:val="af-ZA"/>
        </w:rPr>
      </w:pPr>
    </w:p>
    <w:p w14:paraId="2C1C67B1" w14:textId="77777777" w:rsidR="0094667A" w:rsidRPr="00D22766" w:rsidRDefault="0094667A">
      <w:pPr>
        <w:pStyle w:val="BodyTextIndent2"/>
        <w:spacing w:line="240" w:lineRule="auto"/>
        <w:ind w:firstLine="567"/>
        <w:jc w:val="center"/>
        <w:rPr>
          <w:rFonts w:ascii="GHEA Grapalat" w:hAnsi="GHEA Grapalat"/>
          <w:sz w:val="16"/>
          <w:szCs w:val="16"/>
        </w:rPr>
      </w:pPr>
    </w:p>
    <w:p w14:paraId="58C2CC43" w14:textId="123EC907" w:rsidR="00575528" w:rsidRPr="00D22766" w:rsidRDefault="00575528" w:rsidP="00575528">
      <w:pPr>
        <w:ind w:firstLine="567"/>
        <w:jc w:val="both"/>
        <w:rPr>
          <w:rFonts w:ascii="GHEA Grapalat" w:hAnsi="GHEA Grapalat"/>
          <w:sz w:val="20"/>
          <w:lang w:val="af-ZA"/>
        </w:rPr>
      </w:pPr>
      <w:proofErr w:type="spellStart"/>
      <w:r w:rsidRPr="00D22766">
        <w:rPr>
          <w:rFonts w:ascii="GHEA Grapalat" w:hAnsi="GHEA Grapalat" w:cs="Sylfaen"/>
          <w:sz w:val="20"/>
        </w:rPr>
        <w:t>Սույն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հրավերը</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տրամադրվում</w:t>
      </w:r>
      <w:proofErr w:type="spellEnd"/>
      <w:r w:rsidRPr="00D22766">
        <w:rPr>
          <w:rFonts w:ascii="GHEA Grapalat" w:hAnsi="GHEA Grapalat" w:cs="Times Armenian"/>
          <w:sz w:val="20"/>
          <w:lang w:val="af-ZA"/>
        </w:rPr>
        <w:t xml:space="preserve"> </w:t>
      </w:r>
      <w:r w:rsidRPr="00D22766">
        <w:rPr>
          <w:rFonts w:ascii="GHEA Grapalat" w:hAnsi="GHEA Grapalat" w:cs="Sylfaen"/>
          <w:sz w:val="20"/>
        </w:rPr>
        <w:t>է</w:t>
      </w:r>
      <w:r w:rsidRPr="00D22766">
        <w:rPr>
          <w:rFonts w:ascii="GHEA Grapalat" w:hAnsi="GHEA Grapalat" w:cs="Times Armenian"/>
          <w:sz w:val="20"/>
          <w:lang w:val="af-ZA"/>
        </w:rPr>
        <w:t xml:space="preserve"> </w:t>
      </w:r>
      <w:r w:rsidRPr="00D22766">
        <w:rPr>
          <w:rFonts w:ascii="GHEA Grapalat" w:hAnsi="GHEA Grapalat" w:cs="Sylfaen"/>
          <w:sz w:val="20"/>
        </w:rPr>
        <w:t>ի</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լրումն</w:t>
      </w:r>
      <w:proofErr w:type="spellEnd"/>
      <w:r w:rsidRPr="00D22766">
        <w:rPr>
          <w:rFonts w:ascii="GHEA Grapalat" w:hAnsi="GHEA Grapalat"/>
          <w:sz w:val="20"/>
          <w:lang w:val="af-ZA"/>
        </w:rPr>
        <w:t xml:space="preserve"> </w:t>
      </w:r>
      <w:r w:rsidR="00D22766" w:rsidRPr="00D22766">
        <w:rPr>
          <w:rFonts w:ascii="GHEA Grapalat" w:hAnsi="GHEA Grapalat" w:cs="Times Armenian"/>
          <w:b/>
          <w:bCs/>
          <w:sz w:val="20"/>
          <w:lang w:val="af-ZA"/>
        </w:rPr>
        <w:t>ՁՈՐԱԿ-ՊՈԱԿ-ԳՀԱՊՁԲ-26/3</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ծածկա</w:t>
      </w:r>
      <w:r w:rsidRPr="00D22766">
        <w:rPr>
          <w:rFonts w:ascii="GHEA Grapalat" w:hAnsi="GHEA Grapalat" w:cs="Times Armenian"/>
          <w:sz w:val="20"/>
        </w:rPr>
        <w:t>գ</w:t>
      </w:r>
      <w:r w:rsidRPr="00D22766">
        <w:rPr>
          <w:rFonts w:ascii="GHEA Grapalat" w:hAnsi="GHEA Grapalat" w:cs="Sylfaen"/>
          <w:sz w:val="20"/>
        </w:rPr>
        <w:t>րով</w:t>
      </w:r>
      <w:proofErr w:type="spellEnd"/>
      <w:r w:rsidRPr="00D22766">
        <w:rPr>
          <w:rFonts w:ascii="GHEA Grapalat" w:hAnsi="GHEA Grapalat"/>
          <w:sz w:val="20"/>
          <w:lang w:val="af-ZA"/>
        </w:rPr>
        <w:t xml:space="preserve"> </w:t>
      </w:r>
      <w:proofErr w:type="spellStart"/>
      <w:r w:rsidRPr="00D22766">
        <w:rPr>
          <w:rFonts w:ascii="GHEA Grapalat" w:hAnsi="GHEA Grapalat" w:cs="Sylfaen"/>
          <w:sz w:val="20"/>
        </w:rPr>
        <w:t>անցկացվող</w:t>
      </w:r>
      <w:proofErr w:type="spellEnd"/>
      <w:r w:rsidRPr="00D22766">
        <w:rPr>
          <w:rFonts w:ascii="GHEA Grapalat" w:hAnsi="GHEA Grapalat" w:cs="Times Armenian"/>
          <w:sz w:val="20"/>
          <w:lang w:val="af-ZA"/>
        </w:rPr>
        <w:t xml:space="preserve"> </w:t>
      </w:r>
      <w:proofErr w:type="spellStart"/>
      <w:r w:rsidR="000B0291" w:rsidRPr="00D22766">
        <w:rPr>
          <w:rFonts w:ascii="GHEA Grapalat" w:hAnsi="GHEA Grapalat" w:cs="Sylfaen"/>
          <w:sz w:val="20"/>
        </w:rPr>
        <w:t>գնանշման</w:t>
      </w:r>
      <w:proofErr w:type="spellEnd"/>
      <w:r w:rsidR="000B0291" w:rsidRPr="00D22766">
        <w:rPr>
          <w:rFonts w:ascii="GHEA Grapalat" w:hAnsi="GHEA Grapalat" w:cs="Sylfaen"/>
          <w:sz w:val="20"/>
          <w:lang w:val="af-ZA"/>
        </w:rPr>
        <w:t xml:space="preserve"> հարցում</w:t>
      </w:r>
      <w:r w:rsidRPr="00D22766">
        <w:rPr>
          <w:rFonts w:ascii="GHEA Grapalat" w:hAnsi="GHEA Grapalat" w:cs="Times Armenian"/>
          <w:sz w:val="20"/>
          <w:lang w:val="af-ZA"/>
        </w:rPr>
        <w:t xml:space="preserve"> </w:t>
      </w:r>
      <w:proofErr w:type="spellStart"/>
      <w:r w:rsidRPr="00D22766">
        <w:rPr>
          <w:rFonts w:ascii="GHEA Grapalat" w:hAnsi="GHEA Grapalat" w:cs="Times Armenian"/>
          <w:sz w:val="20"/>
        </w:rPr>
        <w:t>մրցույթ</w:t>
      </w:r>
      <w:r w:rsidRPr="00D22766">
        <w:rPr>
          <w:rFonts w:ascii="GHEA Grapalat" w:hAnsi="GHEA Grapalat" w:cs="Sylfaen"/>
          <w:sz w:val="20"/>
        </w:rPr>
        <w:t>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այսուհետև</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ընթացակար</w:t>
      </w:r>
      <w:r w:rsidRPr="00D22766">
        <w:rPr>
          <w:rFonts w:ascii="GHEA Grapalat" w:hAnsi="GHEA Grapalat" w:cs="Times Armenian"/>
          <w:sz w:val="20"/>
        </w:rPr>
        <w:t>գ</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հայտարարության</w:t>
      </w:r>
      <w:proofErr w:type="spellEnd"/>
      <w:r w:rsidRPr="00D22766">
        <w:rPr>
          <w:rFonts w:ascii="GHEA Grapalat" w:hAnsi="GHEA Grapalat" w:cs="Times Armenian"/>
          <w:sz w:val="20"/>
          <w:lang w:val="af-ZA"/>
        </w:rPr>
        <w:t>։</w:t>
      </w:r>
    </w:p>
    <w:p w14:paraId="442313CF" w14:textId="77777777" w:rsidR="00575528" w:rsidRPr="00D22766" w:rsidRDefault="00575528" w:rsidP="00575528">
      <w:pPr>
        <w:ind w:firstLine="567"/>
        <w:jc w:val="both"/>
        <w:rPr>
          <w:rFonts w:ascii="GHEA Grapalat" w:hAnsi="GHEA Grapalat"/>
          <w:sz w:val="20"/>
          <w:lang w:val="af-ZA"/>
        </w:rPr>
      </w:pPr>
      <w:proofErr w:type="spellStart"/>
      <w:r w:rsidRPr="00D22766">
        <w:rPr>
          <w:rFonts w:ascii="GHEA Grapalat" w:hAnsi="GHEA Grapalat" w:cs="Sylfaen"/>
          <w:sz w:val="20"/>
        </w:rPr>
        <w:t>Սույն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հրավերը</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կազմվել</w:t>
      </w:r>
      <w:proofErr w:type="spellEnd"/>
      <w:r w:rsidRPr="00D22766">
        <w:rPr>
          <w:rFonts w:ascii="GHEA Grapalat" w:hAnsi="GHEA Grapalat" w:cs="Times Armenian"/>
          <w:sz w:val="20"/>
          <w:lang w:val="af-ZA"/>
        </w:rPr>
        <w:t xml:space="preserve"> </w:t>
      </w:r>
      <w:r w:rsidRPr="00D22766">
        <w:rPr>
          <w:rFonts w:ascii="GHEA Grapalat" w:hAnsi="GHEA Grapalat" w:cs="Sylfaen"/>
          <w:sz w:val="20"/>
        </w:rPr>
        <w:t>է</w:t>
      </w:r>
      <w:r w:rsidRPr="00D22766">
        <w:rPr>
          <w:rFonts w:ascii="GHEA Grapalat" w:hAnsi="GHEA Grapalat" w:cs="Times Armenian"/>
          <w:sz w:val="20"/>
          <w:lang w:val="af-ZA"/>
        </w:rPr>
        <w:t xml:space="preserve"> </w:t>
      </w:r>
      <w:proofErr w:type="spellStart"/>
      <w:r w:rsidRPr="00D22766">
        <w:rPr>
          <w:rFonts w:ascii="GHEA Grapalat" w:hAnsi="GHEA Grapalat" w:cs="Times Armenian"/>
          <w:sz w:val="20"/>
        </w:rPr>
        <w:t>գ</w:t>
      </w:r>
      <w:r w:rsidRPr="00D22766">
        <w:rPr>
          <w:rFonts w:ascii="GHEA Grapalat" w:hAnsi="GHEA Grapalat" w:cs="Sylfaen"/>
          <w:sz w:val="20"/>
        </w:rPr>
        <w:t>նումների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մասին</w:t>
      </w:r>
      <w:proofErr w:type="spellEnd"/>
      <w:r w:rsidRPr="00D22766">
        <w:rPr>
          <w:rFonts w:ascii="GHEA Grapalat" w:hAnsi="GHEA Grapalat" w:cs="Sylfaen"/>
          <w:sz w:val="20"/>
          <w:lang w:val="af-ZA"/>
        </w:rPr>
        <w:t xml:space="preserve"> </w:t>
      </w:r>
      <w:r w:rsidRPr="00D22766">
        <w:rPr>
          <w:rFonts w:ascii="GHEA Grapalat" w:hAnsi="GHEA Grapalat" w:cs="Sylfaen"/>
          <w:sz w:val="20"/>
        </w:rPr>
        <w:t>ՀՀ</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օրենսդրության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այդ</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թվում</w:t>
      </w:r>
      <w:proofErr w:type="spellEnd"/>
      <w:r w:rsidRPr="00D22766">
        <w:rPr>
          <w:rFonts w:ascii="GHEA Grapalat" w:hAnsi="GHEA Grapalat" w:cs="Times Armenian"/>
          <w:sz w:val="20"/>
          <w:lang w:val="af-ZA"/>
        </w:rPr>
        <w:t>`</w:t>
      </w:r>
      <w:r w:rsidRPr="00D22766">
        <w:rPr>
          <w:rFonts w:ascii="GHEA Grapalat" w:hAnsi="GHEA Grapalat"/>
          <w:sz w:val="20"/>
          <w:lang w:val="af-ZA"/>
        </w:rPr>
        <w:t xml:space="preserve"> «</w:t>
      </w:r>
      <w:proofErr w:type="spellStart"/>
      <w:r w:rsidRPr="00D22766">
        <w:rPr>
          <w:rFonts w:ascii="GHEA Grapalat" w:hAnsi="GHEA Grapalat" w:cs="Sylfaen"/>
          <w:sz w:val="20"/>
        </w:rPr>
        <w:t>Գնումների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մասին</w:t>
      </w:r>
      <w:proofErr w:type="spellEnd"/>
      <w:r w:rsidRPr="00D22766">
        <w:rPr>
          <w:rFonts w:ascii="GHEA Grapalat" w:hAnsi="GHEA Grapalat"/>
          <w:sz w:val="20"/>
          <w:lang w:val="af-ZA"/>
        </w:rPr>
        <w:t xml:space="preserve">» </w:t>
      </w:r>
      <w:r w:rsidRPr="00D22766">
        <w:rPr>
          <w:rFonts w:ascii="GHEA Grapalat" w:hAnsi="GHEA Grapalat" w:cs="Sylfaen"/>
          <w:sz w:val="20"/>
        </w:rPr>
        <w:t>ՀՀ</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օրենքի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այսուհետ</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Օրենք</w:t>
      </w:r>
      <w:proofErr w:type="spellEnd"/>
      <w:r w:rsidRPr="00D22766">
        <w:rPr>
          <w:rFonts w:ascii="GHEA Grapalat" w:hAnsi="GHEA Grapalat" w:cs="Times Armenian"/>
          <w:sz w:val="20"/>
          <w:lang w:val="af-ZA"/>
        </w:rPr>
        <w:t xml:space="preserve">), </w:t>
      </w:r>
      <w:r w:rsidRPr="00D22766">
        <w:rPr>
          <w:rFonts w:ascii="GHEA Grapalat" w:hAnsi="GHEA Grapalat" w:cs="Sylfaen"/>
          <w:sz w:val="20"/>
        </w:rPr>
        <w:t>ՀՀ</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կառավարության</w:t>
      </w:r>
      <w:proofErr w:type="spellEnd"/>
      <w:r w:rsidRPr="00D22766">
        <w:rPr>
          <w:rFonts w:ascii="GHEA Grapalat" w:hAnsi="GHEA Grapalat" w:cs="Times Armenian"/>
          <w:sz w:val="20"/>
          <w:lang w:val="af-ZA"/>
        </w:rPr>
        <w:t xml:space="preserve"> 2017</w:t>
      </w:r>
      <w:r w:rsidRPr="00D22766">
        <w:rPr>
          <w:rFonts w:ascii="GHEA Grapalat" w:hAnsi="GHEA Grapalat" w:cs="Sylfaen"/>
          <w:sz w:val="20"/>
        </w:rPr>
        <w:t>թ</w:t>
      </w:r>
      <w:r w:rsidRPr="00D22766">
        <w:rPr>
          <w:rFonts w:ascii="GHEA Grapalat" w:hAnsi="GHEA Grapalat" w:cs="Times Armenian"/>
          <w:sz w:val="20"/>
          <w:lang w:val="af-ZA"/>
        </w:rPr>
        <w:t>. մայիսի 4-ի N 526-</w:t>
      </w:r>
      <w:r w:rsidRPr="00D22766">
        <w:rPr>
          <w:rFonts w:ascii="GHEA Grapalat" w:hAnsi="GHEA Grapalat" w:cs="Sylfaen"/>
          <w:sz w:val="20"/>
        </w:rPr>
        <w:t>Ն</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որոշմամբ</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հաստատված</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Գնումների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Times Armenian"/>
          <w:sz w:val="20"/>
        </w:rPr>
        <w:t>գ</w:t>
      </w:r>
      <w:r w:rsidRPr="00D22766">
        <w:rPr>
          <w:rFonts w:ascii="GHEA Grapalat" w:hAnsi="GHEA Grapalat" w:cs="Sylfaen"/>
          <w:sz w:val="20"/>
        </w:rPr>
        <w:t>ործընթացի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կազմակերպման</w:t>
      </w:r>
      <w:proofErr w:type="spellEnd"/>
      <w:r w:rsidRPr="00D22766">
        <w:rPr>
          <w:rFonts w:ascii="GHEA Grapalat" w:hAnsi="GHEA Grapalat"/>
          <w:sz w:val="20"/>
          <w:lang w:val="af-ZA"/>
        </w:rPr>
        <w:t xml:space="preserve">» </w:t>
      </w:r>
      <w:proofErr w:type="spellStart"/>
      <w:r w:rsidRPr="00D22766">
        <w:rPr>
          <w:rFonts w:ascii="GHEA Grapalat" w:hAnsi="GHEA Grapalat" w:cs="Sylfaen"/>
          <w:sz w:val="20"/>
        </w:rPr>
        <w:t>կար</w:t>
      </w:r>
      <w:r w:rsidRPr="00D22766">
        <w:rPr>
          <w:rFonts w:ascii="GHEA Grapalat" w:hAnsi="GHEA Grapalat" w:cs="Times Armenian"/>
          <w:sz w:val="20"/>
        </w:rPr>
        <w:t>գ</w:t>
      </w:r>
      <w:r w:rsidRPr="00D22766">
        <w:rPr>
          <w:rFonts w:ascii="GHEA Grapalat" w:hAnsi="GHEA Grapalat" w:cs="Sylfaen"/>
          <w:sz w:val="20"/>
        </w:rPr>
        <w:t>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այսուհետ</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Կար</w:t>
      </w:r>
      <w:r w:rsidRPr="00D22766">
        <w:rPr>
          <w:rFonts w:ascii="GHEA Grapalat" w:hAnsi="GHEA Grapalat" w:cs="Times Armenian"/>
          <w:sz w:val="20"/>
        </w:rPr>
        <w:t>գ</w:t>
      </w:r>
      <w:proofErr w:type="spellEnd"/>
      <w:r w:rsidRPr="00D22766">
        <w:rPr>
          <w:rFonts w:ascii="GHEA Grapalat" w:hAnsi="GHEA Grapalat" w:cs="Times Armenian"/>
          <w:sz w:val="20"/>
          <w:lang w:val="af-ZA"/>
        </w:rPr>
        <w:t xml:space="preserve">) </w:t>
      </w:r>
      <w:r w:rsidRPr="00D22766">
        <w:rPr>
          <w:rFonts w:ascii="GHEA Grapalat" w:hAnsi="GHEA Grapalat" w:cs="Sylfaen"/>
          <w:sz w:val="20"/>
        </w:rPr>
        <w:t>և</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այլ</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իրավական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ակտերի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պահանջներին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համապատասխան</w:t>
      </w:r>
      <w:proofErr w:type="spellEnd"/>
      <w:r w:rsidRPr="00D22766">
        <w:rPr>
          <w:rFonts w:ascii="GHEA Grapalat" w:hAnsi="GHEA Grapalat" w:cs="Times Armenian"/>
          <w:sz w:val="20"/>
          <w:lang w:val="af-ZA"/>
        </w:rPr>
        <w:t xml:space="preserve"> </w:t>
      </w:r>
      <w:r w:rsidRPr="00D22766">
        <w:rPr>
          <w:rFonts w:ascii="GHEA Grapalat" w:hAnsi="GHEA Grapalat" w:cs="Sylfaen"/>
          <w:sz w:val="20"/>
        </w:rPr>
        <w:t>և</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նպատակ</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ունի</w:t>
      </w:r>
      <w:proofErr w:type="spellEnd"/>
      <w:r w:rsidRPr="00D22766">
        <w:rPr>
          <w:rFonts w:ascii="GHEA Grapalat" w:hAnsi="GHEA Grapalat" w:cs="Times Armenian"/>
          <w:sz w:val="20"/>
          <w:lang w:val="af-ZA"/>
        </w:rPr>
        <w:t xml:space="preserve"> </w:t>
      </w:r>
      <w:r w:rsidRPr="00D22766">
        <w:rPr>
          <w:rFonts w:ascii="GHEA Grapalat" w:hAnsi="GHEA Grapalat"/>
          <w:sz w:val="20"/>
          <w:lang w:val="af-ZA"/>
        </w:rPr>
        <w:t>ՁՈՐԱԿ ՇՈՒՐՋՕՐՅԱ ՄԱՍՆԱԳԻՏԱՑՎԱԾ ԽՆԱՄՔԻ ԿԵՆՏՐՈՆ ՊՈԱԿ-</w:t>
      </w:r>
      <w:r w:rsidRPr="00D22766">
        <w:rPr>
          <w:rFonts w:ascii="GHEA Grapalat" w:hAnsi="GHEA Grapalat"/>
          <w:sz w:val="20"/>
        </w:rPr>
        <w:t>ի</w:t>
      </w:r>
      <w:r w:rsidRPr="00D22766">
        <w:rPr>
          <w:rFonts w:ascii="GHEA Grapalat" w:hAnsi="GHEA Grapalat"/>
          <w:sz w:val="20"/>
          <w:lang w:val="af-ZA"/>
        </w:rPr>
        <w:t xml:space="preserve"> </w:t>
      </w:r>
      <w:r w:rsidRPr="00D22766">
        <w:rPr>
          <w:rFonts w:ascii="GHEA Grapalat" w:hAnsi="GHEA Grapalat" w:cs="Times Armenian"/>
          <w:sz w:val="20"/>
          <w:lang w:val="af-ZA"/>
        </w:rPr>
        <w:t>(</w:t>
      </w:r>
      <w:proofErr w:type="spellStart"/>
      <w:r w:rsidRPr="00D22766">
        <w:rPr>
          <w:rFonts w:ascii="GHEA Grapalat" w:hAnsi="GHEA Grapalat" w:cs="Sylfaen"/>
          <w:sz w:val="20"/>
        </w:rPr>
        <w:t>այսուհետ</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պատվիրատու</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կողմից</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հայտարարված</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ընթացակար</w:t>
      </w:r>
      <w:r w:rsidRPr="00D22766">
        <w:rPr>
          <w:rFonts w:ascii="GHEA Grapalat" w:hAnsi="GHEA Grapalat" w:cs="Times Armenian"/>
          <w:sz w:val="20"/>
        </w:rPr>
        <w:t>գ</w:t>
      </w:r>
      <w:r w:rsidRPr="00D22766">
        <w:rPr>
          <w:rFonts w:ascii="GHEA Grapalat" w:hAnsi="GHEA Grapalat" w:cs="Sylfaen"/>
          <w:sz w:val="20"/>
        </w:rPr>
        <w:t>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մասնակցելու</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մտադրություն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ունեցող</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անձանց</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այսուհետ</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մասնակից</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տեղեկացնելու</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ընթացակար</w:t>
      </w:r>
      <w:r w:rsidRPr="00D22766">
        <w:rPr>
          <w:rFonts w:ascii="GHEA Grapalat" w:hAnsi="GHEA Grapalat" w:cs="Times Armenian"/>
          <w:sz w:val="20"/>
        </w:rPr>
        <w:t>գ</w:t>
      </w:r>
      <w:r w:rsidRPr="00D22766">
        <w:rPr>
          <w:rFonts w:ascii="GHEA Grapalat" w:hAnsi="GHEA Grapalat" w:cs="Sylfaen"/>
          <w:sz w:val="20"/>
        </w:rPr>
        <w:t>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պայմանների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Times Armenian"/>
          <w:sz w:val="20"/>
        </w:rPr>
        <w:t>գ</w:t>
      </w:r>
      <w:r w:rsidRPr="00D22766">
        <w:rPr>
          <w:rFonts w:ascii="GHEA Grapalat" w:hAnsi="GHEA Grapalat" w:cs="Sylfaen"/>
          <w:sz w:val="20"/>
        </w:rPr>
        <w:t>նման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առարկայի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ընթացակար</w:t>
      </w:r>
      <w:r w:rsidRPr="00D22766">
        <w:rPr>
          <w:rFonts w:ascii="GHEA Grapalat" w:hAnsi="GHEA Grapalat" w:cs="Times Armenian"/>
          <w:sz w:val="20"/>
        </w:rPr>
        <w:t>գ</w:t>
      </w:r>
      <w:r w:rsidRPr="00D22766">
        <w:rPr>
          <w:rFonts w:ascii="GHEA Grapalat" w:hAnsi="GHEA Grapalat" w:cs="Sylfaen"/>
          <w:sz w:val="20"/>
        </w:rPr>
        <w:t>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անցկացման</w:t>
      </w:r>
      <w:proofErr w:type="spellEnd"/>
      <w:r w:rsidRPr="00D22766">
        <w:rPr>
          <w:rFonts w:ascii="GHEA Grapalat" w:hAnsi="GHEA Grapalat" w:cs="Times Armenian"/>
          <w:sz w:val="20"/>
          <w:lang w:val="af-ZA"/>
        </w:rPr>
        <w:t xml:space="preserve">, </w:t>
      </w:r>
      <w:r w:rsidRPr="00D22766">
        <w:rPr>
          <w:rFonts w:ascii="GHEA Grapalat" w:hAnsi="GHEA Grapalat" w:cs="Sylfaen"/>
          <w:sz w:val="20"/>
          <w:lang w:val="hy-AM"/>
        </w:rPr>
        <w:t>ընտրված մասնակցին</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որոշելու</w:t>
      </w:r>
      <w:proofErr w:type="spellEnd"/>
      <w:r w:rsidRPr="00D22766">
        <w:rPr>
          <w:rFonts w:ascii="GHEA Grapalat" w:hAnsi="GHEA Grapalat" w:cs="Times Armenian"/>
          <w:sz w:val="20"/>
          <w:lang w:val="af-ZA"/>
        </w:rPr>
        <w:t xml:space="preserve"> </w:t>
      </w:r>
      <w:r w:rsidRPr="00D22766">
        <w:rPr>
          <w:rFonts w:ascii="GHEA Grapalat" w:hAnsi="GHEA Grapalat" w:cs="Sylfaen"/>
          <w:sz w:val="20"/>
        </w:rPr>
        <w:t>և</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նրա</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հետ</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պայմանա</w:t>
      </w:r>
      <w:r w:rsidRPr="00D22766">
        <w:rPr>
          <w:rFonts w:ascii="GHEA Grapalat" w:hAnsi="GHEA Grapalat" w:cs="Times Armenian"/>
          <w:sz w:val="20"/>
        </w:rPr>
        <w:t>գ</w:t>
      </w:r>
      <w:r w:rsidRPr="00D22766">
        <w:rPr>
          <w:rFonts w:ascii="GHEA Grapalat" w:hAnsi="GHEA Grapalat" w:cs="Sylfaen"/>
          <w:sz w:val="20"/>
        </w:rPr>
        <w:t>իր</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կնքելու</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մասին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ինչպես</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նաև</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օժանդակելու</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ընթացակար</w:t>
      </w:r>
      <w:r w:rsidRPr="00D22766">
        <w:rPr>
          <w:rFonts w:ascii="GHEA Grapalat" w:hAnsi="GHEA Grapalat" w:cs="Times Armenian"/>
          <w:sz w:val="20"/>
        </w:rPr>
        <w:t>գ</w:t>
      </w:r>
      <w:r w:rsidRPr="00D22766">
        <w:rPr>
          <w:rFonts w:ascii="GHEA Grapalat" w:hAnsi="GHEA Grapalat" w:cs="Sylfaen"/>
          <w:sz w:val="20"/>
        </w:rPr>
        <w:t>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հայտը</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պատրաստելիս</w:t>
      </w:r>
      <w:proofErr w:type="spellEnd"/>
      <w:r w:rsidRPr="00D22766">
        <w:rPr>
          <w:rFonts w:ascii="GHEA Grapalat" w:hAnsi="GHEA Grapalat" w:cs="Times Armenian"/>
          <w:sz w:val="20"/>
          <w:lang w:val="af-ZA"/>
        </w:rPr>
        <w:t>։</w:t>
      </w:r>
    </w:p>
    <w:p w14:paraId="10BBD481" w14:textId="77777777" w:rsidR="00575528" w:rsidRPr="00D22766" w:rsidRDefault="00575528" w:rsidP="00575528">
      <w:pPr>
        <w:ind w:firstLine="567"/>
        <w:jc w:val="both"/>
        <w:rPr>
          <w:rFonts w:ascii="GHEA Grapalat" w:hAnsi="GHEA Grapalat"/>
          <w:sz w:val="20"/>
          <w:lang w:val="af-ZA"/>
        </w:rPr>
      </w:pPr>
      <w:proofErr w:type="spellStart"/>
      <w:r w:rsidRPr="00D22766">
        <w:rPr>
          <w:rFonts w:ascii="GHEA Grapalat" w:hAnsi="GHEA Grapalat" w:cs="Sylfaen"/>
          <w:sz w:val="20"/>
        </w:rPr>
        <w:t>Հայտեր</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կարող</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են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ներկայացնել</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բոլոր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անձիք</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անկախ</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նրանց</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օտարերկրյա</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ֆիզիկական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անձ</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կազմակերպություն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քաղաքացիություն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չունեցող</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անձ</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լինելու</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հան</w:t>
      </w:r>
      <w:r w:rsidRPr="00D22766">
        <w:rPr>
          <w:rFonts w:ascii="GHEA Grapalat" w:hAnsi="GHEA Grapalat" w:cs="Times Armenian"/>
          <w:sz w:val="20"/>
        </w:rPr>
        <w:t>գ</w:t>
      </w:r>
      <w:r w:rsidRPr="00D22766">
        <w:rPr>
          <w:rFonts w:ascii="GHEA Grapalat" w:hAnsi="GHEA Grapalat" w:cs="Sylfaen"/>
          <w:sz w:val="20"/>
        </w:rPr>
        <w:t>ամանքից</w:t>
      </w:r>
      <w:proofErr w:type="spellEnd"/>
      <w:r w:rsidRPr="00D22766">
        <w:rPr>
          <w:rFonts w:ascii="GHEA Grapalat" w:hAnsi="GHEA Grapalat" w:cs="Times Armenian"/>
          <w:sz w:val="20"/>
          <w:lang w:val="af-ZA"/>
        </w:rPr>
        <w:t>։</w:t>
      </w:r>
    </w:p>
    <w:p w14:paraId="10D40659" w14:textId="77777777" w:rsidR="00575528" w:rsidRPr="00D22766" w:rsidRDefault="00575528" w:rsidP="00575528">
      <w:pPr>
        <w:ind w:firstLine="567"/>
        <w:jc w:val="both"/>
        <w:rPr>
          <w:rFonts w:ascii="GHEA Grapalat" w:hAnsi="GHEA Grapalat" w:cs="Times Armenian"/>
          <w:sz w:val="20"/>
          <w:lang w:val="af-ZA"/>
        </w:rPr>
      </w:pPr>
      <w:proofErr w:type="spellStart"/>
      <w:r w:rsidRPr="00D22766">
        <w:rPr>
          <w:rFonts w:ascii="GHEA Grapalat" w:hAnsi="GHEA Grapalat" w:cs="Sylfaen"/>
          <w:sz w:val="20"/>
        </w:rPr>
        <w:t>Սույն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ընթացակար</w:t>
      </w:r>
      <w:r w:rsidRPr="00D22766">
        <w:rPr>
          <w:rFonts w:ascii="GHEA Grapalat" w:hAnsi="GHEA Grapalat" w:cs="Times Armenian"/>
          <w:sz w:val="20"/>
        </w:rPr>
        <w:t>գ</w:t>
      </w:r>
      <w:r w:rsidRPr="00D22766">
        <w:rPr>
          <w:rFonts w:ascii="GHEA Grapalat" w:hAnsi="GHEA Grapalat" w:cs="Sylfaen"/>
          <w:sz w:val="20"/>
        </w:rPr>
        <w:t>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հետ</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կապված</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հարաբերությունների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նկատմամբ</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կիրառվում</w:t>
      </w:r>
      <w:proofErr w:type="spellEnd"/>
      <w:r w:rsidRPr="00D22766">
        <w:rPr>
          <w:rFonts w:ascii="GHEA Grapalat" w:hAnsi="GHEA Grapalat" w:cs="Times Armenian"/>
          <w:sz w:val="20"/>
          <w:lang w:val="af-ZA"/>
        </w:rPr>
        <w:t xml:space="preserve"> </w:t>
      </w:r>
      <w:r w:rsidRPr="00D22766">
        <w:rPr>
          <w:rFonts w:ascii="GHEA Grapalat" w:hAnsi="GHEA Grapalat" w:cs="Sylfaen"/>
          <w:sz w:val="20"/>
        </w:rPr>
        <w:t>է</w:t>
      </w:r>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Հայաստանի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Հանրապետության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իրավունքը</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Սույն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ընթացակար</w:t>
      </w:r>
      <w:r w:rsidRPr="00D22766">
        <w:rPr>
          <w:rFonts w:ascii="GHEA Grapalat" w:hAnsi="GHEA Grapalat" w:cs="Times Armenian"/>
          <w:sz w:val="20"/>
        </w:rPr>
        <w:t>գ</w:t>
      </w:r>
      <w:r w:rsidRPr="00D22766">
        <w:rPr>
          <w:rFonts w:ascii="GHEA Grapalat" w:hAnsi="GHEA Grapalat" w:cs="Sylfaen"/>
          <w:sz w:val="20"/>
        </w:rPr>
        <w:t>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հետ</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կապված</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վեճերը</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ենթակա</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են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քննության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Հայաստանի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Հանրապետության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դատարաններում</w:t>
      </w:r>
      <w:proofErr w:type="spellEnd"/>
      <w:r w:rsidRPr="00D22766">
        <w:rPr>
          <w:rFonts w:ascii="GHEA Grapalat" w:hAnsi="GHEA Grapalat" w:cs="Times Armenian"/>
          <w:sz w:val="20"/>
          <w:lang w:val="af-ZA"/>
        </w:rPr>
        <w:t xml:space="preserve">։ </w:t>
      </w:r>
    </w:p>
    <w:p w14:paraId="310441A0" w14:textId="12821E37" w:rsidR="00575528" w:rsidRPr="00D22766" w:rsidRDefault="00575528" w:rsidP="00575528">
      <w:pPr>
        <w:pStyle w:val="BodyTextIndent2"/>
        <w:spacing w:line="240" w:lineRule="auto"/>
        <w:ind w:firstLine="567"/>
        <w:rPr>
          <w:rFonts w:ascii="GHEA Grapalat" w:hAnsi="GHEA Grapalat"/>
        </w:rPr>
      </w:pPr>
      <w:r w:rsidRPr="00D22766">
        <w:rPr>
          <w:rFonts w:ascii="GHEA Grapalat" w:hAnsi="GHEA Grapalat"/>
        </w:rPr>
        <w:t xml:space="preserve">Գնահատող հանձնաժողովի քարտուղարի էլեկտրոնային փոստի </w:t>
      </w:r>
      <w:proofErr w:type="spellStart"/>
      <w:r w:rsidRPr="00D22766">
        <w:rPr>
          <w:rFonts w:ascii="GHEA Grapalat" w:hAnsi="GHEA Grapalat" w:cs="Sylfaen"/>
          <w:szCs w:val="24"/>
          <w:lang w:val="en-US"/>
        </w:rPr>
        <w:t>հասցեն</w:t>
      </w:r>
      <w:proofErr w:type="spellEnd"/>
      <w:r w:rsidRPr="00D22766">
        <w:rPr>
          <w:rFonts w:ascii="GHEA Grapalat" w:hAnsi="GHEA Grapalat" w:cs="Sylfaen"/>
          <w:szCs w:val="24"/>
        </w:rPr>
        <w:t xml:space="preserve"> </w:t>
      </w:r>
      <w:r w:rsidRPr="00D22766">
        <w:rPr>
          <w:rFonts w:ascii="GHEA Grapalat" w:hAnsi="GHEA Grapalat" w:cs="Sylfaen"/>
          <w:szCs w:val="24"/>
          <w:lang w:val="en-US"/>
        </w:rPr>
        <w:t>է</w:t>
      </w:r>
      <w:r w:rsidRPr="00D22766">
        <w:rPr>
          <w:rFonts w:ascii="GHEA Grapalat" w:hAnsi="GHEA Grapalat" w:cs="Sylfaen"/>
          <w:szCs w:val="24"/>
        </w:rPr>
        <w:t>` «dzorak2015@gmail.com»</w:t>
      </w:r>
    </w:p>
    <w:p w14:paraId="0B5660EF" w14:textId="77777777" w:rsidR="0094667A" w:rsidRPr="00D22766" w:rsidRDefault="0094667A">
      <w:pPr>
        <w:pStyle w:val="BodyTextIndent2"/>
        <w:spacing w:line="240" w:lineRule="auto"/>
        <w:ind w:firstLine="567"/>
        <w:jc w:val="center"/>
        <w:rPr>
          <w:rFonts w:ascii="GHEA Grapalat" w:hAnsi="GHEA Grapalat"/>
          <w:sz w:val="16"/>
          <w:szCs w:val="16"/>
        </w:rPr>
      </w:pPr>
    </w:p>
    <w:p w14:paraId="0BD16115" w14:textId="77777777" w:rsidR="0094667A" w:rsidRPr="00D22766" w:rsidRDefault="0094667A">
      <w:pPr>
        <w:pStyle w:val="BodyTextIndent2"/>
        <w:spacing w:line="240" w:lineRule="auto"/>
        <w:ind w:firstLine="567"/>
        <w:jc w:val="center"/>
        <w:rPr>
          <w:rFonts w:ascii="GHEA Grapalat" w:hAnsi="GHEA Grapalat"/>
          <w:sz w:val="16"/>
          <w:szCs w:val="16"/>
        </w:rPr>
      </w:pPr>
    </w:p>
    <w:p w14:paraId="7A861534" w14:textId="77777777" w:rsidR="0094667A" w:rsidRPr="00D22766" w:rsidRDefault="0094667A">
      <w:pPr>
        <w:pStyle w:val="BodyTextIndent2"/>
        <w:spacing w:line="240" w:lineRule="auto"/>
        <w:ind w:firstLine="567"/>
        <w:jc w:val="center"/>
        <w:rPr>
          <w:rFonts w:ascii="GHEA Grapalat" w:hAnsi="GHEA Grapalat"/>
          <w:sz w:val="16"/>
          <w:szCs w:val="16"/>
        </w:rPr>
      </w:pPr>
    </w:p>
    <w:p w14:paraId="04E85D09" w14:textId="77777777" w:rsidR="0094667A" w:rsidRPr="00D22766" w:rsidRDefault="0094667A">
      <w:pPr>
        <w:pStyle w:val="BodyTextIndent2"/>
        <w:spacing w:line="240" w:lineRule="auto"/>
        <w:ind w:firstLine="567"/>
        <w:jc w:val="center"/>
        <w:rPr>
          <w:rFonts w:ascii="GHEA Grapalat" w:hAnsi="GHEA Grapalat"/>
          <w:sz w:val="16"/>
          <w:szCs w:val="16"/>
        </w:rPr>
      </w:pPr>
    </w:p>
    <w:p w14:paraId="6145E089" w14:textId="77777777" w:rsidR="0094667A" w:rsidRPr="00D22766" w:rsidRDefault="0094667A">
      <w:pPr>
        <w:pStyle w:val="BodyTextIndent2"/>
        <w:spacing w:line="240" w:lineRule="auto"/>
        <w:ind w:firstLine="567"/>
        <w:jc w:val="center"/>
        <w:rPr>
          <w:rFonts w:ascii="GHEA Grapalat" w:hAnsi="GHEA Grapalat"/>
          <w:sz w:val="16"/>
          <w:szCs w:val="16"/>
        </w:rPr>
      </w:pPr>
    </w:p>
    <w:p w14:paraId="50C3BF6F" w14:textId="77777777" w:rsidR="0094667A" w:rsidRPr="00D22766" w:rsidRDefault="0094667A">
      <w:pPr>
        <w:pStyle w:val="BodyTextIndent2"/>
        <w:spacing w:line="240" w:lineRule="auto"/>
        <w:ind w:firstLine="567"/>
        <w:jc w:val="center"/>
        <w:rPr>
          <w:rFonts w:ascii="GHEA Grapalat" w:hAnsi="GHEA Grapalat"/>
          <w:sz w:val="16"/>
          <w:szCs w:val="16"/>
        </w:rPr>
      </w:pPr>
    </w:p>
    <w:p w14:paraId="0093F319" w14:textId="77777777" w:rsidR="0094667A" w:rsidRPr="00D22766" w:rsidRDefault="0094667A">
      <w:pPr>
        <w:pStyle w:val="BodyTextIndent2"/>
        <w:spacing w:line="240" w:lineRule="auto"/>
        <w:ind w:firstLine="567"/>
        <w:jc w:val="center"/>
        <w:rPr>
          <w:rFonts w:ascii="GHEA Grapalat" w:hAnsi="GHEA Grapalat"/>
          <w:sz w:val="16"/>
          <w:szCs w:val="16"/>
        </w:rPr>
      </w:pPr>
    </w:p>
    <w:p w14:paraId="46E1BD87" w14:textId="77777777" w:rsidR="0094667A" w:rsidRPr="00D22766" w:rsidRDefault="0094667A">
      <w:pPr>
        <w:pStyle w:val="BodyTextIndent2"/>
        <w:spacing w:line="240" w:lineRule="auto"/>
        <w:ind w:firstLine="567"/>
        <w:jc w:val="center"/>
        <w:rPr>
          <w:rFonts w:ascii="GHEA Grapalat" w:hAnsi="GHEA Grapalat"/>
          <w:sz w:val="16"/>
          <w:szCs w:val="16"/>
        </w:rPr>
      </w:pPr>
    </w:p>
    <w:p w14:paraId="5D30CDC4" w14:textId="77777777" w:rsidR="0094667A" w:rsidRPr="00D22766" w:rsidRDefault="0094667A">
      <w:pPr>
        <w:pStyle w:val="BodyTextIndent2"/>
        <w:spacing w:line="240" w:lineRule="auto"/>
        <w:ind w:firstLine="567"/>
        <w:jc w:val="center"/>
        <w:rPr>
          <w:rFonts w:ascii="GHEA Grapalat" w:hAnsi="GHEA Grapalat"/>
          <w:sz w:val="16"/>
          <w:szCs w:val="16"/>
        </w:rPr>
      </w:pPr>
    </w:p>
    <w:p w14:paraId="3452C8D2" w14:textId="77777777" w:rsidR="0094667A" w:rsidRPr="00D22766" w:rsidRDefault="0094667A">
      <w:pPr>
        <w:pStyle w:val="BodyTextIndent2"/>
        <w:spacing w:line="240" w:lineRule="auto"/>
        <w:ind w:firstLine="567"/>
        <w:jc w:val="center"/>
        <w:rPr>
          <w:rFonts w:ascii="GHEA Grapalat" w:hAnsi="GHEA Grapalat"/>
          <w:sz w:val="16"/>
          <w:szCs w:val="16"/>
        </w:rPr>
      </w:pPr>
    </w:p>
    <w:p w14:paraId="66EEFA5A" w14:textId="77777777" w:rsidR="0094667A" w:rsidRPr="00D22766" w:rsidRDefault="0094667A">
      <w:pPr>
        <w:pStyle w:val="BodyTextIndent2"/>
        <w:spacing w:line="240" w:lineRule="auto"/>
        <w:ind w:firstLine="567"/>
        <w:jc w:val="center"/>
        <w:rPr>
          <w:rFonts w:ascii="GHEA Grapalat" w:hAnsi="GHEA Grapalat"/>
          <w:sz w:val="16"/>
          <w:szCs w:val="16"/>
        </w:rPr>
      </w:pPr>
    </w:p>
    <w:p w14:paraId="79073545" w14:textId="77777777" w:rsidR="0094667A" w:rsidRPr="00D22766" w:rsidRDefault="0094667A">
      <w:pPr>
        <w:pStyle w:val="BodyTextIndent2"/>
        <w:spacing w:line="240" w:lineRule="auto"/>
        <w:ind w:firstLine="567"/>
        <w:jc w:val="center"/>
        <w:rPr>
          <w:rFonts w:ascii="GHEA Grapalat" w:hAnsi="GHEA Grapalat"/>
          <w:sz w:val="16"/>
          <w:szCs w:val="16"/>
        </w:rPr>
      </w:pPr>
    </w:p>
    <w:p w14:paraId="24938B75" w14:textId="77777777" w:rsidR="0094667A" w:rsidRPr="00D22766" w:rsidRDefault="0094667A">
      <w:pPr>
        <w:pStyle w:val="BodyTextIndent2"/>
        <w:spacing w:line="240" w:lineRule="auto"/>
        <w:ind w:firstLine="567"/>
        <w:jc w:val="center"/>
        <w:rPr>
          <w:rFonts w:ascii="GHEA Grapalat" w:hAnsi="GHEA Grapalat"/>
          <w:sz w:val="16"/>
          <w:szCs w:val="16"/>
        </w:rPr>
      </w:pPr>
    </w:p>
    <w:p w14:paraId="4B59D6DA" w14:textId="77777777" w:rsidR="0094667A" w:rsidRPr="00D22766" w:rsidRDefault="0094667A">
      <w:pPr>
        <w:pStyle w:val="BodyTextIndent2"/>
        <w:spacing w:line="240" w:lineRule="auto"/>
        <w:ind w:firstLine="567"/>
        <w:jc w:val="center"/>
        <w:rPr>
          <w:rFonts w:ascii="GHEA Grapalat" w:hAnsi="GHEA Grapalat"/>
          <w:sz w:val="16"/>
          <w:szCs w:val="16"/>
        </w:rPr>
      </w:pPr>
    </w:p>
    <w:p w14:paraId="509450BF" w14:textId="77777777" w:rsidR="0094667A" w:rsidRPr="00D22766" w:rsidRDefault="0094667A">
      <w:pPr>
        <w:pStyle w:val="BodyTextIndent2"/>
        <w:spacing w:line="240" w:lineRule="auto"/>
        <w:ind w:firstLine="567"/>
        <w:jc w:val="center"/>
        <w:rPr>
          <w:rFonts w:ascii="GHEA Grapalat" w:hAnsi="GHEA Grapalat"/>
          <w:sz w:val="16"/>
          <w:szCs w:val="16"/>
        </w:rPr>
      </w:pPr>
    </w:p>
    <w:p w14:paraId="64EA8A46" w14:textId="77777777" w:rsidR="0094667A" w:rsidRPr="00D22766" w:rsidRDefault="0094667A">
      <w:pPr>
        <w:pStyle w:val="BodyTextIndent2"/>
        <w:spacing w:line="240" w:lineRule="auto"/>
        <w:ind w:firstLine="567"/>
        <w:jc w:val="center"/>
        <w:rPr>
          <w:rFonts w:ascii="GHEA Grapalat" w:hAnsi="GHEA Grapalat"/>
          <w:sz w:val="16"/>
          <w:szCs w:val="16"/>
        </w:rPr>
      </w:pPr>
    </w:p>
    <w:p w14:paraId="14C785EF" w14:textId="77777777" w:rsidR="0094667A" w:rsidRPr="00D22766" w:rsidRDefault="0094667A">
      <w:pPr>
        <w:pStyle w:val="BodyTextIndent2"/>
        <w:spacing w:line="240" w:lineRule="auto"/>
        <w:ind w:firstLine="567"/>
        <w:jc w:val="center"/>
        <w:rPr>
          <w:rFonts w:ascii="GHEA Grapalat" w:hAnsi="GHEA Grapalat"/>
          <w:sz w:val="16"/>
          <w:szCs w:val="16"/>
        </w:rPr>
      </w:pPr>
    </w:p>
    <w:p w14:paraId="4569E7E2" w14:textId="77777777" w:rsidR="0094667A" w:rsidRPr="00D22766" w:rsidRDefault="0094667A">
      <w:pPr>
        <w:pStyle w:val="BodyTextIndent2"/>
        <w:spacing w:line="240" w:lineRule="auto"/>
        <w:ind w:firstLine="567"/>
        <w:jc w:val="center"/>
        <w:rPr>
          <w:rFonts w:ascii="GHEA Grapalat" w:hAnsi="GHEA Grapalat"/>
          <w:sz w:val="16"/>
          <w:szCs w:val="16"/>
        </w:rPr>
      </w:pPr>
    </w:p>
    <w:p w14:paraId="0AF19C93" w14:textId="77777777" w:rsidR="0094667A" w:rsidRPr="00D22766" w:rsidRDefault="0094667A">
      <w:pPr>
        <w:pStyle w:val="BodyTextIndent2"/>
        <w:spacing w:line="240" w:lineRule="auto"/>
        <w:ind w:firstLine="567"/>
        <w:jc w:val="center"/>
        <w:rPr>
          <w:rFonts w:ascii="GHEA Grapalat" w:hAnsi="GHEA Grapalat"/>
          <w:sz w:val="16"/>
          <w:szCs w:val="16"/>
        </w:rPr>
      </w:pPr>
    </w:p>
    <w:p w14:paraId="72107436" w14:textId="77777777" w:rsidR="0094667A" w:rsidRPr="00D22766" w:rsidRDefault="0094667A">
      <w:pPr>
        <w:pStyle w:val="BodyTextIndent2"/>
        <w:spacing w:line="240" w:lineRule="auto"/>
        <w:ind w:firstLine="567"/>
        <w:jc w:val="center"/>
        <w:rPr>
          <w:rFonts w:ascii="GHEA Grapalat" w:hAnsi="GHEA Grapalat"/>
          <w:sz w:val="16"/>
          <w:szCs w:val="16"/>
        </w:rPr>
      </w:pPr>
    </w:p>
    <w:p w14:paraId="7C474063" w14:textId="77777777" w:rsidR="0094667A" w:rsidRPr="00D22766" w:rsidRDefault="0094667A">
      <w:pPr>
        <w:pStyle w:val="BodyTextIndent2"/>
        <w:spacing w:line="240" w:lineRule="auto"/>
        <w:ind w:firstLine="567"/>
        <w:jc w:val="center"/>
        <w:rPr>
          <w:rFonts w:ascii="GHEA Grapalat" w:hAnsi="GHEA Grapalat"/>
          <w:sz w:val="16"/>
          <w:szCs w:val="16"/>
        </w:rPr>
      </w:pPr>
    </w:p>
    <w:p w14:paraId="547E1112" w14:textId="77777777" w:rsidR="0094667A" w:rsidRPr="00D22766" w:rsidRDefault="0094667A">
      <w:pPr>
        <w:pStyle w:val="BodyTextIndent2"/>
        <w:spacing w:line="240" w:lineRule="auto"/>
        <w:ind w:firstLine="567"/>
        <w:jc w:val="center"/>
        <w:rPr>
          <w:rFonts w:ascii="GHEA Grapalat" w:hAnsi="GHEA Grapalat"/>
          <w:sz w:val="16"/>
          <w:szCs w:val="16"/>
        </w:rPr>
      </w:pPr>
    </w:p>
    <w:p w14:paraId="0361CA2B" w14:textId="77777777" w:rsidR="0094667A" w:rsidRPr="00D22766" w:rsidRDefault="0094667A">
      <w:pPr>
        <w:pStyle w:val="BodyTextIndent2"/>
        <w:spacing w:line="240" w:lineRule="auto"/>
        <w:ind w:firstLine="567"/>
        <w:jc w:val="center"/>
        <w:rPr>
          <w:rFonts w:ascii="GHEA Grapalat" w:hAnsi="GHEA Grapalat"/>
          <w:sz w:val="16"/>
          <w:szCs w:val="16"/>
        </w:rPr>
      </w:pPr>
    </w:p>
    <w:p w14:paraId="599572F1" w14:textId="77777777" w:rsidR="0094667A" w:rsidRPr="00D22766" w:rsidRDefault="0094667A">
      <w:pPr>
        <w:pStyle w:val="BodyTextIndent2"/>
        <w:spacing w:line="240" w:lineRule="auto"/>
        <w:ind w:firstLine="567"/>
        <w:jc w:val="center"/>
        <w:rPr>
          <w:rFonts w:ascii="GHEA Grapalat" w:hAnsi="GHEA Grapalat"/>
          <w:sz w:val="16"/>
          <w:szCs w:val="16"/>
        </w:rPr>
      </w:pPr>
    </w:p>
    <w:p w14:paraId="55675E8B" w14:textId="77777777" w:rsidR="0094667A" w:rsidRPr="00D22766" w:rsidRDefault="0094667A">
      <w:pPr>
        <w:pStyle w:val="BodyTextIndent2"/>
        <w:spacing w:line="240" w:lineRule="auto"/>
        <w:ind w:firstLine="567"/>
        <w:jc w:val="center"/>
        <w:rPr>
          <w:rFonts w:ascii="GHEA Grapalat" w:hAnsi="GHEA Grapalat"/>
          <w:sz w:val="16"/>
          <w:szCs w:val="16"/>
        </w:rPr>
      </w:pPr>
    </w:p>
    <w:p w14:paraId="79A2CFE9" w14:textId="77777777" w:rsidR="0094667A" w:rsidRPr="00D22766" w:rsidRDefault="0094667A">
      <w:pPr>
        <w:pStyle w:val="BodyTextIndent2"/>
        <w:spacing w:line="240" w:lineRule="auto"/>
        <w:ind w:firstLine="567"/>
        <w:jc w:val="center"/>
        <w:rPr>
          <w:rFonts w:ascii="GHEA Grapalat" w:hAnsi="GHEA Grapalat"/>
          <w:sz w:val="16"/>
          <w:szCs w:val="16"/>
        </w:rPr>
      </w:pPr>
    </w:p>
    <w:p w14:paraId="760F208B" w14:textId="77777777" w:rsidR="0094667A" w:rsidRPr="00D22766" w:rsidRDefault="0094667A">
      <w:pPr>
        <w:pStyle w:val="BodyTextIndent2"/>
        <w:spacing w:line="240" w:lineRule="auto"/>
        <w:ind w:firstLine="567"/>
        <w:jc w:val="center"/>
        <w:rPr>
          <w:rFonts w:ascii="GHEA Grapalat" w:hAnsi="GHEA Grapalat"/>
          <w:sz w:val="16"/>
          <w:szCs w:val="16"/>
        </w:rPr>
      </w:pPr>
    </w:p>
    <w:p w14:paraId="3D605AEC" w14:textId="77777777" w:rsidR="0094667A" w:rsidRPr="00D22766" w:rsidRDefault="0094667A">
      <w:pPr>
        <w:pStyle w:val="BodyTextIndent2"/>
        <w:spacing w:line="240" w:lineRule="auto"/>
        <w:ind w:firstLine="567"/>
        <w:jc w:val="center"/>
        <w:rPr>
          <w:rFonts w:ascii="GHEA Grapalat" w:hAnsi="GHEA Grapalat"/>
          <w:sz w:val="16"/>
          <w:szCs w:val="16"/>
        </w:rPr>
      </w:pPr>
    </w:p>
    <w:p w14:paraId="348CF543" w14:textId="77777777" w:rsidR="0094667A" w:rsidRPr="00D22766" w:rsidRDefault="0094667A">
      <w:pPr>
        <w:pStyle w:val="BodyTextIndent2"/>
        <w:spacing w:line="240" w:lineRule="auto"/>
        <w:ind w:firstLine="567"/>
        <w:jc w:val="center"/>
        <w:rPr>
          <w:rFonts w:ascii="GHEA Grapalat" w:hAnsi="GHEA Grapalat"/>
          <w:sz w:val="16"/>
          <w:szCs w:val="16"/>
        </w:rPr>
      </w:pPr>
    </w:p>
    <w:p w14:paraId="1EA9E9E7" w14:textId="77777777" w:rsidR="0094667A" w:rsidRPr="00D22766" w:rsidRDefault="0094667A">
      <w:pPr>
        <w:pStyle w:val="BodyTextIndent2"/>
        <w:spacing w:line="240" w:lineRule="auto"/>
        <w:ind w:firstLine="567"/>
        <w:jc w:val="center"/>
        <w:rPr>
          <w:rFonts w:ascii="GHEA Grapalat" w:hAnsi="GHEA Grapalat"/>
          <w:sz w:val="16"/>
          <w:szCs w:val="16"/>
        </w:rPr>
      </w:pPr>
    </w:p>
    <w:p w14:paraId="777EFF3B" w14:textId="77777777" w:rsidR="0094667A" w:rsidRPr="00D22766" w:rsidRDefault="0094667A">
      <w:pPr>
        <w:pStyle w:val="BodyTextIndent2"/>
        <w:spacing w:line="240" w:lineRule="auto"/>
        <w:ind w:firstLine="567"/>
        <w:jc w:val="center"/>
        <w:rPr>
          <w:rFonts w:ascii="GHEA Grapalat" w:hAnsi="GHEA Grapalat"/>
          <w:sz w:val="16"/>
          <w:szCs w:val="16"/>
        </w:rPr>
      </w:pPr>
    </w:p>
    <w:p w14:paraId="5E12831A" w14:textId="77777777" w:rsidR="0094667A" w:rsidRPr="00D22766" w:rsidRDefault="0094667A">
      <w:pPr>
        <w:pStyle w:val="BodyTextIndent2"/>
        <w:spacing w:line="240" w:lineRule="auto"/>
        <w:ind w:firstLine="567"/>
        <w:jc w:val="center"/>
        <w:rPr>
          <w:rFonts w:ascii="GHEA Grapalat" w:hAnsi="GHEA Grapalat"/>
          <w:sz w:val="16"/>
          <w:szCs w:val="16"/>
        </w:rPr>
      </w:pPr>
    </w:p>
    <w:p w14:paraId="073C6247" w14:textId="77777777" w:rsidR="0094667A" w:rsidRPr="00D22766" w:rsidRDefault="0094667A">
      <w:pPr>
        <w:pStyle w:val="BodyTextIndent2"/>
        <w:spacing w:line="240" w:lineRule="auto"/>
        <w:ind w:firstLine="567"/>
        <w:jc w:val="center"/>
        <w:rPr>
          <w:rFonts w:ascii="GHEA Grapalat" w:hAnsi="GHEA Grapalat"/>
          <w:sz w:val="16"/>
          <w:szCs w:val="16"/>
        </w:rPr>
      </w:pPr>
    </w:p>
    <w:p w14:paraId="3292EB80" w14:textId="77777777" w:rsidR="0094667A" w:rsidRPr="00D22766" w:rsidRDefault="0094667A">
      <w:pPr>
        <w:pStyle w:val="BodyTextIndent2"/>
        <w:spacing w:line="240" w:lineRule="auto"/>
        <w:ind w:firstLine="567"/>
        <w:jc w:val="center"/>
        <w:rPr>
          <w:rFonts w:ascii="GHEA Grapalat" w:hAnsi="GHEA Grapalat"/>
          <w:sz w:val="16"/>
          <w:szCs w:val="16"/>
        </w:rPr>
      </w:pPr>
    </w:p>
    <w:p w14:paraId="49615FB2" w14:textId="77777777" w:rsidR="0094667A" w:rsidRPr="00D22766" w:rsidRDefault="0094667A">
      <w:pPr>
        <w:pStyle w:val="BodyTextIndent2"/>
        <w:spacing w:line="240" w:lineRule="auto"/>
        <w:ind w:firstLine="567"/>
        <w:jc w:val="center"/>
        <w:rPr>
          <w:rFonts w:ascii="GHEA Grapalat" w:hAnsi="GHEA Grapalat"/>
          <w:sz w:val="16"/>
          <w:szCs w:val="16"/>
        </w:rPr>
      </w:pPr>
    </w:p>
    <w:p w14:paraId="37A11378" w14:textId="77777777" w:rsidR="0094667A" w:rsidRPr="00D22766" w:rsidRDefault="0094667A">
      <w:pPr>
        <w:pStyle w:val="BodyTextIndent2"/>
        <w:spacing w:line="240" w:lineRule="auto"/>
        <w:ind w:firstLine="567"/>
        <w:jc w:val="center"/>
        <w:rPr>
          <w:rFonts w:ascii="GHEA Grapalat" w:hAnsi="GHEA Grapalat"/>
          <w:sz w:val="16"/>
          <w:szCs w:val="16"/>
        </w:rPr>
      </w:pPr>
    </w:p>
    <w:p w14:paraId="3974BA56" w14:textId="77777777" w:rsidR="0094667A" w:rsidRPr="00D22766" w:rsidRDefault="0094667A">
      <w:pPr>
        <w:pStyle w:val="BodyTextIndent2"/>
        <w:spacing w:line="240" w:lineRule="auto"/>
        <w:ind w:firstLine="567"/>
        <w:jc w:val="center"/>
        <w:rPr>
          <w:rFonts w:ascii="GHEA Grapalat" w:hAnsi="GHEA Grapalat"/>
          <w:sz w:val="16"/>
          <w:szCs w:val="16"/>
        </w:rPr>
      </w:pPr>
    </w:p>
    <w:p w14:paraId="4E1D439E" w14:textId="77777777" w:rsidR="0094667A" w:rsidRPr="00D22766" w:rsidRDefault="0094667A">
      <w:pPr>
        <w:pStyle w:val="BodyTextIndent2"/>
        <w:spacing w:line="240" w:lineRule="auto"/>
        <w:ind w:firstLine="567"/>
        <w:jc w:val="center"/>
        <w:rPr>
          <w:rFonts w:ascii="GHEA Grapalat" w:hAnsi="GHEA Grapalat"/>
          <w:sz w:val="16"/>
          <w:szCs w:val="16"/>
        </w:rPr>
      </w:pPr>
    </w:p>
    <w:p w14:paraId="53B7DE16" w14:textId="77777777" w:rsidR="0094667A" w:rsidRPr="00D22766" w:rsidRDefault="0094667A">
      <w:pPr>
        <w:pStyle w:val="BodyTextIndent2"/>
        <w:spacing w:line="240" w:lineRule="auto"/>
        <w:ind w:firstLine="567"/>
        <w:jc w:val="center"/>
        <w:rPr>
          <w:rFonts w:ascii="GHEA Grapalat" w:hAnsi="GHEA Grapalat"/>
          <w:sz w:val="16"/>
          <w:szCs w:val="16"/>
        </w:rPr>
      </w:pPr>
    </w:p>
    <w:p w14:paraId="4FCFDC17" w14:textId="77777777" w:rsidR="0094667A" w:rsidRPr="00D22766" w:rsidRDefault="0094667A">
      <w:pPr>
        <w:pStyle w:val="BodyTextIndent2"/>
        <w:spacing w:line="240" w:lineRule="auto"/>
        <w:ind w:firstLine="567"/>
        <w:jc w:val="center"/>
        <w:rPr>
          <w:rFonts w:ascii="GHEA Grapalat" w:hAnsi="GHEA Grapalat"/>
          <w:sz w:val="16"/>
          <w:szCs w:val="16"/>
        </w:rPr>
      </w:pPr>
    </w:p>
    <w:p w14:paraId="743B3FFC" w14:textId="77777777" w:rsidR="0094667A" w:rsidRPr="00D22766" w:rsidRDefault="0094667A">
      <w:pPr>
        <w:pStyle w:val="BodyTextIndent2"/>
        <w:spacing w:line="240" w:lineRule="auto"/>
        <w:ind w:firstLine="567"/>
        <w:jc w:val="center"/>
        <w:rPr>
          <w:rFonts w:ascii="GHEA Grapalat" w:hAnsi="GHEA Grapalat"/>
          <w:sz w:val="16"/>
          <w:szCs w:val="16"/>
        </w:rPr>
      </w:pPr>
    </w:p>
    <w:p w14:paraId="20129A63" w14:textId="77777777" w:rsidR="0094667A" w:rsidRPr="00D22766" w:rsidRDefault="0094667A">
      <w:pPr>
        <w:pStyle w:val="BodyTextIndent2"/>
        <w:spacing w:line="240" w:lineRule="auto"/>
        <w:ind w:firstLine="567"/>
        <w:jc w:val="center"/>
        <w:rPr>
          <w:rFonts w:ascii="GHEA Grapalat" w:hAnsi="GHEA Grapalat"/>
          <w:sz w:val="16"/>
          <w:szCs w:val="16"/>
        </w:rPr>
      </w:pPr>
    </w:p>
    <w:p w14:paraId="04B99AEA" w14:textId="77777777" w:rsidR="0094667A" w:rsidRPr="00D22766" w:rsidRDefault="0094667A">
      <w:pPr>
        <w:pStyle w:val="BodyTextIndent2"/>
        <w:spacing w:line="240" w:lineRule="auto"/>
        <w:ind w:firstLine="567"/>
        <w:jc w:val="center"/>
        <w:rPr>
          <w:rFonts w:ascii="GHEA Grapalat" w:hAnsi="GHEA Grapalat"/>
          <w:sz w:val="16"/>
          <w:szCs w:val="16"/>
        </w:rPr>
      </w:pPr>
    </w:p>
    <w:p w14:paraId="5F78B967" w14:textId="77777777" w:rsidR="0094667A" w:rsidRPr="00D22766" w:rsidRDefault="0094667A">
      <w:pPr>
        <w:pStyle w:val="BodyTextIndent2"/>
        <w:spacing w:line="240" w:lineRule="auto"/>
        <w:ind w:firstLine="567"/>
        <w:jc w:val="center"/>
        <w:rPr>
          <w:rFonts w:ascii="GHEA Grapalat" w:hAnsi="GHEA Grapalat"/>
          <w:sz w:val="16"/>
          <w:szCs w:val="16"/>
        </w:rPr>
      </w:pPr>
    </w:p>
    <w:p w14:paraId="356D9FAD" w14:textId="77777777" w:rsidR="008413F8" w:rsidRPr="00D22766" w:rsidRDefault="008413F8">
      <w:pPr>
        <w:pStyle w:val="BodyTextIndent2"/>
        <w:spacing w:line="240" w:lineRule="auto"/>
        <w:ind w:firstLine="567"/>
        <w:jc w:val="center"/>
        <w:rPr>
          <w:rFonts w:ascii="GHEA Grapalat" w:hAnsi="GHEA Grapalat"/>
          <w:sz w:val="16"/>
          <w:szCs w:val="16"/>
        </w:rPr>
      </w:pPr>
    </w:p>
    <w:p w14:paraId="499381F8" w14:textId="77777777" w:rsidR="008413F8" w:rsidRPr="00D22766" w:rsidRDefault="008413F8">
      <w:pPr>
        <w:pStyle w:val="BodyTextIndent2"/>
        <w:spacing w:line="240" w:lineRule="auto"/>
        <w:ind w:firstLine="567"/>
        <w:jc w:val="center"/>
        <w:rPr>
          <w:rFonts w:ascii="GHEA Grapalat" w:hAnsi="GHEA Grapalat"/>
          <w:sz w:val="16"/>
          <w:szCs w:val="16"/>
        </w:rPr>
      </w:pPr>
    </w:p>
    <w:p w14:paraId="3AEDE3EE" w14:textId="77777777" w:rsidR="008413F8" w:rsidRPr="00D22766" w:rsidRDefault="008413F8">
      <w:pPr>
        <w:pStyle w:val="BodyTextIndent2"/>
        <w:spacing w:line="240" w:lineRule="auto"/>
        <w:ind w:firstLine="567"/>
        <w:jc w:val="center"/>
        <w:rPr>
          <w:rFonts w:ascii="GHEA Grapalat" w:hAnsi="GHEA Grapalat"/>
          <w:sz w:val="16"/>
          <w:szCs w:val="16"/>
        </w:rPr>
      </w:pPr>
    </w:p>
    <w:p w14:paraId="534DFD52" w14:textId="77777777" w:rsidR="008413F8" w:rsidRPr="00D22766" w:rsidRDefault="008413F8">
      <w:pPr>
        <w:pStyle w:val="BodyTextIndent2"/>
        <w:spacing w:line="240" w:lineRule="auto"/>
        <w:ind w:firstLine="567"/>
        <w:jc w:val="center"/>
        <w:rPr>
          <w:rFonts w:ascii="GHEA Grapalat" w:hAnsi="GHEA Grapalat"/>
          <w:sz w:val="16"/>
          <w:szCs w:val="16"/>
        </w:rPr>
      </w:pPr>
    </w:p>
    <w:p w14:paraId="71FC2726" w14:textId="77777777" w:rsidR="008413F8" w:rsidRPr="00D22766" w:rsidRDefault="008413F8">
      <w:pPr>
        <w:pStyle w:val="BodyTextIndent2"/>
        <w:spacing w:line="240" w:lineRule="auto"/>
        <w:ind w:firstLine="567"/>
        <w:jc w:val="center"/>
        <w:rPr>
          <w:rFonts w:ascii="GHEA Grapalat" w:hAnsi="GHEA Grapalat"/>
          <w:sz w:val="16"/>
          <w:szCs w:val="16"/>
        </w:rPr>
      </w:pPr>
    </w:p>
    <w:p w14:paraId="7176E060" w14:textId="77777777" w:rsidR="008413F8" w:rsidRPr="00D22766" w:rsidRDefault="008413F8">
      <w:pPr>
        <w:pStyle w:val="BodyTextIndent2"/>
        <w:spacing w:line="240" w:lineRule="auto"/>
        <w:ind w:firstLine="567"/>
        <w:jc w:val="center"/>
        <w:rPr>
          <w:rFonts w:ascii="GHEA Grapalat" w:hAnsi="GHEA Grapalat"/>
          <w:sz w:val="16"/>
          <w:szCs w:val="16"/>
        </w:rPr>
      </w:pPr>
    </w:p>
    <w:p w14:paraId="788AC193" w14:textId="77777777" w:rsidR="008413F8" w:rsidRPr="00D22766" w:rsidRDefault="008413F8">
      <w:pPr>
        <w:pStyle w:val="BodyTextIndent2"/>
        <w:spacing w:line="240" w:lineRule="auto"/>
        <w:ind w:firstLine="567"/>
        <w:jc w:val="center"/>
        <w:rPr>
          <w:rFonts w:ascii="GHEA Grapalat" w:hAnsi="GHEA Grapalat"/>
          <w:sz w:val="16"/>
          <w:szCs w:val="16"/>
        </w:rPr>
      </w:pPr>
    </w:p>
    <w:p w14:paraId="7E312A98" w14:textId="77777777" w:rsidR="007D50F8" w:rsidRPr="00D22766" w:rsidRDefault="007D50F8" w:rsidP="007D50F8">
      <w:pPr>
        <w:pStyle w:val="BodyTextIndent2"/>
        <w:spacing w:line="240" w:lineRule="auto"/>
        <w:ind w:firstLine="567"/>
        <w:jc w:val="center"/>
        <w:rPr>
          <w:rFonts w:ascii="GHEA Grapalat" w:hAnsi="GHEA Grapalat"/>
        </w:rPr>
      </w:pPr>
      <w:r w:rsidRPr="00D22766">
        <w:rPr>
          <w:rFonts w:ascii="GHEA Grapalat" w:hAnsi="GHEA Grapalat" w:cs="Sylfaen"/>
        </w:rPr>
        <w:t>ՄԱՍ</w:t>
      </w:r>
      <w:r w:rsidRPr="00D22766">
        <w:rPr>
          <w:rFonts w:ascii="GHEA Grapalat" w:hAnsi="GHEA Grapalat" w:cs="Times Armenian"/>
        </w:rPr>
        <w:t xml:space="preserve"> I</w:t>
      </w:r>
    </w:p>
    <w:p w14:paraId="3F3C15B6" w14:textId="77777777" w:rsidR="0094667A" w:rsidRPr="00D22766" w:rsidRDefault="0094667A">
      <w:pPr>
        <w:pStyle w:val="BodyTextIndent2"/>
        <w:spacing w:line="240" w:lineRule="auto"/>
        <w:ind w:firstLine="567"/>
        <w:jc w:val="center"/>
        <w:rPr>
          <w:rFonts w:ascii="GHEA Grapalat" w:hAnsi="GHEA Grapalat"/>
          <w:sz w:val="16"/>
          <w:szCs w:val="16"/>
        </w:rPr>
      </w:pPr>
    </w:p>
    <w:p w14:paraId="7F19B0C5" w14:textId="77777777" w:rsidR="0094667A" w:rsidRPr="00D22766" w:rsidRDefault="00627F2B">
      <w:pPr>
        <w:numPr>
          <w:ilvl w:val="0"/>
          <w:numId w:val="3"/>
        </w:numPr>
        <w:jc w:val="center"/>
        <w:rPr>
          <w:rFonts w:ascii="GHEA Grapalat" w:hAnsi="GHEA Grapalat" w:cs="Sylfaen"/>
          <w:b/>
          <w:sz w:val="20"/>
          <w:szCs w:val="20"/>
        </w:rPr>
      </w:pPr>
      <w:r w:rsidRPr="00D22766">
        <w:rPr>
          <w:rFonts w:ascii="GHEA Grapalat" w:hAnsi="GHEA Grapalat" w:cs="Sylfaen"/>
          <w:b/>
          <w:sz w:val="20"/>
          <w:szCs w:val="20"/>
        </w:rPr>
        <w:t>ԳՆՄԱՆ ԱՌԱՐԿԱՅԻ ԲՆՈՒԹԱԳԻՐԸ</w:t>
      </w:r>
    </w:p>
    <w:p w14:paraId="179F649D" w14:textId="77777777" w:rsidR="0094667A" w:rsidRPr="00D22766" w:rsidRDefault="0094667A">
      <w:pPr>
        <w:ind w:left="360"/>
        <w:jc w:val="center"/>
        <w:rPr>
          <w:rFonts w:ascii="GHEA Grapalat" w:hAnsi="GHEA Grapalat" w:cs="Sylfaen"/>
          <w:b/>
          <w:sz w:val="20"/>
          <w:szCs w:val="20"/>
        </w:rPr>
      </w:pPr>
    </w:p>
    <w:p w14:paraId="58E39601" w14:textId="45D75A9B" w:rsidR="0094667A" w:rsidRPr="00D22766" w:rsidRDefault="00627F2B" w:rsidP="008413F8">
      <w:pPr>
        <w:pStyle w:val="BodyTextIndent"/>
        <w:numPr>
          <w:ilvl w:val="1"/>
          <w:numId w:val="38"/>
        </w:numPr>
        <w:spacing w:line="240" w:lineRule="auto"/>
        <w:rPr>
          <w:rFonts w:ascii="GHEA Grapalat" w:hAnsi="GHEA Grapalat" w:cs="Times Armenian"/>
          <w:i w:val="0"/>
          <w:lang w:val="af-ZA"/>
        </w:rPr>
      </w:pPr>
      <w:proofErr w:type="spellStart"/>
      <w:r w:rsidRPr="00D22766">
        <w:rPr>
          <w:rFonts w:ascii="GHEA Grapalat" w:hAnsi="GHEA Grapalat"/>
          <w:i w:val="0"/>
        </w:rPr>
        <w:t>Գնման</w:t>
      </w:r>
      <w:proofErr w:type="spellEnd"/>
      <w:r w:rsidRPr="00D22766">
        <w:rPr>
          <w:rFonts w:ascii="GHEA Grapalat" w:hAnsi="GHEA Grapalat"/>
          <w:i w:val="0"/>
        </w:rPr>
        <w:t xml:space="preserve"> </w:t>
      </w:r>
      <w:proofErr w:type="spellStart"/>
      <w:r w:rsidRPr="00D22766">
        <w:rPr>
          <w:rFonts w:ascii="GHEA Grapalat" w:hAnsi="GHEA Grapalat"/>
          <w:i w:val="0"/>
        </w:rPr>
        <w:t>առարկա</w:t>
      </w:r>
      <w:proofErr w:type="spellEnd"/>
      <w:r w:rsidRPr="00D22766">
        <w:rPr>
          <w:rFonts w:ascii="GHEA Grapalat" w:hAnsi="GHEA Grapalat"/>
          <w:i w:val="0"/>
        </w:rPr>
        <w:t xml:space="preserve"> է </w:t>
      </w:r>
      <w:proofErr w:type="spellStart"/>
      <w:r w:rsidRPr="00D22766">
        <w:rPr>
          <w:rFonts w:ascii="GHEA Grapalat" w:hAnsi="GHEA Grapalat"/>
          <w:i w:val="0"/>
        </w:rPr>
        <w:t>հանդիսանում</w:t>
      </w:r>
      <w:proofErr w:type="spellEnd"/>
      <w:r w:rsidR="008413F8" w:rsidRPr="00D22766">
        <w:rPr>
          <w:rFonts w:ascii="GHEA Grapalat" w:hAnsi="GHEA Grapalat"/>
          <w:i w:val="0"/>
        </w:rPr>
        <w:t xml:space="preserve">՝ </w:t>
      </w:r>
      <w:r w:rsidR="008413F8" w:rsidRPr="00D22766">
        <w:rPr>
          <w:rFonts w:ascii="GHEA Grapalat" w:hAnsi="GHEA Grapalat"/>
          <w:b/>
          <w:lang w:val="af-ZA"/>
        </w:rPr>
        <w:t>ՁՈՐԱԿ ՇՈՒՐՋՕՐՅԱ ՄԱՍՆԱԳԻՏԱՑՎԱԾ ԽՆԱՄՔԻ ԿԵՆՏՐՈՆ ՊՈԱԿ</w:t>
      </w:r>
      <w:r w:rsidRPr="00D22766">
        <w:rPr>
          <w:rFonts w:ascii="GHEA Grapalat" w:hAnsi="GHEA Grapalat"/>
          <w:b/>
          <w:lang w:val="af-ZA"/>
        </w:rPr>
        <w:t xml:space="preserve">-Ի </w:t>
      </w:r>
      <w:proofErr w:type="spellStart"/>
      <w:r w:rsidRPr="00D22766">
        <w:rPr>
          <w:rFonts w:ascii="GHEA Grapalat" w:hAnsi="GHEA Grapalat"/>
          <w:i w:val="0"/>
        </w:rPr>
        <w:t>կարիքների</w:t>
      </w:r>
      <w:proofErr w:type="spellEnd"/>
      <w:r w:rsidRPr="00D22766">
        <w:rPr>
          <w:rFonts w:ascii="GHEA Grapalat" w:hAnsi="GHEA Grapalat"/>
          <w:i w:val="0"/>
        </w:rPr>
        <w:t xml:space="preserve"> </w:t>
      </w:r>
      <w:proofErr w:type="spellStart"/>
      <w:r w:rsidRPr="00D22766">
        <w:rPr>
          <w:rFonts w:ascii="GHEA Grapalat" w:hAnsi="GHEA Grapalat"/>
          <w:i w:val="0"/>
        </w:rPr>
        <w:t>համար</w:t>
      </w:r>
      <w:proofErr w:type="spellEnd"/>
      <w:r w:rsidRPr="00D22766">
        <w:rPr>
          <w:rFonts w:ascii="GHEA Grapalat" w:hAnsi="GHEA Grapalat"/>
          <w:i w:val="0"/>
        </w:rPr>
        <w:t xml:space="preserve">` </w:t>
      </w:r>
      <w:proofErr w:type="spellStart"/>
      <w:r w:rsidR="00D22766" w:rsidRPr="00D22766">
        <w:rPr>
          <w:rFonts w:ascii="GHEA Grapalat" w:hAnsi="GHEA Grapalat"/>
          <w:lang w:val="ru-RU"/>
        </w:rPr>
        <w:t>շինարարական</w:t>
      </w:r>
      <w:proofErr w:type="spellEnd"/>
      <w:r w:rsidR="00D22766" w:rsidRPr="00D22766">
        <w:rPr>
          <w:rFonts w:ascii="GHEA Grapalat" w:hAnsi="GHEA Grapalat"/>
          <w:lang w:val="en-US"/>
        </w:rPr>
        <w:t xml:space="preserve"> </w:t>
      </w:r>
      <w:proofErr w:type="spellStart"/>
      <w:r w:rsidR="00D22766" w:rsidRPr="00D22766">
        <w:rPr>
          <w:rFonts w:ascii="GHEA Grapalat" w:hAnsi="GHEA Grapalat"/>
          <w:lang w:val="ru-RU"/>
        </w:rPr>
        <w:t>ապրանքների</w:t>
      </w:r>
      <w:proofErr w:type="spellEnd"/>
      <w:r w:rsidRPr="00D22766">
        <w:rPr>
          <w:rFonts w:ascii="GHEA Grapalat" w:hAnsi="GHEA Grapalat"/>
          <w:i w:val="0"/>
        </w:rPr>
        <w:t xml:space="preserve"> </w:t>
      </w:r>
      <w:proofErr w:type="spellStart"/>
      <w:r w:rsidRPr="00D22766">
        <w:rPr>
          <w:rFonts w:ascii="GHEA Grapalat" w:hAnsi="GHEA Grapalat"/>
          <w:i w:val="0"/>
        </w:rPr>
        <w:t>ձեռքբերումը</w:t>
      </w:r>
      <w:proofErr w:type="spellEnd"/>
      <w:r w:rsidRPr="00D22766">
        <w:rPr>
          <w:rFonts w:ascii="GHEA Grapalat" w:hAnsi="GHEA Grapalat"/>
          <w:i w:val="0"/>
        </w:rPr>
        <w:t xml:space="preserve"> (</w:t>
      </w:r>
      <w:proofErr w:type="spellStart"/>
      <w:r w:rsidRPr="00D22766">
        <w:rPr>
          <w:rFonts w:ascii="GHEA Grapalat" w:hAnsi="GHEA Grapalat"/>
          <w:i w:val="0"/>
        </w:rPr>
        <w:t>այսուհետ</w:t>
      </w:r>
      <w:proofErr w:type="spellEnd"/>
      <w:r w:rsidRPr="00D22766">
        <w:rPr>
          <w:rFonts w:ascii="GHEA Grapalat" w:hAnsi="GHEA Grapalat"/>
          <w:i w:val="0"/>
        </w:rPr>
        <w:t xml:space="preserve">` </w:t>
      </w:r>
      <w:proofErr w:type="spellStart"/>
      <w:r w:rsidRPr="00D22766">
        <w:rPr>
          <w:rFonts w:ascii="GHEA Grapalat" w:hAnsi="GHEA Grapalat"/>
          <w:i w:val="0"/>
        </w:rPr>
        <w:t>նաև</w:t>
      </w:r>
      <w:proofErr w:type="spellEnd"/>
      <w:r w:rsidRPr="00D22766">
        <w:rPr>
          <w:rFonts w:ascii="GHEA Grapalat" w:hAnsi="GHEA Grapalat"/>
          <w:i w:val="0"/>
        </w:rPr>
        <w:t xml:space="preserve"> </w:t>
      </w:r>
      <w:proofErr w:type="spellStart"/>
      <w:r w:rsidRPr="00D22766">
        <w:rPr>
          <w:rFonts w:ascii="GHEA Grapalat" w:hAnsi="GHEA Grapalat"/>
          <w:i w:val="0"/>
        </w:rPr>
        <w:t>ապրանք</w:t>
      </w:r>
      <w:proofErr w:type="spellEnd"/>
      <w:r w:rsidRPr="00D22766">
        <w:rPr>
          <w:rFonts w:ascii="GHEA Grapalat" w:hAnsi="GHEA Grapalat"/>
          <w:i w:val="0"/>
        </w:rPr>
        <w:t xml:space="preserve">), </w:t>
      </w:r>
      <w:proofErr w:type="spellStart"/>
      <w:r w:rsidRPr="00D22766">
        <w:rPr>
          <w:rFonts w:ascii="GHEA Grapalat" w:hAnsi="GHEA Grapalat"/>
          <w:i w:val="0"/>
        </w:rPr>
        <w:t>որոնք</w:t>
      </w:r>
      <w:proofErr w:type="spellEnd"/>
      <w:r w:rsidRPr="00D22766">
        <w:rPr>
          <w:rFonts w:ascii="GHEA Grapalat" w:hAnsi="GHEA Grapalat"/>
          <w:i w:val="0"/>
        </w:rPr>
        <w:t xml:space="preserve"> </w:t>
      </w:r>
      <w:proofErr w:type="spellStart"/>
      <w:r w:rsidRPr="00D22766">
        <w:rPr>
          <w:rFonts w:ascii="GHEA Grapalat" w:hAnsi="GHEA Grapalat"/>
          <w:i w:val="0"/>
        </w:rPr>
        <w:t>խմբավորված</w:t>
      </w:r>
      <w:proofErr w:type="spellEnd"/>
      <w:r w:rsidRPr="00D22766">
        <w:rPr>
          <w:rFonts w:ascii="GHEA Grapalat" w:hAnsi="GHEA Grapalat"/>
          <w:i w:val="0"/>
        </w:rPr>
        <w:t xml:space="preserve"> </w:t>
      </w:r>
      <w:proofErr w:type="spellStart"/>
      <w:r w:rsidRPr="00D22766">
        <w:rPr>
          <w:rFonts w:ascii="GHEA Grapalat" w:hAnsi="GHEA Grapalat"/>
          <w:i w:val="0"/>
        </w:rPr>
        <w:t>են</w:t>
      </w:r>
      <w:proofErr w:type="spellEnd"/>
      <w:r w:rsidRPr="00D22766">
        <w:rPr>
          <w:rFonts w:ascii="GHEA Grapalat" w:hAnsi="GHEA Grapalat"/>
          <w:i w:val="0"/>
        </w:rPr>
        <w:t xml:space="preserve"> "</w:t>
      </w:r>
      <w:r w:rsidRPr="00D22766">
        <w:rPr>
          <w:rFonts w:ascii="GHEA Grapalat" w:hAnsi="GHEA Grapalat"/>
          <w:i w:val="0"/>
          <w:lang w:val="hy-AM"/>
        </w:rPr>
        <w:t>1-</w:t>
      </w:r>
      <w:r w:rsidR="00D22766" w:rsidRPr="00D22766">
        <w:rPr>
          <w:rFonts w:ascii="GHEA Grapalat" w:hAnsi="GHEA Grapalat"/>
          <w:i w:val="0"/>
          <w:lang w:val="hy-AM"/>
        </w:rPr>
        <w:t>48</w:t>
      </w:r>
      <w:r w:rsidRPr="00D22766">
        <w:rPr>
          <w:rFonts w:ascii="GHEA Grapalat" w:hAnsi="GHEA Grapalat"/>
          <w:i w:val="0"/>
        </w:rPr>
        <w:t xml:space="preserve">" </w:t>
      </w:r>
      <w:proofErr w:type="spellStart"/>
      <w:r w:rsidRPr="00D22766">
        <w:rPr>
          <w:rFonts w:ascii="GHEA Grapalat" w:hAnsi="GHEA Grapalat"/>
          <w:i w:val="0"/>
        </w:rPr>
        <w:t>չափաբաժիներում</w:t>
      </w:r>
      <w:proofErr w:type="spellEnd"/>
      <w:r w:rsidRPr="00D22766">
        <w:rPr>
          <w:rFonts w:ascii="GHEA Grapalat" w:hAnsi="GHEA Grapalat" w:cs="Times Armenian"/>
          <w:i w:val="0"/>
          <w:lang w:val="af-ZA"/>
        </w:rPr>
        <w:t>`</w:t>
      </w:r>
    </w:p>
    <w:p w14:paraId="2DFE7C55" w14:textId="77777777" w:rsidR="0094667A" w:rsidRPr="00D22766" w:rsidRDefault="0094667A">
      <w:pPr>
        <w:pStyle w:val="BodyTextIndent"/>
        <w:spacing w:line="240" w:lineRule="auto"/>
        <w:ind w:left="720" w:firstLine="0"/>
        <w:rPr>
          <w:rFonts w:ascii="GHEA Grapalat" w:hAnsi="GHEA Grapalat"/>
          <w:b/>
          <w:lang w:val="af-Z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349"/>
        <w:gridCol w:w="5670"/>
      </w:tblGrid>
      <w:tr w:rsidR="0094667A" w:rsidRPr="00D22766" w14:paraId="31267D8C" w14:textId="77777777">
        <w:trPr>
          <w:trHeight w:val="480"/>
        </w:trPr>
        <w:tc>
          <w:tcPr>
            <w:tcW w:w="4050" w:type="dxa"/>
            <w:gridSpan w:val="2"/>
            <w:vAlign w:val="center"/>
          </w:tcPr>
          <w:p w14:paraId="16F485CC" w14:textId="77777777" w:rsidR="0094667A" w:rsidRPr="00D22766" w:rsidRDefault="00627F2B">
            <w:pPr>
              <w:pStyle w:val="BodyTextIndent2"/>
              <w:spacing w:line="240" w:lineRule="auto"/>
              <w:ind w:firstLine="0"/>
              <w:jc w:val="center"/>
              <w:rPr>
                <w:rFonts w:ascii="GHEA Grapalat" w:hAnsi="GHEA Grapalat"/>
                <w:b/>
                <w:bCs/>
                <w:i/>
                <w:iCs/>
                <w:sz w:val="14"/>
                <w:szCs w:val="14"/>
              </w:rPr>
            </w:pPr>
            <w:r w:rsidRPr="00D22766">
              <w:rPr>
                <w:rFonts w:ascii="GHEA Grapalat" w:hAnsi="GHEA Grapalat"/>
                <w:b/>
                <w:bCs/>
                <w:i/>
                <w:iCs/>
                <w:sz w:val="14"/>
                <w:szCs w:val="14"/>
              </w:rPr>
              <w:t xml:space="preserve">Չափաբաժինների </w:t>
            </w:r>
          </w:p>
        </w:tc>
        <w:tc>
          <w:tcPr>
            <w:tcW w:w="5670" w:type="dxa"/>
            <w:vMerge w:val="restart"/>
            <w:vAlign w:val="center"/>
          </w:tcPr>
          <w:p w14:paraId="3DBDB070" w14:textId="77777777" w:rsidR="0094667A" w:rsidRPr="00D22766" w:rsidRDefault="00627F2B">
            <w:pPr>
              <w:pStyle w:val="BodyTextIndent2"/>
              <w:spacing w:line="240" w:lineRule="auto"/>
              <w:ind w:firstLine="0"/>
              <w:jc w:val="center"/>
              <w:rPr>
                <w:rFonts w:ascii="GHEA Grapalat" w:hAnsi="GHEA Grapalat"/>
                <w:b/>
                <w:bCs/>
                <w:i/>
                <w:iCs/>
              </w:rPr>
            </w:pPr>
            <w:r w:rsidRPr="00D22766">
              <w:rPr>
                <w:rFonts w:ascii="GHEA Grapalat" w:hAnsi="GHEA Grapalat"/>
                <w:b/>
                <w:bCs/>
                <w:i/>
                <w:iCs/>
              </w:rPr>
              <w:t>Չափաբաժնի անվանումը</w:t>
            </w:r>
          </w:p>
        </w:tc>
      </w:tr>
      <w:tr w:rsidR="0094667A" w:rsidRPr="00D22766" w14:paraId="423AB098" w14:textId="77777777">
        <w:trPr>
          <w:trHeight w:val="292"/>
        </w:trPr>
        <w:tc>
          <w:tcPr>
            <w:tcW w:w="1701" w:type="dxa"/>
            <w:vAlign w:val="center"/>
          </w:tcPr>
          <w:p w14:paraId="2CAB3AED" w14:textId="77777777" w:rsidR="0094667A" w:rsidRPr="00D22766" w:rsidRDefault="00627F2B">
            <w:pPr>
              <w:pStyle w:val="BodyTextIndent2"/>
              <w:spacing w:line="240" w:lineRule="auto"/>
              <w:jc w:val="center"/>
              <w:rPr>
                <w:rFonts w:ascii="GHEA Grapalat" w:hAnsi="GHEA Grapalat"/>
                <w:b/>
                <w:bCs/>
                <w:i/>
                <w:iCs/>
                <w:sz w:val="14"/>
                <w:szCs w:val="14"/>
              </w:rPr>
            </w:pPr>
            <w:r w:rsidRPr="00D22766">
              <w:rPr>
                <w:rFonts w:ascii="GHEA Grapalat" w:hAnsi="GHEA Grapalat"/>
                <w:b/>
                <w:bCs/>
                <w:i/>
                <w:iCs/>
                <w:sz w:val="14"/>
                <w:szCs w:val="14"/>
              </w:rPr>
              <w:t>համարները</w:t>
            </w:r>
          </w:p>
        </w:tc>
        <w:tc>
          <w:tcPr>
            <w:tcW w:w="2349" w:type="dxa"/>
            <w:vAlign w:val="center"/>
          </w:tcPr>
          <w:p w14:paraId="4000727C" w14:textId="77777777" w:rsidR="0094667A" w:rsidRPr="00D22766" w:rsidRDefault="00627F2B">
            <w:pPr>
              <w:pStyle w:val="BodyTextIndent2"/>
              <w:spacing w:line="240" w:lineRule="auto"/>
              <w:jc w:val="center"/>
              <w:rPr>
                <w:rFonts w:ascii="GHEA Grapalat" w:hAnsi="GHEA Grapalat"/>
                <w:b/>
                <w:bCs/>
                <w:i/>
                <w:iCs/>
                <w:sz w:val="14"/>
                <w:szCs w:val="14"/>
              </w:rPr>
            </w:pPr>
            <w:r w:rsidRPr="00D22766">
              <w:rPr>
                <w:rFonts w:ascii="GHEA Grapalat" w:hAnsi="GHEA Grapalat"/>
                <w:b/>
                <w:bCs/>
                <w:i/>
                <w:iCs/>
                <w:sz w:val="14"/>
                <w:szCs w:val="14"/>
                <w:lang w:val="hy-AM"/>
              </w:rPr>
              <w:t>գնման</w:t>
            </w:r>
            <w:r w:rsidRPr="00D22766">
              <w:rPr>
                <w:rFonts w:ascii="GHEA Grapalat" w:hAnsi="GHEA Grapalat"/>
                <w:b/>
                <w:bCs/>
                <w:i/>
                <w:iCs/>
                <w:sz w:val="14"/>
                <w:szCs w:val="14"/>
                <w:lang w:val="en-US"/>
              </w:rPr>
              <w:t xml:space="preserve"> </w:t>
            </w:r>
            <w:r w:rsidRPr="00D22766">
              <w:rPr>
                <w:rFonts w:ascii="GHEA Grapalat" w:hAnsi="GHEA Grapalat"/>
                <w:b/>
                <w:bCs/>
                <w:i/>
                <w:iCs/>
                <w:sz w:val="14"/>
                <w:szCs w:val="14"/>
                <w:lang w:val="hy-AM"/>
              </w:rPr>
              <w:t xml:space="preserve"> գինը</w:t>
            </w:r>
          </w:p>
        </w:tc>
        <w:tc>
          <w:tcPr>
            <w:tcW w:w="5670" w:type="dxa"/>
            <w:vMerge/>
            <w:vAlign w:val="center"/>
          </w:tcPr>
          <w:p w14:paraId="6C34D776" w14:textId="77777777" w:rsidR="0094667A" w:rsidRPr="00D22766" w:rsidRDefault="0094667A">
            <w:pPr>
              <w:pStyle w:val="BodyTextIndent2"/>
              <w:spacing w:line="240" w:lineRule="auto"/>
              <w:ind w:firstLine="0"/>
              <w:jc w:val="center"/>
              <w:rPr>
                <w:rFonts w:ascii="GHEA Grapalat" w:hAnsi="GHEA Grapalat"/>
                <w:b/>
                <w:bCs/>
                <w:i/>
                <w:iCs/>
              </w:rPr>
            </w:pPr>
          </w:p>
        </w:tc>
      </w:tr>
      <w:tr w:rsidR="00D22766" w:rsidRPr="00D22766" w14:paraId="233A3ADA" w14:textId="77777777">
        <w:tc>
          <w:tcPr>
            <w:tcW w:w="1701" w:type="dxa"/>
            <w:vAlign w:val="center"/>
          </w:tcPr>
          <w:p w14:paraId="60959241" w14:textId="2881A578"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1</w:t>
            </w:r>
          </w:p>
        </w:tc>
        <w:tc>
          <w:tcPr>
            <w:tcW w:w="2349" w:type="dxa"/>
            <w:vAlign w:val="center"/>
          </w:tcPr>
          <w:p w14:paraId="6518BC0D" w14:textId="0365EB42"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17,100.0</w:t>
            </w:r>
          </w:p>
        </w:tc>
        <w:tc>
          <w:tcPr>
            <w:tcW w:w="5670" w:type="dxa"/>
            <w:vAlign w:val="center"/>
          </w:tcPr>
          <w:p w14:paraId="0A8ECC24" w14:textId="4853AFD1"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Ցեմենտ</w:t>
            </w:r>
            <w:proofErr w:type="spellEnd"/>
          </w:p>
        </w:tc>
      </w:tr>
      <w:tr w:rsidR="00D22766" w:rsidRPr="00D22766" w14:paraId="5DC71ABF" w14:textId="77777777">
        <w:tc>
          <w:tcPr>
            <w:tcW w:w="1701" w:type="dxa"/>
            <w:vAlign w:val="center"/>
          </w:tcPr>
          <w:p w14:paraId="0BF07DE6" w14:textId="27904D40"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2</w:t>
            </w:r>
          </w:p>
        </w:tc>
        <w:tc>
          <w:tcPr>
            <w:tcW w:w="2349" w:type="dxa"/>
            <w:vAlign w:val="center"/>
          </w:tcPr>
          <w:p w14:paraId="241AA155" w14:textId="0BF0E9ED"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21,000.0</w:t>
            </w:r>
          </w:p>
        </w:tc>
        <w:tc>
          <w:tcPr>
            <w:tcW w:w="5670" w:type="dxa"/>
            <w:vAlign w:val="center"/>
          </w:tcPr>
          <w:p w14:paraId="2CAC01A0" w14:textId="2C904A97"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Յուղաներկ</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սպիտակ</w:t>
            </w:r>
            <w:proofErr w:type="spellEnd"/>
          </w:p>
        </w:tc>
      </w:tr>
      <w:tr w:rsidR="00D22766" w:rsidRPr="00D22766" w14:paraId="329A0380" w14:textId="77777777">
        <w:tc>
          <w:tcPr>
            <w:tcW w:w="1701" w:type="dxa"/>
            <w:vAlign w:val="center"/>
          </w:tcPr>
          <w:p w14:paraId="3A59FBC0" w14:textId="4F4E9220"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3</w:t>
            </w:r>
          </w:p>
        </w:tc>
        <w:tc>
          <w:tcPr>
            <w:tcW w:w="2349" w:type="dxa"/>
            <w:vAlign w:val="center"/>
          </w:tcPr>
          <w:p w14:paraId="291BB531" w14:textId="3980A81B"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3,360.0</w:t>
            </w:r>
          </w:p>
        </w:tc>
        <w:tc>
          <w:tcPr>
            <w:tcW w:w="5670" w:type="dxa"/>
            <w:vAlign w:val="center"/>
          </w:tcPr>
          <w:p w14:paraId="2702D45F" w14:textId="73D3D8B0"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Լուծիչ</w:t>
            </w:r>
            <w:proofErr w:type="spellEnd"/>
          </w:p>
        </w:tc>
      </w:tr>
      <w:tr w:rsidR="00D22766" w:rsidRPr="00D22766" w14:paraId="735D70A1" w14:textId="77777777">
        <w:tc>
          <w:tcPr>
            <w:tcW w:w="1701" w:type="dxa"/>
            <w:vAlign w:val="center"/>
          </w:tcPr>
          <w:p w14:paraId="598507CF" w14:textId="470F70E8"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4</w:t>
            </w:r>
          </w:p>
        </w:tc>
        <w:tc>
          <w:tcPr>
            <w:tcW w:w="2349" w:type="dxa"/>
            <w:vAlign w:val="center"/>
          </w:tcPr>
          <w:p w14:paraId="5F8986E2" w14:textId="6BE58FE3"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8,400.0</w:t>
            </w:r>
          </w:p>
        </w:tc>
        <w:tc>
          <w:tcPr>
            <w:tcW w:w="5670" w:type="dxa"/>
            <w:vAlign w:val="center"/>
          </w:tcPr>
          <w:p w14:paraId="3A088184" w14:textId="4FEB54B8"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Սանհանագույցի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բաքի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պարագաներ</w:t>
            </w:r>
            <w:proofErr w:type="spellEnd"/>
          </w:p>
        </w:tc>
      </w:tr>
      <w:tr w:rsidR="00D22766" w:rsidRPr="00D22766" w14:paraId="3E13E894" w14:textId="77777777">
        <w:tc>
          <w:tcPr>
            <w:tcW w:w="1701" w:type="dxa"/>
            <w:vAlign w:val="center"/>
          </w:tcPr>
          <w:p w14:paraId="62B6BBDC" w14:textId="4D41F133"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5</w:t>
            </w:r>
          </w:p>
        </w:tc>
        <w:tc>
          <w:tcPr>
            <w:tcW w:w="2349" w:type="dxa"/>
            <w:vAlign w:val="center"/>
          </w:tcPr>
          <w:p w14:paraId="1751CC01" w14:textId="590AA836"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4,500.0</w:t>
            </w:r>
          </w:p>
        </w:tc>
        <w:tc>
          <w:tcPr>
            <w:tcW w:w="5670" w:type="dxa"/>
            <w:vAlign w:val="center"/>
          </w:tcPr>
          <w:p w14:paraId="380BF71D" w14:textId="22B84EF6"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Ներկարարկան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վրձին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պտուտակով</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մեծ</w:t>
            </w:r>
            <w:proofErr w:type="spellEnd"/>
          </w:p>
        </w:tc>
      </w:tr>
      <w:tr w:rsidR="00D22766" w:rsidRPr="00D22766" w14:paraId="06E4E276" w14:textId="77777777">
        <w:tc>
          <w:tcPr>
            <w:tcW w:w="1701" w:type="dxa"/>
            <w:vAlign w:val="center"/>
          </w:tcPr>
          <w:p w14:paraId="1CCE55D3" w14:textId="2604A384"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6</w:t>
            </w:r>
          </w:p>
        </w:tc>
        <w:tc>
          <w:tcPr>
            <w:tcW w:w="2349" w:type="dxa"/>
            <w:vAlign w:val="center"/>
          </w:tcPr>
          <w:p w14:paraId="32BF543F" w14:textId="2EA35B22"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1,266.0</w:t>
            </w:r>
          </w:p>
        </w:tc>
        <w:tc>
          <w:tcPr>
            <w:tcW w:w="5670" w:type="dxa"/>
            <w:vAlign w:val="center"/>
          </w:tcPr>
          <w:p w14:paraId="710FD17F" w14:textId="625A6A47"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Ներկարարկան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վրձին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պտուտակով</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փոքր</w:t>
            </w:r>
            <w:proofErr w:type="spellEnd"/>
          </w:p>
        </w:tc>
      </w:tr>
      <w:tr w:rsidR="00D22766" w:rsidRPr="00D22766" w14:paraId="5B4EEB04" w14:textId="77777777">
        <w:tc>
          <w:tcPr>
            <w:tcW w:w="1701" w:type="dxa"/>
            <w:vAlign w:val="center"/>
          </w:tcPr>
          <w:p w14:paraId="15D07CF2" w14:textId="2EF84BAA"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7</w:t>
            </w:r>
          </w:p>
        </w:tc>
        <w:tc>
          <w:tcPr>
            <w:tcW w:w="2349" w:type="dxa"/>
            <w:vAlign w:val="center"/>
          </w:tcPr>
          <w:p w14:paraId="7A560C9A" w14:textId="34281251"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22,696.0</w:t>
            </w:r>
          </w:p>
        </w:tc>
        <w:tc>
          <w:tcPr>
            <w:tcW w:w="5670" w:type="dxa"/>
            <w:vAlign w:val="center"/>
          </w:tcPr>
          <w:p w14:paraId="522E7518" w14:textId="03B91F22"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Ծալքավոր</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խողովակ</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զուգարանի</w:t>
            </w:r>
            <w:proofErr w:type="spellEnd"/>
            <w:r w:rsidRPr="00D22766">
              <w:rPr>
                <w:rFonts w:ascii="GHEA Grapalat" w:hAnsi="GHEA Grapalat" w:cs="Arial"/>
                <w:sz w:val="20"/>
                <w:szCs w:val="20"/>
              </w:rPr>
              <w:t>)</w:t>
            </w:r>
          </w:p>
        </w:tc>
      </w:tr>
      <w:tr w:rsidR="00D22766" w:rsidRPr="00D22766" w14:paraId="1D8AA740" w14:textId="77777777">
        <w:tc>
          <w:tcPr>
            <w:tcW w:w="1701" w:type="dxa"/>
            <w:vAlign w:val="center"/>
          </w:tcPr>
          <w:p w14:paraId="7D9AD55C" w14:textId="4AA02CB0"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8</w:t>
            </w:r>
          </w:p>
        </w:tc>
        <w:tc>
          <w:tcPr>
            <w:tcW w:w="2349" w:type="dxa"/>
            <w:vAlign w:val="center"/>
          </w:tcPr>
          <w:p w14:paraId="37F8339E" w14:textId="1C0C54D2"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7,200.0</w:t>
            </w:r>
          </w:p>
        </w:tc>
        <w:tc>
          <w:tcPr>
            <w:tcW w:w="5670" w:type="dxa"/>
            <w:vAlign w:val="center"/>
          </w:tcPr>
          <w:p w14:paraId="47E0FE5A" w14:textId="4CFC1875"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Ծալքավոր</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խողովակ</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լվացարնի</w:t>
            </w:r>
            <w:proofErr w:type="spellEnd"/>
            <w:r w:rsidRPr="00D22766">
              <w:rPr>
                <w:rFonts w:ascii="GHEA Grapalat" w:hAnsi="GHEA Grapalat" w:cs="Arial"/>
                <w:sz w:val="20"/>
                <w:szCs w:val="20"/>
              </w:rPr>
              <w:t>)</w:t>
            </w:r>
          </w:p>
        </w:tc>
      </w:tr>
      <w:tr w:rsidR="00D22766" w:rsidRPr="00D22766" w14:paraId="64F18763" w14:textId="77777777">
        <w:tc>
          <w:tcPr>
            <w:tcW w:w="1701" w:type="dxa"/>
            <w:vAlign w:val="center"/>
          </w:tcPr>
          <w:p w14:paraId="6B3F12F2" w14:textId="798BC907"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9</w:t>
            </w:r>
          </w:p>
        </w:tc>
        <w:tc>
          <w:tcPr>
            <w:tcW w:w="2349" w:type="dxa"/>
            <w:vAlign w:val="center"/>
          </w:tcPr>
          <w:p w14:paraId="6DC6BFCD" w14:textId="589C8078"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57,500.0</w:t>
            </w:r>
          </w:p>
        </w:tc>
        <w:tc>
          <w:tcPr>
            <w:tcW w:w="5670" w:type="dxa"/>
            <w:vAlign w:val="center"/>
          </w:tcPr>
          <w:p w14:paraId="7CB91F45" w14:textId="6DFD8328"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Lվացարնի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ճկվող</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խողովանկներ</w:t>
            </w:r>
            <w:proofErr w:type="spellEnd"/>
          </w:p>
        </w:tc>
      </w:tr>
      <w:tr w:rsidR="00D22766" w:rsidRPr="00D22766" w14:paraId="1EBD5340" w14:textId="77777777">
        <w:tc>
          <w:tcPr>
            <w:tcW w:w="1701" w:type="dxa"/>
            <w:vAlign w:val="center"/>
          </w:tcPr>
          <w:p w14:paraId="20E3BB68" w14:textId="1CFB2C1A"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10</w:t>
            </w:r>
          </w:p>
        </w:tc>
        <w:tc>
          <w:tcPr>
            <w:tcW w:w="2349" w:type="dxa"/>
            <w:vAlign w:val="center"/>
          </w:tcPr>
          <w:p w14:paraId="5B994179" w14:textId="2937D381"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9,920.0</w:t>
            </w:r>
          </w:p>
        </w:tc>
        <w:tc>
          <w:tcPr>
            <w:tcW w:w="5670" w:type="dxa"/>
            <w:vAlign w:val="center"/>
          </w:tcPr>
          <w:p w14:paraId="21719DBE" w14:textId="04D9A6CF"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ռետինե</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խողովակ</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ցնցուղի</w:t>
            </w:r>
            <w:proofErr w:type="spellEnd"/>
            <w:r w:rsidRPr="00D22766">
              <w:rPr>
                <w:rFonts w:ascii="GHEA Grapalat" w:hAnsi="GHEA Grapalat" w:cs="Arial"/>
                <w:sz w:val="20"/>
                <w:szCs w:val="20"/>
              </w:rPr>
              <w:t>)</w:t>
            </w:r>
          </w:p>
        </w:tc>
      </w:tr>
      <w:tr w:rsidR="00D22766" w:rsidRPr="00D22766" w14:paraId="10C179B1" w14:textId="77777777">
        <w:tc>
          <w:tcPr>
            <w:tcW w:w="1701" w:type="dxa"/>
            <w:vAlign w:val="center"/>
          </w:tcPr>
          <w:p w14:paraId="602F6DD4" w14:textId="6FE87753"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11</w:t>
            </w:r>
          </w:p>
        </w:tc>
        <w:tc>
          <w:tcPr>
            <w:tcW w:w="2349" w:type="dxa"/>
            <w:vAlign w:val="center"/>
          </w:tcPr>
          <w:p w14:paraId="169544F8" w14:textId="387CC349"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22,300.0</w:t>
            </w:r>
          </w:p>
        </w:tc>
        <w:tc>
          <w:tcPr>
            <w:tcW w:w="5670" w:type="dxa"/>
            <w:vAlign w:val="center"/>
          </w:tcPr>
          <w:p w14:paraId="7783A798" w14:textId="4D93A5FF"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պատուհանի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ծխնի</w:t>
            </w:r>
            <w:proofErr w:type="spellEnd"/>
            <w:r w:rsidRPr="00D22766">
              <w:rPr>
                <w:rFonts w:ascii="GHEA Grapalat" w:hAnsi="GHEA Grapalat" w:cs="Arial"/>
                <w:sz w:val="20"/>
                <w:szCs w:val="20"/>
              </w:rPr>
              <w:t>/</w:t>
            </w:r>
            <w:proofErr w:type="spellStart"/>
            <w:r w:rsidRPr="00D22766">
              <w:rPr>
                <w:rFonts w:ascii="GHEA Grapalat" w:hAnsi="GHEA Grapalat" w:cs="Arial"/>
                <w:sz w:val="20"/>
                <w:szCs w:val="20"/>
              </w:rPr>
              <w:t>պետլի</w:t>
            </w:r>
            <w:proofErr w:type="spellEnd"/>
            <w:r w:rsidRPr="00D22766">
              <w:rPr>
                <w:rFonts w:ascii="GHEA Grapalat" w:hAnsi="GHEA Grapalat" w:cs="Arial"/>
                <w:sz w:val="20"/>
                <w:szCs w:val="20"/>
              </w:rPr>
              <w:t>/</w:t>
            </w:r>
          </w:p>
        </w:tc>
      </w:tr>
      <w:tr w:rsidR="00D22766" w:rsidRPr="00D22766" w14:paraId="49BDC7A9" w14:textId="77777777">
        <w:tc>
          <w:tcPr>
            <w:tcW w:w="1701" w:type="dxa"/>
            <w:vAlign w:val="center"/>
          </w:tcPr>
          <w:p w14:paraId="69663E5C" w14:textId="7C7040CF"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12</w:t>
            </w:r>
          </w:p>
        </w:tc>
        <w:tc>
          <w:tcPr>
            <w:tcW w:w="2349" w:type="dxa"/>
            <w:vAlign w:val="center"/>
          </w:tcPr>
          <w:p w14:paraId="12733F11" w14:textId="6CD54188"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22,300.0</w:t>
            </w:r>
          </w:p>
        </w:tc>
        <w:tc>
          <w:tcPr>
            <w:tcW w:w="5670" w:type="dxa"/>
            <w:vAlign w:val="center"/>
          </w:tcPr>
          <w:p w14:paraId="6A473B60" w14:textId="16A6CD09"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դռան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ծխնի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պետլի</w:t>
            </w:r>
            <w:proofErr w:type="spellEnd"/>
            <w:r w:rsidRPr="00D22766">
              <w:rPr>
                <w:rFonts w:ascii="GHEA Grapalat" w:hAnsi="GHEA Grapalat" w:cs="Arial"/>
                <w:sz w:val="20"/>
                <w:szCs w:val="20"/>
              </w:rPr>
              <w:t>/</w:t>
            </w:r>
          </w:p>
        </w:tc>
      </w:tr>
      <w:tr w:rsidR="00D22766" w:rsidRPr="00D22766" w14:paraId="46FDECBC" w14:textId="77777777">
        <w:tc>
          <w:tcPr>
            <w:tcW w:w="1701" w:type="dxa"/>
            <w:vAlign w:val="center"/>
          </w:tcPr>
          <w:p w14:paraId="10A18CEB" w14:textId="53A80FDB"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13</w:t>
            </w:r>
          </w:p>
        </w:tc>
        <w:tc>
          <w:tcPr>
            <w:tcW w:w="2349" w:type="dxa"/>
            <w:vAlign w:val="center"/>
          </w:tcPr>
          <w:p w14:paraId="20A7C3C7" w14:textId="4D1D6398"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36,000.0</w:t>
            </w:r>
          </w:p>
        </w:tc>
        <w:tc>
          <w:tcPr>
            <w:tcW w:w="5670" w:type="dxa"/>
            <w:vAlign w:val="center"/>
          </w:tcPr>
          <w:p w14:paraId="5F0E69CE" w14:textId="6A7AB298"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Պատին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ամարցվող</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տաք</w:t>
            </w:r>
            <w:proofErr w:type="spellEnd"/>
            <w:r w:rsidRPr="00D22766">
              <w:rPr>
                <w:rFonts w:ascii="GHEA Grapalat" w:hAnsi="GHEA Grapalat" w:cs="Arial"/>
                <w:sz w:val="20"/>
                <w:szCs w:val="20"/>
              </w:rPr>
              <w:t xml:space="preserve"> և </w:t>
            </w:r>
            <w:proofErr w:type="spellStart"/>
            <w:r w:rsidRPr="00D22766">
              <w:rPr>
                <w:rFonts w:ascii="GHEA Grapalat" w:hAnsi="GHEA Grapalat" w:cs="Arial"/>
                <w:sz w:val="20"/>
                <w:szCs w:val="20"/>
              </w:rPr>
              <w:t>սառը</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ջրերի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ծորակներ</w:t>
            </w:r>
            <w:proofErr w:type="spellEnd"/>
          </w:p>
        </w:tc>
      </w:tr>
      <w:tr w:rsidR="00D22766" w:rsidRPr="00D22766" w14:paraId="322FFD1B" w14:textId="77777777">
        <w:tc>
          <w:tcPr>
            <w:tcW w:w="1701" w:type="dxa"/>
            <w:vAlign w:val="center"/>
          </w:tcPr>
          <w:p w14:paraId="166FCD87" w14:textId="34D703D5"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14</w:t>
            </w:r>
          </w:p>
        </w:tc>
        <w:tc>
          <w:tcPr>
            <w:tcW w:w="2349" w:type="dxa"/>
            <w:vAlign w:val="center"/>
          </w:tcPr>
          <w:p w14:paraId="5A2C76BA" w14:textId="5DFBD301"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7,500.0</w:t>
            </w:r>
          </w:p>
        </w:tc>
        <w:tc>
          <w:tcPr>
            <w:tcW w:w="5670" w:type="dxa"/>
            <w:vAlign w:val="center"/>
          </w:tcPr>
          <w:p w14:paraId="76D3B0BB" w14:textId="41E50ABF"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Լեդ</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լույս</w:t>
            </w:r>
            <w:proofErr w:type="spellEnd"/>
            <w:r w:rsidRPr="00D22766">
              <w:rPr>
                <w:rFonts w:ascii="GHEA Grapalat" w:hAnsi="GHEA Grapalat" w:cs="Arial"/>
                <w:sz w:val="20"/>
                <w:szCs w:val="20"/>
              </w:rPr>
              <w:t xml:space="preserve"> 10վ</w:t>
            </w:r>
          </w:p>
        </w:tc>
      </w:tr>
      <w:tr w:rsidR="00D22766" w:rsidRPr="00D22766" w14:paraId="6BD85354" w14:textId="77777777">
        <w:tc>
          <w:tcPr>
            <w:tcW w:w="1701" w:type="dxa"/>
            <w:vAlign w:val="center"/>
          </w:tcPr>
          <w:p w14:paraId="760DC25B" w14:textId="1426BE78"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15</w:t>
            </w:r>
          </w:p>
        </w:tc>
        <w:tc>
          <w:tcPr>
            <w:tcW w:w="2349" w:type="dxa"/>
            <w:vAlign w:val="center"/>
          </w:tcPr>
          <w:p w14:paraId="08E61D31" w14:textId="02DF5E71"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20,000.0</w:t>
            </w:r>
          </w:p>
        </w:tc>
        <w:tc>
          <w:tcPr>
            <w:tcW w:w="5670" w:type="dxa"/>
            <w:vAlign w:val="center"/>
          </w:tcPr>
          <w:p w14:paraId="7EFA854A" w14:textId="6C0003E0"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Էլ</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լամպ</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լյումինեսցետային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լեդ</w:t>
            </w:r>
            <w:proofErr w:type="spellEnd"/>
          </w:p>
        </w:tc>
      </w:tr>
      <w:tr w:rsidR="00D22766" w:rsidRPr="00D22766" w14:paraId="247823BF" w14:textId="77777777">
        <w:tc>
          <w:tcPr>
            <w:tcW w:w="1701" w:type="dxa"/>
            <w:vAlign w:val="center"/>
          </w:tcPr>
          <w:p w14:paraId="6501A9A3" w14:textId="35725C16"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16</w:t>
            </w:r>
          </w:p>
        </w:tc>
        <w:tc>
          <w:tcPr>
            <w:tcW w:w="2349" w:type="dxa"/>
            <w:vAlign w:val="center"/>
          </w:tcPr>
          <w:p w14:paraId="0BD5B041" w14:textId="25BAC01A"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59,500.0</w:t>
            </w:r>
          </w:p>
        </w:tc>
        <w:tc>
          <w:tcPr>
            <w:tcW w:w="5670" w:type="dxa"/>
            <w:vAlign w:val="center"/>
          </w:tcPr>
          <w:p w14:paraId="1FD75F85" w14:textId="6FAD68DC"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Ջրաէմուլսիա</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ներկ</w:t>
            </w:r>
            <w:proofErr w:type="spellEnd"/>
          </w:p>
        </w:tc>
      </w:tr>
      <w:tr w:rsidR="00D22766" w:rsidRPr="00D22766" w14:paraId="674C3E43" w14:textId="77777777">
        <w:tc>
          <w:tcPr>
            <w:tcW w:w="1701" w:type="dxa"/>
            <w:vAlign w:val="center"/>
          </w:tcPr>
          <w:p w14:paraId="3000133B" w14:textId="5D41756E"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17</w:t>
            </w:r>
          </w:p>
        </w:tc>
        <w:tc>
          <w:tcPr>
            <w:tcW w:w="2349" w:type="dxa"/>
            <w:vAlign w:val="center"/>
          </w:tcPr>
          <w:p w14:paraId="0DEE84CB" w14:textId="266484B1"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39,798.0</w:t>
            </w:r>
          </w:p>
        </w:tc>
        <w:tc>
          <w:tcPr>
            <w:tcW w:w="5670" w:type="dxa"/>
            <w:vAlign w:val="center"/>
          </w:tcPr>
          <w:p w14:paraId="126928BB" w14:textId="15BDB46A"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Ծորակ</w:t>
            </w:r>
            <w:proofErr w:type="spellEnd"/>
          </w:p>
        </w:tc>
      </w:tr>
      <w:tr w:rsidR="00D22766" w:rsidRPr="00D22766" w14:paraId="47267EDE" w14:textId="77777777">
        <w:tc>
          <w:tcPr>
            <w:tcW w:w="1701" w:type="dxa"/>
            <w:vAlign w:val="center"/>
          </w:tcPr>
          <w:p w14:paraId="72FD703F" w14:textId="28C6AAA9"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18</w:t>
            </w:r>
          </w:p>
        </w:tc>
        <w:tc>
          <w:tcPr>
            <w:tcW w:w="2349" w:type="dxa"/>
            <w:vAlign w:val="center"/>
          </w:tcPr>
          <w:p w14:paraId="7FC80DE7" w14:textId="2575EC78"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3,400.0</w:t>
            </w:r>
          </w:p>
        </w:tc>
        <w:tc>
          <w:tcPr>
            <w:tcW w:w="5670" w:type="dxa"/>
            <w:vAlign w:val="center"/>
          </w:tcPr>
          <w:p w14:paraId="38CA6236" w14:textId="1E91A9D5"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Սուպեր</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սոսինձ</w:t>
            </w:r>
            <w:proofErr w:type="spellEnd"/>
          </w:p>
        </w:tc>
      </w:tr>
      <w:tr w:rsidR="00D22766" w:rsidRPr="00D22766" w14:paraId="007AE63B" w14:textId="77777777">
        <w:tc>
          <w:tcPr>
            <w:tcW w:w="1701" w:type="dxa"/>
            <w:vAlign w:val="center"/>
          </w:tcPr>
          <w:p w14:paraId="2ADDEEE7" w14:textId="253A03D6"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19</w:t>
            </w:r>
          </w:p>
        </w:tc>
        <w:tc>
          <w:tcPr>
            <w:tcW w:w="2349" w:type="dxa"/>
            <w:vAlign w:val="center"/>
          </w:tcPr>
          <w:p w14:paraId="1F22EF1C" w14:textId="1411F466"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9,300.0</w:t>
            </w:r>
          </w:p>
        </w:tc>
        <w:tc>
          <w:tcPr>
            <w:tcW w:w="5670" w:type="dxa"/>
            <w:vAlign w:val="center"/>
          </w:tcPr>
          <w:p w14:paraId="1A3BBAD3" w14:textId="3ECDEE21"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Վարդակ</w:t>
            </w:r>
            <w:proofErr w:type="spellEnd"/>
          </w:p>
        </w:tc>
      </w:tr>
      <w:tr w:rsidR="00D22766" w:rsidRPr="00D22766" w14:paraId="5E627126" w14:textId="77777777">
        <w:tc>
          <w:tcPr>
            <w:tcW w:w="1701" w:type="dxa"/>
            <w:vAlign w:val="center"/>
          </w:tcPr>
          <w:p w14:paraId="05DF140B" w14:textId="6F64F375"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20</w:t>
            </w:r>
          </w:p>
        </w:tc>
        <w:tc>
          <w:tcPr>
            <w:tcW w:w="2349" w:type="dxa"/>
            <w:vAlign w:val="center"/>
          </w:tcPr>
          <w:p w14:paraId="5A109CB9" w14:textId="2B85CC5B"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9,300.0</w:t>
            </w:r>
          </w:p>
        </w:tc>
        <w:tc>
          <w:tcPr>
            <w:tcW w:w="5670" w:type="dxa"/>
            <w:vAlign w:val="center"/>
          </w:tcPr>
          <w:p w14:paraId="4A59496B" w14:textId="01393C06"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Անջատիչ</w:t>
            </w:r>
            <w:proofErr w:type="spellEnd"/>
          </w:p>
        </w:tc>
      </w:tr>
      <w:tr w:rsidR="00D22766" w:rsidRPr="00D22766" w14:paraId="6B4F403D" w14:textId="77777777">
        <w:tc>
          <w:tcPr>
            <w:tcW w:w="1701" w:type="dxa"/>
            <w:vAlign w:val="center"/>
          </w:tcPr>
          <w:p w14:paraId="019BB280" w14:textId="442B11C4"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21</w:t>
            </w:r>
          </w:p>
        </w:tc>
        <w:tc>
          <w:tcPr>
            <w:tcW w:w="2349" w:type="dxa"/>
            <w:vAlign w:val="center"/>
          </w:tcPr>
          <w:p w14:paraId="4D1B76FF" w14:textId="066FE8CE"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3,500.0</w:t>
            </w:r>
          </w:p>
        </w:tc>
        <w:tc>
          <w:tcPr>
            <w:tcW w:w="5670" w:type="dxa"/>
            <w:vAlign w:val="center"/>
          </w:tcPr>
          <w:p w14:paraId="31B0EBB5" w14:textId="70F159B7"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Խծուծ</w:t>
            </w:r>
            <w:proofErr w:type="spellEnd"/>
          </w:p>
        </w:tc>
      </w:tr>
      <w:tr w:rsidR="00D22766" w:rsidRPr="00D22766" w14:paraId="4BD5C9C2" w14:textId="77777777">
        <w:tc>
          <w:tcPr>
            <w:tcW w:w="1701" w:type="dxa"/>
            <w:vAlign w:val="center"/>
          </w:tcPr>
          <w:p w14:paraId="5A605AEC" w14:textId="3CE2750F"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22</w:t>
            </w:r>
          </w:p>
        </w:tc>
        <w:tc>
          <w:tcPr>
            <w:tcW w:w="2349" w:type="dxa"/>
            <w:vAlign w:val="center"/>
          </w:tcPr>
          <w:p w14:paraId="3D8CE5D4" w14:textId="34EF0A0C"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10,000.0</w:t>
            </w:r>
          </w:p>
        </w:tc>
        <w:tc>
          <w:tcPr>
            <w:tcW w:w="5670" w:type="dxa"/>
            <w:vAlign w:val="center"/>
          </w:tcPr>
          <w:p w14:paraId="6159C48A" w14:textId="3C38F69D"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Կողպեքի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միջուկներ</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բանալիով</w:t>
            </w:r>
            <w:proofErr w:type="spellEnd"/>
          </w:p>
        </w:tc>
      </w:tr>
      <w:tr w:rsidR="00D22766" w:rsidRPr="00D22766" w14:paraId="1FAEBFE1" w14:textId="77777777">
        <w:tc>
          <w:tcPr>
            <w:tcW w:w="1701" w:type="dxa"/>
            <w:vAlign w:val="center"/>
          </w:tcPr>
          <w:p w14:paraId="63A9F955" w14:textId="752889AF"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23</w:t>
            </w:r>
          </w:p>
        </w:tc>
        <w:tc>
          <w:tcPr>
            <w:tcW w:w="2349" w:type="dxa"/>
            <w:vAlign w:val="center"/>
          </w:tcPr>
          <w:p w14:paraId="0ACF1443" w14:textId="1A837091"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1,000.0</w:t>
            </w:r>
          </w:p>
        </w:tc>
        <w:tc>
          <w:tcPr>
            <w:tcW w:w="5670" w:type="dxa"/>
            <w:vAlign w:val="center"/>
          </w:tcPr>
          <w:p w14:paraId="454914C6" w14:textId="3CE87576"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Էմուլսիա-սոսինձ</w:t>
            </w:r>
            <w:proofErr w:type="spellEnd"/>
          </w:p>
        </w:tc>
      </w:tr>
      <w:tr w:rsidR="00D22766" w:rsidRPr="00D22766" w14:paraId="79663ED2" w14:textId="77777777">
        <w:tc>
          <w:tcPr>
            <w:tcW w:w="1701" w:type="dxa"/>
            <w:vAlign w:val="center"/>
          </w:tcPr>
          <w:p w14:paraId="0E03ED50" w14:textId="694C6752"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24</w:t>
            </w:r>
          </w:p>
        </w:tc>
        <w:tc>
          <w:tcPr>
            <w:tcW w:w="2349" w:type="dxa"/>
            <w:vAlign w:val="center"/>
          </w:tcPr>
          <w:p w14:paraId="47B3CFFB" w14:textId="7F2FFFCD"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5,100.0</w:t>
            </w:r>
          </w:p>
        </w:tc>
        <w:tc>
          <w:tcPr>
            <w:tcW w:w="5670" w:type="dxa"/>
            <w:vAlign w:val="center"/>
          </w:tcPr>
          <w:p w14:paraId="583EB9AE" w14:textId="3B14A240"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Սիլիկոնե</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սոսինձ</w:t>
            </w:r>
            <w:proofErr w:type="spellEnd"/>
          </w:p>
        </w:tc>
      </w:tr>
      <w:tr w:rsidR="00D22766" w:rsidRPr="00D22766" w14:paraId="225937CA" w14:textId="77777777">
        <w:tc>
          <w:tcPr>
            <w:tcW w:w="1701" w:type="dxa"/>
            <w:vAlign w:val="center"/>
          </w:tcPr>
          <w:p w14:paraId="6284ECBB" w14:textId="1EA58F76"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25</w:t>
            </w:r>
          </w:p>
        </w:tc>
        <w:tc>
          <w:tcPr>
            <w:tcW w:w="2349" w:type="dxa"/>
            <w:vAlign w:val="center"/>
          </w:tcPr>
          <w:p w14:paraId="207AB83F" w14:textId="02622395"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1,400.0</w:t>
            </w:r>
          </w:p>
        </w:tc>
        <w:tc>
          <w:tcPr>
            <w:tcW w:w="5670" w:type="dxa"/>
            <w:vAlign w:val="center"/>
          </w:tcPr>
          <w:p w14:paraId="1EFB1B76" w14:textId="451DB3C4"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Պտուտակներ</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տարբեր</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չափերի</w:t>
            </w:r>
            <w:proofErr w:type="spellEnd"/>
          </w:p>
        </w:tc>
      </w:tr>
      <w:tr w:rsidR="00D22766" w:rsidRPr="00D22766" w14:paraId="5F085946" w14:textId="77777777">
        <w:tc>
          <w:tcPr>
            <w:tcW w:w="1701" w:type="dxa"/>
            <w:vAlign w:val="center"/>
          </w:tcPr>
          <w:p w14:paraId="53BE0385" w14:textId="75F4A378"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26</w:t>
            </w:r>
          </w:p>
        </w:tc>
        <w:tc>
          <w:tcPr>
            <w:tcW w:w="2349" w:type="dxa"/>
            <w:vAlign w:val="center"/>
          </w:tcPr>
          <w:p w14:paraId="3B99D591" w14:textId="1C4A3546"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4,500.0</w:t>
            </w:r>
          </w:p>
        </w:tc>
        <w:tc>
          <w:tcPr>
            <w:tcW w:w="5670" w:type="dxa"/>
            <w:vAlign w:val="center"/>
          </w:tcPr>
          <w:p w14:paraId="17A2E3C2" w14:textId="7E1FA2F9"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Ծորոկի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միջուկ</w:t>
            </w:r>
            <w:proofErr w:type="spellEnd"/>
          </w:p>
        </w:tc>
      </w:tr>
      <w:tr w:rsidR="00D22766" w:rsidRPr="00D22766" w14:paraId="48923F62" w14:textId="77777777">
        <w:tc>
          <w:tcPr>
            <w:tcW w:w="1701" w:type="dxa"/>
            <w:vAlign w:val="center"/>
          </w:tcPr>
          <w:p w14:paraId="5E55BD6D" w14:textId="65AC2755"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27</w:t>
            </w:r>
          </w:p>
        </w:tc>
        <w:tc>
          <w:tcPr>
            <w:tcW w:w="2349" w:type="dxa"/>
            <w:vAlign w:val="center"/>
          </w:tcPr>
          <w:p w14:paraId="1A50E720" w14:textId="7261B5F6"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1,900.0</w:t>
            </w:r>
          </w:p>
        </w:tc>
        <w:tc>
          <w:tcPr>
            <w:tcW w:w="5670" w:type="dxa"/>
            <w:vAlign w:val="center"/>
          </w:tcPr>
          <w:p w14:paraId="2CBF7903" w14:textId="32983455"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Պտուտակահանի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քթամաս</w:t>
            </w:r>
            <w:proofErr w:type="spellEnd"/>
            <w:r w:rsidRPr="00D22766">
              <w:rPr>
                <w:rFonts w:ascii="GHEA Grapalat" w:hAnsi="GHEA Grapalat" w:cs="Arial"/>
                <w:sz w:val="20"/>
                <w:szCs w:val="20"/>
              </w:rPr>
              <w:t>/</w:t>
            </w:r>
            <w:proofErr w:type="spellStart"/>
            <w:r w:rsidRPr="00D22766">
              <w:rPr>
                <w:rFonts w:ascii="GHEA Grapalat" w:hAnsi="GHEA Grapalat" w:cs="Arial"/>
                <w:sz w:val="20"/>
                <w:szCs w:val="20"/>
              </w:rPr>
              <w:t>насадка</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տարբեր</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չափսերի</w:t>
            </w:r>
            <w:proofErr w:type="spellEnd"/>
            <w:r w:rsidRPr="00D22766">
              <w:rPr>
                <w:rFonts w:ascii="GHEA Grapalat" w:hAnsi="GHEA Grapalat" w:cs="Arial"/>
                <w:sz w:val="20"/>
                <w:szCs w:val="20"/>
              </w:rPr>
              <w:t>:</w:t>
            </w:r>
          </w:p>
        </w:tc>
      </w:tr>
      <w:tr w:rsidR="00D22766" w:rsidRPr="00D22766" w14:paraId="5BA6499B" w14:textId="77777777">
        <w:tc>
          <w:tcPr>
            <w:tcW w:w="1701" w:type="dxa"/>
            <w:vAlign w:val="center"/>
          </w:tcPr>
          <w:p w14:paraId="2D965D88" w14:textId="4AB267B5"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28</w:t>
            </w:r>
          </w:p>
        </w:tc>
        <w:tc>
          <w:tcPr>
            <w:tcW w:w="2349" w:type="dxa"/>
            <w:vAlign w:val="center"/>
          </w:tcPr>
          <w:p w14:paraId="7C8EF675" w14:textId="5E4F4567"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20,000.0</w:t>
            </w:r>
          </w:p>
        </w:tc>
        <w:tc>
          <w:tcPr>
            <w:tcW w:w="5670" w:type="dxa"/>
            <w:vAlign w:val="center"/>
          </w:tcPr>
          <w:p w14:paraId="1391CE5C" w14:textId="24578E1D"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Հոսանքի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լար</w:t>
            </w:r>
            <w:proofErr w:type="spellEnd"/>
            <w:r w:rsidRPr="00D22766">
              <w:rPr>
                <w:rFonts w:ascii="GHEA Grapalat" w:hAnsi="GHEA Grapalat" w:cs="Arial"/>
                <w:sz w:val="20"/>
                <w:szCs w:val="20"/>
              </w:rPr>
              <w:t xml:space="preserve"> </w:t>
            </w:r>
          </w:p>
        </w:tc>
      </w:tr>
      <w:tr w:rsidR="00D22766" w:rsidRPr="00D22766" w14:paraId="085034B8" w14:textId="77777777">
        <w:tc>
          <w:tcPr>
            <w:tcW w:w="1701" w:type="dxa"/>
            <w:vAlign w:val="center"/>
          </w:tcPr>
          <w:p w14:paraId="1562A344" w14:textId="1C91CED5"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29</w:t>
            </w:r>
          </w:p>
        </w:tc>
        <w:tc>
          <w:tcPr>
            <w:tcW w:w="2349" w:type="dxa"/>
            <w:vAlign w:val="center"/>
          </w:tcPr>
          <w:p w14:paraId="041E2706" w14:textId="38D0D491"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Arial"/>
                <w:sz w:val="20"/>
                <w:szCs w:val="20"/>
              </w:rPr>
              <w:t>15,900.0</w:t>
            </w:r>
          </w:p>
        </w:tc>
        <w:tc>
          <w:tcPr>
            <w:tcW w:w="5670" w:type="dxa"/>
            <w:vAlign w:val="center"/>
          </w:tcPr>
          <w:p w14:paraId="13CBB0F4" w14:textId="16A3BE60" w:rsidR="00D22766" w:rsidRPr="00D22766" w:rsidRDefault="00D22766" w:rsidP="00D22766">
            <w:pPr>
              <w:jc w:val="center"/>
              <w:rPr>
                <w:rFonts w:ascii="GHEA Grapalat" w:hAnsi="GHEA Grapalat" w:cs="Calibri"/>
                <w:color w:val="000000"/>
                <w:sz w:val="18"/>
                <w:szCs w:val="18"/>
              </w:rPr>
            </w:pPr>
            <w:proofErr w:type="spellStart"/>
            <w:r w:rsidRPr="00D22766">
              <w:rPr>
                <w:rFonts w:ascii="GHEA Grapalat" w:hAnsi="GHEA Grapalat" w:cs="Arial"/>
                <w:sz w:val="20"/>
                <w:szCs w:val="20"/>
              </w:rPr>
              <w:t>Եռաֆազի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ավտոմատ</w:t>
            </w:r>
            <w:proofErr w:type="spellEnd"/>
          </w:p>
        </w:tc>
      </w:tr>
      <w:tr w:rsidR="00D22766" w:rsidRPr="00D22766" w14:paraId="24917EEA" w14:textId="77777777">
        <w:tc>
          <w:tcPr>
            <w:tcW w:w="1701" w:type="dxa"/>
            <w:vAlign w:val="center"/>
          </w:tcPr>
          <w:p w14:paraId="4AB299F5" w14:textId="20B88BDC"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30</w:t>
            </w:r>
          </w:p>
        </w:tc>
        <w:tc>
          <w:tcPr>
            <w:tcW w:w="2349" w:type="dxa"/>
            <w:vAlign w:val="center"/>
          </w:tcPr>
          <w:p w14:paraId="40C933EE" w14:textId="0A964EFC"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1,200.0</w:t>
            </w:r>
          </w:p>
        </w:tc>
        <w:tc>
          <w:tcPr>
            <w:tcW w:w="5670" w:type="dxa"/>
            <w:vAlign w:val="center"/>
          </w:tcPr>
          <w:p w14:paraId="01DA08D5" w14:textId="68DFAE44"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Հերմետիկ</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սոսինձ</w:t>
            </w:r>
            <w:proofErr w:type="spellEnd"/>
            <w:r w:rsidRPr="00D22766">
              <w:rPr>
                <w:rFonts w:ascii="GHEA Grapalat" w:hAnsi="GHEA Grapalat" w:cs="Arial"/>
                <w:sz w:val="20"/>
                <w:szCs w:val="20"/>
              </w:rPr>
              <w:t xml:space="preserve"> </w:t>
            </w:r>
          </w:p>
        </w:tc>
      </w:tr>
      <w:tr w:rsidR="00D22766" w:rsidRPr="00D22766" w14:paraId="5923138D" w14:textId="77777777">
        <w:tc>
          <w:tcPr>
            <w:tcW w:w="1701" w:type="dxa"/>
            <w:vAlign w:val="center"/>
          </w:tcPr>
          <w:p w14:paraId="7CBE9EF0" w14:textId="62DA3F87"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31</w:t>
            </w:r>
          </w:p>
        </w:tc>
        <w:tc>
          <w:tcPr>
            <w:tcW w:w="2349" w:type="dxa"/>
            <w:vAlign w:val="center"/>
          </w:tcPr>
          <w:p w14:paraId="37E45C6B" w14:textId="75CB3826"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5,200.0</w:t>
            </w:r>
          </w:p>
        </w:tc>
        <w:tc>
          <w:tcPr>
            <w:tcW w:w="5670" w:type="dxa"/>
            <w:vAlign w:val="center"/>
          </w:tcPr>
          <w:p w14:paraId="4EBA38D5" w14:textId="2D1FEE81"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Երկարացման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լար</w:t>
            </w:r>
            <w:proofErr w:type="spellEnd"/>
          </w:p>
        </w:tc>
      </w:tr>
      <w:tr w:rsidR="00D22766" w:rsidRPr="00D22766" w14:paraId="32B42AD1" w14:textId="77777777">
        <w:tc>
          <w:tcPr>
            <w:tcW w:w="1701" w:type="dxa"/>
            <w:vAlign w:val="center"/>
          </w:tcPr>
          <w:p w14:paraId="31B1EFB3" w14:textId="69C3F841"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32</w:t>
            </w:r>
          </w:p>
        </w:tc>
        <w:tc>
          <w:tcPr>
            <w:tcW w:w="2349" w:type="dxa"/>
            <w:vAlign w:val="center"/>
          </w:tcPr>
          <w:p w14:paraId="124579F3" w14:textId="011FC373"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3,000.0</w:t>
            </w:r>
          </w:p>
        </w:tc>
        <w:tc>
          <w:tcPr>
            <w:tcW w:w="5670" w:type="dxa"/>
            <w:vAlign w:val="center"/>
          </w:tcPr>
          <w:p w14:paraId="0E64238A" w14:textId="4B9A6B6C"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Կահույքի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դռների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ծխնիներ</w:t>
            </w:r>
            <w:proofErr w:type="spellEnd"/>
          </w:p>
        </w:tc>
      </w:tr>
      <w:tr w:rsidR="00D22766" w:rsidRPr="00D22766" w14:paraId="476F98B9" w14:textId="77777777">
        <w:tc>
          <w:tcPr>
            <w:tcW w:w="1701" w:type="dxa"/>
            <w:vAlign w:val="center"/>
          </w:tcPr>
          <w:p w14:paraId="44DB6AEB" w14:textId="1E17CA21"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33</w:t>
            </w:r>
          </w:p>
        </w:tc>
        <w:tc>
          <w:tcPr>
            <w:tcW w:w="2349" w:type="dxa"/>
            <w:vAlign w:val="center"/>
          </w:tcPr>
          <w:p w14:paraId="30A18ECA" w14:textId="38EA16B1"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15,500.0</w:t>
            </w:r>
          </w:p>
        </w:tc>
        <w:tc>
          <w:tcPr>
            <w:tcW w:w="5670" w:type="dxa"/>
            <w:vAlign w:val="center"/>
          </w:tcPr>
          <w:p w14:paraId="40EFB7EB" w14:textId="753A9D90"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Բահ</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պոչով</w:t>
            </w:r>
            <w:proofErr w:type="spellEnd"/>
          </w:p>
        </w:tc>
      </w:tr>
      <w:tr w:rsidR="00D22766" w:rsidRPr="00D22766" w14:paraId="587BFF68" w14:textId="77777777">
        <w:tc>
          <w:tcPr>
            <w:tcW w:w="1701" w:type="dxa"/>
            <w:vAlign w:val="center"/>
          </w:tcPr>
          <w:p w14:paraId="1F42CFB2" w14:textId="11B218C7"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34</w:t>
            </w:r>
          </w:p>
        </w:tc>
        <w:tc>
          <w:tcPr>
            <w:tcW w:w="2349" w:type="dxa"/>
            <w:vAlign w:val="center"/>
          </w:tcPr>
          <w:p w14:paraId="61269503" w14:textId="3B8FA96D"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22,500.0</w:t>
            </w:r>
          </w:p>
        </w:tc>
        <w:tc>
          <w:tcPr>
            <w:tcW w:w="5670" w:type="dxa"/>
            <w:vAlign w:val="center"/>
          </w:tcPr>
          <w:p w14:paraId="202F7A85" w14:textId="0D48DAAF"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Փոցխ</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պոչով</w:t>
            </w:r>
            <w:proofErr w:type="spellEnd"/>
          </w:p>
        </w:tc>
      </w:tr>
      <w:tr w:rsidR="00D22766" w:rsidRPr="00D22766" w14:paraId="26DF6AB3" w14:textId="77777777">
        <w:tc>
          <w:tcPr>
            <w:tcW w:w="1701" w:type="dxa"/>
            <w:vAlign w:val="center"/>
          </w:tcPr>
          <w:p w14:paraId="28021060" w14:textId="786D3406"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35</w:t>
            </w:r>
          </w:p>
        </w:tc>
        <w:tc>
          <w:tcPr>
            <w:tcW w:w="2349" w:type="dxa"/>
            <w:vAlign w:val="center"/>
          </w:tcPr>
          <w:p w14:paraId="723AF350" w14:textId="31797E6F"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17,200.0</w:t>
            </w:r>
          </w:p>
        </w:tc>
        <w:tc>
          <w:tcPr>
            <w:tcW w:w="5670" w:type="dxa"/>
            <w:vAlign w:val="center"/>
          </w:tcPr>
          <w:p w14:paraId="5A9525FE" w14:textId="1F7445A5"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Թիակ</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ձյան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մաքրման</w:t>
            </w:r>
            <w:proofErr w:type="spellEnd"/>
          </w:p>
        </w:tc>
      </w:tr>
      <w:tr w:rsidR="00D22766" w:rsidRPr="00D22766" w14:paraId="47255920" w14:textId="77777777">
        <w:tc>
          <w:tcPr>
            <w:tcW w:w="1701" w:type="dxa"/>
            <w:vAlign w:val="center"/>
          </w:tcPr>
          <w:p w14:paraId="640D1E4E" w14:textId="1071D10E"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36</w:t>
            </w:r>
          </w:p>
        </w:tc>
        <w:tc>
          <w:tcPr>
            <w:tcW w:w="2349" w:type="dxa"/>
            <w:vAlign w:val="center"/>
          </w:tcPr>
          <w:p w14:paraId="665088E6" w14:textId="5F78EF80"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4,500.0</w:t>
            </w:r>
          </w:p>
        </w:tc>
        <w:tc>
          <w:tcPr>
            <w:tcW w:w="5670" w:type="dxa"/>
            <w:vAlign w:val="center"/>
          </w:tcPr>
          <w:p w14:paraId="3AA0D558" w14:textId="09D6C3C8"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Գազոնի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մկրատ</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մեծ</w:t>
            </w:r>
            <w:proofErr w:type="spellEnd"/>
          </w:p>
        </w:tc>
      </w:tr>
      <w:tr w:rsidR="00D22766" w:rsidRPr="00D22766" w14:paraId="50F61F7B" w14:textId="77777777">
        <w:tc>
          <w:tcPr>
            <w:tcW w:w="1701" w:type="dxa"/>
            <w:vAlign w:val="center"/>
          </w:tcPr>
          <w:p w14:paraId="7ED8F763" w14:textId="796DB7C3"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37</w:t>
            </w:r>
          </w:p>
        </w:tc>
        <w:tc>
          <w:tcPr>
            <w:tcW w:w="2349" w:type="dxa"/>
            <w:vAlign w:val="center"/>
          </w:tcPr>
          <w:p w14:paraId="64979E34" w14:textId="489DCFE5"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11,000.0</w:t>
            </w:r>
          </w:p>
        </w:tc>
        <w:tc>
          <w:tcPr>
            <w:tcW w:w="5670" w:type="dxa"/>
            <w:vAlign w:val="center"/>
          </w:tcPr>
          <w:p w14:paraId="279D19DE" w14:textId="11D076A0"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Գազոնի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մկրատ</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փոքր</w:t>
            </w:r>
            <w:proofErr w:type="spellEnd"/>
          </w:p>
        </w:tc>
      </w:tr>
      <w:tr w:rsidR="00D22766" w:rsidRPr="00D22766" w14:paraId="446B033B" w14:textId="77777777">
        <w:tc>
          <w:tcPr>
            <w:tcW w:w="1701" w:type="dxa"/>
            <w:vAlign w:val="center"/>
          </w:tcPr>
          <w:p w14:paraId="0D22969E" w14:textId="012F9E18"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38</w:t>
            </w:r>
          </w:p>
        </w:tc>
        <w:tc>
          <w:tcPr>
            <w:tcW w:w="2349" w:type="dxa"/>
            <w:vAlign w:val="center"/>
          </w:tcPr>
          <w:p w14:paraId="02F8D237" w14:textId="72BA65A9"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12,000.0</w:t>
            </w:r>
          </w:p>
        </w:tc>
        <w:tc>
          <w:tcPr>
            <w:tcW w:w="5670" w:type="dxa"/>
            <w:vAlign w:val="center"/>
          </w:tcPr>
          <w:p w14:paraId="1EA53EE8" w14:textId="56850967"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Սրսկման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ապարատ</w:t>
            </w:r>
            <w:proofErr w:type="spellEnd"/>
            <w:r w:rsidRPr="00D22766">
              <w:rPr>
                <w:rFonts w:ascii="GHEA Grapalat" w:hAnsi="GHEA Grapalat" w:cs="Arial"/>
                <w:sz w:val="20"/>
                <w:szCs w:val="20"/>
              </w:rPr>
              <w:t xml:space="preserve"> </w:t>
            </w:r>
          </w:p>
        </w:tc>
      </w:tr>
      <w:tr w:rsidR="00D22766" w:rsidRPr="00D22766" w14:paraId="29682045" w14:textId="77777777">
        <w:tc>
          <w:tcPr>
            <w:tcW w:w="1701" w:type="dxa"/>
            <w:vAlign w:val="center"/>
          </w:tcPr>
          <w:p w14:paraId="5867BAB6" w14:textId="1AD0A1B6"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39</w:t>
            </w:r>
          </w:p>
        </w:tc>
        <w:tc>
          <w:tcPr>
            <w:tcW w:w="2349" w:type="dxa"/>
            <w:vAlign w:val="center"/>
          </w:tcPr>
          <w:p w14:paraId="1E72AE83" w14:textId="33C2398A"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1,750.0</w:t>
            </w:r>
          </w:p>
        </w:tc>
        <w:tc>
          <w:tcPr>
            <w:tcW w:w="5670" w:type="dxa"/>
            <w:vAlign w:val="center"/>
          </w:tcPr>
          <w:p w14:paraId="309D9BA0" w14:textId="0415AE1C"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Հարթաշուրթ</w:t>
            </w:r>
            <w:proofErr w:type="spellEnd"/>
          </w:p>
        </w:tc>
      </w:tr>
      <w:tr w:rsidR="00D22766" w:rsidRPr="00D22766" w14:paraId="682BF210" w14:textId="77777777">
        <w:tc>
          <w:tcPr>
            <w:tcW w:w="1701" w:type="dxa"/>
            <w:vAlign w:val="center"/>
          </w:tcPr>
          <w:p w14:paraId="1AAAB410" w14:textId="50D8964A"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40</w:t>
            </w:r>
          </w:p>
        </w:tc>
        <w:tc>
          <w:tcPr>
            <w:tcW w:w="2349" w:type="dxa"/>
            <w:vAlign w:val="center"/>
          </w:tcPr>
          <w:p w14:paraId="21CA77BF" w14:textId="7B211A9D"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600.0</w:t>
            </w:r>
          </w:p>
        </w:tc>
        <w:tc>
          <w:tcPr>
            <w:tcW w:w="5670" w:type="dxa"/>
            <w:vAlign w:val="center"/>
          </w:tcPr>
          <w:p w14:paraId="6F609B1F" w14:textId="7AED9F09"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Պտուտակահատ</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աստղաձև</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քթով</w:t>
            </w:r>
            <w:proofErr w:type="spellEnd"/>
          </w:p>
        </w:tc>
      </w:tr>
      <w:tr w:rsidR="00D22766" w:rsidRPr="00D22766" w14:paraId="7D29E8FC" w14:textId="77777777">
        <w:tc>
          <w:tcPr>
            <w:tcW w:w="1701" w:type="dxa"/>
            <w:vAlign w:val="center"/>
          </w:tcPr>
          <w:p w14:paraId="78F24F1D" w14:textId="200A6BB1"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41</w:t>
            </w:r>
          </w:p>
        </w:tc>
        <w:tc>
          <w:tcPr>
            <w:tcW w:w="2349" w:type="dxa"/>
            <w:vAlign w:val="center"/>
          </w:tcPr>
          <w:p w14:paraId="02D1FCAE" w14:textId="663E2EC9"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600.0</w:t>
            </w:r>
          </w:p>
        </w:tc>
        <w:tc>
          <w:tcPr>
            <w:tcW w:w="5670" w:type="dxa"/>
            <w:vAlign w:val="center"/>
          </w:tcPr>
          <w:p w14:paraId="4CD75D7A" w14:textId="20EB28E3"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Պտուտակահատ</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տափակ</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քթով</w:t>
            </w:r>
            <w:proofErr w:type="spellEnd"/>
          </w:p>
        </w:tc>
      </w:tr>
      <w:tr w:rsidR="00D22766" w:rsidRPr="00D22766" w14:paraId="331692B8" w14:textId="77777777">
        <w:tc>
          <w:tcPr>
            <w:tcW w:w="1701" w:type="dxa"/>
            <w:vAlign w:val="center"/>
          </w:tcPr>
          <w:p w14:paraId="4BDC1052" w14:textId="4AD21627"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lastRenderedPageBreak/>
              <w:t>42</w:t>
            </w:r>
          </w:p>
        </w:tc>
        <w:tc>
          <w:tcPr>
            <w:tcW w:w="2349" w:type="dxa"/>
            <w:vAlign w:val="center"/>
          </w:tcPr>
          <w:p w14:paraId="546AEE88" w14:textId="5DA3C599"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3,500.0</w:t>
            </w:r>
          </w:p>
        </w:tc>
        <w:tc>
          <w:tcPr>
            <w:tcW w:w="5670" w:type="dxa"/>
            <w:vAlign w:val="center"/>
          </w:tcPr>
          <w:p w14:paraId="254DC1F5" w14:textId="38F66148"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Շինարարական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դակիչ</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ամրակներով</w:t>
            </w:r>
            <w:proofErr w:type="spellEnd"/>
          </w:p>
        </w:tc>
      </w:tr>
      <w:tr w:rsidR="00D22766" w:rsidRPr="00D22766" w14:paraId="7D599876" w14:textId="77777777">
        <w:tc>
          <w:tcPr>
            <w:tcW w:w="1701" w:type="dxa"/>
            <w:vAlign w:val="center"/>
          </w:tcPr>
          <w:p w14:paraId="040777F6" w14:textId="78A8C07D"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43</w:t>
            </w:r>
          </w:p>
        </w:tc>
        <w:tc>
          <w:tcPr>
            <w:tcW w:w="2349" w:type="dxa"/>
            <w:vAlign w:val="center"/>
          </w:tcPr>
          <w:p w14:paraId="2D91C70D" w14:textId="31F75E86"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20,000.0</w:t>
            </w:r>
          </w:p>
        </w:tc>
        <w:tc>
          <w:tcPr>
            <w:tcW w:w="5670" w:type="dxa"/>
            <w:vAlign w:val="center"/>
          </w:tcPr>
          <w:p w14:paraId="4C8DF76B" w14:textId="7291ADBD"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Խրոցակ</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շտեպցել</w:t>
            </w:r>
            <w:proofErr w:type="spellEnd"/>
            <w:r w:rsidRPr="00D22766">
              <w:rPr>
                <w:rFonts w:ascii="GHEA Grapalat" w:hAnsi="GHEA Grapalat" w:cs="Arial"/>
                <w:sz w:val="20"/>
                <w:szCs w:val="20"/>
              </w:rPr>
              <w:t>/</w:t>
            </w:r>
          </w:p>
        </w:tc>
      </w:tr>
      <w:tr w:rsidR="00D22766" w:rsidRPr="00D22766" w14:paraId="56BA4666" w14:textId="77777777">
        <w:tc>
          <w:tcPr>
            <w:tcW w:w="1701" w:type="dxa"/>
            <w:vAlign w:val="center"/>
          </w:tcPr>
          <w:p w14:paraId="713AE9D7" w14:textId="7CED71F1"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44</w:t>
            </w:r>
          </w:p>
        </w:tc>
        <w:tc>
          <w:tcPr>
            <w:tcW w:w="2349" w:type="dxa"/>
            <w:vAlign w:val="center"/>
          </w:tcPr>
          <w:p w14:paraId="7C29CA6C" w14:textId="577CFED0"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9,000.0</w:t>
            </w:r>
          </w:p>
        </w:tc>
        <w:tc>
          <w:tcPr>
            <w:tcW w:w="5670" w:type="dxa"/>
            <w:vAlign w:val="center"/>
          </w:tcPr>
          <w:p w14:paraId="6A479209" w14:textId="2C96B024"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Կպչուն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ժապավեն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չհաղորդող</w:t>
            </w:r>
            <w:proofErr w:type="spellEnd"/>
          </w:p>
        </w:tc>
      </w:tr>
      <w:tr w:rsidR="00D22766" w:rsidRPr="00D22766" w14:paraId="645EC850" w14:textId="77777777">
        <w:tc>
          <w:tcPr>
            <w:tcW w:w="1701" w:type="dxa"/>
            <w:vAlign w:val="center"/>
          </w:tcPr>
          <w:p w14:paraId="432B9CCF" w14:textId="3C39388A"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45</w:t>
            </w:r>
          </w:p>
        </w:tc>
        <w:tc>
          <w:tcPr>
            <w:tcW w:w="2349" w:type="dxa"/>
            <w:vAlign w:val="center"/>
          </w:tcPr>
          <w:p w14:paraId="7B2B7E4C" w14:textId="0180D20E"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3,900.0</w:t>
            </w:r>
          </w:p>
        </w:tc>
        <w:tc>
          <w:tcPr>
            <w:tcW w:w="5670" w:type="dxa"/>
            <w:vAlign w:val="center"/>
          </w:tcPr>
          <w:p w14:paraId="4E99264A" w14:textId="365EF4E6"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Կպչուն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ժապավեն</w:t>
            </w:r>
            <w:proofErr w:type="spellEnd"/>
            <w:r w:rsidRPr="00D22766">
              <w:rPr>
                <w:rFonts w:ascii="GHEA Grapalat" w:hAnsi="GHEA Grapalat" w:cs="Arial"/>
                <w:sz w:val="20"/>
                <w:szCs w:val="20"/>
              </w:rPr>
              <w:t xml:space="preserve"> / </w:t>
            </w:r>
            <w:proofErr w:type="spellStart"/>
            <w:r w:rsidRPr="00D22766">
              <w:rPr>
                <w:rFonts w:ascii="GHEA Grapalat" w:hAnsi="GHEA Grapalat" w:cs="Arial"/>
                <w:sz w:val="20"/>
                <w:szCs w:val="20"/>
              </w:rPr>
              <w:t>սկոտչ</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մեծ</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սպիտակ</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թափանցիկ</w:t>
            </w:r>
            <w:proofErr w:type="spellEnd"/>
          </w:p>
        </w:tc>
      </w:tr>
      <w:tr w:rsidR="00D22766" w:rsidRPr="00D22766" w14:paraId="0C7621F8" w14:textId="77777777">
        <w:tc>
          <w:tcPr>
            <w:tcW w:w="1701" w:type="dxa"/>
            <w:vAlign w:val="center"/>
          </w:tcPr>
          <w:p w14:paraId="23378054" w14:textId="7A3AE810"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46</w:t>
            </w:r>
          </w:p>
        </w:tc>
        <w:tc>
          <w:tcPr>
            <w:tcW w:w="2349" w:type="dxa"/>
            <w:vAlign w:val="center"/>
          </w:tcPr>
          <w:p w14:paraId="2342D322" w14:textId="1789748B"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1,050.0</w:t>
            </w:r>
          </w:p>
        </w:tc>
        <w:tc>
          <w:tcPr>
            <w:tcW w:w="5670" w:type="dxa"/>
            <w:vAlign w:val="center"/>
          </w:tcPr>
          <w:p w14:paraId="55AA972B" w14:textId="58D5CBEC"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Կպչուն</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ժապավեն</w:t>
            </w:r>
            <w:proofErr w:type="spellEnd"/>
            <w:r w:rsidRPr="00D22766">
              <w:rPr>
                <w:rFonts w:ascii="GHEA Grapalat" w:hAnsi="GHEA Grapalat" w:cs="Arial"/>
                <w:sz w:val="20"/>
                <w:szCs w:val="20"/>
              </w:rPr>
              <w:t xml:space="preserve"> / </w:t>
            </w:r>
            <w:proofErr w:type="spellStart"/>
            <w:r w:rsidRPr="00D22766">
              <w:rPr>
                <w:rFonts w:ascii="GHEA Grapalat" w:hAnsi="GHEA Grapalat" w:cs="Arial"/>
                <w:sz w:val="20"/>
                <w:szCs w:val="20"/>
              </w:rPr>
              <w:t>սկոտչ</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փոքր</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սպիտակ</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թափանցիկ</w:t>
            </w:r>
            <w:proofErr w:type="spellEnd"/>
          </w:p>
        </w:tc>
      </w:tr>
      <w:tr w:rsidR="00D22766" w:rsidRPr="00D22766" w14:paraId="6250B4E5" w14:textId="77777777">
        <w:tc>
          <w:tcPr>
            <w:tcW w:w="1701" w:type="dxa"/>
            <w:vAlign w:val="center"/>
          </w:tcPr>
          <w:p w14:paraId="2B01D64D" w14:textId="40E59729"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47</w:t>
            </w:r>
          </w:p>
        </w:tc>
        <w:tc>
          <w:tcPr>
            <w:tcW w:w="2349" w:type="dxa"/>
            <w:vAlign w:val="center"/>
          </w:tcPr>
          <w:p w14:paraId="00870C16" w14:textId="7230DEAB"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9,000.0</w:t>
            </w:r>
          </w:p>
        </w:tc>
        <w:tc>
          <w:tcPr>
            <w:tcW w:w="5670" w:type="dxa"/>
            <w:vAlign w:val="center"/>
          </w:tcPr>
          <w:p w14:paraId="57E75FBD" w14:textId="3066AD3F"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Եղան</w:t>
            </w:r>
            <w:proofErr w:type="spellEnd"/>
          </w:p>
        </w:tc>
      </w:tr>
      <w:tr w:rsidR="00D22766" w:rsidRPr="00D22766" w14:paraId="60A897C9" w14:textId="77777777">
        <w:tc>
          <w:tcPr>
            <w:tcW w:w="1701" w:type="dxa"/>
            <w:vAlign w:val="center"/>
          </w:tcPr>
          <w:p w14:paraId="4D389553" w14:textId="42E4E8B8" w:rsidR="00D22766" w:rsidRPr="00D22766" w:rsidRDefault="00D22766" w:rsidP="00D22766">
            <w:pPr>
              <w:jc w:val="center"/>
              <w:rPr>
                <w:rFonts w:ascii="GHEA Grapalat" w:hAnsi="GHEA Grapalat" w:cs="Calibri"/>
                <w:color w:val="000000"/>
                <w:sz w:val="18"/>
                <w:szCs w:val="18"/>
              </w:rPr>
            </w:pPr>
            <w:r w:rsidRPr="00D22766">
              <w:rPr>
                <w:rFonts w:ascii="GHEA Grapalat" w:hAnsi="GHEA Grapalat" w:cs="Calibri"/>
                <w:color w:val="000000"/>
                <w:sz w:val="18"/>
                <w:szCs w:val="18"/>
              </w:rPr>
              <w:t>48</w:t>
            </w:r>
          </w:p>
        </w:tc>
        <w:tc>
          <w:tcPr>
            <w:tcW w:w="2349" w:type="dxa"/>
            <w:vAlign w:val="center"/>
          </w:tcPr>
          <w:p w14:paraId="0EC56CB8" w14:textId="11D81352" w:rsidR="00D22766" w:rsidRPr="00D22766" w:rsidRDefault="00D22766" w:rsidP="00D22766">
            <w:pPr>
              <w:jc w:val="center"/>
              <w:rPr>
                <w:rFonts w:ascii="GHEA Grapalat" w:hAnsi="GHEA Grapalat" w:cs="Calibri"/>
                <w:sz w:val="18"/>
                <w:szCs w:val="18"/>
              </w:rPr>
            </w:pPr>
            <w:r w:rsidRPr="00D22766">
              <w:rPr>
                <w:rFonts w:ascii="GHEA Grapalat" w:hAnsi="GHEA Grapalat" w:cs="Arial"/>
                <w:sz w:val="20"/>
                <w:szCs w:val="20"/>
              </w:rPr>
              <w:t>16,000.0</w:t>
            </w:r>
          </w:p>
        </w:tc>
        <w:tc>
          <w:tcPr>
            <w:tcW w:w="5670" w:type="dxa"/>
            <w:vAlign w:val="center"/>
          </w:tcPr>
          <w:p w14:paraId="46E880F8" w14:textId="2191B3E2" w:rsidR="00D22766" w:rsidRPr="00D22766" w:rsidRDefault="00D22766" w:rsidP="00D22766">
            <w:pPr>
              <w:jc w:val="center"/>
              <w:rPr>
                <w:rFonts w:ascii="GHEA Grapalat" w:hAnsi="GHEA Grapalat" w:cs="Calibri"/>
                <w:sz w:val="18"/>
                <w:szCs w:val="18"/>
              </w:rPr>
            </w:pPr>
            <w:proofErr w:type="spellStart"/>
            <w:r w:rsidRPr="00D22766">
              <w:rPr>
                <w:rFonts w:ascii="GHEA Grapalat" w:hAnsi="GHEA Grapalat" w:cs="Arial"/>
                <w:sz w:val="20"/>
                <w:szCs w:val="20"/>
              </w:rPr>
              <w:t>Եռաֆազի</w:t>
            </w:r>
            <w:proofErr w:type="spellEnd"/>
            <w:r w:rsidRPr="00D22766">
              <w:rPr>
                <w:rFonts w:ascii="GHEA Grapalat" w:hAnsi="GHEA Grapalat" w:cs="Arial"/>
                <w:sz w:val="20"/>
                <w:szCs w:val="20"/>
              </w:rPr>
              <w:t xml:space="preserve"> </w:t>
            </w:r>
            <w:proofErr w:type="spellStart"/>
            <w:r w:rsidRPr="00D22766">
              <w:rPr>
                <w:rFonts w:ascii="GHEA Grapalat" w:hAnsi="GHEA Grapalat" w:cs="Arial"/>
                <w:sz w:val="20"/>
                <w:szCs w:val="20"/>
              </w:rPr>
              <w:t>ավտոմատ</w:t>
            </w:r>
            <w:proofErr w:type="spellEnd"/>
          </w:p>
        </w:tc>
      </w:tr>
    </w:tbl>
    <w:p w14:paraId="28B5C8ED" w14:textId="77777777" w:rsidR="0094667A" w:rsidRPr="00D22766" w:rsidRDefault="00627F2B">
      <w:pPr>
        <w:pStyle w:val="BodyTextIndent2"/>
        <w:spacing w:line="240" w:lineRule="auto"/>
        <w:ind w:firstLine="567"/>
        <w:rPr>
          <w:rFonts w:ascii="GHEA Grapalat" w:hAnsi="GHEA Grapalat"/>
        </w:rPr>
      </w:pPr>
      <w:r w:rsidRPr="00D22766">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000D71BB" w:rsidRPr="00D22766">
        <w:rPr>
          <w:rFonts w:ascii="GHEA Grapalat" w:hAnsi="GHEA Grapalat"/>
        </w:rPr>
        <w:t>1</w:t>
      </w:r>
      <w:r w:rsidRPr="00D22766">
        <w:rPr>
          <w:rFonts w:ascii="GHEA Grapalat" w:hAnsi="GHEA Grapalat"/>
        </w:rPr>
        <w:t xml:space="preserve"> հավելվածում".</w:t>
      </w:r>
    </w:p>
    <w:p w14:paraId="60EA0124" w14:textId="77777777" w:rsidR="0094667A" w:rsidRPr="00D22766" w:rsidRDefault="0094667A">
      <w:pPr>
        <w:ind w:firstLine="567"/>
        <w:rPr>
          <w:rFonts w:ascii="GHEA Grapalat" w:hAnsi="GHEA Grapalat" w:cs="Sylfaen"/>
          <w:i/>
          <w:sz w:val="20"/>
          <w:szCs w:val="20"/>
          <w:lang w:val="es-ES"/>
        </w:rPr>
      </w:pPr>
    </w:p>
    <w:p w14:paraId="0C3AA224" w14:textId="77777777" w:rsidR="0094667A" w:rsidRPr="00D22766" w:rsidRDefault="0094667A">
      <w:pPr>
        <w:ind w:firstLine="567"/>
        <w:rPr>
          <w:rFonts w:ascii="GHEA Grapalat" w:hAnsi="GHEA Grapalat" w:cs="Sylfaen"/>
          <w:i/>
          <w:sz w:val="20"/>
          <w:szCs w:val="20"/>
          <w:lang w:val="es-ES"/>
        </w:rPr>
      </w:pPr>
    </w:p>
    <w:p w14:paraId="406AED4F" w14:textId="1CA2EAAE" w:rsidR="007D50F8" w:rsidRPr="00D22766" w:rsidRDefault="00E97E51" w:rsidP="00E97E51">
      <w:pPr>
        <w:ind w:left="360"/>
        <w:jc w:val="center"/>
        <w:rPr>
          <w:rFonts w:ascii="GHEA Grapalat" w:hAnsi="GHEA Grapalat"/>
          <w:b/>
          <w:sz w:val="20"/>
          <w:lang w:val="es-ES"/>
        </w:rPr>
      </w:pPr>
      <w:r w:rsidRPr="00D22766">
        <w:rPr>
          <w:rFonts w:ascii="GHEA Grapalat" w:hAnsi="GHEA Grapalat" w:cs="Sylfaen"/>
          <w:b/>
          <w:sz w:val="20"/>
          <w:lang w:val="es-ES"/>
        </w:rPr>
        <w:t>2</w:t>
      </w:r>
      <w:r w:rsidRPr="00D22766">
        <w:rPr>
          <w:b/>
          <w:sz w:val="20"/>
          <w:lang w:val="es-ES"/>
        </w:rPr>
        <w:t>․</w:t>
      </w:r>
      <w:r w:rsidRPr="00D22766">
        <w:rPr>
          <w:rFonts w:ascii="GHEA Grapalat" w:hAnsi="GHEA Grapalat" w:cs="Sylfaen"/>
          <w:b/>
          <w:sz w:val="20"/>
          <w:lang w:val="es-ES"/>
        </w:rPr>
        <w:t xml:space="preserve"> </w:t>
      </w:r>
      <w:r w:rsidR="007D50F8" w:rsidRPr="00D22766">
        <w:rPr>
          <w:rFonts w:ascii="GHEA Grapalat" w:hAnsi="GHEA Grapalat" w:cs="Sylfaen"/>
          <w:b/>
          <w:sz w:val="20"/>
        </w:rPr>
        <w:t>ՄԱՍՆԱԿՑԻ</w:t>
      </w:r>
      <w:r w:rsidR="007D50F8" w:rsidRPr="00D22766">
        <w:rPr>
          <w:rFonts w:ascii="GHEA Grapalat" w:hAnsi="GHEA Grapalat"/>
          <w:b/>
          <w:sz w:val="20"/>
          <w:lang w:val="es-ES"/>
        </w:rPr>
        <w:t xml:space="preserve"> </w:t>
      </w:r>
      <w:r w:rsidR="007D50F8" w:rsidRPr="00D22766">
        <w:rPr>
          <w:rFonts w:ascii="GHEA Grapalat" w:hAnsi="GHEA Grapalat" w:cs="Sylfaen"/>
          <w:b/>
          <w:sz w:val="20"/>
        </w:rPr>
        <w:t>ՄԱՍՆԱԿՑՈՒԹՅԱՆ</w:t>
      </w:r>
      <w:r w:rsidR="007D50F8" w:rsidRPr="00D22766">
        <w:rPr>
          <w:rFonts w:ascii="GHEA Grapalat" w:hAnsi="GHEA Grapalat"/>
          <w:b/>
          <w:sz w:val="20"/>
          <w:lang w:val="es-ES"/>
        </w:rPr>
        <w:t xml:space="preserve"> </w:t>
      </w:r>
      <w:r w:rsidR="007D50F8" w:rsidRPr="00D22766">
        <w:rPr>
          <w:rFonts w:ascii="GHEA Grapalat" w:hAnsi="GHEA Grapalat" w:cs="Sylfaen"/>
          <w:b/>
          <w:sz w:val="20"/>
        </w:rPr>
        <w:t>ԻՐԱՎՈՒՆՔԻ</w:t>
      </w:r>
      <w:r w:rsidR="007D50F8" w:rsidRPr="00D22766">
        <w:rPr>
          <w:rFonts w:ascii="GHEA Grapalat" w:hAnsi="GHEA Grapalat" w:cs="Sylfaen"/>
          <w:b/>
          <w:sz w:val="20"/>
          <w:lang w:val="es-ES"/>
        </w:rPr>
        <w:t xml:space="preserve"> </w:t>
      </w:r>
      <w:r w:rsidR="007D50F8" w:rsidRPr="00D22766">
        <w:rPr>
          <w:rFonts w:ascii="GHEA Grapalat" w:hAnsi="GHEA Grapalat" w:cs="Sylfaen"/>
          <w:b/>
          <w:sz w:val="20"/>
        </w:rPr>
        <w:t>ՊԱՀԱՆՋՆԵՐԸ</w:t>
      </w:r>
      <w:r w:rsidR="007D50F8" w:rsidRPr="00D22766">
        <w:rPr>
          <w:rFonts w:ascii="GHEA Grapalat" w:hAnsi="GHEA Grapalat" w:cs="Sylfaen"/>
          <w:b/>
          <w:sz w:val="20"/>
          <w:lang w:val="es-ES"/>
        </w:rPr>
        <w:t xml:space="preserve">, </w:t>
      </w:r>
      <w:r w:rsidR="007D50F8" w:rsidRPr="00D22766">
        <w:rPr>
          <w:rFonts w:ascii="GHEA Grapalat" w:hAnsi="GHEA Grapalat" w:cs="Sylfaen"/>
          <w:b/>
          <w:sz w:val="20"/>
        </w:rPr>
        <w:t>ԴՐԱՆՑ</w:t>
      </w:r>
      <w:r w:rsidR="007D50F8" w:rsidRPr="00D22766">
        <w:rPr>
          <w:rFonts w:ascii="GHEA Grapalat" w:hAnsi="GHEA Grapalat" w:cs="Sylfaen"/>
          <w:b/>
          <w:sz w:val="20"/>
          <w:lang w:val="es-ES"/>
        </w:rPr>
        <w:t xml:space="preserve"> </w:t>
      </w:r>
      <w:r w:rsidR="007D50F8" w:rsidRPr="00D22766">
        <w:rPr>
          <w:rFonts w:ascii="GHEA Grapalat" w:hAnsi="GHEA Grapalat" w:cs="Sylfaen"/>
          <w:b/>
          <w:sz w:val="20"/>
        </w:rPr>
        <w:t>ԳՆԱՀԱՏՄԱՆ</w:t>
      </w:r>
      <w:r w:rsidR="007D50F8" w:rsidRPr="00D22766">
        <w:rPr>
          <w:rFonts w:ascii="GHEA Grapalat" w:hAnsi="GHEA Grapalat" w:cs="Sylfaen"/>
          <w:b/>
          <w:sz w:val="20"/>
          <w:lang w:val="es-ES"/>
        </w:rPr>
        <w:t xml:space="preserve"> </w:t>
      </w:r>
      <w:r w:rsidR="007D50F8" w:rsidRPr="00D22766">
        <w:rPr>
          <w:rFonts w:ascii="GHEA Grapalat" w:hAnsi="GHEA Grapalat" w:cs="Sylfaen"/>
          <w:b/>
          <w:sz w:val="20"/>
        </w:rPr>
        <w:t>ԿԱՐԳԸ</w:t>
      </w:r>
      <w:r w:rsidR="007D50F8" w:rsidRPr="00D22766">
        <w:rPr>
          <w:rFonts w:ascii="GHEA Grapalat" w:hAnsi="GHEA Grapalat" w:cs="Sylfaen"/>
          <w:b/>
          <w:sz w:val="20"/>
          <w:lang w:val="es-ES"/>
        </w:rPr>
        <w:t xml:space="preserve">, </w:t>
      </w:r>
      <w:r w:rsidR="007D50F8" w:rsidRPr="00D22766">
        <w:rPr>
          <w:rFonts w:ascii="GHEA Grapalat" w:hAnsi="GHEA Grapalat" w:cs="Sylfaen"/>
          <w:b/>
          <w:sz w:val="20"/>
        </w:rPr>
        <w:t>ԸՆՏՐՎԱԾ</w:t>
      </w:r>
      <w:r w:rsidR="007D50F8" w:rsidRPr="00D22766">
        <w:rPr>
          <w:rFonts w:ascii="GHEA Grapalat" w:hAnsi="GHEA Grapalat" w:cs="Sylfaen"/>
          <w:b/>
          <w:sz w:val="20"/>
          <w:lang w:val="es-ES"/>
        </w:rPr>
        <w:t xml:space="preserve"> </w:t>
      </w:r>
      <w:r w:rsidR="007D50F8" w:rsidRPr="00D22766">
        <w:rPr>
          <w:rFonts w:ascii="GHEA Grapalat" w:hAnsi="GHEA Grapalat" w:cs="Sylfaen"/>
          <w:b/>
          <w:sz w:val="20"/>
        </w:rPr>
        <w:t>ՄԱՍՆԱԿԻՑ</w:t>
      </w:r>
      <w:r w:rsidR="007D50F8" w:rsidRPr="00D22766">
        <w:rPr>
          <w:rFonts w:ascii="GHEA Grapalat" w:hAnsi="GHEA Grapalat" w:cs="Sylfaen"/>
          <w:b/>
          <w:sz w:val="20"/>
          <w:lang w:val="es-ES"/>
        </w:rPr>
        <w:t xml:space="preserve"> </w:t>
      </w:r>
      <w:r w:rsidR="007D50F8" w:rsidRPr="00D22766">
        <w:rPr>
          <w:rFonts w:ascii="GHEA Grapalat" w:hAnsi="GHEA Grapalat" w:cs="Sylfaen"/>
          <w:b/>
          <w:sz w:val="20"/>
        </w:rPr>
        <w:t>ՃԱՆԱՉՎԵԼՈՒ</w:t>
      </w:r>
      <w:r w:rsidR="007D50F8" w:rsidRPr="00D22766">
        <w:rPr>
          <w:rFonts w:ascii="GHEA Grapalat" w:hAnsi="GHEA Grapalat" w:cs="Sylfaen"/>
          <w:b/>
          <w:sz w:val="20"/>
          <w:lang w:val="es-ES"/>
        </w:rPr>
        <w:t xml:space="preserve"> </w:t>
      </w:r>
      <w:r w:rsidR="007D50F8" w:rsidRPr="00D22766">
        <w:rPr>
          <w:rFonts w:ascii="GHEA Grapalat" w:hAnsi="GHEA Grapalat" w:cs="Sylfaen"/>
          <w:b/>
          <w:sz w:val="20"/>
        </w:rPr>
        <w:t>ԴԵՊՔՈՒՄ</w:t>
      </w:r>
      <w:r w:rsidR="007D50F8" w:rsidRPr="00D22766">
        <w:rPr>
          <w:rFonts w:ascii="GHEA Grapalat" w:hAnsi="GHEA Grapalat" w:cs="Sylfaen"/>
          <w:b/>
          <w:sz w:val="20"/>
          <w:lang w:val="es-ES"/>
        </w:rPr>
        <w:t xml:space="preserve"> </w:t>
      </w:r>
      <w:r w:rsidR="007D50F8" w:rsidRPr="00D22766">
        <w:rPr>
          <w:rFonts w:ascii="GHEA Grapalat" w:hAnsi="GHEA Grapalat" w:cs="Sylfaen"/>
          <w:b/>
          <w:sz w:val="20"/>
        </w:rPr>
        <w:t>ՈՐԱԿԱՎՈՐՄԱՆ</w:t>
      </w:r>
      <w:r w:rsidR="007D50F8" w:rsidRPr="00D22766">
        <w:rPr>
          <w:rFonts w:ascii="GHEA Grapalat" w:hAnsi="GHEA Grapalat" w:cs="Sylfaen"/>
          <w:b/>
          <w:sz w:val="20"/>
          <w:lang w:val="es-ES"/>
        </w:rPr>
        <w:t xml:space="preserve"> </w:t>
      </w:r>
      <w:r w:rsidR="007D50F8" w:rsidRPr="00D22766">
        <w:rPr>
          <w:rFonts w:ascii="GHEA Grapalat" w:hAnsi="GHEA Grapalat" w:cs="Sylfaen"/>
          <w:b/>
          <w:sz w:val="20"/>
        </w:rPr>
        <w:t>ԱՊԱՀՈՎՈՒՄ</w:t>
      </w:r>
      <w:r w:rsidR="007D50F8" w:rsidRPr="00D22766">
        <w:rPr>
          <w:rFonts w:ascii="GHEA Grapalat" w:hAnsi="GHEA Grapalat" w:cs="Sylfaen"/>
          <w:b/>
          <w:sz w:val="20"/>
          <w:lang w:val="es-ES"/>
        </w:rPr>
        <w:t xml:space="preserve"> </w:t>
      </w:r>
      <w:r w:rsidR="007D50F8" w:rsidRPr="00D22766">
        <w:rPr>
          <w:rFonts w:ascii="GHEA Grapalat" w:hAnsi="GHEA Grapalat" w:cs="Sylfaen"/>
          <w:b/>
          <w:sz w:val="20"/>
        </w:rPr>
        <w:t>ՆԵՐԿԱՅԱՑՆԵԼՈՒ</w:t>
      </w:r>
      <w:r w:rsidR="007D50F8" w:rsidRPr="00D22766">
        <w:rPr>
          <w:rFonts w:ascii="GHEA Grapalat" w:hAnsi="GHEA Grapalat" w:cs="Sylfaen"/>
          <w:b/>
          <w:sz w:val="20"/>
          <w:lang w:val="es-ES"/>
        </w:rPr>
        <w:t xml:space="preserve"> </w:t>
      </w:r>
      <w:r w:rsidR="007D50F8" w:rsidRPr="00D22766">
        <w:rPr>
          <w:rFonts w:ascii="GHEA Grapalat" w:hAnsi="GHEA Grapalat" w:cs="Sylfaen"/>
          <w:b/>
          <w:sz w:val="20"/>
        </w:rPr>
        <w:t>ՊԱՅՄԱՆՆԵՐԸ</w:t>
      </w:r>
    </w:p>
    <w:p w14:paraId="611ECC4F" w14:textId="77777777" w:rsidR="007D50F8" w:rsidRPr="00D22766" w:rsidRDefault="007D50F8" w:rsidP="007D50F8">
      <w:pPr>
        <w:jc w:val="center"/>
        <w:rPr>
          <w:rFonts w:ascii="GHEA Grapalat" w:hAnsi="GHEA Grapalat"/>
          <w:szCs w:val="22"/>
          <w:lang w:val="es-ES"/>
        </w:rPr>
      </w:pPr>
    </w:p>
    <w:p w14:paraId="7590E004" w14:textId="77777777" w:rsidR="007D50F8" w:rsidRPr="00D22766" w:rsidRDefault="007D50F8" w:rsidP="007D50F8">
      <w:pPr>
        <w:ind w:firstLine="567"/>
        <w:jc w:val="both"/>
        <w:rPr>
          <w:rFonts w:ascii="GHEA Grapalat" w:hAnsi="GHEA Grapalat" w:cs="Arial Armenian"/>
          <w:sz w:val="20"/>
          <w:lang w:val="es-ES"/>
        </w:rPr>
      </w:pPr>
      <w:r w:rsidRPr="00D22766">
        <w:rPr>
          <w:rFonts w:ascii="GHEA Grapalat" w:hAnsi="GHEA Grapalat" w:cs="Arial Armenian"/>
          <w:sz w:val="20"/>
          <w:lang w:val="es-ES"/>
        </w:rPr>
        <w:t xml:space="preserve">2.1 </w:t>
      </w:r>
      <w:proofErr w:type="spellStart"/>
      <w:r w:rsidRPr="00D22766">
        <w:rPr>
          <w:rFonts w:ascii="GHEA Grapalat" w:hAnsi="GHEA Grapalat" w:cs="Sylfaen"/>
          <w:sz w:val="20"/>
          <w:lang w:val="ru-RU"/>
        </w:rPr>
        <w:t>Սույն</w:t>
      </w:r>
      <w:proofErr w:type="spellEnd"/>
      <w:r w:rsidRPr="00D22766">
        <w:rPr>
          <w:rFonts w:ascii="GHEA Grapalat" w:hAnsi="GHEA Grapalat" w:cs="Arial Armenian"/>
          <w:sz w:val="20"/>
          <w:lang w:val="es-ES"/>
        </w:rPr>
        <w:t xml:space="preserve">  </w:t>
      </w:r>
      <w:proofErr w:type="spellStart"/>
      <w:r w:rsidRPr="00D22766">
        <w:rPr>
          <w:rFonts w:ascii="GHEA Grapalat" w:hAnsi="GHEA Grapalat" w:cs="Arial Armenian"/>
          <w:sz w:val="20"/>
          <w:lang w:val="es-ES"/>
        </w:rPr>
        <w:t>ընթացակարգին</w:t>
      </w:r>
      <w:proofErr w:type="spellEnd"/>
      <w:r w:rsidRPr="00D22766">
        <w:rPr>
          <w:rFonts w:ascii="GHEA Grapalat" w:hAnsi="GHEA Grapalat" w:cs="Arial Armenian"/>
          <w:sz w:val="20"/>
          <w:lang w:val="es-ES"/>
        </w:rPr>
        <w:t xml:space="preserve"> </w:t>
      </w:r>
      <w:proofErr w:type="spellStart"/>
      <w:r w:rsidRPr="00D22766">
        <w:rPr>
          <w:rFonts w:ascii="GHEA Grapalat" w:hAnsi="GHEA Grapalat" w:cs="Sylfaen"/>
          <w:sz w:val="20"/>
          <w:lang w:val="ru-RU"/>
        </w:rPr>
        <w:t>մասնակցելու</w:t>
      </w:r>
      <w:proofErr w:type="spellEnd"/>
      <w:r w:rsidRPr="00D22766">
        <w:rPr>
          <w:rFonts w:ascii="GHEA Grapalat" w:hAnsi="GHEA Grapalat" w:cs="Arial Armenian"/>
          <w:sz w:val="20"/>
          <w:lang w:val="es-ES"/>
        </w:rPr>
        <w:t xml:space="preserve"> </w:t>
      </w:r>
      <w:proofErr w:type="spellStart"/>
      <w:r w:rsidRPr="00D22766">
        <w:rPr>
          <w:rFonts w:ascii="GHEA Grapalat" w:hAnsi="GHEA Grapalat" w:cs="Sylfaen"/>
          <w:sz w:val="20"/>
          <w:lang w:val="ru-RU"/>
        </w:rPr>
        <w:t>իրավունք</w:t>
      </w:r>
      <w:proofErr w:type="spellEnd"/>
      <w:r w:rsidRPr="00D22766">
        <w:rPr>
          <w:rFonts w:ascii="GHEA Grapalat" w:hAnsi="GHEA Grapalat" w:cs="Arial Armenian"/>
          <w:sz w:val="20"/>
          <w:lang w:val="es-ES"/>
        </w:rPr>
        <w:t xml:space="preserve"> </w:t>
      </w:r>
      <w:proofErr w:type="spellStart"/>
      <w:r w:rsidRPr="00D22766">
        <w:rPr>
          <w:rFonts w:ascii="GHEA Grapalat" w:hAnsi="GHEA Grapalat" w:cs="Sylfaen"/>
          <w:sz w:val="20"/>
          <w:lang w:val="ru-RU"/>
        </w:rPr>
        <w:t>չունեն</w:t>
      </w:r>
      <w:proofErr w:type="spellEnd"/>
      <w:r w:rsidRPr="00D22766">
        <w:rPr>
          <w:rFonts w:ascii="GHEA Grapalat" w:hAnsi="GHEA Grapalat" w:cs="Arial Armenian"/>
          <w:sz w:val="20"/>
          <w:lang w:val="es-ES"/>
        </w:rPr>
        <w:t xml:space="preserve"> </w:t>
      </w:r>
      <w:proofErr w:type="spellStart"/>
      <w:r w:rsidRPr="00D22766">
        <w:rPr>
          <w:rFonts w:ascii="GHEA Grapalat" w:hAnsi="GHEA Grapalat" w:cs="Sylfaen"/>
          <w:sz w:val="20"/>
          <w:lang w:val="ru-RU"/>
        </w:rPr>
        <w:t>անձինք</w:t>
      </w:r>
      <w:proofErr w:type="spellEnd"/>
      <w:r w:rsidRPr="00D22766">
        <w:rPr>
          <w:rFonts w:ascii="GHEA Grapalat" w:hAnsi="GHEA Grapalat" w:cs="Sylfaen"/>
          <w:sz w:val="20"/>
          <w:lang w:val="es-ES"/>
        </w:rPr>
        <w:t>.</w:t>
      </w:r>
    </w:p>
    <w:p w14:paraId="51EEFA2E" w14:textId="77777777" w:rsidR="007D50F8" w:rsidRPr="00D22766" w:rsidRDefault="007D50F8" w:rsidP="007D50F8">
      <w:pPr>
        <w:ind w:firstLine="720"/>
        <w:jc w:val="both"/>
        <w:rPr>
          <w:rFonts w:ascii="GHEA Grapalat" w:hAnsi="GHEA Grapalat"/>
          <w:sz w:val="20"/>
          <w:szCs w:val="20"/>
          <w:lang w:val="es-ES"/>
        </w:rPr>
      </w:pPr>
      <w:r w:rsidRPr="00D22766">
        <w:rPr>
          <w:rFonts w:ascii="GHEA Grapalat" w:hAnsi="GHEA Grapalat"/>
          <w:sz w:val="20"/>
          <w:szCs w:val="20"/>
          <w:lang w:val="es-ES"/>
        </w:rPr>
        <w:t xml:space="preserve">1) </w:t>
      </w:r>
      <w:proofErr w:type="spellStart"/>
      <w:r w:rsidRPr="00D22766">
        <w:rPr>
          <w:rFonts w:ascii="GHEA Grapalat" w:hAnsi="GHEA Grapalat" w:cs="Sylfaen"/>
          <w:sz w:val="20"/>
          <w:szCs w:val="20"/>
        </w:rPr>
        <w:t>որոնք</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հայտը</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ներկայացնելու</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օրվա</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դրությամբ</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դատական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կարգով</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ճանաչվել</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են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սնանկ</w:t>
      </w:r>
      <w:proofErr w:type="spellEnd"/>
      <w:r w:rsidRPr="00D22766">
        <w:rPr>
          <w:rFonts w:ascii="GHEA Grapalat" w:hAnsi="GHEA Grapalat"/>
          <w:sz w:val="20"/>
          <w:szCs w:val="20"/>
          <w:lang w:val="es-ES"/>
        </w:rPr>
        <w:t xml:space="preserve">. </w:t>
      </w:r>
    </w:p>
    <w:p w14:paraId="580092F2" w14:textId="77777777" w:rsidR="007D50F8" w:rsidRPr="00D22766" w:rsidRDefault="007D50F8" w:rsidP="007D50F8">
      <w:pPr>
        <w:ind w:firstLine="720"/>
        <w:jc w:val="both"/>
        <w:rPr>
          <w:rFonts w:ascii="GHEA Grapalat" w:hAnsi="GHEA Grapalat"/>
          <w:sz w:val="20"/>
          <w:szCs w:val="20"/>
          <w:lang w:val="es-ES"/>
        </w:rPr>
      </w:pPr>
      <w:r w:rsidRPr="00D22766">
        <w:rPr>
          <w:rFonts w:ascii="GHEA Grapalat" w:hAnsi="GHEA Grapalat"/>
          <w:sz w:val="20"/>
          <w:szCs w:val="20"/>
          <w:lang w:val="es-ES"/>
        </w:rPr>
        <w:t xml:space="preserve">3) </w:t>
      </w:r>
      <w:proofErr w:type="spellStart"/>
      <w:r w:rsidRPr="00D22766">
        <w:rPr>
          <w:rFonts w:ascii="GHEA Grapalat" w:hAnsi="GHEA Grapalat"/>
          <w:sz w:val="20"/>
          <w:szCs w:val="20"/>
        </w:rPr>
        <w:t>որոնք</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որոնց</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գործադիր</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մարմնի</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ներկայացուցիչը</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հայտը</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ներկայացնելու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օրվան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նախորդող</w:t>
      </w:r>
      <w:proofErr w:type="spellEnd"/>
      <w:r w:rsidRPr="00D22766">
        <w:rPr>
          <w:rFonts w:ascii="GHEA Grapalat" w:hAnsi="GHEA Grapalat"/>
          <w:sz w:val="20"/>
          <w:szCs w:val="20"/>
          <w:lang w:val="es-ES"/>
        </w:rPr>
        <w:t xml:space="preserve"> </w:t>
      </w:r>
      <w:r w:rsidRPr="00D22766">
        <w:rPr>
          <w:rFonts w:ascii="GHEA Grapalat" w:hAnsi="GHEA Grapalat" w:cs="Sylfaen"/>
          <w:sz w:val="20"/>
          <w:szCs w:val="20"/>
          <w:lang w:val="hy-AM"/>
        </w:rPr>
        <w:t>հինգ</w:t>
      </w:r>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տարիների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ընթացքում</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դատապարտված</w:t>
      </w:r>
      <w:proofErr w:type="spellEnd"/>
      <w:r w:rsidRPr="00D22766">
        <w:rPr>
          <w:rFonts w:ascii="GHEA Grapalat" w:hAnsi="GHEA Grapalat"/>
          <w:sz w:val="20"/>
          <w:szCs w:val="20"/>
          <w:lang w:val="es-ES"/>
        </w:rPr>
        <w:t xml:space="preserve"> </w:t>
      </w:r>
      <w:r w:rsidRPr="00D22766">
        <w:rPr>
          <w:rFonts w:ascii="GHEA Grapalat" w:hAnsi="GHEA Grapalat" w:cs="Sylfaen"/>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եղել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ահաբեկչության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ֆինանսավորման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երեխայի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շահագործման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մարդկային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թրաֆիքինգ</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ներառող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հանցագործության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հանցավոր</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համագործակցություն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ստեղծելու</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կամ</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դրան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մասնակցելու</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կաշառք</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ստանալու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կաշառք</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տալու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կաշառքի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միջնորդության</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օրենքով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նախատեսված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տնտեսական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գործունեության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դեմ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ուղղված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հանցագործությունների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համար</w:t>
      </w:r>
      <w:proofErr w:type="spellEnd"/>
      <w:r w:rsidRPr="00D22766">
        <w:rPr>
          <w:rFonts w:ascii="GHEA Grapalat" w:hAnsi="GHEA Grapalat"/>
          <w:sz w:val="20"/>
          <w:szCs w:val="20"/>
          <w:lang w:val="es-ES"/>
        </w:rPr>
        <w:t>,</w:t>
      </w:r>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բացառությամբ</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այն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դեպքերի</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երբ</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դատվածությունը</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օրենքով</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սահմանված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կարգով</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մարված</w:t>
      </w:r>
      <w:proofErr w:type="spellEnd"/>
      <w:r w:rsidRPr="00D22766">
        <w:rPr>
          <w:rFonts w:ascii="GHEA Grapalat" w:hAnsi="GHEA Grapalat"/>
          <w:sz w:val="20"/>
          <w:szCs w:val="20"/>
          <w:lang w:val="es-ES"/>
        </w:rPr>
        <w:t xml:space="preserve"> </w:t>
      </w:r>
      <w:r w:rsidRPr="00D22766">
        <w:rPr>
          <w:rFonts w:ascii="GHEA Grapalat" w:hAnsi="GHEA Grapalat" w:cs="Sylfaen"/>
          <w:sz w:val="20"/>
          <w:szCs w:val="20"/>
        </w:rPr>
        <w:t>է</w:t>
      </w:r>
      <w:r w:rsidRPr="00D22766">
        <w:rPr>
          <w:rFonts w:ascii="GHEA Grapalat" w:hAnsi="GHEA Grapalat" w:cs="Sylfaen"/>
          <w:sz w:val="20"/>
          <w:szCs w:val="20"/>
          <w:lang w:val="hy-AM"/>
        </w:rPr>
        <w:t xml:space="preserve"> կամ վերացված է</w:t>
      </w:r>
      <w:r w:rsidRPr="00D22766">
        <w:rPr>
          <w:rFonts w:ascii="GHEA Grapalat" w:hAnsi="GHEA Grapalat"/>
          <w:sz w:val="20"/>
          <w:szCs w:val="20"/>
          <w:lang w:val="es-ES"/>
        </w:rPr>
        <w:t xml:space="preserve">.  </w:t>
      </w:r>
    </w:p>
    <w:p w14:paraId="29123EC2" w14:textId="77777777" w:rsidR="007D50F8" w:rsidRPr="00D22766" w:rsidRDefault="007D50F8" w:rsidP="007D50F8">
      <w:pPr>
        <w:ind w:firstLine="720"/>
        <w:jc w:val="both"/>
        <w:rPr>
          <w:rFonts w:ascii="GHEA Grapalat" w:hAnsi="GHEA Grapalat"/>
          <w:sz w:val="20"/>
          <w:szCs w:val="20"/>
          <w:lang w:val="es-ES"/>
        </w:rPr>
      </w:pPr>
      <w:r w:rsidRPr="00D22766">
        <w:rPr>
          <w:rFonts w:ascii="GHEA Grapalat" w:hAnsi="GHEA Grapalat" w:cs="Sylfaen"/>
          <w:sz w:val="20"/>
          <w:szCs w:val="20"/>
          <w:lang w:val="es-ES"/>
        </w:rPr>
        <w:t>4)</w:t>
      </w:r>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որոնց</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վերաբերյալ</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գնումների</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ոլորտում</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հակամրցակցային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համաձայնության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գերիշխող</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դիրքի</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չարաշահման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կամ</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անբարեխիղճ</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մրցակցության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համար</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պատասխանատվություն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սահմանող</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վարչական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ակտը</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հայտը</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ներկայացվելու</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օրվան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նախորդող</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երեք</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տարվա</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ընթացքում</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դարձել</w:t>
      </w:r>
      <w:proofErr w:type="spellEnd"/>
      <w:r w:rsidRPr="00D22766">
        <w:rPr>
          <w:rFonts w:ascii="GHEA Grapalat" w:hAnsi="GHEA Grapalat" w:cs="Sylfaen"/>
          <w:sz w:val="20"/>
          <w:szCs w:val="20"/>
          <w:lang w:val="es-ES"/>
        </w:rPr>
        <w:t xml:space="preserve"> </w:t>
      </w:r>
      <w:r w:rsidRPr="00D22766">
        <w:rPr>
          <w:rFonts w:ascii="GHEA Grapalat" w:hAnsi="GHEA Grapalat" w:cs="Sylfaen"/>
          <w:sz w:val="20"/>
          <w:szCs w:val="20"/>
        </w:rPr>
        <w:t>է</w:t>
      </w:r>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անբողոքարկելի</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իսկ</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բողոքարկված</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լինելու</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դեպքում</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թողնվել</w:t>
      </w:r>
      <w:proofErr w:type="spellEnd"/>
      <w:r w:rsidRPr="00D22766">
        <w:rPr>
          <w:rFonts w:ascii="GHEA Grapalat" w:hAnsi="GHEA Grapalat" w:cs="Sylfaen"/>
          <w:sz w:val="20"/>
          <w:szCs w:val="20"/>
          <w:lang w:val="es-ES"/>
        </w:rPr>
        <w:t xml:space="preserve"> </w:t>
      </w:r>
      <w:r w:rsidRPr="00D22766">
        <w:rPr>
          <w:rFonts w:ascii="GHEA Grapalat" w:hAnsi="GHEA Grapalat" w:cs="Sylfaen"/>
          <w:sz w:val="20"/>
          <w:szCs w:val="20"/>
        </w:rPr>
        <w:t>է</w:t>
      </w:r>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անփոփոխ</w:t>
      </w:r>
      <w:proofErr w:type="spellEnd"/>
      <w:r w:rsidRPr="00D22766">
        <w:rPr>
          <w:sz w:val="20"/>
          <w:szCs w:val="20"/>
          <w:lang w:val="es-ES"/>
        </w:rPr>
        <w:t>․</w:t>
      </w:r>
      <w:r w:rsidRPr="00D22766">
        <w:rPr>
          <w:rFonts w:ascii="GHEA Grapalat" w:hAnsi="GHEA Grapalat"/>
          <w:sz w:val="20"/>
          <w:szCs w:val="20"/>
          <w:lang w:val="es-ES"/>
        </w:rPr>
        <w:t xml:space="preserve"> </w:t>
      </w:r>
      <w:r w:rsidRPr="00D22766">
        <w:rPr>
          <w:rFonts w:ascii="GHEA Grapalat" w:hAnsi="GHEA Grapalat" w:cs="Sylfaen"/>
          <w:sz w:val="20"/>
          <w:szCs w:val="20"/>
          <w:lang w:val="es-ES"/>
        </w:rPr>
        <w:t xml:space="preserve">5) </w:t>
      </w:r>
      <w:proofErr w:type="spellStart"/>
      <w:r w:rsidRPr="00D22766">
        <w:rPr>
          <w:rFonts w:ascii="GHEA Grapalat" w:hAnsi="GHEA Grapalat" w:cs="Sylfaen"/>
          <w:sz w:val="20"/>
          <w:szCs w:val="20"/>
        </w:rPr>
        <w:t>որոնք</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հայտը</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ներկայացնելու</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օրվա</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դրությամբ</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sz w:val="20"/>
          <w:szCs w:val="20"/>
        </w:rPr>
        <w:t>ներառված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Եվրասիական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տնտեսական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միությանն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անդամակցող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երկրների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գնումների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օրենսդրության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համաձայն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հրապարակված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գնումների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գործընթացին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մասնակցելու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իրավունք</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չունեցող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մասնակիցների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ցուցակում</w:t>
      </w:r>
      <w:proofErr w:type="spellEnd"/>
      <w:r w:rsidRPr="00D22766">
        <w:rPr>
          <w:rFonts w:ascii="GHEA Grapalat" w:hAnsi="GHEA Grapalat"/>
          <w:sz w:val="20"/>
          <w:szCs w:val="20"/>
          <w:lang w:val="es-ES"/>
        </w:rPr>
        <w:t xml:space="preserve">. </w:t>
      </w:r>
    </w:p>
    <w:p w14:paraId="3BFE6115" w14:textId="77777777" w:rsidR="007D50F8" w:rsidRPr="00D22766" w:rsidRDefault="007D50F8" w:rsidP="007D50F8">
      <w:pPr>
        <w:ind w:firstLine="567"/>
        <w:jc w:val="both"/>
        <w:rPr>
          <w:rFonts w:ascii="GHEA Grapalat" w:hAnsi="GHEA Grapalat"/>
          <w:sz w:val="20"/>
          <w:szCs w:val="20"/>
          <w:lang w:val="es-ES"/>
        </w:rPr>
      </w:pPr>
      <w:r w:rsidRPr="00D22766">
        <w:rPr>
          <w:rFonts w:ascii="GHEA Grapalat" w:hAnsi="GHEA Grapalat"/>
          <w:sz w:val="20"/>
          <w:szCs w:val="20"/>
          <w:lang w:val="es-ES"/>
        </w:rPr>
        <w:t xml:space="preserve">   6) </w:t>
      </w:r>
      <w:proofErr w:type="spellStart"/>
      <w:r w:rsidRPr="00D22766">
        <w:rPr>
          <w:rFonts w:ascii="GHEA Grapalat" w:hAnsi="GHEA Grapalat"/>
          <w:sz w:val="20"/>
          <w:szCs w:val="20"/>
        </w:rPr>
        <w:t>որոնք</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հայտը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ներկայացնելու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օրվա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դրությամբ</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ներառված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գնումների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գործընթացին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մասնակցելու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իրավունք</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չունեցող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մասնակիցների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ցուցակում</w:t>
      </w:r>
      <w:proofErr w:type="spellEnd"/>
      <w:r w:rsidRPr="00D22766">
        <w:rPr>
          <w:rFonts w:ascii="GHEA Grapalat" w:hAnsi="GHEA Grapalat"/>
          <w:sz w:val="20"/>
          <w:szCs w:val="20"/>
          <w:lang w:val="es-ES"/>
        </w:rPr>
        <w:t>.</w:t>
      </w:r>
    </w:p>
    <w:p w14:paraId="28DF3CD8" w14:textId="77777777" w:rsidR="007D50F8" w:rsidRPr="00D22766" w:rsidRDefault="007D50F8" w:rsidP="007D50F8">
      <w:pPr>
        <w:ind w:firstLine="567"/>
        <w:jc w:val="both"/>
        <w:rPr>
          <w:rFonts w:ascii="GHEA Grapalat" w:hAnsi="GHEA Grapalat"/>
          <w:sz w:val="20"/>
          <w:szCs w:val="20"/>
          <w:lang w:val="es-ES"/>
        </w:rPr>
      </w:pPr>
      <w:bookmarkStart w:id="1" w:name="_Hlk201928925"/>
      <w:r w:rsidRPr="00D22766">
        <w:rPr>
          <w:rFonts w:ascii="GHEA Grapalat" w:hAnsi="GHEA Grapalat"/>
          <w:sz w:val="20"/>
          <w:szCs w:val="20"/>
          <w:lang w:val="es-ES"/>
        </w:rPr>
        <w:t xml:space="preserve">7) </w:t>
      </w:r>
      <w:proofErr w:type="spellStart"/>
      <w:r w:rsidRPr="00D22766">
        <w:rPr>
          <w:rFonts w:ascii="GHEA Grapalat" w:hAnsi="GHEA Grapalat"/>
          <w:sz w:val="20"/>
          <w:szCs w:val="20"/>
        </w:rPr>
        <w:t>որոնք</w:t>
      </w:r>
      <w:proofErr w:type="spellEnd"/>
      <w:r w:rsidRPr="00D22766">
        <w:rPr>
          <w:rFonts w:ascii="GHEA Grapalat" w:hAnsi="GHEA Grapalat"/>
          <w:sz w:val="20"/>
          <w:szCs w:val="20"/>
          <w:lang w:val="es-ES"/>
        </w:rPr>
        <w:t xml:space="preserve"> </w:t>
      </w:r>
      <w:r w:rsidRPr="00D22766">
        <w:rPr>
          <w:rFonts w:ascii="GHEA Grapalat" w:hAnsi="GHEA Grapalat"/>
          <w:sz w:val="20"/>
          <w:szCs w:val="20"/>
        </w:rPr>
        <w:t>ՀՀ</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կառավարության</w:t>
      </w:r>
      <w:proofErr w:type="spellEnd"/>
      <w:r w:rsidRPr="00D22766">
        <w:rPr>
          <w:rFonts w:ascii="GHEA Grapalat" w:hAnsi="GHEA Grapalat"/>
          <w:sz w:val="20"/>
          <w:szCs w:val="20"/>
          <w:lang w:val="es-ES"/>
        </w:rPr>
        <w:t xml:space="preserve"> 20.06.2025</w:t>
      </w:r>
      <w:r w:rsidRPr="00D22766">
        <w:rPr>
          <w:rFonts w:ascii="GHEA Grapalat" w:hAnsi="GHEA Grapalat"/>
          <w:sz w:val="20"/>
          <w:szCs w:val="20"/>
        </w:rPr>
        <w:t>թ</w:t>
      </w:r>
      <w:r w:rsidRPr="00D22766">
        <w:rPr>
          <w:rFonts w:ascii="GHEA Grapalat" w:hAnsi="GHEA Grapalat"/>
          <w:sz w:val="20"/>
          <w:szCs w:val="20"/>
          <w:lang w:val="es-ES"/>
        </w:rPr>
        <w:t>. N 817-</w:t>
      </w:r>
      <w:r w:rsidRPr="00D22766">
        <w:rPr>
          <w:rFonts w:ascii="GHEA Grapalat" w:hAnsi="GHEA Grapalat"/>
          <w:sz w:val="20"/>
          <w:szCs w:val="20"/>
        </w:rPr>
        <w:t>Ա</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որոշման</w:t>
      </w:r>
      <w:proofErr w:type="spellEnd"/>
      <w:r w:rsidRPr="00D22766">
        <w:rPr>
          <w:rFonts w:ascii="GHEA Grapalat" w:hAnsi="GHEA Grapalat"/>
          <w:sz w:val="20"/>
          <w:szCs w:val="20"/>
          <w:lang w:val="es-ES"/>
        </w:rPr>
        <w:t xml:space="preserve"> 1-</w:t>
      </w:r>
      <w:proofErr w:type="spellStart"/>
      <w:r w:rsidRPr="00D22766">
        <w:rPr>
          <w:rFonts w:ascii="GHEA Grapalat" w:hAnsi="GHEA Grapalat"/>
          <w:sz w:val="20"/>
          <w:szCs w:val="20"/>
        </w:rPr>
        <w:t>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կետի</w:t>
      </w:r>
      <w:proofErr w:type="spellEnd"/>
      <w:r w:rsidRPr="00D22766">
        <w:rPr>
          <w:rFonts w:ascii="GHEA Grapalat" w:hAnsi="GHEA Grapalat"/>
          <w:sz w:val="20"/>
          <w:szCs w:val="20"/>
          <w:lang w:val="es-ES"/>
        </w:rPr>
        <w:t xml:space="preserve"> 2-</w:t>
      </w:r>
      <w:proofErr w:type="spellStart"/>
      <w:r w:rsidRPr="00D22766">
        <w:rPr>
          <w:rFonts w:ascii="GHEA Grapalat" w:hAnsi="GHEA Grapalat"/>
          <w:sz w:val="20"/>
          <w:szCs w:val="20"/>
        </w:rPr>
        <w:t>րդ</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ենթակետի</w:t>
      </w:r>
      <w:proofErr w:type="spellEnd"/>
      <w:r w:rsidRPr="00D22766">
        <w:rPr>
          <w:rFonts w:ascii="GHEA Grapalat" w:hAnsi="GHEA Grapalat"/>
          <w:sz w:val="20"/>
          <w:szCs w:val="20"/>
          <w:lang w:val="es-ES"/>
        </w:rPr>
        <w:t xml:space="preserve"> «</w:t>
      </w:r>
      <w:r w:rsidRPr="00D22766">
        <w:rPr>
          <w:rFonts w:ascii="GHEA Grapalat" w:hAnsi="GHEA Grapalat"/>
          <w:sz w:val="20"/>
          <w:szCs w:val="20"/>
        </w:rPr>
        <w:t>զ</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պարբերության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հիման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վրա</w:t>
      </w:r>
      <w:proofErr w:type="spellEnd"/>
      <w:r w:rsidRPr="00D22766">
        <w:rPr>
          <w:rFonts w:ascii="GHEA Grapalat" w:hAnsi="GHEA Grapalat"/>
          <w:sz w:val="20"/>
          <w:szCs w:val="20"/>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գնման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գործընթացներին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չմասնակցելու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պարտավորագրերի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հիմքով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հայտը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ներկայացնելու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օրվա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դրությամբ</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ներառված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որոշման</w:t>
      </w:r>
      <w:proofErr w:type="spellEnd"/>
      <w:r w:rsidRPr="00D22766">
        <w:rPr>
          <w:rFonts w:ascii="GHEA Grapalat" w:hAnsi="GHEA Grapalat"/>
          <w:sz w:val="20"/>
          <w:szCs w:val="20"/>
          <w:lang w:val="es-ES"/>
        </w:rPr>
        <w:t xml:space="preserve"> 2-</w:t>
      </w:r>
      <w:proofErr w:type="spellStart"/>
      <w:r w:rsidRPr="00D22766">
        <w:rPr>
          <w:rFonts w:ascii="GHEA Grapalat" w:hAnsi="GHEA Grapalat"/>
          <w:sz w:val="20"/>
          <w:szCs w:val="20"/>
        </w:rPr>
        <w:t>րդ</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կետի</w:t>
      </w:r>
      <w:proofErr w:type="spellEnd"/>
      <w:r w:rsidRPr="00D22766">
        <w:rPr>
          <w:rFonts w:ascii="GHEA Grapalat" w:hAnsi="GHEA Grapalat"/>
          <w:sz w:val="20"/>
          <w:szCs w:val="20"/>
          <w:lang w:val="es-ES"/>
        </w:rPr>
        <w:t xml:space="preserve"> 2-</w:t>
      </w:r>
      <w:proofErr w:type="spellStart"/>
      <w:r w:rsidRPr="00D22766">
        <w:rPr>
          <w:rFonts w:ascii="GHEA Grapalat" w:hAnsi="GHEA Grapalat"/>
          <w:sz w:val="20"/>
          <w:szCs w:val="20"/>
        </w:rPr>
        <w:t>րդ</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ենթակետով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նախատեսված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ցուցակում</w:t>
      </w:r>
      <w:proofErr w:type="spellEnd"/>
      <w:r w:rsidRPr="00D22766">
        <w:rPr>
          <w:rFonts w:ascii="GHEA Grapalat" w:hAnsi="GHEA Grapalat"/>
          <w:sz w:val="20"/>
          <w:szCs w:val="20"/>
          <w:lang w:val="es-ES"/>
        </w:rPr>
        <w:t xml:space="preserve">: </w:t>
      </w:r>
    </w:p>
    <w:bookmarkEnd w:id="1"/>
    <w:p w14:paraId="172DF89F" w14:textId="77777777" w:rsidR="007D50F8" w:rsidRPr="00D22766" w:rsidRDefault="007D50F8" w:rsidP="007D50F8">
      <w:pPr>
        <w:ind w:firstLine="567"/>
        <w:jc w:val="both"/>
        <w:rPr>
          <w:rFonts w:ascii="GHEA Grapalat" w:hAnsi="GHEA Grapalat"/>
          <w:sz w:val="20"/>
          <w:szCs w:val="20"/>
          <w:lang w:val="es-ES"/>
        </w:rPr>
      </w:pPr>
      <w:proofErr w:type="spellStart"/>
      <w:r w:rsidRPr="00D22766">
        <w:rPr>
          <w:rFonts w:ascii="GHEA Grapalat" w:hAnsi="GHEA Grapalat"/>
          <w:sz w:val="20"/>
          <w:szCs w:val="20"/>
        </w:rPr>
        <w:t>Ընդ</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եթե</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մասնակիցը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կետի</w:t>
      </w:r>
      <w:proofErr w:type="spellEnd"/>
      <w:r w:rsidRPr="00D22766">
        <w:rPr>
          <w:rFonts w:ascii="GHEA Grapalat" w:hAnsi="GHEA Grapalat"/>
          <w:sz w:val="20"/>
          <w:szCs w:val="20"/>
          <w:lang w:val="es-ES"/>
        </w:rPr>
        <w:t xml:space="preserve"> 5-</w:t>
      </w:r>
      <w:proofErr w:type="spellStart"/>
      <w:r w:rsidRPr="00D22766">
        <w:rPr>
          <w:rFonts w:ascii="GHEA Grapalat" w:hAnsi="GHEA Grapalat"/>
          <w:sz w:val="20"/>
          <w:szCs w:val="20"/>
        </w:rPr>
        <w:t>րդ</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6-</w:t>
      </w:r>
      <w:proofErr w:type="spellStart"/>
      <w:r w:rsidRPr="00D22766">
        <w:rPr>
          <w:rFonts w:ascii="GHEA Grapalat" w:hAnsi="GHEA Grapalat"/>
          <w:sz w:val="20"/>
          <w:szCs w:val="20"/>
        </w:rPr>
        <w:t>րդ</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ենթակետերով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նախատեսված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ցուցակներում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ներառվել</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հայտը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ներկայացնելու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օրվանից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հետո</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ապա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նրա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տվյալ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հայտը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ենթակա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չէ</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մերժման</w:t>
      </w:r>
      <w:proofErr w:type="spellEnd"/>
      <w:r w:rsidRPr="00D22766">
        <w:rPr>
          <w:rFonts w:ascii="GHEA Grapalat" w:hAnsi="GHEA Grapalat"/>
          <w:sz w:val="20"/>
          <w:szCs w:val="20"/>
          <w:lang w:val="es-ES"/>
        </w:rPr>
        <w:t>:</w:t>
      </w:r>
    </w:p>
    <w:p w14:paraId="59A7B08B" w14:textId="77777777" w:rsidR="007D50F8" w:rsidRPr="00D22766" w:rsidRDefault="007D50F8" w:rsidP="007D50F8">
      <w:pPr>
        <w:shd w:val="clear" w:color="auto" w:fill="FFFFFF"/>
        <w:ind w:firstLine="375"/>
        <w:jc w:val="both"/>
        <w:rPr>
          <w:rFonts w:ascii="GHEA Grapalat" w:hAnsi="GHEA Grapalat"/>
          <w:sz w:val="20"/>
          <w:szCs w:val="20"/>
          <w:lang w:val="es-ES"/>
        </w:rPr>
      </w:pPr>
      <w:proofErr w:type="spellStart"/>
      <w:r w:rsidRPr="00D22766">
        <w:rPr>
          <w:rFonts w:ascii="GHEA Grapalat" w:hAnsi="GHEA Grapalat"/>
          <w:sz w:val="20"/>
          <w:szCs w:val="20"/>
        </w:rPr>
        <w:t>Մասնակիցն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ընդգրկվում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գնումների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գործընթացին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մասնակցելու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իրավունք</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չունեցող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մասնակիցների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ցուցակում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այսուհետ</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նաև</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ցուցակ</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եթե</w:t>
      </w:r>
      <w:proofErr w:type="spellEnd"/>
      <w:r w:rsidRPr="00D22766">
        <w:rPr>
          <w:rFonts w:ascii="GHEA Grapalat" w:hAnsi="GHEA Grapalat"/>
          <w:sz w:val="20"/>
          <w:szCs w:val="20"/>
          <w:lang w:val="es-ES"/>
        </w:rPr>
        <w:t>`</w:t>
      </w:r>
    </w:p>
    <w:p w14:paraId="112CBAF6" w14:textId="77777777" w:rsidR="007D50F8" w:rsidRPr="00D22766" w:rsidRDefault="007D50F8" w:rsidP="007D50F8">
      <w:pPr>
        <w:pStyle w:val="ListParagraph"/>
        <w:numPr>
          <w:ilvl w:val="0"/>
          <w:numId w:val="41"/>
        </w:numPr>
        <w:shd w:val="clear" w:color="auto" w:fill="FFFFFF"/>
        <w:ind w:left="0" w:firstLine="720"/>
        <w:jc w:val="both"/>
        <w:rPr>
          <w:rFonts w:ascii="GHEA Grapalat" w:hAnsi="GHEA Grapalat" w:cs="Arial"/>
          <w:sz w:val="20"/>
          <w:lang w:val="es-ES" w:eastAsia="en-US"/>
        </w:rPr>
      </w:pPr>
      <w:proofErr w:type="spellStart"/>
      <w:r w:rsidRPr="00D22766">
        <w:rPr>
          <w:rFonts w:ascii="GHEA Grapalat" w:hAnsi="GHEA Grapalat"/>
          <w:sz w:val="20"/>
          <w:szCs w:val="20"/>
          <w:lang w:val="en-US" w:eastAsia="en-US"/>
        </w:rPr>
        <w:t>խախտել</w:t>
      </w:r>
      <w:proofErr w:type="spellEnd"/>
      <w:r w:rsidRPr="00D22766">
        <w:rPr>
          <w:rFonts w:ascii="GHEA Grapalat" w:hAnsi="GHEA Grapalat"/>
          <w:sz w:val="20"/>
          <w:szCs w:val="20"/>
          <w:lang w:val="es-ES" w:eastAsia="en-US"/>
        </w:rPr>
        <w:t xml:space="preserve"> </w:t>
      </w:r>
      <w:r w:rsidRPr="00D22766">
        <w:rPr>
          <w:rFonts w:ascii="GHEA Grapalat" w:hAnsi="GHEA Grapalat"/>
          <w:sz w:val="20"/>
          <w:szCs w:val="20"/>
          <w:lang w:val="en-US" w:eastAsia="en-US"/>
        </w:rPr>
        <w:t>է</w:t>
      </w:r>
      <w:r w:rsidRPr="00D22766">
        <w:rPr>
          <w:rFonts w:ascii="GHEA Grapalat" w:hAnsi="GHEA Grapalat"/>
          <w:sz w:val="20"/>
          <w:szCs w:val="20"/>
          <w:lang w:val="es-ES" w:eastAsia="en-US"/>
        </w:rPr>
        <w:t xml:space="preserve"> </w:t>
      </w:r>
      <w:proofErr w:type="spellStart"/>
      <w:r w:rsidRPr="00D22766">
        <w:rPr>
          <w:rFonts w:ascii="GHEA Grapalat" w:hAnsi="GHEA Grapalat"/>
          <w:sz w:val="20"/>
          <w:szCs w:val="20"/>
          <w:lang w:val="en-US" w:eastAsia="en-US"/>
        </w:rPr>
        <w:t>պայմանագրով</w:t>
      </w:r>
      <w:proofErr w:type="spellEnd"/>
      <w:r w:rsidRPr="00D22766">
        <w:rPr>
          <w:rFonts w:ascii="GHEA Grapalat" w:hAnsi="GHEA Grapalat"/>
          <w:sz w:val="20"/>
          <w:szCs w:val="20"/>
          <w:lang w:val="es-ES" w:eastAsia="en-US"/>
        </w:rPr>
        <w:t xml:space="preserve"> </w:t>
      </w:r>
      <w:proofErr w:type="spellStart"/>
      <w:r w:rsidRPr="00D22766">
        <w:rPr>
          <w:rFonts w:ascii="GHEA Grapalat" w:hAnsi="GHEA Grapalat"/>
          <w:sz w:val="20"/>
          <w:szCs w:val="20"/>
          <w:lang w:val="en-US" w:eastAsia="en-US"/>
        </w:rPr>
        <w:t>նախատեսված</w:t>
      </w:r>
      <w:proofErr w:type="spellEnd"/>
      <w:r w:rsidRPr="00D22766">
        <w:rPr>
          <w:rFonts w:ascii="GHEA Grapalat" w:hAnsi="GHEA Grapalat"/>
          <w:sz w:val="20"/>
          <w:szCs w:val="20"/>
          <w:lang w:val="es-ES" w:eastAsia="en-US"/>
        </w:rPr>
        <w:t xml:space="preserve"> </w:t>
      </w:r>
      <w:proofErr w:type="spellStart"/>
      <w:r w:rsidRPr="00D22766">
        <w:rPr>
          <w:rFonts w:ascii="GHEA Grapalat" w:hAnsi="GHEA Grapalat"/>
          <w:sz w:val="20"/>
          <w:szCs w:val="20"/>
          <w:lang w:val="en-US" w:eastAsia="en-US"/>
        </w:rPr>
        <w:t>կամ</w:t>
      </w:r>
      <w:proofErr w:type="spellEnd"/>
      <w:r w:rsidRPr="00D22766">
        <w:rPr>
          <w:rFonts w:ascii="GHEA Grapalat" w:hAnsi="GHEA Grapalat"/>
          <w:sz w:val="20"/>
          <w:szCs w:val="20"/>
          <w:lang w:val="es-ES" w:eastAsia="en-US"/>
        </w:rPr>
        <w:t xml:space="preserve"> </w:t>
      </w:r>
      <w:proofErr w:type="spellStart"/>
      <w:r w:rsidRPr="00D22766">
        <w:rPr>
          <w:rFonts w:ascii="GHEA Grapalat" w:hAnsi="GHEA Grapalat"/>
          <w:sz w:val="20"/>
          <w:szCs w:val="20"/>
          <w:lang w:val="en-US" w:eastAsia="en-US"/>
        </w:rPr>
        <w:t>գնման</w:t>
      </w:r>
      <w:proofErr w:type="spellEnd"/>
      <w:r w:rsidRPr="00D22766">
        <w:rPr>
          <w:rFonts w:ascii="GHEA Grapalat" w:hAnsi="GHEA Grapalat"/>
          <w:sz w:val="20"/>
          <w:szCs w:val="20"/>
          <w:lang w:val="es-ES" w:eastAsia="en-US"/>
        </w:rPr>
        <w:t xml:space="preserve"> </w:t>
      </w:r>
      <w:proofErr w:type="spellStart"/>
      <w:r w:rsidRPr="00D22766">
        <w:rPr>
          <w:rFonts w:ascii="GHEA Grapalat" w:hAnsi="GHEA Grapalat"/>
          <w:sz w:val="20"/>
          <w:szCs w:val="20"/>
          <w:lang w:val="en-US" w:eastAsia="en-US"/>
        </w:rPr>
        <w:t>գործընթացի</w:t>
      </w:r>
      <w:proofErr w:type="spellEnd"/>
      <w:r w:rsidRPr="00D22766">
        <w:rPr>
          <w:rFonts w:ascii="GHEA Grapalat" w:hAnsi="GHEA Grapalat"/>
          <w:sz w:val="20"/>
          <w:szCs w:val="20"/>
          <w:lang w:val="es-ES" w:eastAsia="en-US"/>
        </w:rPr>
        <w:t xml:space="preserve"> </w:t>
      </w:r>
      <w:proofErr w:type="spellStart"/>
      <w:r w:rsidRPr="00D22766">
        <w:rPr>
          <w:rFonts w:ascii="GHEA Grapalat" w:hAnsi="GHEA Grapalat"/>
          <w:sz w:val="20"/>
          <w:szCs w:val="20"/>
          <w:lang w:val="en-US" w:eastAsia="en-US"/>
        </w:rPr>
        <w:t>շրջանակում</w:t>
      </w:r>
      <w:proofErr w:type="spellEnd"/>
      <w:r w:rsidRPr="00D22766">
        <w:rPr>
          <w:rFonts w:ascii="GHEA Grapalat" w:hAnsi="GHEA Grapalat"/>
          <w:sz w:val="20"/>
          <w:szCs w:val="20"/>
          <w:lang w:val="es-ES" w:eastAsia="en-US"/>
        </w:rPr>
        <w:t xml:space="preserve"> </w:t>
      </w:r>
      <w:proofErr w:type="spellStart"/>
      <w:r w:rsidRPr="00D22766">
        <w:rPr>
          <w:rFonts w:ascii="GHEA Grapalat" w:hAnsi="GHEA Grapalat"/>
          <w:sz w:val="20"/>
          <w:szCs w:val="20"/>
          <w:lang w:val="en-US" w:eastAsia="en-US"/>
        </w:rPr>
        <w:t>ստանձնած</w:t>
      </w:r>
      <w:proofErr w:type="spellEnd"/>
      <w:r w:rsidRPr="00D22766">
        <w:rPr>
          <w:rFonts w:ascii="GHEA Grapalat" w:hAnsi="GHEA Grapalat"/>
          <w:sz w:val="20"/>
          <w:szCs w:val="20"/>
          <w:lang w:val="es-ES" w:eastAsia="en-US"/>
        </w:rPr>
        <w:t xml:space="preserve"> </w:t>
      </w:r>
      <w:proofErr w:type="spellStart"/>
      <w:r w:rsidRPr="00D22766">
        <w:rPr>
          <w:rFonts w:ascii="GHEA Grapalat" w:hAnsi="GHEA Grapalat"/>
          <w:sz w:val="20"/>
          <w:szCs w:val="20"/>
          <w:lang w:val="en-US" w:eastAsia="en-US"/>
        </w:rPr>
        <w:t>պարտավորությունը</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որը</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հանգեցրել</w:t>
      </w:r>
      <w:proofErr w:type="spellEnd"/>
      <w:r w:rsidRPr="00D22766">
        <w:rPr>
          <w:rFonts w:ascii="GHEA Grapalat" w:hAnsi="GHEA Grapalat" w:cs="Arial"/>
          <w:sz w:val="20"/>
          <w:lang w:val="es-ES" w:eastAsia="en-US"/>
        </w:rPr>
        <w:t xml:space="preserve"> է </w:t>
      </w:r>
      <w:proofErr w:type="spellStart"/>
      <w:r w:rsidRPr="00D22766">
        <w:rPr>
          <w:rFonts w:ascii="GHEA Grapalat" w:hAnsi="GHEA Grapalat" w:cs="Arial"/>
          <w:sz w:val="20"/>
          <w:lang w:val="es-ES" w:eastAsia="en-US"/>
        </w:rPr>
        <w:t>պատվիրատուի</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կողմից</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պայմանագրի</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միակողմանի</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լուծմանը</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կամ</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գնման</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գործընթացին</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տվյալ</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մասնակցի</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հետագա</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մասնակցության</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դադարեցմանը</w:t>
      </w:r>
      <w:proofErr w:type="spellEnd"/>
      <w:r w:rsidRPr="00D22766">
        <w:rPr>
          <w:rFonts w:ascii="GHEA Grapalat" w:hAnsi="GHEA Grapalat" w:cs="Arial"/>
          <w:sz w:val="20"/>
          <w:lang w:val="es-ES" w:eastAsia="en-US"/>
        </w:rPr>
        <w:t xml:space="preserve"> և </w:t>
      </w:r>
      <w:proofErr w:type="spellStart"/>
      <w:r w:rsidRPr="00D22766">
        <w:rPr>
          <w:rFonts w:ascii="GHEA Grapalat" w:hAnsi="GHEA Grapalat" w:cs="Arial"/>
          <w:sz w:val="20"/>
          <w:lang w:val="es-ES" w:eastAsia="en-US"/>
        </w:rPr>
        <w:t>մասնակիցը</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հրավերով</w:t>
      </w:r>
      <w:proofErr w:type="spellEnd"/>
      <w:r w:rsidRPr="00D22766">
        <w:rPr>
          <w:rFonts w:ascii="GHEA Grapalat" w:hAnsi="GHEA Grapalat" w:cs="Arial"/>
          <w:sz w:val="20"/>
          <w:lang w:val="es-ES" w:eastAsia="en-US"/>
        </w:rPr>
        <w:t xml:space="preserve"> և (</w:t>
      </w:r>
      <w:proofErr w:type="spellStart"/>
      <w:r w:rsidRPr="00D22766">
        <w:rPr>
          <w:rFonts w:ascii="GHEA Grapalat" w:hAnsi="GHEA Grapalat" w:cs="Arial"/>
          <w:sz w:val="20"/>
          <w:lang w:val="es-ES" w:eastAsia="en-US"/>
        </w:rPr>
        <w:t>կամ</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պայմանագրով</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սահմանված</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ժամկետում</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չի</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վճարել</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հայտի</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պայմանագրի</w:t>
      </w:r>
      <w:proofErr w:type="spellEnd"/>
      <w:r w:rsidRPr="00D22766">
        <w:rPr>
          <w:rFonts w:ascii="GHEA Grapalat" w:hAnsi="GHEA Grapalat" w:cs="Arial"/>
          <w:sz w:val="20"/>
          <w:lang w:val="es-ES" w:eastAsia="en-US"/>
        </w:rPr>
        <w:t xml:space="preserve"> և (</w:t>
      </w:r>
      <w:proofErr w:type="spellStart"/>
      <w:r w:rsidRPr="00D22766">
        <w:rPr>
          <w:rFonts w:ascii="GHEA Grapalat" w:hAnsi="GHEA Grapalat" w:cs="Arial"/>
          <w:sz w:val="20"/>
          <w:lang w:val="es-ES" w:eastAsia="en-US"/>
        </w:rPr>
        <w:t>կամ</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որակավորան</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ապահովման</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գումարը</w:t>
      </w:r>
      <w:proofErr w:type="spellEnd"/>
      <w:r w:rsidRPr="00D22766">
        <w:rPr>
          <w:rFonts w:ascii="GHEA Grapalat" w:hAnsi="GHEA Grapalat" w:cs="Arial"/>
          <w:sz w:val="20"/>
          <w:lang w:val="es-ES" w:eastAsia="en-US"/>
        </w:rPr>
        <w:t>.</w:t>
      </w:r>
    </w:p>
    <w:p w14:paraId="7C0D2982" w14:textId="77777777" w:rsidR="007D50F8" w:rsidRPr="00D22766" w:rsidRDefault="007D50F8" w:rsidP="00EA46EC">
      <w:pPr>
        <w:pStyle w:val="ListParagraph"/>
        <w:numPr>
          <w:ilvl w:val="0"/>
          <w:numId w:val="41"/>
        </w:numPr>
        <w:shd w:val="clear" w:color="auto" w:fill="FFFFFF"/>
        <w:ind w:left="0" w:firstLine="720"/>
        <w:jc w:val="both"/>
        <w:rPr>
          <w:rFonts w:ascii="GHEA Grapalat" w:hAnsi="GHEA Grapalat" w:cs="Arial"/>
          <w:sz w:val="20"/>
          <w:lang w:val="es-ES"/>
        </w:rPr>
      </w:pPr>
      <w:proofErr w:type="spellStart"/>
      <w:r w:rsidRPr="00D22766">
        <w:rPr>
          <w:rFonts w:ascii="GHEA Grapalat" w:hAnsi="GHEA Grapalat" w:cs="Arial"/>
          <w:sz w:val="20"/>
          <w:lang w:val="es-ES" w:eastAsia="en-US"/>
        </w:rPr>
        <w:t>որպես</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ընտրված</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մասնակից</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հրաժարվել</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կամ</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զրկվել</w:t>
      </w:r>
      <w:proofErr w:type="spellEnd"/>
      <w:r w:rsidRPr="00D22766">
        <w:rPr>
          <w:rFonts w:ascii="GHEA Grapalat" w:hAnsi="GHEA Grapalat" w:cs="Arial"/>
          <w:sz w:val="20"/>
          <w:lang w:val="es-ES" w:eastAsia="en-US"/>
        </w:rPr>
        <w:t xml:space="preserve"> է </w:t>
      </w:r>
      <w:proofErr w:type="spellStart"/>
      <w:r w:rsidRPr="00D22766">
        <w:rPr>
          <w:rFonts w:ascii="GHEA Grapalat" w:hAnsi="GHEA Grapalat" w:cs="Arial"/>
          <w:sz w:val="20"/>
          <w:lang w:val="es-ES" w:eastAsia="en-US"/>
        </w:rPr>
        <w:t>պայմանագիր</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կնքելու</w:t>
      </w:r>
      <w:proofErr w:type="spellEnd"/>
      <w:r w:rsidRPr="00D22766">
        <w:rPr>
          <w:rFonts w:ascii="GHEA Grapalat" w:hAnsi="GHEA Grapalat" w:cs="Arial"/>
          <w:sz w:val="20"/>
          <w:lang w:val="es-ES" w:eastAsia="en-US"/>
        </w:rPr>
        <w:t xml:space="preserve"> </w:t>
      </w:r>
      <w:proofErr w:type="spellStart"/>
      <w:r w:rsidRPr="00D22766">
        <w:rPr>
          <w:rFonts w:ascii="GHEA Grapalat" w:hAnsi="GHEA Grapalat" w:cs="Arial"/>
          <w:sz w:val="20"/>
          <w:lang w:val="es-ES" w:eastAsia="en-US"/>
        </w:rPr>
        <w:t>իրավունքից</w:t>
      </w:r>
      <w:proofErr w:type="spellEnd"/>
      <w:r w:rsidRPr="00D22766">
        <w:rPr>
          <w:rFonts w:ascii="GHEA Grapalat" w:hAnsi="GHEA Grapalat" w:cs="Arial"/>
          <w:sz w:val="20"/>
          <w:lang w:val="es-ES" w:eastAsia="en-US"/>
        </w:rPr>
        <w:t>:</w:t>
      </w:r>
    </w:p>
    <w:p w14:paraId="1FFE5EA2" w14:textId="77777777" w:rsidR="007D50F8" w:rsidRPr="00D22766" w:rsidRDefault="007D50F8" w:rsidP="007D50F8">
      <w:pPr>
        <w:ind w:firstLine="567"/>
        <w:jc w:val="both"/>
        <w:rPr>
          <w:rFonts w:ascii="GHEA Grapalat" w:hAnsi="GHEA Grapalat" w:cs="Sylfaen"/>
          <w:sz w:val="20"/>
          <w:lang w:val="es-ES"/>
        </w:rPr>
      </w:pPr>
      <w:r w:rsidRPr="00D22766">
        <w:rPr>
          <w:rFonts w:ascii="GHEA Grapalat" w:hAnsi="GHEA Grapalat" w:cs="Sylfaen"/>
          <w:sz w:val="20"/>
          <w:lang w:val="es-ES"/>
        </w:rPr>
        <w:t xml:space="preserve">2.2 </w:t>
      </w:r>
      <w:proofErr w:type="spellStart"/>
      <w:r w:rsidRPr="00D22766">
        <w:rPr>
          <w:rFonts w:ascii="GHEA Grapalat" w:hAnsi="GHEA Grapalat" w:cs="Sylfaen"/>
          <w:sz w:val="20"/>
          <w:lang w:val="es-ES"/>
        </w:rPr>
        <w:t>Մասնակցության</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es-ES"/>
        </w:rPr>
        <w:t>իրավունքի</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es-ES"/>
        </w:rPr>
        <w:t>գնահատման</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es-ES"/>
        </w:rPr>
        <w:t>համար</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es-ES"/>
        </w:rPr>
        <w:t>մասնակիցը</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es-ES"/>
        </w:rPr>
        <w:t>հայտով</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es-ES"/>
        </w:rPr>
        <w:t>պետք</w:t>
      </w:r>
      <w:proofErr w:type="spellEnd"/>
      <w:r w:rsidRPr="00D22766">
        <w:rPr>
          <w:rFonts w:ascii="GHEA Grapalat" w:hAnsi="GHEA Grapalat" w:cs="Sylfaen"/>
          <w:sz w:val="20"/>
          <w:lang w:val="es-ES"/>
        </w:rPr>
        <w:t xml:space="preserve"> է </w:t>
      </w:r>
      <w:proofErr w:type="spellStart"/>
      <w:r w:rsidRPr="00D22766">
        <w:rPr>
          <w:rFonts w:ascii="GHEA Grapalat" w:hAnsi="GHEA Grapalat" w:cs="Sylfaen"/>
          <w:sz w:val="20"/>
          <w:lang w:val="es-ES"/>
        </w:rPr>
        <w:t>ներկայացնի</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es-ES"/>
        </w:rPr>
        <w:t>իր</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es-ES"/>
        </w:rPr>
        <w:t>կողմից</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es-ES"/>
        </w:rPr>
        <w:t>հաստատված</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es-ES"/>
        </w:rPr>
        <w:t>սույն</w:t>
      </w:r>
      <w:proofErr w:type="spellEnd"/>
      <w:r w:rsidRPr="00D22766">
        <w:rPr>
          <w:rFonts w:ascii="GHEA Grapalat" w:hAnsi="GHEA Grapalat" w:cs="Arial"/>
          <w:sz w:val="20"/>
          <w:lang w:val="es-ES"/>
        </w:rPr>
        <w:t xml:space="preserve"> </w:t>
      </w:r>
      <w:proofErr w:type="spellStart"/>
      <w:r w:rsidRPr="00D22766">
        <w:rPr>
          <w:rFonts w:ascii="GHEA Grapalat" w:hAnsi="GHEA Grapalat" w:cs="Sylfaen"/>
          <w:sz w:val="20"/>
          <w:lang w:val="es-ES"/>
        </w:rPr>
        <w:t>հրավերի</w:t>
      </w:r>
      <w:proofErr w:type="spellEnd"/>
      <w:r w:rsidRPr="00D22766">
        <w:rPr>
          <w:rFonts w:ascii="GHEA Grapalat" w:hAnsi="GHEA Grapalat" w:cs="Arial"/>
          <w:sz w:val="20"/>
          <w:lang w:val="es-ES"/>
        </w:rPr>
        <w:t xml:space="preserve"> 2-րդ </w:t>
      </w:r>
      <w:proofErr w:type="spellStart"/>
      <w:r w:rsidRPr="00D22766">
        <w:rPr>
          <w:rFonts w:ascii="GHEA Grapalat" w:hAnsi="GHEA Grapalat" w:cs="Sylfaen"/>
          <w:sz w:val="20"/>
          <w:lang w:val="es-ES"/>
        </w:rPr>
        <w:t>մասի</w:t>
      </w:r>
      <w:proofErr w:type="spellEnd"/>
      <w:r w:rsidRPr="00D22766">
        <w:rPr>
          <w:rFonts w:ascii="GHEA Grapalat" w:hAnsi="GHEA Grapalat" w:cs="Arial"/>
          <w:sz w:val="20"/>
          <w:lang w:val="es-ES"/>
        </w:rPr>
        <w:t xml:space="preserve"> 2.</w:t>
      </w:r>
      <w:r w:rsidRPr="00D22766">
        <w:rPr>
          <w:rFonts w:ascii="GHEA Grapalat" w:hAnsi="GHEA Grapalat" w:cs="Arial"/>
          <w:sz w:val="20"/>
          <w:lang w:val="hy-AM"/>
        </w:rPr>
        <w:t>1</w:t>
      </w:r>
      <w:r w:rsidRPr="00D22766">
        <w:rPr>
          <w:rFonts w:ascii="GHEA Grapalat" w:hAnsi="GHEA Grapalat" w:cs="Arial"/>
          <w:sz w:val="20"/>
          <w:lang w:val="es-ES"/>
        </w:rPr>
        <w:t xml:space="preserve"> </w:t>
      </w:r>
      <w:proofErr w:type="spellStart"/>
      <w:r w:rsidRPr="00D22766">
        <w:rPr>
          <w:rFonts w:ascii="GHEA Grapalat" w:hAnsi="GHEA Grapalat" w:cs="Sylfaen"/>
          <w:sz w:val="20"/>
          <w:lang w:val="es-ES"/>
        </w:rPr>
        <w:t>կետով</w:t>
      </w:r>
      <w:proofErr w:type="spellEnd"/>
      <w:r w:rsidRPr="00D22766">
        <w:rPr>
          <w:rFonts w:ascii="GHEA Grapalat" w:hAnsi="GHEA Grapalat" w:cs="Arial"/>
          <w:sz w:val="20"/>
          <w:lang w:val="es-ES"/>
        </w:rPr>
        <w:t xml:space="preserve"> </w:t>
      </w:r>
      <w:proofErr w:type="spellStart"/>
      <w:r w:rsidRPr="00D22766">
        <w:rPr>
          <w:rFonts w:ascii="GHEA Grapalat" w:hAnsi="GHEA Grapalat" w:cs="Sylfaen"/>
          <w:sz w:val="20"/>
          <w:lang w:val="es-ES"/>
        </w:rPr>
        <w:t>նախատեսված</w:t>
      </w:r>
      <w:proofErr w:type="spellEnd"/>
      <w:r w:rsidRPr="00D22766">
        <w:rPr>
          <w:rFonts w:ascii="GHEA Grapalat" w:hAnsi="GHEA Grapalat" w:cs="Arial"/>
          <w:sz w:val="20"/>
          <w:lang w:val="es-ES"/>
        </w:rPr>
        <w:t xml:space="preserve"> </w:t>
      </w:r>
      <w:proofErr w:type="spellStart"/>
      <w:r w:rsidRPr="00D22766">
        <w:rPr>
          <w:rFonts w:ascii="GHEA Grapalat" w:hAnsi="GHEA Grapalat" w:cs="Sylfaen"/>
          <w:sz w:val="20"/>
          <w:lang w:val="es-ES"/>
        </w:rPr>
        <w:t>գրավոր</w:t>
      </w:r>
      <w:proofErr w:type="spellEnd"/>
      <w:r w:rsidRPr="00D22766">
        <w:rPr>
          <w:rFonts w:ascii="GHEA Grapalat" w:hAnsi="GHEA Grapalat" w:cs="Arial"/>
          <w:sz w:val="20"/>
          <w:lang w:val="es-ES"/>
        </w:rPr>
        <w:t xml:space="preserve"> </w:t>
      </w:r>
      <w:proofErr w:type="spellStart"/>
      <w:r w:rsidRPr="00D22766">
        <w:rPr>
          <w:rFonts w:ascii="GHEA Grapalat" w:hAnsi="GHEA Grapalat" w:cs="Sylfaen"/>
          <w:sz w:val="20"/>
          <w:lang w:val="es-ES"/>
        </w:rPr>
        <w:t>հայտարարություն</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Բացի</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սույն</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կետով</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նախատեսված</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հայտարարությունից</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մասնակցության</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իրավունքի</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գնահատման</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համար</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մասնակցից</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այդ</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թվում</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ընտրված</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մասնակցից</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այլ</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փաստաթղթեր</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կամ</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հիմնավորումներ</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չեն</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կարող</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պահանջվել</w:t>
      </w:r>
      <w:proofErr w:type="spellEnd"/>
      <w:r w:rsidRPr="00D22766">
        <w:rPr>
          <w:rFonts w:ascii="GHEA Grapalat" w:hAnsi="GHEA Grapalat" w:cs="Sylfaen"/>
          <w:sz w:val="20"/>
          <w:lang w:val="es-ES"/>
        </w:rPr>
        <w:t>:</w:t>
      </w:r>
      <w:r w:rsidRPr="00D22766">
        <w:rPr>
          <w:rFonts w:ascii="GHEA Grapalat" w:hAnsi="GHEA Grapalat" w:cs="Tahoma"/>
          <w:sz w:val="20"/>
          <w:lang w:val="hy-AM"/>
        </w:rPr>
        <w:t xml:space="preserve"> </w:t>
      </w:r>
      <w:proofErr w:type="spellStart"/>
      <w:r w:rsidRPr="00D22766">
        <w:rPr>
          <w:rFonts w:ascii="GHEA Grapalat" w:hAnsi="GHEA Grapalat" w:cs="Tahoma"/>
          <w:sz w:val="20"/>
        </w:rPr>
        <w:t>Մասնակցի</w:t>
      </w:r>
      <w:proofErr w:type="spellEnd"/>
      <w:r w:rsidRPr="00D22766">
        <w:rPr>
          <w:rFonts w:ascii="GHEA Grapalat" w:hAnsi="GHEA Grapalat" w:cs="Tahoma"/>
          <w:sz w:val="20"/>
          <w:lang w:val="es-ES"/>
        </w:rPr>
        <w:t xml:space="preserve"> </w:t>
      </w:r>
      <w:proofErr w:type="spellStart"/>
      <w:r w:rsidRPr="00D22766">
        <w:rPr>
          <w:rFonts w:ascii="GHEA Grapalat" w:hAnsi="GHEA Grapalat" w:cs="Tahoma"/>
          <w:sz w:val="20"/>
        </w:rPr>
        <w:t>հայտարարության</w:t>
      </w:r>
      <w:proofErr w:type="spellEnd"/>
      <w:r w:rsidRPr="00D22766">
        <w:rPr>
          <w:rFonts w:ascii="GHEA Grapalat" w:hAnsi="GHEA Grapalat" w:cs="Tahoma"/>
          <w:sz w:val="20"/>
          <w:lang w:val="es-ES"/>
        </w:rPr>
        <w:t xml:space="preserve"> </w:t>
      </w:r>
      <w:proofErr w:type="spellStart"/>
      <w:r w:rsidRPr="00D22766">
        <w:rPr>
          <w:rFonts w:ascii="GHEA Grapalat" w:hAnsi="GHEA Grapalat" w:cs="Tahoma"/>
          <w:sz w:val="20"/>
        </w:rPr>
        <w:t>իսկությունը</w:t>
      </w:r>
      <w:proofErr w:type="spellEnd"/>
      <w:r w:rsidRPr="00D22766">
        <w:rPr>
          <w:rFonts w:ascii="GHEA Grapalat" w:hAnsi="GHEA Grapalat" w:cs="Tahoma"/>
          <w:sz w:val="20"/>
          <w:lang w:val="es-ES"/>
        </w:rPr>
        <w:t xml:space="preserve"> </w:t>
      </w:r>
      <w:proofErr w:type="spellStart"/>
      <w:r w:rsidRPr="00D22766">
        <w:rPr>
          <w:rFonts w:ascii="GHEA Grapalat" w:hAnsi="GHEA Grapalat" w:cs="Tahoma"/>
          <w:sz w:val="20"/>
        </w:rPr>
        <w:t>գնահատող</w:t>
      </w:r>
      <w:proofErr w:type="spellEnd"/>
      <w:r w:rsidRPr="00D22766">
        <w:rPr>
          <w:rFonts w:ascii="GHEA Grapalat" w:hAnsi="GHEA Grapalat" w:cs="Tahoma"/>
          <w:sz w:val="20"/>
          <w:lang w:val="es-ES"/>
        </w:rPr>
        <w:t xml:space="preserve"> </w:t>
      </w:r>
      <w:proofErr w:type="spellStart"/>
      <w:r w:rsidRPr="00D22766">
        <w:rPr>
          <w:rFonts w:ascii="GHEA Grapalat" w:hAnsi="GHEA Grapalat" w:cs="Tahoma"/>
          <w:sz w:val="20"/>
        </w:rPr>
        <w:t>հանձնաժողովը</w:t>
      </w:r>
      <w:proofErr w:type="spellEnd"/>
      <w:r w:rsidRPr="00D22766">
        <w:rPr>
          <w:rFonts w:ascii="GHEA Grapalat" w:hAnsi="GHEA Grapalat" w:cs="Tahoma"/>
          <w:sz w:val="20"/>
          <w:lang w:val="es-ES"/>
        </w:rPr>
        <w:t xml:space="preserve"> (</w:t>
      </w:r>
      <w:proofErr w:type="spellStart"/>
      <w:r w:rsidRPr="00D22766">
        <w:rPr>
          <w:rFonts w:ascii="GHEA Grapalat" w:hAnsi="GHEA Grapalat" w:cs="Tahoma"/>
          <w:sz w:val="20"/>
        </w:rPr>
        <w:t>այսուհետ</w:t>
      </w:r>
      <w:proofErr w:type="spellEnd"/>
      <w:r w:rsidRPr="00D22766">
        <w:rPr>
          <w:rFonts w:ascii="GHEA Grapalat" w:hAnsi="GHEA Grapalat" w:cs="Tahoma"/>
          <w:sz w:val="20"/>
          <w:lang w:val="es-ES"/>
        </w:rPr>
        <w:t xml:space="preserve">` </w:t>
      </w:r>
      <w:proofErr w:type="spellStart"/>
      <w:r w:rsidRPr="00D22766">
        <w:rPr>
          <w:rFonts w:ascii="GHEA Grapalat" w:hAnsi="GHEA Grapalat" w:cs="Tahoma"/>
          <w:sz w:val="20"/>
        </w:rPr>
        <w:t>հանձնաժողով</w:t>
      </w:r>
      <w:proofErr w:type="spellEnd"/>
      <w:r w:rsidRPr="00D22766">
        <w:rPr>
          <w:rFonts w:ascii="GHEA Grapalat" w:hAnsi="GHEA Grapalat" w:cs="Tahoma"/>
          <w:sz w:val="20"/>
          <w:lang w:val="es-ES"/>
        </w:rPr>
        <w:t xml:space="preserve">) </w:t>
      </w:r>
      <w:proofErr w:type="spellStart"/>
      <w:r w:rsidRPr="00D22766">
        <w:rPr>
          <w:rFonts w:ascii="GHEA Grapalat" w:hAnsi="GHEA Grapalat" w:cs="Tahoma"/>
          <w:sz w:val="20"/>
        </w:rPr>
        <w:t>գնահատում</w:t>
      </w:r>
      <w:proofErr w:type="spellEnd"/>
      <w:r w:rsidRPr="00D22766">
        <w:rPr>
          <w:rFonts w:ascii="GHEA Grapalat" w:hAnsi="GHEA Grapalat" w:cs="Tahoma"/>
          <w:sz w:val="20"/>
          <w:lang w:val="es-ES"/>
        </w:rPr>
        <w:t xml:space="preserve"> </w:t>
      </w:r>
      <w:r w:rsidRPr="00D22766">
        <w:rPr>
          <w:rFonts w:ascii="GHEA Grapalat" w:hAnsi="GHEA Grapalat" w:cs="Tahoma"/>
          <w:sz w:val="20"/>
        </w:rPr>
        <w:t>է</w:t>
      </w:r>
      <w:r w:rsidRPr="00D22766">
        <w:rPr>
          <w:rFonts w:ascii="GHEA Grapalat" w:hAnsi="GHEA Grapalat" w:cs="Tahoma"/>
          <w:sz w:val="20"/>
          <w:lang w:val="es-ES"/>
        </w:rPr>
        <w:t xml:space="preserve"> </w:t>
      </w:r>
      <w:proofErr w:type="spellStart"/>
      <w:r w:rsidRPr="00D22766">
        <w:rPr>
          <w:rFonts w:ascii="GHEA Grapalat" w:hAnsi="GHEA Grapalat" w:cs="Tahoma"/>
          <w:sz w:val="20"/>
        </w:rPr>
        <w:t>սույն</w:t>
      </w:r>
      <w:proofErr w:type="spellEnd"/>
      <w:r w:rsidRPr="00D22766">
        <w:rPr>
          <w:rFonts w:ascii="GHEA Grapalat" w:hAnsi="GHEA Grapalat" w:cs="Tahoma"/>
          <w:sz w:val="20"/>
          <w:lang w:val="es-ES"/>
        </w:rPr>
        <w:t xml:space="preserve"> </w:t>
      </w:r>
      <w:proofErr w:type="spellStart"/>
      <w:r w:rsidRPr="00D22766">
        <w:rPr>
          <w:rFonts w:ascii="GHEA Grapalat" w:hAnsi="GHEA Grapalat" w:cs="Tahoma"/>
          <w:sz w:val="20"/>
        </w:rPr>
        <w:t>հրավերով</w:t>
      </w:r>
      <w:proofErr w:type="spellEnd"/>
      <w:r w:rsidRPr="00D22766">
        <w:rPr>
          <w:rFonts w:ascii="GHEA Grapalat" w:hAnsi="GHEA Grapalat" w:cs="Tahoma"/>
          <w:sz w:val="20"/>
          <w:lang w:val="es-ES"/>
        </w:rPr>
        <w:t xml:space="preserve"> </w:t>
      </w:r>
      <w:proofErr w:type="spellStart"/>
      <w:r w:rsidRPr="00D22766">
        <w:rPr>
          <w:rFonts w:ascii="GHEA Grapalat" w:hAnsi="GHEA Grapalat" w:cs="Tahoma"/>
          <w:sz w:val="20"/>
        </w:rPr>
        <w:t>սահմանված</w:t>
      </w:r>
      <w:proofErr w:type="spellEnd"/>
      <w:r w:rsidRPr="00D22766">
        <w:rPr>
          <w:rFonts w:ascii="GHEA Grapalat" w:hAnsi="GHEA Grapalat" w:cs="Tahoma"/>
          <w:sz w:val="20"/>
          <w:lang w:val="es-ES"/>
        </w:rPr>
        <w:t xml:space="preserve"> </w:t>
      </w:r>
      <w:proofErr w:type="spellStart"/>
      <w:r w:rsidRPr="00D22766">
        <w:rPr>
          <w:rFonts w:ascii="GHEA Grapalat" w:hAnsi="GHEA Grapalat" w:cs="Tahoma"/>
          <w:sz w:val="20"/>
        </w:rPr>
        <w:t>պայմաններով</w:t>
      </w:r>
      <w:proofErr w:type="spellEnd"/>
      <w:r w:rsidRPr="00D22766">
        <w:rPr>
          <w:rFonts w:ascii="GHEA Grapalat" w:hAnsi="GHEA Grapalat" w:cs="Tahoma"/>
          <w:sz w:val="20"/>
          <w:lang w:val="es-ES"/>
        </w:rPr>
        <w:t>:</w:t>
      </w:r>
    </w:p>
    <w:p w14:paraId="7C8130CF" w14:textId="77777777" w:rsidR="007D50F8" w:rsidRPr="00D22766" w:rsidRDefault="007D50F8" w:rsidP="007D50F8">
      <w:pPr>
        <w:shd w:val="clear" w:color="auto" w:fill="FFFFFF"/>
        <w:ind w:firstLine="375"/>
        <w:jc w:val="both"/>
        <w:rPr>
          <w:rFonts w:ascii="GHEA Grapalat" w:hAnsi="GHEA Grapalat"/>
          <w:sz w:val="20"/>
          <w:szCs w:val="20"/>
          <w:lang w:val="es-ES"/>
        </w:rPr>
      </w:pPr>
      <w:r w:rsidRPr="00D22766">
        <w:rPr>
          <w:rFonts w:ascii="GHEA Grapalat" w:hAnsi="GHEA Grapalat" w:cs="Tahoma"/>
          <w:sz w:val="20"/>
          <w:szCs w:val="20"/>
          <w:lang w:val="es-ES"/>
        </w:rPr>
        <w:t xml:space="preserve">2.3 </w:t>
      </w:r>
      <w:bookmarkStart w:id="2" w:name="_Hlk201942661"/>
      <w:proofErr w:type="spellStart"/>
      <w:r w:rsidRPr="00D22766">
        <w:rPr>
          <w:rFonts w:ascii="GHEA Grapalat" w:hAnsi="GHEA Grapalat" w:cs="Sylfaen"/>
          <w:sz w:val="20"/>
          <w:szCs w:val="20"/>
        </w:rPr>
        <w:t>Մասնակիցի</w:t>
      </w:r>
      <w:proofErr w:type="spellEnd"/>
      <w:r w:rsidRPr="00D22766">
        <w:rPr>
          <w:rFonts w:ascii="GHEA Grapalat" w:hAnsi="GHEA Grapalat" w:cs="Sylfaen"/>
          <w:sz w:val="20"/>
          <w:szCs w:val="20"/>
        </w:rPr>
        <w:t>՝</w:t>
      </w:r>
      <w:r w:rsidRPr="00D22766">
        <w:rPr>
          <w:rFonts w:ascii="GHEA Grapalat" w:hAnsi="GHEA Grapalat" w:cs="Sylfaen"/>
          <w:sz w:val="20"/>
          <w:szCs w:val="20"/>
          <w:lang w:val="es-ES"/>
        </w:rPr>
        <w:t xml:space="preserve"> </w:t>
      </w:r>
      <w:r w:rsidRPr="00D22766">
        <w:rPr>
          <w:rFonts w:ascii="GHEA Grapalat" w:hAnsi="GHEA Grapalat" w:cs="Sylfaen"/>
          <w:sz w:val="20"/>
          <w:szCs w:val="20"/>
          <w:lang w:val="hy-AM"/>
        </w:rPr>
        <w:t>Օ</w:t>
      </w:r>
      <w:proofErr w:type="spellStart"/>
      <w:r w:rsidRPr="00D22766">
        <w:rPr>
          <w:rFonts w:ascii="GHEA Grapalat" w:hAnsi="GHEA Grapalat" w:cs="Sylfaen"/>
          <w:sz w:val="20"/>
          <w:szCs w:val="20"/>
        </w:rPr>
        <w:t>րենքի</w:t>
      </w:r>
      <w:proofErr w:type="spellEnd"/>
      <w:r w:rsidRPr="00D22766">
        <w:rPr>
          <w:rFonts w:ascii="GHEA Grapalat" w:hAnsi="GHEA Grapalat" w:cs="Sylfaen"/>
          <w:sz w:val="20"/>
          <w:szCs w:val="20"/>
          <w:lang w:val="es-ES"/>
        </w:rPr>
        <w:t xml:space="preserve"> 6-</w:t>
      </w:r>
      <w:proofErr w:type="spellStart"/>
      <w:r w:rsidRPr="00D22766">
        <w:rPr>
          <w:rFonts w:ascii="GHEA Grapalat" w:hAnsi="GHEA Grapalat" w:cs="Sylfaen"/>
          <w:sz w:val="20"/>
          <w:szCs w:val="20"/>
        </w:rPr>
        <w:t>րդ</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հոդվածի</w:t>
      </w:r>
      <w:proofErr w:type="spellEnd"/>
      <w:r w:rsidRPr="00D22766">
        <w:rPr>
          <w:rFonts w:ascii="GHEA Grapalat" w:hAnsi="GHEA Grapalat" w:cs="Sylfaen"/>
          <w:sz w:val="20"/>
          <w:szCs w:val="20"/>
          <w:lang w:val="es-ES"/>
        </w:rPr>
        <w:t xml:space="preserve"> 1-</w:t>
      </w:r>
      <w:proofErr w:type="spellStart"/>
      <w:r w:rsidRPr="00D22766">
        <w:rPr>
          <w:rFonts w:ascii="GHEA Grapalat" w:hAnsi="GHEA Grapalat" w:cs="Sylfaen"/>
          <w:sz w:val="20"/>
          <w:szCs w:val="20"/>
        </w:rPr>
        <w:t>ին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մասի</w:t>
      </w:r>
      <w:proofErr w:type="spellEnd"/>
      <w:r w:rsidRPr="00D22766">
        <w:rPr>
          <w:rFonts w:ascii="GHEA Grapalat" w:hAnsi="GHEA Grapalat" w:cs="Sylfaen"/>
          <w:sz w:val="20"/>
          <w:szCs w:val="20"/>
          <w:lang w:val="es-ES"/>
        </w:rPr>
        <w:t xml:space="preserve"> 6-</w:t>
      </w:r>
      <w:proofErr w:type="spellStart"/>
      <w:r w:rsidRPr="00D22766">
        <w:rPr>
          <w:rFonts w:ascii="GHEA Grapalat" w:hAnsi="GHEA Grapalat" w:cs="Sylfaen"/>
          <w:sz w:val="20"/>
          <w:szCs w:val="20"/>
        </w:rPr>
        <w:t>րդ</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կետով</w:t>
      </w:r>
      <w:proofErr w:type="spellEnd"/>
      <w:r w:rsidRPr="00D22766">
        <w:rPr>
          <w:rFonts w:ascii="GHEA Grapalat" w:hAnsi="GHEA Grapalat" w:cs="Sylfaen"/>
          <w:sz w:val="20"/>
          <w:szCs w:val="20"/>
          <w:lang w:val="es-ES"/>
        </w:rPr>
        <w:t xml:space="preserve"> </w:t>
      </w:r>
      <w:bookmarkStart w:id="3" w:name="_Hlk201928997"/>
      <w:proofErr w:type="spellStart"/>
      <w:r w:rsidRPr="00D22766">
        <w:rPr>
          <w:rFonts w:ascii="GHEA Grapalat" w:hAnsi="GHEA Grapalat" w:cs="Sylfaen"/>
          <w:sz w:val="20"/>
          <w:szCs w:val="20"/>
          <w:lang w:val="es-ES"/>
        </w:rPr>
        <w:t>ինչպես</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նաև</w:t>
      </w:r>
      <w:proofErr w:type="spellEnd"/>
      <w:r w:rsidRPr="00D22766">
        <w:rPr>
          <w:rFonts w:ascii="GHEA Grapalat" w:hAnsi="GHEA Grapalat" w:cs="Sylfaen"/>
          <w:sz w:val="20"/>
          <w:szCs w:val="20"/>
          <w:lang w:val="es-ES"/>
        </w:rPr>
        <w:t xml:space="preserve"> </w:t>
      </w:r>
      <w:r w:rsidRPr="00D22766">
        <w:rPr>
          <w:rFonts w:ascii="GHEA Grapalat" w:hAnsi="GHEA Grapalat" w:cs="Calibri"/>
          <w:color w:val="000000"/>
          <w:lang w:val="hy-AM"/>
        </w:rPr>
        <w:t xml:space="preserve">ՀՀ </w:t>
      </w:r>
      <w:proofErr w:type="spellStart"/>
      <w:r w:rsidRPr="00D22766">
        <w:rPr>
          <w:rFonts w:ascii="GHEA Grapalat" w:hAnsi="GHEA Grapalat" w:cs="Sylfaen"/>
          <w:sz w:val="20"/>
          <w:szCs w:val="20"/>
        </w:rPr>
        <w:t>կառավարության</w:t>
      </w:r>
      <w:proofErr w:type="spellEnd"/>
      <w:r w:rsidRPr="00D22766">
        <w:rPr>
          <w:rFonts w:ascii="GHEA Grapalat" w:hAnsi="GHEA Grapalat" w:cs="Sylfaen"/>
          <w:sz w:val="20"/>
          <w:szCs w:val="20"/>
          <w:lang w:val="es-ES"/>
        </w:rPr>
        <w:t xml:space="preserve"> 20.06.2025</w:t>
      </w:r>
      <w:r w:rsidRPr="00D22766">
        <w:rPr>
          <w:rFonts w:ascii="GHEA Grapalat" w:hAnsi="GHEA Grapalat" w:cs="Sylfaen"/>
          <w:sz w:val="20"/>
          <w:szCs w:val="20"/>
        </w:rPr>
        <w:t>թ</w:t>
      </w:r>
      <w:r w:rsidRPr="00D22766">
        <w:rPr>
          <w:rFonts w:ascii="GHEA Grapalat" w:hAnsi="GHEA Grapalat" w:cs="Sylfaen"/>
          <w:sz w:val="20"/>
          <w:szCs w:val="20"/>
          <w:lang w:val="es-ES"/>
        </w:rPr>
        <w:t>. N 817-</w:t>
      </w:r>
      <w:r w:rsidRPr="00D22766">
        <w:rPr>
          <w:rFonts w:ascii="GHEA Grapalat" w:hAnsi="GHEA Grapalat" w:cs="Sylfaen"/>
          <w:sz w:val="20"/>
          <w:szCs w:val="20"/>
        </w:rPr>
        <w:t>Ա</w:t>
      </w:r>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որոշման</w:t>
      </w:r>
      <w:proofErr w:type="spellEnd"/>
      <w:r w:rsidRPr="00D22766">
        <w:rPr>
          <w:rFonts w:ascii="GHEA Grapalat" w:hAnsi="GHEA Grapalat" w:cs="Sylfaen"/>
          <w:sz w:val="20"/>
          <w:szCs w:val="20"/>
          <w:lang w:val="es-ES"/>
        </w:rPr>
        <w:t xml:space="preserve"> 2-րդ </w:t>
      </w:r>
      <w:proofErr w:type="spellStart"/>
      <w:r w:rsidRPr="00D22766">
        <w:rPr>
          <w:rFonts w:ascii="GHEA Grapalat" w:hAnsi="GHEA Grapalat" w:cs="Sylfaen"/>
          <w:sz w:val="20"/>
          <w:szCs w:val="20"/>
          <w:lang w:val="es-ES"/>
        </w:rPr>
        <w:t>կետի</w:t>
      </w:r>
      <w:proofErr w:type="spellEnd"/>
      <w:r w:rsidRPr="00D22766">
        <w:rPr>
          <w:rFonts w:ascii="GHEA Grapalat" w:hAnsi="GHEA Grapalat" w:cs="Sylfaen"/>
          <w:sz w:val="20"/>
          <w:szCs w:val="20"/>
          <w:lang w:val="es-ES"/>
        </w:rPr>
        <w:t xml:space="preserve"> 2-րդ </w:t>
      </w:r>
      <w:proofErr w:type="spellStart"/>
      <w:r w:rsidRPr="00D22766">
        <w:rPr>
          <w:rFonts w:ascii="GHEA Grapalat" w:hAnsi="GHEA Grapalat" w:cs="Sylfaen"/>
          <w:sz w:val="20"/>
          <w:szCs w:val="20"/>
          <w:lang w:val="es-ES"/>
        </w:rPr>
        <w:t>ենթակետով</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նախատեսված</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ցուցակներում</w:t>
      </w:r>
      <w:proofErr w:type="spellEnd"/>
      <w:r w:rsidRPr="00D22766">
        <w:rPr>
          <w:rFonts w:ascii="GHEA Grapalat" w:hAnsi="GHEA Grapalat" w:cs="Sylfaen"/>
          <w:sz w:val="20"/>
          <w:szCs w:val="20"/>
          <w:lang w:val="es-ES"/>
        </w:rPr>
        <w:t xml:space="preserve"> </w:t>
      </w:r>
      <w:bookmarkEnd w:id="3"/>
      <w:proofErr w:type="spellStart"/>
      <w:r w:rsidRPr="00D22766">
        <w:rPr>
          <w:rFonts w:ascii="GHEA Grapalat" w:hAnsi="GHEA Grapalat" w:cs="Sylfaen"/>
          <w:sz w:val="20"/>
          <w:szCs w:val="20"/>
        </w:rPr>
        <w:t>ներառվելը</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դրանցում</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գտնվելու</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ժամանակահատվածում</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ինքնաբերաբար</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հանգեցնում</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են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վերջինիս</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հետ</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lastRenderedPageBreak/>
        <w:t>փոխկապակցված</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անձանց</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գնումների</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գործընթացին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մասնակցության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իրավունքի</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սահմանափակման</w:t>
      </w:r>
      <w:proofErr w:type="spellEnd"/>
      <w:r w:rsidRPr="00D22766">
        <w:rPr>
          <w:rFonts w:ascii="GHEA Grapalat" w:hAnsi="GHEA Grapalat" w:cs="Sylfaen"/>
          <w:sz w:val="20"/>
          <w:szCs w:val="20"/>
          <w:lang w:val="es-ES"/>
        </w:rPr>
        <w:t>:</w:t>
      </w:r>
      <w:r w:rsidRPr="00D22766">
        <w:rPr>
          <w:rFonts w:ascii="GHEA Grapalat" w:hAnsi="GHEA Grapalat"/>
          <w:color w:val="000000"/>
          <w:lang w:val="es-ES"/>
        </w:rPr>
        <w:t xml:space="preserve"> </w:t>
      </w:r>
      <w:bookmarkEnd w:id="2"/>
      <w:proofErr w:type="spellStart"/>
      <w:r w:rsidRPr="00D22766">
        <w:rPr>
          <w:rFonts w:ascii="GHEA Grapalat" w:hAnsi="GHEA Grapalat" w:cs="Sylfaen"/>
          <w:sz w:val="20"/>
          <w:szCs w:val="20"/>
        </w:rPr>
        <w:t>Արգելվում</w:t>
      </w:r>
      <w:proofErr w:type="spellEnd"/>
      <w:r w:rsidRPr="00D22766">
        <w:rPr>
          <w:rFonts w:ascii="GHEA Grapalat" w:hAnsi="GHEA Grapalat"/>
          <w:sz w:val="20"/>
          <w:szCs w:val="20"/>
          <w:lang w:val="es-ES"/>
        </w:rPr>
        <w:t xml:space="preserve"> </w:t>
      </w:r>
      <w:r w:rsidRPr="00D22766">
        <w:rPr>
          <w:rFonts w:ascii="GHEA Grapalat" w:hAnsi="GHEA Grapalat" w:cs="Sylfaen"/>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սույն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կետով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սահմանված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փոխկապակցված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անձանց</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կամ</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միևնույն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անձի</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անձանց</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կողմից</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հիմնադրված</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կամ</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ավելի</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քան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հիսուն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տոկոս</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միևնույն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անձի</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անձանց</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պատկանող</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բաժնեմաս</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փայաբաժին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ունեցող</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կազմակերպությունների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միաժամանակյա</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մասնակցությունը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ընթացակարգին</w:t>
      </w:r>
      <w:proofErr w:type="spellEnd"/>
      <w:r w:rsidRPr="00D22766">
        <w:rPr>
          <w:rFonts w:ascii="GHEA Grapalat" w:hAnsi="GHEA Grapalat"/>
          <w:sz w:val="20"/>
          <w:szCs w:val="20"/>
          <w:lang w:val="hy-AM"/>
        </w:rPr>
        <w:t xml:space="preserve"> </w:t>
      </w:r>
      <w:r w:rsidRPr="00D22766">
        <w:rPr>
          <w:rFonts w:ascii="GHEA Grapalat" w:hAnsi="GHEA Grapalat" w:cs="Sylfaen"/>
          <w:sz w:val="20"/>
          <w:szCs w:val="20"/>
          <w:lang w:val="es-ES"/>
        </w:rPr>
        <w:t>(</w:t>
      </w:r>
      <w:proofErr w:type="spellStart"/>
      <w:r w:rsidRPr="00D22766">
        <w:rPr>
          <w:rFonts w:ascii="GHEA Grapalat" w:hAnsi="GHEA Grapalat" w:cs="Sylfaen"/>
          <w:sz w:val="20"/>
          <w:szCs w:val="20"/>
        </w:rPr>
        <w:t>միևնույն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չափաբաժնին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բացառությամբ</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պետության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կամ</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համայնքների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կողմից</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հիմնադրված</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կազմակերպությունների</w:t>
      </w:r>
      <w:proofErr w:type="spellEnd"/>
      <w:r w:rsidRPr="00D22766">
        <w:rPr>
          <w:rFonts w:ascii="GHEA Grapalat" w:hAnsi="GHEA Grapalat" w:cs="Sylfaen"/>
          <w:sz w:val="20"/>
          <w:szCs w:val="20"/>
          <w:lang w:val="es-ES"/>
        </w:rPr>
        <w:t xml:space="preserve"> </w:t>
      </w:r>
      <w:r w:rsidRPr="00D22766">
        <w:rPr>
          <w:rFonts w:ascii="GHEA Grapalat" w:hAnsi="GHEA Grapalat" w:cs="Sylfaen"/>
          <w:sz w:val="20"/>
          <w:szCs w:val="20"/>
        </w:rPr>
        <w:t>և</w:t>
      </w:r>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կամ</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rPr>
        <w:t>համատեղ</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Times Armenian"/>
          <w:sz w:val="20"/>
        </w:rPr>
        <w:t>գ</w:t>
      </w:r>
      <w:r w:rsidRPr="00D22766">
        <w:rPr>
          <w:rFonts w:ascii="GHEA Grapalat" w:hAnsi="GHEA Grapalat" w:cs="Sylfaen"/>
          <w:sz w:val="20"/>
        </w:rPr>
        <w:t>ործունեության</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Sylfaen"/>
          <w:sz w:val="20"/>
        </w:rPr>
        <w:t>կար</w:t>
      </w:r>
      <w:r w:rsidRPr="00D22766">
        <w:rPr>
          <w:rFonts w:ascii="GHEA Grapalat" w:hAnsi="GHEA Grapalat" w:cs="Times Armenian"/>
          <w:sz w:val="20"/>
        </w:rPr>
        <w:t>գ</w:t>
      </w:r>
      <w:r w:rsidRPr="00D22766">
        <w:rPr>
          <w:rFonts w:ascii="GHEA Grapalat" w:hAnsi="GHEA Grapalat" w:cs="Sylfaen"/>
          <w:sz w:val="20"/>
        </w:rPr>
        <w:t>ով</w:t>
      </w:r>
      <w:proofErr w:type="spellEnd"/>
      <w:r w:rsidRPr="00D22766">
        <w:rPr>
          <w:rFonts w:ascii="GHEA Grapalat" w:hAnsi="GHEA Grapalat" w:cs="Sylfaen"/>
          <w:sz w:val="20"/>
          <w:lang w:val="af-ZA"/>
        </w:rPr>
        <w:t xml:space="preserve"> </w:t>
      </w:r>
      <w:r w:rsidRPr="00D22766">
        <w:rPr>
          <w:rFonts w:ascii="GHEA Grapalat" w:hAnsi="GHEA Grapalat" w:cs="Times Armenian"/>
          <w:sz w:val="20"/>
          <w:lang w:val="af-ZA"/>
        </w:rPr>
        <w:t>(</w:t>
      </w:r>
      <w:proofErr w:type="spellStart"/>
      <w:r w:rsidRPr="00D22766">
        <w:rPr>
          <w:rFonts w:ascii="GHEA Grapalat" w:hAnsi="GHEA Grapalat" w:cs="Sylfaen"/>
          <w:sz w:val="20"/>
        </w:rPr>
        <w:t>կոնսորցիումով</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Times Armenian"/>
          <w:sz w:val="20"/>
        </w:rPr>
        <w:t>գ</w:t>
      </w:r>
      <w:r w:rsidRPr="00D22766">
        <w:rPr>
          <w:rFonts w:ascii="GHEA Grapalat" w:hAnsi="GHEA Grapalat" w:cs="Sylfaen"/>
          <w:sz w:val="20"/>
        </w:rPr>
        <w:t>նումների</w:t>
      </w:r>
      <w:proofErr w:type="spellEnd"/>
      <w:r w:rsidRPr="00D22766">
        <w:rPr>
          <w:rFonts w:ascii="GHEA Grapalat" w:hAnsi="GHEA Grapalat" w:cs="Times Armenian"/>
          <w:sz w:val="20"/>
          <w:lang w:val="af-ZA"/>
        </w:rPr>
        <w:t xml:space="preserve"> </w:t>
      </w:r>
      <w:proofErr w:type="spellStart"/>
      <w:r w:rsidRPr="00D22766">
        <w:rPr>
          <w:rFonts w:ascii="GHEA Grapalat" w:hAnsi="GHEA Grapalat" w:cs="Times Armenian"/>
          <w:sz w:val="20"/>
        </w:rPr>
        <w:t>գ</w:t>
      </w:r>
      <w:r w:rsidRPr="00D22766">
        <w:rPr>
          <w:rFonts w:ascii="GHEA Grapalat" w:hAnsi="GHEA Grapalat" w:cs="Sylfaen"/>
          <w:sz w:val="20"/>
        </w:rPr>
        <w:t>ործընթացին</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szCs w:val="20"/>
        </w:rPr>
        <w:t>մասնակցության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դեպքերի</w:t>
      </w:r>
      <w:proofErr w:type="spellEnd"/>
      <w:r w:rsidRPr="00D22766">
        <w:rPr>
          <w:rFonts w:ascii="GHEA Grapalat" w:hAnsi="GHEA Grapalat" w:cs="Sylfaen"/>
          <w:sz w:val="20"/>
          <w:szCs w:val="20"/>
          <w:lang w:val="es-ES"/>
        </w:rPr>
        <w:t>:</w:t>
      </w:r>
    </w:p>
    <w:p w14:paraId="033A6BBD" w14:textId="77777777" w:rsidR="007D50F8" w:rsidRPr="00D22766" w:rsidRDefault="007D50F8" w:rsidP="007D50F8">
      <w:pPr>
        <w:pStyle w:val="NormalWeb"/>
        <w:spacing w:before="0" w:beforeAutospacing="0" w:after="0" w:afterAutospacing="0"/>
        <w:ind w:firstLine="708"/>
        <w:jc w:val="both"/>
        <w:rPr>
          <w:rFonts w:ascii="GHEA Grapalat" w:hAnsi="GHEA Grapalat"/>
          <w:sz w:val="20"/>
          <w:szCs w:val="20"/>
          <w:lang w:val="hy-AM"/>
        </w:rPr>
      </w:pPr>
      <w:proofErr w:type="spellStart"/>
      <w:r w:rsidRPr="00D22766">
        <w:rPr>
          <w:rFonts w:ascii="GHEA Grapalat" w:hAnsi="GHEA Grapalat"/>
          <w:sz w:val="20"/>
          <w:szCs w:val="20"/>
        </w:rPr>
        <w:t>Կարգի</w:t>
      </w:r>
      <w:proofErr w:type="spellEnd"/>
      <w:r w:rsidRPr="00D22766">
        <w:rPr>
          <w:rFonts w:ascii="GHEA Grapalat" w:hAnsi="GHEA Grapalat"/>
          <w:sz w:val="20"/>
          <w:szCs w:val="20"/>
          <w:lang w:val="es-ES"/>
        </w:rPr>
        <w:t xml:space="preserve"> 119-</w:t>
      </w:r>
      <w:proofErr w:type="spellStart"/>
      <w:r w:rsidRPr="00D22766">
        <w:rPr>
          <w:rFonts w:ascii="GHEA Grapalat" w:hAnsi="GHEA Grapalat"/>
          <w:sz w:val="20"/>
          <w:szCs w:val="20"/>
        </w:rPr>
        <w:t>րդ</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կետի</w:t>
      </w:r>
      <w:proofErr w:type="spellEnd"/>
      <w:r w:rsidRPr="00D22766">
        <w:rPr>
          <w:rFonts w:ascii="GHEA Grapalat" w:hAnsi="GHEA Grapalat"/>
          <w:sz w:val="20"/>
          <w:szCs w:val="20"/>
          <w:lang w:val="es-ES"/>
        </w:rPr>
        <w:t xml:space="preserve"> </w:t>
      </w:r>
      <w:r w:rsidRPr="00D22766">
        <w:rPr>
          <w:rFonts w:ascii="GHEA Grapalat" w:hAnsi="GHEA Grapalat"/>
          <w:sz w:val="20"/>
          <w:szCs w:val="20"/>
          <w:lang w:val="hy-AM"/>
        </w:rPr>
        <w:t>իմաստով`</w:t>
      </w:r>
    </w:p>
    <w:p w14:paraId="7343F2EB" w14:textId="77777777" w:rsidR="007D50F8" w:rsidRPr="00D22766"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D22766">
        <w:rPr>
          <w:rFonts w:ascii="GHEA Grapalat" w:hAnsi="GHEA Grapalat"/>
          <w:sz w:val="20"/>
          <w:szCs w:val="20"/>
          <w:lang w:val="hy-AM"/>
        </w:rPr>
        <w:t>1</w:t>
      </w:r>
      <w:r w:rsidRPr="00D22766">
        <w:rPr>
          <w:rFonts w:ascii="GHEA Grapalat" w:hAnsi="GHEA Grapalat"/>
          <w:color w:val="000000"/>
          <w:sz w:val="20"/>
          <w:szCs w:val="20"/>
          <w:lang w:val="hy-AM"/>
        </w:rPr>
        <w:t xml:space="preserve">) </w:t>
      </w:r>
      <w:r w:rsidRPr="00D22766">
        <w:rPr>
          <w:rFonts w:ascii="GHEA Grapalat" w:hAnsi="GHEA Grapalat"/>
          <w:sz w:val="20"/>
          <w:szCs w:val="20"/>
          <w:lang w:val="hy-AM"/>
        </w:rPr>
        <w:t xml:space="preserve">ֆիզիկական </w:t>
      </w:r>
      <w:r w:rsidRPr="00D22766">
        <w:rPr>
          <w:rFonts w:ascii="GHEA Grapalat" w:hAnsi="GHEA Grapalat" w:cs="GHEA Grapalat"/>
          <w:color w:val="000000"/>
          <w:sz w:val="20"/>
          <w:szCs w:val="20"/>
          <w:lang w:val="hy-AM"/>
        </w:rPr>
        <w:t xml:space="preserve">անձինք համարվում են փոխկապակցված, </w:t>
      </w:r>
      <w:r w:rsidRPr="00D22766">
        <w:rPr>
          <w:rFonts w:ascii="GHEA Grapalat" w:hAnsi="GHEA Grapalat"/>
          <w:color w:val="000000"/>
          <w:sz w:val="20"/>
          <w:szCs w:val="20"/>
          <w:lang w:val="hy-AM"/>
        </w:rPr>
        <w:t xml:space="preserve">եթե նրանք </w:t>
      </w:r>
      <w:proofErr w:type="spellStart"/>
      <w:r w:rsidRPr="00D22766">
        <w:rPr>
          <w:rFonts w:ascii="GHEA Grapalat" w:hAnsi="GHEA Grapalat"/>
          <w:color w:val="000000"/>
          <w:sz w:val="20"/>
          <w:szCs w:val="20"/>
          <w:lang w:val="hy-AM"/>
        </w:rPr>
        <w:t>միևնույն</w:t>
      </w:r>
      <w:proofErr w:type="spellEnd"/>
      <w:r w:rsidRPr="00D22766">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0CB2999" w14:textId="77777777" w:rsidR="007D50F8" w:rsidRPr="00D22766"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D2276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D077F50" w14:textId="77777777" w:rsidR="007D50F8" w:rsidRPr="00D22766"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D22766">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3AC0AC4" w14:textId="77777777" w:rsidR="007D50F8" w:rsidRPr="00D22766"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D22766">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D22766">
        <w:rPr>
          <w:rFonts w:ascii="GHEA Grapalat" w:hAnsi="GHEA Grapalat"/>
          <w:color w:val="000000"/>
          <w:sz w:val="20"/>
          <w:szCs w:val="20"/>
          <w:lang w:val="hy-AM"/>
        </w:rPr>
        <w:t>ձևով</w:t>
      </w:r>
      <w:proofErr w:type="spellEnd"/>
      <w:r w:rsidRPr="00D22766">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7A25A77D" w14:textId="77777777" w:rsidR="007D50F8" w:rsidRPr="00D22766"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D2276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1975FA6" w14:textId="77777777" w:rsidR="007D50F8" w:rsidRPr="00D22766"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D22766">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D22766">
        <w:rPr>
          <w:rFonts w:ascii="GHEA Grapalat" w:hAnsi="GHEA Grapalat"/>
          <w:color w:val="000000"/>
          <w:sz w:val="20"/>
          <w:szCs w:val="20"/>
          <w:lang w:val="hy-AM"/>
        </w:rPr>
        <w:t>որևէ</w:t>
      </w:r>
      <w:proofErr w:type="spellEnd"/>
      <w:r w:rsidRPr="00D22766">
        <w:rPr>
          <w:rFonts w:ascii="GHEA Grapalat" w:hAnsi="GHEA Grapalat"/>
          <w:color w:val="000000"/>
          <w:sz w:val="20"/>
          <w:szCs w:val="20"/>
          <w:lang w:val="hy-AM"/>
        </w:rPr>
        <w:t xml:space="preserve"> էական ազդեցություն ունի.</w:t>
      </w:r>
    </w:p>
    <w:p w14:paraId="773D12E2" w14:textId="77777777" w:rsidR="007D50F8" w:rsidRPr="00D22766"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D22766">
        <w:rPr>
          <w:rFonts w:ascii="GHEA Grapalat" w:hAnsi="GHEA Grapalat"/>
          <w:sz w:val="20"/>
          <w:szCs w:val="20"/>
          <w:lang w:val="hy-AM"/>
        </w:rPr>
        <w:t xml:space="preserve">3) ֆիզիկական անձի կարգավիճակ չունեցող մասնակիցները </w:t>
      </w:r>
      <w:r w:rsidRPr="00D22766">
        <w:rPr>
          <w:rFonts w:ascii="GHEA Grapalat" w:hAnsi="GHEA Grapalat"/>
          <w:color w:val="000000"/>
          <w:sz w:val="20"/>
          <w:szCs w:val="20"/>
          <w:lang w:val="hy-AM"/>
        </w:rPr>
        <w:t xml:space="preserve">համարվում են փոխկապակցված, եթե` </w:t>
      </w:r>
    </w:p>
    <w:p w14:paraId="7D0A4F0D" w14:textId="77777777" w:rsidR="007D50F8" w:rsidRPr="00D22766" w:rsidRDefault="007D50F8" w:rsidP="007D50F8">
      <w:pPr>
        <w:pStyle w:val="NormalWeb"/>
        <w:spacing w:before="0" w:beforeAutospacing="0" w:after="0" w:afterAutospacing="0"/>
        <w:ind w:firstLine="269"/>
        <w:jc w:val="both"/>
        <w:rPr>
          <w:rFonts w:ascii="GHEA Grapalat" w:hAnsi="GHEA Grapalat"/>
          <w:color w:val="000000"/>
          <w:sz w:val="20"/>
          <w:szCs w:val="20"/>
          <w:lang w:val="hy-AM"/>
        </w:rPr>
      </w:pPr>
      <w:r w:rsidRPr="00D22766">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D22766">
        <w:rPr>
          <w:rFonts w:ascii="GHEA Grapalat" w:hAnsi="GHEA Grapalat"/>
          <w:color w:val="000000"/>
          <w:sz w:val="20"/>
          <w:szCs w:val="20"/>
          <w:lang w:val="hy-AM"/>
        </w:rPr>
        <w:t>միջև</w:t>
      </w:r>
      <w:proofErr w:type="spellEnd"/>
      <w:r w:rsidRPr="00D22766">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0F8795BE" w14:textId="77777777" w:rsidR="007D50F8" w:rsidRPr="00D22766" w:rsidRDefault="007D50F8" w:rsidP="007D50F8">
      <w:pPr>
        <w:pStyle w:val="NormalWeb"/>
        <w:spacing w:before="0" w:beforeAutospacing="0" w:after="0" w:afterAutospacing="0"/>
        <w:ind w:firstLine="269"/>
        <w:jc w:val="both"/>
        <w:rPr>
          <w:rFonts w:ascii="GHEA Grapalat" w:hAnsi="GHEA Grapalat"/>
          <w:color w:val="000000"/>
          <w:sz w:val="20"/>
          <w:szCs w:val="20"/>
          <w:lang w:val="hy-AM"/>
        </w:rPr>
      </w:pPr>
      <w:r w:rsidRPr="00D22766">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D22766">
        <w:rPr>
          <w:rFonts w:ascii="GHEA Grapalat" w:hAnsi="GHEA Grapalat"/>
          <w:color w:val="000000"/>
          <w:sz w:val="20"/>
          <w:szCs w:val="20"/>
          <w:lang w:val="hy-AM"/>
        </w:rPr>
        <w:t>ավելիին</w:t>
      </w:r>
      <w:proofErr w:type="spellEnd"/>
      <w:r w:rsidRPr="00D22766">
        <w:rPr>
          <w:rFonts w:ascii="GHEA Grapalat" w:hAnsi="GHEA Grapalat"/>
          <w:color w:val="000000"/>
          <w:sz w:val="20"/>
          <w:szCs w:val="20"/>
          <w:lang w:val="hy-AM"/>
        </w:rPr>
        <w:t xml:space="preserve"> տիրապետող կամ օրենքով չարգելված այլ </w:t>
      </w:r>
      <w:proofErr w:type="spellStart"/>
      <w:r w:rsidRPr="00D22766">
        <w:rPr>
          <w:rFonts w:ascii="GHEA Grapalat" w:hAnsi="GHEA Grapalat"/>
          <w:color w:val="000000"/>
          <w:sz w:val="20"/>
          <w:szCs w:val="20"/>
          <w:lang w:val="hy-AM"/>
        </w:rPr>
        <w:t>ձևով</w:t>
      </w:r>
      <w:proofErr w:type="spellEnd"/>
      <w:r w:rsidRPr="00D22766">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D22766">
        <w:rPr>
          <w:rFonts w:ascii="GHEA Grapalat" w:hAnsi="GHEA Grapalat"/>
          <w:color w:val="000000"/>
          <w:sz w:val="20"/>
          <w:szCs w:val="20"/>
          <w:lang w:val="hy-AM"/>
        </w:rPr>
        <w:t>բաժնետերը</w:t>
      </w:r>
      <w:proofErr w:type="spellEnd"/>
      <w:r w:rsidRPr="00D22766">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006612F6" w:rsidRPr="00D22766">
        <w:rPr>
          <w:rFonts w:ascii="GHEA Grapalat" w:hAnsi="GHEA Grapalat"/>
          <w:color w:val="000000"/>
          <w:sz w:val="20"/>
          <w:szCs w:val="20"/>
          <w:lang w:val="hy-AM"/>
        </w:rPr>
        <w:t>առուվաճառքի,</w:t>
      </w:r>
      <w:r w:rsidRPr="00D22766">
        <w:rPr>
          <w:rFonts w:ascii="GHEA Grapalat" w:hAnsi="GHEA Grapalat"/>
          <w:color w:val="000000"/>
          <w:sz w:val="20"/>
          <w:szCs w:val="20"/>
          <w:lang w:val="hy-AM"/>
        </w:rPr>
        <w:t>հավատարմագրային</w:t>
      </w:r>
      <w:proofErr w:type="spellEnd"/>
      <w:r w:rsidRPr="00D22766">
        <w:rPr>
          <w:rFonts w:ascii="GHEA Grapalat" w:hAnsi="GHEA Grapalat"/>
          <w:color w:val="000000"/>
          <w:sz w:val="20"/>
          <w:szCs w:val="20"/>
          <w:lang w:val="hy-AM"/>
        </w:rPr>
        <w:t xml:space="preserve">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D22766">
        <w:rPr>
          <w:rFonts w:ascii="GHEA Grapalat" w:hAnsi="GHEA Grapalat"/>
          <w:color w:val="000000"/>
          <w:sz w:val="20"/>
          <w:szCs w:val="20"/>
          <w:lang w:val="hy-AM"/>
        </w:rPr>
        <w:t>ավելիին</w:t>
      </w:r>
      <w:proofErr w:type="spellEnd"/>
      <w:r w:rsidRPr="00D22766">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D22766">
        <w:rPr>
          <w:rFonts w:ascii="GHEA Grapalat" w:hAnsi="GHEA Grapalat"/>
          <w:color w:val="000000"/>
          <w:sz w:val="20"/>
          <w:szCs w:val="20"/>
          <w:lang w:val="hy-AM"/>
        </w:rPr>
        <w:t>ձևով</w:t>
      </w:r>
      <w:proofErr w:type="spellEnd"/>
      <w:r w:rsidRPr="00D22766">
        <w:rPr>
          <w:rFonts w:ascii="GHEA Grapalat" w:hAnsi="GHEA Grapalat"/>
          <w:color w:val="000000"/>
          <w:sz w:val="20"/>
          <w:szCs w:val="20"/>
          <w:lang w:val="hy-AM"/>
        </w:rPr>
        <w:t xml:space="preserve"> վերջինիս որոշումները կանխորոշելու հնարավորություն.</w:t>
      </w:r>
    </w:p>
    <w:p w14:paraId="5F8862C7" w14:textId="77777777" w:rsidR="007D50F8" w:rsidRPr="00D22766" w:rsidRDefault="007D50F8" w:rsidP="007D50F8">
      <w:pPr>
        <w:pStyle w:val="NormalWeb"/>
        <w:spacing w:before="0" w:beforeAutospacing="0" w:after="0" w:afterAutospacing="0"/>
        <w:ind w:firstLine="708"/>
        <w:jc w:val="both"/>
        <w:rPr>
          <w:rFonts w:ascii="GHEA Grapalat" w:hAnsi="GHEA Grapalat"/>
          <w:sz w:val="20"/>
          <w:szCs w:val="20"/>
          <w:lang w:val="hy-AM"/>
        </w:rPr>
      </w:pPr>
      <w:r w:rsidRPr="00D22766">
        <w:rPr>
          <w:rFonts w:ascii="GHEA Grapalat" w:hAnsi="GHEA Grapalat"/>
          <w:color w:val="000000"/>
          <w:sz w:val="20"/>
          <w:szCs w:val="20"/>
          <w:lang w:val="hy-AM"/>
        </w:rPr>
        <w:t xml:space="preserve">գ. նրանցից մեկի </w:t>
      </w:r>
      <w:proofErr w:type="spellStart"/>
      <w:r w:rsidRPr="00D22766">
        <w:rPr>
          <w:rFonts w:ascii="GHEA Grapalat" w:hAnsi="GHEA Grapalat"/>
          <w:color w:val="000000"/>
          <w:sz w:val="20"/>
          <w:szCs w:val="20"/>
          <w:lang w:val="hy-AM"/>
        </w:rPr>
        <w:t>որևէ</w:t>
      </w:r>
      <w:proofErr w:type="spellEnd"/>
      <w:r w:rsidRPr="00D22766">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D22766">
        <w:rPr>
          <w:rFonts w:ascii="GHEA Grapalat" w:hAnsi="GHEA Grapalat"/>
          <w:color w:val="000000"/>
          <w:sz w:val="20"/>
          <w:szCs w:val="20"/>
          <w:lang w:val="hy-AM"/>
        </w:rPr>
        <w:t>որևէ</w:t>
      </w:r>
      <w:proofErr w:type="spellEnd"/>
      <w:r w:rsidRPr="00D22766">
        <w:rPr>
          <w:rFonts w:ascii="GHEA Grapalat" w:hAnsi="GHEA Grapalat"/>
          <w:color w:val="000000"/>
          <w:sz w:val="20"/>
          <w:szCs w:val="20"/>
          <w:lang w:val="hy-AM"/>
        </w:rPr>
        <w:t xml:space="preserve"> մեկը միաժամանակ հանդիսանում է մյուս անձի </w:t>
      </w:r>
      <w:proofErr w:type="spellStart"/>
      <w:r w:rsidRPr="00D22766">
        <w:rPr>
          <w:rFonts w:ascii="GHEA Grapalat" w:hAnsi="GHEA Grapalat"/>
          <w:color w:val="000000"/>
          <w:sz w:val="20"/>
          <w:szCs w:val="20"/>
          <w:lang w:val="hy-AM"/>
        </w:rPr>
        <w:t>որևէ</w:t>
      </w:r>
      <w:proofErr w:type="spellEnd"/>
      <w:r w:rsidRPr="00D22766">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0E425472" w14:textId="77777777" w:rsidR="007D50F8" w:rsidRPr="00D22766"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D2276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1AE5F53" w14:textId="77777777" w:rsidR="007D50F8" w:rsidRPr="00D22766" w:rsidRDefault="007D50F8" w:rsidP="007D50F8">
      <w:pPr>
        <w:ind w:firstLine="284"/>
        <w:jc w:val="both"/>
        <w:rPr>
          <w:rFonts w:ascii="GHEA Grapalat" w:hAnsi="GHEA Grapalat"/>
          <w:color w:val="000000"/>
          <w:sz w:val="20"/>
          <w:szCs w:val="20"/>
          <w:lang w:val="hy-AM"/>
        </w:rPr>
      </w:pPr>
      <w:r w:rsidRPr="00D2276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98BB8B0" w14:textId="77777777" w:rsidR="007D50F8" w:rsidRPr="00D22766" w:rsidRDefault="007D50F8" w:rsidP="007D50F8">
      <w:pPr>
        <w:ind w:firstLine="567"/>
        <w:jc w:val="both"/>
        <w:rPr>
          <w:rFonts w:ascii="GHEA Grapalat" w:hAnsi="GHEA Grapalat"/>
          <w:color w:val="000000"/>
          <w:sz w:val="20"/>
          <w:szCs w:val="20"/>
          <w:lang w:val="hy-AM"/>
        </w:rPr>
      </w:pPr>
      <w:r w:rsidRPr="00D22766">
        <w:rPr>
          <w:rFonts w:ascii="GHEA Grapalat" w:hAnsi="GHEA Grapalat" w:cs="Arial Armenian"/>
          <w:sz w:val="20"/>
          <w:lang w:val="hy-AM"/>
        </w:rPr>
        <w:t xml:space="preserve">2.4 </w:t>
      </w:r>
      <w:r w:rsidRPr="00D22766">
        <w:rPr>
          <w:rFonts w:ascii="GHEA Grapalat" w:hAnsi="GHEA Grapalat" w:cs="Sylfaen"/>
          <w:sz w:val="20"/>
          <w:lang w:val="hy-AM"/>
        </w:rPr>
        <w:t>Մասնակիցը</w:t>
      </w:r>
      <w:r w:rsidRPr="00D22766">
        <w:rPr>
          <w:rFonts w:ascii="GHEA Grapalat" w:hAnsi="GHEA Grapalat" w:cs="Arial"/>
          <w:sz w:val="20"/>
          <w:lang w:val="hy-AM"/>
        </w:rPr>
        <w:t xml:space="preserve"> ընտրված մասնակից ճանաչվելու դեպքում </w:t>
      </w:r>
      <w:r w:rsidRPr="00D22766">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03900FE" w14:textId="77777777" w:rsidR="007D50F8" w:rsidRPr="00D22766" w:rsidRDefault="007D50F8" w:rsidP="007D50F8">
      <w:pPr>
        <w:ind w:firstLine="567"/>
        <w:jc w:val="both"/>
        <w:rPr>
          <w:rFonts w:ascii="GHEA Grapalat" w:hAnsi="GHEA Grapalat" w:cs="Arial"/>
          <w:sz w:val="20"/>
          <w:lang w:val="hy-AM"/>
        </w:rPr>
      </w:pPr>
      <w:r w:rsidRPr="00D22766">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proofErr w:type="spellStart"/>
      <w:r w:rsidRPr="00D22766">
        <w:rPr>
          <w:rFonts w:ascii="GHEA Grapalat" w:hAnsi="GHEA Grapalat"/>
          <w:color w:val="000000"/>
          <w:sz w:val="20"/>
          <w:szCs w:val="20"/>
          <w:lang w:val="hy-AM"/>
        </w:rPr>
        <w:t>կազմակերությունը</w:t>
      </w:r>
      <w:proofErr w:type="spellEnd"/>
      <w:r w:rsidRPr="00D22766">
        <w:rPr>
          <w:rFonts w:ascii="GHEA Grapalat" w:hAnsi="GHEA Grapalat"/>
          <w:color w:val="000000"/>
          <w:sz w:val="20"/>
          <w:szCs w:val="20"/>
          <w:lang w:val="hy-AM"/>
        </w:rPr>
        <w:t>, հայտերը բացելու օրվա դրությամբ ունի միջազգային հեղինակավոր կազմակերպությունների (</w:t>
      </w:r>
      <w:proofErr w:type="spellStart"/>
      <w:r w:rsidRPr="00D22766">
        <w:rPr>
          <w:rFonts w:ascii="GHEA Grapalat" w:hAnsi="GHEA Grapalat"/>
          <w:color w:val="000000"/>
          <w:sz w:val="20"/>
          <w:szCs w:val="20"/>
          <w:lang w:val="hy-AM"/>
        </w:rPr>
        <w:t>Fitch</w:t>
      </w:r>
      <w:proofErr w:type="spellEnd"/>
      <w:r w:rsidRPr="00D22766">
        <w:rPr>
          <w:rFonts w:ascii="GHEA Grapalat" w:hAnsi="GHEA Grapalat"/>
          <w:color w:val="000000"/>
          <w:sz w:val="20"/>
          <w:szCs w:val="20"/>
          <w:lang w:val="hy-AM"/>
        </w:rPr>
        <w:t xml:space="preserve">, </w:t>
      </w:r>
      <w:proofErr w:type="spellStart"/>
      <w:r w:rsidRPr="00D22766">
        <w:rPr>
          <w:rFonts w:ascii="GHEA Grapalat" w:hAnsi="GHEA Grapalat"/>
          <w:color w:val="000000"/>
          <w:sz w:val="20"/>
          <w:szCs w:val="20"/>
          <w:lang w:val="hy-AM"/>
        </w:rPr>
        <w:t>Moodys</w:t>
      </w:r>
      <w:proofErr w:type="spellEnd"/>
      <w:r w:rsidRPr="00D22766">
        <w:rPr>
          <w:rFonts w:ascii="GHEA Grapalat" w:hAnsi="GHEA Grapalat"/>
          <w:color w:val="000000"/>
          <w:sz w:val="20"/>
          <w:szCs w:val="20"/>
          <w:lang w:val="hy-AM"/>
        </w:rPr>
        <w:t xml:space="preserve">, </w:t>
      </w:r>
      <w:hyperlink r:id="rId8" w:tgtFrame="_blank" w:history="1">
        <w:r w:rsidRPr="00D22766">
          <w:rPr>
            <w:rStyle w:val="Hyperlink"/>
            <w:rFonts w:ascii="GHEA Grapalat" w:hAnsi="GHEA Grapalat"/>
            <w:color w:val="000000"/>
            <w:sz w:val="20"/>
            <w:szCs w:val="20"/>
            <w:lang w:val="hy-AM"/>
          </w:rPr>
          <w:t xml:space="preserve">Standard &amp; </w:t>
        </w:r>
        <w:proofErr w:type="spellStart"/>
        <w:r w:rsidRPr="00D22766">
          <w:rPr>
            <w:rStyle w:val="Hyperlink"/>
            <w:rFonts w:ascii="GHEA Grapalat" w:hAnsi="GHEA Grapalat"/>
            <w:color w:val="000000"/>
            <w:sz w:val="20"/>
            <w:szCs w:val="20"/>
            <w:lang w:val="hy-AM"/>
          </w:rPr>
          <w:t>Poor’s</w:t>
        </w:r>
        <w:proofErr w:type="spellEnd"/>
      </w:hyperlink>
      <w:r w:rsidRPr="00D22766">
        <w:rPr>
          <w:rFonts w:ascii="Cambria" w:hAnsi="Cambria" w:cs="Cambria"/>
          <w:color w:val="000000"/>
          <w:sz w:val="20"/>
          <w:szCs w:val="20"/>
          <w:lang w:val="hy-AM"/>
        </w:rPr>
        <w:t> </w:t>
      </w:r>
      <w:r w:rsidRPr="00D22766">
        <w:rPr>
          <w:rFonts w:ascii="GHEA Grapalat" w:hAnsi="GHEA Grapalat"/>
          <w:color w:val="000000"/>
          <w:sz w:val="20"/>
          <w:szCs w:val="20"/>
          <w:lang w:val="hy-AM"/>
        </w:rPr>
        <w:t xml:space="preserve">) կողմից շնորհված </w:t>
      </w:r>
      <w:proofErr w:type="spellStart"/>
      <w:r w:rsidRPr="00D22766">
        <w:rPr>
          <w:rFonts w:ascii="GHEA Grapalat" w:hAnsi="GHEA Grapalat"/>
          <w:color w:val="000000"/>
          <w:sz w:val="20"/>
          <w:szCs w:val="20"/>
          <w:lang w:val="hy-AM"/>
        </w:rPr>
        <w:t>վարկունակության</w:t>
      </w:r>
      <w:proofErr w:type="spellEnd"/>
      <w:r w:rsidRPr="00D22766">
        <w:rPr>
          <w:rFonts w:ascii="GHEA Grapalat" w:hAnsi="GHEA Grapalat"/>
          <w:color w:val="000000"/>
          <w:sz w:val="20"/>
          <w:szCs w:val="20"/>
          <w:lang w:val="hy-AM"/>
        </w:rPr>
        <w:t xml:space="preserve"> վարկանիշ առնվազն Հայաստանի Հանրապետությանը շնորհված սուվերեն վարկանիշի չափով</w:t>
      </w:r>
      <w:r w:rsidRPr="00D22766">
        <w:rPr>
          <w:rFonts w:ascii="GHEA Grapalat" w:hAnsi="GHEA Grapalat" w:cs="Arial"/>
          <w:sz w:val="20"/>
          <w:lang w:val="hy-AM"/>
        </w:rPr>
        <w:t xml:space="preserve"> : </w:t>
      </w:r>
    </w:p>
    <w:p w14:paraId="65E7EDEF" w14:textId="77777777" w:rsidR="007D50F8" w:rsidRPr="00D22766" w:rsidRDefault="007D50F8" w:rsidP="007D50F8">
      <w:pPr>
        <w:pStyle w:val="norm"/>
        <w:spacing w:line="240" w:lineRule="auto"/>
        <w:ind w:firstLine="540"/>
        <w:rPr>
          <w:rFonts w:ascii="GHEA Grapalat" w:hAnsi="GHEA Grapalat" w:cs="Sylfaen"/>
          <w:sz w:val="20"/>
          <w:szCs w:val="24"/>
          <w:lang w:val="af-ZA" w:eastAsia="en-US"/>
        </w:rPr>
      </w:pPr>
      <w:r w:rsidRPr="00D22766">
        <w:rPr>
          <w:rFonts w:ascii="GHEA Grapalat" w:hAnsi="GHEA Grapalat" w:cs="Sylfaen"/>
          <w:sz w:val="20"/>
          <w:szCs w:val="24"/>
          <w:lang w:val="hy-AM" w:eastAsia="en-US"/>
        </w:rPr>
        <w:t>2.5 Սույն ընթացակարգի շրջանակում կնքվելիք պայմանագիրը</w:t>
      </w:r>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hy-AM" w:eastAsia="en-US"/>
        </w:rPr>
        <w:t>կարող</w:t>
      </w:r>
      <w:r w:rsidRPr="00D22766">
        <w:rPr>
          <w:rFonts w:ascii="GHEA Grapalat" w:hAnsi="GHEA Grapalat" w:cs="Sylfaen"/>
          <w:sz w:val="20"/>
          <w:szCs w:val="24"/>
          <w:lang w:val="af-ZA" w:eastAsia="en-US"/>
        </w:rPr>
        <w:t xml:space="preserve"> է </w:t>
      </w:r>
      <w:r w:rsidRPr="00D22766">
        <w:rPr>
          <w:rFonts w:ascii="GHEA Grapalat" w:hAnsi="GHEA Grapalat" w:cs="Sylfaen"/>
          <w:sz w:val="20"/>
          <w:szCs w:val="24"/>
          <w:lang w:val="hy-AM" w:eastAsia="en-US"/>
        </w:rPr>
        <w:t>իրականացվել</w:t>
      </w:r>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hy-AM" w:eastAsia="en-US"/>
        </w:rPr>
        <w:t>գործակալության</w:t>
      </w:r>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hy-AM" w:eastAsia="en-US"/>
        </w:rPr>
        <w:t>պայմանագիր</w:t>
      </w:r>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hy-AM" w:eastAsia="en-US"/>
        </w:rPr>
        <w:t>կնքելու</w:t>
      </w:r>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hy-AM" w:eastAsia="en-US"/>
        </w:rPr>
        <w:t>միջոցով։</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Գործակալության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պայմանագրի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կողմ</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չի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կարող</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հանդիսանալ</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սույն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ընթացակարգին</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lang w:val="af-ZA"/>
        </w:rPr>
        <w:t>(</w:t>
      </w:r>
      <w:proofErr w:type="spellStart"/>
      <w:r w:rsidRPr="00D22766">
        <w:rPr>
          <w:rFonts w:ascii="GHEA Grapalat" w:hAnsi="GHEA Grapalat" w:cs="Sylfaen"/>
          <w:sz w:val="20"/>
        </w:rPr>
        <w:t>միևնույն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չափաբաժնին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szCs w:val="24"/>
          <w:lang w:eastAsia="en-US"/>
        </w:rPr>
        <w:t>մասնակցելու</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նպատակով</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հայտ</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ներկայացրած</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մասնակիցը</w:t>
      </w:r>
      <w:proofErr w:type="spellEnd"/>
      <w:r w:rsidRPr="00D22766">
        <w:rPr>
          <w:rFonts w:ascii="GHEA Grapalat" w:hAnsi="GHEA Grapalat" w:cs="Sylfaen"/>
          <w:sz w:val="20"/>
          <w:szCs w:val="24"/>
          <w:lang w:val="af-ZA" w:eastAsia="en-US"/>
        </w:rPr>
        <w:t xml:space="preserve">: </w:t>
      </w:r>
    </w:p>
    <w:p w14:paraId="0D9FC59D" w14:textId="77777777" w:rsidR="007D50F8" w:rsidRPr="00D22766" w:rsidRDefault="007D50F8" w:rsidP="007D50F8">
      <w:pPr>
        <w:pStyle w:val="BodyTextIndent2"/>
        <w:spacing w:line="240" w:lineRule="auto"/>
        <w:rPr>
          <w:rFonts w:ascii="GHEA Grapalat" w:hAnsi="GHEA Grapalat" w:cs="Sylfaen"/>
          <w:szCs w:val="24"/>
        </w:rPr>
      </w:pPr>
      <w:r w:rsidRPr="00D22766">
        <w:rPr>
          <w:rFonts w:ascii="GHEA Grapalat" w:hAnsi="GHEA Grapalat" w:cs="Sylfaen"/>
          <w:szCs w:val="24"/>
        </w:rPr>
        <w:t xml:space="preserve"> 2</w:t>
      </w:r>
      <w:r w:rsidRPr="00D22766">
        <w:rPr>
          <w:rFonts w:ascii="GHEA Grapalat" w:hAnsi="GHEA Grapalat" w:cs="Sylfaen"/>
          <w:szCs w:val="24"/>
          <w:lang w:val="hy-AM"/>
        </w:rPr>
        <w:t>.</w:t>
      </w:r>
      <w:r w:rsidRPr="00D22766">
        <w:rPr>
          <w:rFonts w:ascii="GHEA Grapalat" w:hAnsi="GHEA Grapalat" w:cs="Sylfaen"/>
          <w:szCs w:val="24"/>
        </w:rPr>
        <w:t xml:space="preserve">6 </w:t>
      </w:r>
      <w:proofErr w:type="spellStart"/>
      <w:r w:rsidRPr="00D22766">
        <w:rPr>
          <w:rFonts w:ascii="GHEA Grapalat" w:hAnsi="GHEA Grapalat" w:cs="Sylfaen"/>
          <w:szCs w:val="24"/>
          <w:lang w:val="ru-RU"/>
        </w:rPr>
        <w:t>Մասնակիցները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կարող</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են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սույն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ընթացակարգին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մասնակցել</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համատեղ</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գործունեության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կարգով</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կոնսորցիումով</w:t>
      </w:r>
      <w:proofErr w:type="spellEnd"/>
      <w:r w:rsidRPr="00D22766">
        <w:rPr>
          <w:rFonts w:ascii="GHEA Grapalat" w:hAnsi="GHEA Grapalat" w:cs="Sylfaen"/>
          <w:szCs w:val="24"/>
        </w:rPr>
        <w:t>)</w:t>
      </w:r>
      <w:r w:rsidRPr="00D22766">
        <w:rPr>
          <w:rFonts w:ascii="GHEA Grapalat" w:hAnsi="GHEA Grapalat" w:cs="Sylfaen"/>
          <w:szCs w:val="24"/>
          <w:lang w:val="ru-RU"/>
        </w:rPr>
        <w:t>։</w:t>
      </w:r>
      <w:r w:rsidRPr="00D22766">
        <w:rPr>
          <w:rFonts w:ascii="GHEA Grapalat" w:hAnsi="GHEA Grapalat" w:cs="Sylfaen"/>
          <w:szCs w:val="24"/>
        </w:rPr>
        <w:t xml:space="preserve"> </w:t>
      </w:r>
      <w:proofErr w:type="spellStart"/>
      <w:r w:rsidRPr="00D22766">
        <w:rPr>
          <w:rFonts w:ascii="GHEA Grapalat" w:hAnsi="GHEA Grapalat" w:cs="Sylfaen"/>
          <w:szCs w:val="24"/>
          <w:lang w:val="ru-RU"/>
        </w:rPr>
        <w:t>Նման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դեպքում</w:t>
      </w:r>
      <w:proofErr w:type="spellEnd"/>
      <w:r w:rsidRPr="00D22766">
        <w:rPr>
          <w:rFonts w:ascii="GHEA Grapalat" w:hAnsi="GHEA Grapalat" w:cs="Sylfaen"/>
          <w:szCs w:val="24"/>
        </w:rPr>
        <w:t>`</w:t>
      </w:r>
    </w:p>
    <w:p w14:paraId="456CDF11" w14:textId="77777777" w:rsidR="007D50F8" w:rsidRPr="00D22766" w:rsidRDefault="007D50F8" w:rsidP="007D50F8">
      <w:pPr>
        <w:pStyle w:val="BodyTextIndent2"/>
        <w:spacing w:line="240" w:lineRule="auto"/>
        <w:rPr>
          <w:rFonts w:ascii="GHEA Grapalat" w:hAnsi="GHEA Grapalat" w:cs="Sylfaen"/>
          <w:szCs w:val="24"/>
        </w:rPr>
      </w:pPr>
      <w:r w:rsidRPr="00D22766">
        <w:rPr>
          <w:rFonts w:ascii="GHEA Grapalat" w:hAnsi="GHEA Grapalat" w:cs="Sylfaen"/>
          <w:szCs w:val="24"/>
        </w:rPr>
        <w:t xml:space="preserve">1) </w:t>
      </w:r>
      <w:proofErr w:type="spellStart"/>
      <w:r w:rsidRPr="00D22766">
        <w:rPr>
          <w:rFonts w:ascii="GHEA Grapalat" w:hAnsi="GHEA Grapalat" w:cs="Sylfaen"/>
          <w:szCs w:val="24"/>
          <w:lang w:val="ru-RU"/>
        </w:rPr>
        <w:t>համատեղ</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գործունեության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պայմանագրի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կողմերից</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որևէ</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մեկը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չի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կարող</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նույն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ընթացակարգին</w:t>
      </w:r>
      <w:proofErr w:type="spellEnd"/>
      <w:r w:rsidRPr="00D22766">
        <w:rPr>
          <w:rFonts w:ascii="GHEA Grapalat" w:hAnsi="GHEA Grapalat" w:cs="Sylfaen"/>
          <w:szCs w:val="24"/>
        </w:rPr>
        <w:t xml:space="preserve"> </w:t>
      </w:r>
      <w:r w:rsidRPr="00D22766">
        <w:rPr>
          <w:rFonts w:ascii="GHEA Grapalat" w:hAnsi="GHEA Grapalat" w:cs="Sylfaen"/>
        </w:rPr>
        <w:t>(</w:t>
      </w:r>
      <w:proofErr w:type="spellStart"/>
      <w:r w:rsidRPr="00D22766">
        <w:rPr>
          <w:rFonts w:ascii="GHEA Grapalat" w:hAnsi="GHEA Grapalat" w:cs="Sylfaen"/>
          <w:lang w:val="en-US"/>
        </w:rPr>
        <w:t>միևնույն</w:t>
      </w:r>
      <w:proofErr w:type="spellEnd"/>
      <w:r w:rsidRPr="00D22766">
        <w:rPr>
          <w:rFonts w:ascii="GHEA Grapalat" w:hAnsi="GHEA Grapalat" w:cs="Sylfaen"/>
        </w:rPr>
        <w:t xml:space="preserve"> </w:t>
      </w:r>
      <w:proofErr w:type="spellStart"/>
      <w:r w:rsidRPr="00D22766">
        <w:rPr>
          <w:rFonts w:ascii="GHEA Grapalat" w:hAnsi="GHEA Grapalat" w:cs="Sylfaen"/>
          <w:lang w:val="en-US"/>
        </w:rPr>
        <w:t>չափաբաժնին</w:t>
      </w:r>
      <w:proofErr w:type="spellEnd"/>
      <w:r w:rsidRPr="00D22766">
        <w:rPr>
          <w:rFonts w:ascii="GHEA Grapalat" w:hAnsi="GHEA Grapalat" w:cs="Sylfaen"/>
        </w:rPr>
        <w:t xml:space="preserve">) </w:t>
      </w:r>
      <w:proofErr w:type="spellStart"/>
      <w:r w:rsidRPr="00D22766">
        <w:rPr>
          <w:rFonts w:ascii="GHEA Grapalat" w:hAnsi="GHEA Grapalat" w:cs="Sylfaen"/>
          <w:szCs w:val="24"/>
          <w:lang w:val="ru-RU"/>
        </w:rPr>
        <w:t>ներկայացնել</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առանձին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հայտ</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Սույն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պարբերության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պահանջի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չպահպանման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lastRenderedPageBreak/>
        <w:t>դեպքում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հայտերի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բացման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նիստում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մերժվում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են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ինչպես</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համատեղ</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գործունեության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կարգով</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այնպես</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էլ</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առանձին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ներկայացված</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հայտերը</w:t>
      </w:r>
      <w:proofErr w:type="spellEnd"/>
      <w:r w:rsidRPr="00D22766">
        <w:rPr>
          <w:rFonts w:ascii="GHEA Grapalat" w:hAnsi="GHEA Grapalat" w:cs="Sylfaen"/>
          <w:szCs w:val="24"/>
        </w:rPr>
        <w:t>.</w:t>
      </w:r>
    </w:p>
    <w:p w14:paraId="7CB67081" w14:textId="77777777" w:rsidR="007D50F8" w:rsidRPr="00D22766" w:rsidRDefault="007D50F8" w:rsidP="007D50F8">
      <w:pPr>
        <w:pStyle w:val="BodyTextIndent2"/>
        <w:spacing w:line="240" w:lineRule="auto"/>
        <w:ind w:firstLine="567"/>
        <w:rPr>
          <w:rFonts w:ascii="GHEA Grapalat" w:hAnsi="GHEA Grapalat" w:cs="Sylfaen"/>
          <w:szCs w:val="24"/>
          <w:lang w:val="hy-AM"/>
        </w:rPr>
      </w:pPr>
      <w:r w:rsidRPr="00D22766">
        <w:rPr>
          <w:rFonts w:ascii="GHEA Grapalat" w:hAnsi="GHEA Grapalat" w:cs="Sylfaen"/>
          <w:szCs w:val="24"/>
        </w:rPr>
        <w:t>2) Մ</w:t>
      </w:r>
      <w:proofErr w:type="spellStart"/>
      <w:r w:rsidRPr="00D22766">
        <w:rPr>
          <w:rFonts w:ascii="GHEA Grapalat" w:hAnsi="GHEA Grapalat" w:cs="Sylfaen"/>
          <w:szCs w:val="24"/>
          <w:lang w:val="ru-RU"/>
        </w:rPr>
        <w:t>ասնակիցները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կրում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են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համատեղ</w:t>
      </w:r>
      <w:proofErr w:type="spellEnd"/>
      <w:r w:rsidRPr="00D22766">
        <w:rPr>
          <w:rFonts w:ascii="GHEA Grapalat" w:hAnsi="GHEA Grapalat" w:cs="Sylfaen"/>
          <w:szCs w:val="24"/>
        </w:rPr>
        <w:t xml:space="preserve"> </w:t>
      </w:r>
      <w:r w:rsidRPr="00D22766">
        <w:rPr>
          <w:rFonts w:ascii="GHEA Grapalat" w:hAnsi="GHEA Grapalat" w:cs="Sylfaen"/>
          <w:szCs w:val="24"/>
          <w:lang w:val="ru-RU"/>
        </w:rPr>
        <w:t>և</w:t>
      </w:r>
      <w:r w:rsidRPr="00D22766">
        <w:rPr>
          <w:rFonts w:ascii="GHEA Grapalat" w:hAnsi="GHEA Grapalat" w:cs="Sylfaen"/>
          <w:szCs w:val="24"/>
        </w:rPr>
        <w:t xml:space="preserve"> </w:t>
      </w:r>
      <w:proofErr w:type="spellStart"/>
      <w:r w:rsidRPr="00D22766">
        <w:rPr>
          <w:rFonts w:ascii="GHEA Grapalat" w:hAnsi="GHEA Grapalat" w:cs="Sylfaen"/>
          <w:szCs w:val="24"/>
          <w:lang w:val="ru-RU"/>
        </w:rPr>
        <w:t>համապարտ</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պատասխանատվություն</w:t>
      </w:r>
      <w:proofErr w:type="spellEnd"/>
      <w:r w:rsidRPr="00D22766">
        <w:rPr>
          <w:rFonts w:ascii="GHEA Grapalat" w:hAnsi="GHEA Grapalat" w:cs="Sylfaen"/>
          <w:szCs w:val="24"/>
        </w:rPr>
        <w:t>:</w:t>
      </w:r>
      <w:r w:rsidRPr="00D22766">
        <w:rPr>
          <w:rFonts w:ascii="GHEA Grapalat" w:hAnsi="GHEA Grapalat" w:cs="Sylfaen"/>
          <w:szCs w:val="24"/>
          <w:lang w:val="hy-AM"/>
        </w:rPr>
        <w:t xml:space="preserve"> </w:t>
      </w:r>
      <w:r w:rsidRPr="00D22766">
        <w:rPr>
          <w:rFonts w:ascii="GHEA Grapalat" w:hAnsi="GHEA Grapalat" w:cs="Sylfaen"/>
          <w:szCs w:val="24"/>
        </w:rPr>
        <w:t>Ընդ որում,</w:t>
      </w:r>
      <w:r w:rsidRPr="00D22766">
        <w:rPr>
          <w:rFonts w:ascii="GHEA Grapalat" w:hAnsi="GHEA Grapalat" w:cs="Sylfaen"/>
          <w:szCs w:val="24"/>
          <w:lang w:val="hy-AM"/>
        </w:rPr>
        <w:t xml:space="preserve"> </w:t>
      </w:r>
      <w:proofErr w:type="spellStart"/>
      <w:r w:rsidRPr="00D22766">
        <w:rPr>
          <w:rFonts w:ascii="GHEA Grapalat" w:hAnsi="GHEA Grapalat" w:cs="Sylfaen"/>
          <w:szCs w:val="24"/>
          <w:lang w:val="ru-RU"/>
        </w:rPr>
        <w:t>կոնսորցիումի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անդամի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կոնսորցիումից</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դուրս</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գալու</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դեպքում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կոնսորցիումի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հետ</w:t>
      </w:r>
      <w:proofErr w:type="spellEnd"/>
      <w:r w:rsidRPr="00D22766">
        <w:rPr>
          <w:rFonts w:ascii="GHEA Grapalat" w:hAnsi="GHEA Grapalat" w:cs="Sylfaen"/>
          <w:szCs w:val="24"/>
        </w:rPr>
        <w:t xml:space="preserve"> </w:t>
      </w:r>
      <w:r w:rsidRPr="00D22766">
        <w:rPr>
          <w:rFonts w:ascii="GHEA Grapalat" w:hAnsi="GHEA Grapalat" w:cs="Sylfaen"/>
          <w:szCs w:val="24"/>
          <w:lang w:val="en-US"/>
        </w:rPr>
        <w:t>պ</w:t>
      </w:r>
      <w:proofErr w:type="spellStart"/>
      <w:r w:rsidRPr="00D22766">
        <w:rPr>
          <w:rFonts w:ascii="GHEA Grapalat" w:hAnsi="GHEA Grapalat" w:cs="Sylfaen"/>
          <w:szCs w:val="24"/>
          <w:lang w:val="ru-RU"/>
        </w:rPr>
        <w:t>ատվիրատուի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կնքած</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պայմանագիրը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միակողմանիորեն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լուծվում</w:t>
      </w:r>
      <w:proofErr w:type="spellEnd"/>
      <w:r w:rsidRPr="00D22766">
        <w:rPr>
          <w:rFonts w:ascii="GHEA Grapalat" w:hAnsi="GHEA Grapalat" w:cs="Sylfaen"/>
          <w:szCs w:val="24"/>
        </w:rPr>
        <w:t xml:space="preserve"> </w:t>
      </w:r>
      <w:r w:rsidRPr="00D22766">
        <w:rPr>
          <w:rFonts w:ascii="GHEA Grapalat" w:hAnsi="GHEA Grapalat" w:cs="Sylfaen"/>
          <w:szCs w:val="24"/>
          <w:lang w:val="ru-RU"/>
        </w:rPr>
        <w:t>է</w:t>
      </w:r>
      <w:r w:rsidRPr="00D22766">
        <w:rPr>
          <w:rFonts w:ascii="GHEA Grapalat" w:hAnsi="GHEA Grapalat" w:cs="Sylfaen"/>
          <w:szCs w:val="24"/>
        </w:rPr>
        <w:t xml:space="preserve"> </w:t>
      </w:r>
      <w:r w:rsidRPr="00D22766">
        <w:rPr>
          <w:rFonts w:ascii="GHEA Grapalat" w:hAnsi="GHEA Grapalat" w:cs="Sylfaen"/>
          <w:szCs w:val="24"/>
          <w:lang w:val="ru-RU"/>
        </w:rPr>
        <w:t>և</w:t>
      </w:r>
      <w:r w:rsidRPr="00D22766">
        <w:rPr>
          <w:rFonts w:ascii="GHEA Grapalat" w:hAnsi="GHEA Grapalat" w:cs="Sylfaen"/>
          <w:szCs w:val="24"/>
        </w:rPr>
        <w:t xml:space="preserve"> </w:t>
      </w:r>
      <w:proofErr w:type="spellStart"/>
      <w:r w:rsidRPr="00D22766">
        <w:rPr>
          <w:rFonts w:ascii="GHEA Grapalat" w:hAnsi="GHEA Grapalat" w:cs="Sylfaen"/>
          <w:szCs w:val="24"/>
          <w:lang w:val="ru-RU"/>
        </w:rPr>
        <w:t>կոնսորցիումի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անդամների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նկատմամբ</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կիրառվում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են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պայմանագրով</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նախատեսված</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պատասխանատվության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միջոցները</w:t>
      </w:r>
      <w:proofErr w:type="spellEnd"/>
      <w:r w:rsidRPr="00D22766">
        <w:rPr>
          <w:rFonts w:ascii="GHEA Grapalat" w:hAnsi="GHEA Grapalat" w:cs="Sylfaen"/>
          <w:szCs w:val="24"/>
          <w:lang w:val="hy-AM"/>
        </w:rPr>
        <w:t>:</w:t>
      </w:r>
    </w:p>
    <w:p w14:paraId="7E070330" w14:textId="77777777" w:rsidR="0094667A" w:rsidRPr="00D22766" w:rsidRDefault="0094667A">
      <w:pPr>
        <w:pStyle w:val="BodyTextIndent2"/>
        <w:spacing w:line="240" w:lineRule="auto"/>
        <w:ind w:firstLine="567"/>
        <w:rPr>
          <w:rFonts w:ascii="GHEA Grapalat" w:hAnsi="GHEA Grapalat" w:cs="Sylfaen"/>
          <w:lang w:val="hy-AM"/>
        </w:rPr>
      </w:pPr>
    </w:p>
    <w:p w14:paraId="6E12523A" w14:textId="77777777" w:rsidR="0094667A" w:rsidRPr="00D22766" w:rsidRDefault="0094667A">
      <w:pPr>
        <w:pStyle w:val="BodyTextIndent2"/>
        <w:spacing w:line="240" w:lineRule="auto"/>
        <w:ind w:firstLine="567"/>
        <w:rPr>
          <w:rFonts w:ascii="GHEA Grapalat" w:hAnsi="GHEA Grapalat" w:cs="Sylfaen"/>
          <w:lang w:val="hy-AM"/>
        </w:rPr>
      </w:pPr>
    </w:p>
    <w:p w14:paraId="4FE97CC5" w14:textId="77777777" w:rsidR="00EA46EC" w:rsidRPr="00D22766" w:rsidRDefault="00EA46EC" w:rsidP="00EA46EC">
      <w:pPr>
        <w:jc w:val="center"/>
        <w:rPr>
          <w:rFonts w:ascii="GHEA Grapalat" w:hAnsi="GHEA Grapalat" w:cs="Arial"/>
          <w:b/>
          <w:sz w:val="20"/>
          <w:lang w:val="af-ZA"/>
        </w:rPr>
      </w:pPr>
      <w:r w:rsidRPr="00D22766">
        <w:rPr>
          <w:rFonts w:ascii="GHEA Grapalat" w:hAnsi="GHEA Grapalat"/>
          <w:b/>
          <w:sz w:val="20"/>
          <w:lang w:val="af-ZA"/>
        </w:rPr>
        <w:t xml:space="preserve">3.  </w:t>
      </w:r>
      <w:r w:rsidRPr="00D22766">
        <w:rPr>
          <w:rFonts w:ascii="GHEA Grapalat" w:hAnsi="GHEA Grapalat" w:cs="Sylfaen"/>
          <w:b/>
          <w:sz w:val="20"/>
          <w:lang w:val="hy-AM"/>
        </w:rPr>
        <w:t>ՀՐԱՎԵՐԻ</w:t>
      </w:r>
      <w:r w:rsidRPr="00D22766">
        <w:rPr>
          <w:rFonts w:ascii="GHEA Grapalat" w:hAnsi="GHEA Grapalat" w:cs="Arial"/>
          <w:b/>
          <w:sz w:val="20"/>
          <w:lang w:val="af-ZA"/>
        </w:rPr>
        <w:t xml:space="preserve">  </w:t>
      </w:r>
      <w:r w:rsidRPr="00D22766">
        <w:rPr>
          <w:rFonts w:ascii="GHEA Grapalat" w:hAnsi="GHEA Grapalat" w:cs="Sylfaen"/>
          <w:b/>
          <w:sz w:val="20"/>
          <w:lang w:val="hy-AM"/>
        </w:rPr>
        <w:t>ՊԱՐԶԱԲԱՆՈՒՄԸ</w:t>
      </w:r>
      <w:r w:rsidRPr="00D22766">
        <w:rPr>
          <w:rFonts w:ascii="GHEA Grapalat" w:hAnsi="GHEA Grapalat" w:cs="Arial"/>
          <w:b/>
          <w:sz w:val="20"/>
          <w:lang w:val="af-ZA"/>
        </w:rPr>
        <w:t xml:space="preserve">  </w:t>
      </w:r>
      <w:r w:rsidRPr="00D22766">
        <w:rPr>
          <w:rFonts w:ascii="GHEA Grapalat" w:hAnsi="GHEA Grapalat" w:cs="Arial"/>
          <w:b/>
          <w:sz w:val="20"/>
          <w:lang w:val="hy-AM"/>
        </w:rPr>
        <w:t>ԵՎ</w:t>
      </w:r>
      <w:r w:rsidRPr="00D22766">
        <w:rPr>
          <w:rFonts w:ascii="GHEA Grapalat" w:hAnsi="GHEA Grapalat" w:cs="Arial"/>
          <w:b/>
          <w:sz w:val="20"/>
          <w:lang w:val="af-ZA"/>
        </w:rPr>
        <w:t xml:space="preserve"> </w:t>
      </w:r>
      <w:r w:rsidRPr="00D22766">
        <w:rPr>
          <w:rFonts w:ascii="GHEA Grapalat" w:hAnsi="GHEA Grapalat" w:cs="Sylfaen"/>
          <w:b/>
          <w:sz w:val="20"/>
          <w:lang w:val="hy-AM"/>
        </w:rPr>
        <w:t>ՀՐԱՎԵՐՈՒՄ</w:t>
      </w:r>
      <w:r w:rsidRPr="00D22766">
        <w:rPr>
          <w:rFonts w:ascii="GHEA Grapalat" w:hAnsi="GHEA Grapalat" w:cs="Arial"/>
          <w:b/>
          <w:sz w:val="20"/>
          <w:lang w:val="af-ZA"/>
        </w:rPr>
        <w:t xml:space="preserve"> </w:t>
      </w:r>
      <w:r w:rsidRPr="00D22766">
        <w:rPr>
          <w:rFonts w:ascii="GHEA Grapalat" w:hAnsi="GHEA Grapalat" w:cs="Sylfaen"/>
          <w:b/>
          <w:sz w:val="20"/>
          <w:lang w:val="hy-AM"/>
        </w:rPr>
        <w:t>ՓՈՓՈԽՈՒԹՅՈՒՆ</w:t>
      </w:r>
      <w:r w:rsidRPr="00D22766">
        <w:rPr>
          <w:rFonts w:ascii="GHEA Grapalat" w:hAnsi="GHEA Grapalat" w:cs="Arial"/>
          <w:b/>
          <w:sz w:val="20"/>
          <w:lang w:val="af-ZA"/>
        </w:rPr>
        <w:t xml:space="preserve"> </w:t>
      </w:r>
      <w:r w:rsidRPr="00D22766">
        <w:rPr>
          <w:rFonts w:ascii="GHEA Grapalat" w:hAnsi="GHEA Grapalat" w:cs="Sylfaen"/>
          <w:b/>
          <w:sz w:val="20"/>
          <w:lang w:val="hy-AM"/>
        </w:rPr>
        <w:t>ԿԱՏԱՐԵԼՈՒ</w:t>
      </w:r>
      <w:r w:rsidRPr="00D22766">
        <w:rPr>
          <w:rFonts w:ascii="GHEA Grapalat" w:hAnsi="GHEA Grapalat" w:cs="Arial"/>
          <w:b/>
          <w:sz w:val="20"/>
          <w:lang w:val="af-ZA"/>
        </w:rPr>
        <w:t xml:space="preserve"> </w:t>
      </w:r>
      <w:r w:rsidRPr="00D22766">
        <w:rPr>
          <w:rFonts w:ascii="GHEA Grapalat" w:hAnsi="GHEA Grapalat" w:cs="Sylfaen"/>
          <w:b/>
          <w:sz w:val="20"/>
          <w:lang w:val="hy-AM"/>
        </w:rPr>
        <w:t>ԿԱՐԳԸ</w:t>
      </w:r>
      <w:r w:rsidRPr="00D22766">
        <w:rPr>
          <w:rFonts w:ascii="GHEA Grapalat" w:hAnsi="GHEA Grapalat" w:cs="Arial"/>
          <w:b/>
          <w:sz w:val="20"/>
          <w:lang w:val="af-ZA"/>
        </w:rPr>
        <w:t xml:space="preserve"> </w:t>
      </w:r>
    </w:p>
    <w:p w14:paraId="4B647B97" w14:textId="77777777" w:rsidR="00EA46EC" w:rsidRPr="00D22766" w:rsidRDefault="00EA46EC" w:rsidP="00EA46EC">
      <w:pPr>
        <w:jc w:val="center"/>
        <w:rPr>
          <w:rFonts w:ascii="GHEA Grapalat" w:hAnsi="GHEA Grapalat"/>
          <w:b/>
          <w:sz w:val="20"/>
          <w:lang w:val="af-ZA"/>
        </w:rPr>
      </w:pPr>
    </w:p>
    <w:p w14:paraId="68E62A84" w14:textId="77777777" w:rsidR="00EA46EC" w:rsidRPr="00D22766" w:rsidRDefault="00EA46EC" w:rsidP="00EA46EC">
      <w:pPr>
        <w:ind w:firstLine="567"/>
        <w:jc w:val="both"/>
        <w:rPr>
          <w:rFonts w:ascii="GHEA Grapalat" w:hAnsi="GHEA Grapalat"/>
          <w:sz w:val="20"/>
          <w:lang w:val="af-ZA"/>
        </w:rPr>
      </w:pPr>
      <w:r w:rsidRPr="00D22766">
        <w:rPr>
          <w:rFonts w:ascii="GHEA Grapalat" w:hAnsi="GHEA Grapalat"/>
          <w:sz w:val="20"/>
          <w:lang w:val="af-ZA"/>
        </w:rPr>
        <w:t xml:space="preserve">3.1 </w:t>
      </w:r>
      <w:proofErr w:type="spellStart"/>
      <w:r w:rsidRPr="00D22766">
        <w:rPr>
          <w:rFonts w:ascii="GHEA Grapalat" w:hAnsi="GHEA Grapalat" w:cs="Sylfaen"/>
          <w:sz w:val="20"/>
        </w:rPr>
        <w:t>Օրենքի</w:t>
      </w:r>
      <w:proofErr w:type="spellEnd"/>
      <w:r w:rsidRPr="00D22766">
        <w:rPr>
          <w:rFonts w:ascii="GHEA Grapalat" w:hAnsi="GHEA Grapalat" w:cs="Arial"/>
          <w:sz w:val="20"/>
          <w:lang w:val="af-ZA"/>
        </w:rPr>
        <w:t xml:space="preserve"> 29-</w:t>
      </w:r>
      <w:proofErr w:type="spellStart"/>
      <w:r w:rsidRPr="00D22766">
        <w:rPr>
          <w:rFonts w:ascii="GHEA Grapalat" w:hAnsi="GHEA Grapalat" w:cs="Sylfaen"/>
          <w:sz w:val="20"/>
        </w:rPr>
        <w:t>րդ</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հոդվածի</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համաձայն</w:t>
      </w:r>
      <w:proofErr w:type="spellEnd"/>
      <w:r w:rsidRPr="00D22766">
        <w:rPr>
          <w:rFonts w:ascii="GHEA Grapalat" w:hAnsi="GHEA Grapalat" w:cs="Arial"/>
          <w:sz w:val="20"/>
          <w:lang w:val="af-ZA"/>
        </w:rPr>
        <w:t xml:space="preserve">` </w:t>
      </w:r>
      <w:proofErr w:type="spellStart"/>
      <w:r w:rsidRPr="00D22766">
        <w:rPr>
          <w:rFonts w:ascii="GHEA Grapalat" w:hAnsi="GHEA Grapalat" w:cs="Arial"/>
          <w:sz w:val="20"/>
        </w:rPr>
        <w:t>մ</w:t>
      </w:r>
      <w:r w:rsidRPr="00D22766">
        <w:rPr>
          <w:rFonts w:ascii="GHEA Grapalat" w:hAnsi="GHEA Grapalat" w:cs="Sylfaen"/>
          <w:sz w:val="20"/>
        </w:rPr>
        <w:t>ասնակիցն</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իրավունք</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ունի</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պատվիրատուից</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պահանջել</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հրավերի</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պարզաբանում</w:t>
      </w:r>
      <w:proofErr w:type="spellEnd"/>
      <w:r w:rsidRPr="00D22766">
        <w:rPr>
          <w:rFonts w:ascii="GHEA Grapalat" w:hAnsi="GHEA Grapalat" w:cs="Tahoma"/>
          <w:sz w:val="20"/>
        </w:rPr>
        <w:t>։</w:t>
      </w:r>
    </w:p>
    <w:p w14:paraId="60FA01E9" w14:textId="77777777" w:rsidR="00EA46EC" w:rsidRPr="00D22766" w:rsidRDefault="00EA46EC" w:rsidP="00EA46EC">
      <w:pPr>
        <w:autoSpaceDE w:val="0"/>
        <w:autoSpaceDN w:val="0"/>
        <w:adjustRightInd w:val="0"/>
        <w:ind w:firstLine="567"/>
        <w:jc w:val="both"/>
        <w:rPr>
          <w:rFonts w:ascii="GHEA Grapalat" w:hAnsi="GHEA Grapalat"/>
          <w:sz w:val="20"/>
          <w:lang w:val="af-ZA"/>
        </w:rPr>
      </w:pPr>
      <w:proofErr w:type="spellStart"/>
      <w:r w:rsidRPr="00D22766">
        <w:rPr>
          <w:rFonts w:ascii="GHEA Grapalat" w:hAnsi="GHEA Grapalat" w:cs="Sylfaen"/>
          <w:sz w:val="20"/>
        </w:rPr>
        <w:t>Մասնակիցն</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իրավունք</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ունի</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հայտերի</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ներկայացման</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վերջնաժամկետը</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լրանալուց</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առնվազն</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հինգ</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օրացուցային</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օր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առաջ</w:t>
      </w:r>
      <w:proofErr w:type="spellEnd"/>
      <w:r w:rsidRPr="00D22766">
        <w:rPr>
          <w:rFonts w:ascii="GHEA Grapalat" w:hAnsi="GHEA Grapalat" w:cs="Arial"/>
          <w:sz w:val="20"/>
          <w:lang w:val="af-ZA"/>
        </w:rPr>
        <w:t xml:space="preserve"> գրավոր </w:t>
      </w:r>
      <w:proofErr w:type="spellStart"/>
      <w:r w:rsidRPr="00D22766">
        <w:rPr>
          <w:rFonts w:ascii="GHEA Grapalat" w:hAnsi="GHEA Grapalat" w:cs="Sylfaen"/>
          <w:sz w:val="20"/>
        </w:rPr>
        <w:t>հանձնաժողովից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պահանջելու</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հրավերի</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պարզաբանում</w:t>
      </w:r>
      <w:proofErr w:type="spellEnd"/>
      <w:r w:rsidRPr="00D22766">
        <w:rPr>
          <w:rFonts w:ascii="GHEA Grapalat" w:hAnsi="GHEA Grapalat" w:cs="Tahoma"/>
          <w:sz w:val="20"/>
        </w:rPr>
        <w:t>։</w:t>
      </w:r>
      <w:r w:rsidRPr="00D22766">
        <w:rPr>
          <w:rFonts w:ascii="GHEA Grapalat" w:hAnsi="GHEA Grapalat"/>
          <w:sz w:val="20"/>
          <w:lang w:val="af-ZA"/>
        </w:rPr>
        <w:t xml:space="preserve"> </w:t>
      </w:r>
      <w:proofErr w:type="spellStart"/>
      <w:r w:rsidRPr="00D22766">
        <w:rPr>
          <w:rFonts w:ascii="GHEA Grapalat" w:hAnsi="GHEA Grapalat"/>
          <w:sz w:val="20"/>
        </w:rPr>
        <w:t>Հանձնաժողովը</w:t>
      </w:r>
      <w:proofErr w:type="spellEnd"/>
      <w:r w:rsidRPr="00D22766">
        <w:rPr>
          <w:rFonts w:ascii="GHEA Grapalat" w:hAnsi="GHEA Grapalat"/>
          <w:sz w:val="20"/>
          <w:lang w:val="af-ZA"/>
        </w:rPr>
        <w:t xml:space="preserve"> </w:t>
      </w:r>
      <w:proofErr w:type="spellStart"/>
      <w:r w:rsidRPr="00D22766">
        <w:rPr>
          <w:rFonts w:ascii="GHEA Grapalat" w:hAnsi="GHEA Grapalat" w:cs="Sylfaen"/>
          <w:sz w:val="20"/>
        </w:rPr>
        <w:t>հարցումը</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կատարած</w:t>
      </w:r>
      <w:proofErr w:type="spellEnd"/>
      <w:r w:rsidRPr="00D22766">
        <w:rPr>
          <w:rFonts w:ascii="GHEA Grapalat" w:hAnsi="GHEA Grapalat" w:cs="Arial"/>
          <w:sz w:val="20"/>
          <w:lang w:val="af-ZA"/>
        </w:rPr>
        <w:t xml:space="preserve"> </w:t>
      </w:r>
      <w:proofErr w:type="spellStart"/>
      <w:r w:rsidRPr="00D22766">
        <w:rPr>
          <w:rFonts w:ascii="GHEA Grapalat" w:hAnsi="GHEA Grapalat" w:cs="Arial"/>
          <w:sz w:val="20"/>
        </w:rPr>
        <w:t>մ</w:t>
      </w:r>
      <w:r w:rsidRPr="00D22766">
        <w:rPr>
          <w:rFonts w:ascii="GHEA Grapalat" w:hAnsi="GHEA Grapalat" w:cs="Sylfaen"/>
          <w:sz w:val="20"/>
        </w:rPr>
        <w:t>ասնակցին</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պարզաբանումը</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տրամադրում</w:t>
      </w:r>
      <w:proofErr w:type="spellEnd"/>
      <w:r w:rsidRPr="00D22766">
        <w:rPr>
          <w:rFonts w:ascii="GHEA Grapalat" w:hAnsi="GHEA Grapalat" w:cs="Arial"/>
          <w:sz w:val="20"/>
          <w:lang w:val="af-ZA"/>
        </w:rPr>
        <w:t xml:space="preserve"> </w:t>
      </w:r>
      <w:r w:rsidRPr="00D22766">
        <w:rPr>
          <w:rFonts w:ascii="GHEA Grapalat" w:hAnsi="GHEA Grapalat" w:cs="Sylfaen"/>
          <w:sz w:val="20"/>
        </w:rPr>
        <w:t>է</w:t>
      </w:r>
      <w:r w:rsidRPr="00D22766">
        <w:rPr>
          <w:rFonts w:ascii="GHEA Grapalat" w:hAnsi="GHEA Grapalat" w:cs="Sylfaen"/>
          <w:sz w:val="20"/>
          <w:lang w:val="af-ZA"/>
        </w:rPr>
        <w:t xml:space="preserve"> գրավոր ` </w:t>
      </w:r>
      <w:proofErr w:type="spellStart"/>
      <w:r w:rsidRPr="00D22766">
        <w:rPr>
          <w:rFonts w:ascii="GHEA Grapalat" w:hAnsi="GHEA Grapalat" w:cs="Sylfaen"/>
          <w:sz w:val="20"/>
        </w:rPr>
        <w:t>հարցումը</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ստանալու</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օրվան</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հաջորդող</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երկու</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օրացուցային</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օրվա</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ընթացքում</w:t>
      </w:r>
      <w:proofErr w:type="spellEnd"/>
      <w:r w:rsidRPr="00D22766">
        <w:rPr>
          <w:rFonts w:ascii="GHEA Grapalat" w:hAnsi="GHEA Grapalat" w:cs="Tahoma"/>
          <w:sz w:val="20"/>
        </w:rPr>
        <w:t>։</w:t>
      </w:r>
      <w:r w:rsidRPr="00D22766">
        <w:rPr>
          <w:rStyle w:val="FootnoteReference"/>
          <w:rFonts w:ascii="GHEA Grapalat" w:hAnsi="GHEA Grapalat" w:cs="Tahoma"/>
          <w:sz w:val="20"/>
        </w:rPr>
        <w:footnoteReference w:id="1"/>
      </w:r>
    </w:p>
    <w:p w14:paraId="7228406D" w14:textId="77777777" w:rsidR="00EA46EC" w:rsidRPr="00D22766" w:rsidRDefault="00EA46EC" w:rsidP="00EA46EC">
      <w:pPr>
        <w:ind w:firstLine="567"/>
        <w:jc w:val="both"/>
        <w:rPr>
          <w:rFonts w:ascii="GHEA Grapalat" w:hAnsi="GHEA Grapalat"/>
          <w:sz w:val="20"/>
          <w:szCs w:val="20"/>
          <w:lang w:val="af-ZA"/>
        </w:rPr>
      </w:pPr>
      <w:r w:rsidRPr="00D22766">
        <w:rPr>
          <w:rFonts w:ascii="GHEA Grapalat" w:hAnsi="GHEA Grapalat"/>
          <w:sz w:val="20"/>
          <w:lang w:val="af-ZA"/>
        </w:rPr>
        <w:t xml:space="preserve">3.2 </w:t>
      </w:r>
      <w:proofErr w:type="spellStart"/>
      <w:r w:rsidRPr="00D22766">
        <w:rPr>
          <w:rFonts w:ascii="GHEA Grapalat" w:hAnsi="GHEA Grapalat" w:cs="Sylfaen"/>
          <w:sz w:val="20"/>
        </w:rPr>
        <w:t>Հարցման</w:t>
      </w:r>
      <w:proofErr w:type="spellEnd"/>
      <w:r w:rsidRPr="00D22766">
        <w:rPr>
          <w:rFonts w:ascii="GHEA Grapalat" w:hAnsi="GHEA Grapalat" w:cs="Arial"/>
          <w:sz w:val="20"/>
          <w:lang w:val="af-ZA"/>
        </w:rPr>
        <w:t xml:space="preserve"> </w:t>
      </w:r>
      <w:r w:rsidRPr="00D22766">
        <w:rPr>
          <w:rFonts w:ascii="GHEA Grapalat" w:hAnsi="GHEA Grapalat" w:cs="Sylfaen"/>
          <w:sz w:val="20"/>
        </w:rPr>
        <w:t>և</w:t>
      </w:r>
      <w:r w:rsidRPr="00D22766">
        <w:rPr>
          <w:rFonts w:ascii="GHEA Grapalat" w:hAnsi="GHEA Grapalat" w:cs="Arial"/>
          <w:sz w:val="20"/>
          <w:lang w:val="af-ZA"/>
        </w:rPr>
        <w:t xml:space="preserve"> </w:t>
      </w:r>
      <w:proofErr w:type="spellStart"/>
      <w:r w:rsidRPr="00D22766">
        <w:rPr>
          <w:rFonts w:ascii="GHEA Grapalat" w:hAnsi="GHEA Grapalat" w:cs="Sylfaen"/>
          <w:sz w:val="20"/>
        </w:rPr>
        <w:t>պարզաբանումների</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բովանդակության</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մասին</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հայտարարությունը</w:t>
      </w:r>
      <w:proofErr w:type="spellEnd"/>
      <w:r w:rsidRPr="00D22766">
        <w:rPr>
          <w:rFonts w:ascii="GHEA Grapalat" w:hAnsi="GHEA Grapalat" w:cs="Arial"/>
          <w:sz w:val="20"/>
          <w:lang w:val="af-ZA"/>
        </w:rPr>
        <w:t xml:space="preserve"> </w:t>
      </w:r>
      <w:proofErr w:type="spellStart"/>
      <w:r w:rsidRPr="00D22766">
        <w:rPr>
          <w:rFonts w:ascii="GHEA Grapalat" w:hAnsi="GHEA Grapalat" w:cs="Arial"/>
          <w:sz w:val="20"/>
        </w:rPr>
        <w:t>պարզաբանումը</w:t>
      </w:r>
      <w:proofErr w:type="spellEnd"/>
      <w:r w:rsidRPr="00D22766">
        <w:rPr>
          <w:rFonts w:ascii="GHEA Grapalat" w:hAnsi="GHEA Grapalat" w:cs="Arial"/>
          <w:sz w:val="20"/>
          <w:lang w:val="af-ZA"/>
        </w:rPr>
        <w:t xml:space="preserve"> </w:t>
      </w:r>
      <w:proofErr w:type="spellStart"/>
      <w:r w:rsidRPr="00D22766">
        <w:rPr>
          <w:rFonts w:ascii="GHEA Grapalat" w:hAnsi="GHEA Grapalat" w:cs="Arial"/>
          <w:sz w:val="20"/>
        </w:rPr>
        <w:t>տրամադրելու</w:t>
      </w:r>
      <w:proofErr w:type="spellEnd"/>
      <w:r w:rsidRPr="00D22766">
        <w:rPr>
          <w:rFonts w:ascii="GHEA Grapalat" w:hAnsi="GHEA Grapalat" w:cs="Arial"/>
          <w:sz w:val="20"/>
          <w:lang w:val="af-ZA"/>
        </w:rPr>
        <w:t xml:space="preserve"> </w:t>
      </w:r>
      <w:proofErr w:type="spellStart"/>
      <w:r w:rsidRPr="00D22766">
        <w:rPr>
          <w:rFonts w:ascii="GHEA Grapalat" w:hAnsi="GHEA Grapalat" w:cs="Arial"/>
          <w:sz w:val="20"/>
        </w:rPr>
        <w:t>օրը</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հրապարակվում</w:t>
      </w:r>
      <w:proofErr w:type="spellEnd"/>
      <w:r w:rsidRPr="00D22766">
        <w:rPr>
          <w:rFonts w:ascii="GHEA Grapalat" w:hAnsi="GHEA Grapalat" w:cs="Arial"/>
          <w:sz w:val="20"/>
          <w:lang w:val="af-ZA"/>
        </w:rPr>
        <w:t xml:space="preserve"> </w:t>
      </w:r>
      <w:r w:rsidRPr="00D22766">
        <w:rPr>
          <w:rFonts w:ascii="GHEA Grapalat" w:hAnsi="GHEA Grapalat" w:cs="Sylfaen"/>
          <w:sz w:val="20"/>
        </w:rPr>
        <w:t>է</w:t>
      </w:r>
      <w:r w:rsidRPr="00D22766">
        <w:rPr>
          <w:rFonts w:ascii="GHEA Grapalat" w:hAnsi="GHEA Grapalat" w:cs="Arial"/>
          <w:sz w:val="20"/>
          <w:lang w:val="af-ZA"/>
        </w:rPr>
        <w:t xml:space="preserve"> </w:t>
      </w:r>
      <w:r w:rsidRPr="00D22766">
        <w:rPr>
          <w:rFonts w:ascii="GHEA Grapalat" w:hAnsi="GHEA Grapalat" w:cs="Sylfaen"/>
          <w:sz w:val="20"/>
          <w:lang w:val="af-ZA"/>
        </w:rPr>
        <w:t xml:space="preserve">www.procurement.am </w:t>
      </w:r>
      <w:proofErr w:type="spellStart"/>
      <w:r w:rsidRPr="00D22766">
        <w:rPr>
          <w:rFonts w:ascii="GHEA Grapalat" w:hAnsi="GHEA Grapalat" w:cs="Sylfaen"/>
          <w:sz w:val="20"/>
          <w:lang w:val="ru-RU"/>
        </w:rPr>
        <w:t>հասցեով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գործող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տեղեկագր</w:t>
      </w:r>
      <w:proofErr w:type="spellEnd"/>
      <w:r w:rsidRPr="00D22766">
        <w:rPr>
          <w:rFonts w:ascii="GHEA Grapalat" w:hAnsi="GHEA Grapalat" w:cs="Sylfaen"/>
          <w:sz w:val="20"/>
        </w:rPr>
        <w:t>ի</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այսուհետ</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տեղեկագիր</w:t>
      </w:r>
      <w:proofErr w:type="spellEnd"/>
      <w:r w:rsidRPr="00D22766">
        <w:rPr>
          <w:rFonts w:ascii="GHEA Grapalat" w:hAnsi="GHEA Grapalat" w:cs="Sylfaen"/>
          <w:sz w:val="20"/>
          <w:lang w:val="af-ZA"/>
        </w:rPr>
        <w:t xml:space="preserve">) </w:t>
      </w:r>
      <w:r w:rsidRPr="00D22766">
        <w:rPr>
          <w:rFonts w:ascii="GHEA Grapalat" w:hAnsi="GHEA Grapalat"/>
          <w:lang w:val="af-ZA"/>
        </w:rPr>
        <w:t>«</w:t>
      </w:r>
      <w:proofErr w:type="spellStart"/>
      <w:r w:rsidRPr="00D22766">
        <w:rPr>
          <w:rFonts w:ascii="GHEA Grapalat" w:hAnsi="GHEA Grapalat" w:cs="Sylfaen"/>
          <w:sz w:val="20"/>
        </w:rPr>
        <w:t>Գնումների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հայտարարություններ</w:t>
      </w:r>
      <w:proofErr w:type="spellEnd"/>
      <w:r w:rsidRPr="00D22766">
        <w:rPr>
          <w:rFonts w:ascii="GHEA Grapalat" w:hAnsi="GHEA Grapalat"/>
          <w:lang w:val="af-ZA"/>
        </w:rPr>
        <w:t>»</w:t>
      </w:r>
      <w:r w:rsidRPr="00D22766">
        <w:rPr>
          <w:rFonts w:ascii="GHEA Grapalat" w:hAnsi="GHEA Grapalat" w:cs="Sylfaen"/>
          <w:sz w:val="20"/>
          <w:lang w:val="af-ZA"/>
        </w:rPr>
        <w:t xml:space="preserve"> </w:t>
      </w:r>
      <w:proofErr w:type="spellStart"/>
      <w:r w:rsidRPr="00D22766">
        <w:rPr>
          <w:rFonts w:ascii="GHEA Grapalat" w:hAnsi="GHEA Grapalat" w:cs="Sylfaen"/>
          <w:sz w:val="20"/>
        </w:rPr>
        <w:t>բաժնի</w:t>
      </w:r>
      <w:proofErr w:type="spellEnd"/>
      <w:r w:rsidRPr="00D22766">
        <w:rPr>
          <w:rFonts w:ascii="GHEA Grapalat" w:hAnsi="GHEA Grapalat" w:cs="Sylfaen"/>
          <w:sz w:val="20"/>
          <w:lang w:val="af-ZA"/>
        </w:rPr>
        <w:t xml:space="preserve"> </w:t>
      </w:r>
      <w:r w:rsidRPr="00D22766">
        <w:rPr>
          <w:rFonts w:ascii="GHEA Grapalat" w:hAnsi="GHEA Grapalat"/>
          <w:lang w:val="af-ZA"/>
        </w:rPr>
        <w:t>«</w:t>
      </w:r>
      <w:proofErr w:type="spellStart"/>
      <w:r w:rsidRPr="00D22766">
        <w:rPr>
          <w:rFonts w:ascii="GHEA Grapalat" w:hAnsi="GHEA Grapalat" w:cs="Sylfaen"/>
          <w:sz w:val="20"/>
        </w:rPr>
        <w:t>Հրավերների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պարզաբանումների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վերաբերյալ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հայտարարություններ</w:t>
      </w:r>
      <w:proofErr w:type="spellEnd"/>
      <w:r w:rsidRPr="00D22766">
        <w:rPr>
          <w:rFonts w:ascii="GHEA Grapalat" w:hAnsi="GHEA Grapalat"/>
          <w:lang w:val="af-ZA"/>
        </w:rPr>
        <w:t>»</w:t>
      </w:r>
      <w:r w:rsidRPr="00D22766">
        <w:rPr>
          <w:rFonts w:ascii="GHEA Grapalat" w:hAnsi="GHEA Grapalat" w:cs="Sylfaen"/>
          <w:sz w:val="20"/>
          <w:lang w:val="af-ZA"/>
        </w:rPr>
        <w:t xml:space="preserve"> </w:t>
      </w:r>
      <w:proofErr w:type="spellStart"/>
      <w:r w:rsidRPr="00D22766">
        <w:rPr>
          <w:rFonts w:ascii="GHEA Grapalat" w:hAnsi="GHEA Grapalat" w:cs="Sylfaen"/>
          <w:sz w:val="20"/>
        </w:rPr>
        <w:t>ենթաբաբաժնում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առանց</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նշելու</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հարցումը</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կատարած</w:t>
      </w:r>
      <w:proofErr w:type="spellEnd"/>
      <w:r w:rsidRPr="00D22766">
        <w:rPr>
          <w:rFonts w:ascii="GHEA Grapalat" w:hAnsi="GHEA Grapalat" w:cs="Arial"/>
          <w:sz w:val="20"/>
          <w:lang w:val="af-ZA"/>
        </w:rPr>
        <w:t xml:space="preserve"> </w:t>
      </w:r>
      <w:proofErr w:type="spellStart"/>
      <w:r w:rsidRPr="00D22766">
        <w:rPr>
          <w:rFonts w:ascii="GHEA Grapalat" w:hAnsi="GHEA Grapalat" w:cs="Arial"/>
          <w:sz w:val="20"/>
        </w:rPr>
        <w:t>մ</w:t>
      </w:r>
      <w:r w:rsidRPr="00D22766">
        <w:rPr>
          <w:rFonts w:ascii="GHEA Grapalat" w:hAnsi="GHEA Grapalat" w:cs="Sylfaen"/>
          <w:sz w:val="20"/>
        </w:rPr>
        <w:t>ասնակցի</w:t>
      </w:r>
      <w:proofErr w:type="spellEnd"/>
      <w:r w:rsidRPr="00D22766">
        <w:rPr>
          <w:rFonts w:ascii="GHEA Grapalat" w:hAnsi="GHEA Grapalat" w:cs="Arial"/>
          <w:sz w:val="20"/>
          <w:lang w:val="af-ZA"/>
        </w:rPr>
        <w:t xml:space="preserve"> </w:t>
      </w:r>
      <w:proofErr w:type="spellStart"/>
      <w:r w:rsidRPr="00D22766">
        <w:rPr>
          <w:rFonts w:ascii="GHEA Grapalat" w:hAnsi="GHEA Grapalat" w:cs="Sylfaen"/>
          <w:sz w:val="20"/>
        </w:rPr>
        <w:t>տվյալները</w:t>
      </w:r>
      <w:proofErr w:type="spellEnd"/>
      <w:r w:rsidRPr="00D22766">
        <w:rPr>
          <w:rFonts w:ascii="GHEA Grapalat" w:hAnsi="GHEA Grapalat" w:cs="Tahoma"/>
          <w:sz w:val="20"/>
        </w:rPr>
        <w:t>։</w:t>
      </w:r>
      <w:r w:rsidRPr="00D22766">
        <w:rPr>
          <w:rFonts w:ascii="GHEA Grapalat" w:hAnsi="GHEA Grapalat" w:cs="Tahoma"/>
          <w:sz w:val="20"/>
          <w:lang w:val="af-ZA"/>
        </w:rPr>
        <w:t xml:space="preserve"> </w:t>
      </w:r>
    </w:p>
    <w:p w14:paraId="0D3C8E50" w14:textId="77777777" w:rsidR="00EA46EC" w:rsidRPr="00D22766" w:rsidRDefault="00EA46EC" w:rsidP="00EA46EC">
      <w:pPr>
        <w:autoSpaceDE w:val="0"/>
        <w:autoSpaceDN w:val="0"/>
        <w:adjustRightInd w:val="0"/>
        <w:ind w:firstLine="567"/>
        <w:jc w:val="both"/>
        <w:rPr>
          <w:rFonts w:ascii="GHEA Grapalat" w:hAnsi="GHEA Grapalat" w:cs="Arial Unicode"/>
          <w:sz w:val="20"/>
          <w:lang w:val="af-ZA"/>
        </w:rPr>
      </w:pPr>
      <w:r w:rsidRPr="00D22766">
        <w:rPr>
          <w:rFonts w:ascii="GHEA Grapalat" w:hAnsi="GHEA Grapalat" w:cs="Arial Unicode"/>
          <w:sz w:val="20"/>
          <w:lang w:val="af-ZA"/>
        </w:rPr>
        <w:t xml:space="preserve">3.3 </w:t>
      </w:r>
      <w:proofErr w:type="spellStart"/>
      <w:r w:rsidRPr="00D22766">
        <w:rPr>
          <w:rFonts w:ascii="GHEA Grapalat" w:hAnsi="GHEA Grapalat" w:cs="Sylfaen"/>
          <w:sz w:val="20"/>
          <w:lang w:val="ru-RU"/>
        </w:rPr>
        <w:t>Պարզաբանում</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չի</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տրամադրվում</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եթե</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հարցումը</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կատարվել</w:t>
      </w:r>
      <w:proofErr w:type="spellEnd"/>
      <w:r w:rsidRPr="00D22766">
        <w:rPr>
          <w:rFonts w:ascii="GHEA Grapalat" w:hAnsi="GHEA Grapalat" w:cs="Arial Unicode"/>
          <w:sz w:val="20"/>
          <w:lang w:val="af-ZA"/>
        </w:rPr>
        <w:t xml:space="preserve"> </w:t>
      </w:r>
      <w:r w:rsidRPr="00D22766">
        <w:rPr>
          <w:rFonts w:ascii="GHEA Grapalat" w:hAnsi="GHEA Grapalat" w:cs="Sylfaen"/>
          <w:sz w:val="20"/>
          <w:lang w:val="ru-RU"/>
        </w:rPr>
        <w:t>է</w:t>
      </w:r>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սույն</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rPr>
        <w:t>բաժն</w:t>
      </w:r>
      <w:r w:rsidRPr="00D22766">
        <w:rPr>
          <w:rFonts w:ascii="GHEA Grapalat" w:hAnsi="GHEA Grapalat" w:cs="Sylfaen"/>
          <w:sz w:val="20"/>
          <w:lang w:val="ru-RU"/>
        </w:rPr>
        <w:t>ով</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սահմանված</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ժամկետի</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խախտմամբ</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ինչպես</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նաև</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եթե</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հարցումը</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դուրս</w:t>
      </w:r>
      <w:proofErr w:type="spellEnd"/>
      <w:r w:rsidRPr="00D22766">
        <w:rPr>
          <w:rFonts w:ascii="GHEA Grapalat" w:hAnsi="GHEA Grapalat" w:cs="Arial Unicode"/>
          <w:sz w:val="20"/>
          <w:lang w:val="af-ZA"/>
        </w:rPr>
        <w:t xml:space="preserve"> </w:t>
      </w:r>
      <w:r w:rsidRPr="00D22766">
        <w:rPr>
          <w:rFonts w:ascii="GHEA Grapalat" w:hAnsi="GHEA Grapalat" w:cs="Sylfaen"/>
          <w:sz w:val="20"/>
          <w:lang w:val="ru-RU"/>
        </w:rPr>
        <w:t>է</w:t>
      </w:r>
      <w:r w:rsidRPr="00D22766">
        <w:rPr>
          <w:rFonts w:ascii="GHEA Grapalat" w:hAnsi="GHEA Grapalat" w:cs="Arial Unicode"/>
          <w:sz w:val="20"/>
          <w:lang w:val="af-ZA"/>
        </w:rPr>
        <w:t xml:space="preserve"> </w:t>
      </w:r>
      <w:proofErr w:type="spellStart"/>
      <w:r w:rsidRPr="00D22766">
        <w:rPr>
          <w:rFonts w:ascii="GHEA Grapalat" w:hAnsi="GHEA Grapalat" w:cs="Arial Unicode"/>
          <w:sz w:val="20"/>
        </w:rPr>
        <w:t>սույն</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հրավերի</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բովանդակության</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շրջանակից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եթե</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հարցումը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վերաբերում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վերջինիս</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կողմից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առաջարկվելիք</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ապրանքների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տեխնիկական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բնութագրերի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սույն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հրավերով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նախատեսված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տեխնիկական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բնութագրերին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համարժեքության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համա</w:t>
      </w:r>
      <w:proofErr w:type="spellEnd"/>
      <w:r w:rsidRPr="00D22766">
        <w:rPr>
          <w:rFonts w:ascii="GHEA Grapalat" w:hAnsi="GHEA Grapalat" w:cs="Sylfaen"/>
          <w:sz w:val="20"/>
          <w:lang w:val="af-ZA"/>
        </w:rPr>
        <w:softHyphen/>
      </w:r>
      <w:proofErr w:type="spellStart"/>
      <w:r w:rsidRPr="00D22766">
        <w:rPr>
          <w:rFonts w:ascii="GHEA Grapalat" w:hAnsi="GHEA Grapalat" w:cs="Sylfaen"/>
          <w:sz w:val="20"/>
          <w:lang w:val="ru-RU"/>
        </w:rPr>
        <w:t>պատասխանությանը</w:t>
      </w:r>
      <w:proofErr w:type="spellEnd"/>
      <w:r w:rsidRPr="00D22766">
        <w:rPr>
          <w:rFonts w:ascii="GHEA Grapalat" w:hAnsi="GHEA Grapalat" w:cs="Tahoma"/>
          <w:sz w:val="20"/>
        </w:rPr>
        <w:t>։</w:t>
      </w:r>
      <w:r w:rsidRPr="00D22766">
        <w:rPr>
          <w:rFonts w:ascii="GHEA Grapalat" w:hAnsi="GHEA Grapalat" w:cs="Arial Unicode"/>
          <w:sz w:val="20"/>
          <w:lang w:val="af-ZA"/>
        </w:rPr>
        <w:t xml:space="preserve"> </w:t>
      </w:r>
      <w:proofErr w:type="spellStart"/>
      <w:r w:rsidRPr="00D22766">
        <w:rPr>
          <w:rFonts w:ascii="GHEA Grapalat" w:hAnsi="GHEA Grapalat"/>
          <w:sz w:val="20"/>
          <w:szCs w:val="20"/>
        </w:rPr>
        <w:t>Ընդ</w:t>
      </w:r>
      <w:proofErr w:type="spellEnd"/>
      <w:r w:rsidRPr="00D22766">
        <w:rPr>
          <w:rFonts w:ascii="GHEA Grapalat" w:hAnsi="GHEA Grapalat"/>
          <w:sz w:val="20"/>
          <w:szCs w:val="20"/>
          <w:lang w:val="af-ZA"/>
        </w:rPr>
        <w:t xml:space="preserve"> </w:t>
      </w:r>
      <w:proofErr w:type="spellStart"/>
      <w:r w:rsidRPr="00D22766">
        <w:rPr>
          <w:rFonts w:ascii="GHEA Grapalat" w:hAnsi="GHEA Grapalat"/>
          <w:sz w:val="20"/>
          <w:szCs w:val="20"/>
        </w:rPr>
        <w:t>որում</w:t>
      </w:r>
      <w:proofErr w:type="spellEnd"/>
      <w:r w:rsidRPr="00D22766">
        <w:rPr>
          <w:rFonts w:ascii="GHEA Grapalat" w:hAnsi="GHEA Grapalat"/>
          <w:sz w:val="20"/>
          <w:szCs w:val="20"/>
          <w:lang w:val="af-ZA"/>
        </w:rPr>
        <w:t xml:space="preserve">, </w:t>
      </w:r>
      <w:proofErr w:type="spellStart"/>
      <w:r w:rsidRPr="00D22766">
        <w:rPr>
          <w:rFonts w:ascii="GHEA Grapalat" w:hAnsi="GHEA Grapalat"/>
          <w:sz w:val="20"/>
          <w:szCs w:val="20"/>
        </w:rPr>
        <w:t>մասնակիցը</w:t>
      </w:r>
      <w:proofErr w:type="spellEnd"/>
      <w:r w:rsidRPr="00D22766">
        <w:rPr>
          <w:rFonts w:ascii="GHEA Grapalat" w:hAnsi="GHEA Grapalat"/>
          <w:sz w:val="20"/>
          <w:szCs w:val="20"/>
          <w:lang w:val="af-ZA"/>
        </w:rPr>
        <w:t xml:space="preserve"> </w:t>
      </w:r>
      <w:proofErr w:type="spellStart"/>
      <w:r w:rsidRPr="00D22766">
        <w:rPr>
          <w:rFonts w:ascii="GHEA Grapalat" w:hAnsi="GHEA Grapalat"/>
          <w:sz w:val="20"/>
          <w:szCs w:val="20"/>
        </w:rPr>
        <w:t>գրավոր</w:t>
      </w:r>
      <w:proofErr w:type="spellEnd"/>
      <w:r w:rsidRPr="00D22766">
        <w:rPr>
          <w:rFonts w:ascii="GHEA Grapalat" w:hAnsi="GHEA Grapalat"/>
          <w:sz w:val="20"/>
          <w:szCs w:val="20"/>
          <w:lang w:val="af-ZA"/>
        </w:rPr>
        <w:t xml:space="preserve"> </w:t>
      </w:r>
      <w:proofErr w:type="spellStart"/>
      <w:r w:rsidRPr="00D22766">
        <w:rPr>
          <w:rFonts w:ascii="GHEA Grapalat" w:hAnsi="GHEA Grapalat"/>
          <w:sz w:val="20"/>
          <w:szCs w:val="20"/>
        </w:rPr>
        <w:t>ծանուցվում</w:t>
      </w:r>
      <w:proofErr w:type="spellEnd"/>
      <w:r w:rsidRPr="00D22766">
        <w:rPr>
          <w:rFonts w:ascii="GHEA Grapalat" w:hAnsi="GHEA Grapalat"/>
          <w:sz w:val="20"/>
          <w:szCs w:val="20"/>
          <w:lang w:val="af-ZA"/>
        </w:rPr>
        <w:t xml:space="preserve"> </w:t>
      </w:r>
      <w:r w:rsidRPr="00D22766">
        <w:rPr>
          <w:rFonts w:ascii="GHEA Grapalat" w:hAnsi="GHEA Grapalat"/>
          <w:sz w:val="20"/>
          <w:szCs w:val="20"/>
        </w:rPr>
        <w:t>է</w:t>
      </w:r>
      <w:r w:rsidRPr="00D22766">
        <w:rPr>
          <w:rFonts w:ascii="GHEA Grapalat" w:hAnsi="GHEA Grapalat"/>
          <w:sz w:val="20"/>
          <w:szCs w:val="20"/>
          <w:lang w:val="af-ZA"/>
        </w:rPr>
        <w:t xml:space="preserve"> </w:t>
      </w:r>
      <w:proofErr w:type="spellStart"/>
      <w:r w:rsidRPr="00D22766">
        <w:rPr>
          <w:rFonts w:ascii="GHEA Grapalat" w:hAnsi="GHEA Grapalat"/>
          <w:sz w:val="20"/>
          <w:szCs w:val="20"/>
        </w:rPr>
        <w:t>պարզաբանում</w:t>
      </w:r>
      <w:proofErr w:type="spellEnd"/>
      <w:r w:rsidRPr="00D22766">
        <w:rPr>
          <w:rFonts w:ascii="GHEA Grapalat" w:hAnsi="GHEA Grapalat"/>
          <w:sz w:val="20"/>
          <w:szCs w:val="20"/>
          <w:lang w:val="af-ZA"/>
        </w:rPr>
        <w:t xml:space="preserve"> </w:t>
      </w:r>
      <w:proofErr w:type="spellStart"/>
      <w:r w:rsidRPr="00D22766">
        <w:rPr>
          <w:rFonts w:ascii="GHEA Grapalat" w:hAnsi="GHEA Grapalat"/>
          <w:sz w:val="20"/>
          <w:szCs w:val="20"/>
        </w:rPr>
        <w:t>չտրամադրելու</w:t>
      </w:r>
      <w:proofErr w:type="spellEnd"/>
      <w:r w:rsidRPr="00D22766">
        <w:rPr>
          <w:rFonts w:ascii="GHEA Grapalat" w:hAnsi="GHEA Grapalat"/>
          <w:sz w:val="20"/>
          <w:szCs w:val="20"/>
          <w:lang w:val="af-ZA"/>
        </w:rPr>
        <w:t xml:space="preserve"> </w:t>
      </w:r>
      <w:proofErr w:type="spellStart"/>
      <w:r w:rsidRPr="00D22766">
        <w:rPr>
          <w:rFonts w:ascii="GHEA Grapalat" w:hAnsi="GHEA Grapalat"/>
          <w:sz w:val="20"/>
          <w:szCs w:val="20"/>
        </w:rPr>
        <w:t>հիմքերի</w:t>
      </w:r>
      <w:proofErr w:type="spellEnd"/>
      <w:r w:rsidRPr="00D22766">
        <w:rPr>
          <w:rFonts w:ascii="GHEA Grapalat" w:hAnsi="GHEA Grapalat"/>
          <w:sz w:val="20"/>
          <w:szCs w:val="20"/>
          <w:lang w:val="af-ZA"/>
        </w:rPr>
        <w:t xml:space="preserve"> </w:t>
      </w:r>
      <w:proofErr w:type="spellStart"/>
      <w:r w:rsidRPr="00D22766">
        <w:rPr>
          <w:rFonts w:ascii="GHEA Grapalat" w:hAnsi="GHEA Grapalat"/>
          <w:sz w:val="20"/>
          <w:szCs w:val="20"/>
        </w:rPr>
        <w:t>մասին</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հարցումը</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ստանալու</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օրվան</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հաջորդող</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երկու</w:t>
      </w:r>
      <w:proofErr w:type="spellEnd"/>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օրացուցային</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օրվա</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ընթացքում</w:t>
      </w:r>
      <w:proofErr w:type="spellEnd"/>
      <w:r w:rsidRPr="00D22766">
        <w:rPr>
          <w:rFonts w:ascii="GHEA Grapalat" w:hAnsi="GHEA Grapalat"/>
          <w:sz w:val="20"/>
          <w:szCs w:val="20"/>
          <w:lang w:val="af-ZA"/>
        </w:rPr>
        <w:t>:</w:t>
      </w:r>
    </w:p>
    <w:p w14:paraId="672C3826" w14:textId="77777777" w:rsidR="00EA46EC" w:rsidRPr="00D22766" w:rsidRDefault="00EA46EC" w:rsidP="00EA46EC">
      <w:pPr>
        <w:autoSpaceDE w:val="0"/>
        <w:autoSpaceDN w:val="0"/>
        <w:adjustRightInd w:val="0"/>
        <w:ind w:firstLine="567"/>
        <w:jc w:val="both"/>
        <w:rPr>
          <w:rFonts w:ascii="GHEA Grapalat" w:hAnsi="GHEA Grapalat" w:cs="Arial Unicode"/>
          <w:sz w:val="20"/>
          <w:lang w:val="hy-AM"/>
        </w:rPr>
      </w:pPr>
      <w:r w:rsidRPr="00D22766">
        <w:rPr>
          <w:rFonts w:ascii="GHEA Grapalat" w:hAnsi="GHEA Grapalat" w:cs="Arial Unicode"/>
          <w:sz w:val="20"/>
          <w:lang w:val="af-ZA"/>
        </w:rPr>
        <w:t xml:space="preserve">3.4 </w:t>
      </w:r>
      <w:proofErr w:type="spellStart"/>
      <w:r w:rsidRPr="00D22766">
        <w:rPr>
          <w:rFonts w:ascii="GHEA Grapalat" w:hAnsi="GHEA Grapalat" w:cs="Sylfaen"/>
          <w:sz w:val="20"/>
          <w:lang w:val="ru-RU"/>
        </w:rPr>
        <w:t>Հայտերի</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ներկայացման</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վերջնաժամկետը</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լրանալուց</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առնվազն</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հինգ</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օրացուցային</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օր</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առաջ</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հրավերում</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կարող</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են</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կատարվել</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փոփոխություններ</w:t>
      </w:r>
      <w:proofErr w:type="spellEnd"/>
      <w:r w:rsidRPr="00D22766">
        <w:rPr>
          <w:rFonts w:ascii="GHEA Grapalat" w:hAnsi="GHEA Grapalat" w:cs="Tahoma"/>
          <w:sz w:val="20"/>
        </w:rPr>
        <w:t>։</w:t>
      </w:r>
      <w:r w:rsidRPr="00D22766">
        <w:rPr>
          <w:rFonts w:ascii="GHEA Grapalat" w:hAnsi="GHEA Grapalat" w:cs="Arial Unicode"/>
          <w:sz w:val="20"/>
          <w:lang w:val="af-ZA"/>
        </w:rPr>
        <w:t xml:space="preserve"> </w:t>
      </w:r>
      <w:r w:rsidRPr="00D22766">
        <w:rPr>
          <w:rFonts w:ascii="GHEA Grapalat" w:hAnsi="GHEA Grapalat" w:cs="Sylfaen"/>
          <w:sz w:val="20"/>
        </w:rPr>
        <w:t>Փ</w:t>
      </w:r>
      <w:proofErr w:type="spellStart"/>
      <w:r w:rsidRPr="00D22766">
        <w:rPr>
          <w:rFonts w:ascii="GHEA Grapalat" w:hAnsi="GHEA Grapalat" w:cs="Sylfaen"/>
          <w:sz w:val="20"/>
          <w:lang w:val="ru-RU"/>
        </w:rPr>
        <w:t>ոփոխություն</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կատարելու</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օրվան</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հաջորդող</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երեք</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օրացուցային</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օրվա</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ընթացքում</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փոփոխություն</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կատարելու</w:t>
      </w:r>
      <w:proofErr w:type="spellEnd"/>
      <w:r w:rsidRPr="00D22766">
        <w:rPr>
          <w:rFonts w:ascii="GHEA Grapalat" w:hAnsi="GHEA Grapalat" w:cs="Arial Unicode"/>
          <w:sz w:val="20"/>
          <w:lang w:val="af-ZA"/>
        </w:rPr>
        <w:t xml:space="preserve"> </w:t>
      </w:r>
      <w:r w:rsidRPr="00D22766">
        <w:rPr>
          <w:rFonts w:ascii="GHEA Grapalat" w:hAnsi="GHEA Grapalat" w:cs="Sylfaen"/>
          <w:sz w:val="20"/>
          <w:lang w:val="ru-RU"/>
        </w:rPr>
        <w:t>և</w:t>
      </w:r>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դրանք</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տրամադրելու</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պայմանների</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մասին</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հայտարարություն</w:t>
      </w:r>
      <w:proofErr w:type="spellEnd"/>
      <w:r w:rsidRPr="00D22766">
        <w:rPr>
          <w:rFonts w:ascii="GHEA Grapalat" w:hAnsi="GHEA Grapalat" w:cs="Arial Unicode"/>
          <w:sz w:val="20"/>
          <w:lang w:val="af-ZA"/>
        </w:rPr>
        <w:t xml:space="preserve"> </w:t>
      </w:r>
      <w:r w:rsidRPr="00D22766">
        <w:rPr>
          <w:rFonts w:ascii="GHEA Grapalat" w:hAnsi="GHEA Grapalat" w:cs="Sylfaen"/>
          <w:sz w:val="20"/>
          <w:lang w:val="ru-RU"/>
        </w:rPr>
        <w:t>է</w:t>
      </w:r>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հրապարակվում</w:t>
      </w:r>
      <w:proofErr w:type="spellEnd"/>
      <w:r w:rsidRPr="00D22766">
        <w:rPr>
          <w:rFonts w:ascii="GHEA Grapalat" w:hAnsi="GHEA Grapalat" w:cs="Arial Unicode"/>
          <w:sz w:val="20"/>
          <w:lang w:val="af-ZA"/>
        </w:rPr>
        <w:t xml:space="preserve"> </w:t>
      </w:r>
      <w:proofErr w:type="spellStart"/>
      <w:r w:rsidRPr="00D22766">
        <w:rPr>
          <w:rFonts w:ascii="GHEA Grapalat" w:hAnsi="GHEA Grapalat" w:cs="Sylfaen"/>
          <w:sz w:val="20"/>
          <w:lang w:val="ru-RU"/>
        </w:rPr>
        <w:t>տեղեկագրում</w:t>
      </w:r>
      <w:proofErr w:type="spellEnd"/>
      <w:r w:rsidRPr="00D22766">
        <w:rPr>
          <w:rFonts w:ascii="GHEA Grapalat" w:hAnsi="GHEA Grapalat" w:cs="Tahoma"/>
          <w:sz w:val="20"/>
        </w:rPr>
        <w:t>։</w:t>
      </w:r>
      <w:r w:rsidRPr="00D22766">
        <w:rPr>
          <w:rFonts w:ascii="GHEA Grapalat" w:hAnsi="GHEA Grapalat" w:cs="Arial Unicode"/>
          <w:sz w:val="20"/>
          <w:lang w:val="af-ZA"/>
        </w:rPr>
        <w:t xml:space="preserve"> </w:t>
      </w:r>
    </w:p>
    <w:p w14:paraId="267306A3" w14:textId="77777777" w:rsidR="00EA46EC" w:rsidRPr="00D22766" w:rsidRDefault="00EA46EC" w:rsidP="00EA46EC">
      <w:pPr>
        <w:autoSpaceDE w:val="0"/>
        <w:autoSpaceDN w:val="0"/>
        <w:adjustRightInd w:val="0"/>
        <w:ind w:firstLine="567"/>
        <w:jc w:val="both"/>
        <w:rPr>
          <w:rFonts w:ascii="GHEA Grapalat" w:hAnsi="GHEA Grapalat" w:cs="Arial Unicode"/>
          <w:sz w:val="20"/>
          <w:lang w:val="hy-AM"/>
        </w:rPr>
      </w:pPr>
      <w:r w:rsidRPr="00D22766">
        <w:rPr>
          <w:rFonts w:ascii="GHEA Grapalat" w:hAnsi="GHEA Grapalat" w:cs="Sylfaen"/>
          <w:sz w:val="20"/>
          <w:lang w:val="hy-AM"/>
        </w:rPr>
        <w:t xml:space="preserve">3.5 </w:t>
      </w:r>
      <w:proofErr w:type="spellStart"/>
      <w:r w:rsidRPr="00D22766">
        <w:rPr>
          <w:rFonts w:ascii="GHEA Grapalat" w:hAnsi="GHEA Grapalat" w:cs="Sylfaen"/>
          <w:sz w:val="20"/>
          <w:lang w:val="hy-AM"/>
        </w:rPr>
        <w:t>Յուրաքաչյուր</w:t>
      </w:r>
      <w:proofErr w:type="spellEnd"/>
      <w:r w:rsidRPr="00D22766">
        <w:rPr>
          <w:rFonts w:ascii="GHEA Grapalat" w:hAnsi="GHEA Grapalat" w:cs="Sylfaen"/>
          <w:sz w:val="20"/>
          <w:lang w:val="hy-AM"/>
        </w:rPr>
        <w:t xml:space="preserve"> </w:t>
      </w:r>
      <w:proofErr w:type="spellStart"/>
      <w:r w:rsidRPr="00D22766">
        <w:rPr>
          <w:rFonts w:ascii="GHEA Grapalat" w:hAnsi="GHEA Grapalat" w:cs="Sylfaen"/>
          <w:sz w:val="20"/>
          <w:lang w:val="hy-AM"/>
        </w:rPr>
        <w:t>ոք</w:t>
      </w:r>
      <w:proofErr w:type="spellEnd"/>
      <w:r w:rsidRPr="00D22766">
        <w:rPr>
          <w:rFonts w:ascii="GHEA Grapalat" w:hAnsi="GHEA Grapalat" w:cs="Sylfaen"/>
          <w:sz w:val="20"/>
          <w:lang w:val="hy-AM"/>
        </w:rPr>
        <w:t xml:space="preserve"> իրավունք ունի </w:t>
      </w:r>
      <w:proofErr w:type="spellStart"/>
      <w:r w:rsidRPr="00D22766">
        <w:rPr>
          <w:rFonts w:ascii="GHEA Grapalat" w:hAnsi="GHEA Grapalat" w:cs="Sylfaen"/>
          <w:sz w:val="20"/>
          <w:lang w:val="hy-AM"/>
        </w:rPr>
        <w:t>մինչև</w:t>
      </w:r>
      <w:proofErr w:type="spellEnd"/>
      <w:r w:rsidRPr="00D22766">
        <w:rPr>
          <w:rFonts w:ascii="GHEA Grapalat" w:hAnsi="GHEA Grapalat" w:cs="Sylfaen"/>
          <w:sz w:val="20"/>
          <w:lang w:val="hy-AM"/>
        </w:rPr>
        <w:t xml:space="preserve"> </w:t>
      </w:r>
      <w:proofErr w:type="spellStart"/>
      <w:r w:rsidRPr="00D22766">
        <w:rPr>
          <w:rFonts w:ascii="GHEA Grapalat" w:hAnsi="GHEA Grapalat" w:cs="Sylfaen"/>
          <w:sz w:val="20"/>
          <w:lang w:val="hy-AM"/>
        </w:rPr>
        <w:t>հրավերում</w:t>
      </w:r>
      <w:proofErr w:type="spellEnd"/>
      <w:r w:rsidRPr="00D22766">
        <w:rPr>
          <w:rFonts w:ascii="GHEA Grapalat" w:hAnsi="GHEA Grapalat" w:cs="Sylfaen"/>
          <w:sz w:val="20"/>
          <w:lang w:val="hy-AM"/>
        </w:rPr>
        <w:t xml:space="preserve"> փոփոխությունների կատարման համար սահմանված </w:t>
      </w:r>
      <w:proofErr w:type="spellStart"/>
      <w:r w:rsidRPr="00D22766">
        <w:rPr>
          <w:rFonts w:ascii="GHEA Grapalat" w:hAnsi="GHEA Grapalat" w:cs="Sylfaen"/>
          <w:sz w:val="20"/>
          <w:lang w:val="hy-AM"/>
        </w:rPr>
        <w:t>վերջնաժամկետը</w:t>
      </w:r>
      <w:proofErr w:type="spellEnd"/>
      <w:r w:rsidRPr="00D22766">
        <w:rPr>
          <w:rFonts w:ascii="GHEA Grapalat" w:hAnsi="GHEA Grapalat" w:cs="Sylfaen"/>
          <w:sz w:val="20"/>
          <w:lang w:val="hy-AM"/>
        </w:rPr>
        <w:t xml:space="preserve">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D22766">
        <w:rPr>
          <w:rFonts w:ascii="GHEA Grapalat" w:hAnsi="GHEA Grapalat" w:cs="Sylfaen"/>
          <w:sz w:val="20"/>
          <w:lang w:val="hy-AM"/>
        </w:rPr>
        <w:t>հիմնավորումներն</w:t>
      </w:r>
      <w:proofErr w:type="spellEnd"/>
      <w:r w:rsidRPr="00D22766">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D22766">
        <w:rPr>
          <w:rFonts w:ascii="GHEA Grapalat" w:hAnsi="GHEA Grapalat" w:cs="Sylfaen"/>
          <w:sz w:val="20"/>
          <w:lang w:val="hy-AM"/>
        </w:rPr>
        <w:t>հրավերում</w:t>
      </w:r>
      <w:proofErr w:type="spellEnd"/>
      <w:r w:rsidRPr="00D22766">
        <w:rPr>
          <w:rFonts w:ascii="GHEA Grapalat" w:hAnsi="GHEA Grapalat" w:cs="Sylfaen"/>
          <w:sz w:val="20"/>
          <w:lang w:val="hy-AM"/>
        </w:rPr>
        <w:t xml:space="preserve">: </w:t>
      </w:r>
    </w:p>
    <w:p w14:paraId="25D26638" w14:textId="77777777" w:rsidR="00EA46EC" w:rsidRPr="00D22766" w:rsidRDefault="00EA46EC" w:rsidP="00EA46EC">
      <w:pPr>
        <w:autoSpaceDE w:val="0"/>
        <w:autoSpaceDN w:val="0"/>
        <w:adjustRightInd w:val="0"/>
        <w:ind w:firstLine="567"/>
        <w:jc w:val="both"/>
        <w:rPr>
          <w:rFonts w:ascii="GHEA Grapalat" w:hAnsi="GHEA Grapalat" w:cs="Arial Unicode"/>
          <w:color w:val="000000" w:themeColor="text1"/>
          <w:sz w:val="20"/>
          <w:lang w:val="hy-AM"/>
        </w:rPr>
      </w:pPr>
      <w:r w:rsidRPr="00D22766">
        <w:rPr>
          <w:rFonts w:ascii="GHEA Grapalat" w:hAnsi="GHEA Grapalat" w:cs="Arial Unicode"/>
          <w:sz w:val="20"/>
          <w:lang w:val="hy-AM"/>
        </w:rPr>
        <w:t xml:space="preserve">3.6 </w:t>
      </w:r>
      <w:proofErr w:type="spellStart"/>
      <w:r w:rsidRPr="00D22766">
        <w:rPr>
          <w:rFonts w:ascii="GHEA Grapalat" w:hAnsi="GHEA Grapalat" w:cs="Sylfaen"/>
          <w:sz w:val="20"/>
          <w:lang w:val="hy-AM"/>
        </w:rPr>
        <w:t>Հրավերում</w:t>
      </w:r>
      <w:proofErr w:type="spellEnd"/>
      <w:r w:rsidRPr="00D22766">
        <w:rPr>
          <w:rFonts w:ascii="GHEA Grapalat" w:hAnsi="GHEA Grapalat" w:cs="Arial Unicode"/>
          <w:sz w:val="20"/>
          <w:lang w:val="hy-AM"/>
        </w:rPr>
        <w:t xml:space="preserve"> </w:t>
      </w:r>
      <w:r w:rsidRPr="00D22766">
        <w:rPr>
          <w:rFonts w:ascii="GHEA Grapalat" w:hAnsi="GHEA Grapalat" w:cs="Sylfaen"/>
          <w:sz w:val="20"/>
          <w:lang w:val="hy-AM"/>
        </w:rPr>
        <w:t>փոփոխություններ</w:t>
      </w:r>
      <w:r w:rsidRPr="00D22766">
        <w:rPr>
          <w:rFonts w:ascii="GHEA Grapalat" w:hAnsi="GHEA Grapalat" w:cs="Arial Unicode"/>
          <w:sz w:val="20"/>
          <w:lang w:val="hy-AM"/>
        </w:rPr>
        <w:t xml:space="preserve"> </w:t>
      </w:r>
      <w:r w:rsidRPr="00D22766">
        <w:rPr>
          <w:rFonts w:ascii="GHEA Grapalat" w:hAnsi="GHEA Grapalat" w:cs="Sylfaen"/>
          <w:sz w:val="20"/>
          <w:lang w:val="hy-AM"/>
        </w:rPr>
        <w:t>կատարվելու</w:t>
      </w:r>
      <w:r w:rsidRPr="00D22766">
        <w:rPr>
          <w:rFonts w:ascii="GHEA Grapalat" w:hAnsi="GHEA Grapalat" w:cs="Arial Unicode"/>
          <w:sz w:val="20"/>
          <w:lang w:val="hy-AM"/>
        </w:rPr>
        <w:t xml:space="preserve"> </w:t>
      </w:r>
      <w:r w:rsidRPr="00D22766">
        <w:rPr>
          <w:rFonts w:ascii="GHEA Grapalat" w:hAnsi="GHEA Grapalat" w:cs="Sylfaen"/>
          <w:sz w:val="20"/>
          <w:lang w:val="hy-AM"/>
        </w:rPr>
        <w:t>դեպքում</w:t>
      </w:r>
      <w:r w:rsidRPr="00D22766">
        <w:rPr>
          <w:rFonts w:ascii="GHEA Grapalat" w:hAnsi="GHEA Grapalat" w:cs="Arial Unicode"/>
          <w:sz w:val="20"/>
          <w:lang w:val="hy-AM"/>
        </w:rPr>
        <w:t xml:space="preserve"> </w:t>
      </w:r>
      <w:r w:rsidRPr="00D22766">
        <w:rPr>
          <w:rFonts w:ascii="GHEA Grapalat" w:hAnsi="GHEA Grapalat" w:cs="Sylfaen"/>
          <w:sz w:val="20"/>
          <w:lang w:val="hy-AM"/>
        </w:rPr>
        <w:t>հայտերը</w:t>
      </w:r>
      <w:r w:rsidRPr="00D22766">
        <w:rPr>
          <w:rFonts w:ascii="GHEA Grapalat" w:hAnsi="GHEA Grapalat" w:cs="Arial Unicode"/>
          <w:sz w:val="20"/>
          <w:lang w:val="hy-AM"/>
        </w:rPr>
        <w:t xml:space="preserve"> </w:t>
      </w:r>
      <w:r w:rsidRPr="00D22766">
        <w:rPr>
          <w:rFonts w:ascii="GHEA Grapalat" w:hAnsi="GHEA Grapalat" w:cs="Sylfaen"/>
          <w:sz w:val="20"/>
          <w:lang w:val="hy-AM"/>
        </w:rPr>
        <w:t>ներկայացնելու</w:t>
      </w:r>
      <w:r w:rsidRPr="00D22766">
        <w:rPr>
          <w:rFonts w:ascii="GHEA Grapalat" w:hAnsi="GHEA Grapalat" w:cs="Arial Unicode"/>
          <w:sz w:val="20"/>
          <w:lang w:val="hy-AM"/>
        </w:rPr>
        <w:t xml:space="preserve"> </w:t>
      </w:r>
      <w:proofErr w:type="spellStart"/>
      <w:r w:rsidRPr="00D22766">
        <w:rPr>
          <w:rFonts w:ascii="GHEA Grapalat" w:hAnsi="GHEA Grapalat" w:cs="Sylfaen"/>
          <w:sz w:val="20"/>
          <w:lang w:val="hy-AM"/>
        </w:rPr>
        <w:t>վերջնաժամկետը</w:t>
      </w:r>
      <w:proofErr w:type="spellEnd"/>
      <w:r w:rsidRPr="00D22766">
        <w:rPr>
          <w:rFonts w:ascii="GHEA Grapalat" w:hAnsi="GHEA Grapalat" w:cs="Arial Unicode"/>
          <w:sz w:val="20"/>
          <w:lang w:val="hy-AM"/>
        </w:rPr>
        <w:t xml:space="preserve"> </w:t>
      </w:r>
      <w:r w:rsidRPr="00D22766">
        <w:rPr>
          <w:rFonts w:ascii="GHEA Grapalat" w:hAnsi="GHEA Grapalat" w:cs="Sylfaen"/>
          <w:sz w:val="20"/>
          <w:lang w:val="hy-AM"/>
        </w:rPr>
        <w:t>հաշվվում</w:t>
      </w:r>
      <w:r w:rsidRPr="00D22766">
        <w:rPr>
          <w:rFonts w:ascii="GHEA Grapalat" w:hAnsi="GHEA Grapalat" w:cs="Arial Unicode"/>
          <w:sz w:val="20"/>
          <w:lang w:val="hy-AM"/>
        </w:rPr>
        <w:t xml:space="preserve"> </w:t>
      </w:r>
      <w:r w:rsidRPr="00D22766">
        <w:rPr>
          <w:rFonts w:ascii="GHEA Grapalat" w:hAnsi="GHEA Grapalat" w:cs="Sylfaen"/>
          <w:sz w:val="20"/>
          <w:lang w:val="hy-AM"/>
        </w:rPr>
        <w:t>է</w:t>
      </w:r>
      <w:r w:rsidRPr="00D22766">
        <w:rPr>
          <w:rFonts w:ascii="GHEA Grapalat" w:hAnsi="GHEA Grapalat" w:cs="Arial Unicode"/>
          <w:sz w:val="20"/>
          <w:lang w:val="hy-AM"/>
        </w:rPr>
        <w:t xml:space="preserve"> </w:t>
      </w:r>
      <w:r w:rsidRPr="00D22766">
        <w:rPr>
          <w:rFonts w:ascii="GHEA Grapalat" w:hAnsi="GHEA Grapalat" w:cs="Sylfaen"/>
          <w:sz w:val="20"/>
          <w:lang w:val="hy-AM"/>
        </w:rPr>
        <w:t>այդ</w:t>
      </w:r>
      <w:r w:rsidRPr="00D22766">
        <w:rPr>
          <w:rFonts w:ascii="GHEA Grapalat" w:hAnsi="GHEA Grapalat" w:cs="Arial Unicode"/>
          <w:sz w:val="20"/>
          <w:lang w:val="hy-AM"/>
        </w:rPr>
        <w:t xml:space="preserve"> </w:t>
      </w:r>
      <w:r w:rsidRPr="00D22766">
        <w:rPr>
          <w:rFonts w:ascii="GHEA Grapalat" w:hAnsi="GHEA Grapalat" w:cs="Sylfaen"/>
          <w:sz w:val="20"/>
          <w:lang w:val="hy-AM"/>
        </w:rPr>
        <w:t>փոփոխությունների</w:t>
      </w:r>
      <w:r w:rsidRPr="00D22766">
        <w:rPr>
          <w:rFonts w:ascii="GHEA Grapalat" w:hAnsi="GHEA Grapalat" w:cs="Arial Unicode"/>
          <w:sz w:val="20"/>
          <w:lang w:val="hy-AM"/>
        </w:rPr>
        <w:t xml:space="preserve"> </w:t>
      </w:r>
      <w:r w:rsidRPr="00D22766">
        <w:rPr>
          <w:rFonts w:ascii="GHEA Grapalat" w:hAnsi="GHEA Grapalat" w:cs="Sylfaen"/>
          <w:sz w:val="20"/>
          <w:lang w:val="hy-AM"/>
        </w:rPr>
        <w:t>մասին</w:t>
      </w:r>
      <w:r w:rsidRPr="00D22766">
        <w:rPr>
          <w:rFonts w:ascii="GHEA Grapalat" w:hAnsi="GHEA Grapalat" w:cs="Arial Unicode"/>
          <w:sz w:val="20"/>
          <w:lang w:val="hy-AM"/>
        </w:rPr>
        <w:t xml:space="preserve"> </w:t>
      </w:r>
      <w:r w:rsidRPr="00D22766">
        <w:rPr>
          <w:rFonts w:ascii="GHEA Grapalat" w:hAnsi="GHEA Grapalat" w:cs="Sylfaen"/>
          <w:sz w:val="20"/>
          <w:lang w:val="hy-AM"/>
        </w:rPr>
        <w:t>տեղեկագրում</w:t>
      </w:r>
      <w:r w:rsidRPr="00D22766">
        <w:rPr>
          <w:rFonts w:ascii="GHEA Grapalat" w:hAnsi="GHEA Grapalat" w:cs="Arial"/>
          <w:sz w:val="20"/>
          <w:lang w:val="hy-AM"/>
        </w:rPr>
        <w:t xml:space="preserve"> </w:t>
      </w:r>
      <w:r w:rsidRPr="00D22766">
        <w:rPr>
          <w:rFonts w:ascii="GHEA Grapalat" w:hAnsi="GHEA Grapalat" w:cs="Sylfaen"/>
          <w:sz w:val="20"/>
          <w:lang w:val="hy-AM"/>
        </w:rPr>
        <w:t>հայտարարության</w:t>
      </w:r>
      <w:r w:rsidRPr="00D22766">
        <w:rPr>
          <w:rFonts w:ascii="GHEA Grapalat" w:hAnsi="GHEA Grapalat" w:cs="Arial Unicode"/>
          <w:sz w:val="20"/>
          <w:lang w:val="hy-AM"/>
        </w:rPr>
        <w:t xml:space="preserve"> </w:t>
      </w:r>
      <w:r w:rsidRPr="00D22766">
        <w:rPr>
          <w:rFonts w:ascii="GHEA Grapalat" w:hAnsi="GHEA Grapalat" w:cs="Sylfaen"/>
          <w:sz w:val="20"/>
          <w:lang w:val="hy-AM"/>
        </w:rPr>
        <w:t>հրապարակման</w:t>
      </w:r>
      <w:r w:rsidRPr="00D22766">
        <w:rPr>
          <w:rFonts w:ascii="GHEA Grapalat" w:hAnsi="GHEA Grapalat" w:cs="Arial Unicode"/>
          <w:sz w:val="20"/>
          <w:lang w:val="hy-AM"/>
        </w:rPr>
        <w:t xml:space="preserve"> </w:t>
      </w:r>
      <w:r w:rsidRPr="00D22766">
        <w:rPr>
          <w:rFonts w:ascii="GHEA Grapalat" w:hAnsi="GHEA Grapalat" w:cs="Sylfaen"/>
          <w:sz w:val="20"/>
          <w:lang w:val="hy-AM"/>
        </w:rPr>
        <w:t>օրվանից</w:t>
      </w:r>
      <w:r w:rsidRPr="00D22766">
        <w:rPr>
          <w:rFonts w:ascii="GHEA Grapalat" w:hAnsi="GHEA Grapalat" w:cs="Tahoma"/>
          <w:sz w:val="20"/>
          <w:lang w:val="hy-AM"/>
        </w:rPr>
        <w:t>։</w:t>
      </w:r>
      <w:r w:rsidRPr="00D22766">
        <w:rPr>
          <w:rFonts w:ascii="GHEA Grapalat" w:hAnsi="GHEA Grapalat" w:cs="Arial Unicode"/>
          <w:sz w:val="20"/>
          <w:lang w:val="hy-AM"/>
        </w:rPr>
        <w:t xml:space="preserve"> </w:t>
      </w:r>
      <w:r w:rsidRPr="00D22766">
        <w:rPr>
          <w:rFonts w:ascii="GHEA Grapalat" w:hAnsi="GHEA Grapalat" w:cs="Sylfaen"/>
          <w:sz w:val="20"/>
          <w:lang w:val="hy-AM"/>
        </w:rPr>
        <w:t>Այդ</w:t>
      </w:r>
      <w:r w:rsidRPr="00D22766">
        <w:rPr>
          <w:rFonts w:ascii="GHEA Grapalat" w:hAnsi="GHEA Grapalat" w:cs="Arial Unicode"/>
          <w:sz w:val="20"/>
          <w:lang w:val="hy-AM"/>
        </w:rPr>
        <w:t xml:space="preserve"> </w:t>
      </w:r>
      <w:r w:rsidRPr="00D22766">
        <w:rPr>
          <w:rFonts w:ascii="GHEA Grapalat" w:hAnsi="GHEA Grapalat" w:cs="Sylfaen"/>
          <w:sz w:val="20"/>
          <w:lang w:val="hy-AM"/>
        </w:rPr>
        <w:t>դեպքում</w:t>
      </w:r>
      <w:r w:rsidRPr="00D22766">
        <w:rPr>
          <w:rFonts w:ascii="GHEA Grapalat" w:hAnsi="GHEA Grapalat" w:cs="Arial Unicode"/>
          <w:sz w:val="20"/>
          <w:lang w:val="hy-AM"/>
        </w:rPr>
        <w:t xml:space="preserve"> </w:t>
      </w:r>
      <w:r w:rsidRPr="00D22766">
        <w:rPr>
          <w:rFonts w:ascii="GHEA Grapalat" w:hAnsi="GHEA Grapalat" w:cs="Sylfaen"/>
          <w:sz w:val="20"/>
          <w:lang w:val="hy-AM"/>
        </w:rPr>
        <w:t>մասնակիցները</w:t>
      </w:r>
      <w:r w:rsidRPr="00D22766">
        <w:rPr>
          <w:rFonts w:ascii="GHEA Grapalat" w:hAnsi="GHEA Grapalat" w:cs="Arial Unicode"/>
          <w:sz w:val="20"/>
          <w:lang w:val="hy-AM"/>
        </w:rPr>
        <w:t xml:space="preserve"> </w:t>
      </w:r>
      <w:r w:rsidRPr="00D22766">
        <w:rPr>
          <w:rFonts w:ascii="GHEA Grapalat" w:hAnsi="GHEA Grapalat" w:cs="Sylfaen"/>
          <w:sz w:val="20"/>
          <w:lang w:val="hy-AM"/>
        </w:rPr>
        <w:t>պարտավոր</w:t>
      </w:r>
      <w:r w:rsidRPr="00D22766">
        <w:rPr>
          <w:rFonts w:ascii="GHEA Grapalat" w:hAnsi="GHEA Grapalat" w:cs="Arial Unicode"/>
          <w:sz w:val="20"/>
          <w:lang w:val="hy-AM"/>
        </w:rPr>
        <w:t xml:space="preserve"> </w:t>
      </w:r>
      <w:r w:rsidRPr="00D22766">
        <w:rPr>
          <w:rFonts w:ascii="GHEA Grapalat" w:hAnsi="GHEA Grapalat" w:cs="Sylfaen"/>
          <w:sz w:val="20"/>
          <w:lang w:val="hy-AM"/>
        </w:rPr>
        <w:t>են</w:t>
      </w:r>
      <w:r w:rsidRPr="00D22766">
        <w:rPr>
          <w:rFonts w:ascii="GHEA Grapalat" w:hAnsi="GHEA Grapalat" w:cs="Arial Unicode"/>
          <w:sz w:val="20"/>
          <w:lang w:val="hy-AM"/>
        </w:rPr>
        <w:t xml:space="preserve"> </w:t>
      </w:r>
      <w:r w:rsidRPr="00D22766">
        <w:rPr>
          <w:rFonts w:ascii="GHEA Grapalat" w:hAnsi="GHEA Grapalat" w:cs="Sylfaen"/>
          <w:sz w:val="20"/>
          <w:lang w:val="hy-AM"/>
        </w:rPr>
        <w:t>երկարաձգել</w:t>
      </w:r>
      <w:r w:rsidRPr="00D22766">
        <w:rPr>
          <w:rFonts w:ascii="GHEA Grapalat" w:hAnsi="GHEA Grapalat" w:cs="Arial Unicode"/>
          <w:sz w:val="20"/>
          <w:lang w:val="hy-AM"/>
        </w:rPr>
        <w:t xml:space="preserve"> </w:t>
      </w:r>
      <w:r w:rsidRPr="00D22766">
        <w:rPr>
          <w:rFonts w:ascii="GHEA Grapalat" w:hAnsi="GHEA Grapalat" w:cs="Sylfaen"/>
          <w:color w:val="000000" w:themeColor="text1"/>
          <w:sz w:val="20"/>
          <w:lang w:val="hy-AM"/>
        </w:rPr>
        <w:t>իրենց</w:t>
      </w:r>
      <w:r w:rsidRPr="00D22766">
        <w:rPr>
          <w:rFonts w:ascii="GHEA Grapalat" w:hAnsi="GHEA Grapalat" w:cs="Arial Unicode"/>
          <w:color w:val="000000" w:themeColor="text1"/>
          <w:sz w:val="20"/>
          <w:lang w:val="hy-AM"/>
        </w:rPr>
        <w:t xml:space="preserve"> </w:t>
      </w:r>
      <w:r w:rsidRPr="00D22766">
        <w:rPr>
          <w:rFonts w:ascii="GHEA Grapalat" w:hAnsi="GHEA Grapalat" w:cs="Sylfaen"/>
          <w:color w:val="000000" w:themeColor="text1"/>
          <w:sz w:val="20"/>
          <w:lang w:val="hy-AM"/>
        </w:rPr>
        <w:t>ներկայացրած</w:t>
      </w:r>
      <w:r w:rsidRPr="00D22766">
        <w:rPr>
          <w:rFonts w:ascii="GHEA Grapalat" w:hAnsi="GHEA Grapalat" w:cs="Arial Unicode"/>
          <w:color w:val="000000" w:themeColor="text1"/>
          <w:sz w:val="20"/>
          <w:lang w:val="hy-AM"/>
        </w:rPr>
        <w:t xml:space="preserve"> </w:t>
      </w:r>
      <w:r w:rsidRPr="00D22766">
        <w:rPr>
          <w:rFonts w:ascii="GHEA Grapalat" w:hAnsi="GHEA Grapalat" w:cs="Sylfaen"/>
          <w:color w:val="000000" w:themeColor="text1"/>
          <w:sz w:val="20"/>
          <w:lang w:val="hy-AM"/>
        </w:rPr>
        <w:t>հայտի</w:t>
      </w:r>
      <w:r w:rsidRPr="00D22766">
        <w:rPr>
          <w:rFonts w:ascii="GHEA Grapalat" w:hAnsi="GHEA Grapalat" w:cs="Arial Unicode"/>
          <w:color w:val="000000" w:themeColor="text1"/>
          <w:sz w:val="20"/>
          <w:lang w:val="hy-AM"/>
        </w:rPr>
        <w:t xml:space="preserve"> </w:t>
      </w:r>
      <w:r w:rsidRPr="00D22766">
        <w:rPr>
          <w:rFonts w:ascii="GHEA Grapalat" w:hAnsi="GHEA Grapalat" w:cs="Sylfaen"/>
          <w:color w:val="000000" w:themeColor="text1"/>
          <w:sz w:val="20"/>
          <w:lang w:val="hy-AM"/>
        </w:rPr>
        <w:t>ապահովման</w:t>
      </w:r>
      <w:r w:rsidRPr="00D22766">
        <w:rPr>
          <w:rFonts w:ascii="GHEA Grapalat" w:hAnsi="GHEA Grapalat" w:cs="Arial Unicode"/>
          <w:color w:val="000000" w:themeColor="text1"/>
          <w:sz w:val="20"/>
          <w:lang w:val="hy-AM"/>
        </w:rPr>
        <w:t xml:space="preserve"> վավերականության </w:t>
      </w:r>
      <w:r w:rsidRPr="00D22766">
        <w:rPr>
          <w:rFonts w:ascii="GHEA Grapalat" w:hAnsi="GHEA Grapalat" w:cs="Sylfaen"/>
          <w:color w:val="000000" w:themeColor="text1"/>
          <w:sz w:val="20"/>
          <w:lang w:val="hy-AM"/>
        </w:rPr>
        <w:t>ժամկետը</w:t>
      </w:r>
      <w:r w:rsidRPr="00D22766">
        <w:rPr>
          <w:rFonts w:ascii="GHEA Grapalat" w:hAnsi="GHEA Grapalat" w:cs="Arial Unicode"/>
          <w:color w:val="000000" w:themeColor="text1"/>
          <w:sz w:val="20"/>
          <w:lang w:val="hy-AM"/>
        </w:rPr>
        <w:t xml:space="preserve"> </w:t>
      </w:r>
      <w:r w:rsidRPr="00D22766">
        <w:rPr>
          <w:rFonts w:ascii="GHEA Grapalat" w:hAnsi="GHEA Grapalat" w:cs="Sylfaen"/>
          <w:color w:val="000000" w:themeColor="text1"/>
          <w:sz w:val="20"/>
          <w:lang w:val="hy-AM"/>
        </w:rPr>
        <w:t>կամ</w:t>
      </w:r>
      <w:r w:rsidRPr="00D22766">
        <w:rPr>
          <w:rFonts w:ascii="GHEA Grapalat" w:hAnsi="GHEA Grapalat" w:cs="Arial Unicode"/>
          <w:color w:val="000000" w:themeColor="text1"/>
          <w:sz w:val="20"/>
          <w:lang w:val="hy-AM"/>
        </w:rPr>
        <w:t xml:space="preserve"> </w:t>
      </w:r>
      <w:r w:rsidRPr="00D22766">
        <w:rPr>
          <w:rFonts w:ascii="GHEA Grapalat" w:hAnsi="GHEA Grapalat" w:cs="Sylfaen"/>
          <w:color w:val="000000" w:themeColor="text1"/>
          <w:sz w:val="20"/>
          <w:lang w:val="hy-AM"/>
        </w:rPr>
        <w:t>ներկայացնել</w:t>
      </w:r>
      <w:r w:rsidRPr="00D22766">
        <w:rPr>
          <w:rFonts w:ascii="GHEA Grapalat" w:hAnsi="GHEA Grapalat" w:cs="Arial Unicode"/>
          <w:color w:val="000000" w:themeColor="text1"/>
          <w:sz w:val="20"/>
          <w:lang w:val="hy-AM"/>
        </w:rPr>
        <w:t xml:space="preserve"> </w:t>
      </w:r>
      <w:r w:rsidRPr="00D22766">
        <w:rPr>
          <w:rFonts w:ascii="GHEA Grapalat" w:hAnsi="GHEA Grapalat" w:cs="Sylfaen"/>
          <w:color w:val="000000" w:themeColor="text1"/>
          <w:sz w:val="20"/>
          <w:lang w:val="hy-AM"/>
        </w:rPr>
        <w:t>հայտի</w:t>
      </w:r>
      <w:r w:rsidRPr="00D22766">
        <w:rPr>
          <w:rFonts w:ascii="GHEA Grapalat" w:hAnsi="GHEA Grapalat" w:cs="Arial Unicode"/>
          <w:color w:val="000000" w:themeColor="text1"/>
          <w:sz w:val="20"/>
          <w:lang w:val="hy-AM"/>
        </w:rPr>
        <w:t xml:space="preserve"> </w:t>
      </w:r>
      <w:r w:rsidRPr="00D22766">
        <w:rPr>
          <w:rFonts w:ascii="GHEA Grapalat" w:hAnsi="GHEA Grapalat" w:cs="Sylfaen"/>
          <w:color w:val="000000" w:themeColor="text1"/>
          <w:sz w:val="20"/>
          <w:lang w:val="hy-AM"/>
        </w:rPr>
        <w:t>նոր</w:t>
      </w:r>
      <w:r w:rsidRPr="00D22766">
        <w:rPr>
          <w:rFonts w:ascii="GHEA Grapalat" w:hAnsi="GHEA Grapalat" w:cs="Arial Unicode"/>
          <w:color w:val="000000" w:themeColor="text1"/>
          <w:sz w:val="20"/>
          <w:lang w:val="hy-AM"/>
        </w:rPr>
        <w:t xml:space="preserve"> </w:t>
      </w:r>
      <w:r w:rsidRPr="00D22766">
        <w:rPr>
          <w:rFonts w:ascii="GHEA Grapalat" w:hAnsi="GHEA Grapalat" w:cs="Sylfaen"/>
          <w:color w:val="000000" w:themeColor="text1"/>
          <w:sz w:val="20"/>
          <w:lang w:val="hy-AM"/>
        </w:rPr>
        <w:t>ապահովում</w:t>
      </w:r>
      <w:r w:rsidRPr="00D22766">
        <w:rPr>
          <w:rFonts w:ascii="GHEA Grapalat" w:hAnsi="GHEA Grapalat" w:cs="Sylfaen"/>
          <w:color w:val="000000" w:themeColor="text1"/>
          <w:sz w:val="20"/>
          <w:shd w:val="clear" w:color="auto" w:fill="FFFFFF"/>
          <w:lang w:val="hy-AM"/>
        </w:rPr>
        <w:t>:</w:t>
      </w:r>
      <w:r w:rsidRPr="00D22766">
        <w:rPr>
          <w:rStyle w:val="FootnoteReference"/>
          <w:rFonts w:ascii="GHEA Grapalat" w:hAnsi="GHEA Grapalat" w:cs="Sylfaen"/>
          <w:color w:val="000000" w:themeColor="text1"/>
          <w:sz w:val="20"/>
          <w:shd w:val="clear" w:color="auto" w:fill="FFFFFF"/>
          <w:lang w:val="hy-AM"/>
        </w:rPr>
        <w:footnoteReference w:id="2"/>
      </w:r>
    </w:p>
    <w:p w14:paraId="13A8455E" w14:textId="77777777" w:rsidR="0094667A" w:rsidRPr="00D22766" w:rsidRDefault="0094667A">
      <w:pPr>
        <w:autoSpaceDE w:val="0"/>
        <w:autoSpaceDN w:val="0"/>
        <w:adjustRightInd w:val="0"/>
        <w:ind w:firstLine="567"/>
        <w:jc w:val="both"/>
        <w:rPr>
          <w:rFonts w:ascii="GHEA Grapalat" w:hAnsi="GHEA Grapalat" w:cs="Arial Unicode"/>
          <w:sz w:val="20"/>
          <w:szCs w:val="20"/>
          <w:lang w:val="hy-AM"/>
        </w:rPr>
      </w:pPr>
    </w:p>
    <w:p w14:paraId="3979E484" w14:textId="77777777" w:rsidR="00EA46EC" w:rsidRPr="00D22766" w:rsidRDefault="00EA46EC" w:rsidP="00EA46EC">
      <w:pPr>
        <w:jc w:val="center"/>
        <w:rPr>
          <w:rFonts w:ascii="GHEA Grapalat" w:hAnsi="GHEA Grapalat" w:cs="Arial"/>
          <w:b/>
          <w:sz w:val="20"/>
          <w:lang w:val="hy-AM"/>
        </w:rPr>
      </w:pPr>
      <w:r w:rsidRPr="00D22766">
        <w:rPr>
          <w:rFonts w:ascii="GHEA Grapalat" w:hAnsi="GHEA Grapalat"/>
          <w:b/>
          <w:sz w:val="20"/>
          <w:lang w:val="hy-AM"/>
        </w:rPr>
        <w:t xml:space="preserve">4.  </w:t>
      </w:r>
      <w:r w:rsidRPr="00D22766">
        <w:rPr>
          <w:rFonts w:ascii="GHEA Grapalat" w:hAnsi="GHEA Grapalat" w:cs="Sylfaen"/>
          <w:b/>
          <w:sz w:val="20"/>
          <w:lang w:val="hy-AM"/>
        </w:rPr>
        <w:t>ՀԱՅՏԸ</w:t>
      </w:r>
      <w:r w:rsidRPr="00D22766">
        <w:rPr>
          <w:rFonts w:ascii="GHEA Grapalat" w:hAnsi="GHEA Grapalat" w:cs="Arial"/>
          <w:b/>
          <w:sz w:val="20"/>
          <w:lang w:val="hy-AM"/>
        </w:rPr>
        <w:t xml:space="preserve"> </w:t>
      </w:r>
      <w:r w:rsidRPr="00D22766">
        <w:rPr>
          <w:rFonts w:ascii="GHEA Grapalat" w:hAnsi="GHEA Grapalat" w:cs="Sylfaen"/>
          <w:b/>
          <w:sz w:val="20"/>
          <w:lang w:val="hy-AM"/>
        </w:rPr>
        <w:t>ՆԵՐԿԱՅԱՑՆԵԼՈՒ</w:t>
      </w:r>
      <w:r w:rsidRPr="00D22766">
        <w:rPr>
          <w:rFonts w:ascii="GHEA Grapalat" w:hAnsi="GHEA Grapalat" w:cs="Arial"/>
          <w:b/>
          <w:sz w:val="20"/>
          <w:lang w:val="hy-AM"/>
        </w:rPr>
        <w:t xml:space="preserve"> </w:t>
      </w:r>
      <w:r w:rsidRPr="00D22766">
        <w:rPr>
          <w:rFonts w:ascii="GHEA Grapalat" w:hAnsi="GHEA Grapalat" w:cs="Sylfaen"/>
          <w:b/>
          <w:sz w:val="20"/>
          <w:lang w:val="hy-AM"/>
        </w:rPr>
        <w:t>ԿԱՐԳԸ</w:t>
      </w:r>
    </w:p>
    <w:p w14:paraId="14406CBB" w14:textId="77777777" w:rsidR="00EA46EC" w:rsidRPr="00D22766" w:rsidRDefault="00EA46EC" w:rsidP="00EA46EC">
      <w:pPr>
        <w:jc w:val="center"/>
        <w:rPr>
          <w:rFonts w:ascii="GHEA Grapalat" w:hAnsi="GHEA Grapalat"/>
          <w:b/>
          <w:sz w:val="20"/>
          <w:lang w:val="hy-AM"/>
        </w:rPr>
      </w:pPr>
      <w:r w:rsidRPr="00D22766">
        <w:rPr>
          <w:rFonts w:ascii="GHEA Grapalat" w:hAnsi="GHEA Grapalat"/>
          <w:b/>
          <w:sz w:val="20"/>
          <w:lang w:val="hy-AM"/>
        </w:rPr>
        <w:t xml:space="preserve">  </w:t>
      </w:r>
    </w:p>
    <w:p w14:paraId="0697EE12" w14:textId="77777777" w:rsidR="00EA46EC" w:rsidRPr="00D22766" w:rsidRDefault="00EA46EC" w:rsidP="00EA46EC">
      <w:pPr>
        <w:ind w:firstLine="567"/>
        <w:jc w:val="both"/>
        <w:rPr>
          <w:rFonts w:ascii="GHEA Grapalat" w:hAnsi="GHEA Grapalat"/>
          <w:sz w:val="20"/>
          <w:lang w:val="hy-AM"/>
        </w:rPr>
      </w:pPr>
      <w:r w:rsidRPr="00D22766">
        <w:rPr>
          <w:rFonts w:ascii="GHEA Grapalat" w:hAnsi="GHEA Grapalat"/>
          <w:sz w:val="20"/>
          <w:lang w:val="hy-AM"/>
        </w:rPr>
        <w:t>4</w:t>
      </w:r>
      <w:r w:rsidRPr="00D22766">
        <w:rPr>
          <w:rFonts w:ascii="GHEA Grapalat" w:hAnsi="GHEA Grapalat" w:cs="Sylfaen"/>
          <w:sz w:val="20"/>
          <w:lang w:val="hy-AM"/>
        </w:rPr>
        <w:t xml:space="preserve">.1 Սույն </w:t>
      </w:r>
      <w:proofErr w:type="spellStart"/>
      <w:r w:rsidRPr="00D22766">
        <w:rPr>
          <w:rFonts w:ascii="GHEA Grapalat" w:hAnsi="GHEA Grapalat" w:cs="Sylfaen"/>
          <w:sz w:val="20"/>
          <w:lang w:val="hy-AM"/>
        </w:rPr>
        <w:t>ընթացակարգին</w:t>
      </w:r>
      <w:proofErr w:type="spellEnd"/>
      <w:r w:rsidRPr="00D22766">
        <w:rPr>
          <w:rFonts w:ascii="GHEA Grapalat" w:hAnsi="GHEA Grapalat" w:cs="Sylfaen"/>
          <w:sz w:val="20"/>
          <w:lang w:val="hy-AM"/>
        </w:rPr>
        <w:t xml:space="preserve"> մասնակցելու համար մասնակիցը հանձնաժողովին ներկայացնում է հայտ</w:t>
      </w:r>
      <w:r w:rsidRPr="00D22766">
        <w:rPr>
          <w:rFonts w:ascii="GHEA Grapalat" w:hAnsi="GHEA Grapalat" w:cs="Tahoma"/>
          <w:sz w:val="20"/>
          <w:lang w:val="hy-AM"/>
        </w:rPr>
        <w:t>։</w:t>
      </w:r>
      <w:r w:rsidRPr="00D22766">
        <w:rPr>
          <w:rFonts w:ascii="GHEA Grapalat" w:hAnsi="GHEA Grapalat"/>
          <w:sz w:val="20"/>
          <w:lang w:val="hy-AM"/>
        </w:rPr>
        <w:t xml:space="preserve"> </w:t>
      </w:r>
      <w:r w:rsidRPr="00D22766">
        <w:rPr>
          <w:rFonts w:ascii="GHEA Grapalat" w:hAnsi="GHEA Grapalat" w:cs="Sylfaen"/>
          <w:sz w:val="20"/>
          <w:lang w:val="hy-AM"/>
        </w:rPr>
        <w:t>Հայտը սույն հրավերի հիման վրա մասնակցի կողմից ներկայացվող առաջարկն է:</w:t>
      </w:r>
    </w:p>
    <w:p w14:paraId="0D94DB7E" w14:textId="77777777" w:rsidR="00EA46EC" w:rsidRPr="00D22766" w:rsidRDefault="00EA46EC" w:rsidP="00EA46EC">
      <w:pPr>
        <w:pStyle w:val="BodyTextIndent2"/>
        <w:spacing w:line="240" w:lineRule="auto"/>
        <w:ind w:firstLine="567"/>
        <w:rPr>
          <w:rFonts w:ascii="GHEA Grapalat" w:hAnsi="GHEA Grapalat" w:cs="Sylfaen"/>
          <w:szCs w:val="24"/>
          <w:lang w:val="hy-AM"/>
        </w:rPr>
      </w:pPr>
      <w:r w:rsidRPr="00D22766">
        <w:rPr>
          <w:rFonts w:ascii="GHEA Grapalat" w:hAnsi="GHEA Grapalat" w:cs="Sylfaen"/>
        </w:rPr>
        <w:t>Մասնակիցը</w:t>
      </w:r>
      <w:r w:rsidRPr="00D22766">
        <w:rPr>
          <w:rFonts w:ascii="GHEA Grapalat" w:hAnsi="GHEA Grapalat"/>
          <w:lang w:val="hy-AM"/>
        </w:rPr>
        <w:t xml:space="preserve"> </w:t>
      </w:r>
      <w:r w:rsidRPr="00D22766">
        <w:rPr>
          <w:rFonts w:ascii="GHEA Grapalat" w:hAnsi="GHEA Grapalat" w:cs="Sylfaen"/>
        </w:rPr>
        <w:t>կարող</w:t>
      </w:r>
      <w:r w:rsidRPr="00D22766">
        <w:rPr>
          <w:rFonts w:ascii="GHEA Grapalat" w:hAnsi="GHEA Grapalat"/>
          <w:lang w:val="hy-AM"/>
        </w:rPr>
        <w:t xml:space="preserve"> </w:t>
      </w:r>
      <w:r w:rsidRPr="00D22766">
        <w:rPr>
          <w:rFonts w:ascii="GHEA Grapalat" w:hAnsi="GHEA Grapalat" w:cs="Sylfaen"/>
        </w:rPr>
        <w:t>է</w:t>
      </w:r>
      <w:r w:rsidRPr="00D22766">
        <w:rPr>
          <w:rFonts w:ascii="GHEA Grapalat" w:hAnsi="GHEA Grapalat"/>
          <w:lang w:val="hy-AM"/>
        </w:rPr>
        <w:t xml:space="preserve"> </w:t>
      </w:r>
      <w:r w:rsidRPr="00D22766">
        <w:rPr>
          <w:rFonts w:ascii="GHEA Grapalat" w:hAnsi="GHEA Grapalat" w:cs="Sylfaen"/>
        </w:rPr>
        <w:t>հայտ</w:t>
      </w:r>
      <w:r w:rsidRPr="00D22766">
        <w:rPr>
          <w:rFonts w:ascii="GHEA Grapalat" w:hAnsi="GHEA Grapalat"/>
          <w:lang w:val="hy-AM"/>
        </w:rPr>
        <w:t xml:space="preserve"> </w:t>
      </w:r>
      <w:r w:rsidRPr="00D22766">
        <w:rPr>
          <w:rFonts w:ascii="GHEA Grapalat" w:hAnsi="GHEA Grapalat" w:cs="Sylfaen"/>
        </w:rPr>
        <w:t>ներկայացնել</w:t>
      </w:r>
      <w:r w:rsidRPr="00D22766">
        <w:rPr>
          <w:rFonts w:ascii="GHEA Grapalat" w:hAnsi="GHEA Grapalat"/>
          <w:lang w:val="hy-AM"/>
        </w:rPr>
        <w:t xml:space="preserve"> </w:t>
      </w:r>
      <w:r w:rsidRPr="00D22766">
        <w:rPr>
          <w:rFonts w:ascii="GHEA Grapalat" w:hAnsi="GHEA Grapalat" w:cs="Sylfaen"/>
        </w:rPr>
        <w:t>ինչպես</w:t>
      </w:r>
      <w:r w:rsidRPr="00D22766">
        <w:rPr>
          <w:rFonts w:ascii="GHEA Grapalat" w:hAnsi="GHEA Grapalat"/>
          <w:lang w:val="hy-AM"/>
        </w:rPr>
        <w:t xml:space="preserve"> </w:t>
      </w:r>
      <w:r w:rsidRPr="00D22766">
        <w:rPr>
          <w:rFonts w:ascii="GHEA Grapalat" w:hAnsi="GHEA Grapalat" w:cs="Sylfaen"/>
        </w:rPr>
        <w:t>յուրաքանչյուր</w:t>
      </w:r>
      <w:r w:rsidRPr="00D22766">
        <w:rPr>
          <w:rFonts w:ascii="GHEA Grapalat" w:hAnsi="GHEA Grapalat"/>
          <w:lang w:val="hy-AM"/>
        </w:rPr>
        <w:t xml:space="preserve"> </w:t>
      </w:r>
      <w:r w:rsidRPr="00D22766">
        <w:rPr>
          <w:rFonts w:ascii="GHEA Grapalat" w:hAnsi="GHEA Grapalat" w:cs="Sylfaen"/>
        </w:rPr>
        <w:t>չափաբաժնի</w:t>
      </w:r>
      <w:r w:rsidRPr="00D22766">
        <w:rPr>
          <w:rFonts w:ascii="GHEA Grapalat" w:hAnsi="GHEA Grapalat"/>
          <w:lang w:val="hy-AM"/>
        </w:rPr>
        <w:t xml:space="preserve">, </w:t>
      </w:r>
      <w:r w:rsidRPr="00D22766">
        <w:rPr>
          <w:rFonts w:ascii="GHEA Grapalat" w:hAnsi="GHEA Grapalat" w:cs="Sylfaen"/>
        </w:rPr>
        <w:t>այնպես</w:t>
      </w:r>
      <w:r w:rsidRPr="00D22766">
        <w:rPr>
          <w:rFonts w:ascii="GHEA Grapalat" w:hAnsi="GHEA Grapalat"/>
          <w:lang w:val="hy-AM"/>
        </w:rPr>
        <w:t xml:space="preserve"> </w:t>
      </w:r>
      <w:r w:rsidRPr="00D22766">
        <w:rPr>
          <w:rFonts w:ascii="GHEA Grapalat" w:hAnsi="GHEA Grapalat" w:cs="Sylfaen"/>
        </w:rPr>
        <w:t>էլ</w:t>
      </w:r>
      <w:r w:rsidRPr="00D22766">
        <w:rPr>
          <w:rFonts w:ascii="GHEA Grapalat" w:hAnsi="GHEA Grapalat"/>
          <w:lang w:val="hy-AM"/>
        </w:rPr>
        <w:t xml:space="preserve"> </w:t>
      </w:r>
      <w:r w:rsidRPr="00D22766">
        <w:rPr>
          <w:rFonts w:ascii="GHEA Grapalat" w:hAnsi="GHEA Grapalat" w:cs="Sylfaen"/>
        </w:rPr>
        <w:t>մի</w:t>
      </w:r>
      <w:r w:rsidRPr="00D22766">
        <w:rPr>
          <w:rFonts w:ascii="GHEA Grapalat" w:hAnsi="GHEA Grapalat"/>
          <w:lang w:val="hy-AM"/>
        </w:rPr>
        <w:t xml:space="preserve"> </w:t>
      </w:r>
      <w:r w:rsidRPr="00D22766">
        <w:rPr>
          <w:rFonts w:ascii="GHEA Grapalat" w:hAnsi="GHEA Grapalat" w:cs="Sylfaen"/>
        </w:rPr>
        <w:t>քանի</w:t>
      </w:r>
      <w:r w:rsidRPr="00D22766">
        <w:rPr>
          <w:rFonts w:ascii="GHEA Grapalat" w:hAnsi="GHEA Grapalat"/>
          <w:lang w:val="hy-AM"/>
        </w:rPr>
        <w:t xml:space="preserve"> </w:t>
      </w:r>
      <w:r w:rsidRPr="00D22766">
        <w:rPr>
          <w:rFonts w:ascii="GHEA Grapalat" w:hAnsi="GHEA Grapalat" w:cs="Sylfaen"/>
        </w:rPr>
        <w:t>կամ</w:t>
      </w:r>
      <w:r w:rsidRPr="00D22766">
        <w:rPr>
          <w:rFonts w:ascii="GHEA Grapalat" w:hAnsi="GHEA Grapalat"/>
          <w:lang w:val="hy-AM"/>
        </w:rPr>
        <w:t xml:space="preserve"> </w:t>
      </w:r>
      <w:r w:rsidRPr="00D22766">
        <w:rPr>
          <w:rFonts w:ascii="GHEA Grapalat" w:hAnsi="GHEA Grapalat" w:cs="Sylfaen"/>
        </w:rPr>
        <w:t>բոլոր</w:t>
      </w:r>
      <w:r w:rsidRPr="00D22766">
        <w:rPr>
          <w:rFonts w:ascii="GHEA Grapalat" w:hAnsi="GHEA Grapalat"/>
          <w:lang w:val="hy-AM"/>
        </w:rPr>
        <w:t xml:space="preserve"> </w:t>
      </w:r>
      <w:r w:rsidRPr="00D22766">
        <w:rPr>
          <w:rFonts w:ascii="GHEA Grapalat" w:hAnsi="GHEA Grapalat" w:cs="Sylfaen"/>
        </w:rPr>
        <w:t>չափաբաժինների</w:t>
      </w:r>
      <w:r w:rsidRPr="00D22766">
        <w:rPr>
          <w:rFonts w:ascii="GHEA Grapalat" w:hAnsi="GHEA Grapalat"/>
          <w:lang w:val="hy-AM"/>
        </w:rPr>
        <w:t xml:space="preserve"> </w:t>
      </w:r>
      <w:r w:rsidRPr="00D22766">
        <w:rPr>
          <w:rFonts w:ascii="GHEA Grapalat" w:hAnsi="GHEA Grapalat" w:cs="Sylfaen"/>
        </w:rPr>
        <w:t>համար</w:t>
      </w:r>
      <w:r w:rsidRPr="00D22766">
        <w:rPr>
          <w:rFonts w:ascii="GHEA Grapalat" w:hAnsi="GHEA Grapalat" w:cs="Sylfaen"/>
          <w:szCs w:val="24"/>
          <w:lang w:val="hy-AM"/>
        </w:rPr>
        <w:t xml:space="preserve">։  </w:t>
      </w:r>
    </w:p>
    <w:p w14:paraId="22B53808" w14:textId="77777777" w:rsidR="00EA46EC" w:rsidRPr="00D22766" w:rsidRDefault="00EA46EC" w:rsidP="00EA46EC">
      <w:pPr>
        <w:pStyle w:val="BodyTextIndent2"/>
        <w:spacing w:line="240" w:lineRule="auto"/>
        <w:ind w:firstLine="567"/>
        <w:rPr>
          <w:rFonts w:ascii="GHEA Grapalat" w:hAnsi="GHEA Grapalat" w:cs="Sylfaen"/>
          <w:szCs w:val="24"/>
          <w:lang w:val="hy-AM"/>
        </w:rPr>
      </w:pPr>
      <w:r w:rsidRPr="00D22766">
        <w:rPr>
          <w:rFonts w:ascii="GHEA Grapalat" w:hAnsi="GHEA Grapalat" w:cs="Sylfaen"/>
          <w:szCs w:val="24"/>
          <w:lang w:val="hy-AM"/>
        </w:rPr>
        <w:t xml:space="preserve">Հայտը ներկայացվում է </w:t>
      </w:r>
      <w:proofErr w:type="spellStart"/>
      <w:r w:rsidRPr="00D22766">
        <w:rPr>
          <w:rFonts w:ascii="GHEA Grapalat" w:hAnsi="GHEA Grapalat" w:cs="Sylfaen"/>
          <w:szCs w:val="24"/>
          <w:lang w:val="hy-AM"/>
        </w:rPr>
        <w:t>մինչև</w:t>
      </w:r>
      <w:proofErr w:type="spellEnd"/>
      <w:r w:rsidRPr="00D22766">
        <w:rPr>
          <w:rFonts w:ascii="GHEA Grapalat" w:hAnsi="GHEA Grapalat" w:cs="Sylfaen"/>
          <w:szCs w:val="24"/>
          <w:lang w:val="hy-AM"/>
        </w:rPr>
        <w:t xml:space="preserve"> դրա համար սույն հրավերով սահմանված ժամկետի ավարտը։</w:t>
      </w:r>
    </w:p>
    <w:p w14:paraId="1D335AC8" w14:textId="77777777" w:rsidR="00EA46EC" w:rsidRPr="00D22766" w:rsidRDefault="00EA46EC" w:rsidP="00EA46EC">
      <w:pPr>
        <w:pStyle w:val="BodyTextIndent2"/>
        <w:spacing w:line="240" w:lineRule="auto"/>
        <w:ind w:firstLine="567"/>
        <w:rPr>
          <w:rFonts w:ascii="GHEA Grapalat" w:hAnsi="GHEA Grapalat" w:cs="Sylfaen"/>
          <w:szCs w:val="24"/>
          <w:lang w:val="hy-AM"/>
        </w:rPr>
      </w:pPr>
      <w:r w:rsidRPr="00D22766">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2E7642" w14:textId="3E8032E4" w:rsidR="00EA46EC" w:rsidRPr="00D22766" w:rsidRDefault="00EA46EC" w:rsidP="00C707AA">
      <w:pPr>
        <w:pStyle w:val="BodyTextIndent2"/>
        <w:spacing w:line="240" w:lineRule="auto"/>
        <w:ind w:firstLine="567"/>
        <w:rPr>
          <w:rFonts w:ascii="GHEA Grapalat" w:hAnsi="GHEA Grapalat" w:cs="Sylfaen"/>
          <w:szCs w:val="24"/>
          <w:lang w:val="hy-AM"/>
        </w:rPr>
      </w:pPr>
      <w:r w:rsidRPr="00D22766">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w:t>
      </w:r>
      <w:r w:rsidR="005B070E" w:rsidRPr="00D22766">
        <w:rPr>
          <w:rFonts w:ascii="GHEA Grapalat" w:hAnsi="GHEA Grapalat" w:cs="Sylfaen"/>
          <w:szCs w:val="24"/>
          <w:lang w:val="hy-AM"/>
        </w:rPr>
        <w:t>՝</w:t>
      </w:r>
      <w:r w:rsidRPr="00D22766">
        <w:rPr>
          <w:rFonts w:ascii="GHEA Grapalat" w:hAnsi="GHEA Grapalat" w:cs="Sylfaen"/>
          <w:szCs w:val="24"/>
          <w:lang w:val="hy-AM"/>
        </w:rPr>
        <w:t xml:space="preserve"> </w:t>
      </w:r>
      <w:r w:rsidR="005B070E" w:rsidRPr="00D22766">
        <w:rPr>
          <w:rFonts w:ascii="GHEA Grapalat" w:hAnsi="GHEA Grapalat" w:cs="Sylfaen"/>
          <w:szCs w:val="24"/>
          <w:lang w:val="hy-AM"/>
        </w:rPr>
        <w:t xml:space="preserve">ք. </w:t>
      </w:r>
      <w:proofErr w:type="spellStart"/>
      <w:r w:rsidR="005B070E" w:rsidRPr="00D22766">
        <w:rPr>
          <w:rFonts w:ascii="GHEA Grapalat" w:hAnsi="GHEA Grapalat" w:cs="Sylfaen"/>
          <w:szCs w:val="24"/>
          <w:lang w:val="hy-AM"/>
        </w:rPr>
        <w:t>Երևան</w:t>
      </w:r>
      <w:proofErr w:type="spellEnd"/>
      <w:r w:rsidR="005B070E" w:rsidRPr="00D22766">
        <w:rPr>
          <w:rFonts w:ascii="GHEA Grapalat" w:hAnsi="GHEA Grapalat" w:cs="Sylfaen"/>
          <w:szCs w:val="24"/>
          <w:lang w:val="hy-AM"/>
        </w:rPr>
        <w:t>, Շրջանցիկ թունել 52 հասցեում, 202</w:t>
      </w:r>
      <w:r w:rsidR="003B5E56" w:rsidRPr="00D22766">
        <w:rPr>
          <w:rFonts w:ascii="GHEA Grapalat" w:hAnsi="GHEA Grapalat" w:cs="Sylfaen"/>
          <w:szCs w:val="24"/>
          <w:lang w:val="hy-AM"/>
        </w:rPr>
        <w:t>6</w:t>
      </w:r>
      <w:r w:rsidR="005B070E" w:rsidRPr="00D22766">
        <w:rPr>
          <w:rFonts w:ascii="GHEA Grapalat" w:hAnsi="GHEA Grapalat" w:cs="Sylfaen"/>
          <w:szCs w:val="24"/>
          <w:lang w:val="hy-AM"/>
        </w:rPr>
        <w:t>թ. </w:t>
      </w:r>
      <w:r w:rsidR="00580F85" w:rsidRPr="00D22766">
        <w:rPr>
          <w:rFonts w:ascii="GHEA Grapalat" w:hAnsi="GHEA Grapalat" w:cs="Sylfaen"/>
          <w:szCs w:val="24"/>
          <w:lang w:val="hy-AM"/>
        </w:rPr>
        <w:t>ապրիլի</w:t>
      </w:r>
      <w:r w:rsidR="005B070E" w:rsidRPr="00D22766">
        <w:rPr>
          <w:rFonts w:ascii="GHEA Grapalat" w:hAnsi="GHEA Grapalat" w:cs="Sylfaen"/>
          <w:szCs w:val="24"/>
          <w:lang w:val="hy-AM"/>
        </w:rPr>
        <w:t xml:space="preserve"> </w:t>
      </w:r>
      <w:r w:rsidR="00580F85" w:rsidRPr="00D22766">
        <w:rPr>
          <w:rFonts w:ascii="GHEA Grapalat" w:hAnsi="GHEA Grapalat" w:cs="Sylfaen"/>
          <w:szCs w:val="24"/>
          <w:lang w:val="hy-AM"/>
        </w:rPr>
        <w:t>17</w:t>
      </w:r>
      <w:r w:rsidR="005B070E" w:rsidRPr="00D22766">
        <w:rPr>
          <w:rFonts w:ascii="GHEA Grapalat" w:hAnsi="GHEA Grapalat" w:cs="Sylfaen"/>
          <w:szCs w:val="24"/>
          <w:lang w:val="hy-AM"/>
        </w:rPr>
        <w:t>-ին ժամը 17:</w:t>
      </w:r>
      <w:r w:rsidR="00D90678">
        <w:rPr>
          <w:rFonts w:ascii="GHEA Grapalat" w:hAnsi="GHEA Grapalat" w:cs="Sylfaen"/>
          <w:szCs w:val="24"/>
          <w:lang w:val="hy-AM"/>
        </w:rPr>
        <w:t>4</w:t>
      </w:r>
      <w:r w:rsidR="005B070E" w:rsidRPr="00D22766">
        <w:rPr>
          <w:rFonts w:ascii="GHEA Grapalat" w:hAnsi="GHEA Grapalat" w:cs="Sylfaen"/>
          <w:szCs w:val="24"/>
          <w:lang w:val="hy-AM"/>
        </w:rPr>
        <w:t xml:space="preserve">0-ին. </w:t>
      </w:r>
      <w:r w:rsidRPr="00D22766">
        <w:rPr>
          <w:rFonts w:ascii="GHEA Grapalat" w:hAnsi="GHEA Grapalat" w:cs="Sylfaen"/>
          <w:szCs w:val="24"/>
          <w:lang w:val="hy-AM"/>
        </w:rPr>
        <w:t xml:space="preserve">։  </w:t>
      </w:r>
    </w:p>
    <w:p w14:paraId="4F7BA661" w14:textId="77777777" w:rsidR="00EA46EC" w:rsidRPr="00D22766" w:rsidRDefault="00EA46EC" w:rsidP="00EA46EC">
      <w:pPr>
        <w:pStyle w:val="BodyTextIndent2"/>
        <w:spacing w:line="240" w:lineRule="auto"/>
        <w:ind w:firstLine="567"/>
        <w:rPr>
          <w:rFonts w:ascii="GHEA Grapalat" w:hAnsi="GHEA Grapalat" w:cs="Sylfaen"/>
          <w:szCs w:val="24"/>
          <w:lang w:val="hy-AM"/>
        </w:rPr>
      </w:pPr>
      <w:r w:rsidRPr="00D22766">
        <w:rPr>
          <w:rFonts w:ascii="GHEA Grapalat" w:hAnsi="GHEA Grapalat" w:cs="Sylfaen"/>
          <w:szCs w:val="24"/>
          <w:lang w:val="hy-AM"/>
        </w:rPr>
        <w:t>Ընթացակարգի հայտերը ստանում և հայտերի գրանցամատյանում գրանցում է հանձնաժողովի քարտուղար «</w:t>
      </w:r>
      <w:proofErr w:type="spellStart"/>
      <w:r w:rsidR="005B070E" w:rsidRPr="00D22766">
        <w:rPr>
          <w:rFonts w:ascii="GHEA Grapalat" w:hAnsi="GHEA Grapalat" w:cs="Sylfaen"/>
          <w:szCs w:val="24"/>
          <w:lang w:val="hy-AM"/>
        </w:rPr>
        <w:t>Էդիտա</w:t>
      </w:r>
      <w:proofErr w:type="spellEnd"/>
      <w:r w:rsidR="005B070E" w:rsidRPr="00D22766">
        <w:rPr>
          <w:rFonts w:ascii="GHEA Grapalat" w:hAnsi="GHEA Grapalat" w:cs="Sylfaen"/>
          <w:szCs w:val="24"/>
          <w:lang w:val="hy-AM"/>
        </w:rPr>
        <w:t xml:space="preserve"> Մանվելյան</w:t>
      </w:r>
      <w:r w:rsidRPr="00D22766">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D22766">
        <w:rPr>
          <w:rFonts w:ascii="GHEA Grapalat" w:hAnsi="GHEA Grapalat" w:cs="Sylfaen"/>
          <w:szCs w:val="24"/>
          <w:lang w:val="hy-AM"/>
        </w:rPr>
        <w:t>վերջնաժամկետը</w:t>
      </w:r>
      <w:proofErr w:type="spellEnd"/>
      <w:r w:rsidRPr="00D22766">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5AAC05D" w14:textId="77777777" w:rsidR="00EA46EC" w:rsidRPr="00D22766" w:rsidRDefault="00EA46EC" w:rsidP="00EA46EC">
      <w:pPr>
        <w:pStyle w:val="BodyTextIndent2"/>
        <w:spacing w:line="240" w:lineRule="auto"/>
        <w:ind w:firstLine="567"/>
        <w:rPr>
          <w:rFonts w:ascii="GHEA Grapalat" w:hAnsi="GHEA Grapalat" w:cs="Sylfaen"/>
          <w:szCs w:val="24"/>
          <w:lang w:val="hy-AM"/>
        </w:rPr>
      </w:pPr>
      <w:r w:rsidRPr="00D22766">
        <w:rPr>
          <w:rFonts w:ascii="GHEA Grapalat" w:hAnsi="GHEA Grapalat" w:cs="Sylfaen"/>
          <w:szCs w:val="24"/>
          <w:lang w:val="hy-AM"/>
        </w:rPr>
        <w:t>4.3 Մասնակիցը հայտով ներկայացնում է`</w:t>
      </w:r>
    </w:p>
    <w:p w14:paraId="12A2838F" w14:textId="77777777" w:rsidR="00EA46EC" w:rsidRPr="00D22766" w:rsidRDefault="00EA46EC" w:rsidP="00EA46EC">
      <w:pPr>
        <w:pStyle w:val="BodyTextIndent2"/>
        <w:spacing w:line="240" w:lineRule="auto"/>
        <w:ind w:firstLine="567"/>
        <w:rPr>
          <w:rFonts w:ascii="GHEA Grapalat" w:hAnsi="GHEA Grapalat" w:cs="Sylfaen"/>
          <w:szCs w:val="24"/>
          <w:lang w:val="hy-AM"/>
        </w:rPr>
      </w:pPr>
      <w:bookmarkStart w:id="4" w:name="_Hlk9261647"/>
      <w:r w:rsidRPr="00D22766">
        <w:rPr>
          <w:rFonts w:ascii="GHEA Grapalat" w:hAnsi="GHEA Grapalat" w:cs="Sylfaen"/>
          <w:szCs w:val="24"/>
          <w:lang w:val="hy-AM"/>
        </w:rPr>
        <w:t>1) իր կողմից հաստատված՝ սույն հրավերի 2-րդ մասի 2.1 կետով նախատեսված դիմում-հայտարարություն`</w:t>
      </w:r>
      <w:r w:rsidRPr="00D2276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22766">
        <w:rPr>
          <w:rFonts w:ascii="GHEA Grapalat" w:hAnsi="GHEA Grapalat" w:cs="Sylfaen"/>
          <w:szCs w:val="24"/>
          <w:lang w:val="hy-AM"/>
        </w:rPr>
        <w:t>, որը ներառում է`</w:t>
      </w:r>
    </w:p>
    <w:p w14:paraId="7F9DBB45" w14:textId="77777777" w:rsidR="00EA46EC" w:rsidRPr="00D22766" w:rsidRDefault="00EA46EC" w:rsidP="00EA46EC">
      <w:pPr>
        <w:pStyle w:val="BodyTextIndent2"/>
        <w:spacing w:line="240" w:lineRule="auto"/>
        <w:ind w:firstLine="567"/>
        <w:rPr>
          <w:rFonts w:ascii="GHEA Grapalat" w:hAnsi="GHEA Grapalat" w:cs="Sylfaen"/>
          <w:szCs w:val="24"/>
          <w:lang w:val="hy-AM"/>
        </w:rPr>
      </w:pPr>
      <w:r w:rsidRPr="00D22766">
        <w:rPr>
          <w:rFonts w:ascii="GHEA Grapalat" w:hAnsi="GHEA Grapalat" w:cs="Sylfaen"/>
          <w:szCs w:val="24"/>
          <w:lang w:val="hy-AM"/>
        </w:rPr>
        <w:t>ա) հավաստում սույն հրավերով սահմանված մասնակ</w:t>
      </w:r>
      <w:r w:rsidRPr="00D22766">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1263A5A" w14:textId="77777777" w:rsidR="00EA46EC" w:rsidRPr="00D22766" w:rsidRDefault="00EA46EC" w:rsidP="00EA46EC">
      <w:pPr>
        <w:shd w:val="clear" w:color="auto" w:fill="FFFFFF"/>
        <w:ind w:firstLine="567"/>
        <w:jc w:val="both"/>
        <w:rPr>
          <w:rFonts w:ascii="GHEA Grapalat" w:hAnsi="GHEA Grapalat" w:cs="Sylfaen"/>
          <w:sz w:val="20"/>
          <w:lang w:val="hy-AM"/>
        </w:rPr>
      </w:pPr>
      <w:r w:rsidRPr="00D22766">
        <w:rPr>
          <w:rFonts w:ascii="GHEA Grapalat" w:hAnsi="GHEA Grapalat" w:cs="Sylfaen"/>
          <w:sz w:val="20"/>
          <w:lang w:val="hy-AM"/>
        </w:rPr>
        <w:t>բ)</w:t>
      </w:r>
      <w:r w:rsidRPr="00D22766">
        <w:rPr>
          <w:rFonts w:ascii="GHEA Grapalat" w:hAnsi="GHEA Grapalat" w:cs="Sylfaen"/>
          <w:lang w:val="hy-AM"/>
        </w:rPr>
        <w:t xml:space="preserve"> </w:t>
      </w:r>
      <w:r w:rsidRPr="00D22766">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2998B4E" w14:textId="77777777" w:rsidR="00EA46EC" w:rsidRPr="00D22766" w:rsidRDefault="00EA46EC" w:rsidP="00EA46EC">
      <w:pPr>
        <w:pStyle w:val="BodyTextIndent2"/>
        <w:spacing w:line="240" w:lineRule="auto"/>
        <w:ind w:firstLine="567"/>
        <w:rPr>
          <w:rFonts w:ascii="GHEA Grapalat" w:hAnsi="GHEA Grapalat" w:cs="Sylfaen"/>
          <w:szCs w:val="24"/>
          <w:lang w:val="hy-AM"/>
        </w:rPr>
      </w:pPr>
      <w:r w:rsidRPr="00D22766">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w:t>
      </w:r>
      <w:proofErr w:type="spellStart"/>
      <w:r w:rsidRPr="00D22766">
        <w:rPr>
          <w:rFonts w:ascii="GHEA Grapalat" w:hAnsi="GHEA Grapalat" w:cs="Sylfaen"/>
          <w:szCs w:val="24"/>
          <w:lang w:val="hy-AM"/>
        </w:rPr>
        <w:t>հակամրցակցային</w:t>
      </w:r>
      <w:proofErr w:type="spellEnd"/>
      <w:r w:rsidRPr="00D22766">
        <w:rPr>
          <w:rFonts w:ascii="GHEA Grapalat" w:hAnsi="GHEA Grapalat" w:cs="Sylfaen"/>
          <w:szCs w:val="24"/>
          <w:lang w:val="hy-AM"/>
        </w:rPr>
        <w:t xml:space="preserve"> համաձայնության բացակայության մասին. </w:t>
      </w:r>
    </w:p>
    <w:p w14:paraId="2781E570" w14:textId="77777777" w:rsidR="00EA46EC" w:rsidRPr="00D22766" w:rsidRDefault="00EA46EC" w:rsidP="00EA46EC">
      <w:pPr>
        <w:pStyle w:val="BodyTextIndent2"/>
        <w:spacing w:line="240" w:lineRule="auto"/>
        <w:ind w:firstLine="567"/>
        <w:rPr>
          <w:rFonts w:ascii="GHEA Grapalat" w:hAnsi="GHEA Grapalat" w:cs="Sylfaen"/>
          <w:szCs w:val="24"/>
          <w:lang w:val="hy-AM"/>
        </w:rPr>
      </w:pPr>
      <w:bookmarkStart w:id="5" w:name="_Hlk9261892"/>
      <w:bookmarkEnd w:id="4"/>
      <w:r w:rsidRPr="00D2276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4BB2B5" w14:textId="77777777" w:rsidR="00EA46EC" w:rsidRPr="00D22766" w:rsidRDefault="00EA46EC" w:rsidP="00EA46EC">
      <w:pPr>
        <w:pStyle w:val="norm"/>
        <w:spacing w:line="240" w:lineRule="auto"/>
        <w:ind w:firstLine="630"/>
        <w:rPr>
          <w:rFonts w:ascii="GHEA Grapalat" w:hAnsi="GHEA Grapalat" w:cs="Sylfaen"/>
          <w:szCs w:val="24"/>
          <w:lang w:val="hy-AM"/>
        </w:rPr>
      </w:pPr>
      <w:r w:rsidRPr="00D22766">
        <w:rPr>
          <w:rFonts w:ascii="GHEA Grapalat" w:hAnsi="GHEA Grapalat"/>
          <w:sz w:val="20"/>
          <w:lang w:val="hy-AM"/>
        </w:rPr>
        <w:t xml:space="preserve">ե) </w:t>
      </w:r>
      <w:r w:rsidRPr="00D22766">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22766">
        <w:rPr>
          <w:rFonts w:ascii="GHEA Grapalat" w:hAnsi="GHEA Grapalat"/>
          <w:sz w:val="20"/>
          <w:lang w:val="hy-AM"/>
        </w:rPr>
        <w:t xml:space="preserve">Ընդ որում </w:t>
      </w:r>
      <w:r w:rsidRPr="00D2276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22766">
        <w:rPr>
          <w:rFonts w:ascii="Times New Roman" w:hAnsi="Times New Roman"/>
          <w:sz w:val="20"/>
          <w:lang w:val="hy-AM"/>
        </w:rPr>
        <w:t>․</w:t>
      </w:r>
      <w:r w:rsidRPr="00D22766">
        <w:rPr>
          <w:rStyle w:val="FootnoteReference"/>
          <w:rFonts w:ascii="GHEA Grapalat" w:hAnsi="GHEA Grapalat" w:cs="Sylfaen"/>
          <w:sz w:val="20"/>
          <w:lang w:val="hy-AM"/>
        </w:rPr>
        <w:footnoteReference w:id="3"/>
      </w:r>
    </w:p>
    <w:p w14:paraId="1C13AC5D" w14:textId="77777777" w:rsidR="00EA46EC" w:rsidRPr="00D22766" w:rsidRDefault="00EA46EC" w:rsidP="00EA46EC">
      <w:pPr>
        <w:pStyle w:val="norm"/>
        <w:spacing w:line="240" w:lineRule="auto"/>
        <w:ind w:firstLine="630"/>
        <w:rPr>
          <w:rFonts w:ascii="GHEA Grapalat" w:hAnsi="GHEA Grapalat"/>
          <w:sz w:val="20"/>
          <w:lang w:val="hy-AM"/>
        </w:rPr>
      </w:pPr>
      <w:r w:rsidRPr="00D2276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D22766">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D22766">
        <w:rPr>
          <w:rStyle w:val="FootnoteReference"/>
          <w:rFonts w:ascii="GHEA Grapalat" w:hAnsi="GHEA Grapalat" w:cs="Sylfaen"/>
          <w:sz w:val="20"/>
          <w:lang w:val="hy-AM"/>
        </w:rPr>
        <w:footnoteReference w:id="4"/>
      </w:r>
    </w:p>
    <w:bookmarkEnd w:id="5"/>
    <w:p w14:paraId="39C820C3" w14:textId="77777777" w:rsidR="00EA46EC" w:rsidRPr="00D22766" w:rsidRDefault="00EA46EC" w:rsidP="00EA46EC">
      <w:pPr>
        <w:pStyle w:val="norm"/>
        <w:spacing w:line="240" w:lineRule="auto"/>
        <w:rPr>
          <w:rFonts w:ascii="GHEA Grapalat" w:hAnsi="GHEA Grapalat" w:cs="Sylfaen"/>
          <w:sz w:val="20"/>
          <w:szCs w:val="24"/>
          <w:lang w:val="hy-AM" w:eastAsia="en-US"/>
        </w:rPr>
      </w:pPr>
      <w:r w:rsidRPr="00D22766">
        <w:rPr>
          <w:rFonts w:ascii="GHEA Grapalat" w:hAnsi="GHEA Grapalat" w:cs="Sylfaen"/>
          <w:sz w:val="20"/>
          <w:szCs w:val="24"/>
          <w:lang w:val="hy-AM" w:eastAsia="en-US"/>
        </w:rPr>
        <w:t>2) իր կողմից հաստատված գնային առաջարկ.</w:t>
      </w:r>
    </w:p>
    <w:p w14:paraId="4D9D9C6D" w14:textId="77777777" w:rsidR="00EA46EC" w:rsidRPr="00D22766" w:rsidRDefault="00EA46EC" w:rsidP="00EA46EC">
      <w:pPr>
        <w:pStyle w:val="norm"/>
        <w:spacing w:line="240" w:lineRule="auto"/>
        <w:rPr>
          <w:rFonts w:ascii="GHEA Grapalat" w:hAnsi="GHEA Grapalat" w:cs="Sylfaen"/>
          <w:sz w:val="20"/>
          <w:szCs w:val="24"/>
          <w:lang w:val="hy-AM" w:eastAsia="en-US"/>
        </w:rPr>
      </w:pPr>
      <w:r w:rsidRPr="00D22766">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286D54B" w14:textId="77777777" w:rsidR="00EA46EC" w:rsidRPr="00D22766" w:rsidRDefault="00EA46EC" w:rsidP="00EA46EC">
      <w:pPr>
        <w:pStyle w:val="norm"/>
        <w:spacing w:line="240" w:lineRule="auto"/>
        <w:rPr>
          <w:rFonts w:ascii="GHEA Grapalat" w:hAnsi="GHEA Grapalat" w:cs="Sylfaen"/>
          <w:sz w:val="20"/>
          <w:szCs w:val="24"/>
          <w:lang w:val="hy-AM" w:eastAsia="en-US"/>
        </w:rPr>
      </w:pPr>
      <w:r w:rsidRPr="00D22766">
        <w:rPr>
          <w:rFonts w:ascii="GHEA Grapalat" w:hAnsi="GHEA Grapalat" w:cs="Sylfaen"/>
          <w:sz w:val="20"/>
          <w:szCs w:val="24"/>
          <w:lang w:val="hy-AM" w:eastAsia="en-US"/>
        </w:rPr>
        <w:t xml:space="preserve">5) համատեղ գործունեության պայմանագրի պատճենը, եթե մասնակիցները սույն </w:t>
      </w:r>
      <w:proofErr w:type="spellStart"/>
      <w:r w:rsidRPr="00D22766">
        <w:rPr>
          <w:rFonts w:ascii="GHEA Grapalat" w:hAnsi="GHEA Grapalat" w:cs="Sylfaen"/>
          <w:sz w:val="20"/>
          <w:szCs w:val="24"/>
          <w:lang w:val="hy-AM" w:eastAsia="en-US"/>
        </w:rPr>
        <w:t>ընթացակարգին</w:t>
      </w:r>
      <w:proofErr w:type="spellEnd"/>
      <w:r w:rsidRPr="00D22766">
        <w:rPr>
          <w:rFonts w:ascii="GHEA Grapalat" w:hAnsi="GHEA Grapalat" w:cs="Sylfaen"/>
          <w:sz w:val="20"/>
          <w:szCs w:val="24"/>
          <w:lang w:val="hy-AM" w:eastAsia="en-US"/>
        </w:rPr>
        <w:t xml:space="preserve"> մասնակցում են համատեղ գործունեության կարգով (</w:t>
      </w:r>
      <w:proofErr w:type="spellStart"/>
      <w:r w:rsidRPr="00D22766">
        <w:rPr>
          <w:rFonts w:ascii="GHEA Grapalat" w:hAnsi="GHEA Grapalat" w:cs="Sylfaen"/>
          <w:sz w:val="20"/>
          <w:szCs w:val="24"/>
          <w:lang w:val="hy-AM" w:eastAsia="en-US"/>
        </w:rPr>
        <w:t>կոնսորցիումով</w:t>
      </w:r>
      <w:proofErr w:type="spellEnd"/>
      <w:r w:rsidRPr="00D22766">
        <w:rPr>
          <w:rFonts w:ascii="GHEA Grapalat" w:hAnsi="GHEA Grapalat" w:cs="Sylfaen"/>
          <w:sz w:val="20"/>
          <w:szCs w:val="24"/>
          <w:lang w:val="hy-AM" w:eastAsia="en-US"/>
        </w:rPr>
        <w:t>):</w:t>
      </w:r>
    </w:p>
    <w:p w14:paraId="79B173F6" w14:textId="77777777" w:rsidR="00EA46EC" w:rsidRPr="00D22766" w:rsidRDefault="00EA46EC" w:rsidP="00EA46EC">
      <w:pPr>
        <w:pStyle w:val="norm"/>
        <w:spacing w:line="240" w:lineRule="auto"/>
        <w:rPr>
          <w:rFonts w:ascii="GHEA Grapalat" w:hAnsi="GHEA Grapalat" w:cs="Sylfaen"/>
          <w:sz w:val="20"/>
          <w:szCs w:val="24"/>
          <w:lang w:val="hy-AM" w:eastAsia="en-US"/>
        </w:rPr>
      </w:pPr>
      <w:bookmarkStart w:id="6" w:name="_Hlk9262052"/>
      <w:r w:rsidRPr="00D22766">
        <w:rPr>
          <w:rFonts w:ascii="GHEA Grapalat" w:hAnsi="GHEA Grapalat" w:cs="Sylfaen"/>
          <w:sz w:val="20"/>
          <w:szCs w:val="24"/>
          <w:lang w:val="hy-AM" w:eastAsia="en-US"/>
        </w:rPr>
        <w:t>Ընդ որում համատեղ գործունեության կարգով (</w:t>
      </w:r>
      <w:proofErr w:type="spellStart"/>
      <w:r w:rsidRPr="00D22766">
        <w:rPr>
          <w:rFonts w:ascii="GHEA Grapalat" w:hAnsi="GHEA Grapalat" w:cs="Sylfaen"/>
          <w:sz w:val="20"/>
          <w:szCs w:val="24"/>
          <w:lang w:val="hy-AM" w:eastAsia="en-US"/>
        </w:rPr>
        <w:t>կոնսորցիումով</w:t>
      </w:r>
      <w:proofErr w:type="spellEnd"/>
      <w:r w:rsidRPr="00D22766">
        <w:rPr>
          <w:rFonts w:ascii="GHEA Grapalat" w:hAnsi="GHEA Grapalat" w:cs="Sylfaen"/>
          <w:sz w:val="20"/>
          <w:szCs w:val="24"/>
          <w:lang w:val="hy-AM" w:eastAsia="en-US"/>
        </w:rPr>
        <w:t xml:space="preserve">) սույն </w:t>
      </w:r>
      <w:proofErr w:type="spellStart"/>
      <w:r w:rsidRPr="00D22766">
        <w:rPr>
          <w:rFonts w:ascii="GHEA Grapalat" w:hAnsi="GHEA Grapalat" w:cs="Sylfaen"/>
          <w:sz w:val="20"/>
          <w:szCs w:val="24"/>
          <w:lang w:val="hy-AM" w:eastAsia="en-US"/>
        </w:rPr>
        <w:t>ընթացակարգին</w:t>
      </w:r>
      <w:proofErr w:type="spellEnd"/>
      <w:r w:rsidRPr="00D22766">
        <w:rPr>
          <w:rFonts w:ascii="GHEA Grapalat" w:hAnsi="GHEA Grapalat" w:cs="Sylfaen"/>
          <w:sz w:val="20"/>
          <w:szCs w:val="24"/>
          <w:lang w:val="hy-AM" w:eastAsia="en-US"/>
        </w:rPr>
        <w:t xml:space="preserve"> մասնակցելու դեպքում՝</w:t>
      </w:r>
    </w:p>
    <w:p w14:paraId="27BA9CC7" w14:textId="77777777" w:rsidR="00EA46EC" w:rsidRPr="00D22766" w:rsidRDefault="00EA46EC" w:rsidP="00EA46EC">
      <w:pPr>
        <w:pStyle w:val="norm"/>
        <w:numPr>
          <w:ilvl w:val="0"/>
          <w:numId w:val="42"/>
        </w:numPr>
        <w:spacing w:line="240" w:lineRule="auto"/>
        <w:ind w:left="0" w:firstLine="810"/>
        <w:rPr>
          <w:rFonts w:ascii="GHEA Grapalat" w:hAnsi="GHEA Grapalat" w:cs="Sylfaen"/>
          <w:sz w:val="20"/>
          <w:szCs w:val="24"/>
          <w:lang w:val="hy-AM" w:eastAsia="en-US"/>
        </w:rPr>
      </w:pPr>
      <w:r w:rsidRPr="00D22766">
        <w:rPr>
          <w:rFonts w:ascii="GHEA Grapalat" w:hAnsi="GHEA Grapalat" w:cs="Sylfaen"/>
          <w:sz w:val="20"/>
          <w:szCs w:val="24"/>
          <w:lang w:val="hy-AM" w:eastAsia="en-US"/>
        </w:rPr>
        <w:lastRenderedPageBreak/>
        <w:t xml:space="preserve">համատեղ գործունեության պայմանագրի կողմերից </w:t>
      </w:r>
      <w:proofErr w:type="spellStart"/>
      <w:r w:rsidRPr="00D22766">
        <w:rPr>
          <w:rFonts w:ascii="GHEA Grapalat" w:hAnsi="GHEA Grapalat" w:cs="Sylfaen"/>
          <w:sz w:val="20"/>
          <w:szCs w:val="24"/>
          <w:lang w:val="hy-AM" w:eastAsia="en-US"/>
        </w:rPr>
        <w:t>որևէ</w:t>
      </w:r>
      <w:proofErr w:type="spellEnd"/>
      <w:r w:rsidRPr="00D22766">
        <w:rPr>
          <w:rFonts w:ascii="GHEA Grapalat" w:hAnsi="GHEA Grapalat" w:cs="Sylfaen"/>
          <w:sz w:val="20"/>
          <w:szCs w:val="24"/>
          <w:lang w:val="hy-AM" w:eastAsia="en-US"/>
        </w:rPr>
        <w:t xml:space="preserve"> մեկը չի կարող սույն </w:t>
      </w:r>
      <w:proofErr w:type="spellStart"/>
      <w:r w:rsidRPr="00D22766">
        <w:rPr>
          <w:rFonts w:ascii="GHEA Grapalat" w:hAnsi="GHEA Grapalat" w:cs="Sylfaen"/>
          <w:sz w:val="20"/>
          <w:szCs w:val="24"/>
          <w:lang w:val="hy-AM" w:eastAsia="en-US"/>
        </w:rPr>
        <w:t>ընթացակարգին</w:t>
      </w:r>
      <w:proofErr w:type="spellEnd"/>
      <w:r w:rsidRPr="00D22766">
        <w:rPr>
          <w:rFonts w:ascii="GHEA Grapalat" w:hAnsi="GHEA Grapalat" w:cs="Sylfaen"/>
          <w:sz w:val="20"/>
          <w:szCs w:val="24"/>
          <w:lang w:val="hy-AM" w:eastAsia="en-US"/>
        </w:rPr>
        <w:t xml:space="preserve"> (</w:t>
      </w:r>
      <w:proofErr w:type="spellStart"/>
      <w:r w:rsidRPr="00D22766">
        <w:rPr>
          <w:rFonts w:ascii="GHEA Grapalat" w:hAnsi="GHEA Grapalat" w:cs="Sylfaen"/>
          <w:sz w:val="20"/>
          <w:szCs w:val="24"/>
          <w:lang w:val="hy-AM" w:eastAsia="en-US"/>
        </w:rPr>
        <w:t>միևնույն</w:t>
      </w:r>
      <w:proofErr w:type="spellEnd"/>
      <w:r w:rsidRPr="00D22766">
        <w:rPr>
          <w:rFonts w:ascii="GHEA Grapalat" w:hAnsi="GHEA Grapalat" w:cs="Sylfaen"/>
          <w:sz w:val="20"/>
          <w:szCs w:val="24"/>
          <w:lang w:val="hy-AM" w:eastAsia="en-US"/>
        </w:rPr>
        <w:t xml:space="preserve"> </w:t>
      </w:r>
      <w:proofErr w:type="spellStart"/>
      <w:r w:rsidRPr="00D22766">
        <w:rPr>
          <w:rFonts w:ascii="GHEA Grapalat" w:hAnsi="GHEA Grapalat" w:cs="Sylfaen"/>
          <w:sz w:val="20"/>
          <w:szCs w:val="24"/>
          <w:lang w:val="hy-AM" w:eastAsia="en-US"/>
        </w:rPr>
        <w:t>չափաբաժնին</w:t>
      </w:r>
      <w:proofErr w:type="spellEnd"/>
      <w:r w:rsidRPr="00D22766">
        <w:rPr>
          <w:rFonts w:ascii="GHEA Grapalat" w:hAnsi="GHEA Grapalat" w:cs="Sylfaen"/>
          <w:sz w:val="20"/>
          <w:szCs w:val="24"/>
          <w:lang w:val="hy-AM" w:eastAsia="en-US"/>
        </w:rPr>
        <w:t>)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D1D543C" w14:textId="77777777" w:rsidR="00EA46EC" w:rsidRPr="00D22766" w:rsidRDefault="00EA46EC" w:rsidP="00EA46EC">
      <w:pPr>
        <w:pStyle w:val="norm"/>
        <w:numPr>
          <w:ilvl w:val="0"/>
          <w:numId w:val="42"/>
        </w:numPr>
        <w:spacing w:line="240" w:lineRule="auto"/>
        <w:ind w:left="0" w:firstLine="810"/>
        <w:rPr>
          <w:rFonts w:ascii="GHEA Grapalat" w:hAnsi="GHEA Grapalat" w:cs="Sylfaen"/>
          <w:sz w:val="20"/>
          <w:szCs w:val="24"/>
          <w:lang w:val="hy-AM" w:eastAsia="en-US"/>
        </w:rPr>
      </w:pPr>
      <w:r w:rsidRPr="00D2276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6"/>
    </w:p>
    <w:p w14:paraId="293568C0" w14:textId="77777777" w:rsidR="0094667A" w:rsidRPr="00D22766" w:rsidRDefault="0094667A">
      <w:pPr>
        <w:pStyle w:val="norm"/>
        <w:spacing w:line="240" w:lineRule="auto"/>
        <w:rPr>
          <w:rFonts w:ascii="GHEA Grapalat" w:hAnsi="GHEA Grapalat" w:cs="Sylfaen"/>
          <w:sz w:val="20"/>
          <w:lang w:val="hy-AM" w:eastAsia="en-US"/>
        </w:rPr>
      </w:pPr>
    </w:p>
    <w:p w14:paraId="01005742" w14:textId="77777777" w:rsidR="005B070E" w:rsidRPr="00D22766" w:rsidRDefault="005B070E" w:rsidP="005B070E">
      <w:pPr>
        <w:jc w:val="center"/>
        <w:rPr>
          <w:rFonts w:ascii="GHEA Grapalat" w:hAnsi="GHEA Grapalat" w:cs="Arial"/>
          <w:b/>
          <w:sz w:val="20"/>
          <w:lang w:val="es-ES"/>
        </w:rPr>
      </w:pPr>
      <w:r w:rsidRPr="00D22766">
        <w:rPr>
          <w:rFonts w:ascii="GHEA Grapalat" w:hAnsi="GHEA Grapalat"/>
          <w:b/>
          <w:sz w:val="20"/>
          <w:lang w:val="es-ES"/>
        </w:rPr>
        <w:t xml:space="preserve">5.   </w:t>
      </w:r>
      <w:r w:rsidRPr="00D22766">
        <w:rPr>
          <w:rFonts w:ascii="GHEA Grapalat" w:hAnsi="GHEA Grapalat" w:cs="Sylfaen"/>
          <w:b/>
          <w:sz w:val="20"/>
          <w:lang w:val="es-ES"/>
        </w:rPr>
        <w:t>ՀԱՅՏԻ</w:t>
      </w:r>
      <w:r w:rsidRPr="00D22766">
        <w:rPr>
          <w:rFonts w:ascii="GHEA Grapalat" w:hAnsi="GHEA Grapalat" w:cs="Arial"/>
          <w:b/>
          <w:sz w:val="20"/>
          <w:lang w:val="es-ES"/>
        </w:rPr>
        <w:t xml:space="preserve">   </w:t>
      </w:r>
      <w:r w:rsidRPr="00D22766">
        <w:rPr>
          <w:rFonts w:ascii="GHEA Grapalat" w:hAnsi="GHEA Grapalat" w:cs="Sylfaen"/>
          <w:b/>
          <w:sz w:val="20"/>
          <w:lang w:val="es-ES"/>
        </w:rPr>
        <w:t>ԳՆԱՅԻՆ</w:t>
      </w:r>
      <w:r w:rsidRPr="00D22766">
        <w:rPr>
          <w:rFonts w:ascii="GHEA Grapalat" w:hAnsi="GHEA Grapalat" w:cs="Arial"/>
          <w:b/>
          <w:sz w:val="20"/>
          <w:lang w:val="es-ES"/>
        </w:rPr>
        <w:t xml:space="preserve">  </w:t>
      </w:r>
      <w:r w:rsidRPr="00D22766">
        <w:rPr>
          <w:rFonts w:ascii="GHEA Grapalat" w:hAnsi="GHEA Grapalat" w:cs="Sylfaen"/>
          <w:b/>
          <w:sz w:val="20"/>
          <w:lang w:val="es-ES"/>
        </w:rPr>
        <w:t>ԱՌԱՋԱՐԿԸ</w:t>
      </w:r>
      <w:r w:rsidRPr="00D22766">
        <w:rPr>
          <w:rFonts w:ascii="GHEA Grapalat" w:hAnsi="GHEA Grapalat" w:cs="Arial"/>
          <w:b/>
          <w:sz w:val="20"/>
          <w:lang w:val="es-ES"/>
        </w:rPr>
        <w:t xml:space="preserve"> </w:t>
      </w:r>
    </w:p>
    <w:p w14:paraId="052039B9" w14:textId="77777777" w:rsidR="005B070E" w:rsidRPr="00D22766" w:rsidRDefault="005B070E" w:rsidP="005B070E">
      <w:pPr>
        <w:jc w:val="center"/>
        <w:rPr>
          <w:rFonts w:ascii="GHEA Grapalat" w:hAnsi="GHEA Grapalat" w:cs="Arial"/>
          <w:b/>
          <w:sz w:val="20"/>
          <w:lang w:val="es-ES"/>
        </w:rPr>
      </w:pPr>
    </w:p>
    <w:p w14:paraId="40533145" w14:textId="77777777" w:rsidR="005B070E" w:rsidRPr="00D22766" w:rsidRDefault="005B070E" w:rsidP="005B070E">
      <w:pPr>
        <w:ind w:firstLine="567"/>
        <w:jc w:val="both"/>
        <w:rPr>
          <w:rFonts w:ascii="GHEA Grapalat" w:hAnsi="GHEA Grapalat"/>
          <w:sz w:val="20"/>
          <w:lang w:val="es-ES"/>
        </w:rPr>
      </w:pPr>
      <w:r w:rsidRPr="00D22766">
        <w:rPr>
          <w:rFonts w:ascii="GHEA Grapalat" w:hAnsi="GHEA Grapalat" w:cs="Sylfaen"/>
          <w:sz w:val="20"/>
          <w:lang w:val="es-ES"/>
        </w:rPr>
        <w:t xml:space="preserve">5.1 </w:t>
      </w:r>
      <w:r w:rsidRPr="00D22766">
        <w:rPr>
          <w:rFonts w:ascii="GHEA Grapalat" w:hAnsi="GHEA Grapalat" w:cs="Sylfaen"/>
          <w:sz w:val="20"/>
          <w:lang w:val="hy-AM"/>
        </w:rPr>
        <w:t>Առաջարկվող</w:t>
      </w:r>
      <w:r w:rsidRPr="00D22766">
        <w:rPr>
          <w:rFonts w:ascii="GHEA Grapalat" w:hAnsi="GHEA Grapalat" w:cs="Sylfaen"/>
          <w:sz w:val="20"/>
          <w:lang w:val="es-ES"/>
        </w:rPr>
        <w:t xml:space="preserve"> </w:t>
      </w:r>
      <w:r w:rsidRPr="00D22766">
        <w:rPr>
          <w:rFonts w:ascii="GHEA Grapalat" w:hAnsi="GHEA Grapalat" w:cs="Sylfaen"/>
          <w:sz w:val="20"/>
          <w:lang w:val="hy-AM"/>
        </w:rPr>
        <w:t>գինը</w:t>
      </w:r>
      <w:r w:rsidRPr="00D22766">
        <w:rPr>
          <w:rFonts w:ascii="GHEA Grapalat" w:hAnsi="GHEA Grapalat" w:cs="Sylfaen"/>
          <w:sz w:val="20"/>
          <w:lang w:val="es-ES"/>
        </w:rPr>
        <w:t xml:space="preserve"> </w:t>
      </w:r>
      <w:r w:rsidRPr="00D22766">
        <w:rPr>
          <w:rFonts w:ascii="GHEA Grapalat" w:hAnsi="GHEA Grapalat" w:cs="Sylfaen"/>
          <w:sz w:val="20"/>
          <w:lang w:val="hy-AM"/>
        </w:rPr>
        <w:t>ապրանքի</w:t>
      </w:r>
      <w:r w:rsidRPr="00D22766">
        <w:rPr>
          <w:rFonts w:ascii="GHEA Grapalat" w:hAnsi="GHEA Grapalat" w:cs="Sylfaen"/>
          <w:sz w:val="20"/>
          <w:lang w:val="es-ES"/>
        </w:rPr>
        <w:t xml:space="preserve"> </w:t>
      </w:r>
      <w:r w:rsidRPr="00D22766">
        <w:rPr>
          <w:rFonts w:ascii="GHEA Grapalat" w:hAnsi="GHEA Grapalat" w:cs="Sylfaen"/>
          <w:sz w:val="20"/>
          <w:lang w:val="hy-AM"/>
        </w:rPr>
        <w:t>արժեքից</w:t>
      </w:r>
      <w:r w:rsidRPr="00D22766">
        <w:rPr>
          <w:rFonts w:ascii="GHEA Grapalat" w:hAnsi="GHEA Grapalat" w:cs="Sylfaen"/>
          <w:sz w:val="20"/>
          <w:lang w:val="es-ES"/>
        </w:rPr>
        <w:t xml:space="preserve"> </w:t>
      </w:r>
      <w:r w:rsidRPr="00D22766">
        <w:rPr>
          <w:rFonts w:ascii="GHEA Grapalat" w:hAnsi="GHEA Grapalat" w:cs="Sylfaen"/>
          <w:sz w:val="20"/>
          <w:lang w:val="hy-AM"/>
        </w:rPr>
        <w:t>բացի</w:t>
      </w:r>
      <w:r w:rsidRPr="00D22766">
        <w:rPr>
          <w:rFonts w:ascii="GHEA Grapalat" w:hAnsi="GHEA Grapalat" w:cs="Sylfaen"/>
          <w:sz w:val="20"/>
          <w:lang w:val="es-ES"/>
        </w:rPr>
        <w:t xml:space="preserve"> </w:t>
      </w:r>
      <w:r w:rsidRPr="00D22766">
        <w:rPr>
          <w:rFonts w:ascii="GHEA Grapalat" w:hAnsi="GHEA Grapalat" w:cs="Sylfaen"/>
          <w:sz w:val="20"/>
          <w:lang w:val="hy-AM"/>
        </w:rPr>
        <w:t>ներառում</w:t>
      </w:r>
      <w:r w:rsidRPr="00D22766">
        <w:rPr>
          <w:rFonts w:ascii="GHEA Grapalat" w:hAnsi="GHEA Grapalat" w:cs="Sylfaen"/>
          <w:sz w:val="20"/>
          <w:lang w:val="es-ES"/>
        </w:rPr>
        <w:t xml:space="preserve"> </w:t>
      </w:r>
      <w:r w:rsidRPr="00D22766">
        <w:rPr>
          <w:rFonts w:ascii="GHEA Grapalat" w:hAnsi="GHEA Grapalat" w:cs="Sylfaen"/>
          <w:sz w:val="20"/>
          <w:lang w:val="hy-AM"/>
        </w:rPr>
        <w:t>է</w:t>
      </w:r>
      <w:r w:rsidRPr="00D22766">
        <w:rPr>
          <w:rFonts w:ascii="GHEA Grapalat" w:hAnsi="GHEA Grapalat" w:cs="Sylfaen"/>
          <w:sz w:val="20"/>
          <w:lang w:val="es-ES"/>
        </w:rPr>
        <w:t xml:space="preserve"> </w:t>
      </w:r>
      <w:r w:rsidRPr="00D22766">
        <w:rPr>
          <w:rFonts w:ascii="GHEA Grapalat" w:hAnsi="GHEA Grapalat" w:cs="Sylfaen"/>
          <w:sz w:val="20"/>
          <w:lang w:val="hy-AM"/>
        </w:rPr>
        <w:t>փոխադրման</w:t>
      </w:r>
      <w:r w:rsidRPr="00D22766">
        <w:rPr>
          <w:rFonts w:ascii="GHEA Grapalat" w:hAnsi="GHEA Grapalat" w:cs="Sylfaen"/>
          <w:sz w:val="20"/>
          <w:lang w:val="es-ES"/>
        </w:rPr>
        <w:t xml:space="preserve">, </w:t>
      </w:r>
      <w:r w:rsidRPr="00D22766">
        <w:rPr>
          <w:rFonts w:ascii="GHEA Grapalat" w:hAnsi="GHEA Grapalat" w:cs="Sylfaen"/>
          <w:sz w:val="20"/>
          <w:lang w:val="hy-AM"/>
        </w:rPr>
        <w:t>ապահովագրման</w:t>
      </w:r>
      <w:r w:rsidRPr="00D22766">
        <w:rPr>
          <w:rFonts w:ascii="GHEA Grapalat" w:hAnsi="GHEA Grapalat" w:cs="Sylfaen"/>
          <w:sz w:val="20"/>
          <w:lang w:val="es-ES"/>
        </w:rPr>
        <w:t xml:space="preserve">, </w:t>
      </w:r>
      <w:r w:rsidRPr="00D22766">
        <w:rPr>
          <w:rFonts w:ascii="GHEA Grapalat" w:hAnsi="GHEA Grapalat" w:cs="Sylfaen"/>
          <w:sz w:val="20"/>
          <w:lang w:val="hy-AM"/>
        </w:rPr>
        <w:t>տուրքերի</w:t>
      </w:r>
      <w:r w:rsidRPr="00D22766">
        <w:rPr>
          <w:rFonts w:ascii="GHEA Grapalat" w:hAnsi="GHEA Grapalat" w:cs="Sylfaen"/>
          <w:sz w:val="20"/>
          <w:lang w:val="es-ES"/>
        </w:rPr>
        <w:t xml:space="preserve">, </w:t>
      </w:r>
      <w:r w:rsidRPr="00D22766">
        <w:rPr>
          <w:rFonts w:ascii="GHEA Grapalat" w:hAnsi="GHEA Grapalat" w:cs="Sylfaen"/>
          <w:sz w:val="20"/>
          <w:lang w:val="hy-AM"/>
        </w:rPr>
        <w:t>հարկերի</w:t>
      </w:r>
      <w:r w:rsidRPr="00D22766">
        <w:rPr>
          <w:rFonts w:ascii="GHEA Grapalat" w:hAnsi="GHEA Grapalat" w:cs="Sylfaen"/>
          <w:sz w:val="20"/>
          <w:lang w:val="es-ES"/>
        </w:rPr>
        <w:t xml:space="preserve">, </w:t>
      </w:r>
      <w:r w:rsidRPr="00D22766">
        <w:rPr>
          <w:rFonts w:ascii="GHEA Grapalat" w:hAnsi="GHEA Grapalat" w:cs="Sylfaen"/>
          <w:sz w:val="20"/>
          <w:lang w:val="hy-AM"/>
        </w:rPr>
        <w:t>այլ</w:t>
      </w:r>
      <w:r w:rsidRPr="00D22766">
        <w:rPr>
          <w:rFonts w:ascii="GHEA Grapalat" w:hAnsi="GHEA Grapalat" w:cs="Sylfaen"/>
          <w:sz w:val="20"/>
          <w:lang w:val="es-ES"/>
        </w:rPr>
        <w:t xml:space="preserve"> </w:t>
      </w:r>
      <w:r w:rsidRPr="00D22766">
        <w:rPr>
          <w:rFonts w:ascii="GHEA Grapalat" w:hAnsi="GHEA Grapalat" w:cs="Sylfaen"/>
          <w:sz w:val="20"/>
          <w:lang w:val="hy-AM"/>
        </w:rPr>
        <w:t>վճարումների</w:t>
      </w:r>
      <w:r w:rsidRPr="00D22766">
        <w:rPr>
          <w:rFonts w:ascii="GHEA Grapalat" w:hAnsi="GHEA Grapalat" w:cs="Sylfaen"/>
          <w:sz w:val="20"/>
          <w:lang w:val="es-ES"/>
        </w:rPr>
        <w:t xml:space="preserve"> </w:t>
      </w:r>
      <w:r w:rsidRPr="00D22766">
        <w:rPr>
          <w:rFonts w:ascii="GHEA Grapalat" w:hAnsi="GHEA Grapalat" w:cs="Sylfaen"/>
          <w:sz w:val="20"/>
          <w:lang w:val="hy-AM"/>
        </w:rPr>
        <w:t>գծով</w:t>
      </w:r>
      <w:r w:rsidRPr="00D22766">
        <w:rPr>
          <w:rFonts w:ascii="GHEA Grapalat" w:hAnsi="GHEA Grapalat" w:cs="Sylfaen"/>
          <w:sz w:val="20"/>
          <w:lang w:val="es-ES"/>
        </w:rPr>
        <w:t xml:space="preserve"> </w:t>
      </w:r>
      <w:r w:rsidRPr="00D22766">
        <w:rPr>
          <w:rFonts w:ascii="GHEA Grapalat" w:hAnsi="GHEA Grapalat" w:cs="Sylfaen"/>
          <w:sz w:val="20"/>
          <w:lang w:val="hy-AM"/>
        </w:rPr>
        <w:t>ծախսերը</w:t>
      </w:r>
      <w:r w:rsidRPr="00D22766">
        <w:rPr>
          <w:rFonts w:ascii="GHEA Grapalat" w:hAnsi="GHEA Grapalat" w:cs="Sylfaen"/>
          <w:sz w:val="20"/>
          <w:lang w:val="es-ES"/>
        </w:rPr>
        <w:t xml:space="preserve"> </w:t>
      </w:r>
      <w:r w:rsidRPr="00D22766">
        <w:rPr>
          <w:rFonts w:ascii="GHEA Grapalat" w:hAnsi="GHEA Grapalat" w:cs="Sylfaen"/>
          <w:sz w:val="20"/>
          <w:lang w:val="hy-AM"/>
        </w:rPr>
        <w:t>և</w:t>
      </w:r>
      <w:r w:rsidRPr="00D22766">
        <w:rPr>
          <w:rFonts w:ascii="GHEA Grapalat" w:hAnsi="GHEA Grapalat" w:cs="Sylfaen"/>
          <w:sz w:val="20"/>
          <w:lang w:val="es-ES"/>
        </w:rPr>
        <w:t xml:space="preserve"> </w:t>
      </w:r>
      <w:r w:rsidRPr="00D22766">
        <w:rPr>
          <w:rFonts w:ascii="GHEA Grapalat" w:hAnsi="GHEA Grapalat" w:cs="Sylfaen"/>
          <w:sz w:val="20"/>
          <w:lang w:val="hy-AM"/>
        </w:rPr>
        <w:t>չի</w:t>
      </w:r>
      <w:r w:rsidRPr="00D22766">
        <w:rPr>
          <w:rFonts w:ascii="GHEA Grapalat" w:hAnsi="GHEA Grapalat" w:cs="Sylfaen"/>
          <w:sz w:val="20"/>
          <w:lang w:val="es-ES"/>
        </w:rPr>
        <w:t xml:space="preserve"> </w:t>
      </w:r>
      <w:r w:rsidRPr="00D22766">
        <w:rPr>
          <w:rFonts w:ascii="GHEA Grapalat" w:hAnsi="GHEA Grapalat" w:cs="Sylfaen"/>
          <w:sz w:val="20"/>
          <w:lang w:val="hy-AM"/>
        </w:rPr>
        <w:t>կարող</w:t>
      </w:r>
      <w:r w:rsidRPr="00D22766">
        <w:rPr>
          <w:rFonts w:ascii="GHEA Grapalat" w:hAnsi="GHEA Grapalat" w:cs="Sylfaen"/>
          <w:sz w:val="20"/>
          <w:lang w:val="es-ES"/>
        </w:rPr>
        <w:t xml:space="preserve"> </w:t>
      </w:r>
      <w:r w:rsidRPr="00D22766">
        <w:rPr>
          <w:rFonts w:ascii="GHEA Grapalat" w:hAnsi="GHEA Grapalat" w:cs="Sylfaen"/>
          <w:sz w:val="20"/>
          <w:lang w:val="hy-AM"/>
        </w:rPr>
        <w:t>պակաս</w:t>
      </w:r>
      <w:r w:rsidRPr="00D22766">
        <w:rPr>
          <w:rFonts w:ascii="GHEA Grapalat" w:hAnsi="GHEA Grapalat" w:cs="Sylfaen"/>
          <w:sz w:val="20"/>
          <w:lang w:val="es-ES"/>
        </w:rPr>
        <w:t xml:space="preserve"> </w:t>
      </w:r>
      <w:r w:rsidRPr="00D22766">
        <w:rPr>
          <w:rFonts w:ascii="GHEA Grapalat" w:hAnsi="GHEA Grapalat" w:cs="Sylfaen"/>
          <w:sz w:val="20"/>
          <w:lang w:val="hy-AM"/>
        </w:rPr>
        <w:t>լինել</w:t>
      </w:r>
      <w:r w:rsidRPr="00D22766">
        <w:rPr>
          <w:rFonts w:ascii="GHEA Grapalat" w:hAnsi="GHEA Grapalat" w:cs="Sylfaen"/>
          <w:sz w:val="20"/>
          <w:lang w:val="es-ES"/>
        </w:rPr>
        <w:t xml:space="preserve"> </w:t>
      </w:r>
      <w:r w:rsidRPr="00D22766">
        <w:rPr>
          <w:rFonts w:ascii="GHEA Grapalat" w:hAnsi="GHEA Grapalat" w:cs="Sylfaen"/>
          <w:sz w:val="20"/>
          <w:lang w:val="hy-AM"/>
        </w:rPr>
        <w:t>դրանց</w:t>
      </w:r>
      <w:r w:rsidRPr="00D22766">
        <w:rPr>
          <w:rFonts w:ascii="GHEA Grapalat" w:hAnsi="GHEA Grapalat" w:cs="Sylfaen"/>
          <w:sz w:val="20"/>
          <w:lang w:val="es-ES"/>
        </w:rPr>
        <w:t xml:space="preserve"> </w:t>
      </w:r>
      <w:r w:rsidRPr="00D22766">
        <w:rPr>
          <w:rFonts w:ascii="GHEA Grapalat" w:hAnsi="GHEA Grapalat" w:cs="Sylfaen"/>
          <w:sz w:val="20"/>
          <w:lang w:val="hy-AM"/>
        </w:rPr>
        <w:t>ինքնարժեքից</w:t>
      </w:r>
      <w:r w:rsidRPr="00D22766">
        <w:rPr>
          <w:rFonts w:ascii="GHEA Grapalat" w:hAnsi="GHEA Grapalat" w:cs="Sylfaen"/>
          <w:sz w:val="20"/>
          <w:lang w:val="es-ES"/>
        </w:rPr>
        <w:t xml:space="preserve">: </w:t>
      </w:r>
      <w:r w:rsidRPr="00D22766">
        <w:rPr>
          <w:rFonts w:ascii="GHEA Grapalat" w:hAnsi="GHEA Grapalat" w:cs="Sylfaen"/>
          <w:sz w:val="20"/>
          <w:lang w:val="hy-AM"/>
        </w:rPr>
        <w:t>Առաջարկվող</w:t>
      </w:r>
      <w:r w:rsidRPr="00D22766">
        <w:rPr>
          <w:rFonts w:ascii="GHEA Grapalat" w:hAnsi="GHEA Grapalat" w:cs="Sylfaen"/>
          <w:sz w:val="20"/>
          <w:lang w:val="es-ES"/>
        </w:rPr>
        <w:t xml:space="preserve"> </w:t>
      </w:r>
      <w:r w:rsidRPr="00D22766">
        <w:rPr>
          <w:rFonts w:ascii="GHEA Grapalat" w:hAnsi="GHEA Grapalat" w:cs="Sylfaen"/>
          <w:sz w:val="20"/>
          <w:lang w:val="hy-AM"/>
        </w:rPr>
        <w:t>գնի</w:t>
      </w:r>
      <w:r w:rsidRPr="00D22766">
        <w:rPr>
          <w:rFonts w:ascii="GHEA Grapalat" w:hAnsi="GHEA Grapalat" w:cs="Sylfaen"/>
          <w:sz w:val="20"/>
          <w:lang w:val="es-ES"/>
        </w:rPr>
        <w:t xml:space="preserve">  </w:t>
      </w:r>
      <w:r w:rsidRPr="00D22766">
        <w:rPr>
          <w:rFonts w:ascii="GHEA Grapalat" w:hAnsi="GHEA Grapalat" w:cs="Sylfaen"/>
          <w:sz w:val="20"/>
          <w:lang w:val="hy-AM"/>
        </w:rPr>
        <w:t>հաշվարկը</w:t>
      </w:r>
      <w:r w:rsidRPr="00D22766">
        <w:rPr>
          <w:rFonts w:ascii="GHEA Grapalat" w:hAnsi="GHEA Grapalat" w:cs="Sylfaen"/>
          <w:sz w:val="20"/>
          <w:lang w:val="es-ES"/>
        </w:rPr>
        <w:t xml:space="preserve"> </w:t>
      </w:r>
      <w:r w:rsidRPr="00D22766">
        <w:rPr>
          <w:rFonts w:ascii="GHEA Grapalat" w:hAnsi="GHEA Grapalat" w:cs="Sylfaen"/>
          <w:sz w:val="20"/>
          <w:lang w:val="hy-AM"/>
        </w:rPr>
        <w:t>պետք</w:t>
      </w:r>
      <w:r w:rsidRPr="00D22766">
        <w:rPr>
          <w:rFonts w:ascii="GHEA Grapalat" w:hAnsi="GHEA Grapalat" w:cs="Sylfaen"/>
          <w:sz w:val="20"/>
          <w:lang w:val="es-ES"/>
        </w:rPr>
        <w:t xml:space="preserve"> </w:t>
      </w:r>
      <w:r w:rsidRPr="00D22766">
        <w:rPr>
          <w:rFonts w:ascii="GHEA Grapalat" w:hAnsi="GHEA Grapalat" w:cs="Sylfaen"/>
          <w:sz w:val="20"/>
          <w:lang w:val="hy-AM"/>
        </w:rPr>
        <w:t>է</w:t>
      </w:r>
      <w:r w:rsidRPr="00D22766">
        <w:rPr>
          <w:rFonts w:ascii="GHEA Grapalat" w:hAnsi="GHEA Grapalat" w:cs="Sylfaen"/>
          <w:sz w:val="20"/>
          <w:lang w:val="es-ES"/>
        </w:rPr>
        <w:t xml:space="preserve"> </w:t>
      </w:r>
      <w:r w:rsidRPr="00D22766">
        <w:rPr>
          <w:rFonts w:ascii="GHEA Grapalat" w:hAnsi="GHEA Grapalat" w:cs="Sylfaen"/>
          <w:sz w:val="20"/>
          <w:lang w:val="hy-AM"/>
        </w:rPr>
        <w:t>ներկայացվի</w:t>
      </w:r>
      <w:r w:rsidRPr="00D22766">
        <w:rPr>
          <w:rFonts w:ascii="GHEA Grapalat" w:hAnsi="GHEA Grapalat" w:cs="Sylfaen"/>
          <w:sz w:val="20"/>
          <w:lang w:val="es-ES"/>
        </w:rPr>
        <w:t xml:space="preserve"> </w:t>
      </w:r>
      <w:r w:rsidRPr="00D22766">
        <w:rPr>
          <w:rFonts w:ascii="GHEA Grapalat" w:hAnsi="GHEA Grapalat" w:cs="Sylfaen"/>
          <w:sz w:val="20"/>
          <w:lang w:val="hy-AM"/>
        </w:rPr>
        <w:t>հայտով</w:t>
      </w:r>
      <w:r w:rsidRPr="00D22766">
        <w:rPr>
          <w:rFonts w:ascii="GHEA Grapalat" w:hAnsi="GHEA Grapalat"/>
          <w:sz w:val="20"/>
          <w:lang w:val="es-ES"/>
        </w:rPr>
        <w:t>:</w:t>
      </w:r>
    </w:p>
    <w:p w14:paraId="5295F8D8" w14:textId="77777777" w:rsidR="005B070E" w:rsidRPr="00D22766" w:rsidRDefault="005B070E" w:rsidP="005B070E">
      <w:pPr>
        <w:pStyle w:val="norm"/>
        <w:spacing w:line="240" w:lineRule="auto"/>
        <w:ind w:firstLine="567"/>
        <w:rPr>
          <w:rFonts w:ascii="GHEA Grapalat" w:hAnsi="GHEA Grapalat" w:cs="Sylfaen"/>
          <w:sz w:val="20"/>
          <w:szCs w:val="24"/>
          <w:lang w:val="es-ES" w:eastAsia="en-US"/>
        </w:rPr>
      </w:pPr>
      <w:r w:rsidRPr="00D22766">
        <w:rPr>
          <w:rFonts w:ascii="GHEA Grapalat" w:hAnsi="GHEA Grapalat"/>
          <w:sz w:val="20"/>
          <w:lang w:val="es-ES"/>
        </w:rPr>
        <w:t>5.</w:t>
      </w:r>
      <w:r w:rsidRPr="00D22766">
        <w:rPr>
          <w:rFonts w:ascii="GHEA Grapalat" w:hAnsi="GHEA Grapalat"/>
          <w:sz w:val="20"/>
          <w:lang w:val="hy-AM"/>
        </w:rPr>
        <w:t>2</w:t>
      </w:r>
      <w:r w:rsidRPr="00D22766">
        <w:rPr>
          <w:rFonts w:ascii="GHEA Grapalat" w:hAnsi="GHEA Grapalat" w:cs="Sylfaen"/>
          <w:sz w:val="20"/>
          <w:lang w:val="es-ES"/>
        </w:rPr>
        <w:t xml:space="preserve"> Մ</w:t>
      </w:r>
      <w:proofErr w:type="spellStart"/>
      <w:r w:rsidRPr="00D22766">
        <w:rPr>
          <w:rFonts w:ascii="GHEA Grapalat" w:hAnsi="GHEA Grapalat" w:cs="Sylfaen"/>
          <w:sz w:val="20"/>
          <w:szCs w:val="24"/>
          <w:lang w:val="hy-AM" w:eastAsia="en-US"/>
        </w:rPr>
        <w:t>ասնակիցը</w:t>
      </w:r>
      <w:proofErr w:type="spellEnd"/>
      <w:r w:rsidRPr="00D22766">
        <w:rPr>
          <w:rFonts w:ascii="GHEA Grapalat" w:hAnsi="GHEA Grapalat" w:cs="Sylfaen"/>
          <w:sz w:val="20"/>
          <w:szCs w:val="24"/>
          <w:lang w:val="hy-AM" w:eastAsia="en-US"/>
        </w:rPr>
        <w:t xml:space="preserve">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w:t>
      </w:r>
      <w:proofErr w:type="spellStart"/>
      <w:r w:rsidRPr="00D22766">
        <w:rPr>
          <w:rFonts w:ascii="GHEA Grapalat" w:hAnsi="GHEA Grapalat" w:cs="Sylfaen"/>
          <w:sz w:val="20"/>
          <w:szCs w:val="24"/>
          <w:lang w:val="hy-AM" w:eastAsia="en-US"/>
        </w:rPr>
        <w:t>ձևով</w:t>
      </w:r>
      <w:proofErr w:type="spellEnd"/>
      <w:r w:rsidRPr="00D22766">
        <w:rPr>
          <w:rFonts w:ascii="GHEA Grapalat" w:hAnsi="GHEA Grapalat" w:cs="Sylfaen"/>
          <w:sz w:val="20"/>
          <w:szCs w:val="24"/>
          <w:lang w:val="hy-AM" w:eastAsia="en-US"/>
        </w:rPr>
        <w:t xml:space="preserve">: Արժեքի բաղադրիչների հաշվարկ` բացվածք կամ այլ մանրամասներ չեն պահանջվում և ներկայացվում: Եթե </w:t>
      </w:r>
      <w:r w:rsidRPr="00D22766">
        <w:rPr>
          <w:rFonts w:ascii="GHEA Grapalat" w:hAnsi="GHEA Grapalat" w:cs="Sylfaen"/>
          <w:sz w:val="20"/>
          <w:szCs w:val="24"/>
          <w:lang w:eastAsia="en-US"/>
        </w:rPr>
        <w:t>մ</w:t>
      </w:r>
      <w:proofErr w:type="spellStart"/>
      <w:r w:rsidRPr="00D22766">
        <w:rPr>
          <w:rFonts w:ascii="GHEA Grapalat" w:hAnsi="GHEA Grapalat" w:cs="Sylfaen"/>
          <w:sz w:val="20"/>
          <w:szCs w:val="24"/>
          <w:lang w:val="hy-AM" w:eastAsia="en-US"/>
        </w:rPr>
        <w:t>ասնակիցը</w:t>
      </w:r>
      <w:proofErr w:type="spellEnd"/>
      <w:r w:rsidRPr="00D22766">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Pr="00D22766">
        <w:rPr>
          <w:rFonts w:ascii="GHEA Grapalat" w:hAnsi="GHEA Grapalat" w:cs="Sylfaen"/>
          <w:sz w:val="20"/>
          <w:szCs w:val="24"/>
          <w:lang w:val="es-ES" w:eastAsia="en-US"/>
        </w:rPr>
        <w:t xml:space="preserve"> </w:t>
      </w:r>
      <w:proofErr w:type="spellStart"/>
      <w:r w:rsidRPr="00D22766">
        <w:rPr>
          <w:rFonts w:ascii="GHEA Grapalat" w:hAnsi="GHEA Grapalat" w:cs="Sylfaen"/>
          <w:sz w:val="20"/>
          <w:lang w:val="ru-RU"/>
        </w:rPr>
        <w:t>ներկայաց</w:t>
      </w:r>
      <w:r w:rsidRPr="00D22766">
        <w:rPr>
          <w:rFonts w:ascii="GHEA Grapalat" w:hAnsi="GHEA Grapalat" w:cs="Sylfaen"/>
          <w:sz w:val="20"/>
        </w:rPr>
        <w:t>վող</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գնային</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առաջարկում</w:t>
      </w:r>
      <w:proofErr w:type="spellEnd"/>
      <w:r w:rsidRPr="00D2276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22766">
        <w:rPr>
          <w:rFonts w:ascii="GHEA Grapalat" w:hAnsi="GHEA Grapalat" w:cs="Sylfaen"/>
          <w:sz w:val="20"/>
          <w:szCs w:val="24"/>
          <w:lang w:val="es-ES" w:eastAsia="en-US"/>
        </w:rPr>
        <w:t xml:space="preserve"> </w:t>
      </w:r>
    </w:p>
    <w:p w14:paraId="5E7849B6" w14:textId="77777777" w:rsidR="005B070E" w:rsidRPr="00D22766" w:rsidRDefault="005B070E" w:rsidP="005B070E">
      <w:pPr>
        <w:pStyle w:val="norm"/>
        <w:spacing w:line="240" w:lineRule="auto"/>
        <w:rPr>
          <w:rFonts w:ascii="GHEA Grapalat" w:hAnsi="GHEA Grapalat" w:cs="Sylfaen"/>
          <w:sz w:val="20"/>
          <w:szCs w:val="24"/>
          <w:lang w:val="hy-AM" w:eastAsia="en-US"/>
        </w:rPr>
      </w:pPr>
      <w:r w:rsidRPr="00D22766">
        <w:rPr>
          <w:rFonts w:ascii="GHEA Grapalat" w:hAnsi="GHEA Grapalat" w:cs="Sylfaen"/>
          <w:sz w:val="20"/>
          <w:szCs w:val="24"/>
          <w:lang w:eastAsia="en-US"/>
        </w:rPr>
        <w:t>Մ</w:t>
      </w:r>
      <w:proofErr w:type="spellStart"/>
      <w:r w:rsidRPr="00D22766">
        <w:rPr>
          <w:rFonts w:ascii="GHEA Grapalat" w:hAnsi="GHEA Grapalat" w:cs="Sylfaen"/>
          <w:sz w:val="20"/>
          <w:szCs w:val="24"/>
          <w:lang w:val="hy-AM" w:eastAsia="en-US"/>
        </w:rPr>
        <w:t>ասնակիցների</w:t>
      </w:r>
      <w:proofErr w:type="spellEnd"/>
      <w:r w:rsidRPr="00D22766">
        <w:rPr>
          <w:rFonts w:ascii="GHEA Grapalat" w:hAnsi="GHEA Grapalat" w:cs="Sylfaen"/>
          <w:sz w:val="20"/>
          <w:szCs w:val="24"/>
          <w:lang w:val="hy-AM" w:eastAsia="en-US"/>
        </w:rPr>
        <w:t xml:space="preserve"> գնային առաջարկների գնահատում</w:t>
      </w:r>
      <w:r w:rsidRPr="00D22766">
        <w:rPr>
          <w:rFonts w:ascii="GHEA Grapalat" w:hAnsi="GHEA Grapalat" w:cs="Sylfaen"/>
          <w:sz w:val="20"/>
          <w:szCs w:val="24"/>
          <w:lang w:eastAsia="en-US"/>
        </w:rPr>
        <w:t>ն</w:t>
      </w:r>
      <w:r w:rsidRPr="00D22766">
        <w:rPr>
          <w:rFonts w:ascii="GHEA Grapalat" w:hAnsi="GHEA Grapalat" w:cs="Sylfaen"/>
          <w:sz w:val="20"/>
          <w:szCs w:val="24"/>
          <w:lang w:val="hy-AM" w:eastAsia="en-US"/>
        </w:rPr>
        <w:t xml:space="preserve"> </w:t>
      </w:r>
      <w:proofErr w:type="spellStart"/>
      <w:r w:rsidRPr="00D22766">
        <w:rPr>
          <w:rFonts w:ascii="GHEA Grapalat" w:hAnsi="GHEA Grapalat" w:cs="Sylfaen"/>
          <w:sz w:val="20"/>
          <w:szCs w:val="24"/>
          <w:lang w:eastAsia="en-US"/>
        </w:rPr>
        <w:t>ու</w:t>
      </w:r>
      <w:proofErr w:type="spellEnd"/>
      <w:r w:rsidRPr="00D22766">
        <w:rPr>
          <w:rFonts w:ascii="GHEA Grapalat" w:hAnsi="GHEA Grapalat" w:cs="Sylfaen"/>
          <w:sz w:val="20"/>
          <w:szCs w:val="24"/>
          <w:lang w:val="hy-AM" w:eastAsia="en-US"/>
        </w:rPr>
        <w:t xml:space="preserve"> </w:t>
      </w:r>
      <w:proofErr w:type="spellStart"/>
      <w:r w:rsidRPr="00D22766">
        <w:rPr>
          <w:rFonts w:ascii="GHEA Grapalat" w:hAnsi="GHEA Grapalat" w:cs="Sylfaen"/>
          <w:sz w:val="20"/>
          <w:szCs w:val="24"/>
          <w:lang w:val="hy-AM" w:eastAsia="en-US"/>
        </w:rPr>
        <w:t>համեմատումն</w:t>
      </w:r>
      <w:proofErr w:type="spellEnd"/>
      <w:r w:rsidRPr="00D22766">
        <w:rPr>
          <w:rFonts w:ascii="GHEA Grapalat" w:hAnsi="GHEA Grapalat" w:cs="Sylfaen"/>
          <w:sz w:val="20"/>
          <w:szCs w:val="24"/>
          <w:lang w:val="hy-AM" w:eastAsia="en-US"/>
        </w:rPr>
        <w:t xml:space="preserve"> իրականացվում </w:t>
      </w:r>
      <w:proofErr w:type="spellStart"/>
      <w:r w:rsidRPr="00D22766">
        <w:rPr>
          <w:rFonts w:ascii="GHEA Grapalat" w:hAnsi="GHEA Grapalat" w:cs="Sylfaen"/>
          <w:sz w:val="20"/>
          <w:szCs w:val="24"/>
          <w:lang w:eastAsia="en-US"/>
        </w:rPr>
        <w:t>են</w:t>
      </w:r>
      <w:proofErr w:type="spellEnd"/>
      <w:r w:rsidRPr="00D22766">
        <w:rPr>
          <w:rFonts w:ascii="GHEA Grapalat" w:hAnsi="GHEA Grapalat" w:cs="Sylfaen"/>
          <w:sz w:val="20"/>
          <w:szCs w:val="24"/>
          <w:lang w:val="hy-AM" w:eastAsia="en-US"/>
        </w:rPr>
        <w:t xml:space="preserve"> առանց սույն </w:t>
      </w:r>
      <w:proofErr w:type="spellStart"/>
      <w:r w:rsidRPr="00D22766">
        <w:rPr>
          <w:rFonts w:ascii="GHEA Grapalat" w:hAnsi="GHEA Grapalat" w:cs="Sylfaen"/>
          <w:sz w:val="20"/>
          <w:szCs w:val="24"/>
          <w:lang w:val="hy-AM" w:eastAsia="en-US"/>
        </w:rPr>
        <w:t>կետում</w:t>
      </w:r>
      <w:proofErr w:type="spellEnd"/>
      <w:r w:rsidRPr="00D22766">
        <w:rPr>
          <w:rFonts w:ascii="GHEA Grapalat" w:hAnsi="GHEA Grapalat" w:cs="Sylfaen"/>
          <w:sz w:val="20"/>
          <w:szCs w:val="24"/>
          <w:lang w:val="hy-AM" w:eastAsia="en-US"/>
        </w:rPr>
        <w:t xml:space="preserve"> նշված հարկի գումարի հաշվարկման: Ընդ որում, մասնակցի հայտը ենթակա չէ մերժման, եթե`</w:t>
      </w:r>
    </w:p>
    <w:p w14:paraId="47B0C3C0" w14:textId="77777777" w:rsidR="005B070E" w:rsidRPr="00D22766" w:rsidRDefault="005B070E" w:rsidP="005B070E">
      <w:pPr>
        <w:pStyle w:val="norm"/>
        <w:spacing w:line="240" w:lineRule="auto"/>
        <w:rPr>
          <w:rFonts w:ascii="GHEA Grapalat" w:hAnsi="GHEA Grapalat" w:cs="Sylfaen"/>
          <w:sz w:val="20"/>
          <w:szCs w:val="24"/>
          <w:lang w:val="hy-AM" w:eastAsia="en-US"/>
        </w:rPr>
      </w:pPr>
      <w:r w:rsidRPr="00D22766">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3528785" w14:textId="77777777" w:rsidR="005B070E" w:rsidRPr="00D22766" w:rsidRDefault="005B070E" w:rsidP="005B070E">
      <w:pPr>
        <w:pStyle w:val="norm"/>
        <w:spacing w:line="240" w:lineRule="auto"/>
        <w:rPr>
          <w:rFonts w:ascii="GHEA Grapalat" w:hAnsi="GHEA Grapalat" w:cs="Sylfaen"/>
          <w:sz w:val="20"/>
          <w:szCs w:val="24"/>
          <w:lang w:val="hy-AM" w:eastAsia="en-US"/>
        </w:rPr>
      </w:pPr>
      <w:r w:rsidRPr="00D22766">
        <w:rPr>
          <w:rFonts w:ascii="GHEA Grapalat" w:hAnsi="GHEA Grapalat" w:cs="Sylfaen"/>
          <w:sz w:val="20"/>
          <w:szCs w:val="24"/>
          <w:lang w:val="hy-AM" w:eastAsia="en-US"/>
        </w:rPr>
        <w:t xml:space="preserve">բ. գնային առաջարկի արժեք և ավելացված արժեքի հարկ սյունակներում տառերով կամ թվերով նշված գումարների </w:t>
      </w:r>
      <w:proofErr w:type="spellStart"/>
      <w:r w:rsidRPr="00D22766">
        <w:rPr>
          <w:rFonts w:ascii="GHEA Grapalat" w:hAnsi="GHEA Grapalat" w:cs="Sylfaen"/>
          <w:sz w:val="20"/>
          <w:szCs w:val="24"/>
          <w:lang w:val="hy-AM" w:eastAsia="en-US"/>
        </w:rPr>
        <w:t>միջև</w:t>
      </w:r>
      <w:proofErr w:type="spellEnd"/>
      <w:r w:rsidRPr="00D22766">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D22766">
        <w:rPr>
          <w:rFonts w:ascii="GHEA Grapalat" w:hAnsi="GHEA Grapalat" w:cs="Sylfaen"/>
          <w:sz w:val="20"/>
          <w:szCs w:val="24"/>
          <w:lang w:val="hy-AM" w:eastAsia="en-US"/>
        </w:rPr>
        <w:t>որևէ</w:t>
      </w:r>
      <w:proofErr w:type="spellEnd"/>
      <w:r w:rsidRPr="00D22766">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7025F34C" w14:textId="77777777" w:rsidR="005B070E" w:rsidRPr="00D22766" w:rsidRDefault="005B070E" w:rsidP="005B070E">
      <w:pPr>
        <w:pStyle w:val="norm"/>
        <w:spacing w:line="240" w:lineRule="auto"/>
        <w:rPr>
          <w:rFonts w:ascii="GHEA Grapalat" w:hAnsi="GHEA Grapalat" w:cs="Sylfaen"/>
          <w:sz w:val="20"/>
          <w:szCs w:val="24"/>
          <w:lang w:val="hy-AM" w:eastAsia="en-US"/>
        </w:rPr>
      </w:pPr>
      <w:r w:rsidRPr="00D2276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AF39FB8" w14:textId="77777777" w:rsidR="005B070E" w:rsidRPr="00D22766" w:rsidRDefault="005B070E" w:rsidP="005B070E">
      <w:pPr>
        <w:shd w:val="clear" w:color="auto" w:fill="FFFFFF"/>
        <w:ind w:firstLine="375"/>
        <w:jc w:val="both"/>
        <w:rPr>
          <w:rFonts w:ascii="GHEA Grapalat" w:hAnsi="GHEA Grapalat" w:cs="Sylfaen"/>
          <w:sz w:val="20"/>
          <w:lang w:val="hy-AM"/>
        </w:rPr>
      </w:pPr>
      <w:r w:rsidRPr="00D22766">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D22766">
        <w:rPr>
          <w:rFonts w:ascii="GHEA Grapalat" w:hAnsi="GHEA Grapalat" w:cs="Sylfaen"/>
          <w:sz w:val="20"/>
          <w:lang w:val="hy-AM"/>
        </w:rPr>
        <w:t>լումաները</w:t>
      </w:r>
      <w:proofErr w:type="spellEnd"/>
      <w:r w:rsidRPr="00D22766">
        <w:rPr>
          <w:rFonts w:ascii="GHEA Grapalat" w:hAnsi="GHEA Grapalat" w:cs="Sylfaen"/>
          <w:sz w:val="20"/>
          <w:lang w:val="hy-AM"/>
        </w:rPr>
        <w:t xml:space="preserve"> կլորացված են </w:t>
      </w:r>
      <w:proofErr w:type="spellStart"/>
      <w:r w:rsidRPr="00D22766">
        <w:rPr>
          <w:rFonts w:ascii="GHEA Grapalat" w:hAnsi="GHEA Grapalat" w:cs="Sylfaen"/>
          <w:sz w:val="20"/>
          <w:lang w:val="hy-AM"/>
        </w:rPr>
        <w:t>մինչև</w:t>
      </w:r>
      <w:proofErr w:type="spellEnd"/>
      <w:r w:rsidRPr="00D22766">
        <w:rPr>
          <w:rFonts w:ascii="GHEA Grapalat" w:hAnsi="GHEA Grapalat" w:cs="Sylfaen"/>
          <w:sz w:val="20"/>
          <w:lang w:val="hy-AM"/>
        </w:rPr>
        <w:t xml:space="preserve"> հինգ տասնորդականը՝ դեպի </w:t>
      </w:r>
      <w:proofErr w:type="spellStart"/>
      <w:r w:rsidRPr="00D22766">
        <w:rPr>
          <w:rFonts w:ascii="GHEA Grapalat" w:hAnsi="GHEA Grapalat" w:cs="Sylfaen"/>
          <w:sz w:val="20"/>
          <w:lang w:val="hy-AM"/>
        </w:rPr>
        <w:t>ներքև</w:t>
      </w:r>
      <w:proofErr w:type="spellEnd"/>
      <w:r w:rsidRPr="00D22766">
        <w:rPr>
          <w:rFonts w:ascii="GHEA Grapalat" w:hAnsi="GHEA Grapalat" w:cs="Sylfaen"/>
          <w:sz w:val="20"/>
          <w:lang w:val="hy-AM"/>
        </w:rPr>
        <w:t xml:space="preserve"> ամբողջ թիվը, իսկ հինգ տասնորդական և դրանից ավելին՝ դեպի </w:t>
      </w:r>
      <w:proofErr w:type="spellStart"/>
      <w:r w:rsidRPr="00D22766">
        <w:rPr>
          <w:rFonts w:ascii="GHEA Grapalat" w:hAnsi="GHEA Grapalat" w:cs="Sylfaen"/>
          <w:sz w:val="20"/>
          <w:lang w:val="hy-AM"/>
        </w:rPr>
        <w:t>վերև</w:t>
      </w:r>
      <w:proofErr w:type="spellEnd"/>
      <w:r w:rsidRPr="00D22766">
        <w:rPr>
          <w:rFonts w:ascii="GHEA Grapalat" w:hAnsi="GHEA Grapalat" w:cs="Sylfaen"/>
          <w:sz w:val="20"/>
          <w:lang w:val="hy-AM"/>
        </w:rPr>
        <w:t xml:space="preserve"> ամբողջ թիվը.  </w:t>
      </w:r>
    </w:p>
    <w:p w14:paraId="6F435272" w14:textId="77777777" w:rsidR="005B070E" w:rsidRPr="00D22766" w:rsidRDefault="005B070E" w:rsidP="005B070E">
      <w:pPr>
        <w:tabs>
          <w:tab w:val="left" w:pos="0"/>
        </w:tabs>
        <w:ind w:firstLine="360"/>
        <w:jc w:val="both"/>
        <w:rPr>
          <w:rFonts w:ascii="GHEA Grapalat" w:hAnsi="GHEA Grapalat" w:cs="Sylfaen"/>
          <w:sz w:val="20"/>
          <w:lang w:val="hy-AM"/>
        </w:rPr>
      </w:pPr>
      <w:r w:rsidRPr="00D2276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4BEE251" w14:textId="77777777" w:rsidR="005B070E" w:rsidRPr="00D22766" w:rsidRDefault="005B070E" w:rsidP="005B070E">
      <w:pPr>
        <w:pStyle w:val="norm"/>
        <w:spacing w:line="240" w:lineRule="auto"/>
        <w:rPr>
          <w:rFonts w:ascii="GHEA Grapalat" w:hAnsi="GHEA Grapalat" w:cs="Sylfaen"/>
          <w:sz w:val="20"/>
          <w:szCs w:val="24"/>
          <w:lang w:val="hy-AM" w:eastAsia="en-US"/>
        </w:rPr>
      </w:pPr>
      <w:r w:rsidRPr="00D22766">
        <w:rPr>
          <w:rFonts w:ascii="GHEA Grapalat" w:hAnsi="GHEA Grapalat" w:cs="Sylfaen"/>
          <w:sz w:val="20"/>
          <w:szCs w:val="24"/>
          <w:lang w:val="hy-AM" w:eastAsia="en-US"/>
        </w:rPr>
        <w:t xml:space="preserve">  զ. գնային առաջարկի սյունակներում տառերով լրացված գումարների մեջ </w:t>
      </w:r>
      <w:proofErr w:type="spellStart"/>
      <w:r w:rsidRPr="00D22766">
        <w:rPr>
          <w:rFonts w:ascii="GHEA Grapalat" w:hAnsi="GHEA Grapalat" w:cs="Sylfaen"/>
          <w:sz w:val="20"/>
          <w:szCs w:val="24"/>
          <w:lang w:val="hy-AM" w:eastAsia="en-US"/>
        </w:rPr>
        <w:t>լումաները</w:t>
      </w:r>
      <w:proofErr w:type="spellEnd"/>
      <w:r w:rsidRPr="00D22766">
        <w:rPr>
          <w:rFonts w:ascii="GHEA Grapalat" w:hAnsi="GHEA Grapalat" w:cs="Sylfaen"/>
          <w:sz w:val="20"/>
          <w:szCs w:val="24"/>
          <w:lang w:val="hy-AM" w:eastAsia="en-US"/>
        </w:rPr>
        <w:t xml:space="preserve"> նշված են թվերով:</w:t>
      </w:r>
    </w:p>
    <w:p w14:paraId="29FCFD7E" w14:textId="77777777" w:rsidR="005B070E" w:rsidRPr="00D22766" w:rsidRDefault="005B070E" w:rsidP="005B070E">
      <w:pPr>
        <w:pStyle w:val="norm"/>
        <w:spacing w:line="240" w:lineRule="auto"/>
        <w:ind w:firstLine="567"/>
        <w:rPr>
          <w:rFonts w:ascii="GHEA Grapalat" w:hAnsi="GHEA Grapalat"/>
          <w:sz w:val="20"/>
          <w:lang w:val="es-ES"/>
        </w:rPr>
      </w:pPr>
      <w:r w:rsidRPr="00D22766">
        <w:rPr>
          <w:rFonts w:ascii="GHEA Grapalat" w:hAnsi="GHEA Grapalat"/>
          <w:sz w:val="20"/>
          <w:lang w:val="es-ES"/>
        </w:rPr>
        <w:t>5.</w:t>
      </w:r>
      <w:r w:rsidRPr="00D22766">
        <w:rPr>
          <w:rFonts w:ascii="GHEA Grapalat" w:hAnsi="GHEA Grapalat"/>
          <w:sz w:val="20"/>
          <w:lang w:val="hy-AM"/>
        </w:rPr>
        <w:t>3</w:t>
      </w:r>
      <w:r w:rsidRPr="00D22766">
        <w:rPr>
          <w:rFonts w:ascii="GHEA Grapalat" w:hAnsi="GHEA Grapalat"/>
          <w:sz w:val="20"/>
          <w:lang w:val="es-ES"/>
        </w:rPr>
        <w:t xml:space="preserve"> </w:t>
      </w:r>
      <w:proofErr w:type="spellStart"/>
      <w:r w:rsidRPr="00D22766">
        <w:rPr>
          <w:rFonts w:ascii="GHEA Grapalat" w:hAnsi="GHEA Grapalat"/>
          <w:sz w:val="20"/>
          <w:lang w:val="es-ES"/>
        </w:rPr>
        <w:t>Եթե</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կնքվելիք</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պայմանագրի</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գինը</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կայուն</w:t>
      </w:r>
      <w:proofErr w:type="spellEnd"/>
      <w:r w:rsidRPr="00D22766">
        <w:rPr>
          <w:rFonts w:ascii="GHEA Grapalat" w:hAnsi="GHEA Grapalat"/>
          <w:sz w:val="20"/>
          <w:lang w:val="es-ES"/>
        </w:rPr>
        <w:t xml:space="preserve"> է, </w:t>
      </w:r>
      <w:proofErr w:type="spellStart"/>
      <w:r w:rsidRPr="00D22766">
        <w:rPr>
          <w:rFonts w:ascii="GHEA Grapalat" w:hAnsi="GHEA Grapalat"/>
          <w:sz w:val="20"/>
          <w:lang w:val="es-ES"/>
        </w:rPr>
        <w:t>ապա</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գնային</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առաջարկը</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ներկայացվում</w:t>
      </w:r>
      <w:proofErr w:type="spellEnd"/>
      <w:r w:rsidRPr="00D22766">
        <w:rPr>
          <w:rFonts w:ascii="GHEA Grapalat" w:hAnsi="GHEA Grapalat"/>
          <w:sz w:val="20"/>
          <w:lang w:val="es-ES"/>
        </w:rPr>
        <w:t xml:space="preserve"> է </w:t>
      </w:r>
      <w:proofErr w:type="spellStart"/>
      <w:r w:rsidRPr="00D22766">
        <w:rPr>
          <w:rFonts w:ascii="GHEA Grapalat" w:hAnsi="GHEA Grapalat"/>
          <w:sz w:val="20"/>
          <w:lang w:val="es-ES"/>
        </w:rPr>
        <w:t>մեկ</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թվով</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պայմանագրի</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կատարման</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համար</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առաջարկվող</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ընդհանուր</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գնով</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Ընդ</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որում</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մասնակցից</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չի</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կարող</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պահանջվել</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որ</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նա</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ներկայացնի</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գնային</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առաջարկի</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հիմնավորումներ</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կամ</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որևէ</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այլ</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տիպի</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տեղեկություններ</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կամ</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փաստաթղթեր</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ինչպես</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նաև</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մասնակցի</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շահույթի</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չափը</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չի</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կարող</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հրավերով</w:t>
      </w:r>
      <w:proofErr w:type="spellEnd"/>
      <w:r w:rsidRPr="00D22766">
        <w:rPr>
          <w:rFonts w:ascii="GHEA Grapalat" w:hAnsi="GHEA Grapalat"/>
          <w:sz w:val="20"/>
          <w:lang w:val="es-ES"/>
        </w:rPr>
        <w:t xml:space="preserve"> </w:t>
      </w:r>
      <w:proofErr w:type="spellStart"/>
      <w:r w:rsidRPr="00D22766">
        <w:rPr>
          <w:rFonts w:ascii="GHEA Grapalat" w:hAnsi="GHEA Grapalat"/>
          <w:sz w:val="20"/>
          <w:lang w:val="es-ES"/>
        </w:rPr>
        <w:t>սահմանափակվել</w:t>
      </w:r>
      <w:proofErr w:type="spellEnd"/>
      <w:r w:rsidRPr="00D22766">
        <w:rPr>
          <w:rFonts w:ascii="GHEA Grapalat" w:hAnsi="GHEA Grapalat"/>
          <w:sz w:val="20"/>
          <w:lang w:val="es-ES"/>
        </w:rPr>
        <w:t>:</w:t>
      </w:r>
    </w:p>
    <w:p w14:paraId="699589DC" w14:textId="77777777" w:rsidR="005B070E" w:rsidRPr="00D22766" w:rsidRDefault="005B070E" w:rsidP="005B070E">
      <w:pPr>
        <w:pStyle w:val="BodyTextIndent2"/>
        <w:spacing w:line="240" w:lineRule="auto"/>
        <w:ind w:firstLine="567"/>
        <w:rPr>
          <w:rFonts w:ascii="GHEA Grapalat" w:hAnsi="GHEA Grapalat"/>
          <w:lang w:val="es-ES"/>
        </w:rPr>
      </w:pPr>
    </w:p>
    <w:p w14:paraId="28D6BAE1" w14:textId="77777777" w:rsidR="005B070E" w:rsidRPr="00D22766" w:rsidRDefault="005B070E" w:rsidP="005B070E">
      <w:pPr>
        <w:jc w:val="center"/>
        <w:rPr>
          <w:rFonts w:ascii="GHEA Grapalat" w:hAnsi="GHEA Grapalat"/>
          <w:b/>
          <w:sz w:val="20"/>
          <w:lang w:val="es-ES"/>
        </w:rPr>
      </w:pPr>
      <w:r w:rsidRPr="00D22766">
        <w:rPr>
          <w:rFonts w:ascii="GHEA Grapalat" w:hAnsi="GHEA Grapalat"/>
          <w:b/>
          <w:sz w:val="20"/>
          <w:lang w:val="es-ES"/>
        </w:rPr>
        <w:t xml:space="preserve">6. </w:t>
      </w:r>
      <w:r w:rsidRPr="00D22766">
        <w:rPr>
          <w:rFonts w:ascii="GHEA Grapalat" w:hAnsi="GHEA Grapalat"/>
          <w:b/>
          <w:sz w:val="20"/>
        </w:rPr>
        <w:t>ՀԱՅՏԻ</w:t>
      </w:r>
      <w:r w:rsidRPr="00D22766">
        <w:rPr>
          <w:rFonts w:ascii="GHEA Grapalat" w:hAnsi="GHEA Grapalat"/>
          <w:b/>
          <w:sz w:val="20"/>
          <w:lang w:val="es-ES"/>
        </w:rPr>
        <w:t xml:space="preserve"> </w:t>
      </w:r>
      <w:r w:rsidRPr="00D22766">
        <w:rPr>
          <w:rFonts w:ascii="GHEA Grapalat" w:hAnsi="GHEA Grapalat"/>
          <w:b/>
          <w:sz w:val="20"/>
        </w:rPr>
        <w:t>ԳՈՐԾՈՂՈՒԹՅԱՆ</w:t>
      </w:r>
      <w:r w:rsidRPr="00D22766">
        <w:rPr>
          <w:rFonts w:ascii="GHEA Grapalat" w:hAnsi="GHEA Grapalat"/>
          <w:b/>
          <w:sz w:val="20"/>
          <w:lang w:val="es-ES"/>
        </w:rPr>
        <w:t xml:space="preserve"> </w:t>
      </w:r>
      <w:r w:rsidRPr="00D22766">
        <w:rPr>
          <w:rFonts w:ascii="GHEA Grapalat" w:hAnsi="GHEA Grapalat"/>
          <w:b/>
          <w:sz w:val="20"/>
        </w:rPr>
        <w:t>ԺԱՄԿԵՏԸ</w:t>
      </w:r>
      <w:r w:rsidRPr="00D22766">
        <w:rPr>
          <w:rFonts w:ascii="GHEA Grapalat" w:hAnsi="GHEA Grapalat"/>
          <w:b/>
          <w:sz w:val="20"/>
          <w:lang w:val="es-ES"/>
        </w:rPr>
        <w:t xml:space="preserve">, </w:t>
      </w:r>
      <w:r w:rsidRPr="00D22766">
        <w:rPr>
          <w:rFonts w:ascii="GHEA Grapalat" w:hAnsi="GHEA Grapalat"/>
          <w:b/>
          <w:sz w:val="20"/>
        </w:rPr>
        <w:t>ՀԱՅՏԵՐՈՒՄ</w:t>
      </w:r>
      <w:r w:rsidRPr="00D22766">
        <w:rPr>
          <w:rFonts w:ascii="GHEA Grapalat" w:hAnsi="GHEA Grapalat"/>
          <w:b/>
          <w:sz w:val="20"/>
          <w:lang w:val="es-ES"/>
        </w:rPr>
        <w:t xml:space="preserve"> </w:t>
      </w:r>
      <w:r w:rsidRPr="00D22766">
        <w:rPr>
          <w:rFonts w:ascii="GHEA Grapalat" w:hAnsi="GHEA Grapalat"/>
          <w:b/>
          <w:sz w:val="20"/>
        </w:rPr>
        <w:t>ՓՈՓՈԽՈՒԹՅՈՒՆ</w:t>
      </w:r>
      <w:r w:rsidRPr="00D22766">
        <w:rPr>
          <w:rFonts w:ascii="GHEA Grapalat" w:hAnsi="GHEA Grapalat"/>
          <w:b/>
          <w:sz w:val="20"/>
          <w:lang w:val="es-ES"/>
        </w:rPr>
        <w:t xml:space="preserve"> </w:t>
      </w:r>
      <w:r w:rsidRPr="00D22766">
        <w:rPr>
          <w:rFonts w:ascii="GHEA Grapalat" w:hAnsi="GHEA Grapalat"/>
          <w:b/>
          <w:sz w:val="20"/>
        </w:rPr>
        <w:t>ԿԱՏԱՐԵԼՈՒ</w:t>
      </w:r>
    </w:p>
    <w:p w14:paraId="50CC0A2D" w14:textId="77777777" w:rsidR="005B070E" w:rsidRPr="00D22766" w:rsidRDefault="005B070E" w:rsidP="005B070E">
      <w:pPr>
        <w:jc w:val="center"/>
        <w:rPr>
          <w:rFonts w:ascii="GHEA Grapalat" w:hAnsi="GHEA Grapalat"/>
          <w:b/>
          <w:sz w:val="20"/>
          <w:lang w:val="es-ES"/>
        </w:rPr>
      </w:pPr>
      <w:r w:rsidRPr="00D22766">
        <w:rPr>
          <w:rFonts w:ascii="GHEA Grapalat" w:hAnsi="GHEA Grapalat"/>
          <w:b/>
          <w:sz w:val="20"/>
        </w:rPr>
        <w:t>ԵՎ</w:t>
      </w:r>
      <w:r w:rsidRPr="00D22766">
        <w:rPr>
          <w:rFonts w:ascii="GHEA Grapalat" w:hAnsi="GHEA Grapalat"/>
          <w:b/>
          <w:sz w:val="20"/>
          <w:lang w:val="es-ES"/>
        </w:rPr>
        <w:t xml:space="preserve"> </w:t>
      </w:r>
      <w:r w:rsidRPr="00D22766">
        <w:rPr>
          <w:rFonts w:ascii="GHEA Grapalat" w:hAnsi="GHEA Grapalat"/>
          <w:b/>
          <w:sz w:val="20"/>
        </w:rPr>
        <w:t>ԴՐԱՆՔ</w:t>
      </w:r>
      <w:r w:rsidRPr="00D22766">
        <w:rPr>
          <w:rFonts w:ascii="GHEA Grapalat" w:hAnsi="GHEA Grapalat"/>
          <w:b/>
          <w:sz w:val="20"/>
          <w:lang w:val="es-ES"/>
        </w:rPr>
        <w:t xml:space="preserve"> </w:t>
      </w:r>
      <w:r w:rsidRPr="00D22766">
        <w:rPr>
          <w:rFonts w:ascii="GHEA Grapalat" w:hAnsi="GHEA Grapalat"/>
          <w:b/>
          <w:sz w:val="20"/>
        </w:rPr>
        <w:t>ՀԵՏ</w:t>
      </w:r>
      <w:r w:rsidRPr="00D22766">
        <w:rPr>
          <w:rFonts w:ascii="GHEA Grapalat" w:hAnsi="GHEA Grapalat"/>
          <w:b/>
          <w:sz w:val="20"/>
          <w:lang w:val="es-ES"/>
        </w:rPr>
        <w:t xml:space="preserve"> </w:t>
      </w:r>
      <w:r w:rsidRPr="00D22766">
        <w:rPr>
          <w:rFonts w:ascii="GHEA Grapalat" w:hAnsi="GHEA Grapalat"/>
          <w:b/>
          <w:sz w:val="20"/>
        </w:rPr>
        <w:t>ՎԵՐՑՆԵԼՈՒ</w:t>
      </w:r>
      <w:r w:rsidRPr="00D22766">
        <w:rPr>
          <w:rFonts w:ascii="GHEA Grapalat" w:hAnsi="GHEA Grapalat"/>
          <w:b/>
          <w:sz w:val="20"/>
          <w:lang w:val="es-ES"/>
        </w:rPr>
        <w:t xml:space="preserve"> </w:t>
      </w:r>
      <w:r w:rsidRPr="00D22766">
        <w:rPr>
          <w:rFonts w:ascii="GHEA Grapalat" w:hAnsi="GHEA Grapalat"/>
          <w:b/>
          <w:sz w:val="20"/>
        </w:rPr>
        <w:t>ԿԱՐԳԸ</w:t>
      </w:r>
    </w:p>
    <w:p w14:paraId="3EAF4248" w14:textId="77777777" w:rsidR="005B070E" w:rsidRPr="00D22766" w:rsidRDefault="005B070E" w:rsidP="005B070E">
      <w:pPr>
        <w:pStyle w:val="BodyTextIndent"/>
        <w:spacing w:line="240" w:lineRule="auto"/>
        <w:ind w:firstLine="567"/>
        <w:rPr>
          <w:rFonts w:ascii="GHEA Grapalat" w:hAnsi="GHEA Grapalat"/>
          <w:b/>
          <w:lang w:val="af-ZA"/>
        </w:rPr>
      </w:pPr>
    </w:p>
    <w:p w14:paraId="648E8724" w14:textId="77777777" w:rsidR="005B070E" w:rsidRPr="00D22766" w:rsidRDefault="005B070E" w:rsidP="005B070E">
      <w:pPr>
        <w:pStyle w:val="BodyTextIndent"/>
        <w:spacing w:line="240" w:lineRule="auto"/>
        <w:ind w:firstLine="567"/>
        <w:rPr>
          <w:rFonts w:ascii="GHEA Grapalat" w:hAnsi="GHEA Grapalat"/>
          <w:i w:val="0"/>
          <w:lang w:val="es-ES" w:eastAsia="ru-RU"/>
        </w:rPr>
      </w:pPr>
      <w:r w:rsidRPr="00D22766">
        <w:rPr>
          <w:rFonts w:ascii="GHEA Grapalat" w:hAnsi="GHEA Grapalat"/>
          <w:lang w:val="af-ZA"/>
        </w:rPr>
        <w:t>6.1</w:t>
      </w:r>
      <w:r w:rsidRPr="00D22766">
        <w:rPr>
          <w:rFonts w:ascii="GHEA Grapalat" w:hAnsi="GHEA Grapalat"/>
          <w:i w:val="0"/>
          <w:lang w:val="af-ZA"/>
        </w:rPr>
        <w:t xml:space="preserve"> </w:t>
      </w:r>
      <w:proofErr w:type="spellStart"/>
      <w:r w:rsidRPr="00D22766">
        <w:rPr>
          <w:rFonts w:ascii="GHEA Grapalat" w:hAnsi="GHEA Grapalat"/>
          <w:i w:val="0"/>
          <w:lang w:val="es-ES" w:eastAsia="ru-RU"/>
        </w:rPr>
        <w:t>Օրենքի</w:t>
      </w:r>
      <w:proofErr w:type="spellEnd"/>
      <w:r w:rsidRPr="00D22766">
        <w:rPr>
          <w:rFonts w:ascii="GHEA Grapalat" w:hAnsi="GHEA Grapalat"/>
          <w:i w:val="0"/>
          <w:lang w:val="es-ES" w:eastAsia="ru-RU"/>
        </w:rPr>
        <w:t xml:space="preserve"> 31-րդ </w:t>
      </w:r>
      <w:proofErr w:type="spellStart"/>
      <w:r w:rsidRPr="00D22766">
        <w:rPr>
          <w:rFonts w:ascii="GHEA Grapalat" w:hAnsi="GHEA Grapalat"/>
          <w:i w:val="0"/>
          <w:lang w:val="es-ES" w:eastAsia="ru-RU"/>
        </w:rPr>
        <w:t>հոդվածի</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համաձայն</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հայտը</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վավեր</w:t>
      </w:r>
      <w:proofErr w:type="spellEnd"/>
      <w:r w:rsidRPr="00D22766">
        <w:rPr>
          <w:rFonts w:ascii="GHEA Grapalat" w:hAnsi="GHEA Grapalat"/>
          <w:i w:val="0"/>
          <w:lang w:val="es-ES" w:eastAsia="ru-RU"/>
        </w:rPr>
        <w:t xml:space="preserve"> է </w:t>
      </w:r>
      <w:proofErr w:type="spellStart"/>
      <w:r w:rsidRPr="00D22766">
        <w:rPr>
          <w:rFonts w:ascii="GHEA Grapalat" w:hAnsi="GHEA Grapalat"/>
          <w:i w:val="0"/>
          <w:lang w:val="es-ES" w:eastAsia="ru-RU"/>
        </w:rPr>
        <w:t>մինչև</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Օրենքին</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համապատասխան</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պայմանագրի</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կնքումը</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մասնակցի</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կողմից</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հայտի</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հետ</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վերցնելը</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հայտի</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մերժումը</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կամ</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սույն</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ընթացակարգը</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չկայացած</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հայտարարվելը</w:t>
      </w:r>
      <w:proofErr w:type="spellEnd"/>
      <w:r w:rsidRPr="00D22766">
        <w:rPr>
          <w:rFonts w:ascii="GHEA Grapalat" w:hAnsi="GHEA Grapalat"/>
          <w:i w:val="0"/>
          <w:lang w:val="es-ES" w:eastAsia="ru-RU"/>
        </w:rPr>
        <w:t>։</w:t>
      </w:r>
    </w:p>
    <w:p w14:paraId="4AE358C1" w14:textId="77777777" w:rsidR="005B070E" w:rsidRPr="00D22766" w:rsidRDefault="005B070E" w:rsidP="005B070E">
      <w:pPr>
        <w:pStyle w:val="BodyTextIndent"/>
        <w:spacing w:line="240" w:lineRule="auto"/>
        <w:ind w:firstLine="567"/>
        <w:rPr>
          <w:rFonts w:ascii="GHEA Grapalat" w:hAnsi="GHEA Grapalat"/>
          <w:i w:val="0"/>
          <w:lang w:val="es-ES" w:eastAsia="ru-RU"/>
        </w:rPr>
      </w:pPr>
      <w:r w:rsidRPr="00D22766">
        <w:rPr>
          <w:rFonts w:ascii="GHEA Grapalat" w:hAnsi="GHEA Grapalat"/>
          <w:i w:val="0"/>
          <w:lang w:val="es-ES" w:eastAsia="ru-RU"/>
        </w:rPr>
        <w:t xml:space="preserve">6.2  </w:t>
      </w:r>
      <w:proofErr w:type="spellStart"/>
      <w:r w:rsidRPr="00D22766">
        <w:rPr>
          <w:rFonts w:ascii="GHEA Grapalat" w:hAnsi="GHEA Grapalat"/>
          <w:i w:val="0"/>
          <w:lang w:val="es-ES" w:eastAsia="ru-RU"/>
        </w:rPr>
        <w:t>Օրենքի</w:t>
      </w:r>
      <w:proofErr w:type="spellEnd"/>
      <w:r w:rsidRPr="00D22766">
        <w:rPr>
          <w:rFonts w:ascii="GHEA Grapalat" w:hAnsi="GHEA Grapalat"/>
          <w:i w:val="0"/>
          <w:lang w:val="es-ES" w:eastAsia="ru-RU"/>
        </w:rPr>
        <w:t xml:space="preserve"> 31-րդ </w:t>
      </w:r>
      <w:proofErr w:type="spellStart"/>
      <w:r w:rsidRPr="00D22766">
        <w:rPr>
          <w:rFonts w:ascii="GHEA Grapalat" w:hAnsi="GHEA Grapalat"/>
          <w:i w:val="0"/>
          <w:lang w:val="es-ES" w:eastAsia="ru-RU"/>
        </w:rPr>
        <w:t>հոդվածի</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համաձայն</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մասնակիցը</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մինչև</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սույն</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հրավերի</w:t>
      </w:r>
      <w:proofErr w:type="spellEnd"/>
      <w:r w:rsidRPr="00D22766">
        <w:rPr>
          <w:rFonts w:ascii="GHEA Grapalat" w:hAnsi="GHEA Grapalat"/>
          <w:i w:val="0"/>
          <w:lang w:val="es-ES" w:eastAsia="ru-RU"/>
        </w:rPr>
        <w:t xml:space="preserve"> 1-ին </w:t>
      </w:r>
      <w:proofErr w:type="spellStart"/>
      <w:r w:rsidRPr="00D22766">
        <w:rPr>
          <w:rFonts w:ascii="GHEA Grapalat" w:hAnsi="GHEA Grapalat"/>
          <w:i w:val="0"/>
          <w:lang w:val="es-ES" w:eastAsia="ru-RU"/>
        </w:rPr>
        <w:t>մասի</w:t>
      </w:r>
      <w:proofErr w:type="spellEnd"/>
      <w:r w:rsidRPr="00D22766">
        <w:rPr>
          <w:rFonts w:ascii="GHEA Grapalat" w:hAnsi="GHEA Grapalat"/>
          <w:i w:val="0"/>
          <w:lang w:val="es-ES" w:eastAsia="ru-RU"/>
        </w:rPr>
        <w:t xml:space="preserve"> 4.2 </w:t>
      </w:r>
      <w:proofErr w:type="spellStart"/>
      <w:r w:rsidRPr="00D22766">
        <w:rPr>
          <w:rFonts w:ascii="GHEA Grapalat" w:hAnsi="GHEA Grapalat"/>
          <w:i w:val="0"/>
          <w:lang w:val="es-ES" w:eastAsia="ru-RU"/>
        </w:rPr>
        <w:t>կետում</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նշված</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հայտերի</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ներկայացման</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վերջնաժամկետը</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կարող</w:t>
      </w:r>
      <w:proofErr w:type="spellEnd"/>
      <w:r w:rsidRPr="00D22766">
        <w:rPr>
          <w:rFonts w:ascii="GHEA Grapalat" w:hAnsi="GHEA Grapalat"/>
          <w:i w:val="0"/>
          <w:lang w:val="es-ES" w:eastAsia="ru-RU"/>
        </w:rPr>
        <w:t xml:space="preserve"> է </w:t>
      </w:r>
      <w:proofErr w:type="spellStart"/>
      <w:r w:rsidRPr="00D22766">
        <w:rPr>
          <w:rFonts w:ascii="GHEA Grapalat" w:hAnsi="GHEA Grapalat"/>
          <w:i w:val="0"/>
          <w:lang w:val="es-ES" w:eastAsia="ru-RU"/>
        </w:rPr>
        <w:t>փոփոխել</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կամ</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հետ</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վերցնել</w:t>
      </w:r>
      <w:proofErr w:type="spellEnd"/>
      <w:r w:rsidRPr="00D22766">
        <w:rPr>
          <w:rFonts w:ascii="GHEA Grapalat" w:hAnsi="GHEA Grapalat"/>
          <w:i w:val="0"/>
          <w:lang w:val="es-ES" w:eastAsia="ru-RU"/>
        </w:rPr>
        <w:t xml:space="preserve"> </w:t>
      </w:r>
      <w:proofErr w:type="spellStart"/>
      <w:r w:rsidRPr="00D22766">
        <w:rPr>
          <w:rFonts w:ascii="GHEA Grapalat" w:hAnsi="GHEA Grapalat"/>
          <w:i w:val="0"/>
          <w:lang w:val="es-ES" w:eastAsia="ru-RU"/>
        </w:rPr>
        <w:t>իր</w:t>
      </w:r>
      <w:proofErr w:type="spellEnd"/>
      <w:r w:rsidRPr="00D22766">
        <w:rPr>
          <w:rFonts w:ascii="GHEA Grapalat" w:hAnsi="GHEA Grapalat"/>
          <w:i w:val="0"/>
          <w:lang w:val="es-ES" w:eastAsia="ru-RU"/>
        </w:rPr>
        <w:t xml:space="preserve"> հայտը։</w:t>
      </w:r>
    </w:p>
    <w:p w14:paraId="0ED0B471" w14:textId="77777777" w:rsidR="005B070E" w:rsidRPr="00D22766" w:rsidRDefault="005B070E" w:rsidP="005B070E">
      <w:pPr>
        <w:ind w:firstLine="567"/>
        <w:jc w:val="center"/>
        <w:rPr>
          <w:rFonts w:ascii="GHEA Grapalat" w:hAnsi="GHEA Grapalat"/>
          <w:b/>
          <w:sz w:val="20"/>
          <w:lang w:val="af-ZA"/>
        </w:rPr>
      </w:pPr>
    </w:p>
    <w:p w14:paraId="77A6FBBC" w14:textId="77777777" w:rsidR="005B070E" w:rsidRPr="00D22766" w:rsidRDefault="005B070E" w:rsidP="005B070E">
      <w:pPr>
        <w:rPr>
          <w:rFonts w:ascii="GHEA Grapalat" w:hAnsi="GHEA Grapalat"/>
          <w:b/>
          <w:sz w:val="20"/>
          <w:lang w:val="af-ZA"/>
        </w:rPr>
      </w:pPr>
      <w:r w:rsidRPr="00D22766">
        <w:rPr>
          <w:rFonts w:ascii="GHEA Grapalat" w:hAnsi="GHEA Grapalat"/>
          <w:b/>
          <w:sz w:val="20"/>
          <w:lang w:val="af-ZA"/>
        </w:rPr>
        <w:t xml:space="preserve">                    </w:t>
      </w:r>
      <w:r w:rsidR="00EB2A60" w:rsidRPr="00D22766">
        <w:rPr>
          <w:rFonts w:ascii="GHEA Grapalat" w:hAnsi="GHEA Grapalat"/>
          <w:b/>
          <w:sz w:val="20"/>
          <w:lang w:val="af-ZA"/>
        </w:rPr>
        <w:t xml:space="preserve">                               </w:t>
      </w:r>
      <w:r w:rsidRPr="00D22766">
        <w:rPr>
          <w:rFonts w:ascii="GHEA Grapalat" w:hAnsi="GHEA Grapalat"/>
          <w:b/>
          <w:sz w:val="20"/>
          <w:lang w:val="af-ZA"/>
        </w:rPr>
        <w:t xml:space="preserve">         </w:t>
      </w:r>
    </w:p>
    <w:p w14:paraId="5C144D56" w14:textId="77777777" w:rsidR="005B070E" w:rsidRPr="00D22766" w:rsidRDefault="005B070E" w:rsidP="00EB2A60">
      <w:pPr>
        <w:rPr>
          <w:rFonts w:ascii="GHEA Grapalat" w:hAnsi="GHEA Grapalat"/>
          <w:b/>
          <w:sz w:val="20"/>
          <w:lang w:val="hy-AM"/>
        </w:rPr>
      </w:pPr>
      <w:r w:rsidRPr="00D22766">
        <w:rPr>
          <w:rFonts w:ascii="GHEA Grapalat" w:hAnsi="GHEA Grapalat"/>
          <w:b/>
          <w:sz w:val="20"/>
          <w:lang w:val="af-ZA"/>
        </w:rPr>
        <w:lastRenderedPageBreak/>
        <w:t xml:space="preserve">                                                    8.  ՀԱՅՏԵՐԻ ԲԱՑՈՒՄԸ</w:t>
      </w:r>
      <w:r w:rsidRPr="00D22766">
        <w:rPr>
          <w:rFonts w:ascii="GHEA Grapalat" w:hAnsi="GHEA Grapalat"/>
          <w:b/>
          <w:sz w:val="20"/>
          <w:lang w:val="hy-AM"/>
        </w:rPr>
        <w:t xml:space="preserve">, </w:t>
      </w:r>
      <w:r w:rsidRPr="00D22766">
        <w:rPr>
          <w:rFonts w:ascii="GHEA Grapalat" w:hAnsi="GHEA Grapalat"/>
          <w:b/>
          <w:sz w:val="20"/>
          <w:lang w:val="af-ZA"/>
        </w:rPr>
        <w:t xml:space="preserve">ԳՆԱՀԱՏՈՒՄԸ  ԵՎ  </w:t>
      </w:r>
    </w:p>
    <w:p w14:paraId="11E7C7C4" w14:textId="77777777" w:rsidR="005B070E" w:rsidRPr="00D22766" w:rsidRDefault="005B070E" w:rsidP="005B070E">
      <w:pPr>
        <w:ind w:firstLine="567"/>
        <w:jc w:val="center"/>
        <w:rPr>
          <w:rFonts w:ascii="GHEA Grapalat" w:hAnsi="GHEA Grapalat"/>
          <w:b/>
          <w:sz w:val="20"/>
          <w:lang w:val="af-ZA"/>
        </w:rPr>
      </w:pPr>
      <w:r w:rsidRPr="00D22766">
        <w:rPr>
          <w:rFonts w:ascii="GHEA Grapalat" w:hAnsi="GHEA Grapalat"/>
          <w:b/>
          <w:sz w:val="20"/>
          <w:lang w:val="af-ZA"/>
        </w:rPr>
        <w:t xml:space="preserve">ԱՐԴՅՈՒՆՔՆԵՐԻ ԱՄՓՈՓՈՒՄԸ </w:t>
      </w:r>
    </w:p>
    <w:p w14:paraId="03E776C9" w14:textId="77777777" w:rsidR="005B070E" w:rsidRPr="00D22766" w:rsidRDefault="005B070E" w:rsidP="005B070E">
      <w:pPr>
        <w:ind w:firstLine="567"/>
        <w:jc w:val="both"/>
        <w:rPr>
          <w:rFonts w:ascii="GHEA Grapalat" w:hAnsi="GHEA Grapalat"/>
          <w:b/>
          <w:sz w:val="20"/>
          <w:lang w:val="af-ZA"/>
        </w:rPr>
      </w:pPr>
    </w:p>
    <w:p w14:paraId="61C4A28F" w14:textId="3769EB4A" w:rsidR="005B070E" w:rsidRPr="00D22766" w:rsidRDefault="005B070E" w:rsidP="005B070E">
      <w:pPr>
        <w:pStyle w:val="BodyTextIndent2"/>
        <w:spacing w:line="240" w:lineRule="auto"/>
        <w:ind w:firstLine="567"/>
        <w:rPr>
          <w:rFonts w:ascii="GHEA Grapalat" w:hAnsi="GHEA Grapalat" w:cs="Tahoma"/>
        </w:rPr>
      </w:pPr>
      <w:r w:rsidRPr="00D22766">
        <w:rPr>
          <w:rFonts w:ascii="GHEA Grapalat" w:hAnsi="GHEA Grapalat"/>
        </w:rPr>
        <w:t xml:space="preserve">8.1 </w:t>
      </w:r>
      <w:proofErr w:type="spellStart"/>
      <w:r w:rsidRPr="00D22766">
        <w:rPr>
          <w:rFonts w:ascii="GHEA Grapalat" w:hAnsi="GHEA Grapalat" w:cs="Sylfaen"/>
          <w:lang w:val="ru-RU"/>
        </w:rPr>
        <w:t>Հայտերի</w:t>
      </w:r>
      <w:proofErr w:type="spellEnd"/>
      <w:r w:rsidRPr="00D22766">
        <w:rPr>
          <w:rFonts w:ascii="GHEA Grapalat" w:hAnsi="GHEA Grapalat" w:cs="Sylfaen"/>
        </w:rPr>
        <w:t xml:space="preserve"> </w:t>
      </w:r>
      <w:proofErr w:type="spellStart"/>
      <w:r w:rsidRPr="00D22766">
        <w:rPr>
          <w:rFonts w:ascii="GHEA Grapalat" w:hAnsi="GHEA Grapalat" w:cs="Sylfaen"/>
          <w:lang w:val="ru-RU"/>
        </w:rPr>
        <w:t>բացումը</w:t>
      </w:r>
      <w:proofErr w:type="spellEnd"/>
      <w:r w:rsidRPr="00D22766">
        <w:rPr>
          <w:rFonts w:ascii="GHEA Grapalat" w:hAnsi="GHEA Grapalat" w:cs="Sylfaen"/>
        </w:rPr>
        <w:t xml:space="preserve"> </w:t>
      </w:r>
      <w:proofErr w:type="spellStart"/>
      <w:r w:rsidRPr="00D22766">
        <w:rPr>
          <w:rFonts w:ascii="GHEA Grapalat" w:hAnsi="GHEA Grapalat" w:cs="Sylfaen"/>
          <w:lang w:val="ru-RU"/>
        </w:rPr>
        <w:t>կկատարվի</w:t>
      </w:r>
      <w:proofErr w:type="spellEnd"/>
      <w:r w:rsidRPr="00D22766">
        <w:rPr>
          <w:rFonts w:ascii="GHEA Grapalat" w:hAnsi="GHEA Grapalat" w:cs="Sylfaen"/>
        </w:rPr>
        <w:t xml:space="preserve"> հանձնաժողովի՝ հայտերի բացման և գնահատման նիստում՝ </w:t>
      </w:r>
      <w:proofErr w:type="spellStart"/>
      <w:r w:rsidRPr="00D22766">
        <w:rPr>
          <w:rFonts w:ascii="GHEA Grapalat" w:hAnsi="GHEA Grapalat" w:cs="Sylfaen"/>
          <w:szCs w:val="24"/>
          <w:lang w:val="ru-RU"/>
        </w:rPr>
        <w:t>սույն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ընթացակարգի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հայտարարությունը</w:t>
      </w:r>
      <w:proofErr w:type="spellEnd"/>
      <w:r w:rsidRPr="00D22766">
        <w:rPr>
          <w:rFonts w:ascii="GHEA Grapalat" w:hAnsi="GHEA Grapalat" w:cs="Sylfaen"/>
          <w:szCs w:val="24"/>
        </w:rPr>
        <w:t xml:space="preserve"> </w:t>
      </w:r>
      <w:r w:rsidRPr="00D22766">
        <w:rPr>
          <w:rFonts w:ascii="GHEA Grapalat" w:hAnsi="GHEA Grapalat" w:cs="Sylfaen"/>
          <w:szCs w:val="24"/>
          <w:lang w:val="ru-RU"/>
        </w:rPr>
        <w:t>և</w:t>
      </w:r>
      <w:r w:rsidRPr="00D22766">
        <w:rPr>
          <w:rFonts w:ascii="GHEA Grapalat" w:hAnsi="GHEA Grapalat" w:cs="Sylfaen"/>
          <w:szCs w:val="24"/>
        </w:rPr>
        <w:t xml:space="preserve"> </w:t>
      </w:r>
      <w:proofErr w:type="spellStart"/>
      <w:r w:rsidRPr="00D22766">
        <w:rPr>
          <w:rFonts w:ascii="GHEA Grapalat" w:hAnsi="GHEA Grapalat" w:cs="Sylfaen"/>
          <w:szCs w:val="24"/>
          <w:lang w:val="ru-RU"/>
        </w:rPr>
        <w:t>հրավերը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en-US"/>
        </w:rPr>
        <w:t>տեղեկագրում</w:t>
      </w:r>
      <w:proofErr w:type="spellEnd"/>
      <w:r w:rsidRPr="00D22766">
        <w:rPr>
          <w:rFonts w:ascii="GHEA Grapalat" w:hAnsi="GHEA Grapalat" w:cs="Sylfaen"/>
          <w:szCs w:val="24"/>
        </w:rPr>
        <w:t xml:space="preserve"> </w:t>
      </w:r>
      <w:r w:rsidRPr="00D22766">
        <w:rPr>
          <w:rFonts w:ascii="GHEA Grapalat" w:hAnsi="GHEA Grapalat" w:cs="Sylfaen"/>
          <w:szCs w:val="24"/>
          <w:lang w:val="en-US"/>
        </w:rPr>
        <w:t>հ</w:t>
      </w:r>
      <w:proofErr w:type="spellStart"/>
      <w:r w:rsidRPr="00D22766">
        <w:rPr>
          <w:rFonts w:ascii="GHEA Grapalat" w:hAnsi="GHEA Grapalat" w:cs="Sylfaen"/>
          <w:szCs w:val="24"/>
          <w:lang w:val="ru-RU"/>
        </w:rPr>
        <w:t>րապարակվելու</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en-US"/>
        </w:rPr>
        <w:t>օրվանից</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հաշված</w:t>
      </w:r>
      <w:proofErr w:type="spellEnd"/>
      <w:r w:rsidRPr="00D22766">
        <w:rPr>
          <w:rFonts w:ascii="GHEA Grapalat" w:hAnsi="GHEA Grapalat" w:cs="Sylfaen"/>
          <w:szCs w:val="24"/>
        </w:rPr>
        <w:t xml:space="preserve"> </w:t>
      </w:r>
      <w:r w:rsidR="00EB2A60" w:rsidRPr="00D22766">
        <w:rPr>
          <w:rFonts w:ascii="GHEA Grapalat" w:hAnsi="GHEA Grapalat" w:cs="Sylfaen"/>
          <w:szCs w:val="24"/>
        </w:rPr>
        <w:t>202</w:t>
      </w:r>
      <w:r w:rsidR="003B5E56" w:rsidRPr="00D22766">
        <w:rPr>
          <w:rFonts w:ascii="GHEA Grapalat" w:hAnsi="GHEA Grapalat" w:cs="Sylfaen"/>
          <w:szCs w:val="24"/>
        </w:rPr>
        <w:t>6</w:t>
      </w:r>
      <w:r w:rsidR="00EB2A60" w:rsidRPr="00D22766">
        <w:rPr>
          <w:rFonts w:ascii="GHEA Grapalat" w:hAnsi="GHEA Grapalat" w:cs="Sylfaen"/>
          <w:szCs w:val="24"/>
        </w:rPr>
        <w:t>թ. </w:t>
      </w:r>
      <w:r w:rsidR="00D62943" w:rsidRPr="00D22766">
        <w:rPr>
          <w:rFonts w:ascii="GHEA Grapalat" w:hAnsi="GHEA Grapalat" w:cs="Sylfaen"/>
          <w:szCs w:val="24"/>
        </w:rPr>
        <w:t>ապրիլի</w:t>
      </w:r>
      <w:r w:rsidR="00EB2A60" w:rsidRPr="00D22766">
        <w:rPr>
          <w:rFonts w:ascii="GHEA Grapalat" w:hAnsi="GHEA Grapalat" w:cs="Sylfaen"/>
          <w:szCs w:val="24"/>
        </w:rPr>
        <w:t xml:space="preserve"> </w:t>
      </w:r>
      <w:r w:rsidR="00D62943" w:rsidRPr="00D22766">
        <w:rPr>
          <w:rFonts w:ascii="GHEA Grapalat" w:hAnsi="GHEA Grapalat" w:cs="Sylfaen"/>
          <w:szCs w:val="24"/>
        </w:rPr>
        <w:t>17-</w:t>
      </w:r>
      <w:r w:rsidR="00EB2A60" w:rsidRPr="00D22766">
        <w:rPr>
          <w:rFonts w:ascii="GHEA Grapalat" w:hAnsi="GHEA Grapalat" w:cs="Sylfaen"/>
          <w:szCs w:val="24"/>
        </w:rPr>
        <w:t>ին ժամը 17:</w:t>
      </w:r>
      <w:r w:rsidR="00D22766" w:rsidRPr="00D22766">
        <w:rPr>
          <w:rFonts w:ascii="GHEA Grapalat" w:hAnsi="GHEA Grapalat" w:cs="Sylfaen"/>
          <w:szCs w:val="24"/>
        </w:rPr>
        <w:t>4</w:t>
      </w:r>
      <w:r w:rsidR="00EB2A60" w:rsidRPr="00D22766">
        <w:rPr>
          <w:rFonts w:ascii="GHEA Grapalat" w:hAnsi="GHEA Grapalat" w:cs="Sylfaen"/>
          <w:szCs w:val="24"/>
        </w:rPr>
        <w:t>0-ին.</w:t>
      </w:r>
      <w:r w:rsidRPr="00D22766">
        <w:rPr>
          <w:rFonts w:ascii="GHEA Grapalat" w:hAnsi="GHEA Grapalat" w:cs="Sylfaen"/>
          <w:szCs w:val="24"/>
          <w:lang w:val="ru-RU"/>
        </w:rPr>
        <w:t>։</w:t>
      </w:r>
      <w:r w:rsidRPr="00D22766">
        <w:rPr>
          <w:rFonts w:ascii="GHEA Grapalat" w:hAnsi="GHEA Grapalat" w:cs="Sylfaen"/>
          <w:szCs w:val="24"/>
        </w:rPr>
        <w:t xml:space="preserve"> </w:t>
      </w:r>
    </w:p>
    <w:p w14:paraId="4F9D21DD" w14:textId="77777777" w:rsidR="005B070E" w:rsidRPr="00D22766" w:rsidRDefault="005B070E" w:rsidP="005B070E">
      <w:pPr>
        <w:ind w:firstLine="567"/>
        <w:jc w:val="both"/>
        <w:rPr>
          <w:rFonts w:ascii="GHEA Grapalat" w:hAnsi="GHEA Grapalat" w:cs="Sylfaen"/>
          <w:sz w:val="20"/>
          <w:lang w:val="af-ZA"/>
        </w:rPr>
      </w:pPr>
      <w:proofErr w:type="spellStart"/>
      <w:r w:rsidRPr="00D22766">
        <w:rPr>
          <w:rFonts w:ascii="GHEA Grapalat" w:hAnsi="GHEA Grapalat" w:cs="Sylfaen"/>
          <w:sz w:val="20"/>
          <w:lang w:val="ru-RU"/>
        </w:rPr>
        <w:t>Հայտերի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բացման</w:t>
      </w:r>
      <w:proofErr w:type="spellEnd"/>
      <w:r w:rsidRPr="00D22766">
        <w:rPr>
          <w:rFonts w:ascii="GHEA Grapalat" w:hAnsi="GHEA Grapalat" w:cs="Sylfaen"/>
          <w:sz w:val="20"/>
          <w:lang w:val="af-ZA"/>
        </w:rPr>
        <w:t xml:space="preserve"> </w:t>
      </w:r>
      <w:r w:rsidRPr="00D22766">
        <w:rPr>
          <w:rFonts w:ascii="GHEA Grapalat" w:hAnsi="GHEA Grapalat" w:cs="Sylfaen"/>
          <w:sz w:val="20"/>
        </w:rPr>
        <w:t>և</w:t>
      </w:r>
      <w:r w:rsidRPr="00D22766">
        <w:rPr>
          <w:rFonts w:ascii="GHEA Grapalat" w:hAnsi="GHEA Grapalat" w:cs="Sylfaen"/>
          <w:sz w:val="20"/>
          <w:lang w:val="af-ZA"/>
        </w:rPr>
        <w:t xml:space="preserve"> </w:t>
      </w:r>
      <w:proofErr w:type="spellStart"/>
      <w:r w:rsidRPr="00D22766">
        <w:rPr>
          <w:rFonts w:ascii="GHEA Grapalat" w:hAnsi="GHEA Grapalat" w:cs="Sylfaen"/>
          <w:sz w:val="20"/>
        </w:rPr>
        <w:t>գնահատման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նիստում</w:t>
      </w:r>
      <w:proofErr w:type="spellEnd"/>
      <w:r w:rsidRPr="00D22766">
        <w:rPr>
          <w:rFonts w:ascii="GHEA Grapalat" w:hAnsi="GHEA Grapalat" w:cs="Sylfaen"/>
          <w:sz w:val="20"/>
        </w:rPr>
        <w:t>՝</w:t>
      </w:r>
    </w:p>
    <w:p w14:paraId="5A28F3ED" w14:textId="77777777" w:rsidR="005B070E" w:rsidRPr="00D22766" w:rsidRDefault="005B070E" w:rsidP="005B070E">
      <w:pPr>
        <w:ind w:firstLine="567"/>
        <w:jc w:val="both"/>
        <w:rPr>
          <w:rFonts w:ascii="GHEA Grapalat" w:hAnsi="GHEA Grapalat" w:cs="Sylfaen"/>
          <w:sz w:val="20"/>
          <w:lang w:val="af-ZA"/>
        </w:rPr>
      </w:pPr>
      <w:r w:rsidRPr="00D22766">
        <w:rPr>
          <w:rFonts w:ascii="GHEA Grapalat" w:hAnsi="GHEA Grapalat" w:cs="Sylfaen"/>
          <w:sz w:val="20"/>
          <w:lang w:val="af-ZA"/>
        </w:rPr>
        <w:t xml:space="preserve">1) </w:t>
      </w:r>
      <w:proofErr w:type="spellStart"/>
      <w:r w:rsidRPr="00D22766">
        <w:rPr>
          <w:rFonts w:ascii="GHEA Grapalat" w:hAnsi="GHEA Grapalat" w:cs="Sylfaen"/>
          <w:sz w:val="20"/>
        </w:rPr>
        <w:t>հանձնաժողովի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նախագահը</w:t>
      </w:r>
      <w:proofErr w:type="spellEnd"/>
      <w:r w:rsidRPr="00D22766">
        <w:rPr>
          <w:rFonts w:ascii="GHEA Grapalat" w:hAnsi="GHEA Grapalat" w:cs="Sylfaen"/>
          <w:sz w:val="20"/>
          <w:lang w:val="af-ZA"/>
        </w:rPr>
        <w:t xml:space="preserve"> (</w:t>
      </w:r>
      <w:r w:rsidRPr="00D22766">
        <w:rPr>
          <w:rFonts w:ascii="GHEA Grapalat" w:hAnsi="GHEA Grapalat" w:cs="Sylfaen"/>
          <w:sz w:val="20"/>
          <w:lang w:val="hy-AM"/>
        </w:rPr>
        <w:t>նիստը</w:t>
      </w:r>
      <w:r w:rsidRPr="00D22766">
        <w:rPr>
          <w:rFonts w:ascii="GHEA Grapalat" w:hAnsi="GHEA Grapalat" w:cs="Sylfaen"/>
          <w:sz w:val="20"/>
          <w:lang w:val="af-ZA"/>
        </w:rPr>
        <w:t xml:space="preserve"> </w:t>
      </w:r>
      <w:r w:rsidRPr="00D22766">
        <w:rPr>
          <w:rFonts w:ascii="GHEA Grapalat" w:hAnsi="GHEA Grapalat" w:cs="Sylfaen"/>
          <w:sz w:val="20"/>
          <w:lang w:val="hy-AM"/>
        </w:rPr>
        <w:t>նախագահողը</w:t>
      </w:r>
      <w:r w:rsidRPr="00D22766">
        <w:rPr>
          <w:rFonts w:ascii="GHEA Grapalat" w:hAnsi="GHEA Grapalat" w:cs="Sylfaen"/>
          <w:sz w:val="20"/>
          <w:lang w:val="af-ZA"/>
        </w:rPr>
        <w:t xml:space="preserve">) </w:t>
      </w:r>
      <w:r w:rsidRPr="00D22766">
        <w:rPr>
          <w:rFonts w:ascii="GHEA Grapalat" w:hAnsi="GHEA Grapalat" w:cs="Sylfaen"/>
          <w:sz w:val="20"/>
          <w:lang w:val="hy-AM"/>
        </w:rPr>
        <w:t>նիստը</w:t>
      </w:r>
      <w:r w:rsidRPr="00D22766">
        <w:rPr>
          <w:rFonts w:ascii="GHEA Grapalat" w:hAnsi="GHEA Grapalat" w:cs="Sylfaen"/>
          <w:sz w:val="20"/>
          <w:lang w:val="af-ZA"/>
        </w:rPr>
        <w:t xml:space="preserve"> </w:t>
      </w:r>
      <w:r w:rsidRPr="00D22766">
        <w:rPr>
          <w:rFonts w:ascii="GHEA Grapalat" w:hAnsi="GHEA Grapalat" w:cs="Sylfaen"/>
          <w:sz w:val="20"/>
          <w:lang w:val="hy-AM"/>
        </w:rPr>
        <w:t>հայտարարում</w:t>
      </w:r>
      <w:r w:rsidRPr="00D22766">
        <w:rPr>
          <w:rFonts w:ascii="GHEA Grapalat" w:hAnsi="GHEA Grapalat" w:cs="Sylfaen"/>
          <w:sz w:val="20"/>
          <w:lang w:val="af-ZA"/>
        </w:rPr>
        <w:t xml:space="preserve"> </w:t>
      </w:r>
      <w:r w:rsidRPr="00D22766">
        <w:rPr>
          <w:rFonts w:ascii="GHEA Grapalat" w:hAnsi="GHEA Grapalat" w:cs="Sylfaen"/>
          <w:sz w:val="20"/>
          <w:lang w:val="hy-AM"/>
        </w:rPr>
        <w:t>է</w:t>
      </w:r>
      <w:r w:rsidRPr="00D22766">
        <w:rPr>
          <w:rFonts w:ascii="GHEA Grapalat" w:hAnsi="GHEA Grapalat" w:cs="Sylfaen"/>
          <w:sz w:val="20"/>
          <w:lang w:val="af-ZA"/>
        </w:rPr>
        <w:t xml:space="preserve"> </w:t>
      </w:r>
      <w:r w:rsidRPr="00D22766">
        <w:rPr>
          <w:rFonts w:ascii="GHEA Grapalat" w:hAnsi="GHEA Grapalat" w:cs="Sylfaen"/>
          <w:sz w:val="20"/>
          <w:lang w:val="hy-AM"/>
        </w:rPr>
        <w:t>բացված</w:t>
      </w:r>
      <w:r w:rsidRPr="00D22766">
        <w:rPr>
          <w:rFonts w:ascii="GHEA Grapalat" w:hAnsi="GHEA Grapalat" w:cs="Sylfaen"/>
          <w:sz w:val="20"/>
          <w:lang w:val="af-ZA"/>
        </w:rPr>
        <w:t xml:space="preserve"> </w:t>
      </w:r>
      <w:r w:rsidRPr="00D22766">
        <w:rPr>
          <w:rFonts w:ascii="GHEA Grapalat" w:hAnsi="GHEA Grapalat" w:cs="Sylfaen"/>
          <w:sz w:val="20"/>
          <w:lang w:val="hy-AM"/>
        </w:rPr>
        <w:t>և</w:t>
      </w:r>
      <w:r w:rsidRPr="00D22766">
        <w:rPr>
          <w:rFonts w:ascii="GHEA Grapalat" w:hAnsi="GHEA Grapalat" w:cs="Sylfaen"/>
          <w:sz w:val="20"/>
          <w:lang w:val="af-ZA"/>
        </w:rPr>
        <w:t xml:space="preserve"> </w:t>
      </w:r>
      <w:r w:rsidRPr="00D22766">
        <w:rPr>
          <w:rFonts w:ascii="GHEA Grapalat" w:hAnsi="GHEA Grapalat" w:cs="Sylfaen"/>
          <w:sz w:val="20"/>
          <w:lang w:val="hy-AM"/>
        </w:rPr>
        <w:t>հրապա</w:t>
      </w:r>
      <w:r w:rsidRPr="00D22766">
        <w:rPr>
          <w:rFonts w:ascii="GHEA Grapalat" w:hAnsi="GHEA Grapalat" w:cs="Sylfaen"/>
          <w:sz w:val="20"/>
          <w:lang w:val="hy-AM"/>
        </w:rPr>
        <w:softHyphen/>
        <w:t>րակում է գնման հայտով սահմանված</w:t>
      </w:r>
      <w:r w:rsidRPr="00D22766">
        <w:rPr>
          <w:rFonts w:ascii="GHEA Grapalat" w:hAnsi="GHEA Grapalat" w:cs="Sylfaen"/>
          <w:sz w:val="20"/>
          <w:lang w:val="af-ZA"/>
        </w:rPr>
        <w:t>`</w:t>
      </w:r>
      <w:r w:rsidRPr="00D22766">
        <w:rPr>
          <w:rFonts w:ascii="GHEA Grapalat" w:hAnsi="GHEA Grapalat" w:cs="Sylfaen"/>
          <w:sz w:val="20"/>
          <w:lang w:val="hy-AM"/>
        </w:rPr>
        <w:t xml:space="preserve"> </w:t>
      </w:r>
      <w:proofErr w:type="spellStart"/>
      <w:r w:rsidRPr="00D22766">
        <w:rPr>
          <w:rFonts w:ascii="GHEA Grapalat" w:hAnsi="GHEA Grapalat" w:cs="Sylfaen"/>
          <w:sz w:val="20"/>
        </w:rPr>
        <w:t>սույն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ընթացակարգի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շրջանակում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գնվելիք</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ապրանքների</w:t>
      </w:r>
      <w:proofErr w:type="spellEnd"/>
      <w:r w:rsidRPr="00D22766">
        <w:rPr>
          <w:rFonts w:ascii="GHEA Grapalat" w:hAnsi="GHEA Grapalat" w:cs="Sylfaen"/>
          <w:sz w:val="20"/>
          <w:lang w:val="hy-AM"/>
        </w:rPr>
        <w:t xml:space="preserve"> գնման</w:t>
      </w:r>
      <w:r w:rsidRPr="00D22766">
        <w:rPr>
          <w:rFonts w:ascii="GHEA Grapalat" w:hAnsi="GHEA Grapalat" w:cs="Sylfaen"/>
          <w:sz w:val="20"/>
          <w:lang w:val="af-ZA"/>
        </w:rPr>
        <w:t xml:space="preserve"> </w:t>
      </w:r>
      <w:r w:rsidRPr="00D22766">
        <w:rPr>
          <w:rFonts w:ascii="GHEA Grapalat" w:hAnsi="GHEA Grapalat" w:cs="Sylfaen"/>
          <w:sz w:val="20"/>
          <w:lang w:val="hy-AM"/>
        </w:rPr>
        <w:t>գինը՝</w:t>
      </w:r>
      <w:r w:rsidRPr="00D22766">
        <w:rPr>
          <w:rFonts w:ascii="GHEA Grapalat" w:hAnsi="GHEA Grapalat" w:cs="Sylfaen"/>
          <w:sz w:val="20"/>
          <w:lang w:val="af-ZA"/>
        </w:rPr>
        <w:t xml:space="preserve"> </w:t>
      </w:r>
      <w:r w:rsidRPr="00D22766">
        <w:rPr>
          <w:rFonts w:ascii="GHEA Grapalat" w:hAnsi="GHEA Grapalat" w:cs="Sylfaen"/>
          <w:sz w:val="20"/>
          <w:lang w:val="hy-AM"/>
        </w:rPr>
        <w:t>մեկ</w:t>
      </w:r>
      <w:r w:rsidRPr="00D22766">
        <w:rPr>
          <w:rFonts w:ascii="GHEA Grapalat" w:hAnsi="GHEA Grapalat" w:cs="Sylfaen"/>
          <w:sz w:val="20"/>
          <w:lang w:val="af-ZA"/>
        </w:rPr>
        <w:t xml:space="preserve"> </w:t>
      </w:r>
      <w:r w:rsidRPr="00D22766">
        <w:rPr>
          <w:rFonts w:ascii="GHEA Grapalat" w:hAnsi="GHEA Grapalat" w:cs="Sylfaen"/>
          <w:sz w:val="20"/>
          <w:lang w:val="hy-AM"/>
        </w:rPr>
        <w:t>թվով</w:t>
      </w:r>
      <w:r w:rsidRPr="00D22766">
        <w:rPr>
          <w:rFonts w:ascii="GHEA Grapalat" w:hAnsi="GHEA Grapalat" w:cs="Sylfaen"/>
          <w:sz w:val="20"/>
          <w:lang w:val="af-ZA"/>
        </w:rPr>
        <w:t xml:space="preserve"> </w:t>
      </w:r>
      <w:r w:rsidRPr="00D22766">
        <w:rPr>
          <w:rFonts w:ascii="GHEA Grapalat" w:hAnsi="GHEA Grapalat" w:cs="Sylfaen"/>
          <w:sz w:val="20"/>
          <w:lang w:val="hy-AM"/>
        </w:rPr>
        <w:t>արտահայտված</w:t>
      </w:r>
      <w:r w:rsidRPr="00D22766">
        <w:rPr>
          <w:rFonts w:ascii="GHEA Grapalat" w:hAnsi="GHEA Grapalat" w:cs="Sylfaen"/>
          <w:sz w:val="20"/>
          <w:lang w:val="af-ZA"/>
        </w:rPr>
        <w:t xml:space="preserve">, </w:t>
      </w:r>
      <w:proofErr w:type="spellStart"/>
      <w:r w:rsidRPr="00D22766">
        <w:rPr>
          <w:rFonts w:ascii="GHEA Grapalat" w:hAnsi="GHEA Grapalat" w:cs="Sylfaen"/>
          <w:sz w:val="20"/>
        </w:rPr>
        <w:t>ինչպես</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նաև</w:t>
      </w:r>
      <w:proofErr w:type="spellEnd"/>
      <w:r w:rsidRPr="00D22766">
        <w:rPr>
          <w:rFonts w:ascii="GHEA Grapalat" w:hAnsi="GHEA Grapalat" w:cs="Sylfaen"/>
          <w:sz w:val="20"/>
          <w:lang w:val="af-ZA"/>
        </w:rPr>
        <w:t xml:space="preserve"> </w:t>
      </w:r>
      <w:r w:rsidRPr="00D22766">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D22766">
        <w:rPr>
          <w:rFonts w:ascii="GHEA Grapalat" w:hAnsi="GHEA Grapalat" w:cs="Sylfaen"/>
          <w:sz w:val="20"/>
          <w:lang w:val="hy-AM"/>
        </w:rPr>
        <w:t>գրվածը</w:t>
      </w:r>
      <w:proofErr w:type="spellEnd"/>
      <w:r w:rsidRPr="00D22766">
        <w:rPr>
          <w:rFonts w:ascii="GHEA Grapalat" w:hAnsi="GHEA Grapalat" w:cs="Sylfaen"/>
          <w:sz w:val="20"/>
          <w:lang w:val="af-ZA"/>
        </w:rPr>
        <w:t>.</w:t>
      </w:r>
    </w:p>
    <w:p w14:paraId="7022A05D" w14:textId="77777777" w:rsidR="005B070E" w:rsidRPr="00D22766" w:rsidRDefault="005B070E" w:rsidP="005B070E">
      <w:pPr>
        <w:ind w:firstLine="567"/>
        <w:jc w:val="both"/>
        <w:rPr>
          <w:rFonts w:ascii="GHEA Grapalat" w:hAnsi="GHEA Grapalat"/>
          <w:sz w:val="20"/>
          <w:szCs w:val="20"/>
          <w:lang w:val="hy-AM"/>
        </w:rPr>
      </w:pPr>
      <w:r w:rsidRPr="00D22766">
        <w:rPr>
          <w:rFonts w:ascii="GHEA Grapalat" w:hAnsi="GHEA Grapalat"/>
          <w:sz w:val="20"/>
          <w:szCs w:val="20"/>
          <w:lang w:val="hy-AM"/>
        </w:rPr>
        <w:t xml:space="preserve">2) </w:t>
      </w:r>
      <w:r w:rsidRPr="00D22766">
        <w:rPr>
          <w:rFonts w:ascii="GHEA Grapalat" w:hAnsi="GHEA Grapalat" w:cs="Sylfaen"/>
          <w:sz w:val="20"/>
          <w:szCs w:val="20"/>
          <w:lang w:val="hy-AM"/>
        </w:rPr>
        <w:t>սույն</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կետի</w:t>
      </w:r>
      <w:r w:rsidRPr="00D22766">
        <w:rPr>
          <w:rFonts w:ascii="GHEA Grapalat" w:hAnsi="GHEA Grapalat"/>
          <w:sz w:val="20"/>
          <w:szCs w:val="20"/>
          <w:lang w:val="hy-AM"/>
        </w:rPr>
        <w:t xml:space="preserve"> 1-</w:t>
      </w:r>
      <w:r w:rsidRPr="00D22766">
        <w:rPr>
          <w:rFonts w:ascii="GHEA Grapalat" w:hAnsi="GHEA Grapalat" w:cs="Sylfaen"/>
          <w:sz w:val="20"/>
          <w:szCs w:val="20"/>
          <w:lang w:val="hy-AM"/>
        </w:rPr>
        <w:t>ին</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ենթակետում</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նշված</w:t>
      </w:r>
      <w:r w:rsidRPr="00D22766">
        <w:rPr>
          <w:rFonts w:ascii="GHEA Grapalat" w:hAnsi="GHEA Grapalat"/>
          <w:sz w:val="20"/>
          <w:szCs w:val="20"/>
          <w:lang w:val="hy-AM"/>
        </w:rPr>
        <w:t xml:space="preserve"> </w:t>
      </w:r>
      <w:r w:rsidRPr="00D22766">
        <w:rPr>
          <w:rFonts w:ascii="GHEA Grapalat" w:hAnsi="GHEA Grapalat" w:cs="Sylfaen"/>
          <w:sz w:val="20"/>
          <w:szCs w:val="20"/>
          <w:lang w:val="hy-AM"/>
        </w:rPr>
        <w:t>փաստաթղթերը</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նախագահին</w:t>
      </w:r>
      <w:r w:rsidRPr="00D22766">
        <w:rPr>
          <w:rFonts w:ascii="GHEA Grapalat" w:hAnsi="GHEA Grapalat"/>
          <w:sz w:val="20"/>
          <w:szCs w:val="20"/>
          <w:lang w:val="hy-AM"/>
        </w:rPr>
        <w:t xml:space="preserve"> (նիստը նախագահողին) </w:t>
      </w:r>
      <w:r w:rsidRPr="00D22766">
        <w:rPr>
          <w:rFonts w:ascii="GHEA Grapalat" w:hAnsi="GHEA Grapalat" w:cs="Sylfaen"/>
          <w:sz w:val="20"/>
          <w:szCs w:val="20"/>
          <w:lang w:val="hy-AM"/>
        </w:rPr>
        <w:t>փոխանցվելուց</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հետո</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հանձնաժողովը</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գնահատում</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է</w:t>
      </w:r>
      <w:r w:rsidRPr="00D22766">
        <w:rPr>
          <w:rFonts w:ascii="GHEA Grapalat" w:hAnsi="GHEA Grapalat"/>
          <w:sz w:val="20"/>
          <w:szCs w:val="20"/>
          <w:lang w:val="hy-AM"/>
        </w:rPr>
        <w:t>`</w:t>
      </w:r>
    </w:p>
    <w:p w14:paraId="7B6F04BF" w14:textId="77777777" w:rsidR="005B070E" w:rsidRPr="00D22766" w:rsidRDefault="005B070E" w:rsidP="005B070E">
      <w:pPr>
        <w:ind w:firstLine="567"/>
        <w:jc w:val="both"/>
        <w:rPr>
          <w:rFonts w:ascii="GHEA Grapalat" w:hAnsi="GHEA Grapalat"/>
          <w:sz w:val="20"/>
          <w:szCs w:val="20"/>
          <w:lang w:val="hy-AM"/>
        </w:rPr>
      </w:pPr>
      <w:r w:rsidRPr="00D22766">
        <w:rPr>
          <w:rFonts w:ascii="GHEA Grapalat" w:hAnsi="GHEA Grapalat" w:cs="Sylfaen"/>
          <w:sz w:val="20"/>
          <w:szCs w:val="20"/>
          <w:lang w:val="hy-AM"/>
        </w:rPr>
        <w:t>ա</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հայտեր</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պարունակող</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ծրարները</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կազմելու</w:t>
      </w:r>
      <w:r w:rsidRPr="00D22766">
        <w:rPr>
          <w:rFonts w:ascii="GHEA Grapalat" w:hAnsi="GHEA Grapalat"/>
          <w:sz w:val="20"/>
          <w:szCs w:val="20"/>
          <w:lang w:val="hy-AM"/>
        </w:rPr>
        <w:t xml:space="preserve"> </w:t>
      </w:r>
      <w:r w:rsidRPr="00D22766">
        <w:rPr>
          <w:rFonts w:ascii="GHEA Grapalat" w:hAnsi="GHEA Grapalat" w:cs="Sylfaen"/>
          <w:sz w:val="20"/>
          <w:szCs w:val="20"/>
          <w:lang w:val="hy-AM"/>
        </w:rPr>
        <w:t>և</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ներկայացնելու</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համապատասխանությունը</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սահմանված</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կարգին</w:t>
      </w:r>
      <w:r w:rsidRPr="00D22766">
        <w:rPr>
          <w:rFonts w:ascii="GHEA Grapalat" w:hAnsi="GHEA Grapalat"/>
          <w:sz w:val="20"/>
          <w:szCs w:val="20"/>
          <w:lang w:val="hy-AM"/>
        </w:rPr>
        <w:t xml:space="preserve"> </w:t>
      </w:r>
      <w:r w:rsidRPr="00D22766">
        <w:rPr>
          <w:rFonts w:ascii="GHEA Grapalat" w:hAnsi="GHEA Grapalat" w:cs="Sylfaen"/>
          <w:sz w:val="20"/>
          <w:szCs w:val="20"/>
          <w:lang w:val="hy-AM"/>
        </w:rPr>
        <w:t>և</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բացում</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համապատասխանող</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գնահատված</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հայտերը</w:t>
      </w:r>
      <w:r w:rsidRPr="00D22766">
        <w:rPr>
          <w:rFonts w:ascii="GHEA Grapalat" w:hAnsi="GHEA Grapalat"/>
          <w:sz w:val="20"/>
          <w:szCs w:val="20"/>
          <w:lang w:val="hy-AM"/>
        </w:rPr>
        <w:t>,</w:t>
      </w:r>
    </w:p>
    <w:p w14:paraId="6D16020E" w14:textId="77777777" w:rsidR="005B070E" w:rsidRPr="00D22766" w:rsidRDefault="005B070E" w:rsidP="005B070E">
      <w:pPr>
        <w:ind w:firstLine="567"/>
        <w:jc w:val="both"/>
        <w:rPr>
          <w:rFonts w:ascii="GHEA Grapalat" w:hAnsi="GHEA Grapalat"/>
          <w:sz w:val="20"/>
          <w:szCs w:val="20"/>
          <w:lang w:val="hy-AM"/>
        </w:rPr>
      </w:pPr>
      <w:r w:rsidRPr="00D22766">
        <w:rPr>
          <w:rFonts w:ascii="GHEA Grapalat" w:hAnsi="GHEA Grapalat" w:cs="Sylfaen"/>
          <w:sz w:val="20"/>
          <w:szCs w:val="20"/>
          <w:lang w:val="hy-AM"/>
        </w:rPr>
        <w:t>բ</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բացված</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յուրաքանչյուր</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ծրարում</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պահանջվող</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նախատեսված</w:t>
      </w:r>
      <w:r w:rsidRPr="00D22766">
        <w:rPr>
          <w:rFonts w:ascii="GHEA Grapalat" w:hAnsi="GHEA Grapalat"/>
          <w:sz w:val="20"/>
          <w:szCs w:val="20"/>
          <w:lang w:val="hy-AM"/>
        </w:rPr>
        <w:t xml:space="preserve">) </w:t>
      </w:r>
      <w:r w:rsidRPr="00D22766">
        <w:rPr>
          <w:rFonts w:ascii="GHEA Grapalat" w:hAnsi="GHEA Grapalat" w:cs="Sylfaen"/>
          <w:sz w:val="20"/>
          <w:szCs w:val="20"/>
          <w:lang w:val="hy-AM"/>
        </w:rPr>
        <w:t>փաստաթղթերի</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առկայությունը</w:t>
      </w:r>
      <w:r w:rsidRPr="00D22766">
        <w:rPr>
          <w:rFonts w:ascii="GHEA Grapalat" w:hAnsi="GHEA Grapalat"/>
          <w:sz w:val="20"/>
          <w:szCs w:val="20"/>
          <w:lang w:val="hy-AM"/>
        </w:rPr>
        <w:t xml:space="preserve"> </w:t>
      </w:r>
      <w:r w:rsidRPr="00D22766">
        <w:rPr>
          <w:rFonts w:ascii="GHEA Grapalat" w:hAnsi="GHEA Grapalat" w:cs="Sylfaen"/>
          <w:sz w:val="20"/>
          <w:szCs w:val="20"/>
          <w:lang w:val="hy-AM"/>
        </w:rPr>
        <w:t>և</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դրանց</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կազմման</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համապատասխանությունը</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հրավերով</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սահմանված</w:t>
      </w:r>
      <w:r w:rsidRPr="00D22766">
        <w:rPr>
          <w:rFonts w:ascii="GHEA Grapalat" w:hAnsi="GHEA Grapalat"/>
          <w:sz w:val="20"/>
          <w:szCs w:val="20"/>
          <w:lang w:val="hy-AM"/>
        </w:rPr>
        <w:t xml:space="preserve"> </w:t>
      </w:r>
      <w:proofErr w:type="spellStart"/>
      <w:r w:rsidRPr="00D22766">
        <w:rPr>
          <w:rFonts w:ascii="GHEA Grapalat" w:hAnsi="GHEA Grapalat" w:cs="Sylfaen"/>
          <w:sz w:val="20"/>
          <w:szCs w:val="20"/>
          <w:lang w:val="hy-AM"/>
        </w:rPr>
        <w:t>վավերապայմաններին</w:t>
      </w:r>
      <w:proofErr w:type="spellEnd"/>
      <w:r w:rsidRPr="00D22766">
        <w:rPr>
          <w:rFonts w:ascii="GHEA Grapalat" w:hAnsi="GHEA Grapalat"/>
          <w:sz w:val="20"/>
          <w:szCs w:val="20"/>
          <w:lang w:val="hy-AM"/>
        </w:rPr>
        <w:t>.</w:t>
      </w:r>
    </w:p>
    <w:p w14:paraId="0059B7DE" w14:textId="77777777" w:rsidR="005B070E" w:rsidRPr="00D22766" w:rsidRDefault="005B070E" w:rsidP="005B070E">
      <w:pPr>
        <w:ind w:firstLine="567"/>
        <w:jc w:val="both"/>
        <w:rPr>
          <w:rFonts w:ascii="GHEA Grapalat" w:hAnsi="GHEA Grapalat" w:cs="Sylfaen"/>
          <w:sz w:val="20"/>
          <w:lang w:val="hy-AM"/>
        </w:rPr>
      </w:pPr>
      <w:r w:rsidRPr="00D22766">
        <w:rPr>
          <w:rFonts w:ascii="GHEA Grapalat" w:hAnsi="GHEA Grapalat"/>
          <w:sz w:val="20"/>
          <w:szCs w:val="20"/>
          <w:lang w:val="hy-AM"/>
        </w:rPr>
        <w:t xml:space="preserve">3) </w:t>
      </w:r>
      <w:r w:rsidRPr="00D22766">
        <w:rPr>
          <w:rFonts w:ascii="GHEA Grapalat" w:hAnsi="GHEA Grapalat" w:cs="Sylfaen"/>
          <w:sz w:val="20"/>
          <w:szCs w:val="20"/>
          <w:lang w:val="hy-AM"/>
        </w:rPr>
        <w:t>հանձնաժողովի</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նախագահը</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հայտարարում</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է</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հայտեր</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ներկայացրած</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մասնակիցների</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գնային</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առաջարկները՝</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մեկ</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թվով</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արտահայտված,</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հիմք</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ընդունելով</w:t>
      </w:r>
      <w:r w:rsidRPr="00D22766">
        <w:rPr>
          <w:rFonts w:ascii="GHEA Grapalat" w:hAnsi="GHEA Grapalat"/>
          <w:sz w:val="20"/>
          <w:szCs w:val="20"/>
          <w:lang w:val="hy-AM"/>
        </w:rPr>
        <w:t xml:space="preserve"> </w:t>
      </w:r>
      <w:r w:rsidRPr="00D22766">
        <w:rPr>
          <w:rFonts w:ascii="GHEA Grapalat" w:hAnsi="GHEA Grapalat" w:cs="Sylfaen"/>
          <w:sz w:val="20"/>
          <w:szCs w:val="20"/>
          <w:lang w:val="hy-AM"/>
        </w:rPr>
        <w:t>տառերով</w:t>
      </w:r>
      <w:r w:rsidRPr="00D22766">
        <w:rPr>
          <w:rFonts w:ascii="GHEA Grapalat" w:hAnsi="GHEA Grapalat"/>
          <w:sz w:val="20"/>
          <w:szCs w:val="20"/>
          <w:lang w:val="hy-AM"/>
        </w:rPr>
        <w:t xml:space="preserve"> </w:t>
      </w:r>
      <w:proofErr w:type="spellStart"/>
      <w:r w:rsidRPr="00D22766">
        <w:rPr>
          <w:rFonts w:ascii="GHEA Grapalat" w:hAnsi="GHEA Grapalat" w:cs="Sylfaen"/>
          <w:sz w:val="20"/>
          <w:szCs w:val="20"/>
          <w:lang w:val="hy-AM"/>
        </w:rPr>
        <w:t>գրվածը</w:t>
      </w:r>
      <w:proofErr w:type="spellEnd"/>
      <w:r w:rsidRPr="00D22766">
        <w:rPr>
          <w:rFonts w:ascii="GHEA Grapalat" w:hAnsi="GHEA Grapalat" w:cs="Sylfaen"/>
          <w:sz w:val="20"/>
          <w:szCs w:val="20"/>
          <w:lang w:val="hy-AM"/>
        </w:rPr>
        <w:t>:</w:t>
      </w:r>
    </w:p>
    <w:p w14:paraId="0CEF7EF7" w14:textId="77777777" w:rsidR="005B070E" w:rsidRPr="00D22766" w:rsidRDefault="005B070E" w:rsidP="005B070E">
      <w:pPr>
        <w:ind w:firstLine="567"/>
        <w:jc w:val="both"/>
        <w:rPr>
          <w:rFonts w:ascii="GHEA Grapalat" w:hAnsi="GHEA Grapalat" w:cs="Sylfaen"/>
          <w:sz w:val="20"/>
          <w:lang w:val="af-ZA"/>
        </w:rPr>
      </w:pPr>
      <w:r w:rsidRPr="00D22766">
        <w:rPr>
          <w:rFonts w:ascii="GHEA Grapalat" w:hAnsi="GHEA Grapalat" w:cs="Sylfaen"/>
          <w:sz w:val="20"/>
          <w:lang w:val="af-ZA"/>
        </w:rPr>
        <w:t xml:space="preserve">8.2 </w:t>
      </w:r>
      <w:r w:rsidRPr="00D22766">
        <w:rPr>
          <w:rFonts w:ascii="GHEA Grapalat" w:hAnsi="GHEA Grapalat" w:cs="Sylfaen"/>
          <w:sz w:val="20"/>
          <w:lang w:val="hy-AM"/>
        </w:rPr>
        <w:t>Հայտերը</w:t>
      </w:r>
      <w:r w:rsidRPr="00D22766">
        <w:rPr>
          <w:rFonts w:ascii="GHEA Grapalat" w:hAnsi="GHEA Grapalat" w:cs="Sylfaen"/>
          <w:sz w:val="20"/>
          <w:lang w:val="af-ZA"/>
        </w:rPr>
        <w:t xml:space="preserve"> </w:t>
      </w:r>
      <w:r w:rsidRPr="00D22766">
        <w:rPr>
          <w:rFonts w:ascii="GHEA Grapalat" w:hAnsi="GHEA Grapalat" w:cs="Sylfaen"/>
          <w:sz w:val="20"/>
          <w:lang w:val="hy-AM"/>
        </w:rPr>
        <w:t>գնահատվում</w:t>
      </w:r>
      <w:r w:rsidRPr="00D22766">
        <w:rPr>
          <w:rFonts w:ascii="GHEA Grapalat" w:hAnsi="GHEA Grapalat" w:cs="Sylfaen"/>
          <w:sz w:val="20"/>
          <w:lang w:val="af-ZA"/>
        </w:rPr>
        <w:t xml:space="preserve"> </w:t>
      </w:r>
      <w:r w:rsidRPr="00D22766">
        <w:rPr>
          <w:rFonts w:ascii="GHEA Grapalat" w:hAnsi="GHEA Grapalat" w:cs="Sylfaen"/>
          <w:sz w:val="20"/>
          <w:lang w:val="hy-AM"/>
        </w:rPr>
        <w:t>են</w:t>
      </w:r>
      <w:r w:rsidRPr="00D22766">
        <w:rPr>
          <w:rFonts w:ascii="GHEA Grapalat" w:hAnsi="GHEA Grapalat" w:cs="Sylfaen"/>
          <w:sz w:val="20"/>
          <w:lang w:val="af-ZA"/>
        </w:rPr>
        <w:t xml:space="preserve"> </w:t>
      </w:r>
      <w:r w:rsidRPr="00D22766">
        <w:rPr>
          <w:rFonts w:ascii="GHEA Grapalat" w:hAnsi="GHEA Grapalat" w:cs="Sylfaen"/>
          <w:sz w:val="20"/>
          <w:lang w:val="hy-AM"/>
        </w:rPr>
        <w:t>սույն</w:t>
      </w:r>
      <w:r w:rsidRPr="00D22766">
        <w:rPr>
          <w:rFonts w:ascii="GHEA Grapalat" w:hAnsi="GHEA Grapalat" w:cs="Sylfaen"/>
          <w:sz w:val="20"/>
          <w:lang w:val="af-ZA"/>
        </w:rPr>
        <w:t xml:space="preserve"> </w:t>
      </w:r>
      <w:r w:rsidRPr="00D22766">
        <w:rPr>
          <w:rFonts w:ascii="GHEA Grapalat" w:hAnsi="GHEA Grapalat" w:cs="Sylfaen"/>
          <w:sz w:val="20"/>
          <w:lang w:val="hy-AM"/>
        </w:rPr>
        <w:t>հրավերով</w:t>
      </w:r>
      <w:r w:rsidRPr="00D22766">
        <w:rPr>
          <w:rFonts w:ascii="GHEA Grapalat" w:hAnsi="GHEA Grapalat" w:cs="Sylfaen"/>
          <w:sz w:val="20"/>
          <w:lang w:val="af-ZA"/>
        </w:rPr>
        <w:t xml:space="preserve"> </w:t>
      </w:r>
      <w:r w:rsidRPr="00D22766">
        <w:rPr>
          <w:rFonts w:ascii="GHEA Grapalat" w:hAnsi="GHEA Grapalat" w:cs="Sylfaen"/>
          <w:sz w:val="20"/>
          <w:lang w:val="hy-AM"/>
        </w:rPr>
        <w:t>սահմանված</w:t>
      </w:r>
      <w:r w:rsidRPr="00D22766">
        <w:rPr>
          <w:rFonts w:ascii="GHEA Grapalat" w:hAnsi="GHEA Grapalat" w:cs="Sylfaen"/>
          <w:sz w:val="20"/>
          <w:lang w:val="af-ZA"/>
        </w:rPr>
        <w:t xml:space="preserve"> </w:t>
      </w:r>
      <w:r w:rsidRPr="00D22766">
        <w:rPr>
          <w:rFonts w:ascii="GHEA Grapalat" w:hAnsi="GHEA Grapalat" w:cs="Sylfaen"/>
          <w:sz w:val="20"/>
          <w:lang w:val="hy-AM"/>
        </w:rPr>
        <w:t>կարգով</w:t>
      </w:r>
      <w:r w:rsidRPr="00D22766">
        <w:rPr>
          <w:rFonts w:ascii="GHEA Grapalat" w:hAnsi="GHEA Grapalat" w:cs="Sylfaen"/>
          <w:sz w:val="20"/>
          <w:lang w:val="af-ZA"/>
        </w:rPr>
        <w:t xml:space="preserve">: </w:t>
      </w:r>
    </w:p>
    <w:p w14:paraId="5AE68FDD" w14:textId="77777777" w:rsidR="005B070E" w:rsidRPr="00D22766" w:rsidRDefault="005B070E" w:rsidP="005B070E">
      <w:pPr>
        <w:ind w:firstLine="567"/>
        <w:jc w:val="both"/>
        <w:rPr>
          <w:rFonts w:ascii="GHEA Grapalat" w:hAnsi="GHEA Grapalat" w:cs="Sylfaen"/>
          <w:sz w:val="20"/>
          <w:lang w:val="af-ZA"/>
        </w:rPr>
      </w:pPr>
      <w:proofErr w:type="spellStart"/>
      <w:r w:rsidRPr="00D22766">
        <w:rPr>
          <w:rFonts w:ascii="GHEA Grapalat" w:hAnsi="GHEA Grapalat" w:cs="Sylfaen"/>
          <w:sz w:val="20"/>
        </w:rPr>
        <w:t>Գնման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ընթացակարգի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չափաբաժինների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քանակը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յոթանասունհինգը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չգերազանցելու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դեպքում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հայտերի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գնահատումն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իրականացվում</w:t>
      </w:r>
      <w:proofErr w:type="spellEnd"/>
      <w:r w:rsidRPr="00D22766">
        <w:rPr>
          <w:rFonts w:ascii="GHEA Grapalat" w:hAnsi="GHEA Grapalat" w:cs="Sylfaen"/>
          <w:sz w:val="20"/>
          <w:lang w:val="af-ZA"/>
        </w:rPr>
        <w:t xml:space="preserve"> </w:t>
      </w:r>
      <w:r w:rsidRPr="00D22766">
        <w:rPr>
          <w:rFonts w:ascii="GHEA Grapalat" w:hAnsi="GHEA Grapalat" w:cs="Sylfaen"/>
          <w:sz w:val="20"/>
        </w:rPr>
        <w:t>է</w:t>
      </w:r>
      <w:r w:rsidRPr="00D22766">
        <w:rPr>
          <w:rFonts w:ascii="GHEA Grapalat" w:hAnsi="GHEA Grapalat" w:cs="Sylfaen"/>
          <w:sz w:val="20"/>
          <w:lang w:val="af-ZA"/>
        </w:rPr>
        <w:t xml:space="preserve"> </w:t>
      </w:r>
      <w:proofErr w:type="spellStart"/>
      <w:r w:rsidRPr="00D22766">
        <w:rPr>
          <w:rFonts w:ascii="GHEA Grapalat" w:hAnsi="GHEA Grapalat" w:cs="Sylfaen"/>
          <w:sz w:val="20"/>
        </w:rPr>
        <w:t>դրանց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ներկայացման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վերջնաժամկետը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լրանալու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օրվանից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հաշված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տաս</w:t>
      </w:r>
      <w:r w:rsidRPr="00D22766">
        <w:rPr>
          <w:rFonts w:ascii="GHEA Grapalat" w:hAnsi="GHEA Grapalat" w:cs="Sylfaen"/>
          <w:sz w:val="20"/>
          <w:lang w:val="hy-AM"/>
        </w:rPr>
        <w:t>նհինգ</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իսկ</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գերազանցելու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դեպքում</w:t>
      </w:r>
      <w:proofErr w:type="spellEnd"/>
      <w:r w:rsidRPr="00D22766">
        <w:rPr>
          <w:rFonts w:ascii="GHEA Grapalat" w:hAnsi="GHEA Grapalat" w:cs="Sylfaen"/>
          <w:sz w:val="20"/>
        </w:rPr>
        <w:t>՝</w:t>
      </w:r>
      <w:r w:rsidRPr="00D22766">
        <w:rPr>
          <w:rFonts w:ascii="GHEA Grapalat" w:hAnsi="GHEA Grapalat" w:cs="Sylfaen"/>
          <w:sz w:val="20"/>
          <w:lang w:val="af-ZA"/>
        </w:rPr>
        <w:t xml:space="preserve"> </w:t>
      </w:r>
      <w:r w:rsidRPr="00D22766">
        <w:rPr>
          <w:rFonts w:ascii="GHEA Grapalat" w:hAnsi="GHEA Grapalat" w:cs="Sylfaen"/>
          <w:sz w:val="20"/>
          <w:lang w:val="hy-AM"/>
        </w:rPr>
        <w:t>քսան</w:t>
      </w:r>
      <w:r w:rsidRPr="00D22766">
        <w:rPr>
          <w:rFonts w:ascii="GHEA Grapalat" w:hAnsi="GHEA Grapalat" w:cs="Sylfaen"/>
          <w:sz w:val="20"/>
          <w:lang w:val="af-ZA"/>
        </w:rPr>
        <w:t xml:space="preserve"> </w:t>
      </w:r>
      <w:proofErr w:type="spellStart"/>
      <w:r w:rsidRPr="00D22766">
        <w:rPr>
          <w:rFonts w:ascii="GHEA Grapalat" w:hAnsi="GHEA Grapalat" w:cs="Sylfaen"/>
          <w:sz w:val="20"/>
        </w:rPr>
        <w:t>աշխատանքային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օրվա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ընթացքում</w:t>
      </w:r>
      <w:proofErr w:type="spellEnd"/>
      <w:r w:rsidRPr="00D22766">
        <w:rPr>
          <w:rFonts w:ascii="GHEA Grapalat" w:hAnsi="GHEA Grapalat" w:cs="Sylfaen"/>
          <w:sz w:val="20"/>
          <w:lang w:val="af-ZA"/>
        </w:rPr>
        <w:t xml:space="preserve">: </w:t>
      </w:r>
    </w:p>
    <w:p w14:paraId="5A29FA19" w14:textId="77777777" w:rsidR="005B070E" w:rsidRPr="00D22766" w:rsidRDefault="005B070E" w:rsidP="005B070E">
      <w:pPr>
        <w:ind w:firstLine="567"/>
        <w:jc w:val="both"/>
        <w:rPr>
          <w:rFonts w:ascii="GHEA Grapalat" w:hAnsi="GHEA Grapalat" w:cs="Sylfaen"/>
          <w:sz w:val="20"/>
          <w:lang w:val="af-ZA"/>
        </w:rPr>
      </w:pPr>
      <w:proofErr w:type="spellStart"/>
      <w:r w:rsidRPr="00D22766">
        <w:rPr>
          <w:rFonts w:ascii="GHEA Grapalat" w:hAnsi="GHEA Grapalat" w:cs="Sylfaen"/>
          <w:sz w:val="20"/>
        </w:rPr>
        <w:t>Բավարար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գնահատվում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սույն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հրավերով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նախատեսված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պայմաններին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համապատասխանող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հայտերը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հակառակ</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դեպքում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հայտերը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գնահատվում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անբավարար</w:t>
      </w:r>
      <w:proofErr w:type="spellEnd"/>
      <w:r w:rsidRPr="00D22766">
        <w:rPr>
          <w:rFonts w:ascii="GHEA Grapalat" w:hAnsi="GHEA Grapalat" w:cs="Sylfaen"/>
          <w:sz w:val="20"/>
          <w:lang w:val="af-ZA"/>
        </w:rPr>
        <w:t xml:space="preserve"> </w:t>
      </w:r>
      <w:r w:rsidRPr="00D22766">
        <w:rPr>
          <w:rFonts w:ascii="GHEA Grapalat" w:hAnsi="GHEA Grapalat" w:cs="Sylfaen"/>
          <w:sz w:val="20"/>
        </w:rPr>
        <w:t>և</w:t>
      </w:r>
      <w:r w:rsidRPr="00D22766">
        <w:rPr>
          <w:rFonts w:ascii="GHEA Grapalat" w:hAnsi="GHEA Grapalat" w:cs="Sylfaen"/>
          <w:sz w:val="20"/>
          <w:lang w:val="af-ZA"/>
        </w:rPr>
        <w:t xml:space="preserve"> </w:t>
      </w:r>
      <w:proofErr w:type="spellStart"/>
      <w:r w:rsidRPr="00D22766">
        <w:rPr>
          <w:rFonts w:ascii="GHEA Grapalat" w:hAnsi="GHEA Grapalat" w:cs="Sylfaen"/>
          <w:sz w:val="20"/>
        </w:rPr>
        <w:t>մերժվում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Ընդ</w:t>
      </w:r>
      <w:proofErr w:type="spellEnd"/>
      <w:r w:rsidRPr="00D22766">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D22766">
        <w:rPr>
          <w:rFonts w:ascii="GHEA Grapalat" w:hAnsi="GHEA Grapalat" w:cs="Sylfaen"/>
          <w:sz w:val="20"/>
        </w:rPr>
        <w:t>որոնցում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բացակայում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hy-AM"/>
        </w:rPr>
        <w:t>են</w:t>
      </w:r>
      <w:r w:rsidRPr="00D22766">
        <w:rPr>
          <w:rFonts w:ascii="GHEA Grapalat" w:hAnsi="GHEA Grapalat" w:cs="Sylfaen"/>
          <w:sz w:val="20"/>
          <w:lang w:val="af-ZA"/>
        </w:rPr>
        <w:t xml:space="preserve"> </w:t>
      </w:r>
      <w:proofErr w:type="spellStart"/>
      <w:r w:rsidRPr="00D22766">
        <w:rPr>
          <w:rFonts w:ascii="GHEA Grapalat" w:hAnsi="GHEA Grapalat" w:cs="Sylfaen"/>
          <w:sz w:val="20"/>
        </w:rPr>
        <w:t>գնային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առաջարկները</w:t>
      </w:r>
      <w:proofErr w:type="spellEnd"/>
      <w:r w:rsidRPr="00D22766">
        <w:rPr>
          <w:rFonts w:ascii="GHEA Grapalat" w:hAnsi="GHEA Grapalat" w:cs="Sylfaen"/>
          <w:sz w:val="20"/>
          <w:lang w:val="hy-AM"/>
        </w:rPr>
        <w:t xml:space="preserve"> և/կամ հայտի ապահովումը</w:t>
      </w:r>
      <w:r w:rsidRPr="00D22766">
        <w:rPr>
          <w:rFonts w:ascii="GHEA Grapalat" w:hAnsi="GHEA Grapalat" w:cs="Sylfaen"/>
          <w:sz w:val="20"/>
          <w:lang w:val="af-ZA"/>
        </w:rPr>
        <w:t xml:space="preserve"> </w:t>
      </w:r>
      <w:proofErr w:type="spellStart"/>
      <w:r w:rsidRPr="00D22766">
        <w:rPr>
          <w:rFonts w:ascii="GHEA Grapalat" w:hAnsi="GHEA Grapalat" w:cs="Sylfaen"/>
          <w:sz w:val="20"/>
        </w:rPr>
        <w:t>կամ</w:t>
      </w:r>
      <w:proofErr w:type="spellEnd"/>
      <w:r w:rsidRPr="00D22766">
        <w:rPr>
          <w:rFonts w:ascii="GHEA Grapalat" w:hAnsi="GHEA Grapalat" w:cs="Sylfaen"/>
          <w:sz w:val="20"/>
          <w:lang w:val="af-ZA"/>
        </w:rPr>
        <w:t xml:space="preserve"> դրանք </w:t>
      </w:r>
      <w:proofErr w:type="spellStart"/>
      <w:r w:rsidRPr="00D22766">
        <w:rPr>
          <w:rFonts w:ascii="GHEA Grapalat" w:hAnsi="GHEA Grapalat" w:cs="Sylfaen"/>
          <w:sz w:val="20"/>
        </w:rPr>
        <w:t>ներկայացված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հրավերի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պահանջներին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անհամապատասխան</w:t>
      </w:r>
      <w:proofErr w:type="spellEnd"/>
      <w:r w:rsidRPr="00D22766">
        <w:rPr>
          <w:rFonts w:ascii="GHEA Grapalat" w:hAnsi="GHEA Grapalat" w:cs="Sylfaen"/>
          <w:sz w:val="20"/>
          <w:lang w:val="af-ZA"/>
        </w:rPr>
        <w:t>:</w:t>
      </w:r>
    </w:p>
    <w:p w14:paraId="176C866C" w14:textId="77777777" w:rsidR="005B070E" w:rsidRPr="00D22766" w:rsidRDefault="005B070E" w:rsidP="005B070E">
      <w:pPr>
        <w:pStyle w:val="BodyTextIndent2"/>
        <w:spacing w:line="240" w:lineRule="auto"/>
        <w:ind w:firstLine="567"/>
        <w:rPr>
          <w:rFonts w:ascii="GHEA Grapalat" w:hAnsi="GHEA Grapalat" w:cs="Sylfaen"/>
          <w:szCs w:val="24"/>
          <w:lang w:val="hy-AM"/>
        </w:rPr>
      </w:pPr>
      <w:r w:rsidRPr="00D22766">
        <w:rPr>
          <w:rFonts w:ascii="GHEA Grapalat" w:hAnsi="GHEA Grapalat" w:cs="Sylfaen"/>
          <w:szCs w:val="24"/>
        </w:rPr>
        <w:t xml:space="preserve">8.3 </w:t>
      </w:r>
      <w:r w:rsidRPr="00D22766">
        <w:rPr>
          <w:rFonts w:ascii="GHEA Grapalat" w:hAnsi="GHEA Grapalat" w:cs="Sylfaen"/>
          <w:szCs w:val="24"/>
          <w:lang w:val="hy-AM"/>
        </w:rPr>
        <w:t xml:space="preserve">Ընտրված </w:t>
      </w:r>
      <w:proofErr w:type="spellStart"/>
      <w:r w:rsidRPr="00D22766">
        <w:rPr>
          <w:rFonts w:ascii="GHEA Grapalat" w:hAnsi="GHEA Grapalat" w:cs="Sylfaen"/>
          <w:szCs w:val="24"/>
          <w:lang w:val="ru-RU"/>
        </w:rPr>
        <w:t>մասնակիցը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որոշվում</w:t>
      </w:r>
      <w:proofErr w:type="spellEnd"/>
      <w:r w:rsidRPr="00D22766">
        <w:rPr>
          <w:rFonts w:ascii="GHEA Grapalat" w:hAnsi="GHEA Grapalat" w:cs="Sylfaen"/>
          <w:szCs w:val="24"/>
        </w:rPr>
        <w:t xml:space="preserve"> </w:t>
      </w:r>
      <w:r w:rsidRPr="00D22766">
        <w:rPr>
          <w:rFonts w:ascii="GHEA Grapalat" w:hAnsi="GHEA Grapalat" w:cs="Sylfaen"/>
          <w:szCs w:val="24"/>
          <w:lang w:val="ru-RU"/>
        </w:rPr>
        <w:t>է</w:t>
      </w:r>
      <w:r w:rsidRPr="00D22766">
        <w:rPr>
          <w:rFonts w:ascii="GHEA Grapalat" w:hAnsi="GHEA Grapalat" w:cs="Sylfaen"/>
          <w:szCs w:val="24"/>
        </w:rPr>
        <w:t xml:space="preserve">` </w:t>
      </w:r>
      <w:proofErr w:type="spellStart"/>
      <w:r w:rsidRPr="00D22766">
        <w:rPr>
          <w:rFonts w:ascii="GHEA Grapalat" w:hAnsi="GHEA Grapalat" w:cs="Sylfaen"/>
          <w:szCs w:val="24"/>
          <w:lang w:val="ru-RU"/>
        </w:rPr>
        <w:t>բավարար</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գնահատված</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հայտեր</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ներկայացրած</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մասնակիցների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թվից</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նվազագույն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գնային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առաջարկ</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ներկայացրած</w:t>
      </w:r>
      <w:proofErr w:type="spellEnd"/>
      <w:r w:rsidRPr="00D22766">
        <w:rPr>
          <w:rFonts w:ascii="GHEA Grapalat" w:hAnsi="GHEA Grapalat" w:cs="Sylfaen"/>
          <w:szCs w:val="24"/>
        </w:rPr>
        <w:t xml:space="preserve"> </w:t>
      </w:r>
      <w:r w:rsidRPr="00D22766">
        <w:rPr>
          <w:rFonts w:ascii="GHEA Grapalat" w:hAnsi="GHEA Grapalat" w:cs="Sylfaen"/>
          <w:szCs w:val="24"/>
          <w:lang w:val="en-US"/>
        </w:rPr>
        <w:t>մ</w:t>
      </w:r>
      <w:proofErr w:type="spellStart"/>
      <w:r w:rsidRPr="00D22766">
        <w:rPr>
          <w:rFonts w:ascii="GHEA Grapalat" w:hAnsi="GHEA Grapalat" w:cs="Sylfaen"/>
          <w:szCs w:val="24"/>
          <w:lang w:val="ru-RU"/>
        </w:rPr>
        <w:t>ասնակցին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նախապատվություն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տալու</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սկզբունքով</w:t>
      </w:r>
      <w:proofErr w:type="spellEnd"/>
      <w:r w:rsidRPr="00D22766">
        <w:rPr>
          <w:rFonts w:ascii="GHEA Grapalat" w:hAnsi="GHEA Grapalat" w:cs="Sylfaen"/>
          <w:szCs w:val="24"/>
          <w:lang w:val="ru-RU"/>
        </w:rPr>
        <w:t>։</w:t>
      </w:r>
      <w:r w:rsidRPr="00D22766">
        <w:rPr>
          <w:rFonts w:ascii="GHEA Grapalat" w:hAnsi="GHEA Grapalat" w:cs="Sylfaen"/>
          <w:szCs w:val="24"/>
        </w:rPr>
        <w:t xml:space="preserve"> </w:t>
      </w:r>
      <w:proofErr w:type="spellStart"/>
      <w:r w:rsidRPr="00D22766">
        <w:rPr>
          <w:rFonts w:ascii="GHEA Grapalat" w:hAnsi="GHEA Grapalat" w:cs="Sylfaen"/>
          <w:szCs w:val="24"/>
          <w:lang w:val="ru-RU"/>
        </w:rPr>
        <w:t>Ընդ</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որում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հանձնաժողովի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կողմից</w:t>
      </w:r>
      <w:proofErr w:type="spellEnd"/>
      <w:r w:rsidRPr="00D22766">
        <w:rPr>
          <w:rFonts w:ascii="GHEA Grapalat" w:hAnsi="GHEA Grapalat" w:cs="Sylfaen"/>
          <w:szCs w:val="24"/>
        </w:rPr>
        <w:t xml:space="preserve"> </w:t>
      </w:r>
      <w:r w:rsidRPr="00D22766">
        <w:rPr>
          <w:rFonts w:ascii="GHEA Grapalat" w:hAnsi="GHEA Grapalat" w:cs="Sylfaen"/>
          <w:szCs w:val="24"/>
          <w:lang w:val="hy-AM"/>
        </w:rPr>
        <w:t xml:space="preserve">ընտրված </w:t>
      </w:r>
      <w:r w:rsidRPr="00D22766">
        <w:rPr>
          <w:rFonts w:ascii="GHEA Grapalat" w:hAnsi="GHEA Grapalat" w:cs="Sylfaen"/>
          <w:szCs w:val="24"/>
          <w:lang w:val="en-US"/>
        </w:rPr>
        <w:t>և</w:t>
      </w:r>
      <w:r w:rsidRPr="00D22766">
        <w:rPr>
          <w:rFonts w:ascii="GHEA Grapalat" w:hAnsi="GHEA Grapalat" w:cs="Sylfaen"/>
          <w:szCs w:val="24"/>
        </w:rPr>
        <w:t xml:space="preserve"> </w:t>
      </w:r>
      <w:r w:rsidRPr="00D22766">
        <w:rPr>
          <w:rFonts w:ascii="GHEA Grapalat" w:hAnsi="GHEA Grapalat" w:cs="Sylfaen"/>
          <w:szCs w:val="24"/>
          <w:lang w:val="hy-AM"/>
        </w:rPr>
        <w:t>այդպիսին չճանաչված</w:t>
      </w:r>
      <w:proofErr w:type="spellStart"/>
      <w:r w:rsidRPr="00D22766">
        <w:rPr>
          <w:rFonts w:ascii="GHEA Grapalat" w:hAnsi="GHEA Grapalat" w:cs="Sylfaen"/>
          <w:szCs w:val="24"/>
          <w:lang w:val="ru-RU"/>
        </w:rPr>
        <w:t>մասնակիցներին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որոշելիս</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գնային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առաջարկների</w:t>
      </w:r>
      <w:proofErr w:type="spellEnd"/>
      <w:r w:rsidRPr="00D22766">
        <w:rPr>
          <w:rFonts w:ascii="GHEA Grapalat" w:hAnsi="GHEA Grapalat" w:cs="Sylfaen"/>
          <w:szCs w:val="24"/>
        </w:rPr>
        <w:t xml:space="preserve"> գնահատումը և </w:t>
      </w:r>
      <w:proofErr w:type="spellStart"/>
      <w:r w:rsidRPr="00D22766">
        <w:rPr>
          <w:rFonts w:ascii="GHEA Grapalat" w:hAnsi="GHEA Grapalat" w:cs="Sylfaen"/>
          <w:szCs w:val="24"/>
          <w:lang w:val="ru-RU"/>
        </w:rPr>
        <w:t>համեմատումն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իրականացվում</w:t>
      </w:r>
      <w:proofErr w:type="spellEnd"/>
      <w:r w:rsidRPr="00D22766">
        <w:rPr>
          <w:rFonts w:ascii="GHEA Grapalat" w:hAnsi="GHEA Grapalat" w:cs="Sylfaen"/>
          <w:szCs w:val="24"/>
        </w:rPr>
        <w:t xml:space="preserve"> </w:t>
      </w:r>
      <w:r w:rsidRPr="00D22766">
        <w:rPr>
          <w:rFonts w:ascii="GHEA Grapalat" w:hAnsi="GHEA Grapalat" w:cs="Sylfaen"/>
          <w:szCs w:val="24"/>
          <w:lang w:val="ru-RU"/>
        </w:rPr>
        <w:t>է</w:t>
      </w:r>
      <w:r w:rsidRPr="00D22766">
        <w:rPr>
          <w:rFonts w:ascii="GHEA Grapalat" w:hAnsi="GHEA Grapalat" w:cs="Sylfaen"/>
          <w:szCs w:val="24"/>
        </w:rPr>
        <w:t xml:space="preserve"> </w:t>
      </w:r>
      <w:proofErr w:type="spellStart"/>
      <w:r w:rsidRPr="00D22766">
        <w:rPr>
          <w:rFonts w:ascii="GHEA Grapalat" w:hAnsi="GHEA Grapalat" w:cs="Sylfaen"/>
          <w:szCs w:val="24"/>
          <w:lang w:val="ru-RU"/>
        </w:rPr>
        <w:t>առանց</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սույն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հրավերի</w:t>
      </w:r>
      <w:proofErr w:type="spellEnd"/>
      <w:r w:rsidRPr="00D22766">
        <w:rPr>
          <w:rFonts w:ascii="GHEA Grapalat" w:hAnsi="GHEA Grapalat" w:cs="Sylfaen"/>
          <w:szCs w:val="24"/>
        </w:rPr>
        <w:t xml:space="preserve"> 1-ին </w:t>
      </w:r>
      <w:proofErr w:type="spellStart"/>
      <w:r w:rsidRPr="00D22766">
        <w:rPr>
          <w:rFonts w:ascii="GHEA Grapalat" w:hAnsi="GHEA Grapalat" w:cs="Sylfaen"/>
          <w:szCs w:val="24"/>
          <w:lang w:val="ru-RU"/>
        </w:rPr>
        <w:t>մասի</w:t>
      </w:r>
      <w:proofErr w:type="spellEnd"/>
      <w:r w:rsidRPr="00D22766">
        <w:rPr>
          <w:rFonts w:ascii="GHEA Grapalat" w:hAnsi="GHEA Grapalat" w:cs="Sylfaen"/>
          <w:szCs w:val="24"/>
        </w:rPr>
        <w:t xml:space="preserve"> 5.2-րդ </w:t>
      </w:r>
      <w:proofErr w:type="spellStart"/>
      <w:r w:rsidRPr="00D22766">
        <w:rPr>
          <w:rFonts w:ascii="GHEA Grapalat" w:hAnsi="GHEA Grapalat" w:cs="Sylfaen"/>
          <w:szCs w:val="24"/>
          <w:lang w:val="ru-RU"/>
        </w:rPr>
        <w:t>կետում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նշված</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հարկի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գումարի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հաշվարկման</w:t>
      </w:r>
      <w:proofErr w:type="spellEnd"/>
      <w:r w:rsidRPr="00D22766">
        <w:rPr>
          <w:rFonts w:ascii="GHEA Grapalat" w:hAnsi="GHEA Grapalat" w:cs="Sylfaen"/>
          <w:lang w:val="hy-AM"/>
        </w:rPr>
        <w:t>:</w:t>
      </w:r>
    </w:p>
    <w:p w14:paraId="396DA1F2" w14:textId="77777777" w:rsidR="005B070E" w:rsidRPr="00D22766" w:rsidRDefault="005B070E" w:rsidP="005B070E">
      <w:pPr>
        <w:pStyle w:val="BodyTextIndent"/>
        <w:spacing w:line="240" w:lineRule="auto"/>
        <w:ind w:firstLine="567"/>
        <w:rPr>
          <w:rFonts w:ascii="GHEA Grapalat" w:hAnsi="GHEA Grapalat" w:cs="Sylfaen"/>
          <w:szCs w:val="24"/>
          <w:lang w:val="af-ZA"/>
        </w:rPr>
      </w:pPr>
      <w:r w:rsidRPr="00D22766">
        <w:rPr>
          <w:rFonts w:ascii="GHEA Grapalat" w:hAnsi="GHEA Grapalat" w:cs="Sylfaen"/>
          <w:szCs w:val="24"/>
          <w:lang w:val="af-ZA"/>
        </w:rPr>
        <w:t xml:space="preserve">8.4 </w:t>
      </w:r>
      <w:r w:rsidRPr="00D22766">
        <w:rPr>
          <w:rFonts w:ascii="GHEA Grapalat" w:hAnsi="GHEA Grapalat" w:cs="Sylfaen"/>
          <w:szCs w:val="24"/>
          <w:lang w:val="hy-AM"/>
        </w:rPr>
        <w:t>Եթե</w:t>
      </w:r>
      <w:r w:rsidRPr="00D22766">
        <w:rPr>
          <w:rFonts w:ascii="GHEA Grapalat" w:hAnsi="GHEA Grapalat" w:cs="Sylfaen"/>
          <w:szCs w:val="24"/>
          <w:lang w:val="af-ZA"/>
        </w:rPr>
        <w:t xml:space="preserve"> </w:t>
      </w:r>
      <w:r w:rsidRPr="00D22766">
        <w:rPr>
          <w:rFonts w:ascii="GHEA Grapalat" w:hAnsi="GHEA Grapalat" w:cs="Sylfaen"/>
          <w:szCs w:val="24"/>
          <w:lang w:val="hy-AM"/>
        </w:rPr>
        <w:t>հայտում</w:t>
      </w:r>
      <w:r w:rsidRPr="00D22766">
        <w:rPr>
          <w:rFonts w:ascii="GHEA Grapalat" w:hAnsi="GHEA Grapalat" w:cs="Sylfaen"/>
          <w:szCs w:val="24"/>
          <w:lang w:val="af-ZA"/>
        </w:rPr>
        <w:t xml:space="preserve"> </w:t>
      </w:r>
      <w:r w:rsidRPr="00D22766">
        <w:rPr>
          <w:rFonts w:ascii="GHEA Grapalat" w:hAnsi="GHEA Grapalat" w:cs="Sylfaen"/>
          <w:szCs w:val="24"/>
          <w:lang w:val="hy-AM"/>
        </w:rPr>
        <w:t>անհամապատասխանություն</w:t>
      </w:r>
      <w:r w:rsidRPr="00D22766">
        <w:rPr>
          <w:rFonts w:ascii="GHEA Grapalat" w:hAnsi="GHEA Grapalat" w:cs="Sylfaen"/>
          <w:szCs w:val="24"/>
          <w:lang w:val="af-ZA"/>
        </w:rPr>
        <w:t xml:space="preserve"> </w:t>
      </w:r>
      <w:r w:rsidRPr="00D22766">
        <w:rPr>
          <w:rFonts w:ascii="GHEA Grapalat" w:hAnsi="GHEA Grapalat" w:cs="Sylfaen"/>
          <w:szCs w:val="24"/>
          <w:lang w:val="hy-AM"/>
        </w:rPr>
        <w:t>է</w:t>
      </w:r>
      <w:r w:rsidRPr="00D22766">
        <w:rPr>
          <w:rFonts w:ascii="GHEA Grapalat" w:hAnsi="GHEA Grapalat" w:cs="Sylfaen"/>
          <w:szCs w:val="24"/>
          <w:lang w:val="af-ZA"/>
        </w:rPr>
        <w:t xml:space="preserve"> </w:t>
      </w:r>
      <w:r w:rsidRPr="00D22766">
        <w:rPr>
          <w:rFonts w:ascii="GHEA Grapalat" w:hAnsi="GHEA Grapalat" w:cs="Sylfaen"/>
          <w:szCs w:val="24"/>
          <w:lang w:val="hy-AM"/>
        </w:rPr>
        <w:t>տեղ</w:t>
      </w:r>
      <w:r w:rsidRPr="00D22766">
        <w:rPr>
          <w:rFonts w:ascii="GHEA Grapalat" w:hAnsi="GHEA Grapalat" w:cs="Sylfaen"/>
          <w:szCs w:val="24"/>
          <w:lang w:val="af-ZA"/>
        </w:rPr>
        <w:t xml:space="preserve"> </w:t>
      </w:r>
      <w:r w:rsidRPr="00D22766">
        <w:rPr>
          <w:rFonts w:ascii="GHEA Grapalat" w:hAnsi="GHEA Grapalat" w:cs="Sylfaen"/>
          <w:szCs w:val="24"/>
          <w:lang w:val="hy-AM"/>
        </w:rPr>
        <w:t>գտել</w:t>
      </w:r>
      <w:r w:rsidRPr="00D22766">
        <w:rPr>
          <w:rFonts w:ascii="GHEA Grapalat" w:hAnsi="GHEA Grapalat" w:cs="Sylfaen"/>
          <w:szCs w:val="24"/>
          <w:lang w:val="af-ZA"/>
        </w:rPr>
        <w:t xml:space="preserve"> </w:t>
      </w:r>
      <w:r w:rsidRPr="00D22766">
        <w:rPr>
          <w:rFonts w:ascii="GHEA Grapalat" w:hAnsi="GHEA Grapalat" w:cs="Sylfaen"/>
          <w:szCs w:val="24"/>
          <w:lang w:val="hy-AM"/>
        </w:rPr>
        <w:t>տառերով</w:t>
      </w:r>
      <w:r w:rsidRPr="00D22766">
        <w:rPr>
          <w:rFonts w:ascii="GHEA Grapalat" w:hAnsi="GHEA Grapalat" w:cs="Sylfaen"/>
          <w:szCs w:val="24"/>
          <w:lang w:val="af-ZA"/>
        </w:rPr>
        <w:t xml:space="preserve"> </w:t>
      </w:r>
      <w:r w:rsidRPr="00D22766">
        <w:rPr>
          <w:rFonts w:ascii="GHEA Grapalat" w:hAnsi="GHEA Grapalat" w:cs="Sylfaen"/>
          <w:szCs w:val="24"/>
          <w:lang w:val="hy-AM"/>
        </w:rPr>
        <w:t>և</w:t>
      </w:r>
      <w:r w:rsidRPr="00D22766">
        <w:rPr>
          <w:rFonts w:ascii="GHEA Grapalat" w:hAnsi="GHEA Grapalat" w:cs="Sylfaen"/>
          <w:szCs w:val="24"/>
          <w:lang w:val="af-ZA"/>
        </w:rPr>
        <w:t xml:space="preserve"> </w:t>
      </w:r>
      <w:r w:rsidRPr="00D22766">
        <w:rPr>
          <w:rFonts w:ascii="GHEA Grapalat" w:hAnsi="GHEA Grapalat" w:cs="Sylfaen"/>
          <w:szCs w:val="24"/>
          <w:lang w:val="hy-AM"/>
        </w:rPr>
        <w:t>թվերով</w:t>
      </w:r>
      <w:r w:rsidRPr="00D22766">
        <w:rPr>
          <w:rFonts w:ascii="GHEA Grapalat" w:hAnsi="GHEA Grapalat" w:cs="Sylfaen"/>
          <w:szCs w:val="24"/>
          <w:lang w:val="af-ZA"/>
        </w:rPr>
        <w:t xml:space="preserve"> </w:t>
      </w:r>
      <w:r w:rsidRPr="00D22766">
        <w:rPr>
          <w:rFonts w:ascii="GHEA Grapalat" w:hAnsi="GHEA Grapalat" w:cs="Sylfaen"/>
          <w:szCs w:val="24"/>
          <w:lang w:val="hy-AM"/>
        </w:rPr>
        <w:t>գրված</w:t>
      </w:r>
      <w:r w:rsidRPr="00D22766">
        <w:rPr>
          <w:rFonts w:ascii="GHEA Grapalat" w:hAnsi="GHEA Grapalat" w:cs="Sylfaen"/>
          <w:szCs w:val="24"/>
          <w:lang w:val="af-ZA"/>
        </w:rPr>
        <w:t xml:space="preserve"> </w:t>
      </w:r>
      <w:r w:rsidRPr="00D22766">
        <w:rPr>
          <w:rFonts w:ascii="GHEA Grapalat" w:hAnsi="GHEA Grapalat" w:cs="Sylfaen"/>
          <w:szCs w:val="24"/>
          <w:lang w:val="hy-AM"/>
        </w:rPr>
        <w:t>գումարների</w:t>
      </w:r>
      <w:r w:rsidRPr="00D22766">
        <w:rPr>
          <w:rFonts w:ascii="GHEA Grapalat" w:hAnsi="GHEA Grapalat" w:cs="Sylfaen"/>
          <w:szCs w:val="24"/>
          <w:lang w:val="af-ZA"/>
        </w:rPr>
        <w:t xml:space="preserve"> </w:t>
      </w:r>
      <w:proofErr w:type="spellStart"/>
      <w:r w:rsidRPr="00D22766">
        <w:rPr>
          <w:rFonts w:ascii="GHEA Grapalat" w:hAnsi="GHEA Grapalat" w:cs="Sylfaen"/>
          <w:szCs w:val="24"/>
          <w:lang w:val="hy-AM"/>
        </w:rPr>
        <w:t>միջև</w:t>
      </w:r>
      <w:proofErr w:type="spellEnd"/>
      <w:r w:rsidRPr="00D22766">
        <w:rPr>
          <w:rFonts w:ascii="GHEA Grapalat" w:hAnsi="GHEA Grapalat" w:cs="Sylfaen"/>
          <w:szCs w:val="24"/>
          <w:lang w:val="af-ZA"/>
        </w:rPr>
        <w:t xml:space="preserve">, </w:t>
      </w:r>
      <w:r w:rsidRPr="00D22766">
        <w:rPr>
          <w:rFonts w:ascii="GHEA Grapalat" w:hAnsi="GHEA Grapalat" w:cs="Sylfaen"/>
          <w:szCs w:val="24"/>
          <w:lang w:val="hy-AM"/>
        </w:rPr>
        <w:t>ապա</w:t>
      </w:r>
      <w:r w:rsidRPr="00D22766">
        <w:rPr>
          <w:rFonts w:ascii="GHEA Grapalat" w:hAnsi="GHEA Grapalat" w:cs="Sylfaen"/>
          <w:szCs w:val="24"/>
          <w:lang w:val="af-ZA"/>
        </w:rPr>
        <w:t xml:space="preserve"> </w:t>
      </w:r>
      <w:r w:rsidRPr="00D22766">
        <w:rPr>
          <w:rFonts w:ascii="GHEA Grapalat" w:hAnsi="GHEA Grapalat" w:cs="Sylfaen"/>
          <w:szCs w:val="24"/>
          <w:lang w:val="hy-AM"/>
        </w:rPr>
        <w:t>հիմք</w:t>
      </w:r>
      <w:r w:rsidRPr="00D22766">
        <w:rPr>
          <w:rFonts w:ascii="GHEA Grapalat" w:hAnsi="GHEA Grapalat" w:cs="Sylfaen"/>
          <w:szCs w:val="24"/>
          <w:lang w:val="af-ZA"/>
        </w:rPr>
        <w:t xml:space="preserve"> </w:t>
      </w:r>
      <w:r w:rsidRPr="00D22766">
        <w:rPr>
          <w:rFonts w:ascii="GHEA Grapalat" w:hAnsi="GHEA Grapalat" w:cs="Sylfaen"/>
          <w:szCs w:val="24"/>
          <w:lang w:val="hy-AM"/>
        </w:rPr>
        <w:t>է</w:t>
      </w:r>
      <w:r w:rsidRPr="00D22766">
        <w:rPr>
          <w:rFonts w:ascii="GHEA Grapalat" w:hAnsi="GHEA Grapalat" w:cs="Sylfaen"/>
          <w:szCs w:val="24"/>
          <w:lang w:val="af-ZA"/>
        </w:rPr>
        <w:t xml:space="preserve"> </w:t>
      </w:r>
      <w:r w:rsidRPr="00D22766">
        <w:rPr>
          <w:rFonts w:ascii="GHEA Grapalat" w:hAnsi="GHEA Grapalat" w:cs="Sylfaen"/>
          <w:szCs w:val="24"/>
          <w:lang w:val="hy-AM"/>
        </w:rPr>
        <w:t>ընդունվում</w:t>
      </w:r>
      <w:r w:rsidRPr="00D22766">
        <w:rPr>
          <w:rFonts w:ascii="GHEA Grapalat" w:hAnsi="GHEA Grapalat" w:cs="Sylfaen"/>
          <w:szCs w:val="24"/>
          <w:lang w:val="af-ZA"/>
        </w:rPr>
        <w:t xml:space="preserve"> </w:t>
      </w:r>
      <w:r w:rsidRPr="00D22766">
        <w:rPr>
          <w:rFonts w:ascii="GHEA Grapalat" w:hAnsi="GHEA Grapalat" w:cs="Sylfaen"/>
          <w:szCs w:val="24"/>
          <w:lang w:val="hy-AM"/>
        </w:rPr>
        <w:t>տառերով</w:t>
      </w:r>
      <w:r w:rsidRPr="00D22766">
        <w:rPr>
          <w:rFonts w:ascii="GHEA Grapalat" w:hAnsi="GHEA Grapalat" w:cs="Sylfaen"/>
          <w:szCs w:val="24"/>
          <w:lang w:val="af-ZA"/>
        </w:rPr>
        <w:t xml:space="preserve"> </w:t>
      </w:r>
      <w:r w:rsidRPr="00D22766">
        <w:rPr>
          <w:rFonts w:ascii="GHEA Grapalat" w:hAnsi="GHEA Grapalat" w:cs="Sylfaen"/>
          <w:szCs w:val="24"/>
          <w:lang w:val="hy-AM"/>
        </w:rPr>
        <w:t>գրված</w:t>
      </w:r>
      <w:r w:rsidRPr="00D22766">
        <w:rPr>
          <w:rFonts w:ascii="GHEA Grapalat" w:hAnsi="GHEA Grapalat" w:cs="Sylfaen"/>
          <w:szCs w:val="24"/>
          <w:lang w:val="af-ZA"/>
        </w:rPr>
        <w:t xml:space="preserve"> </w:t>
      </w:r>
      <w:r w:rsidRPr="00D22766">
        <w:rPr>
          <w:rFonts w:ascii="GHEA Grapalat" w:hAnsi="GHEA Grapalat" w:cs="Sylfaen"/>
          <w:szCs w:val="24"/>
          <w:lang w:val="hy-AM"/>
        </w:rPr>
        <w:t>գումարը։</w:t>
      </w:r>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Եթե</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առաջարկվող</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գները</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ներկայացված</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են</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երկու</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կամ</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ավելի</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արժույթներով</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ապա</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դրանք</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համեմատվում</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են</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Հայաստանի</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Հանրապետության</w:t>
      </w:r>
      <w:proofErr w:type="spellEnd"/>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դրամով</w:t>
      </w:r>
      <w:proofErr w:type="spellEnd"/>
      <w:r w:rsidRPr="00D22766">
        <w:rPr>
          <w:rFonts w:ascii="GHEA Grapalat" w:hAnsi="GHEA Grapalat" w:cs="Sylfaen"/>
          <w:szCs w:val="24"/>
          <w:lang w:val="af-ZA"/>
        </w:rPr>
        <w:t xml:space="preserve">` </w:t>
      </w:r>
      <w:r w:rsidR="00EB2A60" w:rsidRPr="00D22766">
        <w:rPr>
          <w:rFonts w:ascii="GHEA Grapalat" w:hAnsi="GHEA Grapalat" w:cs="Sylfaen"/>
          <w:szCs w:val="24"/>
          <w:lang w:val="af-ZA"/>
        </w:rPr>
        <w:t>ՀՀ ԿԲ</w:t>
      </w:r>
      <w:r w:rsidRPr="00D22766">
        <w:rPr>
          <w:rFonts w:ascii="GHEA Grapalat" w:hAnsi="GHEA Grapalat" w:cs="Sylfaen"/>
          <w:szCs w:val="24"/>
          <w:lang w:val="af-ZA"/>
        </w:rPr>
        <w:t xml:space="preserve"> </w:t>
      </w:r>
      <w:proofErr w:type="spellStart"/>
      <w:r w:rsidRPr="00D22766">
        <w:rPr>
          <w:rFonts w:ascii="GHEA Grapalat" w:hAnsi="GHEA Grapalat" w:cs="Sylfaen"/>
          <w:szCs w:val="24"/>
          <w:lang w:val="ru-RU"/>
        </w:rPr>
        <w:t>փոխարժեքով</w:t>
      </w:r>
      <w:proofErr w:type="spellEnd"/>
      <w:r w:rsidRPr="00D22766">
        <w:rPr>
          <w:rFonts w:ascii="GHEA Grapalat" w:hAnsi="GHEA Grapalat" w:cs="Sylfaen"/>
          <w:szCs w:val="24"/>
          <w:lang w:val="ru-RU"/>
        </w:rPr>
        <w:t>։</w:t>
      </w:r>
      <w:r w:rsidRPr="00D22766">
        <w:rPr>
          <w:rFonts w:ascii="GHEA Grapalat" w:hAnsi="GHEA Grapalat" w:cs="Sylfaen"/>
          <w:szCs w:val="24"/>
          <w:lang w:val="af-ZA"/>
        </w:rPr>
        <w:t xml:space="preserve"> </w:t>
      </w:r>
    </w:p>
    <w:p w14:paraId="3DEA8A0B" w14:textId="77777777" w:rsidR="005B070E" w:rsidRPr="00D22766" w:rsidRDefault="005B070E" w:rsidP="005B070E">
      <w:pPr>
        <w:pStyle w:val="norm"/>
        <w:spacing w:line="240" w:lineRule="auto"/>
        <w:rPr>
          <w:rFonts w:ascii="GHEA Grapalat" w:hAnsi="GHEA Grapalat" w:cs="Sylfaen"/>
          <w:sz w:val="20"/>
          <w:szCs w:val="24"/>
          <w:lang w:val="af-ZA" w:eastAsia="en-US"/>
        </w:rPr>
      </w:pPr>
      <w:r w:rsidRPr="00D22766">
        <w:rPr>
          <w:rFonts w:ascii="GHEA Grapalat" w:hAnsi="GHEA Grapalat"/>
          <w:sz w:val="20"/>
          <w:lang w:val="af-ZA" w:eastAsia="x-none"/>
        </w:rPr>
        <w:t>8.</w:t>
      </w:r>
      <w:r w:rsidRPr="00D22766">
        <w:rPr>
          <w:rFonts w:ascii="GHEA Grapalat" w:hAnsi="GHEA Grapalat"/>
          <w:sz w:val="20"/>
          <w:lang w:val="hy-AM" w:eastAsia="x-none"/>
        </w:rPr>
        <w:t>5</w:t>
      </w:r>
      <w:r w:rsidRPr="00D22766">
        <w:rPr>
          <w:rFonts w:ascii="GHEA Grapalat" w:hAnsi="GHEA Grapalat"/>
          <w:sz w:val="20"/>
          <w:lang w:val="af-ZA" w:eastAsia="x-none"/>
        </w:rPr>
        <w:t xml:space="preserve"> Հ</w:t>
      </w:r>
      <w:proofErr w:type="spellStart"/>
      <w:r w:rsidRPr="00D22766">
        <w:rPr>
          <w:rFonts w:ascii="GHEA Grapalat" w:hAnsi="GHEA Grapalat" w:cs="Sylfaen"/>
          <w:sz w:val="20"/>
          <w:szCs w:val="24"/>
          <w:lang w:val="ru-RU" w:eastAsia="en-US"/>
        </w:rPr>
        <w:t>անձնաժողովը</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հրավերի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պահանջների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նկատմամբ</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բավարար</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գնահատված</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հայտեր</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ներկայացրած</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eastAsia="en-US"/>
        </w:rPr>
        <w:t>մ</w:t>
      </w:r>
      <w:proofErr w:type="spellStart"/>
      <w:r w:rsidRPr="00D22766">
        <w:rPr>
          <w:rFonts w:ascii="GHEA Grapalat" w:hAnsi="GHEA Grapalat" w:cs="Sylfaen"/>
          <w:sz w:val="20"/>
          <w:szCs w:val="24"/>
          <w:lang w:val="ru-RU" w:eastAsia="en-US"/>
        </w:rPr>
        <w:t>ասնակիցներից</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որոշում</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ru-RU" w:eastAsia="en-US"/>
        </w:rPr>
        <w:t>և</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հայտարարում</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ru-RU" w:eastAsia="en-US"/>
        </w:rPr>
        <w:t>է</w:t>
      </w:r>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hy-AM" w:eastAsia="en-US"/>
        </w:rPr>
        <w:t>ընտրված</w:t>
      </w:r>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ru-RU" w:eastAsia="en-US"/>
        </w:rPr>
        <w:t>և</w:t>
      </w:r>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hy-AM" w:eastAsia="en-US"/>
        </w:rPr>
        <w:t>այդպիսին չճանաչված</w:t>
      </w:r>
      <w:proofErr w:type="spellStart"/>
      <w:r w:rsidRPr="00D22766">
        <w:rPr>
          <w:rFonts w:ascii="GHEA Grapalat" w:hAnsi="GHEA Grapalat" w:cs="Sylfaen"/>
          <w:sz w:val="20"/>
          <w:szCs w:val="24"/>
          <w:lang w:val="ru-RU" w:eastAsia="en-US"/>
        </w:rPr>
        <w:t>մասնակիցներին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Ապրանքների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գնման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դեպքում</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հանձնաժողովը</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գնահատում</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ru-RU" w:eastAsia="en-US"/>
        </w:rPr>
        <w:t>է</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նաև</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ներկայացված</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ապրանքի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ամբողջական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նկարագրերի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համապատասխանությունը</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հրավերի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պահանջներին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Առաջարկված</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նվազագույն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գների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հավասարության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դեպքում</w:t>
      </w:r>
      <w:proofErr w:type="spellEnd"/>
      <w:r w:rsidRPr="00D22766">
        <w:rPr>
          <w:rFonts w:ascii="GHEA Grapalat" w:hAnsi="GHEA Grapalat" w:cs="Sylfaen"/>
          <w:sz w:val="20"/>
          <w:szCs w:val="24"/>
          <w:lang w:val="hy-AM" w:eastAsia="en-US"/>
        </w:rPr>
        <w:t>՝</w:t>
      </w:r>
      <w:r w:rsidRPr="00D22766">
        <w:rPr>
          <w:rFonts w:ascii="GHEA Grapalat" w:hAnsi="GHEA Grapalat" w:cs="Sylfaen"/>
          <w:sz w:val="20"/>
          <w:szCs w:val="24"/>
          <w:lang w:val="af-ZA" w:eastAsia="en-US"/>
        </w:rPr>
        <w:t xml:space="preserve"> </w:t>
      </w:r>
    </w:p>
    <w:p w14:paraId="69BEAC9F" w14:textId="77777777" w:rsidR="005B070E" w:rsidRPr="00D22766" w:rsidRDefault="005B070E" w:rsidP="005B070E">
      <w:pPr>
        <w:pStyle w:val="norm"/>
        <w:spacing w:line="240" w:lineRule="auto"/>
        <w:rPr>
          <w:rFonts w:ascii="GHEA Grapalat" w:hAnsi="GHEA Grapalat" w:cs="Sylfaen"/>
          <w:sz w:val="20"/>
          <w:szCs w:val="24"/>
          <w:lang w:val="af-ZA" w:eastAsia="en-US"/>
        </w:rPr>
      </w:pPr>
      <w:r w:rsidRPr="00D22766">
        <w:rPr>
          <w:rFonts w:ascii="GHEA Grapalat" w:hAnsi="GHEA Grapalat" w:cs="Sylfaen"/>
          <w:sz w:val="20"/>
          <w:szCs w:val="24"/>
          <w:lang w:val="ru-RU" w:eastAsia="en-US"/>
        </w:rPr>
        <w:t>ա</w:t>
      </w:r>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hy-AM" w:eastAsia="en-US"/>
        </w:rPr>
        <w:t>ընտրված</w:t>
      </w:r>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ru-RU" w:eastAsia="en-US"/>
        </w:rPr>
        <w:t>և</w:t>
      </w:r>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hy-AM" w:eastAsia="en-US"/>
        </w:rPr>
        <w:t>այդպիսին չճանաչված</w:t>
      </w:r>
      <w:r w:rsidRPr="00D22766">
        <w:rPr>
          <w:rFonts w:ascii="GHEA Grapalat" w:hAnsi="GHEA Grapalat" w:cs="Sylfaen"/>
          <w:sz w:val="20"/>
          <w:szCs w:val="24"/>
          <w:lang w:val="af-ZA" w:eastAsia="en-US"/>
        </w:rPr>
        <w:t>մ</w:t>
      </w:r>
      <w:proofErr w:type="spellStart"/>
      <w:r w:rsidRPr="00D22766">
        <w:rPr>
          <w:rFonts w:ascii="GHEA Grapalat" w:hAnsi="GHEA Grapalat" w:cs="Sylfaen"/>
          <w:sz w:val="20"/>
          <w:szCs w:val="24"/>
          <w:lang w:val="ru-RU" w:eastAsia="en-US"/>
        </w:rPr>
        <w:t>ասնակիցներին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որոշելու</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նպատակով</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հանձնաժողովի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նիստում</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hy-AM" w:eastAsia="en-US"/>
        </w:rPr>
        <w:t xml:space="preserve">հավասար գներ ներկայացրած </w:t>
      </w:r>
      <w:r w:rsidRPr="00D22766">
        <w:rPr>
          <w:rFonts w:ascii="GHEA Grapalat" w:hAnsi="GHEA Grapalat" w:cs="Sylfaen"/>
          <w:sz w:val="20"/>
          <w:szCs w:val="24"/>
          <w:lang w:val="af-ZA" w:eastAsia="en-US"/>
        </w:rPr>
        <w:t>մ</w:t>
      </w:r>
      <w:proofErr w:type="spellStart"/>
      <w:r w:rsidRPr="00D22766">
        <w:rPr>
          <w:rFonts w:ascii="GHEA Grapalat" w:hAnsi="GHEA Grapalat" w:cs="Sylfaen"/>
          <w:sz w:val="20"/>
          <w:szCs w:val="24"/>
          <w:lang w:val="ru-RU" w:eastAsia="en-US"/>
        </w:rPr>
        <w:t>ասնակիցների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հետ</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վարվում</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են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միաժամանակյա</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բանակցություններ</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եթե</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նիստին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ներկա</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են</w:t>
      </w:r>
      <w:proofErr w:type="spellEnd"/>
      <w:r w:rsidRPr="00D22766">
        <w:rPr>
          <w:rFonts w:ascii="GHEA Grapalat" w:hAnsi="GHEA Grapalat" w:cs="Sylfaen"/>
          <w:sz w:val="20"/>
          <w:szCs w:val="24"/>
          <w:lang w:val="hy-AM" w:eastAsia="en-US"/>
        </w:rPr>
        <w:t>այդ</w:t>
      </w:r>
      <w:r w:rsidRPr="00D22766">
        <w:rPr>
          <w:rFonts w:ascii="GHEA Grapalat" w:hAnsi="GHEA Grapalat" w:cs="Sylfaen"/>
          <w:sz w:val="20"/>
          <w:szCs w:val="24"/>
          <w:lang w:val="af-ZA" w:eastAsia="en-US"/>
        </w:rPr>
        <w:t xml:space="preserve"> մ</w:t>
      </w:r>
      <w:proofErr w:type="spellStart"/>
      <w:r w:rsidRPr="00D22766">
        <w:rPr>
          <w:rFonts w:ascii="GHEA Grapalat" w:hAnsi="GHEA Grapalat" w:cs="Sylfaen"/>
          <w:sz w:val="20"/>
          <w:szCs w:val="24"/>
          <w:lang w:val="ru-RU" w:eastAsia="en-US"/>
        </w:rPr>
        <w:t>ասնակիցները</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համապատասխան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լիազորություն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ունեցող</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ներկայացուցիչները</w:t>
      </w:r>
      <w:proofErr w:type="spellEnd"/>
      <w:r w:rsidRPr="00D22766">
        <w:rPr>
          <w:rFonts w:ascii="GHEA Grapalat" w:hAnsi="GHEA Grapalat" w:cs="Sylfaen"/>
          <w:sz w:val="20"/>
          <w:szCs w:val="24"/>
          <w:lang w:val="af-ZA" w:eastAsia="en-US"/>
        </w:rPr>
        <w:t>),</w:t>
      </w:r>
    </w:p>
    <w:p w14:paraId="52F14DCA" w14:textId="77777777" w:rsidR="005B070E" w:rsidRPr="00D22766" w:rsidRDefault="005B070E" w:rsidP="005B070E">
      <w:pPr>
        <w:pStyle w:val="norm"/>
        <w:spacing w:line="240" w:lineRule="auto"/>
        <w:rPr>
          <w:rFonts w:ascii="GHEA Grapalat" w:hAnsi="GHEA Grapalat" w:cs="Sylfaen"/>
          <w:sz w:val="20"/>
          <w:szCs w:val="24"/>
          <w:lang w:val="af-ZA" w:eastAsia="en-US"/>
        </w:rPr>
      </w:pPr>
      <w:r w:rsidRPr="00D22766">
        <w:rPr>
          <w:rFonts w:ascii="GHEA Grapalat" w:hAnsi="GHEA Grapalat" w:cs="Sylfaen"/>
          <w:sz w:val="20"/>
          <w:szCs w:val="24"/>
          <w:lang w:val="ru-RU" w:eastAsia="en-US"/>
        </w:rPr>
        <w:t>բ</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հակառակ</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դեպքում</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հանձնաժողովի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նիստը</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կասեցվում</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ru-RU" w:eastAsia="en-US"/>
        </w:rPr>
        <w:t>է</w:t>
      </w:r>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ru-RU" w:eastAsia="en-US"/>
        </w:rPr>
        <w:t>և</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մեկ</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աշխատանքային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օրվա</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ընթացքում</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հանձնաժողովի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քարտուղարը</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hy-AM" w:eastAsia="en-US"/>
        </w:rPr>
        <w:t xml:space="preserve">հավասար գներ </w:t>
      </w:r>
      <w:proofErr w:type="spellStart"/>
      <w:r w:rsidRPr="00D22766">
        <w:rPr>
          <w:rFonts w:ascii="GHEA Grapalat" w:hAnsi="GHEA Grapalat" w:cs="Sylfaen"/>
          <w:sz w:val="20"/>
          <w:szCs w:val="24"/>
          <w:lang w:val="ru-RU" w:eastAsia="en-US"/>
        </w:rPr>
        <w:t>ներկայացրած</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մասնակիցներին</w:t>
      </w:r>
      <w:proofErr w:type="spellEnd"/>
      <w:r w:rsidRPr="00D22766">
        <w:rPr>
          <w:rFonts w:ascii="GHEA Grapalat" w:hAnsi="GHEA Grapalat" w:cs="Sylfaen"/>
          <w:sz w:val="20"/>
          <w:szCs w:val="24"/>
          <w:lang w:val="af-ZA" w:eastAsia="en-US"/>
        </w:rPr>
        <w:t xml:space="preserve"> էլեկտրոնային եղանակով </w:t>
      </w:r>
      <w:proofErr w:type="spellStart"/>
      <w:r w:rsidRPr="00D22766">
        <w:rPr>
          <w:rFonts w:ascii="GHEA Grapalat" w:hAnsi="GHEA Grapalat" w:cs="Sylfaen"/>
          <w:sz w:val="20"/>
          <w:szCs w:val="24"/>
          <w:lang w:val="ru-RU" w:eastAsia="en-US"/>
        </w:rPr>
        <w:t>միաժամանակ</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ծանուցում</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ru-RU" w:eastAsia="en-US"/>
        </w:rPr>
        <w:t>է</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գների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նվազեցման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շուրջ</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միաժամանակյա</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բանակցությունների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վարման</w:t>
      </w:r>
      <w:proofErr w:type="spellEnd"/>
      <w:r w:rsidRPr="00D22766">
        <w:rPr>
          <w:rFonts w:ascii="GHEA Grapalat" w:hAnsi="GHEA Grapalat" w:cs="Sylfaen"/>
          <w:sz w:val="20"/>
          <w:szCs w:val="24"/>
          <w:lang w:val="hy-AM" w:eastAsia="en-US"/>
        </w:rPr>
        <w:t xml:space="preserve"> պայմանների, </w:t>
      </w:r>
      <w:proofErr w:type="spellStart"/>
      <w:r w:rsidRPr="00D22766">
        <w:rPr>
          <w:rFonts w:ascii="GHEA Grapalat" w:hAnsi="GHEA Grapalat" w:cs="Sylfaen"/>
          <w:sz w:val="20"/>
          <w:szCs w:val="24"/>
          <w:lang w:val="hy-AM" w:eastAsia="en-US"/>
        </w:rPr>
        <w:t>տևողության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օրվա</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ժամի</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ru-RU" w:eastAsia="en-US"/>
        </w:rPr>
        <w:t>և</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վայրի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մասին</w:t>
      </w:r>
      <w:proofErr w:type="spellEnd"/>
      <w:r w:rsidRPr="00D22766">
        <w:rPr>
          <w:rFonts w:ascii="GHEA Grapalat" w:hAnsi="GHEA Grapalat" w:cs="Sylfaen"/>
          <w:sz w:val="20"/>
          <w:szCs w:val="24"/>
          <w:lang w:val="af-ZA" w:eastAsia="en-US"/>
        </w:rPr>
        <w:t>,</w:t>
      </w:r>
    </w:p>
    <w:p w14:paraId="0E422C28" w14:textId="77777777" w:rsidR="005B070E" w:rsidRPr="00D22766" w:rsidRDefault="005B070E" w:rsidP="005B070E">
      <w:pPr>
        <w:pStyle w:val="norm"/>
        <w:spacing w:line="240" w:lineRule="auto"/>
        <w:rPr>
          <w:rFonts w:ascii="GHEA Grapalat" w:hAnsi="GHEA Grapalat" w:cs="Sylfaen"/>
          <w:color w:val="FF0000"/>
          <w:sz w:val="20"/>
          <w:szCs w:val="24"/>
          <w:lang w:val="af-ZA" w:eastAsia="en-US"/>
        </w:rPr>
      </w:pPr>
      <w:r w:rsidRPr="00D22766">
        <w:rPr>
          <w:rFonts w:ascii="GHEA Grapalat" w:hAnsi="GHEA Grapalat" w:cs="Sylfaen"/>
          <w:sz w:val="20"/>
          <w:szCs w:val="24"/>
          <w:lang w:val="ru-RU" w:eastAsia="en-US"/>
        </w:rPr>
        <w:t>գ</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բանակցությունները</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վարվում</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են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ոչ</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շուտ</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քան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ծանուցումն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ուղարկվելու</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օրվան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հաջորդող</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օրվանից</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երկրորդ</w:t>
      </w:r>
      <w:proofErr w:type="spellEnd"/>
      <w:r w:rsidRPr="00D22766">
        <w:rPr>
          <w:rFonts w:ascii="GHEA Grapalat" w:hAnsi="GHEA Grapalat" w:cs="Sylfaen"/>
          <w:sz w:val="20"/>
          <w:szCs w:val="24"/>
          <w:lang w:val="af-ZA" w:eastAsia="en-US"/>
        </w:rPr>
        <w:t xml:space="preserve"> և ոչ ուշ, քան </w:t>
      </w:r>
      <w:r w:rsidRPr="00D22766">
        <w:rPr>
          <w:rFonts w:ascii="GHEA Grapalat" w:hAnsi="GHEA Grapalat" w:cs="Sylfaen"/>
          <w:sz w:val="20"/>
          <w:szCs w:val="24"/>
          <w:lang w:val="hy-AM" w:eastAsia="en-US"/>
        </w:rPr>
        <w:t>հինգերորդ</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աշխատանքային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օրը</w:t>
      </w:r>
      <w:proofErr w:type="spellEnd"/>
      <w:r w:rsidRPr="00D22766">
        <w:rPr>
          <w:rFonts w:ascii="GHEA Grapalat" w:hAnsi="GHEA Grapalat" w:cs="Sylfaen"/>
          <w:sz w:val="20"/>
          <w:szCs w:val="24"/>
          <w:lang w:val="af-ZA" w:eastAsia="en-US"/>
        </w:rPr>
        <w:t xml:space="preserve">, </w:t>
      </w:r>
    </w:p>
    <w:p w14:paraId="1BA4B1FB" w14:textId="77777777" w:rsidR="005B070E" w:rsidRPr="00D22766" w:rsidRDefault="005B070E" w:rsidP="005B070E">
      <w:pPr>
        <w:pStyle w:val="norm"/>
        <w:spacing w:line="240" w:lineRule="auto"/>
        <w:rPr>
          <w:rFonts w:ascii="GHEA Grapalat" w:hAnsi="GHEA Grapalat" w:cs="Sylfaen"/>
          <w:sz w:val="20"/>
          <w:szCs w:val="24"/>
          <w:lang w:val="af-ZA" w:eastAsia="en-US"/>
        </w:rPr>
      </w:pPr>
      <w:r w:rsidRPr="00D22766">
        <w:rPr>
          <w:rFonts w:ascii="GHEA Grapalat" w:hAnsi="GHEA Grapalat" w:cs="Sylfaen"/>
          <w:sz w:val="20"/>
          <w:szCs w:val="24"/>
          <w:lang w:val="ru-RU" w:eastAsia="en-US"/>
        </w:rPr>
        <w:t>դ</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յուրաքանչյուր</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մա</w:t>
      </w:r>
      <w:r w:rsidRPr="00D22766">
        <w:rPr>
          <w:rFonts w:ascii="GHEA Grapalat" w:hAnsi="GHEA Grapalat" w:cs="Sylfaen"/>
          <w:sz w:val="20"/>
          <w:szCs w:val="24"/>
          <w:lang w:val="ru-RU" w:eastAsia="en-US"/>
        </w:rPr>
        <w:t>սնակցի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տվյալ</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պահին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ներկայացրած</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գնային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առաջարկը</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հրապարակվում</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ru-RU" w:eastAsia="en-US"/>
        </w:rPr>
        <w:t>է</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մյուս</w:t>
      </w:r>
      <w:proofErr w:type="spellEnd"/>
      <w:r w:rsidRPr="00D22766">
        <w:rPr>
          <w:rFonts w:ascii="GHEA Grapalat" w:hAnsi="GHEA Grapalat" w:cs="Sylfaen"/>
          <w:sz w:val="20"/>
          <w:szCs w:val="24"/>
          <w:lang w:val="af-ZA" w:eastAsia="en-US"/>
        </w:rPr>
        <w:t xml:space="preserve"> մ</w:t>
      </w:r>
      <w:proofErr w:type="spellStart"/>
      <w:r w:rsidRPr="00D22766">
        <w:rPr>
          <w:rFonts w:ascii="GHEA Grapalat" w:hAnsi="GHEA Grapalat" w:cs="Sylfaen"/>
          <w:sz w:val="20"/>
          <w:szCs w:val="24"/>
          <w:lang w:val="ru-RU" w:eastAsia="en-US"/>
        </w:rPr>
        <w:t>ասնակ</w:t>
      </w:r>
      <w:proofErr w:type="spellEnd"/>
      <w:r w:rsidRPr="00D22766">
        <w:rPr>
          <w:rFonts w:ascii="GHEA Grapalat" w:hAnsi="GHEA Grapalat" w:cs="Sylfaen"/>
          <w:sz w:val="20"/>
          <w:szCs w:val="24"/>
          <w:lang w:val="hy-AM" w:eastAsia="en-US"/>
        </w:rPr>
        <w:t>ցի</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համար</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ru-RU" w:eastAsia="en-US"/>
        </w:rPr>
        <w:t>և</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մինչև</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բանակցությունների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համար</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նախատեսված</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վերջնաժամկետի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ավարտը</w:t>
      </w:r>
      <w:proofErr w:type="spellEnd"/>
      <w:r w:rsidRPr="00D22766">
        <w:rPr>
          <w:rFonts w:ascii="GHEA Grapalat" w:hAnsi="GHEA Grapalat" w:cs="Sylfaen"/>
          <w:sz w:val="20"/>
          <w:szCs w:val="24"/>
          <w:lang w:val="af-ZA" w:eastAsia="en-US"/>
        </w:rPr>
        <w:t xml:space="preserve"> մ</w:t>
      </w:r>
      <w:proofErr w:type="spellStart"/>
      <w:r w:rsidRPr="00D22766">
        <w:rPr>
          <w:rFonts w:ascii="GHEA Grapalat" w:hAnsi="GHEA Grapalat" w:cs="Sylfaen"/>
          <w:sz w:val="20"/>
          <w:szCs w:val="24"/>
          <w:lang w:val="ru-RU" w:eastAsia="en-US"/>
        </w:rPr>
        <w:t>ասնակիցը</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կարող</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ru-RU" w:eastAsia="en-US"/>
        </w:rPr>
        <w:t>է</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վերանայել</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իր</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գնային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առաջարկը</w:t>
      </w:r>
      <w:proofErr w:type="spellEnd"/>
      <w:r w:rsidRPr="00D22766">
        <w:rPr>
          <w:rFonts w:ascii="GHEA Grapalat" w:hAnsi="GHEA Grapalat" w:cs="Sylfaen"/>
          <w:sz w:val="20"/>
          <w:szCs w:val="24"/>
          <w:lang w:val="af-ZA" w:eastAsia="en-US"/>
        </w:rPr>
        <w:t>,</w:t>
      </w:r>
    </w:p>
    <w:p w14:paraId="184CAD8C" w14:textId="77777777" w:rsidR="005B070E" w:rsidRPr="00D22766"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sidRPr="00D22766">
        <w:rPr>
          <w:rFonts w:ascii="GHEA Grapalat" w:hAnsi="GHEA Grapalat" w:cs="Sylfaen"/>
          <w:sz w:val="20"/>
          <w:lang w:val="ru-RU"/>
        </w:rPr>
        <w:t>ե</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բանակցությունների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համար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սահմանված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վերջնաժամկետը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լրանալու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պահին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ըստ</w:t>
      </w:r>
      <w:proofErr w:type="spellEnd"/>
      <w:r w:rsidRPr="00D22766">
        <w:rPr>
          <w:rFonts w:ascii="GHEA Grapalat" w:hAnsi="GHEA Grapalat" w:cs="Sylfaen"/>
          <w:sz w:val="20"/>
          <w:lang w:val="hy-AM"/>
        </w:rPr>
        <w:t xml:space="preserve"> դրան ներկա</w:t>
      </w:r>
      <w:r w:rsidRPr="00D22766">
        <w:rPr>
          <w:rFonts w:ascii="GHEA Grapalat" w:hAnsi="GHEA Grapalat" w:cs="Sylfaen"/>
          <w:sz w:val="20"/>
          <w:lang w:val="af-ZA"/>
        </w:rPr>
        <w:t xml:space="preserve"> մ</w:t>
      </w:r>
      <w:proofErr w:type="spellStart"/>
      <w:r w:rsidRPr="00D22766">
        <w:rPr>
          <w:rFonts w:ascii="GHEA Grapalat" w:hAnsi="GHEA Grapalat" w:cs="Sylfaen"/>
          <w:sz w:val="20"/>
          <w:lang w:val="ru-RU"/>
        </w:rPr>
        <w:t>ասնակիցների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ներկայացրած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որոշվում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և</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հայտարարվում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են</w:t>
      </w:r>
      <w:proofErr w:type="spellEnd"/>
      <w:r w:rsidRPr="00D22766">
        <w:rPr>
          <w:rFonts w:ascii="GHEA Grapalat" w:hAnsi="GHEA Grapalat" w:cs="Sylfaen"/>
          <w:sz w:val="20"/>
          <w:lang w:val="af-ZA"/>
        </w:rPr>
        <w:t xml:space="preserve"> </w:t>
      </w:r>
      <w:r w:rsidRPr="00D22766">
        <w:rPr>
          <w:rFonts w:ascii="GHEA Grapalat" w:hAnsi="GHEA Grapalat" w:cs="Sylfaen"/>
          <w:sz w:val="20"/>
          <w:lang w:val="hy-AM"/>
        </w:rPr>
        <w:t>ընտրված</w:t>
      </w:r>
      <w:r w:rsidRPr="00D22766">
        <w:rPr>
          <w:rFonts w:ascii="GHEA Grapalat" w:hAnsi="GHEA Grapalat" w:cs="Sylfaen"/>
          <w:sz w:val="20"/>
          <w:lang w:val="af-ZA"/>
        </w:rPr>
        <w:t xml:space="preserve"> </w:t>
      </w:r>
      <w:r w:rsidRPr="00D22766">
        <w:rPr>
          <w:rFonts w:ascii="GHEA Grapalat" w:hAnsi="GHEA Grapalat" w:cs="Sylfaen"/>
          <w:sz w:val="20"/>
          <w:lang w:val="ru-RU"/>
        </w:rPr>
        <w:t>և</w:t>
      </w:r>
      <w:r w:rsidRPr="00D22766">
        <w:rPr>
          <w:rFonts w:ascii="GHEA Grapalat" w:hAnsi="GHEA Grapalat" w:cs="Sylfaen"/>
          <w:sz w:val="20"/>
          <w:lang w:val="af-ZA"/>
        </w:rPr>
        <w:t xml:space="preserve"> </w:t>
      </w:r>
      <w:r w:rsidRPr="00D22766">
        <w:rPr>
          <w:rFonts w:ascii="GHEA Grapalat" w:hAnsi="GHEA Grapalat" w:cs="Sylfaen"/>
          <w:sz w:val="20"/>
          <w:lang w:val="hy-AM"/>
        </w:rPr>
        <w:t>այդպիսին չճանաչված</w:t>
      </w:r>
      <w:proofErr w:type="spellStart"/>
      <w:r w:rsidRPr="00D22766">
        <w:rPr>
          <w:rFonts w:ascii="GHEA Grapalat" w:hAnsi="GHEA Grapalat" w:cs="Sylfaen"/>
          <w:sz w:val="20"/>
          <w:lang w:val="ru-RU"/>
        </w:rPr>
        <w:t>մասնակիցները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Եթե</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բանակցությունների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արդյունքում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մասնակիցների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ներկայացրած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գները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lastRenderedPageBreak/>
        <w:t>մնում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հավասար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ընթացակարգն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Օրենքի</w:t>
      </w:r>
      <w:proofErr w:type="spellEnd"/>
      <w:r w:rsidRPr="00D22766">
        <w:rPr>
          <w:rFonts w:ascii="GHEA Grapalat" w:hAnsi="GHEA Grapalat" w:cs="Sylfaen"/>
          <w:sz w:val="20"/>
          <w:lang w:val="af-ZA"/>
        </w:rPr>
        <w:t xml:space="preserve"> 37-</w:t>
      </w:r>
      <w:proofErr w:type="spellStart"/>
      <w:r w:rsidRPr="00D22766">
        <w:rPr>
          <w:rFonts w:ascii="GHEA Grapalat" w:hAnsi="GHEA Grapalat" w:cs="Sylfaen"/>
          <w:sz w:val="20"/>
          <w:lang w:val="ru-RU"/>
        </w:rPr>
        <w:t>րդ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հոդվածի</w:t>
      </w:r>
      <w:proofErr w:type="spellEnd"/>
      <w:r w:rsidRPr="00D22766">
        <w:rPr>
          <w:rFonts w:ascii="GHEA Grapalat" w:hAnsi="GHEA Grapalat" w:cs="Sylfaen"/>
          <w:sz w:val="20"/>
          <w:lang w:val="af-ZA"/>
        </w:rPr>
        <w:t xml:space="preserve"> 1-</w:t>
      </w:r>
      <w:proofErr w:type="spellStart"/>
      <w:r w:rsidRPr="00D22766">
        <w:rPr>
          <w:rFonts w:ascii="GHEA Grapalat" w:hAnsi="GHEA Grapalat" w:cs="Sylfaen"/>
          <w:sz w:val="20"/>
          <w:lang w:val="ru-RU"/>
        </w:rPr>
        <w:t>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մասի</w:t>
      </w:r>
      <w:proofErr w:type="spellEnd"/>
      <w:r w:rsidRPr="00D22766">
        <w:rPr>
          <w:rFonts w:ascii="GHEA Grapalat" w:hAnsi="GHEA Grapalat" w:cs="Sylfaen"/>
          <w:sz w:val="20"/>
          <w:lang w:val="af-ZA"/>
        </w:rPr>
        <w:t xml:space="preserve"> 1-</w:t>
      </w:r>
      <w:proofErr w:type="spellStart"/>
      <w:r w:rsidRPr="00D22766">
        <w:rPr>
          <w:rFonts w:ascii="GHEA Grapalat" w:hAnsi="GHEA Grapalat" w:cs="Sylfaen"/>
          <w:sz w:val="20"/>
          <w:lang w:val="ru-RU"/>
        </w:rPr>
        <w:t>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կետի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հիման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վրա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հայտարարվում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չկայացած</w:t>
      </w:r>
      <w:proofErr w:type="spellEnd"/>
      <w:r w:rsidRPr="00D22766">
        <w:rPr>
          <w:rFonts w:ascii="GHEA Grapalat" w:hAnsi="GHEA Grapalat" w:cs="Sylfaen"/>
          <w:sz w:val="20"/>
          <w:lang w:val="af-ZA"/>
        </w:rPr>
        <w:t>:</w:t>
      </w:r>
    </w:p>
    <w:p w14:paraId="50AA92A6" w14:textId="77777777" w:rsidR="005B070E" w:rsidRPr="00D22766"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sidRPr="00D22766">
        <w:rPr>
          <w:rFonts w:ascii="GHEA Grapalat" w:hAnsi="GHEA Grapalat" w:cs="Sylfaen"/>
          <w:sz w:val="20"/>
          <w:lang w:val="af-ZA"/>
        </w:rPr>
        <w:t xml:space="preserve">8.6. </w:t>
      </w:r>
      <w:proofErr w:type="spellStart"/>
      <w:r w:rsidRPr="00D22766">
        <w:rPr>
          <w:rFonts w:ascii="GHEA Grapalat" w:hAnsi="GHEA Grapalat" w:cs="Sylfaen"/>
          <w:sz w:val="20"/>
          <w:lang w:val="ru-RU"/>
        </w:rPr>
        <w:t>Եթե</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հրավերի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պահանջների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նկատմամբ</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բավարար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գնահատված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հայտեր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ներկայացրած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մասնակիցների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գները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գերազանցում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գինը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ապա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գնահատող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հանձնաժողովը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կարող</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ցածր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գնային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առաջարկ</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ներկայացրած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մասնակցին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հայտարարել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ընտրված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մասնակից</w:t>
      </w:r>
      <w:proofErr w:type="spellEnd"/>
      <w:r w:rsidRPr="00D22766">
        <w:rPr>
          <w:rFonts w:ascii="GHEA Grapalat" w:hAnsi="GHEA Grapalat" w:cs="Sylfaen"/>
          <w:sz w:val="20"/>
          <w:lang w:val="ru-RU"/>
        </w:rPr>
        <w:t>՝</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վերջինիս</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հետ</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կնքվող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պայմանագրով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նախատեսված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կողմերի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իրավունքներն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պարտականություններն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ուժի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մեջ</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մտնում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գինը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գերազանցող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չափով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լրացուցիչ</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ֆինանսական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միջոցներ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նախատեսվելու</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և</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դրա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հիման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վրա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կողմերի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միջև</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համաձայնագիր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դեպքում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համաձայնագիրը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կնքվում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լրացուցիչ</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ֆինանսական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միջոցները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նախատեսվելուն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հաջորդող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տասնհինգ</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աշխատանքային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օրվա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ընթացքում</w:t>
      </w:r>
      <w:proofErr w:type="spellEnd"/>
      <w:r w:rsidRPr="00D22766">
        <w:rPr>
          <w:rFonts w:ascii="GHEA Grapalat" w:hAnsi="GHEA Grapalat" w:cs="Sylfaen"/>
          <w:sz w:val="20"/>
          <w:lang w:val="ru-RU"/>
        </w:rPr>
        <w:t>՝</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ապրանքների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մատակարարման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ժամկետները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երկարաձգելով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պայմանագրի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օրվանից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մինչև</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համաձայնագրի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ընկած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ժամանակահատվածով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Սույն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կետի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համաձայն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պայմանագիրը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լուծվում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եթե</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կնքելուն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հաջորդող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վաթսուն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օրացուցային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օրվա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ընթացքում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լրացուցիչ</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ֆինանսական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միջոցներ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նախատեսվում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Սույն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կետի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պարբերության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պահանջները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կիրառվում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երբ</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հայտեր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ներկայացրել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մեկից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ավել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մասնակիցներ</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և</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միայն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մեկ</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մասնակցի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հայտն</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գնահատվել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հրավերի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պահանջներին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բավարար</w:t>
      </w:r>
      <w:proofErr w:type="spellEnd"/>
      <w:r w:rsidRPr="00D22766">
        <w:rPr>
          <w:rFonts w:ascii="GHEA Grapalat" w:hAnsi="GHEA Grapalat" w:cs="Sylfaen"/>
          <w:sz w:val="20"/>
          <w:lang w:val="af-ZA"/>
        </w:rPr>
        <w:t>:</w:t>
      </w:r>
    </w:p>
    <w:p w14:paraId="3AC8CC63" w14:textId="77777777" w:rsidR="005B070E" w:rsidRPr="00D22766"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D22766">
        <w:rPr>
          <w:rFonts w:ascii="GHEA Grapalat" w:hAnsi="GHEA Grapalat" w:cs="Sylfaen"/>
          <w:sz w:val="20"/>
          <w:lang w:val="ru-RU"/>
        </w:rPr>
        <w:t>Սույն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կետի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չկիրառման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դեպքում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ընթացակարգը</w:t>
      </w:r>
      <w:proofErr w:type="spellEnd"/>
      <w:r w:rsidRPr="00D22766">
        <w:rPr>
          <w:rFonts w:ascii="GHEA Grapalat" w:hAnsi="GHEA Grapalat" w:cs="Sylfaen"/>
          <w:sz w:val="20"/>
          <w:lang w:val="af-ZA"/>
        </w:rPr>
        <w:t xml:space="preserve"> </w:t>
      </w:r>
      <w:r w:rsidRPr="00D22766">
        <w:rPr>
          <w:rFonts w:ascii="GHEA Grapalat" w:hAnsi="GHEA Grapalat" w:cs="Sylfaen"/>
          <w:sz w:val="20"/>
          <w:lang w:val="hy-AM"/>
        </w:rPr>
        <w:t>Օ</w:t>
      </w:r>
      <w:proofErr w:type="spellStart"/>
      <w:r w:rsidRPr="00D22766">
        <w:rPr>
          <w:rFonts w:ascii="GHEA Grapalat" w:hAnsi="GHEA Grapalat" w:cs="Sylfaen"/>
          <w:sz w:val="20"/>
          <w:lang w:val="ru-RU"/>
        </w:rPr>
        <w:t>րենքի</w:t>
      </w:r>
      <w:proofErr w:type="spellEnd"/>
      <w:r w:rsidRPr="00D22766">
        <w:rPr>
          <w:rFonts w:ascii="GHEA Grapalat" w:hAnsi="GHEA Grapalat" w:cs="Sylfaen"/>
          <w:sz w:val="20"/>
          <w:lang w:val="af-ZA"/>
        </w:rPr>
        <w:t xml:space="preserve"> 37-</w:t>
      </w:r>
      <w:proofErr w:type="spellStart"/>
      <w:r w:rsidRPr="00D22766">
        <w:rPr>
          <w:rFonts w:ascii="GHEA Grapalat" w:hAnsi="GHEA Grapalat" w:cs="Sylfaen"/>
          <w:sz w:val="20"/>
          <w:lang w:val="ru-RU"/>
        </w:rPr>
        <w:t>րդ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հոդվածի</w:t>
      </w:r>
      <w:proofErr w:type="spellEnd"/>
      <w:r w:rsidRPr="00D22766">
        <w:rPr>
          <w:rFonts w:ascii="GHEA Grapalat" w:hAnsi="GHEA Grapalat" w:cs="Sylfaen"/>
          <w:sz w:val="20"/>
          <w:lang w:val="af-ZA"/>
        </w:rPr>
        <w:t xml:space="preserve"> 1-</w:t>
      </w:r>
      <w:proofErr w:type="spellStart"/>
      <w:r w:rsidRPr="00D22766">
        <w:rPr>
          <w:rFonts w:ascii="GHEA Grapalat" w:hAnsi="GHEA Grapalat" w:cs="Sylfaen"/>
          <w:sz w:val="20"/>
          <w:lang w:val="ru-RU"/>
        </w:rPr>
        <w:t>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մասի</w:t>
      </w:r>
      <w:proofErr w:type="spellEnd"/>
      <w:r w:rsidRPr="00D22766">
        <w:rPr>
          <w:rFonts w:ascii="GHEA Grapalat" w:hAnsi="GHEA Grapalat" w:cs="Sylfaen"/>
          <w:sz w:val="20"/>
          <w:lang w:val="af-ZA"/>
        </w:rPr>
        <w:t xml:space="preserve"> 1-</w:t>
      </w:r>
      <w:proofErr w:type="spellStart"/>
      <w:r w:rsidRPr="00D22766">
        <w:rPr>
          <w:rFonts w:ascii="GHEA Grapalat" w:hAnsi="GHEA Grapalat" w:cs="Sylfaen"/>
          <w:sz w:val="20"/>
          <w:lang w:val="ru-RU"/>
        </w:rPr>
        <w:t>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կետի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հիման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վրա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հայտարարվում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չկայացած</w:t>
      </w:r>
      <w:proofErr w:type="spellEnd"/>
      <w:r w:rsidRPr="00D22766">
        <w:rPr>
          <w:rFonts w:ascii="GHEA Grapalat" w:hAnsi="GHEA Grapalat" w:cs="Sylfaen"/>
          <w:sz w:val="20"/>
          <w:lang w:val="af-ZA"/>
        </w:rPr>
        <w:t>:</w:t>
      </w:r>
    </w:p>
    <w:p w14:paraId="4455C2E3" w14:textId="77777777" w:rsidR="005B070E" w:rsidRPr="00D22766" w:rsidRDefault="005B070E" w:rsidP="005B070E">
      <w:pPr>
        <w:ind w:firstLine="708"/>
        <w:jc w:val="both"/>
        <w:rPr>
          <w:rFonts w:ascii="GHEA Grapalat" w:hAnsi="GHEA Grapalat"/>
          <w:sz w:val="20"/>
          <w:szCs w:val="20"/>
          <w:lang w:val="hy-AM" w:eastAsia="x-none"/>
        </w:rPr>
      </w:pPr>
      <w:r w:rsidRPr="00D22766">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D22766">
        <w:rPr>
          <w:rFonts w:ascii="GHEA Grapalat" w:hAnsi="GHEA Grapalat"/>
          <w:sz w:val="20"/>
          <w:szCs w:val="20"/>
          <w:lang w:val="hy-AM" w:eastAsia="x-none"/>
        </w:rPr>
        <w:t xml:space="preserve"> </w:t>
      </w:r>
      <w:r w:rsidRPr="00D2276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D22766">
        <w:rPr>
          <w:rFonts w:ascii="GHEA Grapalat" w:hAnsi="GHEA Grapalat"/>
          <w:sz w:val="20"/>
          <w:szCs w:val="20"/>
          <w:lang w:val="hy-AM" w:eastAsia="x-none"/>
        </w:rPr>
        <w:t xml:space="preserve">հայտում ներառված </w:t>
      </w:r>
      <w:r w:rsidRPr="00D22766">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22766">
        <w:rPr>
          <w:rFonts w:ascii="GHEA Grapalat" w:hAnsi="GHEA Grapalat"/>
          <w:sz w:val="20"/>
          <w:szCs w:val="20"/>
          <w:lang w:val="hy-AM" w:eastAsia="x-none"/>
        </w:rPr>
        <w:t>:</w:t>
      </w:r>
    </w:p>
    <w:p w14:paraId="29225EE6" w14:textId="77777777" w:rsidR="005B070E" w:rsidRPr="00D22766" w:rsidRDefault="005B070E" w:rsidP="005B070E">
      <w:pPr>
        <w:pStyle w:val="norm"/>
        <w:spacing w:line="240" w:lineRule="auto"/>
        <w:rPr>
          <w:rFonts w:ascii="GHEA Grapalat" w:hAnsi="GHEA Grapalat" w:cs="Sylfaen"/>
          <w:sz w:val="20"/>
          <w:szCs w:val="24"/>
          <w:lang w:val="hy-AM" w:eastAsia="en-US"/>
        </w:rPr>
      </w:pPr>
      <w:r w:rsidRPr="00D22766">
        <w:rPr>
          <w:rFonts w:ascii="GHEA Grapalat" w:hAnsi="GHEA Grapalat"/>
          <w:sz w:val="20"/>
          <w:lang w:val="af-ZA" w:eastAsia="x-none"/>
        </w:rPr>
        <w:t xml:space="preserve">8.8 Եթե հայտերի </w:t>
      </w:r>
      <w:r w:rsidRPr="00D22766">
        <w:rPr>
          <w:rFonts w:ascii="GHEA Grapalat" w:hAnsi="GHEA Grapalat" w:cs="Sylfaen"/>
          <w:sz w:val="20"/>
          <w:szCs w:val="24"/>
          <w:lang w:val="hy-AM" w:eastAsia="en-US"/>
        </w:rPr>
        <w:t>բացման և գնահատման նիստի ընթացքում իրականացված գնահատման արդյուն</w:t>
      </w:r>
      <w:r w:rsidRPr="00D22766">
        <w:rPr>
          <w:rFonts w:ascii="GHEA Grapalat" w:hAnsi="GHEA Grapalat" w:cs="Sylfaen"/>
          <w:sz w:val="20"/>
          <w:szCs w:val="24"/>
          <w:lang w:val="hy-AM" w:eastAsia="en-US"/>
        </w:rPr>
        <w:softHyphen/>
        <w:t xml:space="preserve">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w:t>
      </w:r>
      <w:proofErr w:type="spellStart"/>
      <w:r w:rsidRPr="00D22766">
        <w:rPr>
          <w:rFonts w:ascii="GHEA Grapalat" w:hAnsi="GHEA Grapalat" w:cs="Sylfaen"/>
          <w:sz w:val="20"/>
          <w:szCs w:val="24"/>
          <w:lang w:val="hy-AM" w:eastAsia="en-US"/>
        </w:rPr>
        <w:t>մինչև</w:t>
      </w:r>
      <w:proofErr w:type="spellEnd"/>
      <w:r w:rsidRPr="00D22766">
        <w:rPr>
          <w:rFonts w:ascii="GHEA Grapalat" w:hAnsi="GHEA Grapalat" w:cs="Sylfaen"/>
          <w:sz w:val="20"/>
          <w:szCs w:val="24"/>
          <w:lang w:val="hy-AM" w:eastAsia="en-US"/>
        </w:rPr>
        <w:t xml:space="preserve"> կասեցման ժամկետի ավարտը շտկել անհամապատասխանությունը:</w:t>
      </w:r>
    </w:p>
    <w:p w14:paraId="269F6EA1" w14:textId="77777777" w:rsidR="005B070E" w:rsidRPr="00D22766" w:rsidRDefault="005B070E" w:rsidP="005B070E">
      <w:pPr>
        <w:pStyle w:val="norm"/>
        <w:spacing w:line="240" w:lineRule="auto"/>
        <w:rPr>
          <w:rFonts w:ascii="GHEA Grapalat" w:hAnsi="GHEA Grapalat" w:cs="Sylfaen"/>
          <w:sz w:val="20"/>
          <w:szCs w:val="24"/>
          <w:lang w:val="hy-AM" w:eastAsia="en-US"/>
        </w:rPr>
      </w:pPr>
      <w:r w:rsidRPr="00D22766">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w:t>
      </w:r>
      <w:proofErr w:type="spellStart"/>
      <w:r w:rsidRPr="00D22766">
        <w:rPr>
          <w:rFonts w:ascii="GHEA Grapalat" w:hAnsi="GHEA Grapalat" w:cs="Sylfaen"/>
          <w:sz w:val="20"/>
          <w:szCs w:val="24"/>
          <w:lang w:val="hy-AM" w:eastAsia="en-US"/>
        </w:rPr>
        <w:t>անհամապատասխանությունները</w:t>
      </w:r>
      <w:proofErr w:type="spellEnd"/>
      <w:r w:rsidRPr="00D22766">
        <w:rPr>
          <w:rFonts w:ascii="GHEA Grapalat" w:hAnsi="GHEA Grapalat" w:cs="Sylfaen"/>
          <w:sz w:val="20"/>
          <w:szCs w:val="24"/>
          <w:lang w:val="hy-AM" w:eastAsia="en-US"/>
        </w:rPr>
        <w:t xml:space="preserve">:   </w:t>
      </w:r>
    </w:p>
    <w:p w14:paraId="4D63DE7E" w14:textId="77777777" w:rsidR="005B070E" w:rsidRPr="00D22766" w:rsidRDefault="005B070E" w:rsidP="005B070E">
      <w:pPr>
        <w:spacing w:after="160" w:line="276" w:lineRule="auto"/>
        <w:ind w:firstLine="375"/>
        <w:contextualSpacing/>
        <w:jc w:val="both"/>
        <w:rPr>
          <w:rFonts w:ascii="GHEA Grapalat" w:hAnsi="GHEA Grapalat" w:cs="Sylfaen"/>
          <w:sz w:val="20"/>
          <w:lang w:val="hy-AM"/>
        </w:rPr>
      </w:pPr>
      <w:bookmarkStart w:id="7" w:name="_Hlk201942354"/>
      <w:r w:rsidRPr="00D22766">
        <w:rPr>
          <w:rFonts w:ascii="GHEA Grapalat" w:hAnsi="GHEA Grapalat" w:cs="Sylfaen"/>
          <w:sz w:val="20"/>
          <w:lang w:val="hy-AM"/>
        </w:rPr>
        <w:t xml:space="preserve">8.8.1 Այն դեպքում, երբ </w:t>
      </w:r>
      <w:proofErr w:type="spellStart"/>
      <w:r w:rsidRPr="00D22766">
        <w:rPr>
          <w:rFonts w:ascii="GHEA Grapalat" w:hAnsi="GHEA Grapalat" w:cs="Sylfaen"/>
          <w:sz w:val="20"/>
          <w:lang w:val="hy-AM"/>
        </w:rPr>
        <w:t>մինչև</w:t>
      </w:r>
      <w:proofErr w:type="spellEnd"/>
      <w:r w:rsidRPr="00D22766">
        <w:rPr>
          <w:rFonts w:ascii="GHEA Grapalat" w:hAnsi="GHEA Grapalat" w:cs="Sylfaen"/>
          <w:sz w:val="20"/>
          <w:lang w:val="hy-AM"/>
        </w:rPr>
        <w:t xml:space="preserve">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7"/>
    </w:p>
    <w:p w14:paraId="0B5B76F8" w14:textId="77777777" w:rsidR="005B070E" w:rsidRPr="00D22766" w:rsidRDefault="005B070E" w:rsidP="005B070E">
      <w:pPr>
        <w:spacing w:after="160" w:line="276" w:lineRule="auto"/>
        <w:ind w:firstLine="375"/>
        <w:contextualSpacing/>
        <w:jc w:val="both"/>
        <w:rPr>
          <w:rFonts w:ascii="GHEA Grapalat" w:hAnsi="GHEA Grapalat" w:cs="Sylfaen"/>
          <w:sz w:val="20"/>
          <w:lang w:val="hy-AM"/>
        </w:rPr>
      </w:pPr>
      <w:r w:rsidRPr="00D22766">
        <w:rPr>
          <w:rFonts w:ascii="GHEA Grapalat" w:hAnsi="GHEA Grapalat" w:cs="Sylfaen"/>
          <w:sz w:val="20"/>
          <w:lang w:val="hy-AM"/>
        </w:rPr>
        <w:t>8.9 Եթե սույն հրավերի 8.8-րդ կետով սահմանված ժամկետում մասնակիցը շտկում է արձանագրված անհամապատասխանությունը, ապա վերջինիս հայտը գնահատվում է բավարար: Հակառակ դեպքում տվյալ մասնակցի հայտը գնահատվում է անբավարար և մերժվում է, իսկ ընտրված մասնակից է ճանաչվում հաջորդող տեղ զբաղեցրած մասնակիցը:</w:t>
      </w:r>
    </w:p>
    <w:p w14:paraId="4EEFD0D9" w14:textId="77777777" w:rsidR="005B070E" w:rsidRPr="00D22766" w:rsidRDefault="005B070E" w:rsidP="005B070E">
      <w:pPr>
        <w:pStyle w:val="BodyTextIndent2"/>
        <w:spacing w:line="240" w:lineRule="auto"/>
        <w:ind w:firstLine="567"/>
        <w:rPr>
          <w:rFonts w:ascii="GHEA Grapalat" w:hAnsi="GHEA Grapalat" w:cs="Sylfaen"/>
          <w:szCs w:val="24"/>
          <w:lang w:val="hy-AM"/>
        </w:rPr>
      </w:pPr>
      <w:r w:rsidRPr="00D22766">
        <w:rPr>
          <w:rFonts w:ascii="GHEA Grapalat" w:hAnsi="GHEA Grapalat" w:cs="Sylfaen"/>
          <w:szCs w:val="24"/>
        </w:rPr>
        <w:t>8.</w:t>
      </w:r>
      <w:r w:rsidRPr="00D22766">
        <w:rPr>
          <w:rFonts w:ascii="GHEA Grapalat" w:hAnsi="GHEA Grapalat" w:cs="Sylfaen"/>
          <w:szCs w:val="24"/>
          <w:lang w:val="hy-AM"/>
        </w:rPr>
        <w:t>10 Հանձնաժողովի անդամը կամ քարտուղարը չի կարող մասնակցել հանձնաժողովի աշխատանքներին</w:t>
      </w:r>
      <w:r w:rsidRPr="00D22766">
        <w:rPr>
          <w:rFonts w:ascii="GHEA Grapalat" w:hAnsi="GHEA Grapalat" w:cs="Sylfaen"/>
          <w:szCs w:val="24"/>
        </w:rPr>
        <w:t xml:space="preserve">, </w:t>
      </w:r>
      <w:r w:rsidRPr="00D22766">
        <w:rPr>
          <w:rFonts w:ascii="GHEA Grapalat" w:hAnsi="GHEA Grapalat" w:cs="Sylfaen"/>
          <w:szCs w:val="24"/>
          <w:lang w:val="hy-AM"/>
        </w:rPr>
        <w:t>եթե հանձնաժողովի գործունեության ընթացքում պարզվում է</w:t>
      </w:r>
      <w:r w:rsidRPr="00D22766">
        <w:rPr>
          <w:rFonts w:ascii="GHEA Grapalat" w:hAnsi="GHEA Grapalat" w:cs="Sylfaen"/>
          <w:szCs w:val="24"/>
        </w:rPr>
        <w:t xml:space="preserve">, </w:t>
      </w:r>
      <w:r w:rsidRPr="00D22766">
        <w:rPr>
          <w:rFonts w:ascii="GHEA Grapalat" w:hAnsi="GHEA Grapalat" w:cs="Sylfaen"/>
          <w:szCs w:val="24"/>
          <w:lang w:val="hy-AM"/>
        </w:rPr>
        <w:t>որ վերջիններիս կողմից հիմնադրված կամ բաժնեմաս</w:t>
      </w:r>
      <w:r w:rsidRPr="00D22766">
        <w:rPr>
          <w:rFonts w:ascii="GHEA Grapalat" w:hAnsi="GHEA Grapalat" w:cs="Sylfaen"/>
          <w:szCs w:val="24"/>
        </w:rPr>
        <w:t xml:space="preserve"> (</w:t>
      </w:r>
      <w:r w:rsidRPr="00D22766">
        <w:rPr>
          <w:rFonts w:ascii="GHEA Grapalat" w:hAnsi="GHEA Grapalat" w:cs="Sylfaen"/>
          <w:szCs w:val="24"/>
          <w:lang w:val="hy-AM"/>
        </w:rPr>
        <w:t>փայաբաժին</w:t>
      </w:r>
      <w:r w:rsidRPr="00D22766">
        <w:rPr>
          <w:rFonts w:ascii="GHEA Grapalat" w:hAnsi="GHEA Grapalat" w:cs="Sylfaen"/>
          <w:szCs w:val="24"/>
        </w:rPr>
        <w:t xml:space="preserve">) </w:t>
      </w:r>
      <w:r w:rsidRPr="00D22766">
        <w:rPr>
          <w:rFonts w:ascii="GHEA Grapalat" w:hAnsi="GHEA Grapalat" w:cs="Sylfaen"/>
          <w:szCs w:val="24"/>
          <w:lang w:val="hy-AM"/>
        </w:rPr>
        <w:t>ունեցող կազմակերպությունը</w:t>
      </w:r>
      <w:r w:rsidRPr="00D22766">
        <w:rPr>
          <w:rFonts w:ascii="GHEA Grapalat" w:hAnsi="GHEA Grapalat" w:cs="Sylfaen"/>
          <w:szCs w:val="24"/>
        </w:rPr>
        <w:t xml:space="preserve">, </w:t>
      </w:r>
      <w:r w:rsidRPr="00D22766">
        <w:rPr>
          <w:rFonts w:ascii="GHEA Grapalat" w:hAnsi="GHEA Grapalat" w:cs="Sylfaen"/>
          <w:szCs w:val="24"/>
          <w:lang w:val="hy-AM"/>
        </w:rPr>
        <w:t xml:space="preserve">կամ իրենց մերձավոր </w:t>
      </w:r>
      <w:proofErr w:type="spellStart"/>
      <w:r w:rsidRPr="00D22766">
        <w:rPr>
          <w:rFonts w:ascii="GHEA Grapalat" w:hAnsi="GHEA Grapalat" w:cs="Sylfaen"/>
          <w:szCs w:val="24"/>
          <w:lang w:val="hy-AM"/>
        </w:rPr>
        <w:t>ազգակցությամբ</w:t>
      </w:r>
      <w:proofErr w:type="spellEnd"/>
      <w:r w:rsidRPr="00D22766">
        <w:rPr>
          <w:rFonts w:ascii="GHEA Grapalat" w:hAnsi="GHEA Grapalat" w:cs="Sylfaen"/>
          <w:szCs w:val="24"/>
          <w:lang w:val="hy-AM"/>
        </w:rPr>
        <w:t xml:space="preserve"> կամ </w:t>
      </w:r>
      <w:proofErr w:type="spellStart"/>
      <w:r w:rsidRPr="00D22766">
        <w:rPr>
          <w:rFonts w:ascii="GHEA Grapalat" w:hAnsi="GHEA Grapalat" w:cs="Sylfaen"/>
          <w:szCs w:val="24"/>
          <w:lang w:val="hy-AM"/>
        </w:rPr>
        <w:t>խնամիությամբ</w:t>
      </w:r>
      <w:proofErr w:type="spellEnd"/>
      <w:r w:rsidRPr="00D22766">
        <w:rPr>
          <w:rFonts w:ascii="GHEA Grapalat" w:hAnsi="GHEA Grapalat" w:cs="Sylfaen"/>
          <w:szCs w:val="24"/>
          <w:lang w:val="hy-AM"/>
        </w:rPr>
        <w:t xml:space="preserve"> կապված անձը</w:t>
      </w:r>
      <w:r w:rsidRPr="00D22766">
        <w:rPr>
          <w:rFonts w:ascii="GHEA Grapalat" w:hAnsi="GHEA Grapalat" w:cs="Sylfaen"/>
          <w:szCs w:val="24"/>
        </w:rPr>
        <w:t xml:space="preserve"> (</w:t>
      </w:r>
      <w:r w:rsidRPr="00D22766">
        <w:rPr>
          <w:rFonts w:ascii="GHEA Grapalat" w:hAnsi="GHEA Grapalat" w:cs="Sylfaen"/>
          <w:szCs w:val="24"/>
          <w:lang w:val="hy-AM"/>
        </w:rPr>
        <w:t>ծնող</w:t>
      </w:r>
      <w:r w:rsidRPr="00D22766">
        <w:rPr>
          <w:rFonts w:ascii="GHEA Grapalat" w:hAnsi="GHEA Grapalat" w:cs="Sylfaen"/>
          <w:szCs w:val="24"/>
        </w:rPr>
        <w:t xml:space="preserve">, </w:t>
      </w:r>
      <w:r w:rsidRPr="00D22766">
        <w:rPr>
          <w:rFonts w:ascii="GHEA Grapalat" w:hAnsi="GHEA Grapalat" w:cs="Sylfaen"/>
          <w:szCs w:val="24"/>
          <w:lang w:val="hy-AM"/>
        </w:rPr>
        <w:t>ամուսին</w:t>
      </w:r>
      <w:r w:rsidRPr="00D22766">
        <w:rPr>
          <w:rFonts w:ascii="GHEA Grapalat" w:hAnsi="GHEA Grapalat" w:cs="Sylfaen"/>
          <w:szCs w:val="24"/>
        </w:rPr>
        <w:t xml:space="preserve">, </w:t>
      </w:r>
      <w:r w:rsidRPr="00D22766">
        <w:rPr>
          <w:rFonts w:ascii="GHEA Grapalat" w:hAnsi="GHEA Grapalat" w:cs="Sylfaen"/>
          <w:szCs w:val="24"/>
          <w:lang w:val="hy-AM"/>
        </w:rPr>
        <w:t>երեխա</w:t>
      </w:r>
      <w:r w:rsidRPr="00D22766">
        <w:rPr>
          <w:rFonts w:ascii="GHEA Grapalat" w:hAnsi="GHEA Grapalat" w:cs="Sylfaen"/>
          <w:szCs w:val="24"/>
        </w:rPr>
        <w:t xml:space="preserve">, </w:t>
      </w:r>
      <w:r w:rsidRPr="00D22766">
        <w:rPr>
          <w:rFonts w:ascii="GHEA Grapalat" w:hAnsi="GHEA Grapalat" w:cs="Sylfaen"/>
          <w:szCs w:val="24"/>
          <w:lang w:val="hy-AM"/>
        </w:rPr>
        <w:t>եղբայր</w:t>
      </w:r>
      <w:r w:rsidRPr="00D22766">
        <w:rPr>
          <w:rFonts w:ascii="GHEA Grapalat" w:hAnsi="GHEA Grapalat" w:cs="Sylfaen"/>
          <w:szCs w:val="24"/>
        </w:rPr>
        <w:t xml:space="preserve">, </w:t>
      </w:r>
      <w:r w:rsidRPr="00D22766">
        <w:rPr>
          <w:rFonts w:ascii="GHEA Grapalat" w:hAnsi="GHEA Grapalat" w:cs="Sylfaen"/>
          <w:szCs w:val="24"/>
          <w:lang w:val="hy-AM"/>
        </w:rPr>
        <w:t>քույր</w:t>
      </w:r>
      <w:r w:rsidRPr="00D22766">
        <w:rPr>
          <w:rFonts w:ascii="GHEA Grapalat" w:hAnsi="GHEA Grapalat" w:cs="Sylfaen"/>
          <w:szCs w:val="24"/>
        </w:rPr>
        <w:t>,</w:t>
      </w:r>
      <w:r w:rsidRPr="00D22766">
        <w:rPr>
          <w:rFonts w:ascii="GHEA Grapalat" w:hAnsi="GHEA Grapalat" w:cs="Sylfaen"/>
          <w:szCs w:val="24"/>
          <w:lang w:val="hy-AM"/>
        </w:rPr>
        <w:t>տատ, պապ, թոռ, ինչպես նաև ամուսնու ծնող</w:t>
      </w:r>
      <w:r w:rsidRPr="00D22766">
        <w:rPr>
          <w:rFonts w:ascii="GHEA Grapalat" w:hAnsi="GHEA Grapalat" w:cs="Sylfaen"/>
          <w:szCs w:val="24"/>
        </w:rPr>
        <w:t xml:space="preserve">, </w:t>
      </w:r>
      <w:r w:rsidRPr="00D22766">
        <w:rPr>
          <w:rFonts w:ascii="GHEA Grapalat" w:hAnsi="GHEA Grapalat" w:cs="Sylfaen"/>
          <w:szCs w:val="24"/>
          <w:lang w:val="hy-AM"/>
        </w:rPr>
        <w:t>երեխա</w:t>
      </w:r>
      <w:r w:rsidRPr="00D22766">
        <w:rPr>
          <w:rFonts w:ascii="GHEA Grapalat" w:hAnsi="GHEA Grapalat" w:cs="Sylfaen"/>
          <w:szCs w:val="24"/>
        </w:rPr>
        <w:t xml:space="preserve">, </w:t>
      </w:r>
      <w:r w:rsidRPr="00D22766">
        <w:rPr>
          <w:rFonts w:ascii="GHEA Grapalat" w:hAnsi="GHEA Grapalat" w:cs="Sylfaen"/>
          <w:szCs w:val="24"/>
          <w:lang w:val="hy-AM"/>
        </w:rPr>
        <w:t>եղբայր, քույր, տատ, պապ, թոռ</w:t>
      </w:r>
      <w:r w:rsidRPr="00D22766">
        <w:rPr>
          <w:rFonts w:ascii="GHEA Grapalat" w:hAnsi="GHEA Grapalat" w:cs="Sylfaen"/>
          <w:szCs w:val="24"/>
        </w:rPr>
        <w:t xml:space="preserve">) </w:t>
      </w:r>
      <w:r w:rsidRPr="00D22766">
        <w:rPr>
          <w:rFonts w:ascii="GHEA Grapalat" w:hAnsi="GHEA Grapalat" w:cs="Sylfaen"/>
          <w:szCs w:val="24"/>
          <w:lang w:val="hy-AM"/>
        </w:rPr>
        <w:t>կամ այդ անձի կողմից հիմնադրված կամ բաժնեմաս</w:t>
      </w:r>
      <w:r w:rsidRPr="00D22766">
        <w:rPr>
          <w:rFonts w:ascii="GHEA Grapalat" w:hAnsi="GHEA Grapalat" w:cs="Sylfaen"/>
          <w:szCs w:val="24"/>
        </w:rPr>
        <w:t xml:space="preserve"> (</w:t>
      </w:r>
      <w:r w:rsidRPr="00D22766">
        <w:rPr>
          <w:rFonts w:ascii="GHEA Grapalat" w:hAnsi="GHEA Grapalat" w:cs="Sylfaen"/>
          <w:szCs w:val="24"/>
          <w:lang w:val="hy-AM"/>
        </w:rPr>
        <w:t>փայաբաժին</w:t>
      </w:r>
      <w:r w:rsidRPr="00D22766">
        <w:rPr>
          <w:rFonts w:ascii="GHEA Grapalat" w:hAnsi="GHEA Grapalat" w:cs="Sylfaen"/>
          <w:szCs w:val="24"/>
        </w:rPr>
        <w:t xml:space="preserve">) </w:t>
      </w:r>
      <w:r w:rsidRPr="00D22766">
        <w:rPr>
          <w:rFonts w:ascii="GHEA Grapalat" w:hAnsi="GHEA Grapalat" w:cs="Sylfaen"/>
          <w:szCs w:val="24"/>
          <w:lang w:val="hy-AM"/>
        </w:rPr>
        <w:t xml:space="preserve">ունեցող կազմակերպությունը սույն </w:t>
      </w:r>
      <w:proofErr w:type="spellStart"/>
      <w:r w:rsidRPr="00D22766">
        <w:rPr>
          <w:rFonts w:ascii="GHEA Grapalat" w:hAnsi="GHEA Grapalat" w:cs="Sylfaen"/>
          <w:szCs w:val="24"/>
          <w:lang w:val="hy-AM"/>
        </w:rPr>
        <w:t>ընթացակարգին</w:t>
      </w:r>
      <w:proofErr w:type="spellEnd"/>
      <w:r w:rsidRPr="00D22766">
        <w:rPr>
          <w:rFonts w:ascii="GHEA Grapalat" w:hAnsi="GHEA Grapalat" w:cs="Sylfaen"/>
          <w:szCs w:val="24"/>
          <w:lang w:val="hy-AM"/>
        </w:rPr>
        <w:t xml:space="preserve"> մասնակցելու համար ներկայացրել է հայտ</w:t>
      </w:r>
      <w:r w:rsidRPr="00D22766">
        <w:rPr>
          <w:rFonts w:ascii="GHEA Grapalat" w:hAnsi="GHEA Grapalat" w:cs="Sylfaen"/>
          <w:szCs w:val="24"/>
        </w:rPr>
        <w:t>:</w:t>
      </w:r>
      <w:r w:rsidRPr="00D22766">
        <w:rPr>
          <w:rFonts w:ascii="GHEA Grapalat" w:hAnsi="GHEA Grapalat" w:cs="Sylfaen"/>
          <w:szCs w:val="24"/>
          <w:lang w:val="hy-AM"/>
        </w:rPr>
        <w:t xml:space="preserve"> Եթե առկա է սույն կետով նախատեսված պայմանը</w:t>
      </w:r>
      <w:r w:rsidRPr="00D22766">
        <w:rPr>
          <w:rFonts w:ascii="GHEA Grapalat" w:hAnsi="GHEA Grapalat" w:cs="Sylfaen"/>
          <w:szCs w:val="24"/>
        </w:rPr>
        <w:t xml:space="preserve">, </w:t>
      </w:r>
      <w:r w:rsidRPr="00D22766">
        <w:rPr>
          <w:rFonts w:ascii="GHEA Grapalat" w:hAnsi="GHEA Grapalat" w:cs="Sylfaen"/>
          <w:szCs w:val="24"/>
          <w:lang w:val="hy-AM"/>
        </w:rPr>
        <w:t xml:space="preserve">ապա  սույն ընթացակարգի առնչությամբ շահերի բախում ունեցող հանձնաժողովի անդամը կամ քարտուղարը անհապաղ ինքնաբացարկ է հայտնում </w:t>
      </w:r>
      <w:proofErr w:type="spellStart"/>
      <w:r w:rsidRPr="00D22766">
        <w:rPr>
          <w:rFonts w:ascii="GHEA Grapalat" w:hAnsi="GHEA Grapalat" w:cs="Sylfaen"/>
          <w:szCs w:val="24"/>
          <w:lang w:val="hy-AM"/>
        </w:rPr>
        <w:t>սույնընթացակարգից</w:t>
      </w:r>
      <w:proofErr w:type="spellEnd"/>
      <w:r w:rsidRPr="00D22766">
        <w:rPr>
          <w:rFonts w:ascii="GHEA Grapalat" w:hAnsi="GHEA Grapalat" w:cs="Sylfaen"/>
          <w:szCs w:val="24"/>
        </w:rPr>
        <w:t xml:space="preserve">: </w:t>
      </w:r>
    </w:p>
    <w:p w14:paraId="612BFCFB" w14:textId="77777777" w:rsidR="005B070E" w:rsidRPr="00D22766" w:rsidRDefault="005B070E" w:rsidP="005B070E">
      <w:pPr>
        <w:pStyle w:val="BodyTextIndent2"/>
        <w:spacing w:line="240" w:lineRule="auto"/>
        <w:ind w:firstLine="567"/>
        <w:rPr>
          <w:rFonts w:ascii="GHEA Grapalat" w:hAnsi="GHEA Grapalat" w:cs="Sylfaen"/>
          <w:szCs w:val="24"/>
          <w:lang w:val="hy-AM"/>
        </w:rPr>
      </w:pPr>
      <w:r w:rsidRPr="00D22766">
        <w:rPr>
          <w:rFonts w:ascii="GHEA Grapalat" w:hAnsi="GHEA Grapalat" w:cs="Sylfaen"/>
          <w:szCs w:val="24"/>
          <w:lang w:val="hy-AM"/>
        </w:rPr>
        <w:t xml:space="preserve">8.11 </w:t>
      </w:r>
      <w:proofErr w:type="spellStart"/>
      <w:r w:rsidRPr="00D22766">
        <w:rPr>
          <w:rFonts w:ascii="GHEA Grapalat" w:hAnsi="GHEA Grapalat" w:cs="Sylfaen"/>
          <w:szCs w:val="24"/>
          <w:lang w:val="es-ES"/>
        </w:rPr>
        <w:t>Հայտերը</w:t>
      </w:r>
      <w:proofErr w:type="spellEnd"/>
      <w:r w:rsidRPr="00D22766">
        <w:rPr>
          <w:rFonts w:ascii="GHEA Grapalat" w:hAnsi="GHEA Grapalat" w:cs="Sylfaen"/>
          <w:szCs w:val="24"/>
          <w:lang w:val="es-ES"/>
        </w:rPr>
        <w:t xml:space="preserve"> </w:t>
      </w:r>
      <w:proofErr w:type="spellStart"/>
      <w:r w:rsidRPr="00D22766">
        <w:rPr>
          <w:rFonts w:ascii="GHEA Grapalat" w:hAnsi="GHEA Grapalat" w:cs="Sylfaen"/>
          <w:szCs w:val="24"/>
          <w:lang w:val="es-ES"/>
        </w:rPr>
        <w:t>բացվելուց</w:t>
      </w:r>
      <w:proofErr w:type="spellEnd"/>
      <w:r w:rsidRPr="00D22766">
        <w:rPr>
          <w:rFonts w:ascii="GHEA Grapalat" w:hAnsi="GHEA Grapalat" w:cs="Sylfaen"/>
          <w:szCs w:val="24"/>
          <w:lang w:val="es-ES"/>
        </w:rPr>
        <w:t xml:space="preserve"> և </w:t>
      </w:r>
      <w:proofErr w:type="spellStart"/>
      <w:r w:rsidRPr="00D22766">
        <w:rPr>
          <w:rFonts w:ascii="GHEA Grapalat" w:hAnsi="GHEA Grapalat" w:cs="Sylfaen"/>
          <w:szCs w:val="24"/>
          <w:lang w:val="es-ES"/>
        </w:rPr>
        <w:t>գնահատվելուց</w:t>
      </w:r>
      <w:proofErr w:type="spellEnd"/>
      <w:r w:rsidRPr="00D22766">
        <w:rPr>
          <w:rFonts w:ascii="GHEA Grapalat" w:hAnsi="GHEA Grapalat" w:cs="Sylfaen"/>
          <w:szCs w:val="24"/>
          <w:lang w:val="es-ES"/>
        </w:rPr>
        <w:t xml:space="preserve">  </w:t>
      </w:r>
      <w:proofErr w:type="spellStart"/>
      <w:r w:rsidRPr="00D22766">
        <w:rPr>
          <w:rFonts w:ascii="GHEA Grapalat" w:hAnsi="GHEA Grapalat" w:cs="Sylfaen"/>
          <w:szCs w:val="24"/>
          <w:lang w:val="es-ES"/>
        </w:rPr>
        <w:t>հետո</w:t>
      </w:r>
      <w:proofErr w:type="spellEnd"/>
      <w:r w:rsidRPr="00D22766">
        <w:rPr>
          <w:rFonts w:ascii="GHEA Grapalat" w:hAnsi="GHEA Grapalat" w:cs="Sylfaen"/>
          <w:szCs w:val="24"/>
          <w:lang w:val="es-ES"/>
        </w:rPr>
        <w:t xml:space="preserve"> </w:t>
      </w:r>
      <w:proofErr w:type="spellStart"/>
      <w:r w:rsidRPr="00D22766">
        <w:rPr>
          <w:rFonts w:ascii="GHEA Grapalat" w:hAnsi="GHEA Grapalat" w:cs="Sylfaen"/>
          <w:szCs w:val="24"/>
          <w:lang w:val="es-ES"/>
        </w:rPr>
        <w:t>կազմվում</w:t>
      </w:r>
      <w:proofErr w:type="spellEnd"/>
      <w:r w:rsidRPr="00D22766">
        <w:rPr>
          <w:rFonts w:ascii="GHEA Grapalat" w:hAnsi="GHEA Grapalat" w:cs="Sylfaen"/>
          <w:szCs w:val="24"/>
          <w:lang w:val="es-ES"/>
        </w:rPr>
        <w:t xml:space="preserve"> է </w:t>
      </w:r>
      <w:proofErr w:type="spellStart"/>
      <w:r w:rsidRPr="00D22766">
        <w:rPr>
          <w:rFonts w:ascii="GHEA Grapalat" w:hAnsi="GHEA Grapalat" w:cs="Sylfaen"/>
          <w:szCs w:val="24"/>
          <w:lang w:val="es-ES"/>
        </w:rPr>
        <w:t>արձանագրություն</w:t>
      </w:r>
      <w:proofErr w:type="spellEnd"/>
      <w:r w:rsidRPr="00D22766">
        <w:rPr>
          <w:rFonts w:ascii="GHEA Grapalat" w:hAnsi="GHEA Grapalat" w:cs="Sylfaen"/>
          <w:szCs w:val="24"/>
          <w:lang w:val="es-ES"/>
        </w:rPr>
        <w:t>`</w:t>
      </w:r>
      <w:r w:rsidRPr="00D22766">
        <w:rPr>
          <w:rFonts w:ascii="GHEA Grapalat" w:hAnsi="GHEA Grapalat" w:cs="Sylfaen"/>
        </w:rPr>
        <w:t xml:space="preserve"> գնումների մասին ՀՀ օրենսդրությամբ սահմանված կարգով</w:t>
      </w:r>
      <w:r w:rsidRPr="00D22766">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w:t>
      </w:r>
      <w:proofErr w:type="spellStart"/>
      <w:r w:rsidRPr="00D22766">
        <w:rPr>
          <w:rFonts w:ascii="GHEA Grapalat" w:hAnsi="GHEA Grapalat" w:cs="Sylfaen"/>
          <w:lang w:val="hy-AM"/>
        </w:rPr>
        <w:t>անհամապատասխանությունները</w:t>
      </w:r>
      <w:proofErr w:type="spellEnd"/>
      <w:r w:rsidRPr="00D22766">
        <w:rPr>
          <w:rFonts w:ascii="GHEA Grapalat" w:hAnsi="GHEA Grapalat" w:cs="Sylfaen"/>
          <w:lang w:val="hy-AM"/>
        </w:rPr>
        <w:t xml:space="preserve"> և դրանցով պայմանավորված հայտերի մերժման հիմքերը: </w:t>
      </w:r>
      <w:r w:rsidRPr="00D22766">
        <w:rPr>
          <w:rFonts w:ascii="GHEA Grapalat" w:hAnsi="GHEA Grapalat" w:cs="Sylfaen"/>
          <w:szCs w:val="24"/>
          <w:lang w:val="hy-AM"/>
        </w:rPr>
        <w:t>Արձանագրությունն ստորագրում են հանձնաժողովի նիստին ներկա անդամները։</w:t>
      </w:r>
    </w:p>
    <w:p w14:paraId="6F951574" w14:textId="77777777" w:rsidR="005B070E" w:rsidRPr="00D22766" w:rsidRDefault="005B070E" w:rsidP="005B070E">
      <w:pPr>
        <w:pStyle w:val="BodyTextIndent2"/>
        <w:spacing w:line="240" w:lineRule="auto"/>
        <w:ind w:firstLine="567"/>
        <w:rPr>
          <w:rFonts w:ascii="GHEA Grapalat" w:hAnsi="GHEA Grapalat" w:cs="Sylfaen"/>
          <w:szCs w:val="24"/>
          <w:lang w:val="hy-AM"/>
        </w:rPr>
      </w:pPr>
      <w:r w:rsidRPr="00D22766">
        <w:rPr>
          <w:rFonts w:ascii="GHEA Grapalat" w:hAnsi="GHEA Grapalat" w:cs="Sylfaen"/>
          <w:szCs w:val="24"/>
          <w:lang w:val="hy-AM"/>
        </w:rPr>
        <w:t xml:space="preserve">8.12  </w:t>
      </w:r>
      <w:r w:rsidRPr="00D22766">
        <w:rPr>
          <w:rFonts w:ascii="GHEA Grapalat" w:hAnsi="GHEA Grapalat" w:cs="Sylfaen"/>
          <w:szCs w:val="24"/>
        </w:rPr>
        <w:t>Հանձնաժողովի քարտուղարը հայտերի բացման</w:t>
      </w:r>
      <w:r w:rsidRPr="00D22766">
        <w:rPr>
          <w:rFonts w:ascii="GHEA Grapalat" w:hAnsi="GHEA Grapalat" w:cs="Sylfaen"/>
          <w:szCs w:val="24"/>
          <w:lang w:val="hy-AM"/>
        </w:rPr>
        <w:t xml:space="preserve"> և գնահատման</w:t>
      </w:r>
      <w:r w:rsidRPr="00D22766">
        <w:rPr>
          <w:rFonts w:ascii="GHEA Grapalat" w:hAnsi="GHEA Grapalat" w:cs="Sylfaen"/>
          <w:szCs w:val="24"/>
        </w:rPr>
        <w:t xml:space="preserve"> նիստի ավարտից հետո ոչ ուշ քան</w:t>
      </w:r>
      <w:r w:rsidRPr="00D22766">
        <w:rPr>
          <w:rFonts w:ascii="GHEA Grapalat" w:hAnsi="GHEA Grapalat" w:cs="Arial"/>
          <w:spacing w:val="-8"/>
          <w:sz w:val="24"/>
          <w:szCs w:val="24"/>
        </w:rPr>
        <w:t xml:space="preserve"> </w:t>
      </w:r>
      <w:r w:rsidRPr="00D22766">
        <w:rPr>
          <w:rFonts w:ascii="GHEA Grapalat" w:hAnsi="GHEA Grapalat" w:cs="Sylfaen"/>
          <w:szCs w:val="24"/>
        </w:rPr>
        <w:t xml:space="preserve">հաջորդող աշխատանքային օրը` </w:t>
      </w:r>
    </w:p>
    <w:p w14:paraId="4564EF0A" w14:textId="77777777" w:rsidR="005B070E" w:rsidRPr="00D22766" w:rsidRDefault="005B070E" w:rsidP="005B070E">
      <w:pPr>
        <w:pStyle w:val="BodyTextIndent2"/>
        <w:spacing w:line="240" w:lineRule="auto"/>
        <w:ind w:firstLine="567"/>
        <w:rPr>
          <w:rFonts w:ascii="GHEA Grapalat" w:hAnsi="GHEA Grapalat" w:cs="Sylfaen"/>
          <w:lang w:val="hy-AM"/>
        </w:rPr>
      </w:pPr>
      <w:r w:rsidRPr="00D22766">
        <w:rPr>
          <w:rFonts w:ascii="GHEA Grapalat" w:hAnsi="GHEA Grapalat" w:cs="Sylfaen"/>
        </w:rPr>
        <w:lastRenderedPageBreak/>
        <w:t>1)</w:t>
      </w:r>
      <w:r w:rsidRPr="00D22766">
        <w:rPr>
          <w:rFonts w:ascii="GHEA Grapalat" w:hAnsi="GHEA Grapalat" w:cs="Sylfaen"/>
          <w:lang w:val="hy-AM"/>
        </w:rPr>
        <w:t xml:space="preserve"> հայտերի բացման</w:t>
      </w:r>
      <w:r w:rsidRPr="00D22766">
        <w:rPr>
          <w:rFonts w:ascii="GHEA Grapalat" w:hAnsi="GHEA Grapalat" w:cs="Sylfaen"/>
        </w:rPr>
        <w:t xml:space="preserve"> և գնահատման</w:t>
      </w:r>
      <w:r w:rsidRPr="00D22766">
        <w:rPr>
          <w:rFonts w:ascii="GHEA Grapalat" w:hAnsi="GHEA Grapalat" w:cs="Sylfaen"/>
          <w:lang w:val="hy-AM"/>
        </w:rPr>
        <w:t xml:space="preserve"> նիստի արձանագրության բնօրինակից արտատպված (</w:t>
      </w:r>
      <w:proofErr w:type="spellStart"/>
      <w:r w:rsidRPr="00D22766">
        <w:rPr>
          <w:rFonts w:ascii="GHEA Grapalat" w:hAnsi="GHEA Grapalat" w:cs="Sylfaen"/>
          <w:lang w:val="hy-AM"/>
        </w:rPr>
        <w:t>սկանավորված</w:t>
      </w:r>
      <w:proofErr w:type="spellEnd"/>
      <w:r w:rsidRPr="00D22766">
        <w:rPr>
          <w:rFonts w:ascii="GHEA Grapalat" w:hAnsi="GHEA Grapalat" w:cs="Sylfaen"/>
          <w:lang w:val="hy-AM"/>
        </w:rPr>
        <w:t xml:space="preserve">) տարբերակը և սույն հրավերի 1-ին մասի 3.5 </w:t>
      </w:r>
      <w:proofErr w:type="spellStart"/>
      <w:r w:rsidRPr="00D22766">
        <w:rPr>
          <w:rFonts w:ascii="GHEA Grapalat" w:hAnsi="GHEA Grapalat" w:cs="Sylfaen"/>
          <w:lang w:val="hy-AM"/>
        </w:rPr>
        <w:t>կետում</w:t>
      </w:r>
      <w:proofErr w:type="spellEnd"/>
      <w:r w:rsidRPr="00D22766">
        <w:rPr>
          <w:rFonts w:ascii="GHEA Grapalat" w:hAnsi="GHEA Grapalat" w:cs="Sylfaen"/>
          <w:lang w:val="hy-AM"/>
        </w:rPr>
        <w:t xml:space="preserve"> նշված հիմնավորումների քննարկման </w:t>
      </w:r>
      <w:proofErr w:type="spellStart"/>
      <w:r w:rsidRPr="00D22766">
        <w:rPr>
          <w:rFonts w:ascii="GHEA Grapalat" w:hAnsi="GHEA Grapalat" w:cs="Sylfaen"/>
          <w:lang w:val="hy-AM"/>
        </w:rPr>
        <w:t>ամփոփաթերթը</w:t>
      </w:r>
      <w:proofErr w:type="spellEnd"/>
      <w:r w:rsidRPr="00D22766">
        <w:rPr>
          <w:rFonts w:ascii="GHEA Grapalat" w:hAnsi="GHEA Grapalat" w:cs="Sylfaen"/>
          <w:lang w:val="hy-AM"/>
        </w:rPr>
        <w:t>,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C331BB0" w14:textId="77777777" w:rsidR="005B070E" w:rsidRPr="00D22766" w:rsidRDefault="005B070E" w:rsidP="005B070E">
      <w:pPr>
        <w:pStyle w:val="BodyTextIndent2"/>
        <w:spacing w:line="240" w:lineRule="auto"/>
        <w:ind w:firstLine="567"/>
        <w:rPr>
          <w:rFonts w:ascii="GHEA Grapalat" w:hAnsi="GHEA Grapalat" w:cs="Sylfaen"/>
          <w:szCs w:val="24"/>
        </w:rPr>
      </w:pPr>
      <w:r w:rsidRPr="00D22766">
        <w:rPr>
          <w:rFonts w:ascii="GHEA Grapalat" w:hAnsi="GHEA Grapalat" w:cs="Sylfaen"/>
          <w:szCs w:val="24"/>
        </w:rPr>
        <w:t>2) իր և գնահատող հանձնաժողովի` հայտերի բացման</w:t>
      </w:r>
      <w:r w:rsidRPr="00D22766">
        <w:rPr>
          <w:rFonts w:ascii="GHEA Grapalat" w:hAnsi="GHEA Grapalat" w:cs="Sylfaen"/>
          <w:szCs w:val="24"/>
          <w:lang w:val="hy-AM"/>
        </w:rPr>
        <w:t xml:space="preserve"> և գնահատման</w:t>
      </w:r>
      <w:r w:rsidRPr="00D22766">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FBA0C99" w14:textId="77777777" w:rsidR="005B070E" w:rsidRPr="00D22766" w:rsidRDefault="005B070E" w:rsidP="005B070E">
      <w:pPr>
        <w:ind w:firstLine="375"/>
        <w:jc w:val="both"/>
        <w:rPr>
          <w:rFonts w:ascii="GHEA Grapalat" w:hAnsi="GHEA Grapalat" w:cs="Sylfaen"/>
          <w:sz w:val="20"/>
          <w:lang w:val="af-ZA"/>
        </w:rPr>
      </w:pPr>
      <w:r w:rsidRPr="00D22766">
        <w:rPr>
          <w:rFonts w:ascii="GHEA Grapalat" w:hAnsi="GHEA Grapalat"/>
          <w:lang w:val="af-ZA"/>
        </w:rPr>
        <w:tab/>
      </w:r>
      <w:r w:rsidRPr="00D22766">
        <w:rPr>
          <w:rFonts w:ascii="GHEA Grapalat" w:hAnsi="GHEA Grapalat" w:cs="Sylfaen"/>
          <w:sz w:val="20"/>
          <w:lang w:val="af-ZA"/>
        </w:rPr>
        <w:t xml:space="preserve">8.13 </w:t>
      </w:r>
      <w:proofErr w:type="spellStart"/>
      <w:r w:rsidRPr="00D22766">
        <w:rPr>
          <w:rFonts w:ascii="GHEA Grapalat" w:hAnsi="GHEA Grapalat" w:cs="Sylfaen"/>
          <w:sz w:val="20"/>
        </w:rPr>
        <w:t>Օրենքի</w:t>
      </w:r>
      <w:proofErr w:type="spellEnd"/>
      <w:r w:rsidRPr="00D22766">
        <w:rPr>
          <w:rFonts w:ascii="GHEA Grapalat" w:hAnsi="GHEA Grapalat" w:cs="Sylfaen"/>
          <w:sz w:val="20"/>
          <w:lang w:val="af-ZA"/>
        </w:rPr>
        <w:t xml:space="preserve"> 6-</w:t>
      </w:r>
      <w:proofErr w:type="spellStart"/>
      <w:r w:rsidRPr="00D22766">
        <w:rPr>
          <w:rFonts w:ascii="GHEA Grapalat" w:hAnsi="GHEA Grapalat" w:cs="Sylfaen"/>
          <w:sz w:val="20"/>
        </w:rPr>
        <w:t>րդ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հոդվածի</w:t>
      </w:r>
      <w:proofErr w:type="spellEnd"/>
      <w:r w:rsidRPr="00D22766">
        <w:rPr>
          <w:rFonts w:ascii="GHEA Grapalat" w:hAnsi="GHEA Grapalat" w:cs="Sylfaen"/>
          <w:sz w:val="20"/>
          <w:lang w:val="af-ZA"/>
        </w:rPr>
        <w:t xml:space="preserve"> 1-</w:t>
      </w:r>
      <w:proofErr w:type="spellStart"/>
      <w:r w:rsidRPr="00D22766">
        <w:rPr>
          <w:rFonts w:ascii="GHEA Grapalat" w:hAnsi="GHEA Grapalat" w:cs="Sylfaen"/>
          <w:sz w:val="20"/>
        </w:rPr>
        <w:t>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մասի</w:t>
      </w:r>
      <w:proofErr w:type="spellEnd"/>
      <w:r w:rsidRPr="00D22766">
        <w:rPr>
          <w:rFonts w:ascii="GHEA Grapalat" w:hAnsi="GHEA Grapalat" w:cs="Sylfaen"/>
          <w:sz w:val="20"/>
          <w:lang w:val="af-ZA"/>
        </w:rPr>
        <w:t xml:space="preserve"> 6-</w:t>
      </w:r>
      <w:proofErr w:type="spellStart"/>
      <w:r w:rsidRPr="00D22766">
        <w:rPr>
          <w:rFonts w:ascii="GHEA Grapalat" w:hAnsi="GHEA Grapalat" w:cs="Sylfaen"/>
          <w:sz w:val="20"/>
        </w:rPr>
        <w:t>րդ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կետով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նախատեսված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հիմքերն</w:t>
      </w:r>
      <w:proofErr w:type="spellEnd"/>
      <w:r w:rsidRPr="00D22766">
        <w:rPr>
          <w:rFonts w:ascii="GHEA Grapalat" w:hAnsi="GHEA Grapalat" w:cs="Sylfaen"/>
          <w:sz w:val="20"/>
          <w:lang w:val="af-ZA"/>
        </w:rPr>
        <w:t xml:space="preserve"> </w:t>
      </w:r>
      <w:r w:rsidRPr="00D22766">
        <w:rPr>
          <w:rFonts w:ascii="GHEA Grapalat" w:hAnsi="GHEA Grapalat" w:cs="Sylfaen"/>
          <w:sz w:val="20"/>
        </w:rPr>
        <w:t>ի</w:t>
      </w:r>
      <w:r w:rsidRPr="00D22766">
        <w:rPr>
          <w:rFonts w:ascii="GHEA Grapalat" w:hAnsi="GHEA Grapalat" w:cs="Sylfaen"/>
          <w:sz w:val="20"/>
          <w:lang w:val="af-ZA"/>
        </w:rPr>
        <w:t xml:space="preserve"> </w:t>
      </w:r>
      <w:proofErr w:type="spellStart"/>
      <w:r w:rsidRPr="00D22766">
        <w:rPr>
          <w:rFonts w:ascii="GHEA Grapalat" w:hAnsi="GHEA Grapalat" w:cs="Sylfaen"/>
          <w:sz w:val="20"/>
        </w:rPr>
        <w:t>հայտ</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գալու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դեպքում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պատվիրատուի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ղեկավարի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պատճառաբանված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որոշման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հիման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վրա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լիազորված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մարմինը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մասնակցին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ներառում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գնումների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գործընթացին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մասնակցելու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իրավունք</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չունեցող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մասնակիցների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ցուցակում</w:t>
      </w:r>
      <w:proofErr w:type="spellEnd"/>
      <w:r w:rsidRPr="00D22766">
        <w:rPr>
          <w:rFonts w:ascii="GHEA Grapalat" w:hAnsi="GHEA Grapalat" w:cs="Sylfaen"/>
          <w:sz w:val="20"/>
          <w:lang w:val="ru-RU"/>
        </w:rPr>
        <w:t>։</w:t>
      </w:r>
      <w:r w:rsidRPr="00D22766">
        <w:rPr>
          <w:rFonts w:ascii="GHEA Grapalat" w:hAnsi="GHEA Grapalat" w:cs="Sylfaen"/>
          <w:sz w:val="20"/>
          <w:lang w:val="af-ZA"/>
        </w:rPr>
        <w:t xml:space="preserve"> </w:t>
      </w:r>
      <w:r w:rsidRPr="00D22766">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D22766">
        <w:rPr>
          <w:rFonts w:ascii="GHEA Grapalat" w:hAnsi="GHEA Grapalat" w:cs="Sylfaen"/>
          <w:sz w:val="20"/>
        </w:rPr>
        <w:t>՝</w:t>
      </w:r>
      <w:r w:rsidRPr="00D22766">
        <w:rPr>
          <w:rFonts w:ascii="GHEA Grapalat" w:hAnsi="GHEA Grapalat" w:cs="Sylfaen"/>
          <w:sz w:val="20"/>
          <w:lang w:val="af-ZA"/>
        </w:rPr>
        <w:t xml:space="preserve"> </w:t>
      </w:r>
      <w:proofErr w:type="spellStart"/>
      <w:r w:rsidRPr="00D22766">
        <w:rPr>
          <w:rFonts w:ascii="GHEA Grapalat" w:hAnsi="GHEA Grapalat" w:cs="Sylfaen"/>
          <w:sz w:val="20"/>
        </w:rPr>
        <w:t>որոշումը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ստանալու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օրվան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հաջորդող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հինգ</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աշխատանքային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օրվա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ընթացքում</w:t>
      </w:r>
      <w:proofErr w:type="spellEnd"/>
      <w:r w:rsidRPr="00D22766">
        <w:rPr>
          <w:rFonts w:ascii="GHEA Grapalat" w:hAnsi="GHEA Grapalat" w:cs="Sylfaen"/>
          <w:sz w:val="20"/>
          <w:lang w:val="hy-AM"/>
        </w:rPr>
        <w:t>:</w:t>
      </w:r>
    </w:p>
    <w:p w14:paraId="7F82255E" w14:textId="77777777" w:rsidR="005B070E" w:rsidRPr="00D22766" w:rsidRDefault="005B070E" w:rsidP="005B070E">
      <w:pPr>
        <w:ind w:firstLine="375"/>
        <w:jc w:val="both"/>
        <w:rPr>
          <w:rFonts w:ascii="GHEA Grapalat" w:hAnsi="GHEA Grapalat" w:cs="Sylfaen"/>
          <w:sz w:val="20"/>
          <w:lang w:val="hy-AM"/>
        </w:rPr>
      </w:pPr>
      <w:proofErr w:type="spellStart"/>
      <w:r w:rsidRPr="00D22766">
        <w:rPr>
          <w:rFonts w:ascii="GHEA Grapalat" w:hAnsi="GHEA Grapalat" w:cs="Sylfaen"/>
          <w:sz w:val="20"/>
          <w:lang w:val="ru-RU"/>
        </w:rPr>
        <w:t>Ընդ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որում</w:t>
      </w:r>
      <w:proofErr w:type="spellEnd"/>
      <w:r w:rsidRPr="00D22766">
        <w:rPr>
          <w:rFonts w:ascii="GHEA Grapalat" w:hAnsi="GHEA Grapalat" w:cs="Sylfaen"/>
          <w:sz w:val="20"/>
          <w:lang w:val="af-ZA"/>
        </w:rPr>
        <w:t xml:space="preserve"> </w:t>
      </w:r>
      <w:r w:rsidRPr="00D22766">
        <w:rPr>
          <w:rFonts w:ascii="Cambria" w:hAnsi="Cambria" w:cs="Cambria"/>
          <w:sz w:val="20"/>
          <w:lang w:val="af-ZA"/>
        </w:rPr>
        <w:t> </w:t>
      </w:r>
      <w:proofErr w:type="spellStart"/>
      <w:r w:rsidRPr="00D22766">
        <w:rPr>
          <w:rFonts w:ascii="GHEA Grapalat" w:hAnsi="GHEA Grapalat" w:cs="Sylfaen"/>
          <w:sz w:val="20"/>
          <w:lang w:val="ru-RU"/>
        </w:rPr>
        <w:t>սույն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կետում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նշված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որոշումը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պատվիրատուի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ղեկավարը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կայացնում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ընթացակարգը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չկայացած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հայտարարվելու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պայմանագրի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վերաբերյալ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հայտարարությունը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հրապարակելու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պայմանագիրը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միակողմանի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լուծելու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հայտարարությունը</w:t>
      </w:r>
      <w:proofErr w:type="spellEnd"/>
      <w:r w:rsidRPr="00D22766">
        <w:rPr>
          <w:rFonts w:ascii="GHEA Grapalat" w:hAnsi="GHEA Grapalat" w:cs="Sylfaen"/>
          <w:sz w:val="20"/>
          <w:lang w:val="hy-AM"/>
        </w:rPr>
        <w:t xml:space="preserve"> </w:t>
      </w:r>
      <w:r w:rsidRPr="00D22766">
        <w:rPr>
          <w:rFonts w:ascii="GHEA Grapalat" w:hAnsi="GHEA Grapalat" w:cs="Sylfaen"/>
          <w:sz w:val="20"/>
          <w:lang w:val="af-ZA"/>
        </w:rPr>
        <w:t>(</w:t>
      </w:r>
      <w:r w:rsidRPr="00D22766">
        <w:rPr>
          <w:rFonts w:ascii="GHEA Grapalat" w:hAnsi="GHEA Grapalat" w:cs="Sylfaen"/>
          <w:sz w:val="20"/>
          <w:lang w:val="hy-AM"/>
        </w:rPr>
        <w:t>ծանուցումը</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հրապարակելու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օրվան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հաջորդող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տասն</w:t>
      </w:r>
      <w:r w:rsidRPr="00D22766">
        <w:rPr>
          <w:rFonts w:ascii="GHEA Grapalat" w:hAnsi="GHEA Grapalat" w:cs="Sylfaen"/>
          <w:sz w:val="20"/>
          <w:lang w:val="hy-AM"/>
        </w:rPr>
        <w:t>երորդ</w:t>
      </w:r>
      <w:proofErr w:type="spellEnd"/>
      <w:r w:rsidRPr="00D22766">
        <w:rPr>
          <w:rFonts w:ascii="GHEA Grapalat" w:hAnsi="GHEA Grapalat" w:cs="Sylfaen"/>
          <w:sz w:val="20"/>
          <w:lang w:val="hy-AM"/>
        </w:rPr>
        <w:t xml:space="preserve"> օրը</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Որոշումը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կայացվելուն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հաջորդող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այն</w:t>
      </w:r>
      <w:proofErr w:type="spellEnd"/>
      <w:r w:rsidRPr="00D22766">
        <w:rPr>
          <w:rFonts w:ascii="GHEA Grapalat" w:hAnsi="GHEA Grapalat" w:cs="Sylfaen"/>
          <w:sz w:val="20"/>
          <w:lang w:val="af-ZA"/>
        </w:rPr>
        <w:t xml:space="preserve"> գրավոր </w:t>
      </w:r>
      <w:proofErr w:type="spellStart"/>
      <w:r w:rsidRPr="00D22766">
        <w:rPr>
          <w:rFonts w:ascii="GHEA Grapalat" w:hAnsi="GHEA Grapalat" w:cs="Sylfaen"/>
          <w:sz w:val="20"/>
          <w:lang w:val="ru-RU"/>
        </w:rPr>
        <w:t>տրամադրվում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լիազորված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մարմնին</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և</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մասնակցին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Լիազորված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մարմինը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մասնակցին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ներառում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գնումների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գործընթացին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մասնակցելու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իրավունք</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չունեցող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մասնակիցների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ցուցակում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որոշումն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ստանալուն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հաջորդող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քառասուներորդ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օրվան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հաջորդող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հինգ</w:t>
      </w:r>
      <w:r w:rsidRPr="00D22766">
        <w:rPr>
          <w:rFonts w:ascii="GHEA Grapalat" w:hAnsi="GHEA Grapalat" w:cs="Sylfaen"/>
          <w:sz w:val="20"/>
        </w:rPr>
        <w:t>երորդ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w:t>
      </w:r>
      <w:proofErr w:type="spellEnd"/>
      <w:r w:rsidRPr="00D22766">
        <w:rPr>
          <w:rFonts w:ascii="GHEA Grapalat" w:hAnsi="GHEA Grapalat" w:cs="Sylfaen"/>
          <w:sz w:val="20"/>
        </w:rPr>
        <w:t>ը</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իսկ</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որոշումն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ստանալուն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հաջորդող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քառասուներորդ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օրվա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դրությամբ</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մասնակցի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կողմից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որոշման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բողոքարկման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վերաբերյալ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հարուցված</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և</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չավարտված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դատական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գործի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առկայության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դեպքում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տվյալ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դատական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գործով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եզրափակիչ</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դատական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ակտն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ուժի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մեջ</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մտնելու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օրվան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հաջորդող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հինգ</w:t>
      </w:r>
      <w:r w:rsidRPr="00D22766">
        <w:rPr>
          <w:rFonts w:ascii="GHEA Grapalat" w:hAnsi="GHEA Grapalat" w:cs="Sylfaen"/>
          <w:sz w:val="20"/>
        </w:rPr>
        <w:t>երորդ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w:t>
      </w:r>
      <w:proofErr w:type="spellEnd"/>
      <w:r w:rsidRPr="00D22766">
        <w:rPr>
          <w:rFonts w:ascii="GHEA Grapalat" w:hAnsi="GHEA Grapalat" w:cs="Sylfaen"/>
          <w:sz w:val="20"/>
        </w:rPr>
        <w:t>ը</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եթե</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դատական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քննության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արդյունքով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որոշման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կատարման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հնարավորությունը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վերացել</w:t>
      </w:r>
      <w:proofErr w:type="spellEnd"/>
      <w:r w:rsidRPr="00D22766">
        <w:rPr>
          <w:rFonts w:ascii="GHEA Grapalat" w:hAnsi="GHEA Grapalat" w:cs="Sylfaen"/>
          <w:sz w:val="20"/>
          <w:lang w:val="hy-AM"/>
        </w:rPr>
        <w:t>։</w:t>
      </w:r>
    </w:p>
    <w:p w14:paraId="3EE0748B" w14:textId="77777777" w:rsidR="005B070E" w:rsidRPr="00D22766" w:rsidRDefault="005B070E" w:rsidP="005B070E">
      <w:pPr>
        <w:shd w:val="clear" w:color="auto" w:fill="FFFFFF"/>
        <w:ind w:firstLine="375"/>
        <w:jc w:val="both"/>
        <w:rPr>
          <w:rFonts w:ascii="GHEA Grapalat" w:hAnsi="GHEA Grapalat" w:cs="Sylfaen"/>
          <w:sz w:val="20"/>
          <w:lang w:val="af-ZA"/>
        </w:rPr>
      </w:pPr>
      <w:r w:rsidRPr="00D22766">
        <w:rPr>
          <w:rFonts w:ascii="GHEA Grapalat" w:hAnsi="GHEA Grapalat" w:cs="Sylfaen"/>
          <w:sz w:val="20"/>
          <w:lang w:val="hy-AM"/>
        </w:rPr>
        <w:t>Ե</w:t>
      </w:r>
      <w:r w:rsidRPr="00D22766">
        <w:rPr>
          <w:rFonts w:ascii="GHEA Grapalat" w:hAnsi="GHEA Grapalat" w:cs="Sylfaen"/>
          <w:sz w:val="20"/>
          <w:lang w:val="af-ZA"/>
        </w:rPr>
        <w:t>թե՝</w:t>
      </w:r>
    </w:p>
    <w:p w14:paraId="43E3D9D4" w14:textId="77777777" w:rsidR="005B070E" w:rsidRPr="00D22766" w:rsidRDefault="005B070E" w:rsidP="005B070E">
      <w:pPr>
        <w:pStyle w:val="ListParagraph"/>
        <w:numPr>
          <w:ilvl w:val="0"/>
          <w:numId w:val="42"/>
        </w:numPr>
        <w:shd w:val="clear" w:color="auto" w:fill="FFFFFF"/>
        <w:ind w:left="0" w:firstLine="426"/>
        <w:jc w:val="both"/>
        <w:rPr>
          <w:rFonts w:ascii="GHEA Grapalat" w:hAnsi="GHEA Grapalat" w:cs="Sylfaen"/>
          <w:sz w:val="20"/>
          <w:lang w:val="af-ZA"/>
        </w:rPr>
      </w:pPr>
      <w:r w:rsidRPr="00D22766">
        <w:rPr>
          <w:rFonts w:ascii="GHEA Grapalat" w:hAnsi="GHEA Grapalat" w:cs="Sylfaen"/>
          <w:sz w:val="20"/>
          <w:lang w:val="af-ZA"/>
        </w:rPr>
        <w:t xml:space="preserve">սույն կետով նախատեսված՝ </w:t>
      </w:r>
      <w:proofErr w:type="spellStart"/>
      <w:r w:rsidRPr="00D22766">
        <w:rPr>
          <w:rFonts w:ascii="GHEA Grapalat" w:hAnsi="GHEA Grapalat" w:cs="Sylfaen"/>
          <w:sz w:val="20"/>
          <w:lang w:val="ru-RU"/>
        </w:rPr>
        <w:t>լիազորված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մարմ</w:t>
      </w:r>
      <w:r w:rsidRPr="00D22766">
        <w:rPr>
          <w:rFonts w:ascii="GHEA Grapalat" w:hAnsi="GHEA Grapalat" w:cs="Sylfaen"/>
          <w:sz w:val="20"/>
        </w:rPr>
        <w:t>նին</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որոշումը</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ներկայացվելու</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վերջնաժամկետը</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լրանալու</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օրվա</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դրությամբ</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մասնակիցը</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կամ</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պայմանագիրը</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կնքած</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անձը</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վճարել</w:t>
      </w:r>
      <w:proofErr w:type="spellEnd"/>
      <w:r w:rsidRPr="00D22766">
        <w:rPr>
          <w:rFonts w:ascii="GHEA Grapalat" w:hAnsi="GHEA Grapalat" w:cs="Sylfaen"/>
          <w:sz w:val="20"/>
        </w:rPr>
        <w:t xml:space="preserve"> է </w:t>
      </w:r>
      <w:r w:rsidRPr="00D22766">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72871FC" w14:textId="77777777" w:rsidR="005B070E" w:rsidRPr="00D22766" w:rsidRDefault="005B070E" w:rsidP="005B070E">
      <w:pPr>
        <w:pStyle w:val="ListParagraph"/>
        <w:numPr>
          <w:ilvl w:val="0"/>
          <w:numId w:val="42"/>
        </w:numPr>
        <w:shd w:val="clear" w:color="auto" w:fill="FFFFFF"/>
        <w:ind w:left="0" w:firstLine="375"/>
        <w:jc w:val="both"/>
        <w:rPr>
          <w:rFonts w:ascii="GHEA Grapalat" w:hAnsi="GHEA Grapalat" w:cs="Sylfaen"/>
          <w:sz w:val="20"/>
          <w:lang w:val="af-ZA"/>
        </w:rPr>
      </w:pPr>
      <w:r w:rsidRPr="00D2276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D22766">
        <w:rPr>
          <w:rFonts w:ascii="GHEA Grapalat" w:hAnsi="GHEA Grapalat" w:cs="Sylfaen"/>
          <w:sz w:val="20"/>
          <w:lang w:val="ru-RU"/>
        </w:rPr>
        <w:t>լիազորված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մարմ</w:t>
      </w:r>
      <w:r w:rsidRPr="00D22766">
        <w:rPr>
          <w:rFonts w:ascii="GHEA Grapalat" w:hAnsi="GHEA Grapalat" w:cs="Sylfaen"/>
          <w:sz w:val="20"/>
        </w:rPr>
        <w:t>նին</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որոշումը</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ներկայացվելու</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վերջնաժամկետը</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լրանալու</w:t>
      </w:r>
      <w:r w:rsidRPr="00D22766">
        <w:rPr>
          <w:rFonts w:ascii="GHEA Grapalat" w:hAnsi="GHEA Grapalat" w:cs="Sylfaen"/>
          <w:sz w:val="20"/>
          <w:lang w:val="en-US"/>
        </w:rPr>
        <w:t>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հետո</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բայց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ոչ</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ուշ</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քան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լիազորված</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մարմնի</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կողմից</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մասնակցին</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ցուցակում</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ներառելու</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համար</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սահմանված</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քառասունօրյա</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ժամկետը</w:t>
      </w:r>
      <w:proofErr w:type="spellEnd"/>
      <w:r w:rsidRPr="00D22766">
        <w:rPr>
          <w:rFonts w:ascii="GHEA Grapalat" w:hAnsi="GHEA Grapalat" w:cs="Sylfaen"/>
          <w:sz w:val="20"/>
        </w:rPr>
        <w:t xml:space="preserve"> </w:t>
      </w:r>
      <w:proofErr w:type="spellStart"/>
      <w:r w:rsidRPr="00D22766">
        <w:rPr>
          <w:rFonts w:ascii="GHEA Grapalat" w:hAnsi="GHEA Grapalat" w:cs="Sylfaen"/>
          <w:sz w:val="20"/>
        </w:rPr>
        <w:t>լրանալը</w:t>
      </w:r>
      <w:proofErr w:type="spellEnd"/>
      <w:r w:rsidRPr="00D22766">
        <w:rPr>
          <w:rFonts w:ascii="GHEA Grapalat" w:hAnsi="GHEA Grapalat" w:cs="Sylfaen"/>
          <w:sz w:val="20"/>
          <w:lang w:val="hy-AM"/>
        </w:rPr>
        <w:t xml:space="preserve">, </w:t>
      </w:r>
      <w:proofErr w:type="spellStart"/>
      <w:r w:rsidRPr="00D22766">
        <w:rPr>
          <w:rFonts w:ascii="GHEA Grapalat" w:hAnsi="GHEA Grapalat" w:cs="Sylfaen"/>
          <w:sz w:val="20"/>
          <w:lang w:val="ru-RU"/>
        </w:rPr>
        <w:t>իսկ</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որոշումն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ստանալուն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հաջորդող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քառասուներորդ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օրվա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դրությամբ</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մասնակցի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կողմից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որոշման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բողոքարկման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վերաբերյալ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հարուցված</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և</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չավարտված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դատական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գործի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առկայության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դեպքում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ոչ</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ուշ</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քան</w:t>
      </w:r>
      <w:proofErr w:type="spellEnd"/>
      <w:r w:rsidRPr="00D22766">
        <w:rPr>
          <w:rFonts w:ascii="GHEA Grapalat" w:hAnsi="GHEA Grapalat" w:cs="Sylfaen"/>
          <w:sz w:val="20"/>
          <w:lang w:val="hy-AM"/>
        </w:rPr>
        <w:t xml:space="preserve"> </w:t>
      </w:r>
      <w:proofErr w:type="spellStart"/>
      <w:r w:rsidRPr="00D22766">
        <w:rPr>
          <w:rFonts w:ascii="GHEA Grapalat" w:hAnsi="GHEA Grapalat" w:cs="Sylfaen"/>
          <w:sz w:val="20"/>
          <w:lang w:val="ru-RU"/>
        </w:rPr>
        <w:t>տվյալ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դատական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գործով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եզրափակիչ</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դատական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ակտն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ուժի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մեջ</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մտնելը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ապա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պատվիրատուն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դրա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մասին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գրավոր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տեղեկացնում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en-US"/>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լիազորված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մարմին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որի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հիման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վրա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մասնակիցը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չի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ներառվում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en-US"/>
        </w:rPr>
        <w:t>ցուցակում</w:t>
      </w:r>
      <w:proofErr w:type="spellEnd"/>
      <w:r w:rsidRPr="00D22766">
        <w:rPr>
          <w:rFonts w:ascii="GHEA Grapalat" w:hAnsi="GHEA Grapalat" w:cs="Sylfaen"/>
          <w:sz w:val="20"/>
          <w:lang w:val="af-ZA"/>
        </w:rPr>
        <w:t>:</w:t>
      </w:r>
    </w:p>
    <w:p w14:paraId="05A98D78" w14:textId="77777777" w:rsidR="005B070E" w:rsidRPr="00D22766" w:rsidRDefault="005B070E" w:rsidP="005B070E">
      <w:pPr>
        <w:shd w:val="clear" w:color="auto" w:fill="FFFFFF"/>
        <w:ind w:firstLine="375"/>
        <w:jc w:val="both"/>
        <w:rPr>
          <w:rFonts w:ascii="GHEA Grapalat" w:hAnsi="GHEA Grapalat" w:cs="Sylfaen"/>
          <w:sz w:val="20"/>
          <w:lang w:val="af-ZA"/>
        </w:rPr>
      </w:pPr>
      <w:r w:rsidRPr="00D22766">
        <w:rPr>
          <w:rFonts w:ascii="GHEA Grapalat" w:hAnsi="GHEA Grapalat" w:cs="Sylfaen"/>
          <w:sz w:val="20"/>
          <w:lang w:val="hy-AM"/>
        </w:rPr>
        <w:t>Ընդ որում</w:t>
      </w:r>
      <w:r w:rsidRPr="00D22766">
        <w:rPr>
          <w:rFonts w:ascii="GHEA Grapalat" w:hAnsi="GHEA Grapalat" w:cs="Sylfaen"/>
          <w:sz w:val="20"/>
          <w:lang w:val="af-ZA"/>
        </w:rPr>
        <w:t>.</w:t>
      </w:r>
    </w:p>
    <w:p w14:paraId="54A4DB8E" w14:textId="77777777" w:rsidR="005B070E" w:rsidRPr="00D22766" w:rsidRDefault="005B070E" w:rsidP="005B070E">
      <w:pPr>
        <w:shd w:val="clear" w:color="auto" w:fill="FFFFFF"/>
        <w:ind w:firstLine="375"/>
        <w:jc w:val="both"/>
        <w:rPr>
          <w:rFonts w:ascii="GHEA Grapalat" w:hAnsi="GHEA Grapalat" w:cs="Sylfaen"/>
          <w:sz w:val="20"/>
          <w:lang w:val="af-ZA"/>
        </w:rPr>
      </w:pPr>
      <w:r w:rsidRPr="00D22766">
        <w:rPr>
          <w:rFonts w:ascii="GHEA Grapalat" w:hAnsi="GHEA Grapalat" w:cs="Sylfaen"/>
          <w:sz w:val="20"/>
          <w:lang w:val="af-ZA"/>
        </w:rPr>
        <w:t>-</w:t>
      </w:r>
      <w:r w:rsidRPr="00D22766">
        <w:rPr>
          <w:rFonts w:ascii="GHEA Grapalat" w:hAnsi="GHEA Grapalat" w:cs="Sylfaen"/>
          <w:sz w:val="20"/>
          <w:lang w:val="hy-AM"/>
        </w:rPr>
        <w:t xml:space="preserve"> եթե</w:t>
      </w:r>
      <w:r w:rsidRPr="00D22766">
        <w:rPr>
          <w:rFonts w:ascii="GHEA Grapalat" w:hAnsi="GHEA Grapalat" w:cs="Sylfaen"/>
          <w:sz w:val="20"/>
          <w:lang w:val="af-ZA"/>
        </w:rPr>
        <w:t xml:space="preserve"> </w:t>
      </w:r>
      <w:r w:rsidRPr="00D22766">
        <w:rPr>
          <w:rFonts w:ascii="GHEA Grapalat" w:hAnsi="GHEA Grapalat" w:cs="Sylfaen"/>
          <w:sz w:val="20"/>
          <w:lang w:val="hy-AM"/>
        </w:rPr>
        <w:t>մասնակցի</w:t>
      </w:r>
      <w:r w:rsidRPr="00D22766">
        <w:rPr>
          <w:rFonts w:ascii="GHEA Grapalat" w:hAnsi="GHEA Grapalat" w:cs="Sylfaen"/>
          <w:sz w:val="20"/>
          <w:lang w:val="af-ZA"/>
        </w:rPr>
        <w:t xml:space="preserve"> </w:t>
      </w:r>
      <w:proofErr w:type="spellStart"/>
      <w:r w:rsidRPr="00D22766">
        <w:rPr>
          <w:rFonts w:ascii="GHEA Grapalat" w:hAnsi="GHEA Grapalat" w:cs="Sylfaen"/>
          <w:sz w:val="20"/>
          <w:lang w:val="hy-AM"/>
        </w:rPr>
        <w:t>գնումներին</w:t>
      </w:r>
      <w:proofErr w:type="spellEnd"/>
      <w:r w:rsidRPr="00D22766">
        <w:rPr>
          <w:rFonts w:ascii="GHEA Grapalat" w:hAnsi="GHEA Grapalat" w:cs="Sylfaen"/>
          <w:sz w:val="20"/>
          <w:lang w:val="af-ZA"/>
        </w:rPr>
        <w:t xml:space="preserve"> </w:t>
      </w:r>
      <w:r w:rsidRPr="00D22766">
        <w:rPr>
          <w:rFonts w:ascii="GHEA Grapalat" w:hAnsi="GHEA Grapalat" w:cs="Sylfaen"/>
          <w:sz w:val="20"/>
          <w:lang w:val="hy-AM"/>
        </w:rPr>
        <w:t>մասնակցելու</w:t>
      </w:r>
      <w:r w:rsidRPr="00D22766">
        <w:rPr>
          <w:rFonts w:ascii="GHEA Grapalat" w:hAnsi="GHEA Grapalat" w:cs="Sylfaen"/>
          <w:sz w:val="20"/>
          <w:lang w:val="af-ZA"/>
        </w:rPr>
        <w:t xml:space="preserve"> </w:t>
      </w:r>
      <w:r w:rsidRPr="00D22766">
        <w:rPr>
          <w:rFonts w:ascii="GHEA Grapalat" w:hAnsi="GHEA Grapalat" w:cs="Sylfaen"/>
          <w:sz w:val="20"/>
          <w:lang w:val="hy-AM"/>
        </w:rPr>
        <w:t>իրավունք</w:t>
      </w:r>
      <w:r w:rsidRPr="00D22766">
        <w:rPr>
          <w:rFonts w:ascii="GHEA Grapalat" w:hAnsi="GHEA Grapalat" w:cs="Sylfaen"/>
          <w:sz w:val="20"/>
          <w:lang w:val="af-ZA"/>
        </w:rPr>
        <w:t xml:space="preserve"> </w:t>
      </w:r>
      <w:r w:rsidRPr="00D22766">
        <w:rPr>
          <w:rFonts w:ascii="GHEA Grapalat" w:hAnsi="GHEA Grapalat" w:cs="Sylfaen"/>
          <w:sz w:val="20"/>
          <w:lang w:val="hy-AM"/>
        </w:rPr>
        <w:t>ունենալու մասին դիմում-հայտարարությունը որակվում</w:t>
      </w:r>
      <w:r w:rsidRPr="00D22766">
        <w:rPr>
          <w:rFonts w:ascii="GHEA Grapalat" w:hAnsi="GHEA Grapalat" w:cs="Sylfaen"/>
          <w:sz w:val="20"/>
          <w:lang w:val="af-ZA"/>
        </w:rPr>
        <w:t xml:space="preserve"> </w:t>
      </w:r>
      <w:r w:rsidRPr="00D22766">
        <w:rPr>
          <w:rFonts w:ascii="GHEA Grapalat" w:hAnsi="GHEA Grapalat" w:cs="Sylfaen"/>
          <w:sz w:val="20"/>
          <w:lang w:val="hy-AM"/>
        </w:rPr>
        <w:t>է</w:t>
      </w:r>
      <w:r w:rsidRPr="00D22766">
        <w:rPr>
          <w:rFonts w:ascii="GHEA Grapalat" w:hAnsi="GHEA Grapalat" w:cs="Sylfaen"/>
          <w:sz w:val="20"/>
          <w:lang w:val="af-ZA"/>
        </w:rPr>
        <w:t xml:space="preserve"> </w:t>
      </w:r>
      <w:r w:rsidRPr="00D22766">
        <w:rPr>
          <w:rFonts w:ascii="GHEA Grapalat" w:hAnsi="GHEA Grapalat" w:cs="Sylfaen"/>
          <w:sz w:val="20"/>
          <w:lang w:val="hy-AM"/>
        </w:rPr>
        <w:t>որպես</w:t>
      </w:r>
      <w:r w:rsidRPr="00D22766">
        <w:rPr>
          <w:rFonts w:ascii="GHEA Grapalat" w:hAnsi="GHEA Grapalat" w:cs="Sylfaen"/>
          <w:sz w:val="20"/>
          <w:lang w:val="af-ZA"/>
        </w:rPr>
        <w:t xml:space="preserve"> </w:t>
      </w:r>
      <w:r w:rsidRPr="00D22766">
        <w:rPr>
          <w:rFonts w:ascii="GHEA Grapalat" w:hAnsi="GHEA Grapalat" w:cs="Sylfaen"/>
          <w:sz w:val="20"/>
          <w:lang w:val="hy-AM"/>
        </w:rPr>
        <w:t>իրականությանը</w:t>
      </w:r>
      <w:r w:rsidRPr="00D22766">
        <w:rPr>
          <w:rFonts w:ascii="GHEA Grapalat" w:hAnsi="GHEA Grapalat" w:cs="Sylfaen"/>
          <w:sz w:val="20"/>
          <w:lang w:val="af-ZA"/>
        </w:rPr>
        <w:t xml:space="preserve"> </w:t>
      </w:r>
      <w:r w:rsidRPr="00D22766">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w:t>
      </w:r>
      <w:proofErr w:type="spellStart"/>
      <w:r w:rsidRPr="00D22766">
        <w:rPr>
          <w:rFonts w:ascii="GHEA Grapalat" w:hAnsi="GHEA Grapalat" w:cs="Sylfaen"/>
          <w:sz w:val="20"/>
          <w:lang w:val="hy-AM"/>
        </w:rPr>
        <w:t>անհամապատասխանությունները</w:t>
      </w:r>
      <w:proofErr w:type="spellEnd"/>
      <w:r w:rsidRPr="00D22766">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D22766">
        <w:rPr>
          <w:rFonts w:ascii="GHEA Grapalat" w:hAnsi="GHEA Grapalat" w:cs="Sylfaen"/>
          <w:sz w:val="20"/>
          <w:lang w:val="af-ZA"/>
        </w:rPr>
        <w:t xml:space="preserve"> </w:t>
      </w:r>
      <w:proofErr w:type="spellStart"/>
      <w:r w:rsidRPr="00D22766">
        <w:rPr>
          <w:rFonts w:ascii="GHEA Grapalat" w:hAnsi="GHEA Grapalat" w:cs="Sylfaen"/>
          <w:sz w:val="20"/>
        </w:rPr>
        <w:t>պայմանագիրը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կնքած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անձը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սահմանված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ժամկետում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միակողմանի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հաստատված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հայտարարության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տուժանքի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այսուհետ</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նաև</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տուժանք</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ձևով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ներկայացված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պայմանագրի</w:t>
      </w:r>
      <w:proofErr w:type="spellEnd"/>
      <w:r w:rsidRPr="00D22766">
        <w:rPr>
          <w:rFonts w:ascii="GHEA Grapalat" w:hAnsi="GHEA Grapalat" w:cs="Sylfaen"/>
          <w:sz w:val="20"/>
          <w:lang w:val="af-ZA"/>
        </w:rPr>
        <w:t xml:space="preserve"> </w:t>
      </w:r>
      <w:r w:rsidRPr="00D22766">
        <w:rPr>
          <w:rFonts w:ascii="GHEA Grapalat" w:hAnsi="GHEA Grapalat" w:cs="Sylfaen"/>
          <w:sz w:val="20"/>
        </w:rPr>
        <w:t>և</w:t>
      </w:r>
      <w:r w:rsidRPr="00D22766">
        <w:rPr>
          <w:rFonts w:ascii="GHEA Grapalat" w:hAnsi="GHEA Grapalat" w:cs="Sylfaen"/>
          <w:sz w:val="20"/>
          <w:lang w:val="af-ZA"/>
        </w:rPr>
        <w:t xml:space="preserve"> (</w:t>
      </w:r>
      <w:proofErr w:type="spellStart"/>
      <w:r w:rsidRPr="00D22766">
        <w:rPr>
          <w:rFonts w:ascii="GHEA Grapalat" w:hAnsi="GHEA Grapalat" w:cs="Sylfaen"/>
          <w:sz w:val="20"/>
        </w:rPr>
        <w:t>կամ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որակավորման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ապահովումը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չի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փոխարինում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բանկային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երաշխիք</w:t>
      </w:r>
      <w:proofErr w:type="spellEnd"/>
      <w:r w:rsidRPr="00D22766">
        <w:rPr>
          <w:rFonts w:ascii="GHEA Grapalat" w:hAnsi="GHEA Grapalat" w:cs="Sylfaen"/>
          <w:sz w:val="20"/>
          <w:lang w:val="hy-AM"/>
        </w:rPr>
        <w:t>ո</w:t>
      </w:r>
      <w:r w:rsidRPr="00D22766">
        <w:rPr>
          <w:rFonts w:ascii="GHEA Grapalat" w:hAnsi="GHEA Grapalat" w:cs="Sylfaen"/>
          <w:sz w:val="20"/>
        </w:rPr>
        <w:t>վ</w:t>
      </w:r>
      <w:r w:rsidRPr="00D22766">
        <w:rPr>
          <w:rFonts w:ascii="GHEA Grapalat" w:hAnsi="GHEA Grapalat" w:cs="Sylfaen"/>
          <w:sz w:val="20"/>
          <w:lang w:val="af-ZA"/>
        </w:rPr>
        <w:t xml:space="preserve"> </w:t>
      </w:r>
      <w:proofErr w:type="spellStart"/>
      <w:r w:rsidRPr="00D22766">
        <w:rPr>
          <w:rFonts w:ascii="GHEA Grapalat" w:hAnsi="GHEA Grapalat" w:cs="Sylfaen"/>
          <w:sz w:val="20"/>
        </w:rPr>
        <w:t>կամ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կանխիկ</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փողով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ապա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այդ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հանգամանքը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համարվում</w:t>
      </w:r>
      <w:proofErr w:type="spellEnd"/>
      <w:r w:rsidRPr="00D22766">
        <w:rPr>
          <w:rFonts w:ascii="GHEA Grapalat" w:hAnsi="GHEA Grapalat" w:cs="Sylfaen"/>
          <w:sz w:val="20"/>
          <w:lang w:val="af-ZA"/>
        </w:rPr>
        <w:t xml:space="preserve"> </w:t>
      </w:r>
      <w:r w:rsidRPr="00D22766">
        <w:rPr>
          <w:rFonts w:ascii="GHEA Grapalat" w:hAnsi="GHEA Grapalat" w:cs="Sylfaen"/>
          <w:sz w:val="20"/>
        </w:rPr>
        <w:t>է</w:t>
      </w:r>
      <w:r w:rsidRPr="00D22766">
        <w:rPr>
          <w:rFonts w:ascii="GHEA Grapalat" w:hAnsi="GHEA Grapalat" w:cs="Sylfaen"/>
          <w:sz w:val="20"/>
          <w:lang w:val="af-ZA"/>
        </w:rPr>
        <w:t xml:space="preserve"> </w:t>
      </w:r>
      <w:proofErr w:type="spellStart"/>
      <w:r w:rsidRPr="00D22766">
        <w:rPr>
          <w:rFonts w:ascii="GHEA Grapalat" w:hAnsi="GHEA Grapalat" w:cs="Sylfaen"/>
          <w:sz w:val="20"/>
        </w:rPr>
        <w:t>որպես</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գնման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գործընթացի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շրջանակում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մասնակցի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ստանձնված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պարտավորության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խախտում</w:t>
      </w:r>
      <w:proofErr w:type="spellEnd"/>
      <w:r w:rsidRPr="00D22766">
        <w:rPr>
          <w:rFonts w:ascii="GHEA Grapalat" w:hAnsi="GHEA Grapalat" w:cs="Sylfaen"/>
          <w:sz w:val="20"/>
          <w:lang w:val="af-ZA"/>
        </w:rPr>
        <w:t>.</w:t>
      </w:r>
    </w:p>
    <w:p w14:paraId="5387C1CF" w14:textId="77777777" w:rsidR="005B070E" w:rsidRPr="00D22766" w:rsidRDefault="005B070E" w:rsidP="005B070E">
      <w:pPr>
        <w:ind w:firstLine="375"/>
        <w:jc w:val="both"/>
        <w:rPr>
          <w:rFonts w:ascii="GHEA Grapalat" w:hAnsi="GHEA Grapalat" w:cs="Sylfaen"/>
          <w:sz w:val="20"/>
          <w:lang w:val="hy-AM"/>
        </w:rPr>
      </w:pPr>
      <w:r w:rsidRPr="00D22766">
        <w:rPr>
          <w:rFonts w:ascii="GHEA Grapalat" w:hAnsi="GHEA Grapalat" w:cs="Sylfaen"/>
          <w:sz w:val="20"/>
          <w:lang w:val="af-ZA"/>
        </w:rPr>
        <w:lastRenderedPageBreak/>
        <w:t>- ս</w:t>
      </w:r>
      <w:proofErr w:type="spellStart"/>
      <w:r w:rsidRPr="00D22766">
        <w:rPr>
          <w:rFonts w:ascii="GHEA Grapalat" w:hAnsi="GHEA Grapalat"/>
          <w:sz w:val="20"/>
          <w:szCs w:val="20"/>
          <w:lang w:val="es-ES"/>
        </w:rPr>
        <w:t>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հրավերի</w:t>
      </w:r>
      <w:proofErr w:type="spellEnd"/>
      <w:r w:rsidRPr="00D22766">
        <w:rPr>
          <w:rFonts w:ascii="GHEA Grapalat" w:hAnsi="GHEA Grapalat"/>
          <w:sz w:val="20"/>
          <w:szCs w:val="20"/>
          <w:lang w:val="es-ES"/>
        </w:rPr>
        <w:t xml:space="preserve">  1-ին </w:t>
      </w:r>
      <w:proofErr w:type="spellStart"/>
      <w:r w:rsidRPr="00D22766">
        <w:rPr>
          <w:rFonts w:ascii="GHEA Grapalat" w:hAnsi="GHEA Grapalat"/>
          <w:sz w:val="20"/>
          <w:szCs w:val="20"/>
          <w:lang w:val="es-ES"/>
        </w:rPr>
        <w:t>մասի</w:t>
      </w:r>
      <w:proofErr w:type="spellEnd"/>
      <w:r w:rsidRPr="00D22766">
        <w:rPr>
          <w:rFonts w:ascii="GHEA Grapalat" w:hAnsi="GHEA Grapalat"/>
          <w:sz w:val="20"/>
          <w:szCs w:val="20"/>
          <w:lang w:val="es-ES"/>
        </w:rPr>
        <w:t xml:space="preserve"> 8.8.1  </w:t>
      </w:r>
      <w:proofErr w:type="spellStart"/>
      <w:r w:rsidRPr="00D22766">
        <w:rPr>
          <w:rFonts w:ascii="GHEA Grapalat" w:hAnsi="GHEA Grapalat"/>
          <w:sz w:val="20"/>
          <w:szCs w:val="20"/>
          <w:lang w:val="es-ES"/>
        </w:rPr>
        <w:t>կետով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նախատեսված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հանգամանքը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չի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համարվում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գնման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գործընթացի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շրջանակում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ստանձնված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պարտավորության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խախտում</w:t>
      </w:r>
      <w:proofErr w:type="spellEnd"/>
      <w:r w:rsidRPr="00D22766">
        <w:rPr>
          <w:rFonts w:ascii="GHEA Grapalat" w:hAnsi="GHEA Grapalat"/>
          <w:sz w:val="20"/>
          <w:szCs w:val="20"/>
          <w:lang w:val="es-ES"/>
        </w:rPr>
        <w:t>:</w:t>
      </w:r>
    </w:p>
    <w:p w14:paraId="1A22F945" w14:textId="77777777" w:rsidR="005B070E" w:rsidRPr="00D22766" w:rsidRDefault="005B070E" w:rsidP="005B070E">
      <w:pPr>
        <w:ind w:firstLine="375"/>
        <w:jc w:val="both"/>
        <w:rPr>
          <w:rFonts w:ascii="GHEA Grapalat" w:hAnsi="GHEA Grapalat"/>
          <w:sz w:val="20"/>
          <w:szCs w:val="20"/>
          <w:lang w:val="af-ZA"/>
        </w:rPr>
      </w:pPr>
      <w:r w:rsidRPr="00D22766">
        <w:rPr>
          <w:rFonts w:ascii="GHEA Grapalat" w:hAnsi="GHEA Grapalat"/>
          <w:color w:val="000000"/>
          <w:sz w:val="20"/>
          <w:szCs w:val="20"/>
          <w:lang w:val="af-ZA"/>
        </w:rPr>
        <w:t xml:space="preserve">      8.14 </w:t>
      </w:r>
      <w:r w:rsidRPr="00D22766">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22766">
        <w:rPr>
          <w:rFonts w:ascii="GHEA Grapalat" w:hAnsi="GHEA Grapalat" w:cs="Sylfaen"/>
          <w:sz w:val="20"/>
          <w:szCs w:val="20"/>
          <w:lang w:val="af-ZA"/>
        </w:rPr>
        <w:t>:</w:t>
      </w:r>
    </w:p>
    <w:p w14:paraId="4AC18217" w14:textId="77777777" w:rsidR="005B070E" w:rsidRPr="00D22766" w:rsidRDefault="005B070E" w:rsidP="005B070E">
      <w:pPr>
        <w:pStyle w:val="norm"/>
        <w:spacing w:line="240" w:lineRule="auto"/>
        <w:ind w:firstLine="706"/>
        <w:rPr>
          <w:rFonts w:ascii="GHEA Grapalat" w:hAnsi="GHEA Grapalat" w:cs="Sylfaen"/>
          <w:sz w:val="20"/>
          <w:szCs w:val="24"/>
          <w:lang w:val="af-ZA" w:eastAsia="en-US"/>
        </w:rPr>
      </w:pPr>
      <w:r w:rsidRPr="00D22766">
        <w:rPr>
          <w:rFonts w:ascii="GHEA Grapalat" w:hAnsi="GHEA Grapalat" w:cs="Sylfaen"/>
          <w:sz w:val="20"/>
          <w:szCs w:val="24"/>
          <w:lang w:val="af-ZA" w:eastAsia="en-US"/>
        </w:rPr>
        <w:t xml:space="preserve">8.15 </w:t>
      </w:r>
      <w:proofErr w:type="spellStart"/>
      <w:r w:rsidRPr="00D22766">
        <w:rPr>
          <w:rFonts w:ascii="GHEA Grapalat" w:hAnsi="GHEA Grapalat" w:cs="Sylfaen"/>
          <w:sz w:val="20"/>
          <w:szCs w:val="24"/>
          <w:lang w:val="ru-RU" w:eastAsia="en-US"/>
        </w:rPr>
        <w:t>Սույն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հրավերի</w:t>
      </w:r>
      <w:proofErr w:type="spellEnd"/>
      <w:r w:rsidRPr="00D22766">
        <w:rPr>
          <w:rFonts w:ascii="GHEA Grapalat" w:hAnsi="GHEA Grapalat" w:cs="Sylfaen"/>
          <w:sz w:val="20"/>
          <w:szCs w:val="24"/>
          <w:lang w:val="af-ZA" w:eastAsia="en-US"/>
        </w:rPr>
        <w:t xml:space="preserve"> 1-</w:t>
      </w:r>
      <w:proofErr w:type="spellStart"/>
      <w:r w:rsidRPr="00D22766">
        <w:rPr>
          <w:rFonts w:ascii="GHEA Grapalat" w:hAnsi="GHEA Grapalat" w:cs="Sylfaen"/>
          <w:sz w:val="20"/>
          <w:szCs w:val="24"/>
          <w:lang w:val="ru-RU" w:eastAsia="en-US"/>
        </w:rPr>
        <w:t>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մասի</w:t>
      </w:r>
      <w:proofErr w:type="spellEnd"/>
      <w:r w:rsidRPr="00D22766">
        <w:rPr>
          <w:rFonts w:ascii="GHEA Grapalat" w:hAnsi="GHEA Grapalat" w:cs="Sylfaen"/>
          <w:sz w:val="20"/>
          <w:szCs w:val="24"/>
          <w:lang w:val="af-ZA" w:eastAsia="en-US"/>
        </w:rPr>
        <w:t xml:space="preserve"> 8.8 </w:t>
      </w:r>
      <w:proofErr w:type="spellStart"/>
      <w:r w:rsidRPr="00D22766">
        <w:rPr>
          <w:rFonts w:ascii="GHEA Grapalat" w:hAnsi="GHEA Grapalat" w:cs="Sylfaen"/>
          <w:sz w:val="20"/>
          <w:szCs w:val="24"/>
          <w:lang w:val="ru-RU" w:eastAsia="en-US"/>
        </w:rPr>
        <w:t>կետում</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նշված</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փաստաթղթերը</w:t>
      </w:r>
      <w:proofErr w:type="spellEnd"/>
      <w:r w:rsidRPr="00D22766">
        <w:rPr>
          <w:rFonts w:ascii="GHEA Grapalat" w:hAnsi="GHEA Grapalat" w:cs="Sylfaen"/>
          <w:sz w:val="20"/>
          <w:szCs w:val="24"/>
          <w:lang w:val="af-ZA" w:eastAsia="en-US"/>
        </w:rPr>
        <w:t xml:space="preserve"> մասնակիցը </w:t>
      </w:r>
      <w:proofErr w:type="spellStart"/>
      <w:r w:rsidRPr="00D22766">
        <w:rPr>
          <w:rFonts w:ascii="GHEA Grapalat" w:hAnsi="GHEA Grapalat" w:cs="Sylfaen"/>
          <w:sz w:val="20"/>
          <w:szCs w:val="24"/>
          <w:lang w:eastAsia="en-US"/>
        </w:rPr>
        <w:t>սահմանված</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ժամկետում</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հանձնա</w:t>
      </w:r>
      <w:proofErr w:type="spellEnd"/>
      <w:r w:rsidRPr="00D22766">
        <w:rPr>
          <w:rFonts w:ascii="GHEA Grapalat" w:hAnsi="GHEA Grapalat" w:cs="Sylfaen"/>
          <w:sz w:val="20"/>
          <w:szCs w:val="24"/>
          <w:lang w:val="af-ZA" w:eastAsia="en-US"/>
        </w:rPr>
        <w:softHyphen/>
      </w:r>
      <w:proofErr w:type="spellStart"/>
      <w:r w:rsidRPr="00D22766">
        <w:rPr>
          <w:rFonts w:ascii="GHEA Grapalat" w:hAnsi="GHEA Grapalat" w:cs="Sylfaen"/>
          <w:sz w:val="20"/>
          <w:szCs w:val="24"/>
          <w:lang w:val="ru-RU" w:eastAsia="en-US"/>
        </w:rPr>
        <w:t>ժողովի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քարտուղարին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ներկայաց</w:t>
      </w:r>
      <w:proofErr w:type="spellEnd"/>
      <w:r w:rsidRPr="00D22766">
        <w:rPr>
          <w:rFonts w:ascii="GHEA Grapalat" w:hAnsi="GHEA Grapalat" w:cs="Sylfaen"/>
          <w:sz w:val="20"/>
          <w:szCs w:val="24"/>
          <w:lang w:eastAsia="en-US"/>
        </w:rPr>
        <w:t>ն</w:t>
      </w:r>
      <w:proofErr w:type="spellStart"/>
      <w:r w:rsidRPr="00D22766">
        <w:rPr>
          <w:rFonts w:ascii="GHEA Grapalat" w:hAnsi="GHEA Grapalat" w:cs="Sylfaen"/>
          <w:sz w:val="20"/>
          <w:szCs w:val="24"/>
          <w:lang w:val="ru-RU" w:eastAsia="en-US"/>
        </w:rPr>
        <w:t>ում</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eastAsia="en-US"/>
        </w:rPr>
        <w:t>է</w:t>
      </w:r>
      <w:r w:rsidRPr="00D22766">
        <w:rPr>
          <w:rFonts w:ascii="GHEA Grapalat" w:hAnsi="GHEA Grapalat" w:cs="Sylfaen"/>
          <w:sz w:val="20"/>
          <w:szCs w:val="24"/>
          <w:lang w:val="af-ZA" w:eastAsia="en-US"/>
        </w:rPr>
        <w:t xml:space="preserve"> վերջինիս՝ </w:t>
      </w:r>
      <w:proofErr w:type="spellStart"/>
      <w:r w:rsidRPr="00D22766">
        <w:rPr>
          <w:rFonts w:ascii="GHEA Grapalat" w:hAnsi="GHEA Grapalat" w:cs="Sylfaen"/>
          <w:sz w:val="20"/>
          <w:szCs w:val="24"/>
          <w:lang w:val="ru-RU" w:eastAsia="en-US"/>
        </w:rPr>
        <w:t>սույն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հրավերով</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նախատեսված</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էլեկտրոնային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փոստին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ուղարկելու</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միջոցով</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Քարտուղարը</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պարտավոր</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val="ru-RU" w:eastAsia="en-US"/>
        </w:rPr>
        <w:t>է</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փաստաթղթերն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ստանալու</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օրը</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հաստատել</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դրանց</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ստանալու</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հանգամանքը</w:t>
      </w:r>
      <w:proofErr w:type="spellEnd"/>
      <w:r w:rsidRPr="00D22766">
        <w:rPr>
          <w:rFonts w:ascii="GHEA Grapalat" w:hAnsi="GHEA Grapalat" w:cs="Sylfaen"/>
          <w:sz w:val="20"/>
          <w:szCs w:val="24"/>
          <w:lang w:val="ru-RU" w:eastAsia="en-US"/>
        </w:rPr>
        <w:t>՝</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սույն</w:t>
      </w:r>
      <w:proofErr w:type="spellEnd"/>
      <w:r w:rsidRPr="00D22766">
        <w:rPr>
          <w:rFonts w:ascii="GHEA Grapalat" w:hAnsi="GHEA Grapalat" w:cs="Sylfaen"/>
          <w:sz w:val="20"/>
          <w:szCs w:val="24"/>
          <w:lang w:val="hy-AM" w:eastAsia="en-US"/>
        </w:rPr>
        <w:t xml:space="preserve"> </w:t>
      </w:r>
      <w:proofErr w:type="spellStart"/>
      <w:r w:rsidRPr="00D22766">
        <w:rPr>
          <w:rFonts w:ascii="GHEA Grapalat" w:hAnsi="GHEA Grapalat" w:cs="Sylfaen"/>
          <w:sz w:val="20"/>
          <w:szCs w:val="24"/>
          <w:lang w:val="ru-RU" w:eastAsia="en-US"/>
        </w:rPr>
        <w:t>հրավերում</w:t>
      </w:r>
      <w:proofErr w:type="spellEnd"/>
      <w:r w:rsidRPr="00D22766">
        <w:rPr>
          <w:rFonts w:ascii="GHEA Grapalat" w:hAnsi="GHEA Grapalat" w:cs="Sylfaen"/>
          <w:sz w:val="20"/>
          <w:szCs w:val="24"/>
          <w:lang w:val="hy-AM" w:eastAsia="en-US"/>
        </w:rPr>
        <w:t xml:space="preserve"> </w:t>
      </w:r>
      <w:proofErr w:type="spellStart"/>
      <w:r w:rsidRPr="00D22766">
        <w:rPr>
          <w:rFonts w:ascii="GHEA Grapalat" w:hAnsi="GHEA Grapalat" w:cs="Sylfaen"/>
          <w:sz w:val="20"/>
          <w:szCs w:val="24"/>
          <w:lang w:val="ru-RU" w:eastAsia="en-US"/>
        </w:rPr>
        <w:t>նշված</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իր</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էլեկտրոնային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փոստից</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մասնակցի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էլեկտրոնային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փոստին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հավաստում</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ուղարկելու</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val="ru-RU" w:eastAsia="en-US"/>
        </w:rPr>
        <w:t>միջոցով</w:t>
      </w:r>
      <w:proofErr w:type="spellEnd"/>
      <w:r w:rsidRPr="00D22766">
        <w:rPr>
          <w:rFonts w:ascii="GHEA Grapalat" w:hAnsi="GHEA Grapalat" w:cs="Sylfaen"/>
          <w:sz w:val="20"/>
          <w:szCs w:val="24"/>
          <w:lang w:val="af-ZA" w:eastAsia="en-US"/>
        </w:rPr>
        <w:t>:</w:t>
      </w:r>
    </w:p>
    <w:p w14:paraId="7CA884C4" w14:textId="77777777" w:rsidR="005B070E" w:rsidRPr="00D22766" w:rsidRDefault="005B070E" w:rsidP="005B070E">
      <w:pPr>
        <w:pStyle w:val="BodyTextIndent2"/>
        <w:spacing w:line="240" w:lineRule="auto"/>
        <w:ind w:firstLine="567"/>
        <w:rPr>
          <w:rFonts w:ascii="GHEA Grapalat" w:hAnsi="GHEA Grapalat" w:cs="Sylfaen"/>
          <w:szCs w:val="24"/>
        </w:rPr>
      </w:pPr>
      <w:r w:rsidRPr="00D22766">
        <w:rPr>
          <w:rFonts w:ascii="GHEA Grapalat" w:hAnsi="GHEA Grapalat" w:cs="Sylfaen"/>
          <w:szCs w:val="24"/>
        </w:rPr>
        <w:t xml:space="preserve">8.16 </w:t>
      </w:r>
      <w:proofErr w:type="spellStart"/>
      <w:r w:rsidRPr="00D22766">
        <w:rPr>
          <w:rFonts w:ascii="GHEA Grapalat" w:hAnsi="GHEA Grapalat" w:cs="Sylfaen"/>
          <w:szCs w:val="24"/>
          <w:lang w:val="ru-RU"/>
        </w:rPr>
        <w:t>Մասնակիցները</w:t>
      </w:r>
      <w:proofErr w:type="spellEnd"/>
      <w:r w:rsidRPr="00D22766">
        <w:rPr>
          <w:rFonts w:ascii="GHEA Grapalat" w:hAnsi="GHEA Grapalat" w:cs="Sylfaen"/>
          <w:szCs w:val="24"/>
        </w:rPr>
        <w:t xml:space="preserve"> </w:t>
      </w:r>
      <w:r w:rsidRPr="00D22766">
        <w:rPr>
          <w:rFonts w:ascii="GHEA Grapalat" w:hAnsi="GHEA Grapalat" w:cs="Sylfaen"/>
          <w:szCs w:val="24"/>
          <w:lang w:val="ru-RU"/>
        </w:rPr>
        <w:t>և</w:t>
      </w:r>
      <w:r w:rsidRPr="00D22766">
        <w:rPr>
          <w:rFonts w:ascii="GHEA Grapalat" w:hAnsi="GHEA Grapalat" w:cs="Sylfaen"/>
          <w:szCs w:val="24"/>
        </w:rPr>
        <w:t xml:space="preserve"> </w:t>
      </w:r>
      <w:proofErr w:type="spellStart"/>
      <w:r w:rsidRPr="00D22766">
        <w:rPr>
          <w:rFonts w:ascii="GHEA Grapalat" w:hAnsi="GHEA Grapalat" w:cs="Sylfaen"/>
          <w:szCs w:val="24"/>
          <w:lang w:val="ru-RU"/>
        </w:rPr>
        <w:t>նրանց</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ներկայացուցիչները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կարող</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են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ներկա</w:t>
      </w:r>
      <w:proofErr w:type="spellEnd"/>
      <w:r w:rsidRPr="00D22766">
        <w:rPr>
          <w:rFonts w:ascii="GHEA Grapalat" w:hAnsi="GHEA Grapalat" w:cs="Sylfaen"/>
          <w:szCs w:val="24"/>
        </w:rPr>
        <w:t xml:space="preserve"> լինել  </w:t>
      </w:r>
      <w:proofErr w:type="spellStart"/>
      <w:r w:rsidRPr="00D22766">
        <w:rPr>
          <w:rFonts w:ascii="GHEA Grapalat" w:hAnsi="GHEA Grapalat" w:cs="Sylfaen"/>
          <w:szCs w:val="24"/>
          <w:lang w:val="ru-RU"/>
        </w:rPr>
        <w:t>հանձնաժողովի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նիստերին</w:t>
      </w:r>
      <w:proofErr w:type="spellEnd"/>
      <w:r w:rsidRPr="00D22766">
        <w:rPr>
          <w:rFonts w:ascii="GHEA Grapalat" w:hAnsi="GHEA Grapalat" w:cs="Sylfaen"/>
          <w:szCs w:val="24"/>
          <w:lang w:val="ru-RU"/>
        </w:rPr>
        <w:t>։</w:t>
      </w:r>
      <w:r w:rsidRPr="00D22766">
        <w:rPr>
          <w:rFonts w:ascii="GHEA Grapalat" w:hAnsi="GHEA Grapalat" w:cs="Sylfaen"/>
          <w:szCs w:val="24"/>
        </w:rPr>
        <w:t xml:space="preserve"> </w:t>
      </w:r>
      <w:proofErr w:type="spellStart"/>
      <w:r w:rsidRPr="00D22766">
        <w:rPr>
          <w:rFonts w:ascii="GHEA Grapalat" w:hAnsi="GHEA Grapalat" w:cs="Sylfaen"/>
          <w:szCs w:val="24"/>
          <w:lang w:val="ru-RU"/>
        </w:rPr>
        <w:t>Մասնակիցները</w:t>
      </w:r>
      <w:proofErr w:type="spellEnd"/>
      <w:r w:rsidRPr="00D22766">
        <w:rPr>
          <w:rFonts w:ascii="GHEA Grapalat" w:hAnsi="GHEA Grapalat" w:cs="Sylfaen"/>
          <w:szCs w:val="24"/>
        </w:rPr>
        <w:t xml:space="preserve"> կամ </w:t>
      </w:r>
      <w:proofErr w:type="spellStart"/>
      <w:r w:rsidRPr="00D22766">
        <w:rPr>
          <w:rFonts w:ascii="GHEA Grapalat" w:hAnsi="GHEA Grapalat" w:cs="Sylfaen"/>
          <w:szCs w:val="24"/>
          <w:lang w:val="ru-RU"/>
        </w:rPr>
        <w:t>նրանց</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ներկայացուցիչները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կարող</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են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պահանջել</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հանձնաժողովի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նիստերի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արձանագրությունների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պատճենները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որոնք</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տրամադրվում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են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մեկ</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օրացուցային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օրվա</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ընթացքում</w:t>
      </w:r>
      <w:proofErr w:type="spellEnd"/>
      <w:r w:rsidRPr="00D22766">
        <w:rPr>
          <w:rFonts w:ascii="GHEA Grapalat" w:hAnsi="GHEA Grapalat" w:cs="Sylfaen"/>
          <w:szCs w:val="24"/>
          <w:lang w:val="ru-RU"/>
        </w:rPr>
        <w:t>։</w:t>
      </w:r>
    </w:p>
    <w:p w14:paraId="67FA604A" w14:textId="77777777" w:rsidR="005B070E" w:rsidRPr="00D22766" w:rsidRDefault="005B070E" w:rsidP="005B070E">
      <w:pPr>
        <w:ind w:firstLine="567"/>
        <w:jc w:val="both"/>
        <w:rPr>
          <w:rFonts w:ascii="GHEA Grapalat" w:hAnsi="GHEA Grapalat" w:cs="Sylfaen"/>
          <w:sz w:val="20"/>
          <w:lang w:val="af-ZA"/>
        </w:rPr>
      </w:pPr>
      <w:r w:rsidRPr="00D22766">
        <w:rPr>
          <w:rFonts w:ascii="GHEA Grapalat" w:hAnsi="GHEA Grapalat" w:cs="Sylfaen"/>
          <w:sz w:val="20"/>
          <w:lang w:val="af-ZA"/>
        </w:rPr>
        <w:t xml:space="preserve">8.17 </w:t>
      </w:r>
      <w:proofErr w:type="spellStart"/>
      <w:r w:rsidRPr="00D22766">
        <w:rPr>
          <w:rFonts w:ascii="GHEA Grapalat" w:hAnsi="GHEA Grapalat" w:cs="Sylfaen"/>
          <w:sz w:val="20"/>
          <w:lang w:val="ru-RU"/>
        </w:rPr>
        <w:t>Հանձնաժողովի</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և</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պատվիրատուի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կողմից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էլեկտրոնային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ծանուցումներն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ուղարկվում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մասնակցի</w:t>
      </w:r>
      <w:proofErr w:type="spellEnd"/>
      <w:r w:rsidRPr="00D22766">
        <w:rPr>
          <w:rFonts w:ascii="GHEA Grapalat" w:hAnsi="GHEA Grapalat" w:cs="Sylfaen"/>
          <w:sz w:val="20"/>
          <w:lang w:val="af-ZA"/>
        </w:rPr>
        <w:t xml:space="preserve"> հայտում նշված էլեկտրոնային փոստին ուղարկելու միջոցով, </w:t>
      </w:r>
      <w:proofErr w:type="spellStart"/>
      <w:r w:rsidRPr="00D22766">
        <w:rPr>
          <w:rFonts w:ascii="GHEA Grapalat" w:hAnsi="GHEA Grapalat" w:cs="Sylfaen"/>
          <w:sz w:val="20"/>
          <w:lang w:val="ru-RU"/>
        </w:rPr>
        <w:t>իսկ</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մասնակցի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կողմից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իր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նշված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էլեկտրոնային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փոստից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սույն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հրավերում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նշված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հանձնաժողովի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քարտուղարի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էլեկտրոնային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փոստին</w:t>
      </w:r>
      <w:proofErr w:type="spellEnd"/>
      <w:r w:rsidRPr="00D22766">
        <w:rPr>
          <w:rFonts w:ascii="GHEA Grapalat" w:hAnsi="GHEA Grapalat" w:cs="Sylfaen"/>
          <w:sz w:val="20"/>
          <w:lang w:val="af-ZA"/>
        </w:rPr>
        <w:t xml:space="preserve"> </w:t>
      </w:r>
      <w:r w:rsidRPr="00D22766">
        <w:rPr>
          <w:rFonts w:ascii="GHEA Grapalat" w:hAnsi="GHEA Grapalat"/>
          <w:sz w:val="20"/>
          <w:szCs w:val="20"/>
          <w:lang w:val="af-ZA" w:eastAsia="x-none"/>
        </w:rPr>
        <w:t>ուղարկվելու միջոցով:</w:t>
      </w:r>
    </w:p>
    <w:p w14:paraId="0B4CF84A" w14:textId="77777777" w:rsidR="005B070E" w:rsidRPr="00D22766" w:rsidRDefault="005B070E" w:rsidP="005B070E">
      <w:pPr>
        <w:ind w:firstLine="567"/>
        <w:jc w:val="both"/>
        <w:rPr>
          <w:rFonts w:ascii="GHEA Grapalat" w:hAnsi="GHEA Grapalat"/>
          <w:sz w:val="20"/>
          <w:szCs w:val="20"/>
          <w:lang w:val="af-ZA" w:eastAsia="x-none"/>
        </w:rPr>
      </w:pPr>
      <w:r w:rsidRPr="00D2276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2DDD699" w14:textId="77777777" w:rsidR="005B070E" w:rsidRPr="00D22766" w:rsidRDefault="005B070E" w:rsidP="005B070E">
      <w:pPr>
        <w:pStyle w:val="BodyTextIndent2"/>
        <w:spacing w:line="240" w:lineRule="auto"/>
        <w:ind w:firstLine="567"/>
        <w:rPr>
          <w:rFonts w:ascii="GHEA Grapalat" w:hAnsi="GHEA Grapalat"/>
          <w:lang w:val="hy-AM"/>
        </w:rPr>
      </w:pPr>
      <w:r w:rsidRPr="00D22766">
        <w:rPr>
          <w:rFonts w:ascii="GHEA Grapalat" w:hAnsi="GHEA Grapalat"/>
        </w:rPr>
        <w:t>8</w:t>
      </w:r>
      <w:r w:rsidRPr="00D22766">
        <w:rPr>
          <w:rFonts w:ascii="GHEA Grapalat" w:hAnsi="GHEA Grapalat"/>
          <w:lang w:val="hy-AM"/>
        </w:rPr>
        <w:t>.</w:t>
      </w:r>
      <w:r w:rsidRPr="00D22766">
        <w:rPr>
          <w:rFonts w:ascii="GHEA Grapalat" w:hAnsi="GHEA Grapalat"/>
        </w:rPr>
        <w:t xml:space="preserve">18 </w:t>
      </w:r>
      <w:r w:rsidRPr="00D22766">
        <w:rPr>
          <w:rFonts w:ascii="GHEA Grapalat" w:hAnsi="GHEA Grapalat" w:cs="Sylfaen"/>
        </w:rPr>
        <w:t>Հայտերի</w:t>
      </w:r>
      <w:r w:rsidRPr="00D22766">
        <w:rPr>
          <w:rFonts w:ascii="GHEA Grapalat" w:hAnsi="GHEA Grapalat" w:cs="Arial"/>
        </w:rPr>
        <w:t xml:space="preserve"> </w:t>
      </w:r>
      <w:r w:rsidRPr="00D22766">
        <w:rPr>
          <w:rFonts w:ascii="GHEA Grapalat" w:hAnsi="GHEA Grapalat" w:cs="Sylfaen"/>
        </w:rPr>
        <w:t>գնահատումը</w:t>
      </w:r>
      <w:r w:rsidRPr="00D22766">
        <w:rPr>
          <w:rFonts w:ascii="GHEA Grapalat" w:hAnsi="GHEA Grapalat" w:cs="Arial"/>
        </w:rPr>
        <w:t xml:space="preserve"> </w:t>
      </w:r>
      <w:r w:rsidRPr="00D22766">
        <w:rPr>
          <w:rFonts w:ascii="GHEA Grapalat" w:hAnsi="GHEA Grapalat" w:cs="Sylfaen"/>
        </w:rPr>
        <w:t>և</w:t>
      </w:r>
      <w:r w:rsidRPr="00D22766">
        <w:rPr>
          <w:rFonts w:ascii="GHEA Grapalat" w:hAnsi="GHEA Grapalat" w:cs="Arial"/>
        </w:rPr>
        <w:t xml:space="preserve"> </w:t>
      </w:r>
      <w:r w:rsidRPr="00D22766">
        <w:rPr>
          <w:rFonts w:ascii="GHEA Grapalat" w:hAnsi="GHEA Grapalat" w:cs="Sylfaen"/>
        </w:rPr>
        <w:t>ընտրված մասնակցի որոշումն</w:t>
      </w:r>
      <w:r w:rsidRPr="00D22766">
        <w:rPr>
          <w:rFonts w:ascii="GHEA Grapalat" w:hAnsi="GHEA Grapalat" w:cs="Arial"/>
        </w:rPr>
        <w:t xml:space="preserve"> </w:t>
      </w:r>
      <w:r w:rsidRPr="00D22766">
        <w:rPr>
          <w:rFonts w:ascii="GHEA Grapalat" w:hAnsi="GHEA Grapalat" w:cs="Sylfaen"/>
        </w:rPr>
        <w:t>իրականացվում</w:t>
      </w:r>
      <w:r w:rsidRPr="00D22766">
        <w:rPr>
          <w:rFonts w:ascii="GHEA Grapalat" w:hAnsi="GHEA Grapalat" w:cs="Arial"/>
        </w:rPr>
        <w:t xml:space="preserve"> </w:t>
      </w:r>
      <w:r w:rsidRPr="00D22766">
        <w:rPr>
          <w:rFonts w:ascii="GHEA Grapalat" w:hAnsi="GHEA Grapalat" w:cs="Sylfaen"/>
        </w:rPr>
        <w:t>է</w:t>
      </w:r>
      <w:r w:rsidRPr="00D22766">
        <w:rPr>
          <w:rFonts w:ascii="GHEA Grapalat" w:hAnsi="GHEA Grapalat" w:cs="Arial"/>
        </w:rPr>
        <w:t xml:space="preserve"> </w:t>
      </w:r>
      <w:r w:rsidRPr="00D22766">
        <w:rPr>
          <w:rFonts w:ascii="GHEA Grapalat" w:hAnsi="GHEA Grapalat" w:cs="Sylfaen"/>
        </w:rPr>
        <w:t>ըստ</w:t>
      </w:r>
      <w:r w:rsidRPr="00D22766">
        <w:rPr>
          <w:rFonts w:ascii="GHEA Grapalat" w:hAnsi="GHEA Grapalat" w:cs="Arial"/>
        </w:rPr>
        <w:t xml:space="preserve"> </w:t>
      </w:r>
      <w:r w:rsidRPr="00D22766">
        <w:rPr>
          <w:rFonts w:ascii="GHEA Grapalat" w:hAnsi="GHEA Grapalat" w:cs="Sylfaen"/>
        </w:rPr>
        <w:t>առանձին</w:t>
      </w:r>
      <w:r w:rsidRPr="00D22766">
        <w:rPr>
          <w:rFonts w:ascii="GHEA Grapalat" w:hAnsi="GHEA Grapalat" w:cs="Arial"/>
        </w:rPr>
        <w:t xml:space="preserve"> </w:t>
      </w:r>
      <w:r w:rsidRPr="00D22766">
        <w:rPr>
          <w:rFonts w:ascii="GHEA Grapalat" w:hAnsi="GHEA Grapalat" w:cs="Sylfaen"/>
        </w:rPr>
        <w:t>չափաբաժինների</w:t>
      </w:r>
      <w:r w:rsidRPr="00D22766">
        <w:rPr>
          <w:rFonts w:ascii="GHEA Grapalat" w:hAnsi="GHEA Grapalat" w:cs="Sylfaen"/>
          <w:lang w:val="hy-AM"/>
        </w:rPr>
        <w:t>:</w:t>
      </w:r>
      <w:r w:rsidRPr="00D22766">
        <w:rPr>
          <w:rStyle w:val="FootnoteReference"/>
          <w:rFonts w:ascii="GHEA Grapalat" w:hAnsi="GHEA Grapalat" w:cs="Sylfaen"/>
          <w:lang w:val="hy-AM"/>
        </w:rPr>
        <w:footnoteReference w:id="5"/>
      </w:r>
    </w:p>
    <w:p w14:paraId="337E6966" w14:textId="77777777" w:rsidR="005B070E" w:rsidRPr="00D22766" w:rsidRDefault="005B070E" w:rsidP="005B070E">
      <w:pPr>
        <w:ind w:firstLine="567"/>
        <w:jc w:val="both"/>
        <w:rPr>
          <w:rFonts w:ascii="GHEA Grapalat" w:hAnsi="GHEA Grapalat"/>
          <w:sz w:val="20"/>
          <w:szCs w:val="20"/>
          <w:lang w:val="af-ZA" w:eastAsia="x-none"/>
        </w:rPr>
      </w:pPr>
      <w:r w:rsidRPr="00D22766">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22766">
        <w:rPr>
          <w:rFonts w:ascii="GHEA Grapalat" w:hAnsi="GHEA Grapalat"/>
          <w:sz w:val="20"/>
          <w:szCs w:val="20"/>
          <w:lang w:val="hy-AM" w:eastAsia="x-none"/>
        </w:rPr>
        <w:t>հրավերի 1-ին մասի 8.12-ից 8.18-րդ կետերով սահմանված ընթացակարգի կիրառմամբ</w:t>
      </w:r>
      <w:r w:rsidRPr="00D22766">
        <w:rPr>
          <w:rFonts w:ascii="GHEA Grapalat" w:hAnsi="GHEA Grapalat"/>
          <w:sz w:val="20"/>
          <w:szCs w:val="20"/>
          <w:lang w:val="af-ZA" w:eastAsia="x-none"/>
        </w:rPr>
        <w:t>:</w:t>
      </w:r>
    </w:p>
    <w:p w14:paraId="139E4247" w14:textId="77777777" w:rsidR="005B070E" w:rsidRPr="00D22766" w:rsidRDefault="005B070E" w:rsidP="005B070E">
      <w:pPr>
        <w:pStyle w:val="BodyTextIndent2"/>
        <w:spacing w:line="240" w:lineRule="auto"/>
        <w:ind w:firstLine="567"/>
        <w:rPr>
          <w:rFonts w:ascii="GHEA Grapalat" w:hAnsi="GHEA Grapalat" w:cs="Sylfaen"/>
          <w:szCs w:val="24"/>
        </w:rPr>
      </w:pPr>
      <w:r w:rsidRPr="00D22766">
        <w:rPr>
          <w:rFonts w:ascii="GHEA Grapalat" w:hAnsi="GHEA Grapalat" w:cs="Sylfaen"/>
          <w:szCs w:val="24"/>
        </w:rPr>
        <w:t>8</w:t>
      </w:r>
      <w:r w:rsidRPr="00D22766">
        <w:rPr>
          <w:rFonts w:ascii="GHEA Grapalat" w:hAnsi="GHEA Grapalat" w:cs="Sylfaen"/>
          <w:szCs w:val="24"/>
          <w:lang w:val="hy-AM"/>
        </w:rPr>
        <w:t>.</w:t>
      </w:r>
      <w:r w:rsidRPr="00D22766">
        <w:rPr>
          <w:rFonts w:ascii="GHEA Grapalat" w:hAnsi="GHEA Grapalat" w:cs="Sylfaen"/>
          <w:szCs w:val="24"/>
        </w:rPr>
        <w:t xml:space="preserve">20 </w:t>
      </w:r>
      <w:proofErr w:type="spellStart"/>
      <w:r w:rsidRPr="00D22766">
        <w:rPr>
          <w:rFonts w:ascii="GHEA Grapalat" w:hAnsi="GHEA Grapalat" w:cs="Sylfaen"/>
          <w:szCs w:val="24"/>
          <w:lang w:val="ru-RU"/>
        </w:rPr>
        <w:t>Մասնակից</w:t>
      </w:r>
      <w:proofErr w:type="spellEnd"/>
      <w:r w:rsidRPr="00D22766">
        <w:rPr>
          <w:rFonts w:ascii="GHEA Grapalat" w:hAnsi="GHEA Grapalat" w:cs="Sylfaen"/>
          <w:szCs w:val="24"/>
          <w:lang w:val="en-US"/>
        </w:rPr>
        <w:t>ն</w:t>
      </w:r>
      <w:r w:rsidRPr="00D22766">
        <w:rPr>
          <w:rFonts w:ascii="GHEA Grapalat" w:hAnsi="GHEA Grapalat" w:cs="Sylfaen"/>
          <w:szCs w:val="24"/>
        </w:rPr>
        <w:t xml:space="preserve"> </w:t>
      </w:r>
      <w:proofErr w:type="spellStart"/>
      <w:r w:rsidRPr="00D22766">
        <w:rPr>
          <w:rFonts w:ascii="GHEA Grapalat" w:hAnsi="GHEA Grapalat" w:cs="Sylfaen"/>
          <w:szCs w:val="24"/>
          <w:lang w:val="ru-RU"/>
        </w:rPr>
        <w:t>իրեն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ներկայացված</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պահանջների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համապատասխանության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հիմնավորման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նպատակով</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կարող</w:t>
      </w:r>
      <w:proofErr w:type="spellEnd"/>
      <w:r w:rsidRPr="00D22766">
        <w:rPr>
          <w:rFonts w:ascii="GHEA Grapalat" w:hAnsi="GHEA Grapalat" w:cs="Sylfaen"/>
          <w:szCs w:val="24"/>
        </w:rPr>
        <w:t xml:space="preserve"> </w:t>
      </w:r>
      <w:r w:rsidRPr="00D22766">
        <w:rPr>
          <w:rFonts w:ascii="GHEA Grapalat" w:hAnsi="GHEA Grapalat" w:cs="Sylfaen"/>
          <w:szCs w:val="24"/>
          <w:lang w:val="ru-RU"/>
        </w:rPr>
        <w:t>է</w:t>
      </w:r>
      <w:r w:rsidRPr="00D22766">
        <w:rPr>
          <w:rFonts w:ascii="GHEA Grapalat" w:hAnsi="GHEA Grapalat" w:cs="Sylfaen"/>
          <w:szCs w:val="24"/>
        </w:rPr>
        <w:t xml:space="preserve"> </w:t>
      </w:r>
      <w:proofErr w:type="spellStart"/>
      <w:r w:rsidRPr="00D22766">
        <w:rPr>
          <w:rFonts w:ascii="GHEA Grapalat" w:hAnsi="GHEA Grapalat" w:cs="Sylfaen"/>
          <w:szCs w:val="24"/>
          <w:lang w:val="ru-RU"/>
        </w:rPr>
        <w:t>ներկայացնել</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լրացուցիչ</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այլ</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փաստաթղթեր</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տեղեկություններ</w:t>
      </w:r>
      <w:proofErr w:type="spellEnd"/>
      <w:r w:rsidRPr="00D22766">
        <w:rPr>
          <w:rFonts w:ascii="GHEA Grapalat" w:hAnsi="GHEA Grapalat" w:cs="Sylfaen"/>
          <w:szCs w:val="24"/>
        </w:rPr>
        <w:t xml:space="preserve"> </w:t>
      </w:r>
      <w:r w:rsidRPr="00D22766">
        <w:rPr>
          <w:rFonts w:ascii="GHEA Grapalat" w:hAnsi="GHEA Grapalat" w:cs="Sylfaen"/>
          <w:szCs w:val="24"/>
          <w:lang w:val="ru-RU"/>
        </w:rPr>
        <w:t>և</w:t>
      </w:r>
      <w:r w:rsidRPr="00D22766">
        <w:rPr>
          <w:rFonts w:ascii="GHEA Grapalat" w:hAnsi="GHEA Grapalat" w:cs="Sylfaen"/>
          <w:szCs w:val="24"/>
        </w:rPr>
        <w:t xml:space="preserve"> </w:t>
      </w:r>
      <w:proofErr w:type="spellStart"/>
      <w:r w:rsidRPr="00D22766">
        <w:rPr>
          <w:rFonts w:ascii="GHEA Grapalat" w:hAnsi="GHEA Grapalat" w:cs="Sylfaen"/>
          <w:szCs w:val="24"/>
          <w:lang w:val="ru-RU"/>
        </w:rPr>
        <w:t>նյութեր</w:t>
      </w:r>
      <w:proofErr w:type="spellEnd"/>
      <w:r w:rsidRPr="00D22766">
        <w:rPr>
          <w:rFonts w:ascii="GHEA Grapalat" w:hAnsi="GHEA Grapalat" w:cs="Sylfaen"/>
          <w:szCs w:val="24"/>
          <w:lang w:val="ru-RU"/>
        </w:rPr>
        <w:t>։</w:t>
      </w:r>
    </w:p>
    <w:p w14:paraId="39615790" w14:textId="77777777" w:rsidR="005B070E" w:rsidRPr="00D22766" w:rsidRDefault="005B070E" w:rsidP="005B070E">
      <w:pPr>
        <w:pStyle w:val="BodyTextIndent2"/>
        <w:spacing w:line="240" w:lineRule="auto"/>
        <w:ind w:firstLine="567"/>
        <w:rPr>
          <w:rFonts w:ascii="GHEA Grapalat" w:hAnsi="GHEA Grapalat" w:cs="Sylfaen"/>
          <w:szCs w:val="24"/>
        </w:rPr>
      </w:pPr>
      <w:r w:rsidRPr="00D22766">
        <w:rPr>
          <w:rFonts w:ascii="GHEA Grapalat" w:hAnsi="GHEA Grapalat" w:cs="Sylfaen"/>
          <w:szCs w:val="24"/>
          <w:lang w:val="en-US"/>
        </w:rPr>
        <w:t>Հ</w:t>
      </w:r>
      <w:proofErr w:type="spellStart"/>
      <w:r w:rsidRPr="00D22766">
        <w:rPr>
          <w:rFonts w:ascii="GHEA Grapalat" w:hAnsi="GHEA Grapalat" w:cs="Sylfaen"/>
          <w:szCs w:val="24"/>
          <w:lang w:val="ru-RU"/>
        </w:rPr>
        <w:t>անձնաժողովը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կարող</w:t>
      </w:r>
      <w:proofErr w:type="spellEnd"/>
      <w:r w:rsidRPr="00D22766">
        <w:rPr>
          <w:rFonts w:ascii="GHEA Grapalat" w:hAnsi="GHEA Grapalat" w:cs="Sylfaen"/>
          <w:szCs w:val="24"/>
        </w:rPr>
        <w:t xml:space="preserve"> </w:t>
      </w:r>
      <w:r w:rsidRPr="00D22766">
        <w:rPr>
          <w:rFonts w:ascii="GHEA Grapalat" w:hAnsi="GHEA Grapalat" w:cs="Sylfaen"/>
          <w:szCs w:val="24"/>
          <w:lang w:val="ru-RU"/>
        </w:rPr>
        <w:t>է</w:t>
      </w:r>
      <w:r w:rsidRPr="00D22766">
        <w:rPr>
          <w:rFonts w:ascii="GHEA Grapalat" w:hAnsi="GHEA Grapalat" w:cs="Sylfaen"/>
          <w:szCs w:val="24"/>
        </w:rPr>
        <w:t xml:space="preserve"> </w:t>
      </w:r>
      <w:proofErr w:type="spellStart"/>
      <w:r w:rsidRPr="00D22766">
        <w:rPr>
          <w:rFonts w:ascii="GHEA Grapalat" w:hAnsi="GHEA Grapalat" w:cs="Sylfaen"/>
          <w:szCs w:val="24"/>
          <w:lang w:val="ru-RU"/>
        </w:rPr>
        <w:t>ստուգել</w:t>
      </w:r>
      <w:proofErr w:type="spellEnd"/>
      <w:r w:rsidRPr="00D22766">
        <w:rPr>
          <w:rFonts w:ascii="GHEA Grapalat" w:hAnsi="GHEA Grapalat" w:cs="Sylfaen"/>
          <w:szCs w:val="24"/>
        </w:rPr>
        <w:t xml:space="preserve"> </w:t>
      </w:r>
      <w:r w:rsidRPr="00D22766">
        <w:rPr>
          <w:rFonts w:ascii="GHEA Grapalat" w:hAnsi="GHEA Grapalat" w:cs="Sylfaen"/>
          <w:szCs w:val="24"/>
          <w:lang w:val="en-US"/>
        </w:rPr>
        <w:t>մ</w:t>
      </w:r>
      <w:proofErr w:type="spellStart"/>
      <w:r w:rsidRPr="00D22766">
        <w:rPr>
          <w:rFonts w:ascii="GHEA Grapalat" w:hAnsi="GHEA Grapalat" w:cs="Sylfaen"/>
          <w:szCs w:val="24"/>
          <w:lang w:val="ru-RU"/>
        </w:rPr>
        <w:t>ասնակցի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ներկայացրած</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տվյալների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իսկությունը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օգտագործելով</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պաշտոնական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աղբյուրներից</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ստացված</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տվյալներ</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կամ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դրա</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մասին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ստանալով</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իրավասու</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մարմինների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գրավոր</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եզրակացությունը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Նման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հարցում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ուղարկվելու</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դեպքում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համապատասխան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պետական</w:t>
      </w:r>
      <w:proofErr w:type="spellEnd"/>
      <w:r w:rsidRPr="00D22766">
        <w:rPr>
          <w:rFonts w:ascii="GHEA Grapalat" w:hAnsi="GHEA Grapalat" w:cs="Sylfaen"/>
          <w:szCs w:val="24"/>
        </w:rPr>
        <w:t xml:space="preserve"> </w:t>
      </w:r>
      <w:r w:rsidRPr="00D22766">
        <w:rPr>
          <w:rFonts w:ascii="GHEA Grapalat" w:hAnsi="GHEA Grapalat" w:cs="Sylfaen"/>
          <w:szCs w:val="24"/>
          <w:lang w:val="ru-RU"/>
        </w:rPr>
        <w:t>և</w:t>
      </w:r>
      <w:r w:rsidRPr="00D22766">
        <w:rPr>
          <w:rFonts w:ascii="GHEA Grapalat" w:hAnsi="GHEA Grapalat" w:cs="Sylfaen"/>
          <w:szCs w:val="24"/>
        </w:rPr>
        <w:t xml:space="preserve"> </w:t>
      </w:r>
      <w:proofErr w:type="spellStart"/>
      <w:r w:rsidRPr="00D22766">
        <w:rPr>
          <w:rFonts w:ascii="GHEA Grapalat" w:hAnsi="GHEA Grapalat" w:cs="Sylfaen"/>
          <w:szCs w:val="24"/>
          <w:lang w:val="ru-RU"/>
        </w:rPr>
        <w:t>տեղական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ինքնակառավարման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մարմինները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հարցումն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ստանալու</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օրվան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հաջորդող</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երկու</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աշխատանքային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օրվա</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ընթացքում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տրամադրում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են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գրավոր</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եզրակացություն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Եթե</w:t>
      </w:r>
      <w:proofErr w:type="spellEnd"/>
      <w:r w:rsidRPr="00D22766">
        <w:rPr>
          <w:rFonts w:ascii="GHEA Grapalat" w:hAnsi="GHEA Grapalat" w:cs="Sylfaen"/>
          <w:szCs w:val="24"/>
        </w:rPr>
        <w:t xml:space="preserve"> </w:t>
      </w:r>
      <w:r w:rsidRPr="00D22766">
        <w:rPr>
          <w:rFonts w:ascii="GHEA Grapalat" w:hAnsi="GHEA Grapalat" w:cs="Sylfaen"/>
          <w:szCs w:val="24"/>
          <w:lang w:val="en-US"/>
        </w:rPr>
        <w:t>մ</w:t>
      </w:r>
      <w:proofErr w:type="spellStart"/>
      <w:r w:rsidRPr="00D22766">
        <w:rPr>
          <w:rFonts w:ascii="GHEA Grapalat" w:hAnsi="GHEA Grapalat" w:cs="Sylfaen"/>
          <w:szCs w:val="24"/>
          <w:lang w:val="ru-RU"/>
        </w:rPr>
        <w:t>ասնակցի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ներկայացրած</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տվյալների</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իսկության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ստուգման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արդյունքում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տվյալները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որակվում</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են</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իրականությանը</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չհամապա</w:t>
      </w:r>
      <w:proofErr w:type="spellEnd"/>
      <w:r w:rsidRPr="00D22766">
        <w:rPr>
          <w:rFonts w:ascii="GHEA Grapalat" w:hAnsi="GHEA Grapalat" w:cs="Sylfaen"/>
          <w:szCs w:val="24"/>
        </w:rPr>
        <w:softHyphen/>
      </w:r>
      <w:proofErr w:type="spellStart"/>
      <w:r w:rsidRPr="00D22766">
        <w:rPr>
          <w:rFonts w:ascii="GHEA Grapalat" w:hAnsi="GHEA Grapalat" w:cs="Sylfaen"/>
          <w:szCs w:val="24"/>
          <w:lang w:val="ru-RU"/>
        </w:rPr>
        <w:t>տասխանող</w:t>
      </w:r>
      <w:proofErr w:type="spellEnd"/>
      <w:r w:rsidRPr="00D22766">
        <w:rPr>
          <w:rFonts w:ascii="GHEA Grapalat" w:hAnsi="GHEA Grapalat" w:cs="Sylfaen"/>
          <w:szCs w:val="24"/>
        </w:rPr>
        <w:t xml:space="preserve">, </w:t>
      </w:r>
      <w:proofErr w:type="spellStart"/>
      <w:r w:rsidRPr="00D22766">
        <w:rPr>
          <w:rFonts w:ascii="GHEA Grapalat" w:hAnsi="GHEA Grapalat" w:cs="Sylfaen"/>
          <w:szCs w:val="24"/>
          <w:lang w:val="ru-RU"/>
        </w:rPr>
        <w:t>ապա</w:t>
      </w:r>
      <w:proofErr w:type="spellEnd"/>
      <w:r w:rsidRPr="00D22766">
        <w:rPr>
          <w:rFonts w:ascii="GHEA Grapalat" w:hAnsi="GHEA Grapalat" w:cs="Sylfaen"/>
          <w:szCs w:val="24"/>
        </w:rPr>
        <w:t xml:space="preserve"> տվյալ մասնակցի հայտը մերժվում է:</w:t>
      </w:r>
    </w:p>
    <w:p w14:paraId="66690ADF" w14:textId="77777777" w:rsidR="005B070E" w:rsidRPr="00D22766" w:rsidRDefault="005B070E" w:rsidP="005B070E">
      <w:pPr>
        <w:pStyle w:val="BodyTextIndent2"/>
        <w:spacing w:line="240" w:lineRule="auto"/>
        <w:ind w:firstLine="567"/>
        <w:rPr>
          <w:rFonts w:ascii="GHEA Grapalat" w:hAnsi="GHEA Grapalat" w:cs="Sylfaen"/>
          <w:szCs w:val="24"/>
        </w:rPr>
      </w:pPr>
      <w:r w:rsidRPr="00D22766">
        <w:rPr>
          <w:rFonts w:ascii="GHEA Grapalat" w:hAnsi="GHEA Grapalat" w:cs="Sylfaen"/>
          <w:szCs w:val="24"/>
        </w:rPr>
        <w:t>8</w:t>
      </w:r>
      <w:r w:rsidRPr="00D22766">
        <w:rPr>
          <w:rFonts w:ascii="GHEA Grapalat" w:hAnsi="GHEA Grapalat" w:cs="Sylfaen"/>
          <w:szCs w:val="24"/>
          <w:lang w:val="hy-AM"/>
        </w:rPr>
        <w:t>.</w:t>
      </w:r>
      <w:r w:rsidRPr="00D22766">
        <w:rPr>
          <w:rFonts w:ascii="GHEA Grapalat" w:hAnsi="GHEA Grapalat" w:cs="Sylfaen"/>
          <w:szCs w:val="24"/>
        </w:rPr>
        <w:t xml:space="preserve">21 </w:t>
      </w:r>
      <w:r w:rsidRPr="00D22766">
        <w:rPr>
          <w:rFonts w:ascii="GHEA Grapalat" w:hAnsi="GHEA Grapalat" w:cs="Sylfaen"/>
          <w:szCs w:val="24"/>
          <w:lang w:val="hy-AM"/>
        </w:rPr>
        <w:t>Սույն հրավերի</w:t>
      </w:r>
      <w:r w:rsidRPr="00D22766">
        <w:rPr>
          <w:rFonts w:ascii="GHEA Grapalat" w:hAnsi="GHEA Grapalat" w:cs="Sylfaen"/>
          <w:szCs w:val="24"/>
        </w:rPr>
        <w:t xml:space="preserve"> 1-</w:t>
      </w:r>
      <w:r w:rsidRPr="00D22766">
        <w:rPr>
          <w:rFonts w:ascii="GHEA Grapalat" w:hAnsi="GHEA Grapalat" w:cs="Sylfaen"/>
          <w:szCs w:val="24"/>
          <w:lang w:val="hy-AM"/>
        </w:rPr>
        <w:t xml:space="preserve">ին մասի </w:t>
      </w:r>
      <w:r w:rsidRPr="00D22766">
        <w:rPr>
          <w:rFonts w:ascii="GHEA Grapalat" w:hAnsi="GHEA Grapalat" w:cs="Sylfaen"/>
          <w:szCs w:val="24"/>
        </w:rPr>
        <w:t xml:space="preserve">8.20 </w:t>
      </w:r>
      <w:r w:rsidRPr="00D22766">
        <w:rPr>
          <w:rFonts w:ascii="GHEA Grapalat" w:hAnsi="GHEA Grapalat" w:cs="Sylfaen"/>
          <w:szCs w:val="24"/>
          <w:lang w:val="hy-AM"/>
        </w:rPr>
        <w:t xml:space="preserve">կետի կիրառման նպատակով </w:t>
      </w:r>
      <w:r w:rsidRPr="00D22766">
        <w:rPr>
          <w:rFonts w:ascii="GHEA Grapalat" w:hAnsi="GHEA Grapalat" w:cs="Sylfaen"/>
          <w:szCs w:val="24"/>
        </w:rPr>
        <w:t xml:space="preserve">կարող է </w:t>
      </w:r>
      <w:r w:rsidRPr="00D22766">
        <w:rPr>
          <w:rFonts w:ascii="GHEA Grapalat" w:hAnsi="GHEA Grapalat" w:cs="Sylfaen"/>
          <w:szCs w:val="24"/>
          <w:lang w:val="hy-AM"/>
        </w:rPr>
        <w:t>հրավիրվել հանձնաժողովի արտահերթ նիստ։</w:t>
      </w:r>
    </w:p>
    <w:p w14:paraId="66D30BDD" w14:textId="77777777" w:rsidR="005B070E" w:rsidRPr="00D22766" w:rsidRDefault="005B070E" w:rsidP="005B070E">
      <w:pPr>
        <w:pStyle w:val="norm"/>
        <w:spacing w:line="240" w:lineRule="auto"/>
        <w:ind w:firstLine="567"/>
        <w:rPr>
          <w:rFonts w:ascii="GHEA Grapalat" w:hAnsi="GHEA Grapalat" w:cs="Tahoma"/>
          <w:sz w:val="20"/>
          <w:lang w:val="hy-AM"/>
        </w:rPr>
      </w:pPr>
      <w:r w:rsidRPr="00D22766">
        <w:rPr>
          <w:rFonts w:ascii="GHEA Grapalat" w:hAnsi="GHEA Grapalat"/>
          <w:spacing w:val="-6"/>
          <w:sz w:val="20"/>
          <w:lang w:val="hy-AM"/>
        </w:rPr>
        <w:t>8.</w:t>
      </w:r>
      <w:r w:rsidRPr="00D22766">
        <w:rPr>
          <w:rFonts w:ascii="GHEA Grapalat" w:hAnsi="GHEA Grapalat"/>
          <w:spacing w:val="-6"/>
          <w:sz w:val="20"/>
          <w:lang w:val="af-ZA"/>
        </w:rPr>
        <w:t xml:space="preserve">22 </w:t>
      </w:r>
      <w:proofErr w:type="spellStart"/>
      <w:r w:rsidRPr="00D22766">
        <w:rPr>
          <w:rFonts w:ascii="GHEA Grapalat" w:hAnsi="GHEA Grapalat" w:cs="Tahoma"/>
          <w:sz w:val="20"/>
          <w:lang w:val="hy-AM"/>
        </w:rPr>
        <w:t>Մինչև</w:t>
      </w:r>
      <w:proofErr w:type="spellEnd"/>
      <w:r w:rsidRPr="00D22766">
        <w:rPr>
          <w:rFonts w:ascii="GHEA Grapalat" w:hAnsi="GHEA Grapalat" w:cs="Tahoma"/>
          <w:sz w:val="20"/>
          <w:lang w:val="hy-AM"/>
        </w:rPr>
        <w:t xml:space="preserve">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22766">
        <w:rPr>
          <w:rFonts w:ascii="GHEA Grapalat" w:hAnsi="GHEA Grapalat" w:cs="Sylfaen"/>
          <w:lang w:val="hy-AM"/>
        </w:rPr>
        <w:t xml:space="preserve"> </w:t>
      </w:r>
      <w:r w:rsidRPr="00D2276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97B0AFB" w14:textId="77777777" w:rsidR="005B070E" w:rsidRPr="00D22766" w:rsidRDefault="005B070E" w:rsidP="005B070E">
      <w:pPr>
        <w:pStyle w:val="BodyTextIndent2"/>
        <w:spacing w:line="240" w:lineRule="auto"/>
        <w:ind w:firstLine="567"/>
        <w:rPr>
          <w:rFonts w:ascii="GHEA Grapalat" w:hAnsi="GHEA Grapalat" w:cs="Sylfaen"/>
          <w:lang w:val="hy-AM"/>
        </w:rPr>
      </w:pPr>
      <w:r w:rsidRPr="00D22766">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D22766">
        <w:rPr>
          <w:rFonts w:ascii="GHEA Grapalat" w:hAnsi="GHEA Grapalat" w:cs="Sylfaen"/>
          <w:szCs w:val="24"/>
        </w:rPr>
        <w:t>պ</w:t>
      </w:r>
      <w:proofErr w:type="spellStart"/>
      <w:r w:rsidRPr="00D22766">
        <w:rPr>
          <w:rFonts w:ascii="GHEA Grapalat" w:hAnsi="GHEA Grapalat" w:cs="Sylfaen"/>
          <w:szCs w:val="24"/>
          <w:lang w:val="hy-AM"/>
        </w:rPr>
        <w:t>ատվիրատուի</w:t>
      </w:r>
      <w:proofErr w:type="spellEnd"/>
      <w:r w:rsidRPr="00D22766">
        <w:rPr>
          <w:rFonts w:ascii="GHEA Grapalat" w:hAnsi="GHEA Grapalat" w:cs="Sylfaen"/>
          <w:szCs w:val="24"/>
          <w:lang w:val="hy-AM"/>
        </w:rPr>
        <w:t xml:space="preserve"> կողմից պայմանագիրը կնքելու իրավասության առաջացման օրվա </w:t>
      </w:r>
      <w:proofErr w:type="spellStart"/>
      <w:r w:rsidRPr="00D22766">
        <w:rPr>
          <w:rFonts w:ascii="GHEA Grapalat" w:hAnsi="GHEA Grapalat" w:cs="Sylfaen"/>
          <w:szCs w:val="24"/>
          <w:lang w:val="hy-AM"/>
        </w:rPr>
        <w:t>միջև</w:t>
      </w:r>
      <w:proofErr w:type="spellEnd"/>
      <w:r w:rsidRPr="00D22766">
        <w:rPr>
          <w:rFonts w:ascii="GHEA Grapalat" w:hAnsi="GHEA Grapalat" w:cs="Sylfaen"/>
          <w:szCs w:val="24"/>
          <w:lang w:val="hy-AM"/>
        </w:rPr>
        <w:t xml:space="preserve"> ընկած ժամանակահատվածն է։</w:t>
      </w:r>
      <w:r w:rsidRPr="00D22766">
        <w:rPr>
          <w:rFonts w:ascii="GHEA Grapalat" w:hAnsi="GHEA Grapalat" w:cs="Sylfaen"/>
          <w:lang w:val="es-ES"/>
        </w:rPr>
        <w:t xml:space="preserve"> </w:t>
      </w:r>
    </w:p>
    <w:p w14:paraId="10611607" w14:textId="77777777" w:rsidR="005B070E" w:rsidRPr="00D22766" w:rsidRDefault="005B070E" w:rsidP="005B070E">
      <w:pPr>
        <w:pStyle w:val="BodyTextIndent2"/>
        <w:spacing w:line="240" w:lineRule="auto"/>
        <w:ind w:firstLine="567"/>
        <w:rPr>
          <w:rFonts w:ascii="GHEA Grapalat" w:hAnsi="GHEA Grapalat" w:cs="Sylfaen"/>
          <w:lang w:val="hy-AM"/>
        </w:rPr>
      </w:pPr>
      <w:proofErr w:type="spellStart"/>
      <w:r w:rsidRPr="00D22766">
        <w:rPr>
          <w:rFonts w:ascii="GHEA Grapalat" w:hAnsi="GHEA Grapalat" w:cs="Sylfaen"/>
          <w:lang w:val="es-ES"/>
        </w:rPr>
        <w:t>Անգործության</w:t>
      </w:r>
      <w:proofErr w:type="spellEnd"/>
      <w:r w:rsidRPr="00D22766">
        <w:rPr>
          <w:rFonts w:ascii="GHEA Grapalat" w:hAnsi="GHEA Grapalat" w:cs="Arial"/>
          <w:lang w:val="es-ES"/>
        </w:rPr>
        <w:t xml:space="preserve"> </w:t>
      </w:r>
      <w:proofErr w:type="spellStart"/>
      <w:r w:rsidRPr="00D22766">
        <w:rPr>
          <w:rFonts w:ascii="GHEA Grapalat" w:hAnsi="GHEA Grapalat" w:cs="Sylfaen"/>
          <w:lang w:val="es-ES"/>
        </w:rPr>
        <w:t>ժամկետը</w:t>
      </w:r>
      <w:proofErr w:type="spellEnd"/>
      <w:r w:rsidRPr="00D22766">
        <w:rPr>
          <w:rFonts w:ascii="GHEA Grapalat" w:hAnsi="GHEA Grapalat" w:cs="Arial"/>
          <w:lang w:val="es-ES"/>
        </w:rPr>
        <w:t xml:space="preserve"> </w:t>
      </w:r>
      <w:proofErr w:type="spellStart"/>
      <w:r w:rsidRPr="00D22766">
        <w:rPr>
          <w:rFonts w:ascii="GHEA Grapalat" w:hAnsi="GHEA Grapalat" w:cs="Sylfaen"/>
          <w:lang w:val="es-ES"/>
        </w:rPr>
        <w:t>սույն</w:t>
      </w:r>
      <w:proofErr w:type="spellEnd"/>
      <w:r w:rsidRPr="00D22766">
        <w:rPr>
          <w:rFonts w:ascii="GHEA Grapalat" w:hAnsi="GHEA Grapalat" w:cs="Arial"/>
          <w:lang w:val="es-ES"/>
        </w:rPr>
        <w:t xml:space="preserve"> </w:t>
      </w:r>
      <w:proofErr w:type="spellStart"/>
      <w:r w:rsidRPr="00D22766">
        <w:rPr>
          <w:rFonts w:ascii="GHEA Grapalat" w:hAnsi="GHEA Grapalat" w:cs="Sylfaen"/>
          <w:lang w:val="es-ES"/>
        </w:rPr>
        <w:t>ընթացակարգի</w:t>
      </w:r>
      <w:proofErr w:type="spellEnd"/>
      <w:r w:rsidRPr="00D22766">
        <w:rPr>
          <w:rFonts w:ascii="GHEA Grapalat" w:hAnsi="GHEA Grapalat" w:cs="Arial"/>
          <w:lang w:val="es-ES"/>
        </w:rPr>
        <w:t xml:space="preserve"> </w:t>
      </w:r>
      <w:proofErr w:type="spellStart"/>
      <w:r w:rsidRPr="00D22766">
        <w:rPr>
          <w:rFonts w:ascii="GHEA Grapalat" w:hAnsi="GHEA Grapalat" w:cs="Sylfaen"/>
          <w:lang w:val="es-ES"/>
        </w:rPr>
        <w:t>դեպքում</w:t>
      </w:r>
      <w:proofErr w:type="spellEnd"/>
      <w:r w:rsidRPr="00D22766">
        <w:rPr>
          <w:rFonts w:ascii="GHEA Grapalat" w:hAnsi="GHEA Grapalat" w:cs="Sylfaen"/>
          <w:lang w:val="es-ES"/>
        </w:rPr>
        <w:t xml:space="preserve"> «</w:t>
      </w:r>
      <w:r w:rsidR="00EB2A60" w:rsidRPr="00D22766">
        <w:rPr>
          <w:rFonts w:ascii="GHEA Grapalat" w:hAnsi="GHEA Grapalat" w:cs="Sylfaen"/>
          <w:lang w:val="es-ES"/>
        </w:rPr>
        <w:t>10</w:t>
      </w:r>
      <w:r w:rsidRPr="00D22766">
        <w:rPr>
          <w:rFonts w:ascii="GHEA Grapalat" w:hAnsi="GHEA Grapalat" w:cs="Sylfaen"/>
          <w:lang w:val="es-ES"/>
        </w:rPr>
        <w:t xml:space="preserve">» </w:t>
      </w:r>
      <w:proofErr w:type="spellStart"/>
      <w:r w:rsidRPr="00D22766">
        <w:rPr>
          <w:rFonts w:ascii="GHEA Grapalat" w:hAnsi="GHEA Grapalat" w:cs="Sylfaen"/>
          <w:lang w:val="es-ES"/>
        </w:rPr>
        <w:t>օրացուցային</w:t>
      </w:r>
      <w:proofErr w:type="spellEnd"/>
      <w:r w:rsidRPr="00D22766">
        <w:rPr>
          <w:rFonts w:ascii="GHEA Grapalat" w:hAnsi="GHEA Grapalat" w:cs="Arial"/>
          <w:lang w:val="es-ES"/>
        </w:rPr>
        <w:t xml:space="preserve"> </w:t>
      </w:r>
      <w:proofErr w:type="spellStart"/>
      <w:r w:rsidRPr="00D22766">
        <w:rPr>
          <w:rFonts w:ascii="GHEA Grapalat" w:hAnsi="GHEA Grapalat" w:cs="Sylfaen"/>
          <w:lang w:val="es-ES"/>
        </w:rPr>
        <w:t>օր</w:t>
      </w:r>
      <w:proofErr w:type="spellEnd"/>
      <w:r w:rsidRPr="00D22766">
        <w:rPr>
          <w:rFonts w:ascii="GHEA Grapalat" w:hAnsi="GHEA Grapalat" w:cs="Arial"/>
          <w:lang w:val="es-ES"/>
        </w:rPr>
        <w:t xml:space="preserve"> </w:t>
      </w:r>
      <w:r w:rsidRPr="00D22766">
        <w:rPr>
          <w:rFonts w:ascii="GHEA Grapalat" w:hAnsi="GHEA Grapalat" w:cs="Sylfaen"/>
          <w:lang w:val="es-ES"/>
        </w:rPr>
        <w:t>է</w:t>
      </w:r>
      <w:r w:rsidRPr="00D22766">
        <w:rPr>
          <w:rFonts w:ascii="GHEA Grapalat" w:hAnsi="GHEA Grapalat" w:cs="Tahoma"/>
          <w:lang w:val="es-ES"/>
        </w:rPr>
        <w:t>։</w:t>
      </w:r>
      <w:r w:rsidRPr="00D22766">
        <w:rPr>
          <w:rFonts w:ascii="GHEA Grapalat" w:hAnsi="GHEA Grapalat"/>
          <w:lang w:val="es-ES"/>
        </w:rPr>
        <w:t xml:space="preserve"> </w:t>
      </w:r>
      <w:proofErr w:type="spellStart"/>
      <w:r w:rsidRPr="00D22766">
        <w:rPr>
          <w:rFonts w:ascii="GHEA Grapalat" w:hAnsi="GHEA Grapalat" w:cs="Sylfaen"/>
          <w:lang w:val="es-ES"/>
        </w:rPr>
        <w:t>Անգործության</w:t>
      </w:r>
      <w:proofErr w:type="spellEnd"/>
      <w:r w:rsidRPr="00D22766">
        <w:rPr>
          <w:rFonts w:ascii="GHEA Grapalat" w:hAnsi="GHEA Grapalat" w:cs="Arial"/>
          <w:lang w:val="es-ES"/>
        </w:rPr>
        <w:t xml:space="preserve"> </w:t>
      </w:r>
      <w:proofErr w:type="spellStart"/>
      <w:r w:rsidRPr="00D22766">
        <w:rPr>
          <w:rFonts w:ascii="GHEA Grapalat" w:hAnsi="GHEA Grapalat" w:cs="Sylfaen"/>
          <w:lang w:val="es-ES"/>
        </w:rPr>
        <w:t>ժամկետը</w:t>
      </w:r>
      <w:proofErr w:type="spellEnd"/>
      <w:r w:rsidRPr="00D22766">
        <w:rPr>
          <w:rFonts w:ascii="GHEA Grapalat" w:hAnsi="GHEA Grapalat" w:cs="Arial"/>
          <w:lang w:val="es-ES"/>
        </w:rPr>
        <w:t xml:space="preserve"> </w:t>
      </w:r>
      <w:proofErr w:type="spellStart"/>
      <w:r w:rsidRPr="00D22766">
        <w:rPr>
          <w:rFonts w:ascii="GHEA Grapalat" w:hAnsi="GHEA Grapalat" w:cs="Sylfaen"/>
          <w:lang w:val="es-ES"/>
        </w:rPr>
        <w:t>կիրառելի</w:t>
      </w:r>
      <w:proofErr w:type="spellEnd"/>
      <w:r w:rsidRPr="00D22766">
        <w:rPr>
          <w:rFonts w:ascii="GHEA Grapalat" w:hAnsi="GHEA Grapalat" w:cs="Sylfaen"/>
          <w:lang w:val="hy-AM"/>
        </w:rPr>
        <w:t>.</w:t>
      </w:r>
    </w:p>
    <w:p w14:paraId="7796D206" w14:textId="77777777" w:rsidR="005B070E" w:rsidRPr="00D22766" w:rsidRDefault="005B070E" w:rsidP="005B070E">
      <w:pPr>
        <w:ind w:firstLine="567"/>
        <w:jc w:val="both"/>
        <w:rPr>
          <w:rFonts w:ascii="GHEA Grapalat" w:hAnsi="GHEA Grapalat" w:cs="Arial"/>
          <w:sz w:val="20"/>
          <w:szCs w:val="20"/>
          <w:lang w:val="hy-AM"/>
        </w:rPr>
      </w:pPr>
      <w:r w:rsidRPr="00D22766">
        <w:rPr>
          <w:rFonts w:ascii="GHEA Grapalat" w:hAnsi="GHEA Grapalat" w:cs="Sylfaen"/>
          <w:sz w:val="20"/>
          <w:szCs w:val="20"/>
          <w:lang w:val="hy-AM"/>
        </w:rPr>
        <w:t>-</w:t>
      </w:r>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չէ</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եթե</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միայն</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մեկ</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մ</w:t>
      </w:r>
      <w:r w:rsidRPr="00D22766">
        <w:rPr>
          <w:rFonts w:ascii="GHEA Grapalat" w:hAnsi="GHEA Grapalat" w:cs="Sylfaen"/>
          <w:sz w:val="20"/>
          <w:szCs w:val="20"/>
          <w:lang w:val="es-ES"/>
        </w:rPr>
        <w:t>ասնակից</w:t>
      </w:r>
      <w:proofErr w:type="spellEnd"/>
      <w:r w:rsidRPr="00D22766">
        <w:rPr>
          <w:rFonts w:ascii="GHEA Grapalat" w:hAnsi="GHEA Grapalat" w:cs="Sylfaen"/>
          <w:sz w:val="20"/>
          <w:szCs w:val="20"/>
          <w:lang w:val="es-ES"/>
        </w:rPr>
        <w:t xml:space="preserve"> է </w:t>
      </w:r>
      <w:proofErr w:type="spellStart"/>
      <w:r w:rsidRPr="00D22766">
        <w:rPr>
          <w:rFonts w:ascii="GHEA Grapalat" w:hAnsi="GHEA Grapalat" w:cs="Sylfaen"/>
          <w:sz w:val="20"/>
          <w:szCs w:val="20"/>
          <w:lang w:val="es-ES"/>
        </w:rPr>
        <w:t>հայտ</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ներկայացրել</w:t>
      </w:r>
      <w:proofErr w:type="spellEnd"/>
      <w:r w:rsidRPr="00D22766">
        <w:rPr>
          <w:rFonts w:ascii="GHEA Grapalat" w:hAnsi="GHEA Grapalat"/>
          <w:i/>
          <w:sz w:val="20"/>
          <w:szCs w:val="20"/>
          <w:lang w:val="es-ES"/>
        </w:rPr>
        <w:t>,</w:t>
      </w:r>
      <w:r w:rsidRPr="00D22766">
        <w:rPr>
          <w:rFonts w:ascii="GHEA Grapalat" w:hAnsi="GHEA Grapalat"/>
          <w:sz w:val="20"/>
          <w:szCs w:val="20"/>
          <w:lang w:val="es-ES"/>
        </w:rPr>
        <w:t xml:space="preserve"> </w:t>
      </w:r>
      <w:proofErr w:type="spellStart"/>
      <w:r w:rsidRPr="00D22766">
        <w:rPr>
          <w:rFonts w:ascii="GHEA Grapalat" w:hAnsi="GHEA Grapalat" w:cs="Sylfaen"/>
          <w:sz w:val="20"/>
          <w:szCs w:val="20"/>
          <w:lang w:val="es-ES"/>
        </w:rPr>
        <w:t>որի</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հետ</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կնքվում</w:t>
      </w:r>
      <w:proofErr w:type="spellEnd"/>
      <w:r w:rsidRPr="00D22766">
        <w:rPr>
          <w:rFonts w:ascii="GHEA Grapalat" w:hAnsi="GHEA Grapalat" w:cs="Arial"/>
          <w:sz w:val="20"/>
          <w:szCs w:val="20"/>
          <w:lang w:val="es-ES"/>
        </w:rPr>
        <w:t xml:space="preserve"> </w:t>
      </w:r>
      <w:r w:rsidRPr="00D22766">
        <w:rPr>
          <w:rFonts w:ascii="GHEA Grapalat" w:hAnsi="GHEA Grapalat" w:cs="Sylfaen"/>
          <w:sz w:val="20"/>
          <w:szCs w:val="20"/>
          <w:lang w:val="es-ES"/>
        </w:rPr>
        <w:t>է</w:t>
      </w:r>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պայմանագիր</w:t>
      </w:r>
      <w:proofErr w:type="spellEnd"/>
      <w:r w:rsidRPr="00D22766">
        <w:rPr>
          <w:rFonts w:ascii="GHEA Grapalat" w:hAnsi="GHEA Grapalat" w:cs="Arial"/>
          <w:sz w:val="20"/>
          <w:szCs w:val="20"/>
          <w:lang w:val="hy-AM"/>
        </w:rPr>
        <w:t>,</w:t>
      </w:r>
    </w:p>
    <w:p w14:paraId="700414F5" w14:textId="77777777" w:rsidR="005B070E" w:rsidRPr="00D22766" w:rsidRDefault="005B070E" w:rsidP="005B070E">
      <w:pPr>
        <w:ind w:firstLine="567"/>
        <w:jc w:val="both"/>
        <w:rPr>
          <w:rFonts w:ascii="GHEA Grapalat" w:hAnsi="GHEA Grapalat" w:cs="Sylfaen"/>
          <w:sz w:val="20"/>
          <w:szCs w:val="20"/>
          <w:lang w:val="es-ES"/>
        </w:rPr>
      </w:pPr>
      <w:r w:rsidRPr="00D22766">
        <w:rPr>
          <w:rFonts w:ascii="GHEA Grapalat" w:hAnsi="GHEA Grapalat" w:cs="Sylfaen"/>
          <w:sz w:val="20"/>
          <w:szCs w:val="20"/>
          <w:lang w:val="es-ES"/>
        </w:rPr>
        <w:t xml:space="preserve">-  է </w:t>
      </w:r>
      <w:proofErr w:type="spellStart"/>
      <w:r w:rsidRPr="00D22766">
        <w:rPr>
          <w:rFonts w:ascii="GHEA Grapalat" w:hAnsi="GHEA Grapalat" w:cs="Sylfaen"/>
          <w:sz w:val="20"/>
          <w:szCs w:val="20"/>
          <w:lang w:val="es-ES"/>
        </w:rPr>
        <w:t>նաև</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այն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դեպքում</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երբ</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միայն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մեկ</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մասնակից</w:t>
      </w:r>
      <w:proofErr w:type="spellEnd"/>
      <w:r w:rsidRPr="00D22766">
        <w:rPr>
          <w:rFonts w:ascii="GHEA Grapalat" w:hAnsi="GHEA Grapalat" w:cs="Sylfaen"/>
          <w:sz w:val="20"/>
          <w:szCs w:val="20"/>
          <w:lang w:val="es-ES"/>
        </w:rPr>
        <w:t xml:space="preserve"> է </w:t>
      </w:r>
      <w:proofErr w:type="spellStart"/>
      <w:r w:rsidRPr="00D22766">
        <w:rPr>
          <w:rFonts w:ascii="GHEA Grapalat" w:hAnsi="GHEA Grapalat" w:cs="Sylfaen"/>
          <w:sz w:val="20"/>
          <w:szCs w:val="20"/>
          <w:lang w:val="es-ES"/>
        </w:rPr>
        <w:t>հայտ</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ներկայացրել</w:t>
      </w:r>
      <w:proofErr w:type="spellEnd"/>
      <w:r w:rsidRPr="00D22766">
        <w:rPr>
          <w:rFonts w:ascii="GHEA Grapalat" w:hAnsi="GHEA Grapalat" w:cs="Sylfaen"/>
          <w:sz w:val="20"/>
          <w:szCs w:val="20"/>
          <w:lang w:val="es-ES"/>
        </w:rPr>
        <w:t xml:space="preserve">, և </w:t>
      </w:r>
      <w:proofErr w:type="spellStart"/>
      <w:r w:rsidRPr="00D22766">
        <w:rPr>
          <w:rFonts w:ascii="GHEA Grapalat" w:hAnsi="GHEA Grapalat" w:cs="Sylfaen"/>
          <w:sz w:val="20"/>
          <w:szCs w:val="20"/>
          <w:lang w:val="es-ES"/>
        </w:rPr>
        <w:t>այն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մերժվել</w:t>
      </w:r>
      <w:proofErr w:type="spellEnd"/>
      <w:r w:rsidRPr="00D22766">
        <w:rPr>
          <w:rFonts w:ascii="GHEA Grapalat" w:hAnsi="GHEA Grapalat" w:cs="Sylfaen"/>
          <w:sz w:val="20"/>
          <w:szCs w:val="20"/>
          <w:lang w:val="es-ES"/>
        </w:rPr>
        <w:t xml:space="preserve"> է: </w:t>
      </w:r>
      <w:proofErr w:type="spellStart"/>
      <w:r w:rsidRPr="00D22766">
        <w:rPr>
          <w:rFonts w:ascii="GHEA Grapalat" w:hAnsi="GHEA Grapalat" w:cs="Sylfaen"/>
          <w:sz w:val="20"/>
          <w:szCs w:val="20"/>
          <w:lang w:val="es-ES"/>
        </w:rPr>
        <w:t>Սույն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կետի</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կիրառման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դեպքում</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անգործության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ժամկետը</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սահմանվում</w:t>
      </w:r>
      <w:proofErr w:type="spellEnd"/>
      <w:r w:rsidRPr="00D22766">
        <w:rPr>
          <w:rFonts w:ascii="GHEA Grapalat" w:hAnsi="GHEA Grapalat" w:cs="Sylfaen"/>
          <w:sz w:val="20"/>
          <w:szCs w:val="20"/>
          <w:lang w:val="es-ES"/>
        </w:rPr>
        <w:t xml:space="preserve"> է </w:t>
      </w:r>
      <w:proofErr w:type="spellStart"/>
      <w:r w:rsidRPr="00D22766">
        <w:rPr>
          <w:rFonts w:ascii="GHEA Grapalat" w:hAnsi="GHEA Grapalat" w:cs="Sylfaen"/>
          <w:sz w:val="20"/>
          <w:szCs w:val="20"/>
          <w:lang w:val="es-ES"/>
        </w:rPr>
        <w:t>գնման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ընթացակարգը</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չկայացած</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հայտարարելու</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մասին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հայտարարությամբ</w:t>
      </w:r>
      <w:proofErr w:type="spellEnd"/>
      <w:r w:rsidRPr="00D22766">
        <w:rPr>
          <w:rFonts w:ascii="GHEA Grapalat" w:hAnsi="GHEA Grapalat" w:cs="Sylfaen"/>
          <w:sz w:val="20"/>
          <w:szCs w:val="20"/>
          <w:lang w:val="es-ES"/>
        </w:rPr>
        <w:t>:</w:t>
      </w:r>
    </w:p>
    <w:p w14:paraId="67A4E0AE" w14:textId="77777777" w:rsidR="005B070E" w:rsidRPr="00D22766" w:rsidRDefault="005B070E" w:rsidP="005B070E">
      <w:pPr>
        <w:ind w:firstLine="567"/>
        <w:jc w:val="both"/>
        <w:rPr>
          <w:rFonts w:ascii="GHEA Grapalat" w:hAnsi="GHEA Grapalat" w:cs="Sylfaen"/>
          <w:sz w:val="20"/>
          <w:lang w:val="es-ES"/>
        </w:rPr>
      </w:pPr>
      <w:r w:rsidRPr="00D22766">
        <w:rPr>
          <w:rFonts w:ascii="GHEA Grapalat" w:hAnsi="GHEA Grapalat" w:cs="Sylfaen"/>
          <w:sz w:val="20"/>
          <w:lang w:val="hy-AM"/>
        </w:rPr>
        <w:t>Պատվիրատուն</w:t>
      </w:r>
      <w:r w:rsidRPr="00D22766">
        <w:rPr>
          <w:rFonts w:ascii="GHEA Grapalat" w:hAnsi="GHEA Grapalat" w:cs="Sylfaen"/>
          <w:sz w:val="20"/>
          <w:lang w:val="es-ES"/>
        </w:rPr>
        <w:t xml:space="preserve"> </w:t>
      </w:r>
      <w:r w:rsidRPr="00D22766">
        <w:rPr>
          <w:rFonts w:ascii="GHEA Grapalat" w:hAnsi="GHEA Grapalat" w:cs="Sylfaen"/>
          <w:sz w:val="20"/>
          <w:lang w:val="hy-AM"/>
        </w:rPr>
        <w:t>պայմանագիրը</w:t>
      </w:r>
      <w:r w:rsidRPr="00D22766">
        <w:rPr>
          <w:rFonts w:ascii="GHEA Grapalat" w:hAnsi="GHEA Grapalat" w:cs="Sylfaen"/>
          <w:sz w:val="20"/>
          <w:lang w:val="es-ES"/>
        </w:rPr>
        <w:t xml:space="preserve"> </w:t>
      </w:r>
      <w:r w:rsidRPr="00D22766">
        <w:rPr>
          <w:rFonts w:ascii="GHEA Grapalat" w:hAnsi="GHEA Grapalat" w:cs="Sylfaen"/>
          <w:sz w:val="20"/>
          <w:lang w:val="hy-AM"/>
        </w:rPr>
        <w:t>կնքում</w:t>
      </w:r>
      <w:r w:rsidRPr="00D22766">
        <w:rPr>
          <w:rFonts w:ascii="GHEA Grapalat" w:hAnsi="GHEA Grapalat" w:cs="Sylfaen"/>
          <w:sz w:val="20"/>
          <w:lang w:val="es-ES"/>
        </w:rPr>
        <w:t xml:space="preserve"> </w:t>
      </w:r>
      <w:r w:rsidRPr="00D22766">
        <w:rPr>
          <w:rFonts w:ascii="GHEA Grapalat" w:hAnsi="GHEA Grapalat" w:cs="Sylfaen"/>
          <w:sz w:val="20"/>
          <w:lang w:val="hy-AM"/>
        </w:rPr>
        <w:t>է</w:t>
      </w:r>
      <w:r w:rsidRPr="00D22766">
        <w:rPr>
          <w:rFonts w:ascii="GHEA Grapalat" w:hAnsi="GHEA Grapalat" w:cs="Sylfaen"/>
          <w:sz w:val="20"/>
          <w:lang w:val="es-ES"/>
        </w:rPr>
        <w:t xml:space="preserve">, </w:t>
      </w:r>
      <w:r w:rsidRPr="00D22766">
        <w:rPr>
          <w:rFonts w:ascii="GHEA Grapalat" w:hAnsi="GHEA Grapalat" w:cs="Sylfaen"/>
          <w:sz w:val="20"/>
          <w:lang w:val="hy-AM"/>
        </w:rPr>
        <w:t>եթե</w:t>
      </w:r>
      <w:r w:rsidRPr="00D22766">
        <w:rPr>
          <w:rFonts w:ascii="GHEA Grapalat" w:hAnsi="GHEA Grapalat" w:cs="Sylfaen"/>
          <w:sz w:val="20"/>
          <w:lang w:val="es-ES"/>
        </w:rPr>
        <w:t xml:space="preserve"> </w:t>
      </w:r>
      <w:r w:rsidRPr="00D22766">
        <w:rPr>
          <w:rFonts w:ascii="GHEA Grapalat" w:hAnsi="GHEA Grapalat" w:cs="Sylfaen"/>
          <w:sz w:val="20"/>
          <w:lang w:val="hy-AM"/>
        </w:rPr>
        <w:t>սույն</w:t>
      </w:r>
      <w:r w:rsidRPr="00D22766">
        <w:rPr>
          <w:rFonts w:ascii="GHEA Grapalat" w:hAnsi="GHEA Grapalat" w:cs="Sylfaen"/>
          <w:sz w:val="20"/>
          <w:lang w:val="es-ES"/>
        </w:rPr>
        <w:t xml:space="preserve"> </w:t>
      </w:r>
      <w:r w:rsidRPr="00D22766">
        <w:rPr>
          <w:rFonts w:ascii="GHEA Grapalat" w:hAnsi="GHEA Grapalat" w:cs="Sylfaen"/>
          <w:sz w:val="20"/>
          <w:lang w:val="hy-AM"/>
        </w:rPr>
        <w:t>կետով</w:t>
      </w:r>
      <w:r w:rsidRPr="00D22766">
        <w:rPr>
          <w:rFonts w:ascii="GHEA Grapalat" w:hAnsi="GHEA Grapalat" w:cs="Sylfaen"/>
          <w:sz w:val="20"/>
          <w:lang w:val="es-ES"/>
        </w:rPr>
        <w:t xml:space="preserve"> </w:t>
      </w:r>
      <w:r w:rsidRPr="00D22766">
        <w:rPr>
          <w:rFonts w:ascii="GHEA Grapalat" w:hAnsi="GHEA Grapalat" w:cs="Sylfaen"/>
          <w:sz w:val="20"/>
          <w:lang w:val="hy-AM"/>
        </w:rPr>
        <w:t>նախատեսված</w:t>
      </w:r>
      <w:r w:rsidRPr="00D22766">
        <w:rPr>
          <w:rFonts w:ascii="GHEA Grapalat" w:hAnsi="GHEA Grapalat" w:cs="Sylfaen"/>
          <w:sz w:val="20"/>
          <w:lang w:val="es-ES"/>
        </w:rPr>
        <w:t xml:space="preserve"> </w:t>
      </w:r>
      <w:r w:rsidRPr="00D22766">
        <w:rPr>
          <w:rFonts w:ascii="GHEA Grapalat" w:hAnsi="GHEA Grapalat" w:cs="Sylfaen"/>
          <w:sz w:val="20"/>
          <w:lang w:val="hy-AM"/>
        </w:rPr>
        <w:t>անգործության</w:t>
      </w:r>
      <w:r w:rsidRPr="00D22766">
        <w:rPr>
          <w:rFonts w:ascii="GHEA Grapalat" w:hAnsi="GHEA Grapalat" w:cs="Sylfaen"/>
          <w:sz w:val="20"/>
          <w:lang w:val="es-ES"/>
        </w:rPr>
        <w:t xml:space="preserve"> </w:t>
      </w:r>
      <w:r w:rsidRPr="00D22766">
        <w:rPr>
          <w:rFonts w:ascii="GHEA Grapalat" w:hAnsi="GHEA Grapalat" w:cs="Sylfaen"/>
          <w:sz w:val="20"/>
          <w:lang w:val="hy-AM"/>
        </w:rPr>
        <w:t>ժամկետում</w:t>
      </w:r>
      <w:r w:rsidRPr="00D22766">
        <w:rPr>
          <w:rFonts w:ascii="GHEA Grapalat" w:hAnsi="GHEA Grapalat" w:cs="Sylfaen"/>
          <w:sz w:val="20"/>
          <w:lang w:val="es-ES"/>
        </w:rPr>
        <w:t xml:space="preserve"> </w:t>
      </w:r>
      <w:proofErr w:type="spellStart"/>
      <w:r w:rsidRPr="00D22766">
        <w:rPr>
          <w:rFonts w:ascii="GHEA Grapalat" w:hAnsi="GHEA Grapalat" w:cs="Sylfaen"/>
          <w:sz w:val="20"/>
          <w:lang w:val="hy-AM"/>
        </w:rPr>
        <w:t>որևէ</w:t>
      </w:r>
      <w:proofErr w:type="spellEnd"/>
      <w:r w:rsidRPr="00D22766">
        <w:rPr>
          <w:rFonts w:ascii="GHEA Grapalat" w:hAnsi="GHEA Grapalat" w:cs="Sylfaen"/>
          <w:sz w:val="20"/>
          <w:lang w:val="es-ES"/>
        </w:rPr>
        <w:t xml:space="preserve"> մ</w:t>
      </w:r>
      <w:proofErr w:type="spellStart"/>
      <w:r w:rsidRPr="00D22766">
        <w:rPr>
          <w:rFonts w:ascii="GHEA Grapalat" w:hAnsi="GHEA Grapalat" w:cs="Sylfaen"/>
          <w:sz w:val="20"/>
          <w:lang w:val="hy-AM"/>
        </w:rPr>
        <w:t>ասնակից</w:t>
      </w:r>
      <w:proofErr w:type="spellEnd"/>
      <w:r w:rsidRPr="00D22766">
        <w:rPr>
          <w:rFonts w:ascii="GHEA Grapalat" w:hAnsi="GHEA Grapalat" w:cs="Sylfaen"/>
          <w:sz w:val="20"/>
          <w:lang w:val="es-ES"/>
        </w:rPr>
        <w:t xml:space="preserve"> </w:t>
      </w:r>
      <w:r w:rsidRPr="00D22766">
        <w:rPr>
          <w:rFonts w:ascii="GHEA Grapalat" w:hAnsi="GHEA Grapalat" w:cs="Sylfaen"/>
          <w:sz w:val="20"/>
          <w:lang w:val="hy-AM"/>
        </w:rPr>
        <w:t>չի</w:t>
      </w:r>
      <w:r w:rsidRPr="00D22766">
        <w:rPr>
          <w:rFonts w:ascii="GHEA Grapalat" w:hAnsi="GHEA Grapalat" w:cs="Sylfaen"/>
          <w:sz w:val="20"/>
          <w:lang w:val="es-ES"/>
        </w:rPr>
        <w:t xml:space="preserve"> </w:t>
      </w:r>
      <w:r w:rsidRPr="00D22766">
        <w:rPr>
          <w:rFonts w:ascii="GHEA Grapalat" w:hAnsi="GHEA Grapalat" w:cs="Sylfaen"/>
          <w:sz w:val="20"/>
          <w:lang w:val="hy-AM"/>
        </w:rPr>
        <w:t>բողոքարկում</w:t>
      </w:r>
      <w:r w:rsidRPr="00D22766">
        <w:rPr>
          <w:rFonts w:ascii="GHEA Grapalat" w:hAnsi="GHEA Grapalat" w:cs="Sylfaen"/>
          <w:sz w:val="20"/>
          <w:lang w:val="es-ES"/>
        </w:rPr>
        <w:t xml:space="preserve"> </w:t>
      </w:r>
      <w:r w:rsidRPr="00D22766">
        <w:rPr>
          <w:rFonts w:ascii="GHEA Grapalat" w:hAnsi="GHEA Grapalat" w:cs="Sylfaen"/>
          <w:sz w:val="20"/>
          <w:lang w:val="hy-AM"/>
        </w:rPr>
        <w:t>պայմանագիր</w:t>
      </w:r>
      <w:r w:rsidRPr="00D22766">
        <w:rPr>
          <w:rFonts w:ascii="GHEA Grapalat" w:hAnsi="GHEA Grapalat" w:cs="Sylfaen"/>
          <w:sz w:val="20"/>
          <w:lang w:val="es-ES"/>
        </w:rPr>
        <w:t xml:space="preserve"> </w:t>
      </w:r>
      <w:r w:rsidRPr="00D22766">
        <w:rPr>
          <w:rFonts w:ascii="GHEA Grapalat" w:hAnsi="GHEA Grapalat" w:cs="Sylfaen"/>
          <w:sz w:val="20"/>
          <w:lang w:val="hy-AM"/>
        </w:rPr>
        <w:t>կնքելու</w:t>
      </w:r>
      <w:r w:rsidRPr="00D22766">
        <w:rPr>
          <w:rFonts w:ascii="GHEA Grapalat" w:hAnsi="GHEA Grapalat" w:cs="Sylfaen"/>
          <w:sz w:val="20"/>
          <w:lang w:val="es-ES"/>
        </w:rPr>
        <w:t xml:space="preserve"> </w:t>
      </w:r>
      <w:r w:rsidRPr="00D22766">
        <w:rPr>
          <w:rFonts w:ascii="GHEA Grapalat" w:hAnsi="GHEA Grapalat" w:cs="Sylfaen"/>
          <w:sz w:val="20"/>
          <w:lang w:val="hy-AM"/>
        </w:rPr>
        <w:t>մասին</w:t>
      </w:r>
      <w:r w:rsidRPr="00D22766">
        <w:rPr>
          <w:rFonts w:ascii="GHEA Grapalat" w:hAnsi="GHEA Grapalat" w:cs="Sylfaen"/>
          <w:sz w:val="20"/>
          <w:lang w:val="es-ES"/>
        </w:rPr>
        <w:t xml:space="preserve"> </w:t>
      </w:r>
      <w:r w:rsidRPr="00D22766">
        <w:rPr>
          <w:rFonts w:ascii="GHEA Grapalat" w:hAnsi="GHEA Grapalat" w:cs="Sylfaen"/>
          <w:sz w:val="20"/>
          <w:lang w:val="hy-AM"/>
        </w:rPr>
        <w:t>որոշումը։</w:t>
      </w:r>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Մինչև</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անգործության</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ժամկետը</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լրանալը</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կամ</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առանց</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պայմանագիր</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կնքելու</w:t>
      </w:r>
      <w:proofErr w:type="spellEnd"/>
      <w:r w:rsidRPr="00D22766">
        <w:rPr>
          <w:rFonts w:ascii="GHEA Grapalat" w:hAnsi="GHEA Grapalat" w:cs="Sylfaen"/>
          <w:sz w:val="20"/>
          <w:lang w:val="es-ES"/>
        </w:rPr>
        <w:t xml:space="preserve"> </w:t>
      </w:r>
      <w:r w:rsidRPr="00D22766">
        <w:rPr>
          <w:rFonts w:ascii="GHEA Grapalat" w:hAnsi="GHEA Grapalat" w:cs="Sylfaen"/>
          <w:sz w:val="20"/>
          <w:lang w:val="hy-AM"/>
        </w:rPr>
        <w:t xml:space="preserve"> կամ գնման ընթացակարգը չկայացած հայտարարելու </w:t>
      </w:r>
      <w:proofErr w:type="spellStart"/>
      <w:r w:rsidRPr="00D22766">
        <w:rPr>
          <w:rFonts w:ascii="GHEA Grapalat" w:hAnsi="GHEA Grapalat" w:cs="Sylfaen"/>
          <w:sz w:val="20"/>
          <w:lang w:val="ru-RU"/>
        </w:rPr>
        <w:t>մասին</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հայտարարության</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հրապարակման</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կնք</w:t>
      </w:r>
      <w:proofErr w:type="spellEnd"/>
      <w:r w:rsidRPr="00D22766">
        <w:rPr>
          <w:rFonts w:ascii="GHEA Grapalat" w:hAnsi="GHEA Grapalat" w:cs="Sylfaen"/>
          <w:sz w:val="20"/>
        </w:rPr>
        <w:t>վ</w:t>
      </w:r>
      <w:proofErr w:type="spellStart"/>
      <w:r w:rsidRPr="00D22766">
        <w:rPr>
          <w:rFonts w:ascii="GHEA Grapalat" w:hAnsi="GHEA Grapalat" w:cs="Sylfaen"/>
          <w:sz w:val="20"/>
          <w:lang w:val="ru-RU"/>
        </w:rPr>
        <w:t>ած</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պայմանագիրն</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առ</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ru-RU"/>
        </w:rPr>
        <w:t>ոչինչ</w:t>
      </w:r>
      <w:proofErr w:type="spellEnd"/>
      <w:r w:rsidRPr="00D22766">
        <w:rPr>
          <w:rFonts w:ascii="GHEA Grapalat" w:hAnsi="GHEA Grapalat" w:cs="Sylfaen"/>
          <w:sz w:val="20"/>
          <w:lang w:val="es-ES"/>
        </w:rPr>
        <w:t xml:space="preserve"> </w:t>
      </w:r>
      <w:r w:rsidRPr="00D22766">
        <w:rPr>
          <w:rFonts w:ascii="GHEA Grapalat" w:hAnsi="GHEA Grapalat" w:cs="Sylfaen"/>
          <w:sz w:val="20"/>
          <w:lang w:val="ru-RU"/>
        </w:rPr>
        <w:t>է։</w:t>
      </w:r>
    </w:p>
    <w:p w14:paraId="3B4C5FC8" w14:textId="77777777" w:rsidR="005B070E" w:rsidRPr="00D22766" w:rsidRDefault="005B070E" w:rsidP="005B070E">
      <w:pPr>
        <w:pStyle w:val="BodyTextIndent2"/>
        <w:spacing w:line="240" w:lineRule="auto"/>
        <w:ind w:firstLine="567"/>
        <w:rPr>
          <w:rFonts w:ascii="GHEA Grapalat" w:hAnsi="GHEA Grapalat" w:cs="Sylfaen"/>
          <w:szCs w:val="24"/>
          <w:lang w:val="es-ES"/>
        </w:rPr>
      </w:pPr>
    </w:p>
    <w:p w14:paraId="7C035D0F" w14:textId="77777777" w:rsidR="005B070E" w:rsidRPr="00D22766" w:rsidRDefault="005B070E" w:rsidP="005B070E">
      <w:pPr>
        <w:ind w:firstLine="567"/>
        <w:jc w:val="center"/>
        <w:rPr>
          <w:rFonts w:ascii="GHEA Grapalat" w:hAnsi="GHEA Grapalat"/>
          <w:b/>
          <w:sz w:val="20"/>
          <w:lang w:val="es-ES"/>
        </w:rPr>
      </w:pPr>
    </w:p>
    <w:p w14:paraId="28160DC0" w14:textId="77777777" w:rsidR="005B070E" w:rsidRPr="00D22766" w:rsidRDefault="005B070E" w:rsidP="005B070E">
      <w:pPr>
        <w:jc w:val="center"/>
        <w:rPr>
          <w:rFonts w:ascii="GHEA Grapalat" w:hAnsi="GHEA Grapalat" w:cs="Arial"/>
          <w:b/>
          <w:iCs/>
          <w:sz w:val="20"/>
          <w:lang w:val="af-ZA"/>
        </w:rPr>
      </w:pPr>
      <w:r w:rsidRPr="00D22766">
        <w:rPr>
          <w:rFonts w:ascii="GHEA Grapalat" w:hAnsi="GHEA Grapalat"/>
          <w:b/>
          <w:iCs/>
          <w:sz w:val="20"/>
          <w:lang w:val="es-ES"/>
        </w:rPr>
        <w:t>9</w:t>
      </w:r>
      <w:r w:rsidRPr="00D22766">
        <w:rPr>
          <w:rFonts w:ascii="GHEA Grapalat" w:hAnsi="GHEA Grapalat"/>
          <w:b/>
          <w:iCs/>
          <w:sz w:val="20"/>
          <w:lang w:val="af-ZA"/>
        </w:rPr>
        <w:t xml:space="preserve">. </w:t>
      </w:r>
      <w:r w:rsidRPr="00D22766">
        <w:rPr>
          <w:rFonts w:ascii="GHEA Grapalat" w:hAnsi="GHEA Grapalat" w:cs="Sylfaen"/>
          <w:b/>
          <w:iCs/>
          <w:sz w:val="20"/>
          <w:lang w:val="af-ZA"/>
        </w:rPr>
        <w:t>ՊԱՅՄԱՆԱԳՐԻ</w:t>
      </w:r>
      <w:r w:rsidRPr="00D22766">
        <w:rPr>
          <w:rFonts w:ascii="GHEA Grapalat" w:hAnsi="GHEA Grapalat" w:cs="Arial"/>
          <w:b/>
          <w:iCs/>
          <w:sz w:val="20"/>
          <w:lang w:val="af-ZA"/>
        </w:rPr>
        <w:t xml:space="preserve"> </w:t>
      </w:r>
      <w:r w:rsidRPr="00D22766">
        <w:rPr>
          <w:rFonts w:ascii="GHEA Grapalat" w:hAnsi="GHEA Grapalat" w:cs="Sylfaen"/>
          <w:b/>
          <w:iCs/>
          <w:sz w:val="20"/>
          <w:lang w:val="af-ZA"/>
        </w:rPr>
        <w:t>ԿՆՔՈՒՄԸ</w:t>
      </w:r>
      <w:r w:rsidRPr="00D22766">
        <w:rPr>
          <w:rFonts w:ascii="GHEA Grapalat" w:hAnsi="GHEA Grapalat" w:cs="Arial"/>
          <w:b/>
          <w:iCs/>
          <w:sz w:val="20"/>
          <w:lang w:val="af-ZA"/>
        </w:rPr>
        <w:t xml:space="preserve"> </w:t>
      </w:r>
    </w:p>
    <w:p w14:paraId="711A379E" w14:textId="77777777" w:rsidR="005B070E" w:rsidRPr="00D22766" w:rsidRDefault="005B070E" w:rsidP="005B070E">
      <w:pPr>
        <w:jc w:val="center"/>
        <w:rPr>
          <w:rFonts w:ascii="GHEA Grapalat" w:hAnsi="GHEA Grapalat"/>
          <w:b/>
          <w:iCs/>
          <w:sz w:val="20"/>
          <w:lang w:val="af-ZA"/>
        </w:rPr>
      </w:pPr>
    </w:p>
    <w:p w14:paraId="15D4A36F" w14:textId="77777777" w:rsidR="005B070E" w:rsidRPr="00D22766" w:rsidRDefault="005B070E" w:rsidP="005B070E">
      <w:pPr>
        <w:ind w:firstLine="567"/>
        <w:jc w:val="both"/>
        <w:rPr>
          <w:rFonts w:ascii="GHEA Grapalat" w:hAnsi="GHEA Grapalat" w:cs="Sylfaen"/>
          <w:sz w:val="20"/>
          <w:lang w:val="af-ZA"/>
        </w:rPr>
      </w:pPr>
      <w:r w:rsidRPr="00D22766">
        <w:rPr>
          <w:rFonts w:ascii="GHEA Grapalat" w:hAnsi="GHEA Grapalat"/>
          <w:iCs/>
          <w:sz w:val="20"/>
          <w:lang w:val="es-ES"/>
        </w:rPr>
        <w:t>9</w:t>
      </w:r>
      <w:r w:rsidRPr="00D22766">
        <w:rPr>
          <w:rFonts w:ascii="GHEA Grapalat" w:hAnsi="GHEA Grapalat"/>
          <w:iCs/>
          <w:sz w:val="20"/>
          <w:lang w:val="af-ZA"/>
        </w:rPr>
        <w:t xml:space="preserve">.1 </w:t>
      </w:r>
      <w:proofErr w:type="spellStart"/>
      <w:r w:rsidRPr="00D22766">
        <w:rPr>
          <w:rFonts w:ascii="GHEA Grapalat" w:hAnsi="GHEA Grapalat" w:cs="Sylfaen"/>
          <w:sz w:val="20"/>
          <w:lang w:val="ru-RU"/>
        </w:rPr>
        <w:t>Պայմանագիր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կնքվում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հանձնաժողովի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որոշման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հիման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վրա</w:t>
      </w:r>
      <w:proofErr w:type="spellEnd"/>
      <w:r w:rsidRPr="00D22766">
        <w:rPr>
          <w:rFonts w:ascii="GHEA Grapalat" w:hAnsi="GHEA Grapalat" w:cs="Sylfaen"/>
          <w:sz w:val="20"/>
          <w:lang w:val="af-ZA"/>
        </w:rPr>
        <w:t xml:space="preserve">` </w:t>
      </w:r>
      <w:r w:rsidRPr="00D22766">
        <w:rPr>
          <w:rFonts w:ascii="GHEA Grapalat" w:hAnsi="GHEA Grapalat" w:cs="Sylfaen"/>
          <w:sz w:val="20"/>
        </w:rPr>
        <w:t>պ</w:t>
      </w:r>
      <w:proofErr w:type="spellStart"/>
      <w:r w:rsidRPr="00D22766">
        <w:rPr>
          <w:rFonts w:ascii="GHEA Grapalat" w:hAnsi="GHEA Grapalat" w:cs="Sylfaen"/>
          <w:sz w:val="20"/>
          <w:lang w:val="ru-RU"/>
        </w:rPr>
        <w:t>ատվիրատուի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կողմից</w:t>
      </w:r>
      <w:proofErr w:type="spellEnd"/>
      <w:r w:rsidRPr="00D22766">
        <w:rPr>
          <w:rFonts w:ascii="GHEA Grapalat" w:hAnsi="GHEA Grapalat" w:cs="Sylfaen"/>
          <w:sz w:val="20"/>
          <w:lang w:val="ru-RU"/>
        </w:rPr>
        <w:t>։</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Պայմանագիրը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կնքվում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գրավոր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մեկ</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փաստաթուղթ</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կազմելու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միջոցով</w:t>
      </w:r>
      <w:proofErr w:type="spellEnd"/>
      <w:r w:rsidRPr="00D22766">
        <w:rPr>
          <w:rFonts w:ascii="GHEA Grapalat" w:hAnsi="GHEA Grapalat" w:cs="Sylfaen"/>
          <w:sz w:val="20"/>
          <w:lang w:val="ru-RU"/>
        </w:rPr>
        <w:t>։</w:t>
      </w:r>
    </w:p>
    <w:p w14:paraId="198E96B1" w14:textId="77777777" w:rsidR="005B070E" w:rsidRPr="00D22766" w:rsidRDefault="005B070E" w:rsidP="005B070E">
      <w:pPr>
        <w:ind w:firstLine="567"/>
        <w:jc w:val="both"/>
        <w:rPr>
          <w:rFonts w:ascii="GHEA Grapalat" w:hAnsi="GHEA Grapalat" w:cs="Sylfaen"/>
          <w:sz w:val="20"/>
          <w:lang w:val="af-ZA"/>
        </w:rPr>
      </w:pPr>
      <w:r w:rsidRPr="00D22766">
        <w:rPr>
          <w:rFonts w:ascii="GHEA Grapalat" w:hAnsi="GHEA Grapalat" w:cs="Sylfaen"/>
          <w:sz w:val="20"/>
          <w:lang w:val="af-ZA"/>
        </w:rPr>
        <w:t xml:space="preserve">9.2 </w:t>
      </w:r>
      <w:proofErr w:type="spellStart"/>
      <w:r w:rsidRPr="00D22766">
        <w:rPr>
          <w:rFonts w:ascii="GHEA Grapalat" w:hAnsi="GHEA Grapalat" w:cs="Sylfaen"/>
          <w:sz w:val="20"/>
          <w:lang w:val="ru-RU"/>
        </w:rPr>
        <w:t>Սույն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հրավերի</w:t>
      </w:r>
      <w:proofErr w:type="spellEnd"/>
      <w:r w:rsidRPr="00D22766">
        <w:rPr>
          <w:rFonts w:ascii="GHEA Grapalat" w:hAnsi="GHEA Grapalat" w:cs="Sylfaen"/>
          <w:sz w:val="20"/>
          <w:lang w:val="af-ZA"/>
        </w:rPr>
        <w:t xml:space="preserve"> 1-</w:t>
      </w:r>
      <w:proofErr w:type="spellStart"/>
      <w:r w:rsidRPr="00D22766">
        <w:rPr>
          <w:rFonts w:ascii="GHEA Grapalat" w:hAnsi="GHEA Grapalat" w:cs="Sylfaen"/>
          <w:sz w:val="20"/>
        </w:rPr>
        <w:t>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մասի</w:t>
      </w:r>
      <w:proofErr w:type="spellEnd"/>
      <w:r w:rsidRPr="00D22766">
        <w:rPr>
          <w:rFonts w:ascii="GHEA Grapalat" w:hAnsi="GHEA Grapalat" w:cs="Sylfaen"/>
          <w:sz w:val="20"/>
          <w:lang w:val="af-ZA"/>
        </w:rPr>
        <w:t xml:space="preserve"> 8</w:t>
      </w:r>
      <w:r w:rsidRPr="00D22766">
        <w:rPr>
          <w:rFonts w:ascii="GHEA Grapalat" w:hAnsi="GHEA Grapalat" w:cs="Sylfaen"/>
          <w:sz w:val="20"/>
          <w:lang w:val="hy-AM"/>
        </w:rPr>
        <w:t>.</w:t>
      </w:r>
      <w:r w:rsidRPr="00D22766">
        <w:rPr>
          <w:rFonts w:ascii="GHEA Grapalat" w:hAnsi="GHEA Grapalat" w:cs="Sylfaen"/>
          <w:sz w:val="20"/>
          <w:lang w:val="af-ZA"/>
        </w:rPr>
        <w:t xml:space="preserve">23 </w:t>
      </w:r>
      <w:proofErr w:type="spellStart"/>
      <w:r w:rsidRPr="00D22766">
        <w:rPr>
          <w:rFonts w:ascii="GHEA Grapalat" w:hAnsi="GHEA Grapalat" w:cs="Sylfaen"/>
          <w:sz w:val="20"/>
          <w:lang w:val="ru-RU"/>
        </w:rPr>
        <w:t>կետով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սահմանված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անգործության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ժամկետը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լրանալուն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հաջորդող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չոր</w:t>
      </w:r>
      <w:r w:rsidRPr="00D22766">
        <w:rPr>
          <w:rFonts w:ascii="GHEA Grapalat" w:hAnsi="GHEA Grapalat" w:cs="Sylfaen"/>
          <w:sz w:val="20"/>
          <w:lang w:val="hy-AM"/>
        </w:rPr>
        <w:t>րորդ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աշխատանքային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w:t>
      </w:r>
      <w:proofErr w:type="spellEnd"/>
      <w:r w:rsidRPr="00D22766">
        <w:rPr>
          <w:rFonts w:ascii="GHEA Grapalat" w:hAnsi="GHEA Grapalat" w:cs="Sylfaen"/>
          <w:sz w:val="20"/>
          <w:lang w:val="hy-AM"/>
        </w:rPr>
        <w:t>ը</w:t>
      </w:r>
      <w:r w:rsidRPr="00D22766">
        <w:rPr>
          <w:rFonts w:ascii="GHEA Grapalat" w:hAnsi="GHEA Grapalat" w:cs="Sylfaen"/>
          <w:sz w:val="20"/>
          <w:lang w:val="af-ZA"/>
        </w:rPr>
        <w:t xml:space="preserve"> </w:t>
      </w:r>
      <w:r w:rsidRPr="00D22766">
        <w:rPr>
          <w:rFonts w:ascii="GHEA Grapalat" w:hAnsi="GHEA Grapalat" w:cs="Sylfaen"/>
          <w:sz w:val="20"/>
        </w:rPr>
        <w:t>պ</w:t>
      </w:r>
      <w:proofErr w:type="spellStart"/>
      <w:r w:rsidRPr="00D22766">
        <w:rPr>
          <w:rFonts w:ascii="GHEA Grapalat" w:hAnsi="GHEA Grapalat" w:cs="Sylfaen"/>
          <w:sz w:val="20"/>
          <w:lang w:val="ru-RU"/>
        </w:rPr>
        <w:t>ատվիրատուն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ծանուցում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ընտրված</w:t>
      </w:r>
      <w:proofErr w:type="spellEnd"/>
      <w:r w:rsidRPr="00D22766">
        <w:rPr>
          <w:rFonts w:ascii="GHEA Grapalat" w:hAnsi="GHEA Grapalat" w:cs="Sylfaen"/>
          <w:sz w:val="20"/>
          <w:lang w:val="af-ZA"/>
        </w:rPr>
        <w:t xml:space="preserve"> </w:t>
      </w:r>
      <w:r w:rsidRPr="00D22766">
        <w:rPr>
          <w:rFonts w:ascii="GHEA Grapalat" w:hAnsi="GHEA Grapalat" w:cs="Sylfaen"/>
          <w:sz w:val="20"/>
        </w:rPr>
        <w:t>մ</w:t>
      </w:r>
      <w:proofErr w:type="spellStart"/>
      <w:r w:rsidRPr="00D22766">
        <w:rPr>
          <w:rFonts w:ascii="GHEA Grapalat" w:hAnsi="GHEA Grapalat" w:cs="Sylfaen"/>
          <w:sz w:val="20"/>
          <w:lang w:val="ru-RU"/>
        </w:rPr>
        <w:t>ասնակցին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ներկայացնելով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պայմանագիր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առաջարկը</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և</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պայմանագրի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նախագիծը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պայմանագիրը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կարող</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կնքվել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ոչ</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շուտ</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քան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սույն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հրավերի</w:t>
      </w:r>
      <w:proofErr w:type="spellEnd"/>
      <w:r w:rsidRPr="00D22766">
        <w:rPr>
          <w:rFonts w:ascii="GHEA Grapalat" w:hAnsi="GHEA Grapalat" w:cs="Sylfaen"/>
          <w:sz w:val="20"/>
          <w:lang w:val="af-ZA"/>
        </w:rPr>
        <w:t xml:space="preserve"> 1-</w:t>
      </w:r>
      <w:proofErr w:type="spellStart"/>
      <w:r w:rsidRPr="00D22766">
        <w:rPr>
          <w:rFonts w:ascii="GHEA Grapalat" w:hAnsi="GHEA Grapalat" w:cs="Sylfaen"/>
          <w:sz w:val="20"/>
        </w:rPr>
        <w:t>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մասի</w:t>
      </w:r>
      <w:proofErr w:type="spellEnd"/>
      <w:r w:rsidRPr="00D22766">
        <w:rPr>
          <w:rFonts w:ascii="GHEA Grapalat" w:hAnsi="GHEA Grapalat" w:cs="Sylfaen"/>
          <w:sz w:val="20"/>
          <w:lang w:val="af-ZA"/>
        </w:rPr>
        <w:t xml:space="preserve"> 8</w:t>
      </w:r>
      <w:r w:rsidRPr="00D22766">
        <w:rPr>
          <w:rFonts w:ascii="GHEA Grapalat" w:hAnsi="GHEA Grapalat" w:cs="Sylfaen"/>
          <w:sz w:val="20"/>
          <w:lang w:val="hy-AM"/>
        </w:rPr>
        <w:t>.</w:t>
      </w:r>
      <w:r w:rsidRPr="00D22766">
        <w:rPr>
          <w:rFonts w:ascii="GHEA Grapalat" w:hAnsi="GHEA Grapalat" w:cs="Sylfaen"/>
          <w:sz w:val="20"/>
          <w:lang w:val="af-ZA"/>
        </w:rPr>
        <w:t xml:space="preserve">23 </w:t>
      </w:r>
      <w:proofErr w:type="spellStart"/>
      <w:r w:rsidRPr="00D22766">
        <w:rPr>
          <w:rFonts w:ascii="GHEA Grapalat" w:hAnsi="GHEA Grapalat" w:cs="Sylfaen"/>
          <w:sz w:val="20"/>
          <w:lang w:val="ru-RU"/>
        </w:rPr>
        <w:t>կետով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սահմանված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անգործության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ժամկետը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լրանալու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օրվան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հաջորդող</w:t>
      </w:r>
      <w:proofErr w:type="spellEnd"/>
      <w:r w:rsidRPr="00D22766">
        <w:rPr>
          <w:rFonts w:ascii="GHEA Grapalat" w:hAnsi="GHEA Grapalat" w:cs="Sylfaen"/>
          <w:sz w:val="20"/>
          <w:lang w:val="af-ZA"/>
        </w:rPr>
        <w:t xml:space="preserve"> </w:t>
      </w:r>
      <w:r w:rsidRPr="00D22766">
        <w:rPr>
          <w:rFonts w:ascii="GHEA Grapalat" w:hAnsi="GHEA Grapalat" w:cs="Sylfaen"/>
          <w:sz w:val="20"/>
          <w:lang w:val="hy-AM"/>
        </w:rPr>
        <w:t>չորրորդ</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աշխատանքային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օրը</w:t>
      </w:r>
      <w:proofErr w:type="spellEnd"/>
      <w:r w:rsidRPr="00D22766">
        <w:rPr>
          <w:rFonts w:ascii="GHEA Grapalat" w:hAnsi="GHEA Grapalat" w:cs="Sylfaen"/>
          <w:sz w:val="20"/>
          <w:lang w:val="af-ZA"/>
        </w:rPr>
        <w:t>:</w:t>
      </w:r>
    </w:p>
    <w:p w14:paraId="0E37D514" w14:textId="77777777" w:rsidR="005B070E" w:rsidRPr="00D22766" w:rsidRDefault="005B070E" w:rsidP="005B070E">
      <w:pPr>
        <w:ind w:firstLine="567"/>
        <w:jc w:val="both"/>
        <w:rPr>
          <w:rFonts w:ascii="GHEA Grapalat" w:hAnsi="GHEA Grapalat" w:cs="Sylfaen"/>
          <w:sz w:val="20"/>
          <w:lang w:val="af-ZA"/>
        </w:rPr>
      </w:pPr>
      <w:r w:rsidRPr="00D22766">
        <w:rPr>
          <w:rFonts w:ascii="GHEA Grapalat" w:hAnsi="GHEA Grapalat" w:cs="Sylfaen"/>
          <w:sz w:val="20"/>
          <w:lang w:val="af-ZA"/>
        </w:rPr>
        <w:t>9</w:t>
      </w:r>
      <w:r w:rsidRPr="00D22766">
        <w:rPr>
          <w:rFonts w:ascii="GHEA Grapalat" w:hAnsi="GHEA Grapalat" w:cs="Sylfaen"/>
          <w:sz w:val="20"/>
          <w:lang w:val="hy-AM"/>
        </w:rPr>
        <w:t>.3</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Ընտրված</w:t>
      </w:r>
      <w:proofErr w:type="spellEnd"/>
      <w:r w:rsidRPr="00D22766">
        <w:rPr>
          <w:rFonts w:ascii="GHEA Grapalat" w:hAnsi="GHEA Grapalat" w:cs="Sylfaen"/>
          <w:sz w:val="20"/>
          <w:lang w:val="af-ZA"/>
        </w:rPr>
        <w:t xml:space="preserve"> </w:t>
      </w:r>
      <w:r w:rsidRPr="00D22766">
        <w:rPr>
          <w:rFonts w:ascii="GHEA Grapalat" w:hAnsi="GHEA Grapalat" w:cs="Sylfaen"/>
          <w:sz w:val="20"/>
        </w:rPr>
        <w:t>մ</w:t>
      </w:r>
      <w:proofErr w:type="spellStart"/>
      <w:r w:rsidRPr="00D22766">
        <w:rPr>
          <w:rFonts w:ascii="GHEA Grapalat" w:hAnsi="GHEA Grapalat" w:cs="Sylfaen"/>
          <w:sz w:val="20"/>
          <w:lang w:val="ru-RU"/>
        </w:rPr>
        <w:t>ասնակցին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պայմանագիր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առաջարկը</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և</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կնքվելիք</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պայմանագրի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նախագիծը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հանձնաժողովի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քարտուղարը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տրամադրում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էլեկտրոնային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եղանակով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պայմանագրում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ներառվում</w:t>
      </w:r>
      <w:proofErr w:type="spellEnd"/>
      <w:r w:rsidRPr="00D22766">
        <w:rPr>
          <w:rFonts w:ascii="GHEA Grapalat" w:hAnsi="GHEA Grapalat" w:cs="Sylfaen"/>
          <w:sz w:val="20"/>
          <w:lang w:val="af-ZA"/>
        </w:rPr>
        <w:t xml:space="preserve"> </w:t>
      </w:r>
      <w:r w:rsidRPr="00D22766">
        <w:rPr>
          <w:rFonts w:ascii="GHEA Grapalat" w:hAnsi="GHEA Grapalat" w:cs="Sylfaen"/>
          <w:sz w:val="20"/>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ընտրված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մասնակցի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կողմից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ներկայացված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ապրանքի</w:t>
      </w:r>
      <w:proofErr w:type="spellEnd"/>
      <w:r w:rsidRPr="00D22766">
        <w:rPr>
          <w:rFonts w:ascii="GHEA Grapalat" w:hAnsi="GHEA Grapalat" w:cs="Sylfaen"/>
          <w:sz w:val="20"/>
          <w:lang w:val="af-ZA"/>
        </w:rPr>
        <w:t xml:space="preserve"> </w:t>
      </w:r>
      <w:r w:rsidRPr="00D22766">
        <w:rPr>
          <w:rFonts w:ascii="GHEA Grapalat" w:hAnsi="GHEA Grapalat"/>
          <w:sz w:val="20"/>
          <w:szCs w:val="20"/>
          <w:lang w:val="hy-AM" w:eastAsia="x-none"/>
        </w:rPr>
        <w:t>ամբողջական նկարագիրը</w:t>
      </w:r>
      <w:r w:rsidRPr="00D22766">
        <w:rPr>
          <w:rFonts w:ascii="GHEA Grapalat" w:hAnsi="GHEA Grapalat" w:cs="Sylfaen"/>
          <w:sz w:val="20"/>
          <w:lang w:val="af-ZA"/>
        </w:rPr>
        <w:t xml:space="preserve">: </w:t>
      </w:r>
    </w:p>
    <w:p w14:paraId="0EF60C67" w14:textId="7F14F04F" w:rsidR="005B070E" w:rsidRPr="00D22766" w:rsidRDefault="00E97E51" w:rsidP="005B070E">
      <w:pPr>
        <w:ind w:firstLine="567"/>
        <w:jc w:val="both"/>
        <w:rPr>
          <w:rFonts w:ascii="GHEA Grapalat" w:hAnsi="GHEA Grapalat" w:cs="Sylfaen"/>
          <w:sz w:val="20"/>
          <w:lang w:val="hy-AM"/>
        </w:rPr>
      </w:pPr>
      <w:r w:rsidRPr="00D22766">
        <w:rPr>
          <w:rFonts w:ascii="GHEA Grapalat" w:hAnsi="GHEA Grapalat" w:cs="Sylfaen"/>
          <w:sz w:val="20"/>
          <w:lang w:val="af-ZA"/>
        </w:rPr>
        <w:t>9</w:t>
      </w:r>
      <w:r w:rsidRPr="00D22766">
        <w:rPr>
          <w:rFonts w:ascii="GHEA Grapalat" w:hAnsi="GHEA Grapalat" w:cs="Sylfaen"/>
          <w:sz w:val="20"/>
          <w:lang w:val="hy-AM"/>
        </w:rPr>
        <w:t>.</w:t>
      </w:r>
      <w:r w:rsidRPr="00D22766">
        <w:rPr>
          <w:rFonts w:ascii="GHEA Grapalat" w:hAnsi="GHEA Grapalat" w:cs="Sylfaen"/>
          <w:sz w:val="20"/>
          <w:lang w:val="af-ZA"/>
        </w:rPr>
        <w:t xml:space="preserve">4 </w:t>
      </w:r>
      <w:r w:rsidRPr="00D22766">
        <w:rPr>
          <w:rFonts w:ascii="GHEA Grapalat" w:hAnsi="GHEA Grapalat" w:cs="Sylfaen"/>
          <w:sz w:val="20"/>
          <w:lang w:val="hy-AM"/>
        </w:rPr>
        <w:t>Եթե</w:t>
      </w:r>
      <w:r w:rsidRPr="00D22766">
        <w:rPr>
          <w:rFonts w:ascii="GHEA Grapalat" w:hAnsi="GHEA Grapalat" w:cs="Sylfaen"/>
          <w:sz w:val="20"/>
          <w:lang w:val="af-ZA"/>
        </w:rPr>
        <w:t xml:space="preserve"> </w:t>
      </w:r>
      <w:r w:rsidRPr="00D22766">
        <w:rPr>
          <w:rFonts w:ascii="GHEA Grapalat" w:hAnsi="GHEA Grapalat" w:cs="Sylfaen"/>
          <w:sz w:val="20"/>
          <w:lang w:val="hy-AM"/>
        </w:rPr>
        <w:t>ընտրված</w:t>
      </w:r>
      <w:r w:rsidRPr="00D22766">
        <w:rPr>
          <w:rFonts w:ascii="GHEA Grapalat" w:hAnsi="GHEA Grapalat" w:cs="Sylfaen"/>
          <w:sz w:val="20"/>
          <w:lang w:val="af-ZA"/>
        </w:rPr>
        <w:t xml:space="preserve"> </w:t>
      </w:r>
      <w:r w:rsidRPr="00D22766">
        <w:rPr>
          <w:rFonts w:ascii="GHEA Grapalat" w:hAnsi="GHEA Grapalat" w:cs="Sylfaen"/>
          <w:sz w:val="20"/>
          <w:lang w:val="hy-AM"/>
        </w:rPr>
        <w:t>մասնակիցը</w:t>
      </w:r>
      <w:r w:rsidRPr="00D22766">
        <w:rPr>
          <w:rFonts w:ascii="GHEA Grapalat" w:hAnsi="GHEA Grapalat" w:cs="Sylfaen"/>
          <w:sz w:val="20"/>
          <w:lang w:val="af-ZA"/>
        </w:rPr>
        <w:t xml:space="preserve"> </w:t>
      </w:r>
      <w:r w:rsidRPr="00D22766">
        <w:rPr>
          <w:rFonts w:ascii="GHEA Grapalat" w:hAnsi="GHEA Grapalat" w:cs="Sylfaen"/>
          <w:sz w:val="20"/>
          <w:lang w:val="hy-AM"/>
        </w:rPr>
        <w:t>պայմանագիր</w:t>
      </w:r>
      <w:r w:rsidRPr="00D22766">
        <w:rPr>
          <w:rFonts w:ascii="GHEA Grapalat" w:hAnsi="GHEA Grapalat" w:cs="Sylfaen"/>
          <w:sz w:val="20"/>
          <w:lang w:val="af-ZA"/>
        </w:rPr>
        <w:t xml:space="preserve"> </w:t>
      </w:r>
      <w:r w:rsidRPr="00D22766">
        <w:rPr>
          <w:rFonts w:ascii="GHEA Grapalat" w:hAnsi="GHEA Grapalat" w:cs="Sylfaen"/>
          <w:sz w:val="20"/>
          <w:lang w:val="hy-AM"/>
        </w:rPr>
        <w:t>կնքելու</w:t>
      </w:r>
      <w:r w:rsidRPr="00D22766">
        <w:rPr>
          <w:rFonts w:ascii="GHEA Grapalat" w:hAnsi="GHEA Grapalat" w:cs="Sylfaen"/>
          <w:sz w:val="20"/>
          <w:lang w:val="af-ZA"/>
        </w:rPr>
        <w:t xml:space="preserve"> </w:t>
      </w:r>
      <w:r w:rsidRPr="00D22766">
        <w:rPr>
          <w:rFonts w:ascii="GHEA Grapalat" w:hAnsi="GHEA Grapalat" w:cs="Sylfaen"/>
          <w:sz w:val="20"/>
          <w:lang w:val="hy-AM"/>
        </w:rPr>
        <w:t>մասին</w:t>
      </w:r>
      <w:r w:rsidRPr="00D22766">
        <w:rPr>
          <w:rFonts w:ascii="GHEA Grapalat" w:hAnsi="GHEA Grapalat" w:cs="Sylfaen"/>
          <w:sz w:val="20"/>
          <w:lang w:val="af-ZA"/>
        </w:rPr>
        <w:t xml:space="preserve"> </w:t>
      </w:r>
      <w:r w:rsidRPr="00D22766">
        <w:rPr>
          <w:rFonts w:ascii="GHEA Grapalat" w:hAnsi="GHEA Grapalat" w:cs="Sylfaen"/>
          <w:sz w:val="20"/>
          <w:lang w:val="hy-AM"/>
        </w:rPr>
        <w:t>ծանուցումը</w:t>
      </w:r>
      <w:r w:rsidRPr="00D22766">
        <w:rPr>
          <w:rFonts w:ascii="GHEA Grapalat" w:hAnsi="GHEA Grapalat" w:cs="Sylfaen"/>
          <w:sz w:val="20"/>
          <w:lang w:val="af-ZA"/>
        </w:rPr>
        <w:t xml:space="preserve"> </w:t>
      </w:r>
      <w:r w:rsidRPr="00D22766">
        <w:rPr>
          <w:rFonts w:ascii="GHEA Grapalat" w:hAnsi="GHEA Grapalat" w:cs="Sylfaen"/>
          <w:sz w:val="20"/>
          <w:lang w:val="hy-AM"/>
        </w:rPr>
        <w:t>և</w:t>
      </w:r>
      <w:r w:rsidRPr="00D22766">
        <w:rPr>
          <w:rFonts w:ascii="GHEA Grapalat" w:hAnsi="GHEA Grapalat" w:cs="Sylfaen"/>
          <w:sz w:val="20"/>
          <w:lang w:val="af-ZA"/>
        </w:rPr>
        <w:t xml:space="preserve"> </w:t>
      </w:r>
      <w:r w:rsidRPr="00D22766">
        <w:rPr>
          <w:rFonts w:ascii="GHEA Grapalat" w:hAnsi="GHEA Grapalat" w:cs="Sylfaen"/>
          <w:sz w:val="20"/>
          <w:lang w:val="hy-AM"/>
        </w:rPr>
        <w:t>պայմանագրի</w:t>
      </w:r>
      <w:r w:rsidRPr="00D22766">
        <w:rPr>
          <w:rFonts w:ascii="GHEA Grapalat" w:hAnsi="GHEA Grapalat" w:cs="Sylfaen"/>
          <w:sz w:val="20"/>
          <w:lang w:val="af-ZA"/>
        </w:rPr>
        <w:t xml:space="preserve"> </w:t>
      </w:r>
      <w:r w:rsidRPr="00D22766">
        <w:rPr>
          <w:rFonts w:ascii="GHEA Grapalat" w:hAnsi="GHEA Grapalat" w:cs="Sylfaen"/>
          <w:sz w:val="20"/>
          <w:lang w:val="hy-AM"/>
        </w:rPr>
        <w:t>նախագիծն</w:t>
      </w:r>
      <w:r w:rsidRPr="00D22766">
        <w:rPr>
          <w:rFonts w:ascii="GHEA Grapalat" w:hAnsi="GHEA Grapalat" w:cs="Sylfaen"/>
          <w:sz w:val="20"/>
          <w:lang w:val="af-ZA"/>
        </w:rPr>
        <w:t xml:space="preserve"> </w:t>
      </w:r>
      <w:r w:rsidRPr="00D22766">
        <w:rPr>
          <w:rFonts w:ascii="GHEA Grapalat" w:hAnsi="GHEA Grapalat" w:cs="Sylfaen"/>
          <w:sz w:val="20"/>
          <w:lang w:val="hy-AM"/>
        </w:rPr>
        <w:t>ստանալուց</w:t>
      </w:r>
      <w:r w:rsidRPr="00D22766">
        <w:rPr>
          <w:rFonts w:ascii="GHEA Grapalat" w:hAnsi="GHEA Grapalat" w:cs="Sylfaen"/>
          <w:sz w:val="20"/>
          <w:lang w:val="af-ZA"/>
        </w:rPr>
        <w:t xml:space="preserve"> </w:t>
      </w:r>
      <w:r w:rsidRPr="00D22766">
        <w:rPr>
          <w:rFonts w:ascii="GHEA Grapalat" w:hAnsi="GHEA Grapalat" w:cs="Sylfaen"/>
          <w:sz w:val="20"/>
          <w:lang w:val="hy-AM"/>
        </w:rPr>
        <w:t>հետո</w:t>
      </w:r>
      <w:r w:rsidRPr="00D22766">
        <w:rPr>
          <w:rFonts w:ascii="GHEA Grapalat" w:hAnsi="GHEA Grapalat" w:cs="Sylfaen"/>
          <w:sz w:val="20"/>
          <w:lang w:val="af-ZA"/>
        </w:rPr>
        <w:t xml:space="preserve">` </w:t>
      </w:r>
      <w:r w:rsidRPr="00D22766">
        <w:rPr>
          <w:rFonts w:ascii="GHEA Grapalat" w:hAnsi="GHEA Grapalat" w:cs="Sylfaen"/>
          <w:sz w:val="20"/>
          <w:lang w:val="hy-AM"/>
        </w:rPr>
        <w:t>ծանուցմամբ սահմանված ժամկետում</w:t>
      </w:r>
      <w:r w:rsidRPr="00D22766" w:rsidDel="006A5266">
        <w:rPr>
          <w:rFonts w:ascii="GHEA Grapalat" w:hAnsi="GHEA Grapalat" w:cs="Sylfaen"/>
          <w:sz w:val="20"/>
          <w:lang w:val="hy-AM"/>
        </w:rPr>
        <w:t xml:space="preserve"> </w:t>
      </w:r>
      <w:r w:rsidRPr="00D22766">
        <w:rPr>
          <w:rFonts w:ascii="GHEA Grapalat" w:hAnsi="GHEA Grapalat" w:cs="Sylfaen"/>
          <w:sz w:val="20"/>
          <w:lang w:val="hy-AM"/>
        </w:rPr>
        <w:t>չի</w:t>
      </w:r>
      <w:r w:rsidRPr="00D22766">
        <w:rPr>
          <w:rFonts w:ascii="GHEA Grapalat" w:hAnsi="GHEA Grapalat" w:cs="Sylfaen"/>
          <w:sz w:val="20"/>
          <w:lang w:val="af-ZA"/>
        </w:rPr>
        <w:t xml:space="preserve"> </w:t>
      </w:r>
      <w:r w:rsidRPr="00D22766">
        <w:rPr>
          <w:rFonts w:ascii="GHEA Grapalat" w:hAnsi="GHEA Grapalat" w:cs="Sylfaen"/>
          <w:sz w:val="20"/>
          <w:lang w:val="hy-AM"/>
        </w:rPr>
        <w:t>ստորագրում</w:t>
      </w:r>
      <w:r w:rsidRPr="00D22766">
        <w:rPr>
          <w:rFonts w:ascii="GHEA Grapalat" w:hAnsi="GHEA Grapalat" w:cs="Sylfaen"/>
          <w:sz w:val="20"/>
          <w:lang w:val="af-ZA"/>
        </w:rPr>
        <w:t xml:space="preserve"> </w:t>
      </w:r>
      <w:r w:rsidRPr="00D22766">
        <w:rPr>
          <w:rFonts w:ascii="GHEA Grapalat" w:hAnsi="GHEA Grapalat" w:cs="Sylfaen"/>
          <w:sz w:val="20"/>
          <w:lang w:val="hy-AM"/>
        </w:rPr>
        <w:t>պայմանագիրը</w:t>
      </w:r>
      <w:r w:rsidRPr="00D22766">
        <w:rPr>
          <w:rFonts w:ascii="GHEA Grapalat" w:hAnsi="GHEA Grapalat" w:cs="Sylfaen"/>
          <w:sz w:val="20"/>
          <w:lang w:val="af-ZA"/>
        </w:rPr>
        <w:t xml:space="preserve"> </w:t>
      </w:r>
      <w:r w:rsidRPr="00D22766">
        <w:rPr>
          <w:rFonts w:ascii="GHEA Grapalat" w:hAnsi="GHEA Grapalat" w:cs="Sylfaen"/>
          <w:sz w:val="20"/>
          <w:lang w:val="hy-AM"/>
        </w:rPr>
        <w:t>և</w:t>
      </w:r>
      <w:r w:rsidRPr="00D22766">
        <w:rPr>
          <w:rFonts w:ascii="GHEA Grapalat" w:hAnsi="GHEA Grapalat" w:cs="Sylfaen"/>
          <w:sz w:val="20"/>
          <w:lang w:val="af-ZA"/>
        </w:rPr>
        <w:t xml:space="preserve"> պ</w:t>
      </w:r>
      <w:proofErr w:type="spellStart"/>
      <w:r w:rsidRPr="00D22766">
        <w:rPr>
          <w:rFonts w:ascii="GHEA Grapalat" w:hAnsi="GHEA Grapalat" w:cs="Sylfaen"/>
          <w:sz w:val="20"/>
          <w:lang w:val="hy-AM"/>
        </w:rPr>
        <w:t>ատվիրատուին</w:t>
      </w:r>
      <w:proofErr w:type="spellEnd"/>
      <w:r w:rsidRPr="00D22766">
        <w:rPr>
          <w:rFonts w:ascii="GHEA Grapalat" w:hAnsi="GHEA Grapalat" w:cs="Sylfaen"/>
          <w:sz w:val="20"/>
          <w:lang w:val="af-ZA"/>
        </w:rPr>
        <w:t xml:space="preserve"> </w:t>
      </w:r>
      <w:r w:rsidRPr="00D22766">
        <w:rPr>
          <w:rFonts w:ascii="GHEA Grapalat" w:hAnsi="GHEA Grapalat" w:cs="Sylfaen"/>
          <w:sz w:val="20"/>
          <w:lang w:val="hy-AM"/>
        </w:rPr>
        <w:t>ներկայացնում</w:t>
      </w:r>
      <w:r w:rsidRPr="00D22766">
        <w:rPr>
          <w:rFonts w:ascii="GHEA Grapalat" w:hAnsi="GHEA Grapalat" w:cs="Sylfaen"/>
          <w:sz w:val="20"/>
          <w:lang w:val="af-ZA"/>
        </w:rPr>
        <w:t xml:space="preserve"> որակավորման և </w:t>
      </w:r>
      <w:r w:rsidRPr="00D22766">
        <w:rPr>
          <w:rFonts w:ascii="GHEA Grapalat" w:hAnsi="GHEA Grapalat" w:cs="Sylfaen"/>
          <w:sz w:val="20"/>
          <w:lang w:val="hy-AM"/>
        </w:rPr>
        <w:t>պայմանագրի</w:t>
      </w:r>
      <w:r w:rsidRPr="00D22766">
        <w:rPr>
          <w:rFonts w:ascii="GHEA Grapalat" w:hAnsi="GHEA Grapalat" w:cs="Sylfaen"/>
          <w:sz w:val="20"/>
          <w:lang w:val="af-ZA"/>
        </w:rPr>
        <w:t xml:space="preserve"> </w:t>
      </w:r>
      <w:r w:rsidRPr="00D22766">
        <w:rPr>
          <w:rFonts w:ascii="GHEA Grapalat" w:hAnsi="GHEA Grapalat" w:cs="Sylfaen"/>
          <w:sz w:val="20"/>
          <w:lang w:val="hy-AM"/>
        </w:rPr>
        <w:t>ապահովումները</w:t>
      </w:r>
      <w:r w:rsidRPr="00D22766">
        <w:rPr>
          <w:rFonts w:ascii="GHEA Grapalat" w:hAnsi="GHEA Grapalat" w:cs="Sylfaen"/>
          <w:sz w:val="20"/>
          <w:lang w:val="af-ZA"/>
        </w:rPr>
        <w:t>,</w:t>
      </w:r>
      <w:r w:rsidRPr="00D22766">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D22766">
        <w:rPr>
          <w:rFonts w:ascii="GHEA Grapalat" w:hAnsi="GHEA Grapalat" w:cs="Sylfaen"/>
          <w:i/>
          <w:sz w:val="20"/>
          <w:lang w:val="af-ZA"/>
        </w:rPr>
        <w:t xml:space="preserve"> </w:t>
      </w:r>
      <w:r w:rsidRPr="00D22766">
        <w:rPr>
          <w:rFonts w:ascii="GHEA Grapalat" w:hAnsi="GHEA Grapalat" w:cs="Sylfaen"/>
          <w:sz w:val="20"/>
          <w:lang w:val="hy-AM"/>
        </w:rPr>
        <w:t>ապա նա զրկվում է պայմանագիրը ստորագրելու իրավունքից։</w:t>
      </w:r>
      <w:r w:rsidR="005B070E" w:rsidRPr="00D22766">
        <w:rPr>
          <w:rFonts w:ascii="GHEA Grapalat" w:hAnsi="GHEA Grapalat" w:cs="Sylfaen"/>
          <w:sz w:val="20"/>
          <w:lang w:val="af-ZA"/>
        </w:rPr>
        <w:t xml:space="preserve"> </w:t>
      </w:r>
    </w:p>
    <w:p w14:paraId="10467E5F" w14:textId="77777777" w:rsidR="005B070E" w:rsidRPr="00D22766" w:rsidRDefault="005B070E" w:rsidP="005B070E">
      <w:pPr>
        <w:ind w:firstLine="567"/>
        <w:jc w:val="both"/>
        <w:rPr>
          <w:rFonts w:ascii="GHEA Grapalat" w:hAnsi="GHEA Grapalat" w:cs="Sylfaen"/>
          <w:sz w:val="20"/>
          <w:lang w:val="hy-AM"/>
        </w:rPr>
      </w:pPr>
      <w:r w:rsidRPr="00D22766">
        <w:rPr>
          <w:rFonts w:ascii="GHEA Grapalat" w:hAnsi="GHEA Grapalat" w:cs="Sylfaen"/>
          <w:sz w:val="20"/>
          <w:lang w:val="hy-AM"/>
        </w:rPr>
        <w:t>Ընդ</w:t>
      </w:r>
      <w:r w:rsidRPr="00D22766">
        <w:rPr>
          <w:rFonts w:ascii="GHEA Grapalat" w:hAnsi="GHEA Grapalat" w:cs="Sylfaen"/>
          <w:sz w:val="20"/>
          <w:lang w:val="af-ZA"/>
        </w:rPr>
        <w:t xml:space="preserve"> </w:t>
      </w:r>
      <w:r w:rsidRPr="00D22766">
        <w:rPr>
          <w:rFonts w:ascii="GHEA Grapalat" w:hAnsi="GHEA Grapalat" w:cs="Sylfaen"/>
          <w:sz w:val="20"/>
          <w:lang w:val="hy-AM"/>
        </w:rPr>
        <w:t>որում</w:t>
      </w:r>
      <w:r w:rsidRPr="00D22766">
        <w:rPr>
          <w:rFonts w:ascii="GHEA Grapalat" w:hAnsi="GHEA Grapalat" w:cs="Sylfaen"/>
          <w:sz w:val="20"/>
          <w:lang w:val="af-ZA"/>
        </w:rPr>
        <w:t xml:space="preserve"> </w:t>
      </w:r>
      <w:r w:rsidRPr="00D22766">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22766">
        <w:rPr>
          <w:rFonts w:ascii="GHEA Grapalat" w:hAnsi="GHEA Grapalat" w:cs="Sylfaen"/>
          <w:sz w:val="20"/>
          <w:lang w:val="af-ZA"/>
        </w:rPr>
        <w:t xml:space="preserve"> </w:t>
      </w:r>
      <w:r w:rsidRPr="00D22766">
        <w:rPr>
          <w:rFonts w:ascii="GHEA Grapalat" w:hAnsi="GHEA Grapalat" w:cs="Sylfaen"/>
          <w:sz w:val="20"/>
          <w:lang w:val="hy-AM"/>
        </w:rPr>
        <w:t>և</w:t>
      </w:r>
      <w:r w:rsidRPr="00D22766">
        <w:rPr>
          <w:rFonts w:ascii="GHEA Grapalat" w:hAnsi="GHEA Grapalat" w:cs="Sylfaen"/>
          <w:sz w:val="20"/>
          <w:lang w:val="af-ZA"/>
        </w:rPr>
        <w:t xml:space="preserve"> </w:t>
      </w:r>
      <w:r w:rsidRPr="00D22766">
        <w:rPr>
          <w:rFonts w:ascii="GHEA Grapalat" w:hAnsi="GHEA Grapalat" w:cs="Sylfaen"/>
          <w:sz w:val="20"/>
          <w:lang w:val="hy-AM"/>
        </w:rPr>
        <w:t>հաստատմանը հաջորդող աշխատանքային օրը ուղեկցող գրությամբ տրամադրվում է ընտրված մասնակցին:</w:t>
      </w:r>
    </w:p>
    <w:p w14:paraId="7B6AC9C4" w14:textId="77777777" w:rsidR="005B070E" w:rsidRPr="00D22766" w:rsidRDefault="005B070E" w:rsidP="005B070E">
      <w:pPr>
        <w:pStyle w:val="BodyTextIndent"/>
        <w:spacing w:line="240" w:lineRule="auto"/>
        <w:ind w:firstLine="567"/>
        <w:rPr>
          <w:rFonts w:ascii="GHEA Grapalat" w:hAnsi="GHEA Grapalat" w:cs="Sylfaen"/>
          <w:i w:val="0"/>
          <w:szCs w:val="24"/>
          <w:lang w:val="hy-AM"/>
        </w:rPr>
      </w:pPr>
      <w:r w:rsidRPr="00D22766">
        <w:rPr>
          <w:rFonts w:ascii="GHEA Grapalat" w:hAnsi="GHEA Grapalat" w:cs="Sylfaen"/>
          <w:i w:val="0"/>
          <w:szCs w:val="24"/>
          <w:lang w:val="hy-AM"/>
        </w:rPr>
        <w:t xml:space="preserve">9.5 </w:t>
      </w:r>
      <w:proofErr w:type="spellStart"/>
      <w:r w:rsidRPr="00D22766">
        <w:rPr>
          <w:rFonts w:ascii="GHEA Grapalat" w:hAnsi="GHEA Grapalat" w:cs="Sylfaen"/>
          <w:i w:val="0"/>
          <w:szCs w:val="24"/>
          <w:lang w:val="hy-AM"/>
        </w:rPr>
        <w:t>Մինչև</w:t>
      </w:r>
      <w:proofErr w:type="spellEnd"/>
      <w:r w:rsidRPr="00D22766">
        <w:rPr>
          <w:rFonts w:ascii="GHEA Grapalat" w:hAnsi="GHEA Grapalat" w:cs="Sylfaen"/>
          <w:i w:val="0"/>
          <w:szCs w:val="24"/>
          <w:lang w:val="hy-AM"/>
        </w:rPr>
        <w:t xml:space="preserve"> սույն հրավերի 1-ին մասի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կանխավճարի չափի կամ ընտրված մասնակցի առաջարկած գնի ավելացմանը։ </w:t>
      </w:r>
    </w:p>
    <w:p w14:paraId="4ACB5A71" w14:textId="77777777" w:rsidR="005B070E" w:rsidRPr="00D22766" w:rsidRDefault="005B070E" w:rsidP="005B070E">
      <w:pPr>
        <w:jc w:val="center"/>
        <w:rPr>
          <w:rFonts w:ascii="GHEA Grapalat" w:hAnsi="GHEA Grapalat"/>
          <w:b/>
          <w:iCs/>
          <w:sz w:val="20"/>
          <w:lang w:val="af-ZA"/>
        </w:rPr>
      </w:pPr>
    </w:p>
    <w:p w14:paraId="76596CCD" w14:textId="77777777" w:rsidR="005B070E" w:rsidRPr="00D22766" w:rsidRDefault="005B070E" w:rsidP="005B070E">
      <w:pPr>
        <w:jc w:val="center"/>
        <w:rPr>
          <w:rFonts w:ascii="GHEA Grapalat" w:hAnsi="GHEA Grapalat" w:cs="Arial"/>
          <w:b/>
          <w:iCs/>
          <w:sz w:val="20"/>
          <w:lang w:val="af-ZA"/>
        </w:rPr>
      </w:pPr>
      <w:r w:rsidRPr="00D22766">
        <w:rPr>
          <w:rFonts w:ascii="GHEA Grapalat" w:hAnsi="GHEA Grapalat"/>
          <w:b/>
          <w:iCs/>
          <w:sz w:val="20"/>
          <w:lang w:val="af-ZA"/>
        </w:rPr>
        <w:t xml:space="preserve">10. </w:t>
      </w:r>
      <w:r w:rsidRPr="00D22766">
        <w:rPr>
          <w:rFonts w:ascii="GHEA Grapalat" w:hAnsi="GHEA Grapalat" w:cs="Sylfaen"/>
          <w:b/>
          <w:iCs/>
          <w:sz w:val="20"/>
          <w:lang w:val="hy-AM"/>
        </w:rPr>
        <w:t>ՈՐԱԿԱՎՈՐՄԱՆ</w:t>
      </w:r>
      <w:r w:rsidRPr="00D22766">
        <w:rPr>
          <w:rFonts w:ascii="GHEA Grapalat" w:hAnsi="GHEA Grapalat" w:cs="Arial"/>
          <w:b/>
          <w:iCs/>
          <w:sz w:val="20"/>
          <w:lang w:val="af-ZA"/>
        </w:rPr>
        <w:t xml:space="preserve"> </w:t>
      </w:r>
      <w:r w:rsidRPr="00D22766">
        <w:rPr>
          <w:rFonts w:ascii="GHEA Grapalat" w:hAnsi="GHEA Grapalat" w:cs="Sylfaen"/>
          <w:b/>
          <w:iCs/>
          <w:sz w:val="20"/>
          <w:lang w:val="hy-AM"/>
        </w:rPr>
        <w:t>ԵՎ</w:t>
      </w:r>
      <w:r w:rsidRPr="00D22766">
        <w:rPr>
          <w:rFonts w:ascii="GHEA Grapalat" w:hAnsi="GHEA Grapalat" w:cs="Sylfaen"/>
          <w:b/>
          <w:iCs/>
          <w:sz w:val="20"/>
          <w:lang w:val="af-ZA"/>
        </w:rPr>
        <w:t xml:space="preserve"> ՊԱՅՄԱՆԱԳՐԻ</w:t>
      </w:r>
      <w:r w:rsidRPr="00D22766">
        <w:rPr>
          <w:rFonts w:ascii="GHEA Grapalat" w:hAnsi="GHEA Grapalat" w:cs="Sylfaen"/>
          <w:b/>
          <w:iCs/>
          <w:sz w:val="20"/>
          <w:lang w:val="hy-AM"/>
        </w:rPr>
        <w:t xml:space="preserve"> </w:t>
      </w:r>
      <w:r w:rsidRPr="00D22766">
        <w:rPr>
          <w:rFonts w:ascii="GHEA Grapalat" w:hAnsi="GHEA Grapalat" w:cs="Sylfaen"/>
          <w:b/>
          <w:iCs/>
          <w:sz w:val="20"/>
          <w:lang w:val="af-ZA"/>
        </w:rPr>
        <w:t>ԱՊԱՀՈՎՈՒՄ</w:t>
      </w:r>
      <w:r w:rsidRPr="00D22766">
        <w:rPr>
          <w:rFonts w:ascii="GHEA Grapalat" w:hAnsi="GHEA Grapalat" w:cs="Sylfaen"/>
          <w:b/>
          <w:iCs/>
          <w:sz w:val="20"/>
          <w:lang w:val="hy-AM"/>
        </w:rPr>
        <w:t>ՆԵՐ</w:t>
      </w:r>
      <w:r w:rsidRPr="00D22766">
        <w:rPr>
          <w:rFonts w:ascii="GHEA Grapalat" w:hAnsi="GHEA Grapalat" w:cs="Sylfaen"/>
          <w:b/>
          <w:iCs/>
          <w:sz w:val="20"/>
          <w:lang w:val="af-ZA"/>
        </w:rPr>
        <w:t>Ը</w:t>
      </w:r>
      <w:r w:rsidRPr="00D22766">
        <w:rPr>
          <w:rFonts w:ascii="GHEA Grapalat" w:hAnsi="GHEA Grapalat" w:cs="Arial"/>
          <w:b/>
          <w:iCs/>
          <w:sz w:val="20"/>
          <w:lang w:val="af-ZA"/>
        </w:rPr>
        <w:t xml:space="preserve"> </w:t>
      </w:r>
    </w:p>
    <w:p w14:paraId="5FAFE6D0" w14:textId="77777777" w:rsidR="005B070E" w:rsidRPr="00D22766" w:rsidRDefault="005B070E" w:rsidP="005B070E">
      <w:pPr>
        <w:jc w:val="center"/>
        <w:rPr>
          <w:rFonts w:ascii="GHEA Grapalat" w:hAnsi="GHEA Grapalat"/>
          <w:b/>
          <w:iCs/>
          <w:sz w:val="20"/>
          <w:lang w:val="af-ZA"/>
        </w:rPr>
      </w:pPr>
    </w:p>
    <w:p w14:paraId="7A369A97" w14:textId="77777777" w:rsidR="005B070E" w:rsidRPr="00D22766" w:rsidRDefault="005B070E" w:rsidP="005B070E">
      <w:pPr>
        <w:ind w:firstLine="567"/>
        <w:jc w:val="both"/>
        <w:rPr>
          <w:rFonts w:ascii="GHEA Grapalat" w:hAnsi="GHEA Grapalat" w:cs="Sylfaen"/>
          <w:sz w:val="20"/>
          <w:lang w:val="af-ZA"/>
        </w:rPr>
      </w:pPr>
      <w:r w:rsidRPr="00D22766">
        <w:rPr>
          <w:rFonts w:ascii="GHEA Grapalat" w:hAnsi="GHEA Grapalat"/>
          <w:iCs/>
          <w:sz w:val="20"/>
          <w:lang w:val="af-ZA"/>
        </w:rPr>
        <w:t>10.</w:t>
      </w:r>
      <w:r w:rsidRPr="00D22766">
        <w:rPr>
          <w:rFonts w:ascii="GHEA Grapalat" w:hAnsi="GHEA Grapalat" w:cs="Sylfaen"/>
          <w:sz w:val="20"/>
          <w:lang w:val="af-ZA"/>
        </w:rPr>
        <w:t xml:space="preserve">1 </w:t>
      </w:r>
      <w:r w:rsidRPr="00D22766">
        <w:rPr>
          <w:rFonts w:ascii="GHEA Grapalat" w:hAnsi="GHEA Grapalat" w:cs="Sylfaen"/>
          <w:sz w:val="20"/>
          <w:lang w:val="hy-AM"/>
        </w:rPr>
        <w:t>Որակավորման</w:t>
      </w:r>
      <w:r w:rsidRPr="00D22766">
        <w:rPr>
          <w:rFonts w:ascii="GHEA Grapalat" w:hAnsi="GHEA Grapalat" w:cs="Sylfaen"/>
          <w:sz w:val="20"/>
          <w:lang w:val="af-ZA"/>
        </w:rPr>
        <w:t xml:space="preserve"> </w:t>
      </w:r>
      <w:r w:rsidRPr="00D22766">
        <w:rPr>
          <w:rFonts w:ascii="GHEA Grapalat" w:hAnsi="GHEA Grapalat" w:cs="Sylfaen"/>
          <w:sz w:val="20"/>
          <w:lang w:val="hy-AM"/>
        </w:rPr>
        <w:t>և</w:t>
      </w:r>
      <w:r w:rsidRPr="00D22766">
        <w:rPr>
          <w:rFonts w:ascii="GHEA Grapalat" w:hAnsi="GHEA Grapalat" w:cs="Sylfaen"/>
          <w:sz w:val="20"/>
          <w:lang w:val="af-ZA"/>
        </w:rPr>
        <w:t xml:space="preserve"> </w:t>
      </w:r>
      <w:r w:rsidRPr="00D22766">
        <w:rPr>
          <w:rFonts w:ascii="GHEA Grapalat" w:hAnsi="GHEA Grapalat" w:cs="Sylfaen"/>
          <w:sz w:val="20"/>
          <w:lang w:val="hy-AM"/>
        </w:rPr>
        <w:t>պ</w:t>
      </w:r>
      <w:proofErr w:type="spellStart"/>
      <w:r w:rsidRPr="00D22766">
        <w:rPr>
          <w:rFonts w:ascii="GHEA Grapalat" w:hAnsi="GHEA Grapalat" w:cs="Sylfaen"/>
          <w:sz w:val="20"/>
          <w:lang w:val="ru-RU"/>
        </w:rPr>
        <w:t>այմանագրի</w:t>
      </w:r>
      <w:proofErr w:type="spellEnd"/>
      <w:r w:rsidRPr="00D22766">
        <w:rPr>
          <w:rFonts w:ascii="GHEA Grapalat" w:hAnsi="GHEA Grapalat" w:cs="Sylfaen"/>
          <w:sz w:val="20"/>
          <w:lang w:val="hy-AM"/>
        </w:rPr>
        <w:t xml:space="preserve"> </w:t>
      </w:r>
      <w:proofErr w:type="spellStart"/>
      <w:r w:rsidRPr="00D22766">
        <w:rPr>
          <w:rFonts w:ascii="GHEA Grapalat" w:hAnsi="GHEA Grapalat" w:cs="Sylfaen"/>
          <w:sz w:val="20"/>
          <w:lang w:val="ru-RU"/>
        </w:rPr>
        <w:t>ապահովում</w:t>
      </w:r>
      <w:r w:rsidRPr="00D22766">
        <w:rPr>
          <w:rFonts w:ascii="GHEA Grapalat" w:hAnsi="GHEA Grapalat" w:cs="Sylfaen"/>
          <w:sz w:val="20"/>
          <w:lang w:val="hy-AM"/>
        </w:rPr>
        <w:t>ները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ներկայացնելու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պահանջի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հիման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վրա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ստանալու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օրվանից</w:t>
      </w:r>
      <w:proofErr w:type="spellEnd"/>
      <w:r w:rsidRPr="00D22766">
        <w:rPr>
          <w:rFonts w:ascii="GHEA Grapalat" w:hAnsi="GHEA Grapalat" w:cs="Sylfaen"/>
          <w:sz w:val="20"/>
          <w:lang w:val="af-ZA"/>
        </w:rPr>
        <w:t xml:space="preserve"> </w:t>
      </w:r>
      <w:r w:rsidRPr="00D22766">
        <w:rPr>
          <w:rFonts w:ascii="GHEA Grapalat" w:hAnsi="GHEA Grapalat" w:cs="Sylfaen"/>
          <w:sz w:val="20"/>
          <w:lang w:val="hy-AM"/>
        </w:rPr>
        <w:t xml:space="preserve">հետո 5 </w:t>
      </w:r>
      <w:r w:rsidRPr="00D22766">
        <w:rPr>
          <w:rFonts w:ascii="GHEA Grapalat" w:hAnsi="GHEA Grapalat" w:cs="Sylfaen"/>
          <w:sz w:val="20"/>
          <w:lang w:val="af-ZA"/>
        </w:rPr>
        <w:t xml:space="preserve">աշխատանքային </w:t>
      </w:r>
      <w:proofErr w:type="spellStart"/>
      <w:r w:rsidRPr="00D22766">
        <w:rPr>
          <w:rFonts w:ascii="GHEA Grapalat" w:hAnsi="GHEA Grapalat" w:cs="Sylfaen"/>
          <w:sz w:val="20"/>
          <w:lang w:val="ru-RU"/>
        </w:rPr>
        <w:t>օրվա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ընթացքում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ընտրված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մասնակիցը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պարտավոր</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ներկայացնել</w:t>
      </w:r>
      <w:proofErr w:type="spellEnd"/>
      <w:r w:rsidRPr="00D22766">
        <w:rPr>
          <w:rFonts w:ascii="GHEA Grapalat" w:hAnsi="GHEA Grapalat" w:cs="Sylfaen"/>
          <w:sz w:val="20"/>
          <w:lang w:val="af-ZA"/>
        </w:rPr>
        <w:t xml:space="preserve"> </w:t>
      </w:r>
      <w:r w:rsidRPr="00D22766">
        <w:rPr>
          <w:rFonts w:ascii="GHEA Grapalat" w:hAnsi="GHEA Grapalat" w:cs="Sylfaen"/>
          <w:sz w:val="20"/>
          <w:lang w:val="hy-AM"/>
        </w:rPr>
        <w:t>որակավորման</w:t>
      </w:r>
      <w:r w:rsidRPr="00D22766">
        <w:rPr>
          <w:rFonts w:ascii="GHEA Grapalat" w:hAnsi="GHEA Grapalat" w:cs="Sylfaen"/>
          <w:sz w:val="20"/>
          <w:lang w:val="af-ZA"/>
        </w:rPr>
        <w:t xml:space="preserve"> </w:t>
      </w:r>
      <w:r w:rsidRPr="00D22766">
        <w:rPr>
          <w:rFonts w:ascii="GHEA Grapalat" w:hAnsi="GHEA Grapalat" w:cs="Sylfaen"/>
          <w:sz w:val="20"/>
          <w:lang w:val="hy-AM"/>
        </w:rPr>
        <w:t>և</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պայմանագրի</w:t>
      </w:r>
      <w:proofErr w:type="spellEnd"/>
      <w:r w:rsidRPr="00D22766">
        <w:rPr>
          <w:rFonts w:ascii="GHEA Grapalat" w:hAnsi="GHEA Grapalat" w:cs="Sylfaen"/>
          <w:sz w:val="20"/>
          <w:lang w:val="hy-AM"/>
        </w:rPr>
        <w:t xml:space="preserve"> </w:t>
      </w:r>
      <w:proofErr w:type="spellStart"/>
      <w:r w:rsidRPr="00D22766">
        <w:rPr>
          <w:rFonts w:ascii="GHEA Grapalat" w:hAnsi="GHEA Grapalat" w:cs="Sylfaen"/>
          <w:sz w:val="20"/>
          <w:lang w:val="ru-RU"/>
        </w:rPr>
        <w:t>ապահովում</w:t>
      </w:r>
      <w:proofErr w:type="spellEnd"/>
      <w:r w:rsidRPr="00D22766">
        <w:rPr>
          <w:rFonts w:ascii="GHEA Grapalat" w:hAnsi="GHEA Grapalat" w:cs="Sylfaen"/>
          <w:sz w:val="20"/>
          <w:lang w:val="hy-AM"/>
        </w:rPr>
        <w:t>ներ</w:t>
      </w:r>
      <w:r w:rsidRPr="00D22766">
        <w:rPr>
          <w:rFonts w:ascii="GHEA Grapalat" w:hAnsi="GHEA Grapalat" w:cs="Sylfaen"/>
          <w:sz w:val="20"/>
          <w:lang w:val="ru-RU"/>
        </w:rPr>
        <w:t>։</w:t>
      </w:r>
      <w:r w:rsidRPr="00D22766">
        <w:rPr>
          <w:rFonts w:ascii="GHEA Grapalat" w:hAnsi="GHEA Grapalat" w:cs="Sylfaen"/>
          <w:sz w:val="20"/>
          <w:lang w:val="af-ZA"/>
        </w:rPr>
        <w:t xml:space="preserve"> </w:t>
      </w:r>
      <w:r w:rsidRPr="00D22766">
        <w:rPr>
          <w:rFonts w:ascii="GHEA Grapalat" w:hAnsi="GHEA Grapalat" w:cs="Sylfaen"/>
          <w:sz w:val="20"/>
          <w:lang w:val="hy-AM"/>
        </w:rPr>
        <w:t xml:space="preserve">Եթե ապահովումը ներկայացվում է բանկային երաշխիքի </w:t>
      </w:r>
      <w:proofErr w:type="spellStart"/>
      <w:r w:rsidRPr="00D22766">
        <w:rPr>
          <w:rFonts w:ascii="GHEA Grapalat" w:hAnsi="GHEA Grapalat" w:cs="Sylfaen"/>
          <w:sz w:val="20"/>
          <w:lang w:val="hy-AM"/>
        </w:rPr>
        <w:t>ձևով</w:t>
      </w:r>
      <w:proofErr w:type="spellEnd"/>
      <w:r w:rsidRPr="00D22766">
        <w:rPr>
          <w:rFonts w:ascii="GHEA Grapalat" w:hAnsi="GHEA Grapalat" w:cs="Sylfaen"/>
          <w:sz w:val="20"/>
          <w:lang w:val="hy-AM"/>
        </w:rPr>
        <w:t>, ապա սույն կետով նախատեսված ժամկետը սահմանվում է 10 աշխատանքային օր։ Ընտրված</w:t>
      </w:r>
      <w:r w:rsidRPr="00D22766">
        <w:rPr>
          <w:rFonts w:ascii="GHEA Grapalat" w:hAnsi="GHEA Grapalat" w:cs="Sylfaen"/>
          <w:sz w:val="20"/>
          <w:lang w:val="af-ZA"/>
        </w:rPr>
        <w:t xml:space="preserve"> </w:t>
      </w:r>
      <w:r w:rsidRPr="00D22766">
        <w:rPr>
          <w:rFonts w:ascii="GHEA Grapalat" w:hAnsi="GHEA Grapalat" w:cs="Sylfaen"/>
          <w:sz w:val="20"/>
          <w:lang w:val="hy-AM"/>
        </w:rPr>
        <w:t>մասնակցի</w:t>
      </w:r>
      <w:r w:rsidRPr="00D22766">
        <w:rPr>
          <w:rFonts w:ascii="GHEA Grapalat" w:hAnsi="GHEA Grapalat" w:cs="Sylfaen"/>
          <w:sz w:val="20"/>
          <w:lang w:val="af-ZA"/>
        </w:rPr>
        <w:t xml:space="preserve"> </w:t>
      </w:r>
      <w:r w:rsidRPr="00D22766">
        <w:rPr>
          <w:rFonts w:ascii="GHEA Grapalat" w:hAnsi="GHEA Grapalat" w:cs="Sylfaen"/>
          <w:sz w:val="20"/>
          <w:lang w:val="hy-AM"/>
        </w:rPr>
        <w:t>հետ</w:t>
      </w:r>
      <w:r w:rsidRPr="00D22766">
        <w:rPr>
          <w:rFonts w:ascii="GHEA Grapalat" w:hAnsi="GHEA Grapalat" w:cs="Sylfaen"/>
          <w:sz w:val="20"/>
          <w:lang w:val="af-ZA"/>
        </w:rPr>
        <w:t xml:space="preserve"> </w:t>
      </w:r>
      <w:r w:rsidRPr="00D22766">
        <w:rPr>
          <w:rFonts w:ascii="GHEA Grapalat" w:hAnsi="GHEA Grapalat" w:cs="Sylfaen"/>
          <w:sz w:val="20"/>
          <w:lang w:val="hy-AM"/>
        </w:rPr>
        <w:t>պայմանագիր</w:t>
      </w:r>
      <w:r w:rsidRPr="00D22766">
        <w:rPr>
          <w:rFonts w:ascii="GHEA Grapalat" w:hAnsi="GHEA Grapalat" w:cs="Sylfaen"/>
          <w:sz w:val="20"/>
          <w:lang w:val="af-ZA"/>
        </w:rPr>
        <w:t xml:space="preserve"> </w:t>
      </w:r>
      <w:r w:rsidRPr="00D22766">
        <w:rPr>
          <w:rFonts w:ascii="GHEA Grapalat" w:hAnsi="GHEA Grapalat" w:cs="Sylfaen"/>
          <w:sz w:val="20"/>
          <w:lang w:val="hy-AM"/>
        </w:rPr>
        <w:t>կնքվում</w:t>
      </w:r>
      <w:r w:rsidRPr="00D22766">
        <w:rPr>
          <w:rFonts w:ascii="GHEA Grapalat" w:hAnsi="GHEA Grapalat" w:cs="Sylfaen"/>
          <w:sz w:val="20"/>
          <w:lang w:val="af-ZA"/>
        </w:rPr>
        <w:t xml:space="preserve"> </w:t>
      </w:r>
      <w:r w:rsidRPr="00D22766">
        <w:rPr>
          <w:rFonts w:ascii="GHEA Grapalat" w:hAnsi="GHEA Grapalat" w:cs="Sylfaen"/>
          <w:sz w:val="20"/>
          <w:lang w:val="hy-AM"/>
        </w:rPr>
        <w:t>է</w:t>
      </w:r>
      <w:r w:rsidRPr="00D22766">
        <w:rPr>
          <w:rFonts w:ascii="GHEA Grapalat" w:hAnsi="GHEA Grapalat" w:cs="Sylfaen"/>
          <w:sz w:val="20"/>
          <w:lang w:val="af-ZA"/>
        </w:rPr>
        <w:t xml:space="preserve">, </w:t>
      </w:r>
      <w:r w:rsidRPr="00D22766">
        <w:rPr>
          <w:rFonts w:ascii="GHEA Grapalat" w:hAnsi="GHEA Grapalat" w:cs="Sylfaen"/>
          <w:sz w:val="20"/>
          <w:lang w:val="hy-AM"/>
        </w:rPr>
        <w:t>եթե</w:t>
      </w:r>
      <w:r w:rsidRPr="00D22766">
        <w:rPr>
          <w:rFonts w:ascii="GHEA Grapalat" w:hAnsi="GHEA Grapalat" w:cs="Sylfaen"/>
          <w:sz w:val="20"/>
          <w:lang w:val="af-ZA"/>
        </w:rPr>
        <w:t xml:space="preserve"> </w:t>
      </w:r>
      <w:r w:rsidRPr="00D22766">
        <w:rPr>
          <w:rFonts w:ascii="GHEA Grapalat" w:hAnsi="GHEA Grapalat" w:cs="Sylfaen"/>
          <w:sz w:val="20"/>
          <w:lang w:val="hy-AM"/>
        </w:rPr>
        <w:t>վերջինս</w:t>
      </w:r>
      <w:r w:rsidRPr="00D22766">
        <w:rPr>
          <w:rFonts w:ascii="GHEA Grapalat" w:hAnsi="GHEA Grapalat" w:cs="Sylfaen"/>
          <w:sz w:val="20"/>
          <w:lang w:val="af-ZA"/>
        </w:rPr>
        <w:t xml:space="preserve"> </w:t>
      </w:r>
      <w:r w:rsidRPr="00D22766">
        <w:rPr>
          <w:rFonts w:ascii="GHEA Grapalat" w:hAnsi="GHEA Grapalat" w:cs="Sylfaen"/>
          <w:sz w:val="20"/>
          <w:lang w:val="hy-AM"/>
        </w:rPr>
        <w:t>ներկայացնում</w:t>
      </w:r>
      <w:r w:rsidRPr="00D22766">
        <w:rPr>
          <w:rFonts w:ascii="GHEA Grapalat" w:hAnsi="GHEA Grapalat" w:cs="Sylfaen"/>
          <w:sz w:val="20"/>
          <w:lang w:val="af-ZA"/>
        </w:rPr>
        <w:t xml:space="preserve"> </w:t>
      </w:r>
      <w:r w:rsidRPr="00D22766">
        <w:rPr>
          <w:rFonts w:ascii="GHEA Grapalat" w:hAnsi="GHEA Grapalat" w:cs="Sylfaen"/>
          <w:sz w:val="20"/>
          <w:lang w:val="hy-AM"/>
        </w:rPr>
        <w:t>է</w:t>
      </w:r>
      <w:r w:rsidRPr="00D22766">
        <w:rPr>
          <w:rFonts w:ascii="GHEA Grapalat" w:hAnsi="GHEA Grapalat" w:cs="Sylfaen"/>
          <w:sz w:val="20"/>
          <w:lang w:val="af-ZA"/>
        </w:rPr>
        <w:t xml:space="preserve"> </w:t>
      </w:r>
      <w:r w:rsidRPr="00D22766">
        <w:rPr>
          <w:rFonts w:ascii="GHEA Grapalat" w:hAnsi="GHEA Grapalat" w:cs="Sylfaen"/>
          <w:sz w:val="20"/>
          <w:lang w:val="hy-AM"/>
        </w:rPr>
        <w:t>որակավորման և</w:t>
      </w:r>
      <w:r w:rsidRPr="00D22766">
        <w:rPr>
          <w:rFonts w:ascii="GHEA Grapalat" w:hAnsi="GHEA Grapalat" w:cs="Sylfaen"/>
          <w:sz w:val="20"/>
          <w:lang w:val="af-ZA"/>
        </w:rPr>
        <w:t xml:space="preserve"> </w:t>
      </w:r>
      <w:r w:rsidRPr="00D22766">
        <w:rPr>
          <w:rFonts w:ascii="GHEA Grapalat" w:hAnsi="GHEA Grapalat" w:cs="Sylfaen"/>
          <w:sz w:val="20"/>
          <w:lang w:val="hy-AM"/>
        </w:rPr>
        <w:t xml:space="preserve">պայմանագրի </w:t>
      </w:r>
      <w:r w:rsidRPr="00D22766">
        <w:rPr>
          <w:rFonts w:ascii="GHEA Grapalat" w:hAnsi="GHEA Grapalat" w:cs="Sylfaen"/>
          <w:sz w:val="20"/>
          <w:lang w:val="af-ZA"/>
        </w:rPr>
        <w:t>(</w:t>
      </w:r>
      <w:r w:rsidRPr="00D22766">
        <w:rPr>
          <w:rFonts w:ascii="GHEA Grapalat" w:hAnsi="GHEA Grapalat" w:cs="Sylfaen"/>
          <w:sz w:val="20"/>
          <w:lang w:val="hy-AM"/>
        </w:rPr>
        <w:t>կանխավճարի</w:t>
      </w:r>
      <w:r w:rsidRPr="00D22766">
        <w:rPr>
          <w:rFonts w:ascii="GHEA Grapalat" w:hAnsi="GHEA Grapalat" w:cs="Sylfaen"/>
          <w:sz w:val="20"/>
          <w:lang w:val="af-ZA"/>
        </w:rPr>
        <w:t xml:space="preserve">) </w:t>
      </w:r>
      <w:r w:rsidRPr="00D22766">
        <w:rPr>
          <w:rFonts w:ascii="GHEA Grapalat" w:hAnsi="GHEA Grapalat" w:cs="Sylfaen"/>
          <w:sz w:val="20"/>
          <w:lang w:val="hy-AM"/>
        </w:rPr>
        <w:t xml:space="preserve"> ապահովումները:</w:t>
      </w:r>
      <w:r w:rsidRPr="00D22766">
        <w:rPr>
          <w:rStyle w:val="FootnoteReference"/>
          <w:rFonts w:ascii="GHEA Grapalat" w:hAnsi="GHEA Grapalat" w:cs="Sylfaen"/>
          <w:sz w:val="20"/>
          <w:lang w:val="hy-AM"/>
        </w:rPr>
        <w:footnoteReference w:id="6"/>
      </w:r>
    </w:p>
    <w:p w14:paraId="1BD59BAD" w14:textId="77777777" w:rsidR="005B070E" w:rsidRPr="00D22766" w:rsidRDefault="005B070E" w:rsidP="005B070E">
      <w:pPr>
        <w:ind w:firstLine="567"/>
        <w:jc w:val="both"/>
        <w:rPr>
          <w:rFonts w:ascii="GHEA Grapalat" w:hAnsi="GHEA Grapalat" w:cs="Arial"/>
          <w:sz w:val="20"/>
          <w:lang w:val="hy-AM"/>
        </w:rPr>
      </w:pPr>
      <w:r w:rsidRPr="00D22766">
        <w:rPr>
          <w:rFonts w:ascii="GHEA Grapalat" w:hAnsi="GHEA Grapalat" w:cs="Sylfaen"/>
          <w:sz w:val="20"/>
          <w:lang w:val="hy-AM"/>
        </w:rPr>
        <w:t>10.2</w:t>
      </w:r>
      <w:r w:rsidRPr="00D22766">
        <w:rPr>
          <w:rFonts w:ascii="GHEA Grapalat" w:hAnsi="GHEA Grapalat" w:cs="Sylfaen"/>
          <w:sz w:val="20"/>
          <w:lang w:val="af-ZA"/>
        </w:rPr>
        <w:t xml:space="preserve"> </w:t>
      </w:r>
      <w:proofErr w:type="spellStart"/>
      <w:r w:rsidRPr="00D22766">
        <w:rPr>
          <w:rFonts w:ascii="GHEA Grapalat" w:hAnsi="GHEA Grapalat" w:cs="Sylfaen"/>
          <w:sz w:val="20"/>
        </w:rPr>
        <w:t>Որակավորման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ապահովման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չափը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հավասար</w:t>
      </w:r>
      <w:proofErr w:type="spellEnd"/>
      <w:r w:rsidRPr="00D22766">
        <w:rPr>
          <w:rFonts w:ascii="GHEA Grapalat" w:hAnsi="GHEA Grapalat" w:cs="Sylfaen"/>
          <w:sz w:val="20"/>
          <w:lang w:val="af-ZA"/>
        </w:rPr>
        <w:t xml:space="preserve"> </w:t>
      </w:r>
      <w:r w:rsidRPr="00D22766">
        <w:rPr>
          <w:rFonts w:ascii="GHEA Grapalat" w:hAnsi="GHEA Grapalat" w:cs="Sylfaen"/>
          <w:sz w:val="20"/>
        </w:rPr>
        <w:t>է</w:t>
      </w:r>
      <w:r w:rsidRPr="00D22766">
        <w:rPr>
          <w:rFonts w:ascii="GHEA Grapalat" w:hAnsi="GHEA Grapalat" w:cs="Sylfaen"/>
          <w:sz w:val="20"/>
          <w:lang w:val="af-ZA"/>
        </w:rPr>
        <w:t xml:space="preserve"> </w:t>
      </w:r>
      <w:r w:rsidRPr="00D22766">
        <w:rPr>
          <w:rFonts w:ascii="GHEA Grapalat" w:hAnsi="GHEA Grapalat" w:cs="Sylfaen"/>
          <w:sz w:val="20"/>
          <w:lang w:val="hy-AM"/>
        </w:rPr>
        <w:t xml:space="preserve"> սույն ընթացակարգի շրջանակում գնվելիք ապրանքի գնման գնի 15 տոկոսին</w:t>
      </w:r>
      <w:r w:rsidRPr="00D22766">
        <w:rPr>
          <w:rFonts w:ascii="GHEA Grapalat" w:hAnsi="GHEA Grapalat" w:cs="Sylfaen"/>
          <w:sz w:val="20"/>
          <w:lang w:val="af-ZA"/>
        </w:rPr>
        <w:t>:</w:t>
      </w:r>
      <w:r w:rsidRPr="00D22766">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D22766">
        <w:rPr>
          <w:rFonts w:ascii="GHEA Grapalat" w:hAnsi="GHEA Grapalat" w:cs="Sylfaen"/>
          <w:sz w:val="20"/>
          <w:lang w:val="af-ZA"/>
        </w:rPr>
        <w:t xml:space="preserve"> </w:t>
      </w:r>
      <w:r w:rsidRPr="00D22766">
        <w:rPr>
          <w:rFonts w:ascii="GHEA Grapalat" w:hAnsi="GHEA Grapalat" w:cs="Sylfaen"/>
          <w:sz w:val="20"/>
          <w:lang w:val="hy-AM"/>
        </w:rPr>
        <w:t>ապահովումը</w:t>
      </w:r>
      <w:r w:rsidRPr="00D22766">
        <w:rPr>
          <w:rFonts w:ascii="GHEA Grapalat" w:hAnsi="GHEA Grapalat" w:cs="Sylfaen"/>
          <w:sz w:val="20"/>
          <w:lang w:val="af-ZA"/>
        </w:rPr>
        <w:t xml:space="preserve"> </w:t>
      </w:r>
      <w:r w:rsidRPr="00D22766">
        <w:rPr>
          <w:rFonts w:ascii="GHEA Grapalat" w:hAnsi="GHEA Grapalat" w:cs="Sylfaen"/>
          <w:sz w:val="20"/>
          <w:lang w:val="hy-AM"/>
        </w:rPr>
        <w:t>ներկայացվում</w:t>
      </w:r>
      <w:r w:rsidRPr="00D22766">
        <w:rPr>
          <w:rFonts w:ascii="GHEA Grapalat" w:hAnsi="GHEA Grapalat" w:cs="Sylfaen"/>
          <w:sz w:val="20"/>
          <w:lang w:val="af-ZA"/>
        </w:rPr>
        <w:t xml:space="preserve"> </w:t>
      </w:r>
      <w:r w:rsidRPr="00D22766">
        <w:rPr>
          <w:rFonts w:ascii="GHEA Grapalat" w:hAnsi="GHEA Grapalat" w:cs="Sylfaen"/>
          <w:sz w:val="20"/>
          <w:lang w:val="hy-AM"/>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hy-AM"/>
        </w:rPr>
        <w:t>տուժանքի</w:t>
      </w:r>
      <w:proofErr w:type="spellEnd"/>
      <w:r w:rsidRPr="00D22766">
        <w:rPr>
          <w:rFonts w:ascii="GHEA Grapalat" w:hAnsi="GHEA Grapalat" w:cs="Sylfaen"/>
          <w:sz w:val="20"/>
          <w:lang w:val="hy-AM"/>
        </w:rPr>
        <w:t xml:space="preserve"> </w:t>
      </w:r>
      <w:r w:rsidRPr="00D22766">
        <w:rPr>
          <w:rFonts w:ascii="GHEA Grapalat" w:hAnsi="GHEA Grapalat" w:cs="Sylfaen"/>
          <w:sz w:val="20"/>
          <w:lang w:val="af-ZA"/>
        </w:rPr>
        <w:t>(</w:t>
      </w:r>
      <w:r w:rsidRPr="00D22766">
        <w:rPr>
          <w:rFonts w:ascii="GHEA Grapalat" w:hAnsi="GHEA Grapalat" w:cs="Sylfaen"/>
          <w:sz w:val="20"/>
          <w:lang w:val="hy-AM"/>
        </w:rPr>
        <w:t>հավելված 4</w:t>
      </w:r>
      <w:r w:rsidRPr="00D22766">
        <w:rPr>
          <w:sz w:val="20"/>
          <w:lang w:val="hy-AM"/>
        </w:rPr>
        <w:t>․</w:t>
      </w:r>
      <w:r w:rsidRPr="00D22766">
        <w:rPr>
          <w:rFonts w:ascii="GHEA Grapalat" w:hAnsi="GHEA Grapalat" w:cs="Sylfaen"/>
          <w:sz w:val="20"/>
          <w:lang w:val="hy-AM"/>
        </w:rPr>
        <w:t>2</w:t>
      </w:r>
      <w:r w:rsidRPr="00D22766">
        <w:rPr>
          <w:rFonts w:ascii="GHEA Grapalat" w:hAnsi="GHEA Grapalat" w:cs="Sylfaen"/>
          <w:sz w:val="20"/>
          <w:lang w:val="af-ZA"/>
        </w:rPr>
        <w:t>)</w:t>
      </w:r>
      <w:r w:rsidRPr="00D22766">
        <w:rPr>
          <w:rFonts w:ascii="GHEA Grapalat" w:hAnsi="GHEA Grapalat" w:cs="Sylfaen"/>
          <w:sz w:val="20"/>
          <w:lang w:val="hy-AM"/>
        </w:rPr>
        <w:t xml:space="preserve"> </w:t>
      </w:r>
      <w:r w:rsidRPr="00D22766">
        <w:rPr>
          <w:rFonts w:ascii="GHEA Grapalat" w:hAnsi="GHEA Grapalat" w:cs="Sylfaen"/>
          <w:sz w:val="20"/>
          <w:lang w:val="af-ZA"/>
        </w:rPr>
        <w:t xml:space="preserve"> </w:t>
      </w:r>
      <w:r w:rsidRPr="00D22766">
        <w:rPr>
          <w:rFonts w:ascii="GHEA Grapalat" w:hAnsi="GHEA Grapalat" w:cs="Sylfaen"/>
          <w:sz w:val="20"/>
          <w:lang w:val="hy-AM"/>
        </w:rPr>
        <w:t>կամ</w:t>
      </w:r>
      <w:r w:rsidRPr="00D22766">
        <w:rPr>
          <w:rFonts w:ascii="GHEA Grapalat" w:hAnsi="GHEA Grapalat" w:cs="Sylfaen"/>
          <w:sz w:val="20"/>
          <w:lang w:val="af-ZA"/>
        </w:rPr>
        <w:t xml:space="preserve"> </w:t>
      </w:r>
      <w:r w:rsidRPr="00D22766">
        <w:rPr>
          <w:rFonts w:ascii="GHEA Grapalat" w:hAnsi="GHEA Grapalat" w:cs="Sylfaen"/>
          <w:sz w:val="20"/>
          <w:lang w:val="hy-AM"/>
        </w:rPr>
        <w:t>կանխիկ</w:t>
      </w:r>
      <w:r w:rsidRPr="00D22766">
        <w:rPr>
          <w:rFonts w:ascii="GHEA Grapalat" w:hAnsi="GHEA Grapalat" w:cs="Sylfaen"/>
          <w:sz w:val="20"/>
          <w:lang w:val="af-ZA"/>
        </w:rPr>
        <w:t xml:space="preserve"> </w:t>
      </w:r>
      <w:r w:rsidRPr="00D22766">
        <w:rPr>
          <w:rFonts w:ascii="GHEA Grapalat" w:hAnsi="GHEA Grapalat" w:cs="Sylfaen"/>
          <w:sz w:val="20"/>
          <w:lang w:val="hy-AM"/>
        </w:rPr>
        <w:t>փողի</w:t>
      </w:r>
      <w:r w:rsidRPr="00D22766">
        <w:rPr>
          <w:rFonts w:ascii="GHEA Grapalat" w:hAnsi="GHEA Grapalat" w:cs="Sylfaen"/>
          <w:sz w:val="20"/>
          <w:lang w:val="af-ZA"/>
        </w:rPr>
        <w:t xml:space="preserve">, </w:t>
      </w:r>
      <w:r w:rsidRPr="00D22766">
        <w:rPr>
          <w:rFonts w:ascii="GHEA Grapalat" w:hAnsi="GHEA Grapalat" w:cs="Sylfaen"/>
          <w:sz w:val="20"/>
          <w:lang w:val="hy-AM"/>
        </w:rPr>
        <w:t>կամ</w:t>
      </w:r>
      <w:r w:rsidRPr="00D22766">
        <w:rPr>
          <w:rFonts w:ascii="GHEA Grapalat" w:hAnsi="GHEA Grapalat" w:cs="Sylfaen"/>
          <w:sz w:val="20"/>
          <w:lang w:val="af-ZA"/>
        </w:rPr>
        <w:t xml:space="preserve"> </w:t>
      </w:r>
      <w:r w:rsidRPr="00D22766">
        <w:rPr>
          <w:rFonts w:ascii="GHEA Grapalat" w:hAnsi="GHEA Grapalat" w:cs="Sylfaen"/>
          <w:sz w:val="20"/>
          <w:lang w:val="hy-AM"/>
        </w:rPr>
        <w:t>բանկերի</w:t>
      </w:r>
      <w:r w:rsidRPr="00D22766">
        <w:rPr>
          <w:rFonts w:ascii="GHEA Grapalat" w:hAnsi="GHEA Grapalat" w:cs="Sylfaen"/>
          <w:sz w:val="20"/>
          <w:lang w:val="af-ZA"/>
        </w:rPr>
        <w:t xml:space="preserve"> </w:t>
      </w:r>
      <w:r w:rsidRPr="00D22766">
        <w:rPr>
          <w:rFonts w:ascii="GHEA Grapalat" w:hAnsi="GHEA Grapalat" w:cs="Sylfaen"/>
          <w:sz w:val="20"/>
          <w:lang w:val="hy-AM"/>
        </w:rPr>
        <w:t>կողմից</w:t>
      </w:r>
      <w:r w:rsidRPr="00D22766">
        <w:rPr>
          <w:rFonts w:ascii="GHEA Grapalat" w:hAnsi="GHEA Grapalat" w:cs="Sylfaen"/>
          <w:sz w:val="20"/>
          <w:lang w:val="af-ZA"/>
        </w:rPr>
        <w:t xml:space="preserve"> </w:t>
      </w:r>
      <w:r w:rsidRPr="00D22766">
        <w:rPr>
          <w:rFonts w:ascii="GHEA Grapalat" w:hAnsi="GHEA Grapalat" w:cs="Sylfaen"/>
          <w:sz w:val="20"/>
          <w:lang w:val="hy-AM"/>
        </w:rPr>
        <w:t>տրամադրված</w:t>
      </w:r>
      <w:r w:rsidRPr="00D22766">
        <w:rPr>
          <w:rFonts w:ascii="GHEA Grapalat" w:hAnsi="GHEA Grapalat" w:cs="Sylfaen"/>
          <w:sz w:val="20"/>
          <w:lang w:val="af-ZA"/>
        </w:rPr>
        <w:t xml:space="preserve"> </w:t>
      </w:r>
      <w:r w:rsidRPr="00D22766">
        <w:rPr>
          <w:rFonts w:ascii="GHEA Grapalat" w:hAnsi="GHEA Grapalat" w:cs="Sylfaen"/>
          <w:sz w:val="20"/>
          <w:lang w:val="hy-AM"/>
        </w:rPr>
        <w:t xml:space="preserve">երաշխիքների </w:t>
      </w:r>
      <w:proofErr w:type="spellStart"/>
      <w:r w:rsidRPr="00D22766">
        <w:rPr>
          <w:rFonts w:ascii="GHEA Grapalat" w:hAnsi="GHEA Grapalat" w:cs="Sylfaen"/>
          <w:sz w:val="20"/>
          <w:lang w:val="hy-AM"/>
        </w:rPr>
        <w:t>ձևով</w:t>
      </w:r>
      <w:proofErr w:type="spellEnd"/>
      <w:r w:rsidRPr="00D22766">
        <w:rPr>
          <w:rFonts w:ascii="GHEA Grapalat" w:hAnsi="GHEA Grapalat" w:cs="Sylfaen"/>
          <w:sz w:val="20"/>
          <w:lang w:val="hy-AM"/>
        </w:rPr>
        <w:t>:</w:t>
      </w:r>
      <w:r w:rsidRPr="00D22766">
        <w:rPr>
          <w:rFonts w:ascii="GHEA Grapalat" w:hAnsi="GHEA Grapalat" w:cs="Sylfaen"/>
          <w:sz w:val="20"/>
          <w:lang w:val="af-ZA"/>
        </w:rPr>
        <w:t xml:space="preserve"> Ընդ որում ապահովումը</w:t>
      </w:r>
      <w:r w:rsidRPr="00D22766">
        <w:rPr>
          <w:rFonts w:ascii="GHEA Grapalat" w:hAnsi="GHEA Grapalat"/>
          <w:color w:val="000000"/>
          <w:shd w:val="clear" w:color="auto" w:fill="FFFFFF"/>
          <w:lang w:val="af-ZA"/>
        </w:rPr>
        <w:t xml:space="preserve"> </w:t>
      </w:r>
      <w:r w:rsidRPr="00D22766">
        <w:rPr>
          <w:rFonts w:ascii="GHEA Grapalat" w:hAnsi="GHEA Grapalat" w:cs="Sylfaen"/>
          <w:sz w:val="20"/>
          <w:lang w:val="hy-AM"/>
        </w:rPr>
        <w:t>պետք</w:t>
      </w:r>
      <w:r w:rsidRPr="00D22766">
        <w:rPr>
          <w:rFonts w:ascii="GHEA Grapalat" w:hAnsi="GHEA Grapalat" w:cs="Sylfaen"/>
          <w:sz w:val="20"/>
          <w:lang w:val="af-ZA"/>
        </w:rPr>
        <w:t xml:space="preserve"> </w:t>
      </w:r>
      <w:r w:rsidRPr="00D22766">
        <w:rPr>
          <w:rFonts w:ascii="GHEA Grapalat" w:hAnsi="GHEA Grapalat" w:cs="Sylfaen"/>
          <w:sz w:val="20"/>
          <w:lang w:val="hy-AM"/>
        </w:rPr>
        <w:t>է</w:t>
      </w:r>
      <w:r w:rsidRPr="00D22766">
        <w:rPr>
          <w:rFonts w:ascii="GHEA Grapalat" w:hAnsi="GHEA Grapalat" w:cs="Sylfaen"/>
          <w:sz w:val="20"/>
          <w:lang w:val="af-ZA"/>
        </w:rPr>
        <w:t xml:space="preserve"> </w:t>
      </w:r>
      <w:r w:rsidRPr="00D22766">
        <w:rPr>
          <w:rFonts w:ascii="GHEA Grapalat" w:hAnsi="GHEA Grapalat" w:cs="Sylfaen"/>
          <w:sz w:val="20"/>
          <w:lang w:val="hy-AM"/>
        </w:rPr>
        <w:t>վավեր</w:t>
      </w:r>
      <w:r w:rsidRPr="00D22766">
        <w:rPr>
          <w:rFonts w:ascii="GHEA Grapalat" w:hAnsi="GHEA Grapalat" w:cs="Sylfaen"/>
          <w:sz w:val="20"/>
          <w:lang w:val="af-ZA"/>
        </w:rPr>
        <w:t xml:space="preserve"> </w:t>
      </w:r>
      <w:r w:rsidRPr="00D22766">
        <w:rPr>
          <w:rFonts w:ascii="GHEA Grapalat" w:hAnsi="GHEA Grapalat" w:cs="Sylfaen"/>
          <w:sz w:val="20"/>
          <w:lang w:val="hy-AM"/>
        </w:rPr>
        <w:t>լինի</w:t>
      </w:r>
      <w:r w:rsidRPr="00D22766">
        <w:rPr>
          <w:rFonts w:ascii="GHEA Grapalat" w:hAnsi="GHEA Grapalat" w:cs="Sylfaen"/>
          <w:sz w:val="20"/>
          <w:lang w:val="af-ZA"/>
        </w:rPr>
        <w:t xml:space="preserve"> </w:t>
      </w:r>
      <w:r w:rsidRPr="00D22766">
        <w:rPr>
          <w:rFonts w:ascii="GHEA Grapalat" w:hAnsi="GHEA Grapalat" w:cs="Sylfaen"/>
          <w:sz w:val="20"/>
          <w:lang w:val="hy-AM"/>
        </w:rPr>
        <w:t>առնվազն</w:t>
      </w:r>
      <w:r w:rsidRPr="00D22766">
        <w:rPr>
          <w:rFonts w:ascii="GHEA Grapalat" w:hAnsi="GHEA Grapalat" w:cs="Sylfaen"/>
          <w:sz w:val="20"/>
          <w:lang w:val="af-ZA"/>
        </w:rPr>
        <w:t xml:space="preserve"> </w:t>
      </w:r>
      <w:proofErr w:type="spellStart"/>
      <w:r w:rsidRPr="00D22766">
        <w:rPr>
          <w:rFonts w:ascii="GHEA Grapalat" w:hAnsi="GHEA Grapalat" w:cs="Sylfaen"/>
          <w:sz w:val="20"/>
          <w:lang w:val="hy-AM"/>
        </w:rPr>
        <w:t>մինչև</w:t>
      </w:r>
      <w:proofErr w:type="spellEnd"/>
      <w:r w:rsidRPr="00D22766">
        <w:rPr>
          <w:rFonts w:ascii="GHEA Grapalat" w:hAnsi="GHEA Grapalat" w:cs="Sylfaen"/>
          <w:sz w:val="20"/>
          <w:lang w:val="af-ZA"/>
        </w:rPr>
        <w:t xml:space="preserve"> </w:t>
      </w:r>
      <w:r w:rsidRPr="00D22766">
        <w:rPr>
          <w:rFonts w:ascii="GHEA Grapalat" w:hAnsi="GHEA Grapalat" w:cs="Sylfaen"/>
          <w:sz w:val="20"/>
          <w:lang w:val="hy-AM"/>
        </w:rPr>
        <w:t>պայմանագրի</w:t>
      </w:r>
      <w:r w:rsidRPr="00D22766">
        <w:rPr>
          <w:rFonts w:ascii="GHEA Grapalat" w:hAnsi="GHEA Grapalat" w:cs="Sylfaen"/>
          <w:sz w:val="20"/>
          <w:lang w:val="af-ZA"/>
        </w:rPr>
        <w:t xml:space="preserve"> </w:t>
      </w:r>
      <w:r w:rsidRPr="00D22766">
        <w:rPr>
          <w:rFonts w:ascii="GHEA Grapalat" w:hAnsi="GHEA Grapalat" w:cs="Sylfaen"/>
          <w:sz w:val="20"/>
          <w:lang w:val="hy-AM"/>
        </w:rPr>
        <w:t>կատարման</w:t>
      </w:r>
      <w:r w:rsidRPr="00D22766">
        <w:rPr>
          <w:rFonts w:ascii="GHEA Grapalat" w:hAnsi="GHEA Grapalat" w:cs="Sylfaen"/>
          <w:sz w:val="20"/>
          <w:lang w:val="af-ZA"/>
        </w:rPr>
        <w:t xml:space="preserve"> </w:t>
      </w:r>
      <w:r w:rsidRPr="00D22766">
        <w:rPr>
          <w:rFonts w:ascii="GHEA Grapalat" w:hAnsi="GHEA Grapalat" w:cs="Sylfaen"/>
          <w:sz w:val="20"/>
          <w:lang w:val="hy-AM"/>
        </w:rPr>
        <w:t>արդյունքը</w:t>
      </w:r>
      <w:r w:rsidRPr="00D22766">
        <w:rPr>
          <w:rFonts w:ascii="GHEA Grapalat" w:hAnsi="GHEA Grapalat" w:cs="Sylfaen"/>
          <w:sz w:val="20"/>
          <w:lang w:val="af-ZA"/>
        </w:rPr>
        <w:t xml:space="preserve"> </w:t>
      </w:r>
      <w:r w:rsidRPr="00D22766">
        <w:rPr>
          <w:rFonts w:ascii="GHEA Grapalat" w:hAnsi="GHEA Grapalat" w:cs="Sylfaen"/>
          <w:sz w:val="20"/>
          <w:lang w:val="hy-AM"/>
        </w:rPr>
        <w:t>պատվիրատուի</w:t>
      </w:r>
      <w:r w:rsidRPr="00D22766">
        <w:rPr>
          <w:rFonts w:ascii="GHEA Grapalat" w:hAnsi="GHEA Grapalat" w:cs="Sylfaen"/>
          <w:sz w:val="20"/>
          <w:lang w:val="af-ZA"/>
        </w:rPr>
        <w:t xml:space="preserve"> </w:t>
      </w:r>
      <w:r w:rsidRPr="00D22766">
        <w:rPr>
          <w:rFonts w:ascii="GHEA Grapalat" w:hAnsi="GHEA Grapalat" w:cs="Sylfaen"/>
          <w:sz w:val="20"/>
          <w:lang w:val="hy-AM"/>
        </w:rPr>
        <w:t>կողմից</w:t>
      </w:r>
      <w:r w:rsidRPr="00D22766">
        <w:rPr>
          <w:rFonts w:ascii="GHEA Grapalat" w:hAnsi="GHEA Grapalat" w:cs="Sylfaen"/>
          <w:sz w:val="20"/>
          <w:lang w:val="af-ZA"/>
        </w:rPr>
        <w:t xml:space="preserve"> </w:t>
      </w:r>
      <w:r w:rsidRPr="00D22766">
        <w:rPr>
          <w:rFonts w:ascii="GHEA Grapalat" w:hAnsi="GHEA Grapalat" w:cs="Sylfaen"/>
          <w:sz w:val="20"/>
          <w:lang w:val="hy-AM"/>
        </w:rPr>
        <w:t>ամբողջական</w:t>
      </w:r>
      <w:r w:rsidRPr="00D22766">
        <w:rPr>
          <w:rFonts w:ascii="GHEA Grapalat" w:hAnsi="GHEA Grapalat" w:cs="Sylfaen"/>
          <w:sz w:val="20"/>
          <w:lang w:val="af-ZA"/>
        </w:rPr>
        <w:t xml:space="preserve"> </w:t>
      </w:r>
      <w:r w:rsidRPr="00D22766">
        <w:rPr>
          <w:rFonts w:ascii="GHEA Grapalat" w:hAnsi="GHEA Grapalat" w:cs="Sylfaen"/>
          <w:sz w:val="20"/>
          <w:lang w:val="hy-AM"/>
        </w:rPr>
        <w:t>ընդունվելու</w:t>
      </w:r>
      <w:r w:rsidRPr="00D22766">
        <w:rPr>
          <w:rFonts w:ascii="GHEA Grapalat" w:hAnsi="GHEA Grapalat" w:cs="Sylfaen"/>
          <w:sz w:val="20"/>
          <w:lang w:val="af-ZA"/>
        </w:rPr>
        <w:t xml:space="preserve"> </w:t>
      </w:r>
      <w:r w:rsidRPr="00D22766">
        <w:rPr>
          <w:rFonts w:ascii="GHEA Grapalat" w:hAnsi="GHEA Grapalat" w:cs="Sylfaen"/>
          <w:sz w:val="20"/>
          <w:lang w:val="hy-AM"/>
        </w:rPr>
        <w:t>օրվան</w:t>
      </w:r>
      <w:r w:rsidRPr="00D22766">
        <w:rPr>
          <w:rFonts w:ascii="GHEA Grapalat" w:hAnsi="GHEA Grapalat" w:cs="Sylfaen"/>
          <w:sz w:val="20"/>
          <w:lang w:val="af-ZA"/>
        </w:rPr>
        <w:t xml:space="preserve"> </w:t>
      </w:r>
      <w:r w:rsidRPr="00D22766">
        <w:rPr>
          <w:rFonts w:ascii="GHEA Grapalat" w:hAnsi="GHEA Grapalat" w:cs="Sylfaen"/>
          <w:sz w:val="20"/>
          <w:lang w:val="hy-AM"/>
        </w:rPr>
        <w:t>հաջորդող</w:t>
      </w:r>
      <w:r w:rsidRPr="00D22766">
        <w:rPr>
          <w:rFonts w:ascii="GHEA Grapalat" w:hAnsi="GHEA Grapalat" w:cs="Sylfaen"/>
          <w:sz w:val="20"/>
          <w:lang w:val="af-ZA"/>
        </w:rPr>
        <w:t xml:space="preserve"> </w:t>
      </w:r>
      <w:r w:rsidRPr="00D22766">
        <w:rPr>
          <w:rFonts w:ascii="GHEA Grapalat" w:hAnsi="GHEA Grapalat" w:cs="Sylfaen"/>
          <w:sz w:val="20"/>
          <w:lang w:val="hy-AM"/>
        </w:rPr>
        <w:t>2</w:t>
      </w:r>
      <w:r w:rsidRPr="00D22766">
        <w:rPr>
          <w:rFonts w:ascii="GHEA Grapalat" w:hAnsi="GHEA Grapalat" w:cs="Sylfaen"/>
          <w:sz w:val="20"/>
          <w:lang w:val="af-ZA"/>
        </w:rPr>
        <w:t>0-</w:t>
      </w:r>
      <w:proofErr w:type="spellStart"/>
      <w:r w:rsidRPr="00D22766">
        <w:rPr>
          <w:rFonts w:ascii="GHEA Grapalat" w:hAnsi="GHEA Grapalat" w:cs="Sylfaen"/>
          <w:sz w:val="20"/>
          <w:lang w:val="hy-AM"/>
        </w:rPr>
        <w:t>րդ</w:t>
      </w:r>
      <w:proofErr w:type="spellEnd"/>
      <w:r w:rsidRPr="00D22766">
        <w:rPr>
          <w:rFonts w:ascii="GHEA Grapalat" w:hAnsi="GHEA Grapalat" w:cs="Sylfaen"/>
          <w:sz w:val="20"/>
          <w:lang w:val="af-ZA"/>
        </w:rPr>
        <w:t xml:space="preserve"> </w:t>
      </w:r>
      <w:r w:rsidRPr="00D22766">
        <w:rPr>
          <w:rFonts w:ascii="GHEA Grapalat" w:hAnsi="GHEA Grapalat" w:cs="Sylfaen"/>
          <w:sz w:val="20"/>
          <w:lang w:val="hy-AM"/>
        </w:rPr>
        <w:t>աշխատանքային</w:t>
      </w:r>
      <w:r w:rsidRPr="00D22766">
        <w:rPr>
          <w:rFonts w:ascii="GHEA Grapalat" w:hAnsi="GHEA Grapalat" w:cs="Sylfaen"/>
          <w:sz w:val="20"/>
          <w:lang w:val="af-ZA"/>
        </w:rPr>
        <w:t xml:space="preserve"> </w:t>
      </w:r>
      <w:r w:rsidRPr="00D22766">
        <w:rPr>
          <w:rFonts w:ascii="GHEA Grapalat" w:hAnsi="GHEA Grapalat" w:cs="Sylfaen"/>
          <w:sz w:val="20"/>
          <w:lang w:val="hy-AM"/>
        </w:rPr>
        <w:t>օրը</w:t>
      </w:r>
      <w:r w:rsidRPr="00D22766">
        <w:rPr>
          <w:rFonts w:ascii="GHEA Grapalat" w:hAnsi="GHEA Grapalat" w:cs="Sylfaen"/>
          <w:sz w:val="20"/>
          <w:lang w:val="af-ZA"/>
        </w:rPr>
        <w:t xml:space="preserve"> </w:t>
      </w:r>
      <w:r w:rsidRPr="00D22766">
        <w:rPr>
          <w:rFonts w:ascii="GHEA Grapalat" w:hAnsi="GHEA Grapalat" w:cs="Arial"/>
          <w:sz w:val="20"/>
          <w:lang w:val="hy-AM"/>
        </w:rPr>
        <w:t>ներառյալ</w:t>
      </w:r>
      <w:r w:rsidRPr="00D22766">
        <w:rPr>
          <w:rStyle w:val="FootnoteReference"/>
          <w:rFonts w:ascii="GHEA Grapalat" w:hAnsi="GHEA Grapalat" w:cs="Arial"/>
          <w:sz w:val="20"/>
          <w:lang w:val="hy-AM"/>
        </w:rPr>
        <w:footnoteReference w:id="7"/>
      </w:r>
    </w:p>
    <w:p w14:paraId="6CC20965" w14:textId="77777777" w:rsidR="005B070E" w:rsidRPr="00D22766" w:rsidRDefault="005B070E" w:rsidP="005B070E">
      <w:pPr>
        <w:ind w:firstLine="567"/>
        <w:jc w:val="both"/>
        <w:rPr>
          <w:rFonts w:ascii="GHEA Grapalat" w:hAnsi="GHEA Grapalat" w:cs="Arial"/>
          <w:sz w:val="20"/>
          <w:lang w:val="hy-AM"/>
        </w:rPr>
      </w:pPr>
      <w:r w:rsidRPr="00D22766">
        <w:rPr>
          <w:rFonts w:ascii="GHEA Grapalat" w:hAnsi="GHEA Grapalat" w:cs="Arial"/>
          <w:sz w:val="20"/>
          <w:lang w:val="hy-AM"/>
        </w:rPr>
        <w:lastRenderedPageBreak/>
        <w:t>Եթե</w:t>
      </w:r>
      <w:r w:rsidRPr="00D22766">
        <w:rPr>
          <w:rFonts w:ascii="GHEA Grapalat" w:hAnsi="GHEA Grapalat" w:cs="Arial"/>
          <w:sz w:val="20"/>
          <w:lang w:val="af-ZA"/>
        </w:rPr>
        <w:t xml:space="preserve"> </w:t>
      </w:r>
      <w:r w:rsidRPr="00D22766">
        <w:rPr>
          <w:rFonts w:ascii="GHEA Grapalat" w:hAnsi="GHEA Grapalat" w:cs="Arial"/>
          <w:sz w:val="20"/>
          <w:lang w:val="hy-AM"/>
        </w:rPr>
        <w:t xml:space="preserve">գնման ընթացակարգը կազմակերպված է </w:t>
      </w:r>
      <w:proofErr w:type="spellStart"/>
      <w:r w:rsidRPr="00D22766">
        <w:rPr>
          <w:rFonts w:ascii="GHEA Grapalat" w:hAnsi="GHEA Grapalat" w:cs="Arial"/>
          <w:sz w:val="20"/>
          <w:lang w:val="hy-AM"/>
        </w:rPr>
        <w:t>չափաբաժիններով</w:t>
      </w:r>
      <w:proofErr w:type="spellEnd"/>
      <w:r w:rsidRPr="00D22766">
        <w:rPr>
          <w:rFonts w:ascii="GHEA Grapalat" w:hAnsi="GHEA Grapalat" w:cs="Arial"/>
          <w:sz w:val="20"/>
          <w:lang w:val="hy-AM"/>
        </w:rPr>
        <w:t xml:space="preserve"> և մասնակիցը ընտրված մասնակից է ճանաչվում մեկից ավելի չափաբաժինների մասով, </w:t>
      </w:r>
      <w:r w:rsidRPr="00D22766">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D22766">
        <w:rPr>
          <w:rFonts w:ascii="GHEA Grapalat" w:hAnsi="GHEA Grapalat" w:cs="Arial"/>
          <w:sz w:val="20"/>
          <w:lang w:val="hy-AM"/>
        </w:rPr>
        <w:t xml:space="preserve"> </w:t>
      </w:r>
      <w:r w:rsidRPr="00D22766">
        <w:rPr>
          <w:rFonts w:ascii="GHEA Grapalat" w:hAnsi="GHEA Grapalat"/>
          <w:sz w:val="20"/>
          <w:szCs w:val="20"/>
          <w:lang w:val="hy-AM"/>
        </w:rPr>
        <w:t>Կանխիկ</w:t>
      </w:r>
      <w:r w:rsidRPr="00D22766">
        <w:rPr>
          <w:rFonts w:ascii="GHEA Grapalat" w:hAnsi="GHEA Grapalat"/>
          <w:sz w:val="20"/>
          <w:szCs w:val="20"/>
          <w:lang w:val="af-ZA"/>
        </w:rPr>
        <w:t xml:space="preserve"> </w:t>
      </w:r>
      <w:r w:rsidRPr="00D22766">
        <w:rPr>
          <w:rFonts w:ascii="GHEA Grapalat" w:hAnsi="GHEA Grapalat"/>
          <w:sz w:val="20"/>
          <w:szCs w:val="20"/>
          <w:lang w:val="hy-AM"/>
        </w:rPr>
        <w:t>փողի</w:t>
      </w:r>
      <w:r w:rsidRPr="00D22766">
        <w:rPr>
          <w:rFonts w:ascii="GHEA Grapalat" w:hAnsi="GHEA Grapalat"/>
          <w:sz w:val="20"/>
          <w:szCs w:val="20"/>
          <w:lang w:val="af-ZA"/>
        </w:rPr>
        <w:t xml:space="preserve"> </w:t>
      </w:r>
      <w:proofErr w:type="spellStart"/>
      <w:r w:rsidRPr="00D22766">
        <w:rPr>
          <w:rFonts w:ascii="GHEA Grapalat" w:hAnsi="GHEA Grapalat"/>
          <w:sz w:val="20"/>
          <w:szCs w:val="20"/>
          <w:lang w:val="hy-AM"/>
        </w:rPr>
        <w:t>ձևով</w:t>
      </w:r>
      <w:proofErr w:type="spellEnd"/>
      <w:r w:rsidRPr="00D22766">
        <w:rPr>
          <w:rFonts w:ascii="GHEA Grapalat" w:hAnsi="GHEA Grapalat"/>
          <w:sz w:val="20"/>
          <w:szCs w:val="20"/>
          <w:lang w:val="af-ZA"/>
        </w:rPr>
        <w:t xml:space="preserve"> </w:t>
      </w:r>
      <w:r w:rsidRPr="00D22766">
        <w:rPr>
          <w:rFonts w:ascii="GHEA Grapalat" w:hAnsi="GHEA Grapalat"/>
          <w:sz w:val="20"/>
          <w:szCs w:val="20"/>
          <w:lang w:val="hy-AM"/>
        </w:rPr>
        <w:t>ներկայացված</w:t>
      </w:r>
      <w:r w:rsidRPr="00D22766">
        <w:rPr>
          <w:rFonts w:ascii="GHEA Grapalat" w:hAnsi="GHEA Grapalat"/>
          <w:sz w:val="20"/>
          <w:szCs w:val="20"/>
          <w:lang w:val="af-ZA"/>
        </w:rPr>
        <w:t xml:space="preserve"> </w:t>
      </w:r>
      <w:r w:rsidRPr="00D22766">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AEF67D1" w14:textId="77777777" w:rsidR="005B070E" w:rsidRPr="00D22766"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sidRPr="00D22766">
        <w:rPr>
          <w:rFonts w:ascii="GHEA Grapalat" w:hAnsi="GHEA Grapalat" w:cs="Arial"/>
          <w:sz w:val="20"/>
          <w:lang w:val="hy-AM"/>
        </w:rPr>
        <w:t xml:space="preserve">Որակավորման ապահովումը այն </w:t>
      </w:r>
      <w:proofErr w:type="spellStart"/>
      <w:r w:rsidRPr="00D22766">
        <w:rPr>
          <w:rFonts w:ascii="GHEA Grapalat" w:hAnsi="GHEA Grapalat" w:cs="Arial"/>
          <w:sz w:val="20"/>
          <w:lang w:val="hy-AM"/>
        </w:rPr>
        <w:t>ներկայացնողին</w:t>
      </w:r>
      <w:proofErr w:type="spellEnd"/>
      <w:r w:rsidRPr="00D22766">
        <w:rPr>
          <w:rFonts w:ascii="GHEA Grapalat" w:hAnsi="GHEA Grapalat" w:cs="Arial"/>
          <w:sz w:val="20"/>
          <w:lang w:val="hy-AM"/>
        </w:rPr>
        <w:t xml:space="preserve"> վերադարձվում է պայմանագրի կատարման արդյունքը պատվիրատուի կողմից ամբողջական </w:t>
      </w:r>
      <w:proofErr w:type="spellStart"/>
      <w:r w:rsidRPr="00D22766">
        <w:rPr>
          <w:rFonts w:ascii="GHEA Grapalat" w:hAnsi="GHEA Grapalat" w:cs="Arial"/>
          <w:sz w:val="20"/>
          <w:lang w:val="hy-AM"/>
        </w:rPr>
        <w:t>ընդունվելուն</w:t>
      </w:r>
      <w:proofErr w:type="spellEnd"/>
      <w:r w:rsidRPr="00D22766">
        <w:rPr>
          <w:rFonts w:ascii="GHEA Grapalat" w:hAnsi="GHEA Grapalat" w:cs="Arial"/>
          <w:sz w:val="20"/>
          <w:lang w:val="hy-AM"/>
        </w:rPr>
        <w:t xml:space="preserve"> հաջորդող հինգ աշխատանքային օրվա ընթացքում:</w:t>
      </w:r>
    </w:p>
    <w:p w14:paraId="7D6EAE24" w14:textId="77777777" w:rsidR="005B070E" w:rsidRPr="00D22766"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sidRPr="00D22766">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D22766">
        <w:rPr>
          <w:rFonts w:ascii="GHEA Grapalat" w:hAnsi="GHEA Grapalat" w:cs="Arial"/>
          <w:sz w:val="20"/>
          <w:lang w:val="hy-AM"/>
        </w:rPr>
        <w:t>վերջնարդյունքի</w:t>
      </w:r>
      <w:proofErr w:type="spellEnd"/>
      <w:r w:rsidRPr="00D22766">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A1B869A" w14:textId="77777777" w:rsidR="005B070E" w:rsidRPr="00D22766" w:rsidRDefault="005B070E" w:rsidP="005B070E">
      <w:pPr>
        <w:ind w:firstLine="567"/>
        <w:jc w:val="both"/>
        <w:rPr>
          <w:rFonts w:ascii="GHEA Grapalat" w:hAnsi="GHEA Grapalat" w:cs="Arial"/>
          <w:color w:val="FFFFFF"/>
          <w:sz w:val="20"/>
          <w:lang w:val="af-ZA"/>
        </w:rPr>
      </w:pPr>
      <w:r w:rsidRPr="00D22766">
        <w:rPr>
          <w:rFonts w:ascii="GHEA Grapalat" w:hAnsi="GHEA Grapalat" w:cs="Arial"/>
          <w:sz w:val="20"/>
          <w:lang w:val="hy-AM"/>
        </w:rPr>
        <w:t xml:space="preserve">Բանկային երաշխիքի </w:t>
      </w:r>
      <w:proofErr w:type="spellStart"/>
      <w:r w:rsidRPr="00D22766">
        <w:rPr>
          <w:rFonts w:ascii="GHEA Grapalat" w:hAnsi="GHEA Grapalat" w:cs="Arial"/>
          <w:sz w:val="20"/>
          <w:lang w:val="hy-AM"/>
        </w:rPr>
        <w:t>ձևով</w:t>
      </w:r>
      <w:proofErr w:type="spellEnd"/>
      <w:r w:rsidRPr="00D22766">
        <w:rPr>
          <w:rFonts w:ascii="GHEA Grapalat" w:hAnsi="GHEA Grapalat" w:cs="Arial"/>
          <w:sz w:val="20"/>
          <w:lang w:val="hy-AM"/>
        </w:rPr>
        <w:t xml:space="preserve"> որակավորման ապահովումը ընտրված մասնակիցը ներկայացնում է հավելված 4-ի կամ հավելված 4.1-ի համաձայն:</w:t>
      </w:r>
      <w:r w:rsidRPr="00D22766">
        <w:rPr>
          <w:rStyle w:val="FootnoteReference"/>
          <w:rFonts w:ascii="GHEA Grapalat" w:hAnsi="GHEA Grapalat" w:cs="Arial"/>
          <w:sz w:val="20"/>
          <w:lang w:val="hy-AM"/>
        </w:rPr>
        <w:footnoteReference w:id="8"/>
      </w:r>
    </w:p>
    <w:p w14:paraId="2D078E99" w14:textId="77777777" w:rsidR="005B070E" w:rsidRPr="00D22766"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sidRPr="00D22766">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5F65675" w14:textId="77777777" w:rsidR="005B070E" w:rsidRPr="00D22766" w:rsidRDefault="005B070E" w:rsidP="005B070E">
      <w:pPr>
        <w:ind w:firstLine="567"/>
        <w:jc w:val="both"/>
        <w:rPr>
          <w:rFonts w:ascii="GHEA Grapalat" w:hAnsi="GHEA Grapalat" w:cs="Arial"/>
          <w:sz w:val="20"/>
          <w:lang w:val="hy-AM"/>
        </w:rPr>
      </w:pPr>
      <w:r w:rsidRPr="00D2276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65F75EF" w14:textId="77777777" w:rsidR="005B070E" w:rsidRPr="00D22766" w:rsidRDefault="005B070E" w:rsidP="005B070E">
      <w:pPr>
        <w:ind w:firstLine="567"/>
        <w:jc w:val="both"/>
        <w:rPr>
          <w:rFonts w:ascii="GHEA Grapalat" w:hAnsi="GHEA Grapalat" w:cs="Sylfaen"/>
          <w:sz w:val="20"/>
          <w:vertAlign w:val="superscript"/>
          <w:lang w:val="hy-AM"/>
        </w:rPr>
      </w:pPr>
      <w:r w:rsidRPr="00D22766">
        <w:rPr>
          <w:rFonts w:ascii="GHEA Grapalat" w:hAnsi="GHEA Grapalat" w:cs="Sylfaen"/>
          <w:sz w:val="20"/>
          <w:lang w:val="hy-AM"/>
        </w:rPr>
        <w:t>10.3. Պայմանագրի</w:t>
      </w:r>
      <w:r w:rsidRPr="00D22766">
        <w:rPr>
          <w:rFonts w:ascii="GHEA Grapalat" w:hAnsi="GHEA Grapalat" w:cs="Sylfaen"/>
          <w:sz w:val="20"/>
          <w:lang w:val="af-ZA"/>
        </w:rPr>
        <w:t xml:space="preserve"> </w:t>
      </w:r>
      <w:r w:rsidRPr="00D22766">
        <w:rPr>
          <w:rFonts w:ascii="GHEA Grapalat" w:hAnsi="GHEA Grapalat" w:cs="Sylfaen"/>
          <w:sz w:val="20"/>
          <w:lang w:val="hy-AM"/>
        </w:rPr>
        <w:t>ապահովման</w:t>
      </w:r>
      <w:r w:rsidRPr="00D22766">
        <w:rPr>
          <w:rFonts w:ascii="GHEA Grapalat" w:hAnsi="GHEA Grapalat" w:cs="Sylfaen"/>
          <w:sz w:val="20"/>
          <w:lang w:val="af-ZA"/>
        </w:rPr>
        <w:t xml:space="preserve"> </w:t>
      </w:r>
      <w:r w:rsidRPr="00D22766">
        <w:rPr>
          <w:rFonts w:ascii="GHEA Grapalat" w:hAnsi="GHEA Grapalat" w:cs="Sylfaen"/>
          <w:sz w:val="20"/>
          <w:lang w:val="hy-AM"/>
        </w:rPr>
        <w:t>չափը</w:t>
      </w:r>
      <w:r w:rsidRPr="00D22766">
        <w:rPr>
          <w:rFonts w:ascii="GHEA Grapalat" w:hAnsi="GHEA Grapalat" w:cs="Sylfaen"/>
          <w:sz w:val="20"/>
          <w:lang w:val="af-ZA"/>
        </w:rPr>
        <w:t xml:space="preserve"> </w:t>
      </w:r>
      <w:r w:rsidRPr="00D22766">
        <w:rPr>
          <w:rFonts w:ascii="GHEA Grapalat" w:hAnsi="GHEA Grapalat" w:cs="Sylfaen"/>
          <w:sz w:val="20"/>
          <w:lang w:val="hy-AM"/>
        </w:rPr>
        <w:t>կազմում</w:t>
      </w:r>
      <w:r w:rsidRPr="00D22766">
        <w:rPr>
          <w:rFonts w:ascii="GHEA Grapalat" w:hAnsi="GHEA Grapalat" w:cs="Sylfaen"/>
          <w:sz w:val="20"/>
          <w:lang w:val="af-ZA"/>
        </w:rPr>
        <w:t xml:space="preserve"> </w:t>
      </w:r>
      <w:r w:rsidRPr="00D22766">
        <w:rPr>
          <w:rFonts w:ascii="GHEA Grapalat" w:hAnsi="GHEA Grapalat" w:cs="Sylfaen"/>
          <w:sz w:val="20"/>
          <w:lang w:val="hy-AM"/>
        </w:rPr>
        <w:t>է</w:t>
      </w:r>
      <w:r w:rsidRPr="00D22766">
        <w:rPr>
          <w:rFonts w:ascii="GHEA Grapalat" w:hAnsi="GHEA Grapalat" w:cs="Sylfaen"/>
          <w:sz w:val="20"/>
          <w:lang w:val="af-ZA"/>
        </w:rPr>
        <w:t xml:space="preserve"> </w:t>
      </w:r>
      <w:r w:rsidRPr="00D22766">
        <w:rPr>
          <w:rFonts w:ascii="GHEA Grapalat" w:hAnsi="GHEA Grapalat" w:cs="Sylfaen"/>
          <w:sz w:val="20"/>
          <w:lang w:val="hy-AM"/>
        </w:rPr>
        <w:t>գնման գնի</w:t>
      </w:r>
      <w:r w:rsidRPr="00D22766">
        <w:rPr>
          <w:rFonts w:ascii="GHEA Grapalat" w:hAnsi="GHEA Grapalat" w:cs="Sylfaen"/>
          <w:sz w:val="20"/>
          <w:lang w:val="af-ZA"/>
        </w:rPr>
        <w:t xml:space="preserve"> 10 </w:t>
      </w:r>
      <w:r w:rsidRPr="00D22766">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w:t>
      </w:r>
      <w:proofErr w:type="spellStart"/>
      <w:r w:rsidRPr="00D22766">
        <w:rPr>
          <w:rFonts w:ascii="GHEA Grapalat" w:hAnsi="GHEA Grapalat" w:cs="Sylfaen"/>
          <w:sz w:val="20"/>
          <w:lang w:val="hy-AM"/>
        </w:rPr>
        <w:t>երախիքի</w:t>
      </w:r>
      <w:proofErr w:type="spellEnd"/>
      <w:r w:rsidRPr="00D22766">
        <w:rPr>
          <w:rFonts w:ascii="GHEA Grapalat" w:hAnsi="GHEA Grapalat" w:cs="Sylfaen"/>
          <w:sz w:val="20"/>
          <w:lang w:val="hy-AM"/>
        </w:rPr>
        <w:t xml:space="preserve"> (հավելված 5) կամ կանխիկ փողի </w:t>
      </w:r>
      <w:proofErr w:type="spellStart"/>
      <w:r w:rsidRPr="00D22766">
        <w:rPr>
          <w:rFonts w:ascii="GHEA Grapalat" w:hAnsi="GHEA Grapalat" w:cs="Sylfaen"/>
          <w:sz w:val="20"/>
          <w:lang w:val="hy-AM"/>
        </w:rPr>
        <w:t>ձևով</w:t>
      </w:r>
      <w:proofErr w:type="spellEnd"/>
      <w:r w:rsidRPr="00D22766">
        <w:rPr>
          <w:rFonts w:ascii="GHEA Grapalat" w:hAnsi="GHEA Grapalat" w:cs="Sylfaen"/>
          <w:sz w:val="20"/>
          <w:lang w:val="hy-AM"/>
        </w:rPr>
        <w:t>:</w:t>
      </w:r>
      <w:r w:rsidRPr="00D22766">
        <w:rPr>
          <w:rStyle w:val="FootnoteReference"/>
          <w:rFonts w:ascii="GHEA Grapalat" w:hAnsi="GHEA Grapalat" w:cs="Sylfaen"/>
          <w:sz w:val="20"/>
          <w:lang w:val="hy-AM"/>
        </w:rPr>
        <w:footnoteReference w:id="9"/>
      </w:r>
    </w:p>
    <w:p w14:paraId="373C2AD7" w14:textId="77777777" w:rsidR="005B070E" w:rsidRPr="00D22766" w:rsidRDefault="005B070E" w:rsidP="005B070E">
      <w:pPr>
        <w:shd w:val="clear" w:color="auto" w:fill="FFFFFF"/>
        <w:ind w:firstLine="375"/>
        <w:jc w:val="both"/>
        <w:rPr>
          <w:rFonts w:ascii="GHEA Grapalat" w:hAnsi="GHEA Grapalat" w:cs="Sylfaen"/>
          <w:sz w:val="20"/>
          <w:lang w:val="hy-AM"/>
        </w:rPr>
      </w:pPr>
      <w:r w:rsidRPr="00D22766">
        <w:rPr>
          <w:rFonts w:ascii="GHEA Grapalat" w:hAnsi="GHEA Grapalat" w:cs="Arial"/>
          <w:sz w:val="20"/>
          <w:lang w:val="hy-AM"/>
        </w:rPr>
        <w:t xml:space="preserve">Եթե գնման ընթացակարգը կազմակերպված է </w:t>
      </w:r>
      <w:proofErr w:type="spellStart"/>
      <w:r w:rsidRPr="00D22766">
        <w:rPr>
          <w:rFonts w:ascii="GHEA Grapalat" w:hAnsi="GHEA Grapalat" w:cs="Arial"/>
          <w:sz w:val="20"/>
          <w:lang w:val="hy-AM"/>
        </w:rPr>
        <w:t>չափաբաժիններով</w:t>
      </w:r>
      <w:proofErr w:type="spellEnd"/>
      <w:r w:rsidRPr="00D22766">
        <w:rPr>
          <w:rFonts w:ascii="GHEA Grapalat" w:hAnsi="GHEA Grapalat" w:cs="Arial"/>
          <w:sz w:val="20"/>
          <w:lang w:val="hy-AM"/>
        </w:rPr>
        <w:t xml:space="preserve"> և մասնակիցը ընտրված մասնակից է ճանաչվում մեկից ավելի չափաբաժինների մասով </w:t>
      </w:r>
      <w:r w:rsidRPr="00D22766">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22766">
        <w:rPr>
          <w:rFonts w:ascii="GHEA Grapalat" w:hAnsi="GHEA Grapalat"/>
          <w:color w:val="000000"/>
          <w:lang w:val="hy-AM"/>
        </w:rPr>
        <w:t xml:space="preserve"> </w:t>
      </w:r>
    </w:p>
    <w:p w14:paraId="1A444BDB" w14:textId="77777777" w:rsidR="005B070E" w:rsidRPr="00D22766" w:rsidRDefault="005B070E" w:rsidP="005B070E">
      <w:pPr>
        <w:ind w:firstLine="567"/>
        <w:jc w:val="both"/>
        <w:rPr>
          <w:rFonts w:ascii="GHEA Grapalat" w:hAnsi="GHEA Grapalat"/>
          <w:sz w:val="20"/>
          <w:szCs w:val="20"/>
          <w:lang w:val="hy-AM"/>
        </w:rPr>
      </w:pPr>
      <w:r w:rsidRPr="00D22766">
        <w:rPr>
          <w:rFonts w:ascii="GHEA Grapalat" w:hAnsi="GHEA Grapalat" w:cs="Sylfaen"/>
          <w:sz w:val="20"/>
          <w:lang w:val="hy-AM"/>
        </w:rPr>
        <w:t xml:space="preserve">Պայմանագրի ապահովումը պետք է վավեր լինի առնվազն </w:t>
      </w:r>
      <w:proofErr w:type="spellStart"/>
      <w:r w:rsidRPr="00D22766">
        <w:rPr>
          <w:rFonts w:ascii="GHEA Grapalat" w:hAnsi="GHEA Grapalat" w:cs="Sylfaen"/>
          <w:sz w:val="20"/>
          <w:lang w:val="hy-AM"/>
        </w:rPr>
        <w:t>մինչև</w:t>
      </w:r>
      <w:proofErr w:type="spellEnd"/>
      <w:r w:rsidRPr="00D22766">
        <w:rPr>
          <w:rFonts w:ascii="GHEA Grapalat" w:hAnsi="GHEA Grapalat" w:cs="Sylfaen"/>
          <w:sz w:val="20"/>
          <w:lang w:val="hy-AM"/>
        </w:rPr>
        <w:t xml:space="preserve"> կնքվելիք պայմանագրով սահմանվող պարտավորությունների ամբողջական կատարման վերջին օրվան հաջորդող 90-րդ աշխատանքային օրը ներառյալ:</w:t>
      </w:r>
      <w:r w:rsidRPr="00D22766">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D22766">
        <w:rPr>
          <w:rFonts w:ascii="GHEA Grapalat" w:hAnsi="GHEA Grapalat"/>
          <w:sz w:val="20"/>
          <w:szCs w:val="20"/>
          <w:lang w:val="hy-AM"/>
        </w:rPr>
        <w:t>ստանձնված</w:t>
      </w:r>
      <w:proofErr w:type="spellEnd"/>
      <w:r w:rsidRPr="00D22766">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91ECA8E" w14:textId="77777777" w:rsidR="005B070E" w:rsidRPr="00D22766" w:rsidRDefault="005B070E" w:rsidP="005B070E">
      <w:pPr>
        <w:ind w:firstLine="567"/>
        <w:jc w:val="both"/>
        <w:rPr>
          <w:rFonts w:ascii="GHEA Grapalat" w:hAnsi="GHEA Grapalat" w:cs="Arial"/>
          <w:sz w:val="20"/>
          <w:lang w:val="hy-AM"/>
        </w:rPr>
      </w:pPr>
      <w:r w:rsidRPr="00D22766">
        <w:rPr>
          <w:rFonts w:ascii="GHEA Grapalat" w:hAnsi="GHEA Grapalat"/>
          <w:sz w:val="20"/>
          <w:szCs w:val="20"/>
          <w:lang w:val="hy-AM"/>
        </w:rPr>
        <w:t>Կանխիկ</w:t>
      </w:r>
      <w:r w:rsidRPr="00D22766">
        <w:rPr>
          <w:rFonts w:ascii="GHEA Grapalat" w:hAnsi="GHEA Grapalat"/>
          <w:sz w:val="20"/>
          <w:szCs w:val="20"/>
          <w:lang w:val="af-ZA"/>
        </w:rPr>
        <w:t xml:space="preserve"> </w:t>
      </w:r>
      <w:r w:rsidRPr="00D22766">
        <w:rPr>
          <w:rFonts w:ascii="GHEA Grapalat" w:hAnsi="GHEA Grapalat"/>
          <w:sz w:val="20"/>
          <w:szCs w:val="20"/>
          <w:lang w:val="hy-AM"/>
        </w:rPr>
        <w:t>փողի</w:t>
      </w:r>
      <w:r w:rsidRPr="00D22766">
        <w:rPr>
          <w:rFonts w:ascii="GHEA Grapalat" w:hAnsi="GHEA Grapalat"/>
          <w:sz w:val="20"/>
          <w:szCs w:val="20"/>
          <w:lang w:val="af-ZA"/>
        </w:rPr>
        <w:t xml:space="preserve"> </w:t>
      </w:r>
      <w:proofErr w:type="spellStart"/>
      <w:r w:rsidRPr="00D22766">
        <w:rPr>
          <w:rFonts w:ascii="GHEA Grapalat" w:hAnsi="GHEA Grapalat"/>
          <w:sz w:val="20"/>
          <w:szCs w:val="20"/>
          <w:lang w:val="hy-AM"/>
        </w:rPr>
        <w:t>ձևով</w:t>
      </w:r>
      <w:proofErr w:type="spellEnd"/>
      <w:r w:rsidRPr="00D22766">
        <w:rPr>
          <w:rFonts w:ascii="GHEA Grapalat" w:hAnsi="GHEA Grapalat"/>
          <w:sz w:val="20"/>
          <w:szCs w:val="20"/>
          <w:lang w:val="af-ZA"/>
        </w:rPr>
        <w:t xml:space="preserve"> </w:t>
      </w:r>
      <w:r w:rsidRPr="00D22766">
        <w:rPr>
          <w:rFonts w:ascii="GHEA Grapalat" w:hAnsi="GHEA Grapalat"/>
          <w:sz w:val="20"/>
          <w:szCs w:val="20"/>
          <w:lang w:val="hy-AM"/>
        </w:rPr>
        <w:t>ներկայացված</w:t>
      </w:r>
      <w:r w:rsidRPr="00D22766">
        <w:rPr>
          <w:rFonts w:ascii="GHEA Grapalat" w:hAnsi="GHEA Grapalat"/>
          <w:sz w:val="20"/>
          <w:szCs w:val="20"/>
          <w:lang w:val="af-ZA"/>
        </w:rPr>
        <w:t xml:space="preserve"> </w:t>
      </w:r>
      <w:r w:rsidRPr="00D2276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D4D73B1" w14:textId="77777777" w:rsidR="005B070E" w:rsidRPr="00D22766" w:rsidRDefault="005B070E" w:rsidP="005B070E">
      <w:pPr>
        <w:ind w:firstLine="567"/>
        <w:jc w:val="both"/>
        <w:rPr>
          <w:rFonts w:ascii="GHEA Grapalat" w:hAnsi="GHEA Grapalat" w:cs="Arial"/>
          <w:sz w:val="20"/>
          <w:lang w:val="hy-AM"/>
        </w:rPr>
      </w:pPr>
      <w:r w:rsidRPr="00D22766">
        <w:rPr>
          <w:rFonts w:ascii="GHEA Grapalat" w:hAnsi="GHEA Grapalat" w:cs="Sylfaen"/>
          <w:sz w:val="20"/>
          <w:lang w:val="hy-AM"/>
        </w:rPr>
        <w:t xml:space="preserve">10.4 </w:t>
      </w:r>
      <w:r w:rsidRPr="00D22766">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w:t>
      </w:r>
      <w:r w:rsidRPr="00D22766">
        <w:rPr>
          <w:rFonts w:ascii="GHEA Grapalat" w:hAnsi="GHEA Grapalat" w:cs="Arial"/>
          <w:sz w:val="20"/>
          <w:lang w:val="hy-AM"/>
        </w:rPr>
        <w:lastRenderedPageBreak/>
        <w:t xml:space="preserve">հայտարարության` </w:t>
      </w:r>
      <w:proofErr w:type="spellStart"/>
      <w:r w:rsidRPr="00D22766">
        <w:rPr>
          <w:rFonts w:ascii="GHEA Grapalat" w:hAnsi="GHEA Grapalat" w:cs="Arial"/>
          <w:sz w:val="20"/>
          <w:lang w:val="hy-AM"/>
        </w:rPr>
        <w:t>տուժանքի</w:t>
      </w:r>
      <w:proofErr w:type="spellEnd"/>
      <w:r w:rsidRPr="00D22766">
        <w:rPr>
          <w:rFonts w:ascii="GHEA Grapalat" w:hAnsi="GHEA Grapalat" w:cs="Arial"/>
          <w:sz w:val="20"/>
          <w:lang w:val="hy-AM"/>
        </w:rPr>
        <w:t xml:space="preserve"> կամ կանխիկ փողի </w:t>
      </w:r>
      <w:proofErr w:type="spellStart"/>
      <w:r w:rsidRPr="00D22766">
        <w:rPr>
          <w:rFonts w:ascii="GHEA Grapalat" w:hAnsi="GHEA Grapalat" w:cs="Arial"/>
          <w:sz w:val="20"/>
          <w:lang w:val="hy-AM"/>
        </w:rPr>
        <w:t>ձևով</w:t>
      </w:r>
      <w:proofErr w:type="spellEnd"/>
      <w:r w:rsidRPr="00D22766">
        <w:rPr>
          <w:rFonts w:ascii="GHEA Grapalat" w:hAnsi="GHEA Grapalat" w:cs="Arial"/>
          <w:sz w:val="20"/>
          <w:lang w:val="hy-AM"/>
        </w:rPr>
        <w:t xml:space="preserve">: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w:t>
      </w:r>
      <w:proofErr w:type="spellStart"/>
      <w:r w:rsidRPr="00D22766">
        <w:rPr>
          <w:rFonts w:ascii="GHEA Grapalat" w:hAnsi="GHEA Grapalat" w:cs="Arial"/>
          <w:sz w:val="20"/>
          <w:lang w:val="hy-AM"/>
        </w:rPr>
        <w:t>ևս</w:t>
      </w:r>
      <w:proofErr w:type="spellEnd"/>
      <w:r w:rsidRPr="00D22766">
        <w:rPr>
          <w:rFonts w:ascii="GHEA Grapalat" w:hAnsi="GHEA Grapalat" w:cs="Arial"/>
          <w:sz w:val="20"/>
          <w:lang w:val="hy-AM"/>
        </w:rPr>
        <w:t xml:space="preserve">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w:t>
      </w:r>
      <w:proofErr w:type="spellStart"/>
      <w:r w:rsidRPr="00D22766">
        <w:rPr>
          <w:rFonts w:ascii="GHEA Grapalat" w:hAnsi="GHEA Grapalat" w:cs="Arial"/>
          <w:sz w:val="20"/>
          <w:lang w:val="hy-AM"/>
        </w:rPr>
        <w:t>տուժանքի</w:t>
      </w:r>
      <w:proofErr w:type="spellEnd"/>
      <w:r w:rsidRPr="00D22766">
        <w:rPr>
          <w:rFonts w:ascii="GHEA Grapalat" w:hAnsi="GHEA Grapalat" w:cs="Arial"/>
          <w:sz w:val="20"/>
          <w:lang w:val="hy-AM"/>
        </w:rPr>
        <w:t xml:space="preserve"> կամ կանխիկ փողի </w:t>
      </w:r>
      <w:proofErr w:type="spellStart"/>
      <w:r w:rsidRPr="00D22766">
        <w:rPr>
          <w:rFonts w:ascii="GHEA Grapalat" w:hAnsi="GHEA Grapalat" w:cs="Arial"/>
          <w:sz w:val="20"/>
          <w:lang w:val="hy-AM"/>
        </w:rPr>
        <w:t>ձևով</w:t>
      </w:r>
      <w:proofErr w:type="spellEnd"/>
      <w:r w:rsidRPr="00D22766">
        <w:rPr>
          <w:rFonts w:ascii="GHEA Grapalat" w:hAnsi="GHEA Grapalat" w:cs="Arial"/>
          <w:sz w:val="20"/>
          <w:lang w:val="hy-AM"/>
        </w:rPr>
        <w:t xml:space="preserve">: </w:t>
      </w:r>
    </w:p>
    <w:p w14:paraId="5F5C196D" w14:textId="77777777" w:rsidR="005B070E" w:rsidRPr="00D22766" w:rsidRDefault="005B070E" w:rsidP="005B070E">
      <w:pPr>
        <w:ind w:firstLine="567"/>
        <w:jc w:val="both"/>
        <w:rPr>
          <w:rFonts w:ascii="GHEA Grapalat" w:hAnsi="GHEA Grapalat" w:cs="Sylfaen"/>
          <w:i/>
          <w:sz w:val="20"/>
          <w:lang w:val="af-ZA"/>
        </w:rPr>
      </w:pPr>
      <w:r w:rsidRPr="00D22766">
        <w:rPr>
          <w:rFonts w:ascii="GHEA Grapalat" w:hAnsi="GHEA Grapalat" w:cs="Sylfaen"/>
          <w:sz w:val="20"/>
          <w:lang w:val="hy-AM"/>
        </w:rPr>
        <w:t>10</w:t>
      </w:r>
      <w:r w:rsidRPr="00D22766">
        <w:rPr>
          <w:rFonts w:ascii="GHEA Grapalat" w:hAnsi="GHEA Grapalat" w:cs="Sylfaen"/>
          <w:sz w:val="20"/>
          <w:lang w:val="af-ZA"/>
        </w:rPr>
        <w:t xml:space="preserve">.5 </w:t>
      </w:r>
      <w:r w:rsidRPr="00D22766">
        <w:rPr>
          <w:rFonts w:ascii="GHEA Grapalat" w:hAnsi="GHEA Grapalat" w:cs="Sylfaen"/>
          <w:sz w:val="20"/>
          <w:lang w:val="hy-AM"/>
        </w:rPr>
        <w:t>Պայմանագրով</w:t>
      </w:r>
      <w:r w:rsidRPr="00D22766">
        <w:rPr>
          <w:rFonts w:ascii="GHEA Grapalat" w:hAnsi="GHEA Grapalat" w:cs="Sylfaen"/>
          <w:sz w:val="20"/>
          <w:lang w:val="af-ZA"/>
        </w:rPr>
        <w:t xml:space="preserve"> պ</w:t>
      </w:r>
      <w:proofErr w:type="spellStart"/>
      <w:r w:rsidRPr="00D22766">
        <w:rPr>
          <w:rFonts w:ascii="GHEA Grapalat" w:hAnsi="GHEA Grapalat" w:cs="Sylfaen"/>
          <w:sz w:val="20"/>
          <w:lang w:val="hy-AM"/>
        </w:rPr>
        <w:t>ատվիրատուի</w:t>
      </w:r>
      <w:proofErr w:type="spellEnd"/>
      <w:r w:rsidRPr="00D22766">
        <w:rPr>
          <w:rFonts w:ascii="GHEA Grapalat" w:hAnsi="GHEA Grapalat" w:cs="Sylfaen"/>
          <w:sz w:val="20"/>
          <w:lang w:val="af-ZA"/>
        </w:rPr>
        <w:t xml:space="preserve"> </w:t>
      </w:r>
      <w:r w:rsidRPr="00D22766">
        <w:rPr>
          <w:rFonts w:ascii="GHEA Grapalat" w:hAnsi="GHEA Grapalat" w:cs="Sylfaen"/>
          <w:sz w:val="20"/>
          <w:lang w:val="hy-AM"/>
        </w:rPr>
        <w:t>կողմից</w:t>
      </w:r>
      <w:r w:rsidRPr="00D22766">
        <w:rPr>
          <w:rFonts w:ascii="GHEA Grapalat" w:hAnsi="GHEA Grapalat" w:cs="Sylfaen"/>
          <w:sz w:val="20"/>
          <w:lang w:val="af-ZA"/>
        </w:rPr>
        <w:t xml:space="preserve"> </w:t>
      </w:r>
      <w:r w:rsidRPr="00D22766">
        <w:rPr>
          <w:rFonts w:ascii="GHEA Grapalat" w:hAnsi="GHEA Grapalat" w:cs="Sylfaen"/>
          <w:sz w:val="20"/>
          <w:lang w:val="hy-AM"/>
        </w:rPr>
        <w:t>կանխավճար</w:t>
      </w:r>
      <w:r w:rsidRPr="00D22766">
        <w:rPr>
          <w:rFonts w:ascii="GHEA Grapalat" w:hAnsi="GHEA Grapalat" w:cs="Sylfaen"/>
          <w:sz w:val="20"/>
          <w:lang w:val="af-ZA"/>
        </w:rPr>
        <w:t xml:space="preserve"> </w:t>
      </w:r>
      <w:r w:rsidRPr="00D22766">
        <w:rPr>
          <w:rFonts w:ascii="GHEA Grapalat" w:hAnsi="GHEA Grapalat" w:cs="Sylfaen"/>
          <w:sz w:val="20"/>
          <w:lang w:val="hy-AM"/>
        </w:rPr>
        <w:t>հատկացվելու</w:t>
      </w:r>
      <w:r w:rsidRPr="00D22766">
        <w:rPr>
          <w:rFonts w:ascii="GHEA Grapalat" w:hAnsi="GHEA Grapalat" w:cs="Sylfaen"/>
          <w:sz w:val="20"/>
          <w:lang w:val="af-ZA"/>
        </w:rPr>
        <w:t xml:space="preserve"> </w:t>
      </w:r>
      <w:r w:rsidRPr="00D22766">
        <w:rPr>
          <w:rFonts w:ascii="GHEA Grapalat" w:hAnsi="GHEA Grapalat" w:cs="Sylfaen"/>
          <w:sz w:val="20"/>
          <w:lang w:val="hy-AM"/>
        </w:rPr>
        <w:t>պայման</w:t>
      </w:r>
      <w:r w:rsidRPr="00D22766">
        <w:rPr>
          <w:rFonts w:ascii="GHEA Grapalat" w:hAnsi="GHEA Grapalat" w:cs="Sylfaen"/>
          <w:sz w:val="20"/>
          <w:lang w:val="af-ZA"/>
        </w:rPr>
        <w:t xml:space="preserve"> </w:t>
      </w:r>
      <w:r w:rsidRPr="00D22766">
        <w:rPr>
          <w:rFonts w:ascii="GHEA Grapalat" w:hAnsi="GHEA Grapalat" w:cs="Sylfaen"/>
          <w:sz w:val="20"/>
          <w:lang w:val="hy-AM"/>
        </w:rPr>
        <w:t>նախատեսվելու</w:t>
      </w:r>
      <w:r w:rsidRPr="00D22766">
        <w:rPr>
          <w:rFonts w:ascii="GHEA Grapalat" w:hAnsi="GHEA Grapalat" w:cs="Sylfaen"/>
          <w:sz w:val="20"/>
          <w:lang w:val="af-ZA"/>
        </w:rPr>
        <w:t xml:space="preserve"> </w:t>
      </w:r>
      <w:r w:rsidRPr="00D22766">
        <w:rPr>
          <w:rFonts w:ascii="GHEA Grapalat" w:hAnsi="GHEA Grapalat" w:cs="Sylfaen"/>
          <w:sz w:val="20"/>
          <w:lang w:val="hy-AM"/>
        </w:rPr>
        <w:t>դեպքում</w:t>
      </w:r>
      <w:r w:rsidRPr="00D22766">
        <w:rPr>
          <w:rFonts w:ascii="GHEA Grapalat" w:hAnsi="GHEA Grapalat" w:cs="Sylfaen"/>
          <w:sz w:val="20"/>
          <w:lang w:val="af-ZA"/>
        </w:rPr>
        <w:t xml:space="preserve"> </w:t>
      </w:r>
      <w:r w:rsidRPr="00D22766">
        <w:rPr>
          <w:rFonts w:ascii="GHEA Grapalat" w:hAnsi="GHEA Grapalat" w:cs="Sylfaen"/>
          <w:sz w:val="20"/>
          <w:lang w:val="hy-AM"/>
        </w:rPr>
        <w:t>ընտրված</w:t>
      </w:r>
      <w:r w:rsidRPr="00D22766">
        <w:rPr>
          <w:rFonts w:ascii="GHEA Grapalat" w:hAnsi="GHEA Grapalat" w:cs="Sylfaen"/>
          <w:sz w:val="20"/>
          <w:lang w:val="af-ZA"/>
        </w:rPr>
        <w:t xml:space="preserve"> </w:t>
      </w:r>
      <w:r w:rsidRPr="00D22766">
        <w:rPr>
          <w:rFonts w:ascii="GHEA Grapalat" w:hAnsi="GHEA Grapalat" w:cs="Sylfaen"/>
          <w:sz w:val="20"/>
          <w:lang w:val="hy-AM"/>
        </w:rPr>
        <w:t>մասնակիցը</w:t>
      </w:r>
      <w:r w:rsidRPr="00D22766">
        <w:rPr>
          <w:rFonts w:ascii="GHEA Grapalat" w:hAnsi="GHEA Grapalat" w:cs="Sylfaen"/>
          <w:sz w:val="20"/>
          <w:lang w:val="af-ZA"/>
        </w:rPr>
        <w:t xml:space="preserve"> պ</w:t>
      </w:r>
      <w:proofErr w:type="spellStart"/>
      <w:r w:rsidRPr="00D22766">
        <w:rPr>
          <w:rFonts w:ascii="GHEA Grapalat" w:hAnsi="GHEA Grapalat" w:cs="Sylfaen"/>
          <w:sz w:val="20"/>
          <w:lang w:val="hy-AM"/>
        </w:rPr>
        <w:t>ատվիրատուին</w:t>
      </w:r>
      <w:proofErr w:type="spellEnd"/>
      <w:r w:rsidRPr="00D22766">
        <w:rPr>
          <w:rFonts w:ascii="GHEA Grapalat" w:hAnsi="GHEA Grapalat" w:cs="Sylfaen"/>
          <w:sz w:val="20"/>
          <w:lang w:val="af-ZA"/>
        </w:rPr>
        <w:t xml:space="preserve"> </w:t>
      </w:r>
      <w:r w:rsidRPr="00D22766">
        <w:rPr>
          <w:rFonts w:ascii="GHEA Grapalat" w:hAnsi="GHEA Grapalat" w:cs="Sylfaen"/>
          <w:sz w:val="20"/>
          <w:lang w:val="hy-AM"/>
        </w:rPr>
        <w:t>է</w:t>
      </w:r>
      <w:r w:rsidRPr="00D22766">
        <w:rPr>
          <w:rFonts w:ascii="GHEA Grapalat" w:hAnsi="GHEA Grapalat" w:cs="Sylfaen"/>
          <w:sz w:val="20"/>
          <w:lang w:val="af-ZA"/>
        </w:rPr>
        <w:t xml:space="preserve"> </w:t>
      </w:r>
      <w:r w:rsidRPr="00D22766">
        <w:rPr>
          <w:rFonts w:ascii="GHEA Grapalat" w:hAnsi="GHEA Grapalat" w:cs="Sylfaen"/>
          <w:sz w:val="20"/>
          <w:lang w:val="hy-AM"/>
        </w:rPr>
        <w:t>ներկայացնում</w:t>
      </w:r>
      <w:r w:rsidRPr="00D22766">
        <w:rPr>
          <w:rFonts w:ascii="GHEA Grapalat" w:hAnsi="GHEA Grapalat" w:cs="Sylfaen"/>
          <w:sz w:val="20"/>
          <w:lang w:val="af-ZA"/>
        </w:rPr>
        <w:t xml:space="preserve"> նաև </w:t>
      </w:r>
      <w:r w:rsidRPr="00D22766">
        <w:rPr>
          <w:rFonts w:ascii="GHEA Grapalat" w:hAnsi="GHEA Grapalat" w:cs="Sylfaen"/>
          <w:sz w:val="20"/>
          <w:lang w:val="hy-AM"/>
        </w:rPr>
        <w:t>կանխավճարի</w:t>
      </w:r>
      <w:r w:rsidRPr="00D22766">
        <w:rPr>
          <w:rFonts w:ascii="GHEA Grapalat" w:hAnsi="GHEA Grapalat" w:cs="Sylfaen"/>
          <w:sz w:val="20"/>
          <w:lang w:val="af-ZA"/>
        </w:rPr>
        <w:t xml:space="preserve"> </w:t>
      </w:r>
      <w:r w:rsidRPr="00D22766">
        <w:rPr>
          <w:rFonts w:ascii="GHEA Grapalat" w:hAnsi="GHEA Grapalat" w:cs="Sylfaen"/>
          <w:sz w:val="20"/>
          <w:lang w:val="hy-AM"/>
        </w:rPr>
        <w:t>ապահովում</w:t>
      </w:r>
      <w:r w:rsidRPr="00D22766">
        <w:rPr>
          <w:rFonts w:ascii="GHEA Grapalat" w:hAnsi="GHEA Grapalat" w:cs="Sylfaen"/>
          <w:sz w:val="20"/>
          <w:lang w:val="af-ZA"/>
        </w:rPr>
        <w:t xml:space="preserve">` </w:t>
      </w:r>
      <w:r w:rsidRPr="00D22766">
        <w:rPr>
          <w:rFonts w:ascii="GHEA Grapalat" w:hAnsi="GHEA Grapalat" w:cs="Sylfaen"/>
          <w:sz w:val="20"/>
          <w:lang w:val="hy-AM"/>
        </w:rPr>
        <w:t>կանխավճարի</w:t>
      </w:r>
      <w:r w:rsidRPr="00D22766">
        <w:rPr>
          <w:rFonts w:ascii="GHEA Grapalat" w:hAnsi="GHEA Grapalat" w:cs="Sylfaen"/>
          <w:sz w:val="20"/>
          <w:lang w:val="af-ZA"/>
        </w:rPr>
        <w:t xml:space="preserve"> </w:t>
      </w:r>
      <w:r w:rsidRPr="00D22766">
        <w:rPr>
          <w:rFonts w:ascii="GHEA Grapalat" w:hAnsi="GHEA Grapalat" w:cs="Sylfaen"/>
          <w:sz w:val="20"/>
          <w:lang w:val="hy-AM"/>
        </w:rPr>
        <w:t>չափով</w:t>
      </w:r>
      <w:r w:rsidRPr="00D22766">
        <w:rPr>
          <w:rFonts w:ascii="GHEA Grapalat" w:hAnsi="GHEA Grapalat" w:cs="Sylfaen"/>
          <w:sz w:val="20"/>
          <w:lang w:val="af-ZA"/>
        </w:rPr>
        <w:t xml:space="preserve">, բանկային </w:t>
      </w:r>
      <w:r w:rsidRPr="00D22766">
        <w:rPr>
          <w:rFonts w:ascii="GHEA Grapalat" w:hAnsi="GHEA Grapalat" w:cs="Sylfaen"/>
          <w:sz w:val="20"/>
          <w:lang w:val="hy-AM"/>
        </w:rPr>
        <w:t xml:space="preserve">երաշխիքի </w:t>
      </w:r>
      <w:proofErr w:type="spellStart"/>
      <w:r w:rsidRPr="00D22766">
        <w:rPr>
          <w:rFonts w:ascii="GHEA Grapalat" w:hAnsi="GHEA Grapalat" w:cs="Sylfaen"/>
          <w:sz w:val="20"/>
          <w:lang w:val="hy-AM"/>
        </w:rPr>
        <w:t>ձևով</w:t>
      </w:r>
      <w:proofErr w:type="spellEnd"/>
      <w:r w:rsidRPr="00D22766">
        <w:rPr>
          <w:rFonts w:ascii="GHEA Grapalat" w:hAnsi="GHEA Grapalat" w:cs="Sylfaen"/>
          <w:sz w:val="20"/>
          <w:lang w:val="hy-AM"/>
        </w:rPr>
        <w:t xml:space="preserve"> (հավելված՝ 5</w:t>
      </w:r>
      <w:r w:rsidRPr="00D22766">
        <w:rPr>
          <w:sz w:val="20"/>
          <w:lang w:val="hy-AM"/>
        </w:rPr>
        <w:t>․</w:t>
      </w:r>
      <w:r w:rsidRPr="00D22766">
        <w:rPr>
          <w:rFonts w:ascii="GHEA Grapalat" w:hAnsi="GHEA Grapalat" w:cs="Sylfaen"/>
          <w:sz w:val="20"/>
          <w:lang w:val="hy-AM"/>
        </w:rPr>
        <w:t>2):</w:t>
      </w:r>
      <w:r w:rsidRPr="00D22766">
        <w:rPr>
          <w:rFonts w:ascii="GHEA Grapalat" w:hAnsi="GHEA Grapalat" w:cs="Sylfaen"/>
          <w:i/>
          <w:sz w:val="20"/>
          <w:lang w:val="af-ZA"/>
        </w:rPr>
        <w:t xml:space="preserve"> </w:t>
      </w:r>
    </w:p>
    <w:p w14:paraId="6B48596A" w14:textId="77777777" w:rsidR="005B070E" w:rsidRPr="00D22766" w:rsidRDefault="005B070E" w:rsidP="005B070E">
      <w:pPr>
        <w:ind w:firstLine="567"/>
        <w:jc w:val="both"/>
        <w:rPr>
          <w:rFonts w:ascii="GHEA Grapalat" w:hAnsi="GHEA Grapalat" w:cs="Sylfaen"/>
          <w:sz w:val="20"/>
          <w:lang w:val="af-ZA"/>
        </w:rPr>
      </w:pPr>
      <w:r w:rsidRPr="00D22766">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19B2A26" w14:textId="77777777" w:rsidR="005B070E" w:rsidRPr="00D22766" w:rsidRDefault="005B070E" w:rsidP="005B070E">
      <w:pPr>
        <w:pStyle w:val="NormalWeb"/>
        <w:spacing w:before="0" w:beforeAutospacing="0" w:after="0" w:afterAutospacing="0"/>
        <w:ind w:firstLine="375"/>
        <w:jc w:val="both"/>
        <w:rPr>
          <w:rFonts w:ascii="GHEA Grapalat" w:hAnsi="GHEA Grapalat" w:cs="Sylfaen"/>
          <w:sz w:val="20"/>
          <w:lang w:val="af-ZA"/>
        </w:rPr>
      </w:pPr>
      <w:r w:rsidRPr="00D2276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D22766">
        <w:rPr>
          <w:rFonts w:ascii="GHEA Grapalat" w:hAnsi="GHEA Grapalat" w:cs="Sylfaen"/>
          <w:sz w:val="20"/>
          <w:lang w:val="hy-AM"/>
        </w:rPr>
        <w:t>ՀՀ ֆինանսների նախարարություն</w:t>
      </w:r>
      <w:r w:rsidRPr="00D22766">
        <w:rPr>
          <w:rFonts w:ascii="GHEA Grapalat" w:hAnsi="GHEA Grapalat" w:cs="Sylfaen"/>
          <w:sz w:val="20"/>
          <w:lang w:val="af-ZA"/>
        </w:rPr>
        <w:t>, ներկայացնում է</w:t>
      </w:r>
      <w:r w:rsidRPr="00D22766">
        <w:rPr>
          <w:rFonts w:ascii="GHEA Grapalat" w:hAnsi="GHEA Grapalat" w:cs="Sylfaen"/>
          <w:sz w:val="20"/>
          <w:lang w:val="hy-AM"/>
        </w:rPr>
        <w:t xml:space="preserve"> գրավոր՝ </w:t>
      </w:r>
      <w:r w:rsidRPr="00D22766">
        <w:rPr>
          <w:rFonts w:ascii="GHEA Grapalat" w:hAnsi="GHEA Grapalat" w:cs="Sylfaen"/>
          <w:sz w:val="20"/>
          <w:lang w:val="af-ZA"/>
        </w:rPr>
        <w:t xml:space="preserve"> ապահովման վճարման հիմքը առաջանալու օրվան հաջորդող </w:t>
      </w:r>
      <w:r w:rsidRPr="00D22766">
        <w:rPr>
          <w:rFonts w:ascii="GHEA Grapalat" w:hAnsi="GHEA Grapalat" w:cs="Sylfaen"/>
          <w:sz w:val="20"/>
          <w:lang w:val="hy-AM"/>
        </w:rPr>
        <w:t>հինգ</w:t>
      </w:r>
      <w:r w:rsidRPr="00D22766">
        <w:rPr>
          <w:rFonts w:ascii="GHEA Grapalat" w:hAnsi="GHEA Grapalat" w:cs="Sylfaen"/>
          <w:sz w:val="20"/>
          <w:lang w:val="af-ZA"/>
        </w:rPr>
        <w:t xml:space="preserve"> աշխատանքային օրվա ընթացքում: Եթե ապահովման վճարման պահանջը բանկի</w:t>
      </w:r>
      <w:r w:rsidRPr="00D22766">
        <w:rPr>
          <w:rFonts w:ascii="GHEA Grapalat" w:hAnsi="GHEA Grapalat" w:cs="Sylfaen"/>
          <w:sz w:val="20"/>
          <w:lang w:val="hy-AM"/>
        </w:rPr>
        <w:t xml:space="preserve"> կամ ՀՀ ֆինանսների նախարարության </w:t>
      </w:r>
      <w:r w:rsidRPr="00D22766">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D22766">
        <w:rPr>
          <w:rFonts w:ascii="GHEA Grapalat" w:hAnsi="GHEA Grapalat" w:cs="Sylfaen"/>
          <w:sz w:val="20"/>
          <w:lang w:val="hy-AM"/>
        </w:rPr>
        <w:t>գրավոր</w:t>
      </w:r>
      <w:r w:rsidRPr="00D2276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8ACCA59" w14:textId="77777777" w:rsidR="005B070E" w:rsidRPr="00D22766" w:rsidRDefault="005B070E" w:rsidP="005B070E">
      <w:pPr>
        <w:ind w:firstLine="375"/>
        <w:jc w:val="both"/>
        <w:rPr>
          <w:rFonts w:ascii="GHEA Grapalat" w:hAnsi="GHEA Grapalat" w:cs="Sylfaen"/>
          <w:sz w:val="20"/>
          <w:lang w:val="hy-AM"/>
        </w:rPr>
      </w:pPr>
      <w:r w:rsidRPr="00D22766">
        <w:rPr>
          <w:rFonts w:ascii="GHEA Grapalat" w:hAnsi="GHEA Grapalat" w:cs="Sylfaen"/>
          <w:sz w:val="20"/>
          <w:lang w:val="hy-AM"/>
        </w:rPr>
        <w:t xml:space="preserve">10.8 </w:t>
      </w:r>
      <w:r w:rsidRPr="00D22766">
        <w:rPr>
          <w:rFonts w:ascii="GHEA Grapalat" w:hAnsi="GHEA Grapalat" w:cs="Sylfaen"/>
          <w:sz w:val="20"/>
          <w:lang w:val="af-ZA"/>
        </w:rPr>
        <w:t xml:space="preserve">Պատվիրատուի ղեկավարը </w:t>
      </w:r>
      <w:r w:rsidRPr="00D22766">
        <w:rPr>
          <w:rFonts w:ascii="GHEA Grapalat" w:hAnsi="GHEA Grapalat" w:cs="Sylfaen"/>
          <w:sz w:val="20"/>
          <w:lang w:val="hy-AM"/>
        </w:rPr>
        <w:t>պայմանագրի կամ որակավորման</w:t>
      </w:r>
      <w:r w:rsidRPr="00D22766">
        <w:rPr>
          <w:rFonts w:ascii="GHEA Grapalat" w:hAnsi="GHEA Grapalat" w:cs="Sylfaen"/>
          <w:sz w:val="20"/>
          <w:lang w:val="af-ZA"/>
        </w:rPr>
        <w:t xml:space="preserve"> ապահովման </w:t>
      </w:r>
      <w:r w:rsidRPr="00D22766">
        <w:rPr>
          <w:rFonts w:ascii="GHEA Grapalat" w:hAnsi="GHEA Grapalat" w:cs="Sylfaen"/>
          <w:sz w:val="20"/>
          <w:lang w:val="hy-AM"/>
        </w:rPr>
        <w:t>վերադարձման մասին գրավոր տեղեկացնում է՝</w:t>
      </w:r>
    </w:p>
    <w:p w14:paraId="27DB8A4E" w14:textId="77777777" w:rsidR="005B070E" w:rsidRPr="00D22766" w:rsidRDefault="005B070E" w:rsidP="005B070E">
      <w:pPr>
        <w:ind w:firstLine="375"/>
        <w:jc w:val="both"/>
        <w:rPr>
          <w:rFonts w:ascii="GHEA Grapalat" w:hAnsi="GHEA Grapalat" w:cs="Sylfaen"/>
          <w:sz w:val="20"/>
          <w:lang w:val="hy-AM"/>
        </w:rPr>
      </w:pPr>
      <w:r w:rsidRPr="00D22766">
        <w:rPr>
          <w:rFonts w:ascii="GHEA Grapalat" w:hAnsi="GHEA Grapalat" w:cs="Sylfaen"/>
          <w:sz w:val="20"/>
          <w:lang w:val="hy-AM"/>
        </w:rPr>
        <w:t xml:space="preserve">- կանխիկ փողի </w:t>
      </w:r>
      <w:proofErr w:type="spellStart"/>
      <w:r w:rsidRPr="00D22766">
        <w:rPr>
          <w:rFonts w:ascii="GHEA Grapalat" w:hAnsi="GHEA Grapalat" w:cs="Sylfaen"/>
          <w:sz w:val="20"/>
          <w:lang w:val="hy-AM"/>
        </w:rPr>
        <w:t>ձևով</w:t>
      </w:r>
      <w:proofErr w:type="spellEnd"/>
      <w:r w:rsidRPr="00D22766">
        <w:rPr>
          <w:rFonts w:ascii="GHEA Grapalat" w:hAnsi="GHEA Grapalat" w:cs="Sylfaen"/>
          <w:sz w:val="20"/>
          <w:lang w:val="hy-AM"/>
        </w:rPr>
        <w:t xml:space="preserve"> ներկայացված ապահովման դեպքում ՀՀ ֆինանսների նախարարությանը՝  </w:t>
      </w:r>
      <w:r w:rsidRPr="00D22766">
        <w:rPr>
          <w:rFonts w:ascii="GHEA Grapalat" w:hAnsi="GHEA Grapalat" w:cs="Sylfaen"/>
          <w:sz w:val="20"/>
          <w:lang w:val="af-ZA"/>
        </w:rPr>
        <w:t xml:space="preserve">ապահովման </w:t>
      </w:r>
      <w:r w:rsidRPr="00D22766">
        <w:rPr>
          <w:rFonts w:ascii="GHEA Grapalat" w:hAnsi="GHEA Grapalat" w:cs="Sylfaen"/>
          <w:sz w:val="20"/>
          <w:lang w:val="hy-AM"/>
        </w:rPr>
        <w:t>վերադարձման</w:t>
      </w:r>
      <w:r w:rsidRPr="00D22766">
        <w:rPr>
          <w:rFonts w:ascii="GHEA Grapalat" w:hAnsi="GHEA Grapalat" w:cs="Sylfaen"/>
          <w:sz w:val="20"/>
          <w:lang w:val="af-ZA"/>
        </w:rPr>
        <w:t xml:space="preserve"> հիմքը առաջանալու օրվան հաջորդող </w:t>
      </w:r>
      <w:r w:rsidRPr="00D22766">
        <w:rPr>
          <w:rFonts w:ascii="GHEA Grapalat" w:hAnsi="GHEA Grapalat" w:cs="Sylfaen"/>
          <w:sz w:val="20"/>
          <w:lang w:val="hy-AM"/>
        </w:rPr>
        <w:t xml:space="preserve">հինգ </w:t>
      </w:r>
      <w:r w:rsidRPr="00D22766">
        <w:rPr>
          <w:rFonts w:ascii="GHEA Grapalat" w:hAnsi="GHEA Grapalat" w:cs="Sylfaen"/>
          <w:sz w:val="20"/>
          <w:lang w:val="af-ZA"/>
        </w:rPr>
        <w:t>աշխատանքային օրվա ընթացքում</w:t>
      </w:r>
      <w:r w:rsidRPr="00D22766">
        <w:rPr>
          <w:rFonts w:ascii="GHEA Grapalat" w:hAnsi="GHEA Grapalat" w:cs="Sylfaen"/>
          <w:sz w:val="20"/>
          <w:lang w:val="hy-AM"/>
        </w:rPr>
        <w:t>, կցելով վճարումը հիմնավորող հայտով ներկայացված փաստաթղթի պատճենը.</w:t>
      </w:r>
    </w:p>
    <w:p w14:paraId="2C55A13D" w14:textId="77777777" w:rsidR="005B070E" w:rsidRPr="00D22766" w:rsidRDefault="005B070E" w:rsidP="005B070E">
      <w:pPr>
        <w:ind w:firstLine="375"/>
        <w:jc w:val="both"/>
        <w:rPr>
          <w:rFonts w:ascii="GHEA Grapalat" w:hAnsi="GHEA Grapalat" w:cs="Sylfaen"/>
          <w:sz w:val="20"/>
          <w:lang w:val="hy-AM"/>
        </w:rPr>
      </w:pPr>
      <w:r w:rsidRPr="00D22766">
        <w:rPr>
          <w:rFonts w:ascii="GHEA Grapalat" w:hAnsi="GHEA Grapalat" w:cs="Sylfaen"/>
          <w:sz w:val="20"/>
          <w:lang w:val="hy-AM"/>
        </w:rPr>
        <w:t xml:space="preserve">- բանկային երաշխիքի </w:t>
      </w:r>
      <w:proofErr w:type="spellStart"/>
      <w:r w:rsidRPr="00D22766">
        <w:rPr>
          <w:rFonts w:ascii="GHEA Grapalat" w:hAnsi="GHEA Grapalat" w:cs="Sylfaen"/>
          <w:sz w:val="20"/>
          <w:lang w:val="hy-AM"/>
        </w:rPr>
        <w:t>ձևով</w:t>
      </w:r>
      <w:proofErr w:type="spellEnd"/>
      <w:r w:rsidRPr="00D22766">
        <w:rPr>
          <w:rFonts w:ascii="GHEA Grapalat" w:hAnsi="GHEA Grapalat" w:cs="Sylfaen"/>
          <w:sz w:val="20"/>
          <w:lang w:val="hy-AM"/>
        </w:rPr>
        <w:t xml:space="preserve"> ներկայացված ապահովման դեպքում՝ երաշխիքը թողարկած բանկին՝ </w:t>
      </w:r>
      <w:r w:rsidRPr="00D22766">
        <w:rPr>
          <w:rFonts w:ascii="GHEA Grapalat" w:hAnsi="GHEA Grapalat" w:cs="Sylfaen"/>
          <w:sz w:val="20"/>
          <w:lang w:val="af-ZA"/>
        </w:rPr>
        <w:t xml:space="preserve">ապահովման </w:t>
      </w:r>
      <w:r w:rsidRPr="00D22766">
        <w:rPr>
          <w:rFonts w:ascii="GHEA Grapalat" w:hAnsi="GHEA Grapalat" w:cs="Sylfaen"/>
          <w:sz w:val="20"/>
          <w:lang w:val="hy-AM"/>
        </w:rPr>
        <w:t>վերադարձման</w:t>
      </w:r>
      <w:r w:rsidRPr="00D22766">
        <w:rPr>
          <w:rFonts w:ascii="GHEA Grapalat" w:hAnsi="GHEA Grapalat" w:cs="Sylfaen"/>
          <w:sz w:val="20"/>
          <w:lang w:val="af-ZA"/>
        </w:rPr>
        <w:t xml:space="preserve"> հիմքը առաջանալու օրվան հաջորդող </w:t>
      </w:r>
      <w:r w:rsidRPr="00D22766">
        <w:rPr>
          <w:rFonts w:ascii="GHEA Grapalat" w:hAnsi="GHEA Grapalat" w:cs="Sylfaen"/>
          <w:sz w:val="20"/>
          <w:lang w:val="hy-AM"/>
        </w:rPr>
        <w:t xml:space="preserve">հինգ </w:t>
      </w:r>
      <w:r w:rsidRPr="00D22766">
        <w:rPr>
          <w:rFonts w:ascii="GHEA Grapalat" w:hAnsi="GHEA Grapalat" w:cs="Sylfaen"/>
          <w:sz w:val="20"/>
          <w:lang w:val="af-ZA"/>
        </w:rPr>
        <w:t>աշխատանքային օրվա ընթացքում</w:t>
      </w:r>
      <w:r w:rsidRPr="00D22766">
        <w:rPr>
          <w:rFonts w:ascii="GHEA Grapalat" w:hAnsi="GHEA Grapalat" w:cs="Sylfaen"/>
          <w:sz w:val="20"/>
          <w:lang w:val="hy-AM"/>
        </w:rPr>
        <w:t>,</w:t>
      </w:r>
    </w:p>
    <w:p w14:paraId="6C175EE6" w14:textId="77777777" w:rsidR="005B070E" w:rsidRPr="00D22766" w:rsidRDefault="005B070E" w:rsidP="005B070E">
      <w:pPr>
        <w:ind w:firstLine="375"/>
        <w:jc w:val="both"/>
        <w:rPr>
          <w:rFonts w:ascii="GHEA Grapalat" w:hAnsi="GHEA Grapalat"/>
          <w:sz w:val="20"/>
          <w:szCs w:val="20"/>
          <w:lang w:val="hy-AM"/>
        </w:rPr>
      </w:pPr>
      <w:r w:rsidRPr="00D22766">
        <w:rPr>
          <w:rFonts w:ascii="GHEA Grapalat" w:hAnsi="GHEA Grapalat" w:cs="Sylfaen"/>
          <w:sz w:val="20"/>
          <w:lang w:val="hy-AM"/>
        </w:rPr>
        <w:t>-</w:t>
      </w:r>
      <w:proofErr w:type="spellStart"/>
      <w:r w:rsidRPr="00D22766">
        <w:rPr>
          <w:rFonts w:ascii="GHEA Grapalat" w:hAnsi="GHEA Grapalat" w:cs="Sylfaen"/>
          <w:sz w:val="20"/>
          <w:lang w:val="hy-AM"/>
        </w:rPr>
        <w:t>տուժանքի</w:t>
      </w:r>
      <w:proofErr w:type="spellEnd"/>
      <w:r w:rsidRPr="00D22766">
        <w:rPr>
          <w:rFonts w:ascii="GHEA Grapalat" w:hAnsi="GHEA Grapalat" w:cs="Sylfaen"/>
          <w:sz w:val="20"/>
          <w:lang w:val="hy-AM"/>
        </w:rPr>
        <w:t xml:space="preserve"> </w:t>
      </w:r>
      <w:proofErr w:type="spellStart"/>
      <w:r w:rsidRPr="00D22766">
        <w:rPr>
          <w:rFonts w:ascii="GHEA Grapalat" w:hAnsi="GHEA Grapalat" w:cs="Sylfaen"/>
          <w:sz w:val="20"/>
          <w:lang w:val="hy-AM"/>
        </w:rPr>
        <w:t>ձևով</w:t>
      </w:r>
      <w:proofErr w:type="spellEnd"/>
      <w:r w:rsidRPr="00D22766">
        <w:rPr>
          <w:rFonts w:ascii="GHEA Grapalat" w:hAnsi="GHEA Grapalat" w:cs="Sylfaen"/>
          <w:sz w:val="20"/>
          <w:lang w:val="hy-AM"/>
        </w:rPr>
        <w:t xml:space="preserve"> ներկայացված ապահովման դեպքում </w:t>
      </w:r>
      <w:proofErr w:type="spellStart"/>
      <w:r w:rsidRPr="00D22766">
        <w:rPr>
          <w:rFonts w:ascii="GHEA Grapalat" w:hAnsi="GHEA Grapalat" w:cs="Sylfaen"/>
          <w:sz w:val="20"/>
          <w:lang w:val="hy-AM"/>
        </w:rPr>
        <w:t>դեպքում</w:t>
      </w:r>
      <w:proofErr w:type="spellEnd"/>
      <w:r w:rsidRPr="00D22766">
        <w:rPr>
          <w:rFonts w:ascii="GHEA Grapalat" w:hAnsi="GHEA Grapalat" w:cs="Sylfaen"/>
          <w:sz w:val="20"/>
          <w:lang w:val="hy-AM"/>
        </w:rPr>
        <w:t xml:space="preserve">՝ այն ներկայացրած մասնակցին՝ </w:t>
      </w:r>
      <w:r w:rsidRPr="00D22766">
        <w:rPr>
          <w:rFonts w:ascii="GHEA Grapalat" w:hAnsi="GHEA Grapalat" w:cs="Sylfaen"/>
          <w:sz w:val="20"/>
          <w:lang w:val="af-ZA"/>
        </w:rPr>
        <w:t xml:space="preserve">ապահովման </w:t>
      </w:r>
      <w:r w:rsidRPr="00D22766">
        <w:rPr>
          <w:rFonts w:ascii="GHEA Grapalat" w:hAnsi="GHEA Grapalat" w:cs="Sylfaen"/>
          <w:sz w:val="20"/>
          <w:lang w:val="hy-AM"/>
        </w:rPr>
        <w:t>վերադարձման</w:t>
      </w:r>
      <w:r w:rsidRPr="00D22766">
        <w:rPr>
          <w:rFonts w:ascii="GHEA Grapalat" w:hAnsi="GHEA Grapalat" w:cs="Sylfaen"/>
          <w:sz w:val="20"/>
          <w:lang w:val="af-ZA"/>
        </w:rPr>
        <w:t xml:space="preserve"> հիմքը առաջանալու օրվան հաջորդող </w:t>
      </w:r>
      <w:r w:rsidRPr="00D22766">
        <w:rPr>
          <w:rFonts w:ascii="GHEA Grapalat" w:hAnsi="GHEA Grapalat" w:cs="Sylfaen"/>
          <w:sz w:val="20"/>
          <w:lang w:val="hy-AM"/>
        </w:rPr>
        <w:t xml:space="preserve">հինգ </w:t>
      </w:r>
      <w:r w:rsidRPr="00D22766">
        <w:rPr>
          <w:rFonts w:ascii="GHEA Grapalat" w:hAnsi="GHEA Grapalat" w:cs="Sylfaen"/>
          <w:sz w:val="20"/>
          <w:lang w:val="af-ZA"/>
        </w:rPr>
        <w:t>աշխատանքային օրվա ընթացքում</w:t>
      </w:r>
      <w:r w:rsidRPr="00D22766">
        <w:rPr>
          <w:rFonts w:ascii="GHEA Grapalat" w:hAnsi="GHEA Grapalat" w:cs="Sylfaen"/>
          <w:sz w:val="20"/>
          <w:lang w:val="hy-AM"/>
        </w:rPr>
        <w:t>:</w:t>
      </w:r>
    </w:p>
    <w:p w14:paraId="45EE02F3" w14:textId="77777777" w:rsidR="005B070E" w:rsidRPr="00D22766" w:rsidRDefault="005B070E" w:rsidP="005B070E">
      <w:pPr>
        <w:ind w:firstLine="567"/>
        <w:jc w:val="both"/>
        <w:rPr>
          <w:rFonts w:ascii="GHEA Grapalat" w:hAnsi="GHEA Grapalat"/>
          <w:b/>
          <w:szCs w:val="22"/>
          <w:lang w:val="af-ZA"/>
        </w:rPr>
      </w:pPr>
    </w:p>
    <w:p w14:paraId="56F4066F" w14:textId="77777777" w:rsidR="005B070E" w:rsidRPr="00D22766" w:rsidRDefault="005B070E" w:rsidP="005B070E">
      <w:pPr>
        <w:jc w:val="center"/>
        <w:rPr>
          <w:rFonts w:ascii="GHEA Grapalat" w:hAnsi="GHEA Grapalat" w:cs="Arial"/>
          <w:b/>
          <w:sz w:val="20"/>
          <w:lang w:val="af-ZA"/>
        </w:rPr>
      </w:pPr>
      <w:r w:rsidRPr="00D22766">
        <w:rPr>
          <w:rFonts w:ascii="GHEA Grapalat" w:hAnsi="GHEA Grapalat"/>
          <w:b/>
          <w:sz w:val="20"/>
          <w:lang w:val="af-ZA"/>
        </w:rPr>
        <w:t xml:space="preserve">11. </w:t>
      </w:r>
      <w:r w:rsidRPr="00D22766">
        <w:rPr>
          <w:rFonts w:ascii="GHEA Grapalat" w:hAnsi="GHEA Grapalat" w:cs="Sylfaen"/>
          <w:b/>
          <w:sz w:val="20"/>
          <w:lang w:val="af-ZA"/>
        </w:rPr>
        <w:t>ԸՆԹԱՑԱԿԱՐԳԸ</w:t>
      </w:r>
      <w:r w:rsidRPr="00D22766">
        <w:rPr>
          <w:rFonts w:ascii="GHEA Grapalat" w:hAnsi="GHEA Grapalat" w:cs="Arial"/>
          <w:b/>
          <w:sz w:val="20"/>
          <w:lang w:val="af-ZA"/>
        </w:rPr>
        <w:t xml:space="preserve"> </w:t>
      </w:r>
      <w:r w:rsidRPr="00D22766">
        <w:rPr>
          <w:rFonts w:ascii="GHEA Grapalat" w:hAnsi="GHEA Grapalat" w:cs="Sylfaen"/>
          <w:b/>
          <w:sz w:val="20"/>
          <w:lang w:val="af-ZA"/>
        </w:rPr>
        <w:t>ՉԿԱՅԱՑԱԾ</w:t>
      </w:r>
      <w:r w:rsidRPr="00D22766">
        <w:rPr>
          <w:rFonts w:ascii="GHEA Grapalat" w:hAnsi="GHEA Grapalat" w:cs="Arial"/>
          <w:b/>
          <w:sz w:val="20"/>
          <w:lang w:val="af-ZA"/>
        </w:rPr>
        <w:t xml:space="preserve"> </w:t>
      </w:r>
      <w:r w:rsidRPr="00D22766">
        <w:rPr>
          <w:rFonts w:ascii="GHEA Grapalat" w:hAnsi="GHEA Grapalat" w:cs="Sylfaen"/>
          <w:b/>
          <w:sz w:val="20"/>
          <w:lang w:val="af-ZA"/>
        </w:rPr>
        <w:t>ՀԱՅՏԱՐԱՐԵԼԸ</w:t>
      </w:r>
    </w:p>
    <w:p w14:paraId="6AA7A836" w14:textId="77777777" w:rsidR="005B070E" w:rsidRPr="00D22766" w:rsidRDefault="005B070E" w:rsidP="005B070E">
      <w:pPr>
        <w:jc w:val="center"/>
        <w:rPr>
          <w:rFonts w:ascii="GHEA Grapalat" w:hAnsi="GHEA Grapalat"/>
          <w:b/>
          <w:sz w:val="20"/>
          <w:lang w:val="af-ZA"/>
        </w:rPr>
      </w:pPr>
    </w:p>
    <w:p w14:paraId="3CED224B" w14:textId="77777777" w:rsidR="005B070E" w:rsidRPr="00D22766" w:rsidRDefault="005B070E" w:rsidP="005B070E">
      <w:pPr>
        <w:ind w:firstLine="567"/>
        <w:jc w:val="both"/>
        <w:rPr>
          <w:rFonts w:ascii="GHEA Grapalat" w:hAnsi="GHEA Grapalat" w:cs="Sylfaen"/>
          <w:sz w:val="20"/>
          <w:lang w:val="af-ZA"/>
        </w:rPr>
      </w:pPr>
      <w:r w:rsidRPr="00D22766">
        <w:rPr>
          <w:rFonts w:ascii="GHEA Grapalat" w:hAnsi="GHEA Grapalat"/>
          <w:sz w:val="20"/>
          <w:lang w:val="af-ZA"/>
        </w:rPr>
        <w:t>11.</w:t>
      </w:r>
      <w:r w:rsidRPr="00D22766">
        <w:rPr>
          <w:rFonts w:ascii="GHEA Grapalat" w:hAnsi="GHEA Grapalat" w:cs="Sylfaen"/>
          <w:sz w:val="20"/>
          <w:lang w:val="af-ZA"/>
        </w:rPr>
        <w:t xml:space="preserve">1 </w:t>
      </w:r>
      <w:proofErr w:type="spellStart"/>
      <w:r w:rsidRPr="00D22766">
        <w:rPr>
          <w:rFonts w:ascii="GHEA Grapalat" w:hAnsi="GHEA Grapalat" w:cs="Sylfaen"/>
          <w:sz w:val="20"/>
          <w:lang w:val="ru-RU"/>
        </w:rPr>
        <w:t>Օրենքի</w:t>
      </w:r>
      <w:proofErr w:type="spellEnd"/>
      <w:r w:rsidRPr="00D22766">
        <w:rPr>
          <w:rFonts w:ascii="GHEA Grapalat" w:hAnsi="GHEA Grapalat" w:cs="Sylfaen"/>
          <w:sz w:val="20"/>
          <w:lang w:val="af-ZA"/>
        </w:rPr>
        <w:t xml:space="preserve"> 37-</w:t>
      </w:r>
      <w:proofErr w:type="spellStart"/>
      <w:r w:rsidRPr="00D22766">
        <w:rPr>
          <w:rFonts w:ascii="GHEA Grapalat" w:hAnsi="GHEA Grapalat" w:cs="Sylfaen"/>
          <w:sz w:val="20"/>
          <w:lang w:val="ru-RU"/>
        </w:rPr>
        <w:t>րդ</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հոդվածի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համաձայն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հանձնաժողովը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սույն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ընթացակարգը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չկայացած</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հայտարարում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եթե</w:t>
      </w:r>
      <w:proofErr w:type="spellEnd"/>
      <w:r w:rsidRPr="00D22766">
        <w:rPr>
          <w:rFonts w:ascii="GHEA Grapalat" w:hAnsi="GHEA Grapalat" w:cs="Sylfaen"/>
          <w:sz w:val="20"/>
          <w:lang w:val="af-ZA"/>
        </w:rPr>
        <w:t>`</w:t>
      </w:r>
    </w:p>
    <w:p w14:paraId="704968B1" w14:textId="77777777" w:rsidR="005B070E" w:rsidRPr="00D22766" w:rsidRDefault="005B070E" w:rsidP="005B070E">
      <w:pPr>
        <w:ind w:firstLine="567"/>
        <w:jc w:val="both"/>
        <w:rPr>
          <w:rFonts w:ascii="GHEA Grapalat" w:hAnsi="GHEA Grapalat" w:cs="Sylfaen"/>
          <w:sz w:val="20"/>
          <w:lang w:val="af-ZA"/>
        </w:rPr>
      </w:pPr>
      <w:r w:rsidRPr="00D22766">
        <w:rPr>
          <w:rFonts w:ascii="GHEA Grapalat" w:hAnsi="GHEA Grapalat" w:cs="Sylfaen"/>
          <w:sz w:val="20"/>
          <w:lang w:val="af-ZA"/>
        </w:rPr>
        <w:t xml:space="preserve">1) </w:t>
      </w:r>
      <w:proofErr w:type="spellStart"/>
      <w:r w:rsidRPr="00D22766">
        <w:rPr>
          <w:rFonts w:ascii="GHEA Grapalat" w:hAnsi="GHEA Grapalat" w:cs="Sylfaen"/>
          <w:sz w:val="20"/>
          <w:lang w:val="ru-RU"/>
        </w:rPr>
        <w:t>հայտերից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ոչ</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մեկը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համապատասխանում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հրավերի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պայմաններին</w:t>
      </w:r>
      <w:proofErr w:type="spellEnd"/>
      <w:r w:rsidRPr="00D22766">
        <w:rPr>
          <w:rFonts w:ascii="GHEA Grapalat" w:hAnsi="GHEA Grapalat" w:cs="Sylfaen"/>
          <w:sz w:val="20"/>
          <w:lang w:val="af-ZA"/>
        </w:rPr>
        <w:t>.</w:t>
      </w:r>
    </w:p>
    <w:p w14:paraId="4B423926" w14:textId="77777777" w:rsidR="005B070E" w:rsidRPr="00D22766" w:rsidRDefault="005B070E" w:rsidP="005B070E">
      <w:pPr>
        <w:ind w:firstLine="567"/>
        <w:jc w:val="both"/>
        <w:rPr>
          <w:rFonts w:ascii="GHEA Grapalat" w:hAnsi="GHEA Grapalat" w:cs="Sylfaen"/>
          <w:sz w:val="20"/>
          <w:vertAlign w:val="superscript"/>
          <w:lang w:val="hy-AM"/>
        </w:rPr>
      </w:pPr>
      <w:r w:rsidRPr="00D22766">
        <w:rPr>
          <w:rFonts w:ascii="GHEA Grapalat" w:hAnsi="GHEA Grapalat" w:cs="Sylfaen"/>
          <w:sz w:val="20"/>
          <w:lang w:val="af-ZA"/>
        </w:rPr>
        <w:t xml:space="preserve">2) </w:t>
      </w:r>
      <w:proofErr w:type="spellStart"/>
      <w:r w:rsidRPr="00D22766">
        <w:rPr>
          <w:rFonts w:ascii="GHEA Grapalat" w:hAnsi="GHEA Grapalat" w:cs="Sylfaen"/>
          <w:sz w:val="20"/>
          <w:lang w:val="ru-RU"/>
        </w:rPr>
        <w:t>դադարում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գոյություն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ունենալ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պահանջը</w:t>
      </w:r>
      <w:proofErr w:type="spellEnd"/>
      <w:r w:rsidRPr="00D22766">
        <w:rPr>
          <w:rFonts w:ascii="GHEA Grapalat" w:hAnsi="GHEA Grapalat" w:cs="Sylfaen"/>
          <w:sz w:val="20"/>
          <w:lang w:val="hy-AM"/>
        </w:rPr>
        <w:t>: Ընդ որում պ</w:t>
      </w:r>
      <w:proofErr w:type="spellStart"/>
      <w:r w:rsidRPr="00D22766">
        <w:rPr>
          <w:rFonts w:ascii="GHEA Grapalat" w:hAnsi="GHEA Grapalat" w:cs="Sylfaen"/>
          <w:sz w:val="20"/>
          <w:lang w:val="ru-RU"/>
        </w:rPr>
        <w:t>ետության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համայնքների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կարիքների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համար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կազմակերպված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ընթացակարգը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կարող</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ամբողջությամբ</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չկայացած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հայտարարվել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համապատասխանաբար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Հայաստանի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Հանրապետության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կառավարության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համայնքի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ավագանու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այլ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պատվիրատուների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դեպքում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ընդհանուր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կառավարումն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իրականացնող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լիազորված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մարմնի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ղեկավարի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իսկ</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հիմնադրամների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դեպքում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հոգաբարձուների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խորհրդի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որոշման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հիման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վրա</w:t>
      </w:r>
      <w:proofErr w:type="spellEnd"/>
      <w:r w:rsidRPr="00D22766">
        <w:rPr>
          <w:rFonts w:ascii="GHEA Grapalat" w:hAnsi="GHEA Grapalat" w:cs="Sylfaen"/>
          <w:sz w:val="20"/>
          <w:lang w:val="hy-AM"/>
        </w:rPr>
        <w:t>:</w:t>
      </w:r>
      <w:r w:rsidRPr="00D22766">
        <w:rPr>
          <w:rStyle w:val="FootnoteReference"/>
          <w:rFonts w:ascii="GHEA Grapalat" w:hAnsi="GHEA Grapalat" w:cs="Sylfaen"/>
          <w:sz w:val="20"/>
          <w:lang w:val="hy-AM"/>
        </w:rPr>
        <w:footnoteReference w:id="10"/>
      </w:r>
    </w:p>
    <w:p w14:paraId="4697418B" w14:textId="77777777" w:rsidR="005B070E" w:rsidRPr="00D22766" w:rsidRDefault="005B070E" w:rsidP="005B070E">
      <w:pPr>
        <w:ind w:firstLine="567"/>
        <w:jc w:val="both"/>
        <w:rPr>
          <w:rFonts w:ascii="GHEA Grapalat" w:hAnsi="GHEA Grapalat" w:cs="Sylfaen"/>
          <w:sz w:val="20"/>
          <w:lang w:val="af-ZA"/>
        </w:rPr>
      </w:pPr>
      <w:r w:rsidRPr="00D22766">
        <w:rPr>
          <w:rFonts w:ascii="GHEA Grapalat" w:hAnsi="GHEA Grapalat" w:cs="Sylfaen"/>
          <w:sz w:val="20"/>
          <w:lang w:val="af-ZA"/>
        </w:rPr>
        <w:t xml:space="preserve">3) </w:t>
      </w:r>
      <w:r w:rsidRPr="00D22766">
        <w:rPr>
          <w:rFonts w:ascii="GHEA Grapalat" w:hAnsi="GHEA Grapalat" w:cs="Sylfaen"/>
          <w:sz w:val="20"/>
          <w:lang w:val="hy-AM"/>
        </w:rPr>
        <w:t>ոչ</w:t>
      </w:r>
      <w:r w:rsidRPr="00D22766">
        <w:rPr>
          <w:rFonts w:ascii="GHEA Grapalat" w:hAnsi="GHEA Grapalat" w:cs="Sylfaen"/>
          <w:sz w:val="20"/>
          <w:lang w:val="af-ZA"/>
        </w:rPr>
        <w:t xml:space="preserve"> </w:t>
      </w:r>
      <w:r w:rsidRPr="00D22766">
        <w:rPr>
          <w:rFonts w:ascii="GHEA Grapalat" w:hAnsi="GHEA Grapalat" w:cs="Sylfaen"/>
          <w:sz w:val="20"/>
          <w:lang w:val="hy-AM"/>
        </w:rPr>
        <w:t>մի</w:t>
      </w:r>
      <w:r w:rsidRPr="00D22766">
        <w:rPr>
          <w:rFonts w:ascii="GHEA Grapalat" w:hAnsi="GHEA Grapalat" w:cs="Sylfaen"/>
          <w:sz w:val="20"/>
          <w:lang w:val="af-ZA"/>
        </w:rPr>
        <w:t xml:space="preserve"> </w:t>
      </w:r>
      <w:r w:rsidRPr="00D22766">
        <w:rPr>
          <w:rFonts w:ascii="GHEA Grapalat" w:hAnsi="GHEA Grapalat" w:cs="Sylfaen"/>
          <w:sz w:val="20"/>
          <w:lang w:val="hy-AM"/>
        </w:rPr>
        <w:t>հայտ</w:t>
      </w:r>
      <w:r w:rsidRPr="00D22766">
        <w:rPr>
          <w:rFonts w:ascii="GHEA Grapalat" w:hAnsi="GHEA Grapalat" w:cs="Sylfaen"/>
          <w:sz w:val="20"/>
          <w:lang w:val="af-ZA"/>
        </w:rPr>
        <w:t xml:space="preserve"> </w:t>
      </w:r>
      <w:r w:rsidRPr="00D22766">
        <w:rPr>
          <w:rFonts w:ascii="GHEA Grapalat" w:hAnsi="GHEA Grapalat" w:cs="Sylfaen"/>
          <w:sz w:val="20"/>
          <w:lang w:val="hy-AM"/>
        </w:rPr>
        <w:t>չի</w:t>
      </w:r>
      <w:r w:rsidRPr="00D22766">
        <w:rPr>
          <w:rFonts w:ascii="GHEA Grapalat" w:hAnsi="GHEA Grapalat" w:cs="Sylfaen"/>
          <w:sz w:val="20"/>
          <w:lang w:val="af-ZA"/>
        </w:rPr>
        <w:t xml:space="preserve"> </w:t>
      </w:r>
      <w:r w:rsidRPr="00D22766">
        <w:rPr>
          <w:rFonts w:ascii="GHEA Grapalat" w:hAnsi="GHEA Grapalat" w:cs="Sylfaen"/>
          <w:sz w:val="20"/>
          <w:lang w:val="hy-AM"/>
        </w:rPr>
        <w:t>ներկայացվել</w:t>
      </w:r>
      <w:r w:rsidRPr="00D22766">
        <w:rPr>
          <w:rFonts w:ascii="GHEA Grapalat" w:hAnsi="GHEA Grapalat" w:cs="Sylfaen"/>
          <w:sz w:val="20"/>
          <w:lang w:val="af-ZA"/>
        </w:rPr>
        <w:t>.</w:t>
      </w:r>
    </w:p>
    <w:p w14:paraId="33BA4A10" w14:textId="77777777" w:rsidR="005B070E" w:rsidRPr="00D22766" w:rsidRDefault="005B070E" w:rsidP="005B070E">
      <w:pPr>
        <w:ind w:firstLine="567"/>
        <w:jc w:val="both"/>
        <w:rPr>
          <w:rFonts w:ascii="GHEA Grapalat" w:hAnsi="GHEA Grapalat" w:cs="Sylfaen"/>
          <w:sz w:val="20"/>
          <w:lang w:val="af-ZA"/>
        </w:rPr>
      </w:pPr>
      <w:r w:rsidRPr="00D22766">
        <w:rPr>
          <w:rFonts w:ascii="GHEA Grapalat" w:hAnsi="GHEA Grapalat" w:cs="Sylfaen"/>
          <w:sz w:val="20"/>
          <w:lang w:val="af-ZA"/>
        </w:rPr>
        <w:t xml:space="preserve">4) </w:t>
      </w:r>
      <w:proofErr w:type="spellStart"/>
      <w:r w:rsidRPr="00D22766">
        <w:rPr>
          <w:rFonts w:ascii="GHEA Grapalat" w:hAnsi="GHEA Grapalat" w:cs="Sylfaen"/>
          <w:sz w:val="20"/>
          <w:lang w:val="ru-RU"/>
        </w:rPr>
        <w:t>պայմանագիր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կնքվում</w:t>
      </w:r>
      <w:proofErr w:type="spellEnd"/>
      <w:r w:rsidRPr="00D22766">
        <w:rPr>
          <w:rFonts w:ascii="GHEA Grapalat" w:hAnsi="GHEA Grapalat" w:cs="Sylfaen"/>
          <w:sz w:val="20"/>
          <w:lang w:val="ru-RU"/>
        </w:rPr>
        <w:t>։</w:t>
      </w:r>
    </w:p>
    <w:p w14:paraId="0CB8161E" w14:textId="77777777" w:rsidR="005B070E" w:rsidRPr="00D22766" w:rsidRDefault="005B070E" w:rsidP="005B070E">
      <w:pPr>
        <w:ind w:firstLine="567"/>
        <w:jc w:val="both"/>
        <w:rPr>
          <w:rFonts w:ascii="GHEA Grapalat" w:hAnsi="GHEA Grapalat" w:cs="Sylfaen"/>
          <w:sz w:val="20"/>
          <w:lang w:val="af-ZA"/>
        </w:rPr>
      </w:pPr>
      <w:r w:rsidRPr="00D22766">
        <w:rPr>
          <w:rFonts w:ascii="GHEA Grapalat" w:hAnsi="GHEA Grapalat" w:cs="Sylfaen"/>
          <w:sz w:val="20"/>
          <w:lang w:val="af-ZA"/>
        </w:rPr>
        <w:t>11.2 Գ</w:t>
      </w:r>
      <w:proofErr w:type="spellStart"/>
      <w:r w:rsidRPr="00D22766">
        <w:rPr>
          <w:rFonts w:ascii="GHEA Grapalat" w:hAnsi="GHEA Grapalat" w:cs="Sylfaen"/>
          <w:sz w:val="20"/>
          <w:lang w:val="ru-RU"/>
        </w:rPr>
        <w:t>նման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ընթացակարգը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չկայացած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հայտարարվելու</w:t>
      </w:r>
      <w:proofErr w:type="spellEnd"/>
      <w:r w:rsidRPr="00D22766">
        <w:rPr>
          <w:rFonts w:ascii="GHEA Grapalat" w:hAnsi="GHEA Grapalat" w:cs="Sylfaen"/>
          <w:sz w:val="20"/>
        </w:rPr>
        <w:t>ն</w:t>
      </w:r>
      <w:r w:rsidRPr="00D22766">
        <w:rPr>
          <w:rFonts w:ascii="GHEA Grapalat" w:hAnsi="GHEA Grapalat" w:cs="Sylfaen"/>
          <w:sz w:val="20"/>
          <w:lang w:val="af-ZA"/>
        </w:rPr>
        <w:t xml:space="preserve"> </w:t>
      </w:r>
      <w:proofErr w:type="spellStart"/>
      <w:r w:rsidRPr="00D22766">
        <w:rPr>
          <w:rFonts w:ascii="GHEA Grapalat" w:hAnsi="GHEA Grapalat" w:cs="Sylfaen"/>
          <w:sz w:val="20"/>
        </w:rPr>
        <w:t>հաջորդող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rPr>
        <w:t>աշխատանքային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օրվա</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ընթացքում</w:t>
      </w:r>
      <w:proofErr w:type="spellEnd"/>
      <w:r w:rsidRPr="00D22766">
        <w:rPr>
          <w:rFonts w:ascii="GHEA Grapalat" w:hAnsi="GHEA Grapalat" w:cs="Sylfaen"/>
          <w:sz w:val="20"/>
          <w:lang w:val="af-ZA"/>
        </w:rPr>
        <w:t>, պ</w:t>
      </w:r>
      <w:proofErr w:type="spellStart"/>
      <w:r w:rsidRPr="00D22766">
        <w:rPr>
          <w:rFonts w:ascii="GHEA Grapalat" w:hAnsi="GHEA Grapalat" w:cs="Sylfaen"/>
          <w:sz w:val="20"/>
          <w:lang w:val="ru-RU"/>
        </w:rPr>
        <w:t>ատվիրատուն</w:t>
      </w:r>
      <w:proofErr w:type="spellEnd"/>
      <w:r w:rsidRPr="00D22766">
        <w:rPr>
          <w:rFonts w:ascii="GHEA Grapalat" w:hAnsi="GHEA Grapalat" w:cs="Sylfaen"/>
          <w:sz w:val="20"/>
          <w:lang w:val="af-ZA"/>
        </w:rPr>
        <w:t xml:space="preserve"> տեղեկագրում հրապարակում է </w:t>
      </w:r>
      <w:proofErr w:type="spellStart"/>
      <w:r w:rsidRPr="00D22766">
        <w:rPr>
          <w:rFonts w:ascii="GHEA Grapalat" w:hAnsi="GHEA Grapalat" w:cs="Sylfaen"/>
          <w:sz w:val="20"/>
          <w:lang w:val="ru-RU"/>
        </w:rPr>
        <w:t>հայտարարություն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որում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նշվում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գնման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ընթացակարգը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չկայացած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հայտարարվելու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հիմնավորումը</w:t>
      </w:r>
      <w:proofErr w:type="spellEnd"/>
      <w:r w:rsidRPr="00D22766">
        <w:rPr>
          <w:rFonts w:ascii="GHEA Grapalat" w:hAnsi="GHEA Grapalat" w:cs="Sylfaen"/>
          <w:sz w:val="20"/>
          <w:lang w:val="ru-RU"/>
        </w:rPr>
        <w:t>։</w:t>
      </w:r>
      <w:r w:rsidRPr="00D22766">
        <w:rPr>
          <w:rFonts w:ascii="GHEA Grapalat" w:hAnsi="GHEA Grapalat" w:cs="Sylfaen"/>
          <w:sz w:val="20"/>
          <w:lang w:val="af-ZA"/>
        </w:rPr>
        <w:t xml:space="preserve"> </w:t>
      </w:r>
    </w:p>
    <w:p w14:paraId="0D352942" w14:textId="77777777" w:rsidR="005B070E" w:rsidRPr="00D22766" w:rsidRDefault="005B070E" w:rsidP="005B070E">
      <w:pPr>
        <w:ind w:firstLine="567"/>
        <w:jc w:val="both"/>
        <w:rPr>
          <w:rFonts w:ascii="GHEA Grapalat" w:hAnsi="GHEA Grapalat" w:cs="Sylfaen"/>
          <w:sz w:val="20"/>
          <w:lang w:val="af-ZA"/>
        </w:rPr>
      </w:pPr>
    </w:p>
    <w:p w14:paraId="4B7C90D5" w14:textId="77777777" w:rsidR="005B070E" w:rsidRPr="00D22766" w:rsidRDefault="005B070E" w:rsidP="005B070E">
      <w:pPr>
        <w:pStyle w:val="BodyTextIndent"/>
        <w:spacing w:line="240" w:lineRule="auto"/>
        <w:rPr>
          <w:rFonts w:ascii="GHEA Grapalat" w:hAnsi="GHEA Grapalat"/>
          <w:sz w:val="18"/>
          <w:szCs w:val="18"/>
          <w:u w:val="single"/>
          <w:lang w:val="af-ZA"/>
        </w:rPr>
      </w:pPr>
    </w:p>
    <w:p w14:paraId="04CD1CA4" w14:textId="77777777" w:rsidR="005B070E" w:rsidRPr="00D22766" w:rsidRDefault="005B070E" w:rsidP="005B070E">
      <w:pPr>
        <w:jc w:val="center"/>
        <w:rPr>
          <w:rFonts w:ascii="GHEA Grapalat" w:hAnsi="GHEA Grapalat"/>
          <w:b/>
          <w:sz w:val="20"/>
          <w:lang w:val="af-ZA"/>
        </w:rPr>
      </w:pPr>
      <w:r w:rsidRPr="00D22766">
        <w:rPr>
          <w:rFonts w:ascii="GHEA Grapalat" w:hAnsi="GHEA Grapalat"/>
          <w:b/>
          <w:sz w:val="20"/>
          <w:lang w:val="af-ZA"/>
        </w:rPr>
        <w:t xml:space="preserve">12. ԳՆՄԱՆ ԳՈՐԾԸՆԹԱՑԻ ՀԵՏ ԿԱՊՎԱԾ ԳՈՐԾՈՂՈՒԹՅՈՒՆՆԵՐԸ ԵՎ (ԿԱՄ) </w:t>
      </w:r>
    </w:p>
    <w:p w14:paraId="4BD06A36" w14:textId="77777777" w:rsidR="005B070E" w:rsidRPr="00D22766" w:rsidRDefault="005B070E" w:rsidP="005B070E">
      <w:pPr>
        <w:jc w:val="center"/>
        <w:rPr>
          <w:rFonts w:ascii="GHEA Grapalat" w:hAnsi="GHEA Grapalat"/>
          <w:b/>
          <w:sz w:val="20"/>
          <w:lang w:val="af-ZA"/>
        </w:rPr>
      </w:pPr>
      <w:r w:rsidRPr="00D22766">
        <w:rPr>
          <w:rFonts w:ascii="GHEA Grapalat" w:hAnsi="GHEA Grapalat"/>
          <w:b/>
          <w:sz w:val="20"/>
          <w:lang w:val="af-ZA"/>
        </w:rPr>
        <w:t xml:space="preserve">ԸՆԴՈՒՆՎԱԾ ՈՐՈՇՈՒՄՆԵՐԸ ԲՈՂՈՔԱՐԿԵԼՈՒ ՄԱՍՆԱԿՑԻ </w:t>
      </w:r>
    </w:p>
    <w:p w14:paraId="15878105" w14:textId="77777777" w:rsidR="005B070E" w:rsidRPr="00D22766" w:rsidRDefault="005B070E" w:rsidP="005B070E">
      <w:pPr>
        <w:jc w:val="center"/>
        <w:rPr>
          <w:rFonts w:ascii="GHEA Grapalat" w:hAnsi="GHEA Grapalat"/>
          <w:b/>
          <w:sz w:val="20"/>
          <w:lang w:val="af-ZA"/>
        </w:rPr>
      </w:pPr>
      <w:r w:rsidRPr="00D22766">
        <w:rPr>
          <w:rFonts w:ascii="GHEA Grapalat" w:hAnsi="GHEA Grapalat"/>
          <w:b/>
          <w:sz w:val="20"/>
          <w:lang w:val="af-ZA"/>
        </w:rPr>
        <w:t>ԻՐԱՎՈՒՆՔԸ ԵՎ ԿԱՐԳԸ</w:t>
      </w:r>
    </w:p>
    <w:p w14:paraId="0A6D69C5" w14:textId="77777777" w:rsidR="005B070E" w:rsidRPr="00D22766" w:rsidRDefault="005B070E" w:rsidP="005B070E">
      <w:pPr>
        <w:jc w:val="center"/>
        <w:rPr>
          <w:rFonts w:ascii="GHEA Grapalat" w:hAnsi="GHEA Grapalat"/>
          <w:b/>
          <w:sz w:val="20"/>
          <w:lang w:val="af-ZA"/>
        </w:rPr>
      </w:pPr>
    </w:p>
    <w:p w14:paraId="227F72F3" w14:textId="77777777" w:rsidR="005B070E" w:rsidRPr="00D22766"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 xml:space="preserve">1 </w:t>
      </w:r>
      <w:proofErr w:type="spellStart"/>
      <w:r w:rsidRPr="00D22766">
        <w:rPr>
          <w:rFonts w:ascii="GHEA Grapalat" w:hAnsi="GHEA Grapalat"/>
          <w:sz w:val="20"/>
          <w:szCs w:val="20"/>
        </w:rPr>
        <w:t>Յուրաքանչյուր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շահագրգիռ</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անձ</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իրավունք</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ունի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բողոքարկելու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պատվիրատուի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գնահատող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հանձնաժողովի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գործողությունները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անգործությունը</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Հայաստանի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Հանրապետության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քաղաքացիական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դատավարության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օրենսգրքով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այսուհետ</w:t>
      </w:r>
      <w:proofErr w:type="spellEnd"/>
      <w:r w:rsidRPr="00D22766">
        <w:rPr>
          <w:rFonts w:ascii="GHEA Grapalat" w:hAnsi="GHEA Grapalat"/>
          <w:sz w:val="20"/>
          <w:szCs w:val="20"/>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Օրենսգիրք</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սահմանված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կարգով</w:t>
      </w:r>
      <w:proofErr w:type="spellEnd"/>
      <w:r w:rsidRPr="00D22766">
        <w:rPr>
          <w:rFonts w:ascii="GHEA Grapalat" w:hAnsi="GHEA Grapalat"/>
          <w:sz w:val="20"/>
          <w:szCs w:val="20"/>
          <w:lang w:val="es-ES"/>
        </w:rPr>
        <w:t>:</w:t>
      </w:r>
    </w:p>
    <w:p w14:paraId="0E699997" w14:textId="77777777" w:rsidR="005B070E" w:rsidRPr="00D22766"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D22766">
        <w:rPr>
          <w:rFonts w:ascii="GHEA Grapalat" w:hAnsi="GHEA Grapalat"/>
          <w:sz w:val="20"/>
          <w:szCs w:val="20"/>
        </w:rPr>
        <w:lastRenderedPageBreak/>
        <w:t>Յուրաքանչյուր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ոք</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իրավունք</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ունի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Օրենսգրքով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սահմանված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կարգով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մինչև</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հայտերի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ներկայացման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վերջնաժամկետը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բողոքարկելու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գնման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առարկայի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բնութագրերը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հրավերի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պահանջները</w:t>
      </w:r>
      <w:proofErr w:type="spellEnd"/>
      <w:r w:rsidRPr="00D22766">
        <w:rPr>
          <w:rFonts w:ascii="GHEA Grapalat" w:hAnsi="GHEA Grapalat"/>
          <w:sz w:val="20"/>
          <w:szCs w:val="20"/>
          <w:lang w:val="es-ES"/>
        </w:rPr>
        <w:t>:</w:t>
      </w:r>
    </w:p>
    <w:p w14:paraId="0435EA02" w14:textId="77777777" w:rsidR="005B070E" w:rsidRPr="00D22766"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 xml:space="preserve">2. </w:t>
      </w:r>
      <w:proofErr w:type="spellStart"/>
      <w:r w:rsidRPr="00D22766">
        <w:rPr>
          <w:rFonts w:ascii="GHEA Grapalat" w:hAnsi="GHEA Grapalat"/>
          <w:sz w:val="20"/>
          <w:szCs w:val="20"/>
        </w:rPr>
        <w:t>Սույն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ընթացակարգի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հետ</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կապված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հարաբերությունները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վարչական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հարաբերություններ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չեն</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դրանք</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կարգավորվում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Հայաստանի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Հանրապետության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քաղաքացիաիրավական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հարաբերությունները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կարգավորող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օրենսդրությամբ</w:t>
      </w:r>
      <w:proofErr w:type="spellEnd"/>
      <w:r w:rsidRPr="00D22766">
        <w:rPr>
          <w:rFonts w:ascii="GHEA Grapalat" w:hAnsi="GHEA Grapalat"/>
          <w:sz w:val="20"/>
          <w:szCs w:val="20"/>
          <w:lang w:val="es-ES"/>
        </w:rPr>
        <w:t>:</w:t>
      </w:r>
    </w:p>
    <w:p w14:paraId="235F1264" w14:textId="77777777" w:rsidR="005B070E" w:rsidRPr="00D22766"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 xml:space="preserve">3. </w:t>
      </w:r>
      <w:proofErr w:type="spellStart"/>
      <w:r w:rsidRPr="00D22766">
        <w:rPr>
          <w:rFonts w:ascii="GHEA Grapalat" w:hAnsi="GHEA Grapalat"/>
          <w:sz w:val="20"/>
          <w:szCs w:val="20"/>
        </w:rPr>
        <w:t>Պատվիրատուի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գնահատող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հանձնաժողովի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կատարած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գործողության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անգործության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հետևանքով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պատճառված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վնասները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հատուցվում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Հայաստանի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Հանրապետության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քաղաքացիական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օրենսգրքով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սահմանված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կարգով</w:t>
      </w:r>
      <w:proofErr w:type="spellEnd"/>
      <w:r w:rsidRPr="00D22766">
        <w:rPr>
          <w:rFonts w:ascii="GHEA Grapalat" w:hAnsi="GHEA Grapalat"/>
          <w:sz w:val="20"/>
          <w:szCs w:val="20"/>
          <w:lang w:val="es-ES"/>
        </w:rPr>
        <w:t>:</w:t>
      </w:r>
    </w:p>
    <w:p w14:paraId="11513AA2" w14:textId="77777777" w:rsidR="005B070E" w:rsidRPr="00D22766"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 xml:space="preserve">4. </w:t>
      </w:r>
      <w:proofErr w:type="spellStart"/>
      <w:r w:rsidRPr="00D22766">
        <w:rPr>
          <w:rFonts w:ascii="GHEA Grapalat" w:hAnsi="GHEA Grapalat"/>
          <w:sz w:val="20"/>
          <w:szCs w:val="20"/>
        </w:rPr>
        <w:t>Սույն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հրավերով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սահմանված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անգործության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ժամկետը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պատվիրատուի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գնահատող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հանձնաժողովի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գործողությունների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անգործության</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բողոքարկման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հայցային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վաղեմության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ժամկետ</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բացառությամբ</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Օրենքի</w:t>
      </w:r>
      <w:proofErr w:type="spellEnd"/>
      <w:r w:rsidRPr="00D22766">
        <w:rPr>
          <w:rFonts w:ascii="GHEA Grapalat" w:hAnsi="GHEA Grapalat"/>
          <w:sz w:val="20"/>
          <w:szCs w:val="20"/>
          <w:lang w:val="es-ES"/>
        </w:rPr>
        <w:t xml:space="preserve"> 6-</w:t>
      </w:r>
      <w:proofErr w:type="spellStart"/>
      <w:r w:rsidRPr="00D22766">
        <w:rPr>
          <w:rFonts w:ascii="GHEA Grapalat" w:hAnsi="GHEA Grapalat"/>
          <w:sz w:val="20"/>
          <w:szCs w:val="20"/>
        </w:rPr>
        <w:t>րդ</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հոդվածի</w:t>
      </w:r>
      <w:proofErr w:type="spellEnd"/>
      <w:r w:rsidRPr="00D22766">
        <w:rPr>
          <w:rFonts w:ascii="GHEA Grapalat" w:hAnsi="GHEA Grapalat"/>
          <w:sz w:val="20"/>
          <w:szCs w:val="20"/>
          <w:lang w:val="es-ES"/>
        </w:rPr>
        <w:t xml:space="preserve"> 2-</w:t>
      </w:r>
      <w:proofErr w:type="spellStart"/>
      <w:r w:rsidRPr="00D22766">
        <w:rPr>
          <w:rFonts w:ascii="GHEA Grapalat" w:hAnsi="GHEA Grapalat"/>
          <w:sz w:val="20"/>
          <w:szCs w:val="20"/>
        </w:rPr>
        <w:t>րդ</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նախատեսված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բողոքարկման</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պայմանագիրը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միակողմանի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լուծելու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հետ</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կապված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վեճերի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որոնց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դեպքում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հայցային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վաղեմության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ժամկետը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երեսուն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օրացուցային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w:t>
      </w:r>
    </w:p>
    <w:p w14:paraId="74430415" w14:textId="77777777" w:rsidR="005B070E" w:rsidRPr="00D22766"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5</w:t>
      </w:r>
      <w:r w:rsidRPr="00D22766">
        <w:rPr>
          <w:sz w:val="20"/>
          <w:szCs w:val="20"/>
          <w:lang w:val="es-ES"/>
        </w:rPr>
        <w:t>․</w:t>
      </w:r>
      <w:proofErr w:type="spellStart"/>
      <w:r w:rsidRPr="00D22766">
        <w:rPr>
          <w:rFonts w:ascii="GHEA Grapalat" w:hAnsi="GHEA Grapalat" w:cs="GHEA Grapalat"/>
          <w:sz w:val="20"/>
          <w:szCs w:val="20"/>
        </w:rPr>
        <w:t>Սույն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cs="GHEA Grapalat"/>
          <w:sz w:val="20"/>
          <w:szCs w:val="20"/>
        </w:rPr>
        <w:t>ընթացակարգի</w:t>
      </w:r>
      <w:proofErr w:type="spellEnd"/>
      <w:r w:rsidRPr="00D22766">
        <w:rPr>
          <w:rFonts w:ascii="GHEA Grapalat" w:hAnsi="GHEA Grapalat"/>
          <w:sz w:val="20"/>
          <w:szCs w:val="20"/>
          <w:lang w:val="es-ES"/>
        </w:rPr>
        <w:t xml:space="preserve"> </w:t>
      </w:r>
      <w:proofErr w:type="spellStart"/>
      <w:r w:rsidRPr="00D22766">
        <w:rPr>
          <w:rFonts w:ascii="GHEA Grapalat" w:hAnsi="GHEA Grapalat" w:cs="GHEA Grapalat"/>
          <w:sz w:val="20"/>
          <w:szCs w:val="20"/>
        </w:rPr>
        <w:t>հետ</w:t>
      </w:r>
      <w:proofErr w:type="spellEnd"/>
      <w:r w:rsidRPr="00D22766">
        <w:rPr>
          <w:rFonts w:ascii="GHEA Grapalat" w:hAnsi="GHEA Grapalat"/>
          <w:sz w:val="20"/>
          <w:szCs w:val="20"/>
          <w:lang w:val="es-ES"/>
        </w:rPr>
        <w:t xml:space="preserve"> </w:t>
      </w:r>
      <w:proofErr w:type="spellStart"/>
      <w:r w:rsidRPr="00D22766">
        <w:rPr>
          <w:rFonts w:ascii="GHEA Grapalat" w:hAnsi="GHEA Grapalat" w:cs="GHEA Grapalat"/>
          <w:sz w:val="20"/>
          <w:szCs w:val="20"/>
        </w:rPr>
        <w:t>կապված</w:t>
      </w:r>
      <w:proofErr w:type="spellEnd"/>
      <w:r w:rsidRPr="00D22766">
        <w:rPr>
          <w:rFonts w:ascii="GHEA Grapalat" w:hAnsi="GHEA Grapalat"/>
          <w:sz w:val="20"/>
          <w:szCs w:val="20"/>
          <w:lang w:val="es-ES"/>
        </w:rPr>
        <w:t xml:space="preserve"> </w:t>
      </w:r>
      <w:proofErr w:type="spellStart"/>
      <w:r w:rsidRPr="00D22766">
        <w:rPr>
          <w:rFonts w:ascii="GHEA Grapalat" w:hAnsi="GHEA Grapalat" w:cs="GHEA Grapalat"/>
          <w:sz w:val="20"/>
          <w:szCs w:val="20"/>
        </w:rPr>
        <w:t>վեճերը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քննվում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լուծվում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Երևան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քաղաքի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առաջին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ատյանի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ընդհանուր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իրավասության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դատարանում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հայցադիմումը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վարույթ</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ընդունելուց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հետո</w:t>
      </w:r>
      <w:proofErr w:type="spellEnd"/>
      <w:r w:rsidRPr="00D22766">
        <w:rPr>
          <w:rFonts w:ascii="GHEA Grapalat" w:hAnsi="GHEA Grapalat"/>
          <w:sz w:val="20"/>
          <w:szCs w:val="20"/>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երեսուն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օրվա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ընթացքում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Դատարանի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պատճառաբանված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որոշմամբ</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նախատեսված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ժամկետը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կարող</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երկարաձգվել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մեկ</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անգամ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մինչև</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տասն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օրացուցային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օրով</w:t>
      </w:r>
      <w:proofErr w:type="spellEnd"/>
      <w:r w:rsidRPr="00D22766">
        <w:rPr>
          <w:rFonts w:ascii="GHEA Grapalat" w:hAnsi="GHEA Grapalat"/>
          <w:sz w:val="20"/>
          <w:szCs w:val="20"/>
          <w:lang w:val="es-ES"/>
        </w:rPr>
        <w:t>:</w:t>
      </w:r>
    </w:p>
    <w:p w14:paraId="4A00926A"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 xml:space="preserve">12.6. </w:t>
      </w:r>
      <w:proofErr w:type="spellStart"/>
      <w:r w:rsidRPr="00D22766">
        <w:rPr>
          <w:rFonts w:ascii="GHEA Grapalat" w:hAnsi="GHEA Grapalat"/>
          <w:sz w:val="20"/>
          <w:szCs w:val="20"/>
        </w:rPr>
        <w:t>Դատարանը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հայցադիմումը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վարույթ</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ընդունելու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հարցը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լուծում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այն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ներկայացվելուց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հետո</w:t>
      </w:r>
      <w:proofErr w:type="spellEnd"/>
      <w:r w:rsidRPr="00D22766">
        <w:rPr>
          <w:rFonts w:ascii="GHEA Grapalat" w:hAnsi="GHEA Grapalat"/>
          <w:sz w:val="20"/>
          <w:szCs w:val="20"/>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եռօրյա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ժամկետում</w:t>
      </w:r>
      <w:proofErr w:type="spellEnd"/>
      <w:r w:rsidRPr="00D22766">
        <w:rPr>
          <w:rFonts w:ascii="GHEA Grapalat" w:hAnsi="GHEA Grapalat"/>
          <w:sz w:val="20"/>
          <w:szCs w:val="20"/>
          <w:lang w:val="es-ES"/>
        </w:rPr>
        <w:t>:</w:t>
      </w:r>
    </w:p>
    <w:p w14:paraId="12FDBEDB"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 xml:space="preserve">12.7. </w:t>
      </w:r>
      <w:proofErr w:type="spellStart"/>
      <w:r w:rsidRPr="00D22766">
        <w:rPr>
          <w:rFonts w:ascii="GHEA Grapalat" w:hAnsi="GHEA Grapalat"/>
          <w:sz w:val="20"/>
          <w:szCs w:val="20"/>
        </w:rPr>
        <w:t>Հայցադիմումը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վարույթ</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ընդունելու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հետ</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միաժամանակ</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դատարանը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կայացնում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w:t>
      </w:r>
      <w:proofErr w:type="spellEnd"/>
      <w:r w:rsidRPr="00D22766">
        <w:rPr>
          <w:rFonts w:ascii="GHEA Grapalat" w:hAnsi="GHEA Grapalat"/>
          <w:sz w:val="20"/>
          <w:szCs w:val="20"/>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պատասխանողից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տվյալ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գնման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գործընթացի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հետ</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կապված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պատասխանողի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տիրապետման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տակ</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գտնվող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բոլոր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ապացույցները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պահանջելու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մասին</w:t>
      </w:r>
      <w:proofErr w:type="spellEnd"/>
      <w:r w:rsidRPr="00D22766">
        <w:rPr>
          <w:rFonts w:ascii="GHEA Grapalat" w:hAnsi="GHEA Grapalat"/>
          <w:sz w:val="20"/>
          <w:szCs w:val="20"/>
          <w:lang w:val="es-ES"/>
        </w:rPr>
        <w:t>:</w:t>
      </w:r>
    </w:p>
    <w:p w14:paraId="2B8FA2F0"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 xml:space="preserve">12.8. </w:t>
      </w:r>
      <w:proofErr w:type="spellStart"/>
      <w:r w:rsidRPr="00D22766">
        <w:rPr>
          <w:rFonts w:ascii="GHEA Grapalat" w:hAnsi="GHEA Grapalat"/>
          <w:sz w:val="20"/>
          <w:szCs w:val="20"/>
        </w:rPr>
        <w:t>Ապացույցներ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պահանջելու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վերաբերյալ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կատարվում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պատասխանողի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կողմից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ստանալուց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հետո</w:t>
      </w:r>
      <w:proofErr w:type="spellEnd"/>
      <w:r w:rsidRPr="00D22766">
        <w:rPr>
          <w:rFonts w:ascii="GHEA Grapalat" w:hAnsi="GHEA Grapalat"/>
          <w:sz w:val="20"/>
          <w:szCs w:val="20"/>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հնգօրյա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ժամկետում</w:t>
      </w:r>
      <w:proofErr w:type="spellEnd"/>
      <w:r w:rsidRPr="00D22766">
        <w:rPr>
          <w:rFonts w:ascii="GHEA Grapalat" w:hAnsi="GHEA Grapalat"/>
          <w:sz w:val="20"/>
          <w:szCs w:val="20"/>
          <w:lang w:val="es-ES"/>
        </w:rPr>
        <w:t>:</w:t>
      </w:r>
    </w:p>
    <w:p w14:paraId="406AA0B0" w14:textId="77777777" w:rsidR="005B070E" w:rsidRPr="00D22766" w:rsidRDefault="005B070E" w:rsidP="005B070E">
      <w:pPr>
        <w:shd w:val="clear" w:color="auto" w:fill="FFFFFF"/>
        <w:ind w:firstLine="375"/>
        <w:jc w:val="both"/>
        <w:rPr>
          <w:rFonts w:ascii="GHEA Grapalat" w:hAnsi="GHEA Grapalat"/>
          <w:sz w:val="20"/>
          <w:szCs w:val="20"/>
          <w:lang w:val="es-ES"/>
        </w:rPr>
      </w:pPr>
      <w:proofErr w:type="spellStart"/>
      <w:r w:rsidRPr="00D22766">
        <w:rPr>
          <w:rFonts w:ascii="GHEA Grapalat" w:hAnsi="GHEA Grapalat"/>
          <w:sz w:val="20"/>
          <w:szCs w:val="20"/>
        </w:rPr>
        <w:t>Սույն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կետով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նախատեսված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ժամկետում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պատասխանողի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կողմից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ապացույցներ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պահանջելու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վերաբերյալ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պահանջները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չկատարվելու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դեպքում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քննվում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դրանում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առկա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ապացույցների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հիման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վրա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իսկ</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հայցվորի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վկայակոչած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փաստերը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որոնք</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ենթակա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հաստատման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պատասխանողի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տիրապետման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տակ</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գտնվող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ապացույցներով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համարվում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հաստատված</w:t>
      </w:r>
      <w:proofErr w:type="spellEnd"/>
      <w:r w:rsidRPr="00D22766">
        <w:rPr>
          <w:rFonts w:ascii="GHEA Grapalat" w:hAnsi="GHEA Grapalat"/>
          <w:sz w:val="20"/>
          <w:szCs w:val="20"/>
          <w:lang w:val="es-ES"/>
        </w:rPr>
        <w:t>:</w:t>
      </w:r>
    </w:p>
    <w:p w14:paraId="55A34F10"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 xml:space="preserve">9. </w:t>
      </w:r>
      <w:proofErr w:type="spellStart"/>
      <w:r w:rsidRPr="00D22766">
        <w:rPr>
          <w:rFonts w:ascii="GHEA Grapalat" w:hAnsi="GHEA Grapalat"/>
          <w:sz w:val="20"/>
          <w:szCs w:val="20"/>
        </w:rPr>
        <w:t>Դատարանը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գնման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գործընթացին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վերաբերող</w:t>
      </w:r>
      <w:proofErr w:type="spellEnd"/>
      <w:r w:rsidRPr="00D22766">
        <w:rPr>
          <w:rFonts w:ascii="GHEA Grapalat" w:hAnsi="GHEA Grapalat"/>
          <w:sz w:val="20"/>
          <w:szCs w:val="20"/>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սույն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բաժնով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նախատեսված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վեճերի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վերաբերյալ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վարույթում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քննվող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միացնում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մեկ</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վարույթում</w:t>
      </w:r>
      <w:proofErr w:type="spellEnd"/>
      <w:r w:rsidRPr="00D22766">
        <w:rPr>
          <w:rFonts w:ascii="GHEA Grapalat" w:hAnsi="GHEA Grapalat"/>
          <w:sz w:val="20"/>
          <w:szCs w:val="20"/>
          <w:lang w:val="es-ES"/>
        </w:rPr>
        <w:t>:</w:t>
      </w:r>
    </w:p>
    <w:p w14:paraId="751CEB75"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 xml:space="preserve">10. </w:t>
      </w:r>
      <w:proofErr w:type="spellStart"/>
      <w:r w:rsidRPr="00D22766">
        <w:rPr>
          <w:rFonts w:ascii="GHEA Grapalat" w:hAnsi="GHEA Grapalat"/>
          <w:sz w:val="20"/>
          <w:szCs w:val="20"/>
        </w:rPr>
        <w:t>Հայցադիմումը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վարույթ</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ընդունելու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անհապաղ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ուղարկվում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լիազորված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մարմնի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պաշտոնական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էլեկտրոնային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փոստի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հասցեին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Լիազորված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մարմինը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կետով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նախատեսված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անհապաղ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հրապարակում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տեղեկագրում</w:t>
      </w:r>
      <w:proofErr w:type="spellEnd"/>
      <w:r w:rsidRPr="00D22766">
        <w:rPr>
          <w:rFonts w:ascii="GHEA Grapalat" w:hAnsi="GHEA Grapalat"/>
          <w:sz w:val="20"/>
          <w:szCs w:val="20"/>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նշելով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կասեցման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օրը</w:t>
      </w:r>
      <w:proofErr w:type="spellEnd"/>
      <w:r w:rsidRPr="00D22766">
        <w:rPr>
          <w:rFonts w:ascii="GHEA Grapalat" w:hAnsi="GHEA Grapalat"/>
          <w:sz w:val="20"/>
          <w:szCs w:val="20"/>
          <w:lang w:val="es-ES"/>
        </w:rPr>
        <w:t>:</w:t>
      </w:r>
    </w:p>
    <w:p w14:paraId="7181CEC1"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11</w:t>
      </w:r>
      <w:r w:rsidRPr="00D22766">
        <w:rPr>
          <w:sz w:val="20"/>
          <w:szCs w:val="20"/>
          <w:lang w:val="es-ES"/>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Հայցադիմումի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պատասխանը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պատվիրատուն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ներկայացնում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հայցադիմումը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վարույթ</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ընդունելու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ստանալուց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հետո</w:t>
      </w:r>
      <w:proofErr w:type="spellEnd"/>
      <w:r w:rsidRPr="00D22766">
        <w:rPr>
          <w:rFonts w:ascii="GHEA Grapalat" w:hAnsi="GHEA Grapalat"/>
          <w:sz w:val="20"/>
          <w:szCs w:val="20"/>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հնգօրյա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ժամկետում</w:t>
      </w:r>
      <w:proofErr w:type="spellEnd"/>
      <w:r w:rsidRPr="00D22766">
        <w:rPr>
          <w:rFonts w:ascii="GHEA Grapalat" w:hAnsi="GHEA Grapalat"/>
          <w:sz w:val="20"/>
          <w:szCs w:val="20"/>
          <w:lang w:val="es-ES"/>
        </w:rPr>
        <w:t>:</w:t>
      </w:r>
    </w:p>
    <w:p w14:paraId="1BE5A7A5"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Cambria" w:hAnsi="Cambria" w:cs="Cambria"/>
          <w:sz w:val="20"/>
          <w:szCs w:val="20"/>
          <w:lang w:val="es-ES"/>
        </w:rPr>
        <w:t> </w:t>
      </w: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 xml:space="preserve">12 </w:t>
      </w:r>
      <w:proofErr w:type="spellStart"/>
      <w:r w:rsidRPr="00D22766">
        <w:rPr>
          <w:rFonts w:ascii="GHEA Grapalat" w:hAnsi="GHEA Grapalat"/>
          <w:sz w:val="20"/>
          <w:szCs w:val="20"/>
        </w:rPr>
        <w:t>Գործին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մասնակցող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անձինք</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նրանց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ներկայացուցիչները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նիստի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ժամանակի</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վայրի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ինչպես</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նաև</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Օրենսգրքով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նախատեսված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դեպքերում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առանձին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դատավարական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գործողություններ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կատարելու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ծանուցվում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էլեկտրոնային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հաղորդակցության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միջոցով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ծանուցագրերը</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այլ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փաստաթղթեր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Օրենսգրքի</w:t>
      </w:r>
      <w:proofErr w:type="spellEnd"/>
      <w:r w:rsidRPr="00D22766">
        <w:rPr>
          <w:rFonts w:ascii="GHEA Grapalat" w:hAnsi="GHEA Grapalat"/>
          <w:sz w:val="20"/>
          <w:szCs w:val="20"/>
          <w:lang w:val="es-ES"/>
        </w:rPr>
        <w:t xml:space="preserve"> 97-</w:t>
      </w:r>
      <w:proofErr w:type="spellStart"/>
      <w:r w:rsidRPr="00D22766">
        <w:rPr>
          <w:rFonts w:ascii="GHEA Grapalat" w:hAnsi="GHEA Grapalat"/>
          <w:sz w:val="20"/>
          <w:szCs w:val="20"/>
        </w:rPr>
        <w:t>րդ</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հոդվածով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սահմանված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կարգով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հայցադիմումում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նշված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էլեկտրոնային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փոստին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ուղարկելու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եղանակով</w:t>
      </w:r>
      <w:proofErr w:type="spellEnd"/>
      <w:r w:rsidRPr="00D22766">
        <w:rPr>
          <w:rFonts w:ascii="GHEA Grapalat" w:hAnsi="GHEA Grapalat"/>
          <w:sz w:val="20"/>
          <w:szCs w:val="20"/>
          <w:lang w:val="es-ES"/>
        </w:rPr>
        <w:t>:</w:t>
      </w:r>
    </w:p>
    <w:p w14:paraId="545D1D36"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13</w:t>
      </w:r>
      <w:r w:rsidRPr="00D22766">
        <w:rPr>
          <w:sz w:val="20"/>
          <w:szCs w:val="20"/>
          <w:lang w:val="es-ES"/>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Դատարանը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բաժնով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նախատեսված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վեճերով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քննում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դրանց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վերաբերյալ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վճիռները</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կայացնում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գրավոր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ընթացակարգով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բացառությամբ</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դեպքերի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երբ</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դատարանը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մասնակցող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անձի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միջնորդությամբ</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նախաձեռնությամբ</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եկել</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եզրահանգման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անհրաժեշտ</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քննել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նիստում</w:t>
      </w:r>
      <w:proofErr w:type="spellEnd"/>
      <w:r w:rsidRPr="00D22766">
        <w:rPr>
          <w:rFonts w:ascii="GHEA Grapalat" w:hAnsi="GHEA Grapalat"/>
          <w:sz w:val="20"/>
          <w:szCs w:val="20"/>
          <w:lang w:val="es-ES"/>
        </w:rPr>
        <w:t>:</w:t>
      </w:r>
    </w:p>
    <w:p w14:paraId="13368A45"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 xml:space="preserve">14. </w:t>
      </w:r>
      <w:proofErr w:type="spellStart"/>
      <w:r w:rsidRPr="00D22766">
        <w:rPr>
          <w:rFonts w:ascii="GHEA Grapalat" w:hAnsi="GHEA Grapalat"/>
          <w:sz w:val="20"/>
          <w:szCs w:val="20"/>
        </w:rPr>
        <w:t>Գործը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նիստում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քննելու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վերաբերյալ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միջնորդությունը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մասնակցող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անձը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կարող</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ներկայացնել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մինչև</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հայցադիմումի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պատասխան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ներկայացնելու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համար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սահմանված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ժամկետի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լրանալը</w:t>
      </w:r>
      <w:proofErr w:type="spellEnd"/>
      <w:r w:rsidRPr="00D22766">
        <w:rPr>
          <w:rFonts w:ascii="GHEA Grapalat" w:hAnsi="GHEA Grapalat"/>
          <w:sz w:val="20"/>
          <w:szCs w:val="20"/>
          <w:lang w:val="es-ES"/>
        </w:rPr>
        <w:t>:</w:t>
      </w:r>
    </w:p>
    <w:p w14:paraId="2E6330E4"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 xml:space="preserve">15. </w:t>
      </w:r>
      <w:proofErr w:type="spellStart"/>
      <w:r w:rsidRPr="00D22766">
        <w:rPr>
          <w:rFonts w:ascii="GHEA Grapalat" w:hAnsi="GHEA Grapalat"/>
          <w:sz w:val="20"/>
          <w:szCs w:val="20"/>
        </w:rPr>
        <w:t>Գործը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նիստում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քննելու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դատարանը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կայացնում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հայցադիմումի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պատասխան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ներկայացնելու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համար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սահմանված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ժամկետը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լրանալուց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հետո</w:t>
      </w:r>
      <w:proofErr w:type="spellEnd"/>
      <w:r w:rsidRPr="00D22766">
        <w:rPr>
          <w:rFonts w:ascii="GHEA Grapalat" w:hAnsi="GHEA Grapalat"/>
          <w:sz w:val="20"/>
          <w:szCs w:val="20"/>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եռօրյա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ժամկետում</w:t>
      </w:r>
      <w:proofErr w:type="spellEnd"/>
      <w:r w:rsidRPr="00D22766">
        <w:rPr>
          <w:rFonts w:ascii="GHEA Grapalat" w:hAnsi="GHEA Grapalat"/>
          <w:sz w:val="20"/>
          <w:szCs w:val="20"/>
          <w:lang w:val="es-ES"/>
        </w:rPr>
        <w:t>:</w:t>
      </w:r>
    </w:p>
    <w:p w14:paraId="2E575AAB"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 xml:space="preserve">16. </w:t>
      </w:r>
      <w:proofErr w:type="spellStart"/>
      <w:r w:rsidRPr="00D22766">
        <w:rPr>
          <w:rFonts w:ascii="GHEA Grapalat" w:hAnsi="GHEA Grapalat"/>
          <w:sz w:val="20"/>
          <w:szCs w:val="20"/>
        </w:rPr>
        <w:t>Գործը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նիստում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քննելու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հարցը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կարող</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լուծվել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նաև</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հայցադիմումը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վարույթ</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ընդունելու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որոշմամբ</w:t>
      </w:r>
      <w:proofErr w:type="spellEnd"/>
      <w:r w:rsidRPr="00D22766">
        <w:rPr>
          <w:rFonts w:ascii="GHEA Grapalat" w:hAnsi="GHEA Grapalat"/>
          <w:sz w:val="20"/>
          <w:szCs w:val="20"/>
          <w:lang w:val="es-ES"/>
        </w:rPr>
        <w:t>:</w:t>
      </w:r>
    </w:p>
    <w:p w14:paraId="683E22AB"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17</w:t>
      </w:r>
      <w:r w:rsidRPr="00D22766">
        <w:rPr>
          <w:sz w:val="20"/>
          <w:szCs w:val="20"/>
          <w:lang w:val="es-ES"/>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Վիճարկվող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գործողությունների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անգործության</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հիմքում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ընկած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հանգամանքների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ինչպես</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նաև</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տվյալ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գործողությունների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անգործության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կատարման</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ընդունման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օրենքով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այլ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իրավական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ակտերով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սահմանված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կարգը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պահպանված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լինելու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փաստերն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ապացուցելու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պարտականությունը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կրում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պատասխանողը</w:t>
      </w:r>
      <w:proofErr w:type="spellEnd"/>
      <w:r w:rsidRPr="00D22766">
        <w:rPr>
          <w:rFonts w:ascii="GHEA Grapalat" w:hAnsi="GHEA Grapalat"/>
          <w:sz w:val="20"/>
          <w:szCs w:val="20"/>
          <w:lang w:val="es-ES"/>
        </w:rPr>
        <w:t>:</w:t>
      </w:r>
    </w:p>
    <w:p w14:paraId="32C4DE14"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18</w:t>
      </w:r>
      <w:r w:rsidRPr="00D22766">
        <w:rPr>
          <w:sz w:val="20"/>
          <w:szCs w:val="20"/>
          <w:lang w:val="es-ES"/>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Պատասխանողը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վիճարկվող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գործողությունների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անգործության</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իրավաչափությունը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հիմնավորող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ապացույցներ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կարող</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ներկայացնել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միայն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ապացույցները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պահանջելու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կատարման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ընթացքում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բացառությամբ</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դեպքերի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երբ</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հիմնավորում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ապացույցի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ներկայացման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անհնարինությունը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իրենից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անկախ</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պատճառներով</w:t>
      </w:r>
      <w:proofErr w:type="spellEnd"/>
      <w:r w:rsidRPr="00D22766">
        <w:rPr>
          <w:rFonts w:ascii="GHEA Grapalat" w:hAnsi="GHEA Grapalat"/>
          <w:sz w:val="20"/>
          <w:szCs w:val="20"/>
          <w:lang w:val="es-ES"/>
        </w:rPr>
        <w:t>:</w:t>
      </w:r>
    </w:p>
    <w:p w14:paraId="45886494"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lastRenderedPageBreak/>
        <w:t>12</w:t>
      </w:r>
      <w:r w:rsidRPr="00D22766">
        <w:rPr>
          <w:sz w:val="20"/>
          <w:szCs w:val="20"/>
          <w:lang w:val="es-ES"/>
        </w:rPr>
        <w:t>․</w:t>
      </w:r>
      <w:r w:rsidRPr="00D22766">
        <w:rPr>
          <w:rFonts w:ascii="GHEA Grapalat" w:hAnsi="GHEA Grapalat"/>
          <w:sz w:val="20"/>
          <w:szCs w:val="20"/>
          <w:lang w:val="es-ES"/>
        </w:rPr>
        <w:t xml:space="preserve">19 . </w:t>
      </w:r>
      <w:proofErr w:type="spellStart"/>
      <w:r w:rsidRPr="00D22766">
        <w:rPr>
          <w:rFonts w:ascii="GHEA Grapalat" w:hAnsi="GHEA Grapalat"/>
          <w:sz w:val="20"/>
          <w:szCs w:val="20"/>
        </w:rPr>
        <w:t>Պատվիրատուի</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գնահատող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հանձնաժողովի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գործողությունների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անգործության</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բացառությամբ</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Օրենքի</w:t>
      </w:r>
      <w:proofErr w:type="spellEnd"/>
      <w:r w:rsidRPr="00D22766">
        <w:rPr>
          <w:rFonts w:ascii="GHEA Grapalat" w:hAnsi="GHEA Grapalat"/>
          <w:sz w:val="20"/>
          <w:szCs w:val="20"/>
          <w:lang w:val="es-ES"/>
        </w:rPr>
        <w:t xml:space="preserve"> 6-</w:t>
      </w:r>
      <w:proofErr w:type="spellStart"/>
      <w:r w:rsidRPr="00D22766">
        <w:rPr>
          <w:rFonts w:ascii="GHEA Grapalat" w:hAnsi="GHEA Grapalat"/>
          <w:sz w:val="20"/>
          <w:szCs w:val="20"/>
        </w:rPr>
        <w:t>րդ</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հոդվածի</w:t>
      </w:r>
      <w:proofErr w:type="spellEnd"/>
      <w:r w:rsidRPr="00D22766">
        <w:rPr>
          <w:rFonts w:ascii="GHEA Grapalat" w:hAnsi="GHEA Grapalat"/>
          <w:sz w:val="20"/>
          <w:szCs w:val="20"/>
          <w:lang w:val="es-ES"/>
        </w:rPr>
        <w:t xml:space="preserve"> 2-</w:t>
      </w:r>
      <w:proofErr w:type="spellStart"/>
      <w:r w:rsidRPr="00D22766">
        <w:rPr>
          <w:rFonts w:ascii="GHEA Grapalat" w:hAnsi="GHEA Grapalat"/>
          <w:sz w:val="20"/>
          <w:szCs w:val="20"/>
        </w:rPr>
        <w:t>րդ</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նախատեսված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բողոքարկումն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ինքնաբերաբար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կասեցնում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գնման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գործընթացը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հրավերի</w:t>
      </w:r>
      <w:proofErr w:type="spellEnd"/>
      <w:r w:rsidRPr="00D22766">
        <w:rPr>
          <w:rFonts w:ascii="GHEA Grapalat" w:hAnsi="GHEA Grapalat"/>
          <w:sz w:val="20"/>
          <w:szCs w:val="20"/>
          <w:lang w:val="es-ES"/>
        </w:rPr>
        <w:t xml:space="preserve"> 12</w:t>
      </w:r>
      <w:r w:rsidRPr="00D22766">
        <w:rPr>
          <w:sz w:val="20"/>
          <w:szCs w:val="20"/>
          <w:lang w:val="es-ES"/>
        </w:rPr>
        <w:t>․</w:t>
      </w:r>
      <w:r w:rsidRPr="00D22766">
        <w:rPr>
          <w:rFonts w:ascii="GHEA Grapalat" w:hAnsi="GHEA Grapalat"/>
          <w:sz w:val="20"/>
          <w:szCs w:val="20"/>
          <w:lang w:val="es-ES"/>
        </w:rPr>
        <w:t xml:space="preserve">10 </w:t>
      </w:r>
      <w:proofErr w:type="spellStart"/>
      <w:r w:rsidRPr="00D22766">
        <w:rPr>
          <w:rFonts w:ascii="GHEA Grapalat" w:hAnsi="GHEA Grapalat" w:cs="GHEA Grapalat"/>
          <w:sz w:val="20"/>
          <w:szCs w:val="20"/>
        </w:rPr>
        <w:t>կետով</w:t>
      </w:r>
      <w:proofErr w:type="spellEnd"/>
      <w:r w:rsidRPr="00D22766">
        <w:rPr>
          <w:rFonts w:ascii="GHEA Grapalat" w:hAnsi="GHEA Grapalat"/>
          <w:sz w:val="20"/>
          <w:szCs w:val="20"/>
          <w:lang w:val="es-ES"/>
        </w:rPr>
        <w:t xml:space="preserve"> </w:t>
      </w:r>
      <w:proofErr w:type="spellStart"/>
      <w:r w:rsidRPr="00D22766">
        <w:rPr>
          <w:rFonts w:ascii="GHEA Grapalat" w:hAnsi="GHEA Grapalat" w:cs="GHEA Grapalat"/>
          <w:sz w:val="20"/>
          <w:szCs w:val="20"/>
        </w:rPr>
        <w:t>նախատեսված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հրապարակվելու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օրվանից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մինչև</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վեճի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քննության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արդյունքներով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առաջին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ատյանի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դատարանի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կայացրած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եզրափակիչ</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ակտն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ուժի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մեջ</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մտնելու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օրը</w:t>
      </w:r>
      <w:proofErr w:type="spellEnd"/>
      <w:r w:rsidRPr="00D22766">
        <w:rPr>
          <w:rFonts w:ascii="GHEA Grapalat" w:hAnsi="GHEA Grapalat"/>
          <w:sz w:val="20"/>
          <w:szCs w:val="20"/>
          <w:lang w:val="es-ES"/>
        </w:rPr>
        <w:t>:</w:t>
      </w:r>
    </w:p>
    <w:p w14:paraId="1C876E44"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20</w:t>
      </w:r>
      <w:r w:rsidRPr="00D22766">
        <w:rPr>
          <w:sz w:val="20"/>
          <w:szCs w:val="20"/>
          <w:lang w:val="es-ES"/>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Այն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դեպքերում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երբ</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հանրային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պաշտպանության</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ազգային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անվտանգության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շահերից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ելնելով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անհրաժեշտ</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շարունակել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գնման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գործընթացը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դատարանը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Օրենքի</w:t>
      </w:r>
      <w:proofErr w:type="spellEnd"/>
      <w:r w:rsidRPr="00D22766">
        <w:rPr>
          <w:rFonts w:ascii="GHEA Grapalat" w:hAnsi="GHEA Grapalat"/>
          <w:sz w:val="20"/>
          <w:szCs w:val="20"/>
          <w:lang w:val="es-ES"/>
        </w:rPr>
        <w:t xml:space="preserve"> 2-</w:t>
      </w:r>
      <w:proofErr w:type="spellStart"/>
      <w:r w:rsidRPr="00D22766">
        <w:rPr>
          <w:rFonts w:ascii="GHEA Grapalat" w:hAnsi="GHEA Grapalat"/>
          <w:sz w:val="20"/>
          <w:szCs w:val="20"/>
        </w:rPr>
        <w:t>րդ</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հոդվածի</w:t>
      </w:r>
      <w:proofErr w:type="spellEnd"/>
      <w:r w:rsidRPr="00D22766">
        <w:rPr>
          <w:rFonts w:ascii="GHEA Grapalat" w:hAnsi="GHEA Grapalat"/>
          <w:sz w:val="20"/>
          <w:szCs w:val="20"/>
          <w:lang w:val="es-ES"/>
        </w:rPr>
        <w:t xml:space="preserve"> 1-</w:t>
      </w:r>
      <w:proofErr w:type="spellStart"/>
      <w:r w:rsidRPr="00D22766">
        <w:rPr>
          <w:rFonts w:ascii="GHEA Grapalat" w:hAnsi="GHEA Grapalat"/>
          <w:sz w:val="20"/>
          <w:szCs w:val="20"/>
        </w:rPr>
        <w:t>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սահմանված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մարմինների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ղեկավարների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իսկ</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իրավաբանական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անձանց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դեպքում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գործադիր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մարմնի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ղեկավարի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գրավոր</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միջնորդության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հիման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վրա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կայացնում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գնման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գործընթացի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կասեցումը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վերացնելու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Դատարանը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սույն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կետով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նախատեսված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դրա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կայացման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անհապաղ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ուղարկում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լիազորված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մարմնի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պաշտոնական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էլեկտրոնային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փոստի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հասցեին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Լիազորված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մարմինն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այդ</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անհապաղ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հրապարակում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տեղեկագրում</w:t>
      </w:r>
      <w:proofErr w:type="spellEnd"/>
      <w:r w:rsidRPr="00D22766">
        <w:rPr>
          <w:rFonts w:ascii="GHEA Grapalat" w:hAnsi="GHEA Grapalat"/>
          <w:sz w:val="20"/>
          <w:szCs w:val="20"/>
          <w:lang w:val="es-ES"/>
        </w:rPr>
        <w:t>:</w:t>
      </w:r>
    </w:p>
    <w:p w14:paraId="129DDAC8"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Cambria" w:hAnsi="Cambria" w:cs="Cambria"/>
          <w:sz w:val="20"/>
          <w:szCs w:val="20"/>
          <w:lang w:val="es-ES"/>
        </w:rPr>
        <w:t> </w:t>
      </w: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21</w:t>
      </w:r>
      <w:r w:rsidRPr="00D22766">
        <w:rPr>
          <w:sz w:val="20"/>
          <w:szCs w:val="20"/>
          <w:lang w:val="es-ES"/>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Պատվիրատուի</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գնահատող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հանձնաժողովի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գործողությունների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անգործության</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բողոքարկման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հետ</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կապված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վեճերով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դատարանի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եզրափակիչ</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ակտն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ուժի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մեջ</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մտնում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հրապարակման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պահից</w:t>
      </w:r>
      <w:proofErr w:type="spellEnd"/>
      <w:r w:rsidRPr="00D22766">
        <w:rPr>
          <w:rFonts w:ascii="GHEA Grapalat" w:hAnsi="GHEA Grapalat"/>
          <w:sz w:val="20"/>
          <w:szCs w:val="20"/>
          <w:lang w:val="es-ES"/>
        </w:rPr>
        <w:t>:</w:t>
      </w:r>
    </w:p>
    <w:p w14:paraId="4CDEE759"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12.22</w:t>
      </w:r>
      <w:r w:rsidRPr="00D22766">
        <w:rPr>
          <w:sz w:val="20"/>
          <w:szCs w:val="20"/>
          <w:lang w:val="es-ES"/>
        </w:rPr>
        <w:t>․</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Պատվիրատուի</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գնահատող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հանձնաժողովի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գործողությունների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անգործության</w:t>
      </w:r>
      <w:proofErr w:type="spellEnd"/>
      <w:r w:rsidRPr="00D22766">
        <w:rPr>
          <w:rFonts w:ascii="GHEA Grapalat" w:hAnsi="GHEA Grapalat"/>
          <w:sz w:val="20"/>
          <w:szCs w:val="20"/>
          <w:lang w:val="es-ES"/>
        </w:rPr>
        <w:t xml:space="preserve">) </w:t>
      </w:r>
      <w:r w:rsidRPr="00D22766">
        <w:rPr>
          <w:rFonts w:ascii="GHEA Grapalat" w:hAnsi="GHEA Grapalat"/>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որոշումների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բողոքարկման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հետ</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կապված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վեճերով</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դատարանի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վճռի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եզրափակիչ</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այլ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եզրափակիչ</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ակտը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դրա</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հրապարակման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ուղարկվում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լիազորված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մարմնի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պաշտոնական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էլեկտրոնային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փոստի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հասցեին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Լիազորված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մարմինը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դատարանի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վճռի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եզրափակիչ</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կամ</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այլ</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եզրափակիչ</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դատական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ակտն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անհապաղ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հրապարակում</w:t>
      </w:r>
      <w:proofErr w:type="spellEnd"/>
      <w:r w:rsidRPr="00D22766">
        <w:rPr>
          <w:rFonts w:ascii="GHEA Grapalat" w:hAnsi="GHEA Grapalat"/>
          <w:sz w:val="20"/>
          <w:szCs w:val="20"/>
          <w:lang w:val="es-ES"/>
        </w:rPr>
        <w:t xml:space="preserve"> </w:t>
      </w:r>
      <w:r w:rsidRPr="00D22766">
        <w:rPr>
          <w:rFonts w:ascii="GHEA Grapalat" w:hAnsi="GHEA Grapalat"/>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sz w:val="20"/>
          <w:szCs w:val="20"/>
        </w:rPr>
        <w:t>տեղեկագրում</w:t>
      </w:r>
      <w:proofErr w:type="spellEnd"/>
      <w:r w:rsidRPr="00D22766">
        <w:rPr>
          <w:rFonts w:ascii="GHEA Grapalat" w:hAnsi="GHEA Grapalat"/>
          <w:sz w:val="20"/>
          <w:szCs w:val="20"/>
          <w:lang w:val="es-ES"/>
        </w:rPr>
        <w:t>:</w:t>
      </w:r>
    </w:p>
    <w:p w14:paraId="1E5E201E" w14:textId="77777777" w:rsidR="005B070E"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sz w:val="20"/>
          <w:szCs w:val="20"/>
          <w:lang w:val="es-ES"/>
        </w:rPr>
        <w:t>12</w:t>
      </w:r>
      <w:r w:rsidRPr="00D22766">
        <w:rPr>
          <w:sz w:val="20"/>
          <w:szCs w:val="20"/>
          <w:lang w:val="es-ES"/>
        </w:rPr>
        <w:t>․</w:t>
      </w:r>
      <w:r w:rsidRPr="00D22766">
        <w:rPr>
          <w:rFonts w:ascii="GHEA Grapalat" w:hAnsi="GHEA Grapalat"/>
          <w:sz w:val="20"/>
          <w:szCs w:val="20"/>
          <w:lang w:val="es-ES"/>
        </w:rPr>
        <w:t>23</w:t>
      </w:r>
      <w:r w:rsidRPr="00D22766">
        <w:rPr>
          <w:sz w:val="20"/>
          <w:szCs w:val="20"/>
          <w:lang w:val="es-ES"/>
        </w:rPr>
        <w:t>․</w:t>
      </w:r>
      <w:r w:rsidRPr="00D22766">
        <w:rPr>
          <w:rFonts w:ascii="GHEA Grapalat" w:hAnsi="GHEA Grapalat"/>
          <w:sz w:val="20"/>
          <w:szCs w:val="20"/>
          <w:lang w:val="es-ES"/>
        </w:rPr>
        <w:t xml:space="preserve"> </w:t>
      </w:r>
      <w:proofErr w:type="spellStart"/>
      <w:r w:rsidRPr="00D22766">
        <w:rPr>
          <w:rFonts w:ascii="GHEA Grapalat" w:hAnsi="GHEA Grapalat" w:cs="GHEA Grapalat"/>
          <w:sz w:val="20"/>
          <w:szCs w:val="20"/>
        </w:rPr>
        <w:t>Բողոքարկման</w:t>
      </w:r>
      <w:proofErr w:type="spellEnd"/>
      <w:r w:rsidRPr="00D22766">
        <w:rPr>
          <w:rFonts w:ascii="GHEA Grapalat" w:hAnsi="GHEA Grapalat"/>
          <w:sz w:val="20"/>
          <w:szCs w:val="20"/>
          <w:lang w:val="es-ES"/>
        </w:rPr>
        <w:t xml:space="preserve"> </w:t>
      </w:r>
      <w:proofErr w:type="spellStart"/>
      <w:r w:rsidRPr="00D22766">
        <w:rPr>
          <w:rFonts w:ascii="GHEA Grapalat" w:hAnsi="GHEA Grapalat" w:cs="GHEA Grapalat"/>
          <w:sz w:val="20"/>
          <w:szCs w:val="20"/>
        </w:rPr>
        <w:t>համար</w:t>
      </w:r>
      <w:proofErr w:type="spellEnd"/>
      <w:r w:rsidRPr="00D22766">
        <w:rPr>
          <w:rFonts w:ascii="GHEA Grapalat" w:hAnsi="GHEA Grapalat"/>
          <w:sz w:val="20"/>
          <w:szCs w:val="20"/>
          <w:lang w:val="es-ES"/>
        </w:rPr>
        <w:t xml:space="preserve"> </w:t>
      </w:r>
      <w:proofErr w:type="spellStart"/>
      <w:r w:rsidRPr="00D22766">
        <w:rPr>
          <w:rFonts w:ascii="GHEA Grapalat" w:hAnsi="GHEA Grapalat" w:cs="GHEA Grapalat"/>
          <w:sz w:val="20"/>
          <w:szCs w:val="20"/>
        </w:rPr>
        <w:t>գանձվող</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պետական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տուրքերի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դրույքաչափերը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սահմանված</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են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Պետական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տուրքի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մասին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օրենքով</w:t>
      </w:r>
      <w:proofErr w:type="spellEnd"/>
      <w:r w:rsidRPr="00D22766">
        <w:rPr>
          <w:rFonts w:ascii="GHEA Grapalat" w:hAnsi="GHEA Grapalat"/>
          <w:sz w:val="20"/>
          <w:szCs w:val="20"/>
        </w:rPr>
        <w:t>։</w:t>
      </w:r>
    </w:p>
    <w:p w14:paraId="1C02F020" w14:textId="77777777" w:rsidR="0094667A" w:rsidRPr="00D22766" w:rsidRDefault="005B070E" w:rsidP="005B070E">
      <w:pPr>
        <w:shd w:val="clear" w:color="auto" w:fill="FFFFFF"/>
        <w:ind w:firstLine="375"/>
        <w:jc w:val="both"/>
        <w:rPr>
          <w:rFonts w:ascii="GHEA Grapalat" w:hAnsi="GHEA Grapalat"/>
          <w:sz w:val="20"/>
          <w:szCs w:val="20"/>
          <w:lang w:val="es-ES"/>
        </w:rPr>
      </w:pPr>
      <w:r w:rsidRPr="00D22766">
        <w:rPr>
          <w:rFonts w:ascii="GHEA Grapalat" w:hAnsi="GHEA Grapalat" w:cs="Sylfaen"/>
          <w:b/>
          <w:szCs w:val="22"/>
          <w:lang w:val="es-ES"/>
        </w:rPr>
        <w:br w:type="page"/>
      </w:r>
    </w:p>
    <w:p w14:paraId="37C2AB35" w14:textId="77777777" w:rsidR="0094667A" w:rsidRPr="00D22766" w:rsidRDefault="00627F2B" w:rsidP="0060474D">
      <w:pPr>
        <w:ind w:firstLine="567"/>
        <w:jc w:val="center"/>
        <w:rPr>
          <w:rFonts w:ascii="GHEA Grapalat" w:hAnsi="GHEA Grapalat"/>
          <w:b/>
          <w:sz w:val="20"/>
          <w:szCs w:val="20"/>
          <w:lang w:val="af-ZA"/>
        </w:rPr>
      </w:pPr>
      <w:r w:rsidRPr="00D22766">
        <w:rPr>
          <w:rFonts w:ascii="GHEA Grapalat" w:hAnsi="GHEA Grapalat" w:cs="Sylfaen"/>
          <w:b/>
          <w:sz w:val="20"/>
          <w:szCs w:val="20"/>
          <w:lang w:val="es-ES"/>
        </w:rPr>
        <w:lastRenderedPageBreak/>
        <w:t>ՄԱՍ</w:t>
      </w:r>
      <w:r w:rsidRPr="00D22766">
        <w:rPr>
          <w:rFonts w:ascii="GHEA Grapalat" w:hAnsi="GHEA Grapalat"/>
          <w:b/>
          <w:sz w:val="20"/>
          <w:szCs w:val="20"/>
          <w:lang w:val="af-ZA"/>
        </w:rPr>
        <w:t xml:space="preserve"> II</w:t>
      </w:r>
    </w:p>
    <w:p w14:paraId="422ED0D8" w14:textId="77777777" w:rsidR="0094667A" w:rsidRPr="00D22766" w:rsidRDefault="0060474D">
      <w:pPr>
        <w:pStyle w:val="BodyText"/>
        <w:spacing w:after="0"/>
        <w:ind w:right="-7"/>
        <w:jc w:val="center"/>
        <w:rPr>
          <w:rFonts w:ascii="GHEA Grapalat" w:hAnsi="GHEA Grapalat"/>
          <w:b/>
          <w:sz w:val="20"/>
          <w:szCs w:val="20"/>
          <w:lang w:val="af-ZA"/>
        </w:rPr>
      </w:pPr>
      <w:r w:rsidRPr="00D22766">
        <w:rPr>
          <w:rFonts w:ascii="GHEA Grapalat" w:hAnsi="GHEA Grapalat" w:cs="Sylfaen"/>
          <w:b/>
          <w:sz w:val="20"/>
          <w:szCs w:val="20"/>
          <w:lang w:val="es-ES"/>
        </w:rPr>
        <w:t>Հ Ր Ա Հ Ա Ն Գ</w:t>
      </w:r>
    </w:p>
    <w:p w14:paraId="190EB7FA" w14:textId="77777777" w:rsidR="0094667A" w:rsidRPr="00D22766" w:rsidRDefault="00627F2B">
      <w:pPr>
        <w:pStyle w:val="BodyText"/>
        <w:spacing w:after="0"/>
        <w:ind w:right="-7"/>
        <w:jc w:val="center"/>
        <w:rPr>
          <w:rFonts w:ascii="GHEA Grapalat" w:hAnsi="GHEA Grapalat"/>
          <w:b/>
          <w:sz w:val="20"/>
          <w:szCs w:val="20"/>
          <w:lang w:val="af-ZA"/>
        </w:rPr>
      </w:pPr>
      <w:r w:rsidRPr="00D22766">
        <w:rPr>
          <w:rFonts w:ascii="GHEA Grapalat" w:hAnsi="GHEA Grapalat" w:cs="Sylfaen"/>
          <w:b/>
          <w:sz w:val="20"/>
          <w:szCs w:val="20"/>
          <w:lang w:val="es-ES"/>
        </w:rPr>
        <w:t>ԳՆԱՆՇՄԱՆ ՀԱՐՑՄԱՆ</w:t>
      </w:r>
      <w:r w:rsidRPr="00D22766">
        <w:rPr>
          <w:rFonts w:ascii="GHEA Grapalat" w:hAnsi="GHEA Grapalat" w:cs="Sylfaen"/>
          <w:b/>
          <w:sz w:val="20"/>
          <w:szCs w:val="20"/>
          <w:lang w:val="hy-AM"/>
        </w:rPr>
        <w:t xml:space="preserve"> </w:t>
      </w:r>
      <w:r w:rsidRPr="00D22766">
        <w:rPr>
          <w:rFonts w:ascii="GHEA Grapalat" w:hAnsi="GHEA Grapalat" w:cs="Sylfaen"/>
          <w:b/>
          <w:sz w:val="20"/>
          <w:szCs w:val="20"/>
          <w:lang w:val="es-ES"/>
        </w:rPr>
        <w:t>Հ</w:t>
      </w:r>
      <w:r w:rsidRPr="00D22766">
        <w:rPr>
          <w:rFonts w:ascii="GHEA Grapalat" w:hAnsi="GHEA Grapalat"/>
          <w:b/>
          <w:sz w:val="20"/>
          <w:szCs w:val="20"/>
          <w:lang w:val="af-ZA"/>
        </w:rPr>
        <w:t xml:space="preserve"> </w:t>
      </w:r>
      <w:r w:rsidRPr="00D22766">
        <w:rPr>
          <w:rFonts w:ascii="GHEA Grapalat" w:hAnsi="GHEA Grapalat" w:cs="Sylfaen"/>
          <w:b/>
          <w:sz w:val="20"/>
          <w:szCs w:val="20"/>
          <w:lang w:val="es-ES"/>
        </w:rPr>
        <w:t>Ա</w:t>
      </w:r>
      <w:r w:rsidRPr="00D22766">
        <w:rPr>
          <w:rFonts w:ascii="GHEA Grapalat" w:hAnsi="GHEA Grapalat"/>
          <w:b/>
          <w:sz w:val="20"/>
          <w:szCs w:val="20"/>
          <w:lang w:val="af-ZA"/>
        </w:rPr>
        <w:t xml:space="preserve"> </w:t>
      </w:r>
      <w:r w:rsidRPr="00D22766">
        <w:rPr>
          <w:rFonts w:ascii="GHEA Grapalat" w:hAnsi="GHEA Grapalat" w:cs="Sylfaen"/>
          <w:b/>
          <w:sz w:val="20"/>
          <w:szCs w:val="20"/>
          <w:lang w:val="es-ES"/>
        </w:rPr>
        <w:t>Յ</w:t>
      </w:r>
      <w:r w:rsidRPr="00D22766">
        <w:rPr>
          <w:rFonts w:ascii="GHEA Grapalat" w:hAnsi="GHEA Grapalat"/>
          <w:b/>
          <w:sz w:val="20"/>
          <w:szCs w:val="20"/>
          <w:lang w:val="af-ZA"/>
        </w:rPr>
        <w:t xml:space="preserve"> </w:t>
      </w:r>
      <w:r w:rsidRPr="00D22766">
        <w:rPr>
          <w:rFonts w:ascii="GHEA Grapalat" w:hAnsi="GHEA Grapalat" w:cs="Sylfaen"/>
          <w:b/>
          <w:sz w:val="20"/>
          <w:szCs w:val="20"/>
          <w:lang w:val="es-ES"/>
        </w:rPr>
        <w:t>Տ</w:t>
      </w:r>
      <w:r w:rsidRPr="00D22766">
        <w:rPr>
          <w:rFonts w:ascii="GHEA Grapalat" w:hAnsi="GHEA Grapalat"/>
          <w:b/>
          <w:sz w:val="20"/>
          <w:szCs w:val="20"/>
          <w:lang w:val="af-ZA"/>
        </w:rPr>
        <w:t xml:space="preserve"> </w:t>
      </w:r>
      <w:r w:rsidRPr="00D22766">
        <w:rPr>
          <w:rFonts w:ascii="GHEA Grapalat" w:hAnsi="GHEA Grapalat" w:cs="Sylfaen"/>
          <w:b/>
          <w:sz w:val="20"/>
          <w:szCs w:val="20"/>
          <w:lang w:val="es-ES"/>
        </w:rPr>
        <w:t>Ը</w:t>
      </w:r>
      <w:r w:rsidRPr="00D22766">
        <w:rPr>
          <w:rFonts w:ascii="GHEA Grapalat" w:hAnsi="GHEA Grapalat"/>
          <w:b/>
          <w:sz w:val="20"/>
          <w:szCs w:val="20"/>
          <w:lang w:val="af-ZA"/>
        </w:rPr>
        <w:t xml:space="preserve"> </w:t>
      </w:r>
      <w:r w:rsidRPr="00D22766">
        <w:rPr>
          <w:rFonts w:ascii="GHEA Grapalat" w:hAnsi="GHEA Grapalat" w:cs="Sylfaen"/>
          <w:b/>
          <w:sz w:val="20"/>
          <w:szCs w:val="20"/>
          <w:lang w:val="es-ES"/>
        </w:rPr>
        <w:t>Պ</w:t>
      </w:r>
      <w:r w:rsidRPr="00D22766">
        <w:rPr>
          <w:rFonts w:ascii="GHEA Grapalat" w:hAnsi="GHEA Grapalat"/>
          <w:b/>
          <w:sz w:val="20"/>
          <w:szCs w:val="20"/>
          <w:lang w:val="af-ZA"/>
        </w:rPr>
        <w:t xml:space="preserve"> </w:t>
      </w:r>
      <w:r w:rsidRPr="00D22766">
        <w:rPr>
          <w:rFonts w:ascii="GHEA Grapalat" w:hAnsi="GHEA Grapalat" w:cs="Sylfaen"/>
          <w:b/>
          <w:sz w:val="20"/>
          <w:szCs w:val="20"/>
          <w:lang w:val="es-ES"/>
        </w:rPr>
        <w:t>Ա</w:t>
      </w:r>
      <w:r w:rsidRPr="00D22766">
        <w:rPr>
          <w:rFonts w:ascii="GHEA Grapalat" w:hAnsi="GHEA Grapalat"/>
          <w:b/>
          <w:sz w:val="20"/>
          <w:szCs w:val="20"/>
          <w:lang w:val="af-ZA"/>
        </w:rPr>
        <w:t xml:space="preserve"> </w:t>
      </w:r>
      <w:r w:rsidRPr="00D22766">
        <w:rPr>
          <w:rFonts w:ascii="GHEA Grapalat" w:hAnsi="GHEA Grapalat" w:cs="Sylfaen"/>
          <w:b/>
          <w:sz w:val="20"/>
          <w:szCs w:val="20"/>
          <w:lang w:val="es-ES"/>
        </w:rPr>
        <w:t>Տ</w:t>
      </w:r>
      <w:r w:rsidRPr="00D22766">
        <w:rPr>
          <w:rFonts w:ascii="GHEA Grapalat" w:hAnsi="GHEA Grapalat"/>
          <w:b/>
          <w:sz w:val="20"/>
          <w:szCs w:val="20"/>
          <w:lang w:val="af-ZA"/>
        </w:rPr>
        <w:t xml:space="preserve"> </w:t>
      </w:r>
      <w:r w:rsidRPr="00D22766">
        <w:rPr>
          <w:rFonts w:ascii="GHEA Grapalat" w:hAnsi="GHEA Grapalat" w:cs="Sylfaen"/>
          <w:b/>
          <w:sz w:val="20"/>
          <w:szCs w:val="20"/>
          <w:lang w:val="es-ES"/>
        </w:rPr>
        <w:t>Ր</w:t>
      </w:r>
      <w:r w:rsidRPr="00D22766">
        <w:rPr>
          <w:rFonts w:ascii="GHEA Grapalat" w:hAnsi="GHEA Grapalat"/>
          <w:b/>
          <w:sz w:val="20"/>
          <w:szCs w:val="20"/>
          <w:lang w:val="af-ZA"/>
        </w:rPr>
        <w:t xml:space="preserve"> </w:t>
      </w:r>
      <w:r w:rsidRPr="00D22766">
        <w:rPr>
          <w:rFonts w:ascii="GHEA Grapalat" w:hAnsi="GHEA Grapalat" w:cs="Sylfaen"/>
          <w:b/>
          <w:sz w:val="20"/>
          <w:szCs w:val="20"/>
          <w:lang w:val="es-ES"/>
        </w:rPr>
        <w:t>Ա</w:t>
      </w:r>
      <w:r w:rsidRPr="00D22766">
        <w:rPr>
          <w:rFonts w:ascii="GHEA Grapalat" w:hAnsi="GHEA Grapalat"/>
          <w:b/>
          <w:sz w:val="20"/>
          <w:szCs w:val="20"/>
          <w:lang w:val="af-ZA"/>
        </w:rPr>
        <w:t xml:space="preserve"> </w:t>
      </w:r>
      <w:r w:rsidRPr="00D22766">
        <w:rPr>
          <w:rFonts w:ascii="GHEA Grapalat" w:hAnsi="GHEA Grapalat" w:cs="Sylfaen"/>
          <w:b/>
          <w:sz w:val="20"/>
          <w:szCs w:val="20"/>
          <w:lang w:val="es-ES"/>
        </w:rPr>
        <w:t>Ս</w:t>
      </w:r>
      <w:r w:rsidRPr="00D22766">
        <w:rPr>
          <w:rFonts w:ascii="GHEA Grapalat" w:hAnsi="GHEA Grapalat"/>
          <w:b/>
          <w:sz w:val="20"/>
          <w:szCs w:val="20"/>
          <w:lang w:val="af-ZA"/>
        </w:rPr>
        <w:t xml:space="preserve"> </w:t>
      </w:r>
      <w:r w:rsidRPr="00D22766">
        <w:rPr>
          <w:rFonts w:ascii="GHEA Grapalat" w:hAnsi="GHEA Grapalat" w:cs="Sylfaen"/>
          <w:b/>
          <w:sz w:val="20"/>
          <w:szCs w:val="20"/>
          <w:lang w:val="es-ES"/>
        </w:rPr>
        <w:t>Տ</w:t>
      </w:r>
      <w:r w:rsidRPr="00D22766">
        <w:rPr>
          <w:rFonts w:ascii="GHEA Grapalat" w:hAnsi="GHEA Grapalat"/>
          <w:b/>
          <w:sz w:val="20"/>
          <w:szCs w:val="20"/>
          <w:lang w:val="af-ZA"/>
        </w:rPr>
        <w:t xml:space="preserve"> </w:t>
      </w:r>
      <w:r w:rsidRPr="00D22766">
        <w:rPr>
          <w:rFonts w:ascii="GHEA Grapalat" w:hAnsi="GHEA Grapalat" w:cs="Sylfaen"/>
          <w:b/>
          <w:sz w:val="20"/>
          <w:szCs w:val="20"/>
          <w:lang w:val="es-ES"/>
        </w:rPr>
        <w:t>Ե</w:t>
      </w:r>
      <w:r w:rsidRPr="00D22766">
        <w:rPr>
          <w:rFonts w:ascii="GHEA Grapalat" w:hAnsi="GHEA Grapalat"/>
          <w:b/>
          <w:sz w:val="20"/>
          <w:szCs w:val="20"/>
          <w:lang w:val="af-ZA"/>
        </w:rPr>
        <w:t xml:space="preserve"> </w:t>
      </w:r>
      <w:r w:rsidRPr="00D22766">
        <w:rPr>
          <w:rFonts w:ascii="GHEA Grapalat" w:hAnsi="GHEA Grapalat" w:cs="Sylfaen"/>
          <w:b/>
          <w:sz w:val="20"/>
          <w:szCs w:val="20"/>
          <w:lang w:val="es-ES"/>
        </w:rPr>
        <w:t>Լ</w:t>
      </w:r>
      <w:r w:rsidRPr="00D22766">
        <w:rPr>
          <w:rFonts w:ascii="GHEA Grapalat" w:hAnsi="GHEA Grapalat"/>
          <w:b/>
          <w:sz w:val="20"/>
          <w:szCs w:val="20"/>
          <w:lang w:val="af-ZA"/>
        </w:rPr>
        <w:t xml:space="preserve"> </w:t>
      </w:r>
      <w:r w:rsidRPr="00D22766">
        <w:rPr>
          <w:rFonts w:ascii="GHEA Grapalat" w:hAnsi="GHEA Grapalat" w:cs="Sylfaen"/>
          <w:b/>
          <w:sz w:val="20"/>
          <w:szCs w:val="20"/>
          <w:lang w:val="es-ES"/>
        </w:rPr>
        <w:t>ՈՒ</w:t>
      </w:r>
    </w:p>
    <w:p w14:paraId="64B4AC90" w14:textId="77777777" w:rsidR="0094667A" w:rsidRPr="00D22766" w:rsidRDefault="0094667A">
      <w:pPr>
        <w:ind w:firstLine="567"/>
        <w:jc w:val="center"/>
        <w:rPr>
          <w:rFonts w:ascii="GHEA Grapalat" w:hAnsi="GHEA Grapalat"/>
          <w:sz w:val="20"/>
          <w:szCs w:val="20"/>
          <w:lang w:val="af-ZA"/>
        </w:rPr>
      </w:pPr>
    </w:p>
    <w:p w14:paraId="024CF9BE" w14:textId="77777777" w:rsidR="0060474D" w:rsidRPr="00D22766" w:rsidRDefault="0060474D" w:rsidP="0060474D">
      <w:pPr>
        <w:jc w:val="center"/>
        <w:rPr>
          <w:rFonts w:ascii="GHEA Grapalat" w:hAnsi="GHEA Grapalat"/>
          <w:b/>
          <w:sz w:val="20"/>
          <w:lang w:val="af-ZA"/>
        </w:rPr>
      </w:pPr>
      <w:r w:rsidRPr="00D22766">
        <w:rPr>
          <w:rFonts w:ascii="GHEA Grapalat" w:hAnsi="GHEA Grapalat"/>
          <w:b/>
          <w:sz w:val="20"/>
          <w:lang w:val="af-ZA"/>
        </w:rPr>
        <w:t xml:space="preserve">1. </w:t>
      </w:r>
      <w:r w:rsidRPr="00D22766">
        <w:rPr>
          <w:rFonts w:ascii="GHEA Grapalat" w:hAnsi="GHEA Grapalat" w:cs="Sylfaen"/>
          <w:b/>
          <w:sz w:val="20"/>
          <w:lang w:val="es-ES"/>
        </w:rPr>
        <w:t>ԸՆԴՀԱՆՈՒՐ</w:t>
      </w:r>
      <w:r w:rsidRPr="00D22766">
        <w:rPr>
          <w:rFonts w:ascii="GHEA Grapalat" w:hAnsi="GHEA Grapalat"/>
          <w:b/>
          <w:sz w:val="20"/>
          <w:lang w:val="af-ZA"/>
        </w:rPr>
        <w:t xml:space="preserve"> </w:t>
      </w:r>
      <w:r w:rsidRPr="00D22766">
        <w:rPr>
          <w:rFonts w:ascii="GHEA Grapalat" w:hAnsi="GHEA Grapalat" w:cs="Sylfaen"/>
          <w:b/>
          <w:sz w:val="20"/>
          <w:lang w:val="es-ES"/>
        </w:rPr>
        <w:t>ԴՐՈՒՅԹՆԵՐ</w:t>
      </w:r>
    </w:p>
    <w:p w14:paraId="5E1590F0" w14:textId="77777777" w:rsidR="0060474D" w:rsidRPr="00D22766" w:rsidRDefault="0060474D" w:rsidP="0060474D">
      <w:pPr>
        <w:ind w:firstLine="567"/>
        <w:jc w:val="both"/>
        <w:rPr>
          <w:rFonts w:ascii="GHEA Grapalat" w:hAnsi="GHEA Grapalat"/>
          <w:szCs w:val="22"/>
          <w:lang w:val="af-ZA"/>
        </w:rPr>
      </w:pPr>
      <w:r w:rsidRPr="00D22766">
        <w:rPr>
          <w:rFonts w:ascii="GHEA Grapalat" w:hAnsi="GHEA Grapalat"/>
          <w:szCs w:val="22"/>
          <w:lang w:val="af-ZA"/>
        </w:rPr>
        <w:t xml:space="preserve"> </w:t>
      </w:r>
    </w:p>
    <w:p w14:paraId="7C6639C0" w14:textId="77777777" w:rsidR="0060474D" w:rsidRPr="00D22766" w:rsidRDefault="0060474D" w:rsidP="0060474D">
      <w:pPr>
        <w:ind w:firstLine="567"/>
        <w:jc w:val="both"/>
        <w:rPr>
          <w:rFonts w:ascii="GHEA Grapalat" w:hAnsi="GHEA Grapalat" w:cs="Sylfaen"/>
          <w:sz w:val="20"/>
          <w:lang w:val="af-ZA"/>
        </w:rPr>
      </w:pPr>
      <w:r w:rsidRPr="00D22766">
        <w:rPr>
          <w:rFonts w:ascii="GHEA Grapalat" w:hAnsi="GHEA Grapalat" w:cs="Sylfaen"/>
          <w:sz w:val="20"/>
          <w:lang w:val="af-ZA"/>
        </w:rPr>
        <w:t xml:space="preserve">1.1 </w:t>
      </w:r>
      <w:proofErr w:type="spellStart"/>
      <w:r w:rsidRPr="00D22766">
        <w:rPr>
          <w:rFonts w:ascii="GHEA Grapalat" w:hAnsi="GHEA Grapalat" w:cs="Sylfaen"/>
          <w:sz w:val="20"/>
          <w:lang w:val="ru-RU"/>
        </w:rPr>
        <w:t>Սույն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հրահանգը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նպատակ</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ունի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օժանդակել</w:t>
      </w:r>
      <w:proofErr w:type="spellEnd"/>
      <w:r w:rsidRPr="00D22766">
        <w:rPr>
          <w:rFonts w:ascii="GHEA Grapalat" w:hAnsi="GHEA Grapalat" w:cs="Sylfaen"/>
          <w:sz w:val="20"/>
          <w:lang w:val="af-ZA"/>
        </w:rPr>
        <w:t xml:space="preserve"> մ</w:t>
      </w:r>
      <w:proofErr w:type="spellStart"/>
      <w:r w:rsidRPr="00D22766">
        <w:rPr>
          <w:rFonts w:ascii="GHEA Grapalat" w:hAnsi="GHEA Grapalat" w:cs="Sylfaen"/>
          <w:sz w:val="20"/>
          <w:lang w:val="ru-RU"/>
        </w:rPr>
        <w:t>ասնակիցներին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հայտը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պատրաստելիս</w:t>
      </w:r>
      <w:proofErr w:type="spellEnd"/>
      <w:r w:rsidRPr="00D22766">
        <w:rPr>
          <w:rFonts w:ascii="GHEA Grapalat" w:hAnsi="GHEA Grapalat" w:cs="Sylfaen"/>
          <w:sz w:val="20"/>
          <w:lang w:val="ru-RU"/>
        </w:rPr>
        <w:t>։</w:t>
      </w:r>
    </w:p>
    <w:p w14:paraId="78C2878A" w14:textId="77777777" w:rsidR="0060474D" w:rsidRPr="00D22766" w:rsidRDefault="0060474D" w:rsidP="0060474D">
      <w:pPr>
        <w:ind w:firstLine="567"/>
        <w:jc w:val="both"/>
        <w:rPr>
          <w:rFonts w:ascii="GHEA Grapalat" w:hAnsi="GHEA Grapalat" w:cs="Sylfaen"/>
          <w:sz w:val="20"/>
          <w:lang w:val="af-ZA"/>
        </w:rPr>
      </w:pPr>
      <w:r w:rsidRPr="00D22766">
        <w:rPr>
          <w:rFonts w:ascii="GHEA Grapalat" w:hAnsi="GHEA Grapalat" w:cs="Sylfaen"/>
          <w:sz w:val="20"/>
          <w:lang w:val="af-ZA"/>
        </w:rPr>
        <w:t xml:space="preserve">1.2 </w:t>
      </w:r>
      <w:proofErr w:type="spellStart"/>
      <w:r w:rsidRPr="00D22766">
        <w:rPr>
          <w:rFonts w:ascii="GHEA Grapalat" w:hAnsi="GHEA Grapalat" w:cs="Sylfaen"/>
          <w:sz w:val="20"/>
          <w:lang w:val="ru-RU"/>
        </w:rPr>
        <w:t>Նպատակահարմարության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դեպքում</w:t>
      </w:r>
      <w:proofErr w:type="spellEnd"/>
      <w:r w:rsidRPr="00D22766">
        <w:rPr>
          <w:rFonts w:ascii="GHEA Grapalat" w:hAnsi="GHEA Grapalat" w:cs="Sylfaen"/>
          <w:sz w:val="20"/>
          <w:lang w:val="af-ZA"/>
        </w:rPr>
        <w:t xml:space="preserve"> մ</w:t>
      </w:r>
      <w:proofErr w:type="spellStart"/>
      <w:r w:rsidRPr="00D22766">
        <w:rPr>
          <w:rFonts w:ascii="GHEA Grapalat" w:hAnsi="GHEA Grapalat" w:cs="Sylfaen"/>
          <w:sz w:val="20"/>
          <w:lang w:val="ru-RU"/>
        </w:rPr>
        <w:t>ասնակիցը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պահանջվող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տեղեկությունները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կարող</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է</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ներկայացնել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սույն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հրահանգով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առաջարկվող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ձևերից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տարբերվող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այլ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ձևերով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պահպանելով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պահանջվող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վավերապայմանները</w:t>
      </w:r>
      <w:proofErr w:type="spellEnd"/>
      <w:r w:rsidRPr="00D22766">
        <w:rPr>
          <w:rFonts w:ascii="GHEA Grapalat" w:hAnsi="GHEA Grapalat" w:cs="Sylfaen"/>
          <w:sz w:val="20"/>
          <w:lang w:val="ru-RU"/>
        </w:rPr>
        <w:t>։</w:t>
      </w:r>
    </w:p>
    <w:p w14:paraId="59D69EA9" w14:textId="77777777" w:rsidR="0060474D" w:rsidRPr="00D22766" w:rsidRDefault="0060474D" w:rsidP="0060474D">
      <w:pPr>
        <w:ind w:firstLine="567"/>
        <w:jc w:val="both"/>
        <w:rPr>
          <w:rFonts w:ascii="GHEA Grapalat" w:hAnsi="GHEA Grapalat" w:cs="Sylfaen"/>
          <w:sz w:val="20"/>
          <w:lang w:val="af-ZA"/>
        </w:rPr>
      </w:pPr>
      <w:r w:rsidRPr="00D22766">
        <w:rPr>
          <w:rFonts w:ascii="GHEA Grapalat" w:hAnsi="GHEA Grapalat" w:cs="Sylfaen"/>
          <w:sz w:val="20"/>
          <w:lang w:val="af-ZA"/>
        </w:rPr>
        <w:t xml:space="preserve">1.3 </w:t>
      </w:r>
      <w:proofErr w:type="spellStart"/>
      <w:r w:rsidRPr="00D22766">
        <w:rPr>
          <w:rFonts w:ascii="GHEA Grapalat" w:hAnsi="GHEA Grapalat" w:cs="Sylfaen"/>
          <w:sz w:val="20"/>
          <w:lang w:val="ru-RU"/>
        </w:rPr>
        <w:t>Հայտերը</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հայերենից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բացի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կարող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ներկայացվել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նաև</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անգլերեն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ռուսերեն</w:t>
      </w:r>
      <w:proofErr w:type="spellEnd"/>
      <w:r w:rsidRPr="00D22766">
        <w:rPr>
          <w:rFonts w:ascii="GHEA Grapalat" w:hAnsi="GHEA Grapalat" w:cs="Sylfaen"/>
          <w:sz w:val="20"/>
          <w:lang w:val="ru-RU"/>
        </w:rPr>
        <w:t>։</w:t>
      </w:r>
      <w:r w:rsidRPr="00D22766">
        <w:rPr>
          <w:rFonts w:ascii="GHEA Grapalat" w:hAnsi="GHEA Grapalat" w:cs="Sylfaen"/>
          <w:sz w:val="20"/>
          <w:lang w:val="af-ZA"/>
        </w:rPr>
        <w:t xml:space="preserve"> </w:t>
      </w:r>
    </w:p>
    <w:p w14:paraId="19919808" w14:textId="77777777" w:rsidR="0060474D" w:rsidRPr="00D22766" w:rsidRDefault="0060474D" w:rsidP="0060474D">
      <w:pPr>
        <w:jc w:val="center"/>
        <w:rPr>
          <w:rFonts w:ascii="GHEA Grapalat" w:hAnsi="GHEA Grapalat"/>
          <w:b/>
          <w:szCs w:val="22"/>
          <w:lang w:val="af-ZA"/>
        </w:rPr>
      </w:pPr>
    </w:p>
    <w:p w14:paraId="01822E32" w14:textId="77777777" w:rsidR="0060474D" w:rsidRPr="00D22766" w:rsidRDefault="0060474D" w:rsidP="0060474D">
      <w:pPr>
        <w:jc w:val="center"/>
        <w:rPr>
          <w:rFonts w:ascii="GHEA Grapalat" w:hAnsi="GHEA Grapalat"/>
          <w:b/>
          <w:sz w:val="20"/>
          <w:lang w:val="af-ZA"/>
        </w:rPr>
      </w:pPr>
      <w:r w:rsidRPr="00D22766">
        <w:rPr>
          <w:rFonts w:ascii="GHEA Grapalat" w:hAnsi="GHEA Grapalat"/>
          <w:b/>
          <w:sz w:val="20"/>
          <w:lang w:val="af-ZA"/>
        </w:rPr>
        <w:t xml:space="preserve">2. </w:t>
      </w:r>
      <w:r w:rsidRPr="00D22766">
        <w:rPr>
          <w:rFonts w:ascii="GHEA Grapalat" w:hAnsi="GHEA Grapalat" w:cs="Sylfaen"/>
          <w:b/>
          <w:sz w:val="20"/>
          <w:lang w:val="es-ES"/>
        </w:rPr>
        <w:t>ԸՆԹԱՑԱԿԱՐԳԻ</w:t>
      </w:r>
      <w:r w:rsidRPr="00D22766">
        <w:rPr>
          <w:rFonts w:ascii="GHEA Grapalat" w:hAnsi="GHEA Grapalat"/>
          <w:b/>
          <w:sz w:val="20"/>
          <w:lang w:val="af-ZA"/>
        </w:rPr>
        <w:t xml:space="preserve"> </w:t>
      </w:r>
      <w:r w:rsidRPr="00D22766">
        <w:rPr>
          <w:rFonts w:ascii="GHEA Grapalat" w:hAnsi="GHEA Grapalat" w:cs="Sylfaen"/>
          <w:b/>
          <w:sz w:val="20"/>
          <w:lang w:val="es-ES"/>
        </w:rPr>
        <w:t>ՀԱՅՏԸ</w:t>
      </w:r>
    </w:p>
    <w:p w14:paraId="7A32EBFB" w14:textId="77777777" w:rsidR="0060474D" w:rsidRPr="00D22766" w:rsidRDefault="0060474D" w:rsidP="0060474D">
      <w:pPr>
        <w:ind w:firstLine="720"/>
        <w:jc w:val="center"/>
        <w:rPr>
          <w:rFonts w:ascii="GHEA Grapalat" w:hAnsi="GHEA Grapalat"/>
          <w:szCs w:val="22"/>
          <w:lang w:val="af-ZA"/>
        </w:rPr>
      </w:pPr>
    </w:p>
    <w:p w14:paraId="0E9408C1" w14:textId="77777777" w:rsidR="0060474D" w:rsidRPr="00D22766" w:rsidRDefault="0060474D" w:rsidP="0060474D">
      <w:pPr>
        <w:ind w:firstLine="567"/>
        <w:jc w:val="both"/>
        <w:rPr>
          <w:rFonts w:ascii="GHEA Grapalat" w:hAnsi="GHEA Grapalat"/>
          <w:sz w:val="20"/>
          <w:szCs w:val="20"/>
          <w:lang w:val="es-ES"/>
        </w:rPr>
      </w:pPr>
      <w:proofErr w:type="spellStart"/>
      <w:r w:rsidRPr="00D22766">
        <w:rPr>
          <w:rFonts w:ascii="GHEA Grapalat" w:hAnsi="GHEA Grapalat"/>
          <w:sz w:val="20"/>
          <w:szCs w:val="20"/>
          <w:lang w:val="hy-AM"/>
        </w:rPr>
        <w:t>Ընթացակարգին</w:t>
      </w:r>
      <w:proofErr w:type="spellEnd"/>
      <w:r w:rsidRPr="00D22766">
        <w:rPr>
          <w:rFonts w:ascii="GHEA Grapalat" w:hAnsi="GHEA Grapalat"/>
          <w:sz w:val="20"/>
          <w:szCs w:val="20"/>
          <w:lang w:val="hy-AM"/>
        </w:rPr>
        <w:t xml:space="preserve"> մասնակցելու համար </w:t>
      </w:r>
      <w:r w:rsidRPr="00D22766">
        <w:rPr>
          <w:rFonts w:ascii="GHEA Grapalat" w:hAnsi="GHEA Grapalat"/>
          <w:sz w:val="20"/>
          <w:szCs w:val="20"/>
        </w:rPr>
        <w:t>մ</w:t>
      </w:r>
      <w:proofErr w:type="spellStart"/>
      <w:r w:rsidRPr="00D22766">
        <w:rPr>
          <w:rFonts w:ascii="GHEA Grapalat" w:hAnsi="GHEA Grapalat"/>
          <w:sz w:val="20"/>
          <w:szCs w:val="20"/>
          <w:lang w:val="hy-AM"/>
        </w:rPr>
        <w:t>ասնակիցը</w:t>
      </w:r>
      <w:proofErr w:type="spellEnd"/>
      <w:r w:rsidRPr="00D22766">
        <w:rPr>
          <w:rFonts w:ascii="GHEA Grapalat" w:hAnsi="GHEA Grapalat"/>
          <w:sz w:val="20"/>
          <w:szCs w:val="20"/>
          <w:lang w:val="hy-AM"/>
        </w:rPr>
        <w:t xml:space="preserve"> </w:t>
      </w:r>
      <w:proofErr w:type="spellStart"/>
      <w:r w:rsidRPr="00D22766">
        <w:rPr>
          <w:rFonts w:ascii="GHEA Grapalat" w:hAnsi="GHEA Grapalat"/>
          <w:sz w:val="20"/>
          <w:szCs w:val="20"/>
        </w:rPr>
        <w:t>սույն</w:t>
      </w:r>
      <w:proofErr w:type="spellEnd"/>
      <w:r w:rsidRPr="00D22766">
        <w:rPr>
          <w:rFonts w:ascii="GHEA Grapalat" w:hAnsi="GHEA Grapalat"/>
          <w:sz w:val="20"/>
          <w:szCs w:val="20"/>
          <w:lang w:val="af-ZA"/>
        </w:rPr>
        <w:t xml:space="preserve"> </w:t>
      </w:r>
      <w:proofErr w:type="spellStart"/>
      <w:r w:rsidRPr="00D22766">
        <w:rPr>
          <w:rFonts w:ascii="GHEA Grapalat" w:hAnsi="GHEA Grapalat"/>
          <w:sz w:val="20"/>
          <w:szCs w:val="20"/>
        </w:rPr>
        <w:t>հրավերի</w:t>
      </w:r>
      <w:proofErr w:type="spellEnd"/>
      <w:r w:rsidRPr="00D22766">
        <w:rPr>
          <w:rFonts w:ascii="GHEA Grapalat" w:hAnsi="GHEA Grapalat"/>
          <w:sz w:val="20"/>
          <w:szCs w:val="20"/>
          <w:lang w:val="af-ZA"/>
        </w:rPr>
        <w:t xml:space="preserve"> 2-</w:t>
      </w:r>
      <w:proofErr w:type="spellStart"/>
      <w:r w:rsidRPr="00D22766">
        <w:rPr>
          <w:rFonts w:ascii="GHEA Grapalat" w:hAnsi="GHEA Grapalat"/>
          <w:sz w:val="20"/>
          <w:szCs w:val="20"/>
        </w:rPr>
        <w:t>րդ</w:t>
      </w:r>
      <w:proofErr w:type="spellEnd"/>
      <w:r w:rsidRPr="00D22766">
        <w:rPr>
          <w:rFonts w:ascii="GHEA Grapalat" w:hAnsi="GHEA Grapalat"/>
          <w:sz w:val="20"/>
          <w:szCs w:val="20"/>
          <w:lang w:val="af-ZA"/>
        </w:rPr>
        <w:t xml:space="preserve"> </w:t>
      </w:r>
      <w:proofErr w:type="spellStart"/>
      <w:r w:rsidRPr="00D22766">
        <w:rPr>
          <w:rFonts w:ascii="GHEA Grapalat" w:hAnsi="GHEA Grapalat"/>
          <w:sz w:val="20"/>
          <w:szCs w:val="20"/>
        </w:rPr>
        <w:t>մասի</w:t>
      </w:r>
      <w:proofErr w:type="spellEnd"/>
      <w:r w:rsidRPr="00D22766">
        <w:rPr>
          <w:rFonts w:ascii="GHEA Grapalat" w:hAnsi="GHEA Grapalat"/>
          <w:sz w:val="20"/>
          <w:szCs w:val="20"/>
          <w:lang w:val="af-ZA"/>
        </w:rPr>
        <w:t xml:space="preserve"> 3-</w:t>
      </w:r>
      <w:proofErr w:type="spellStart"/>
      <w:r w:rsidRPr="00D22766">
        <w:rPr>
          <w:rFonts w:ascii="GHEA Grapalat" w:hAnsi="GHEA Grapalat"/>
          <w:sz w:val="20"/>
          <w:szCs w:val="20"/>
        </w:rPr>
        <w:t>րդ</w:t>
      </w:r>
      <w:proofErr w:type="spellEnd"/>
      <w:r w:rsidRPr="00D22766">
        <w:rPr>
          <w:rFonts w:ascii="GHEA Grapalat" w:hAnsi="GHEA Grapalat"/>
          <w:sz w:val="20"/>
          <w:szCs w:val="20"/>
          <w:lang w:val="af-ZA"/>
        </w:rPr>
        <w:t xml:space="preserve"> </w:t>
      </w:r>
      <w:proofErr w:type="spellStart"/>
      <w:r w:rsidRPr="00D22766">
        <w:rPr>
          <w:rFonts w:ascii="GHEA Grapalat" w:hAnsi="GHEA Grapalat"/>
          <w:sz w:val="20"/>
          <w:szCs w:val="20"/>
        </w:rPr>
        <w:t>բաժնով</w:t>
      </w:r>
      <w:proofErr w:type="spellEnd"/>
      <w:r w:rsidRPr="00D22766">
        <w:rPr>
          <w:rFonts w:ascii="GHEA Grapalat" w:hAnsi="GHEA Grapalat"/>
          <w:sz w:val="20"/>
          <w:szCs w:val="20"/>
          <w:lang w:val="af-ZA"/>
        </w:rPr>
        <w:t xml:space="preserve"> </w:t>
      </w:r>
      <w:proofErr w:type="spellStart"/>
      <w:r w:rsidRPr="00D22766">
        <w:rPr>
          <w:rFonts w:ascii="GHEA Grapalat" w:hAnsi="GHEA Grapalat"/>
          <w:sz w:val="20"/>
          <w:szCs w:val="20"/>
        </w:rPr>
        <w:t>սահմանված</w:t>
      </w:r>
      <w:proofErr w:type="spellEnd"/>
      <w:r w:rsidRPr="00D22766">
        <w:rPr>
          <w:rFonts w:ascii="GHEA Grapalat" w:hAnsi="GHEA Grapalat"/>
          <w:sz w:val="20"/>
          <w:szCs w:val="20"/>
          <w:lang w:val="af-ZA"/>
        </w:rPr>
        <w:t xml:space="preserve"> </w:t>
      </w:r>
      <w:proofErr w:type="spellStart"/>
      <w:r w:rsidRPr="00D22766">
        <w:rPr>
          <w:rFonts w:ascii="GHEA Grapalat" w:hAnsi="GHEA Grapalat"/>
          <w:sz w:val="20"/>
          <w:szCs w:val="20"/>
        </w:rPr>
        <w:t>կարգով</w:t>
      </w:r>
      <w:proofErr w:type="spellEnd"/>
      <w:r w:rsidRPr="00D2276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22766">
        <w:rPr>
          <w:rFonts w:ascii="GHEA Grapalat" w:hAnsi="GHEA Grapalat"/>
          <w:sz w:val="20"/>
          <w:szCs w:val="20"/>
          <w:lang w:val="es-ES"/>
        </w:rPr>
        <w:t>ը:</w:t>
      </w:r>
    </w:p>
    <w:p w14:paraId="602089D6" w14:textId="77777777" w:rsidR="0060474D" w:rsidRPr="00D22766" w:rsidRDefault="0060474D" w:rsidP="0060474D">
      <w:pPr>
        <w:ind w:firstLine="567"/>
        <w:jc w:val="both"/>
        <w:rPr>
          <w:rFonts w:ascii="GHEA Grapalat" w:hAnsi="GHEA Grapalat" w:cs="Sylfaen"/>
          <w:sz w:val="20"/>
          <w:lang w:val="es-ES"/>
        </w:rPr>
      </w:pPr>
      <w:proofErr w:type="spellStart"/>
      <w:r w:rsidRPr="00D22766">
        <w:rPr>
          <w:rFonts w:ascii="GHEA Grapalat" w:hAnsi="GHEA Grapalat" w:cs="Sylfaen"/>
          <w:sz w:val="20"/>
        </w:rPr>
        <w:t>Մասնակիցը</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հայտով</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ներկայացնում</w:t>
      </w:r>
      <w:proofErr w:type="spellEnd"/>
      <w:r w:rsidRPr="00D22766">
        <w:rPr>
          <w:rFonts w:ascii="GHEA Grapalat" w:hAnsi="GHEA Grapalat" w:cs="Sylfaen"/>
          <w:sz w:val="20"/>
          <w:lang w:val="es-ES"/>
        </w:rPr>
        <w:t xml:space="preserve"> </w:t>
      </w:r>
      <w:r w:rsidRPr="00D22766">
        <w:rPr>
          <w:rFonts w:ascii="GHEA Grapalat" w:hAnsi="GHEA Grapalat" w:cs="Sylfaen"/>
          <w:sz w:val="20"/>
        </w:rPr>
        <w:t>է</w:t>
      </w:r>
      <w:r w:rsidRPr="00D22766">
        <w:rPr>
          <w:rFonts w:ascii="GHEA Grapalat" w:hAnsi="GHEA Grapalat" w:cs="Sylfaen"/>
          <w:sz w:val="20"/>
          <w:lang w:val="es-ES"/>
        </w:rPr>
        <w:t xml:space="preserve"> </w:t>
      </w:r>
      <w:proofErr w:type="spellStart"/>
      <w:r w:rsidRPr="00D22766">
        <w:rPr>
          <w:rFonts w:ascii="GHEA Grapalat" w:hAnsi="GHEA Grapalat" w:cs="Sylfaen"/>
          <w:sz w:val="20"/>
        </w:rPr>
        <w:t>իր</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կողմից</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հաստատված</w:t>
      </w:r>
      <w:proofErr w:type="spellEnd"/>
      <w:r w:rsidRPr="00D22766">
        <w:rPr>
          <w:rFonts w:ascii="GHEA Grapalat" w:hAnsi="GHEA Grapalat" w:cs="Sylfaen"/>
          <w:sz w:val="20"/>
          <w:lang w:val="es-ES"/>
        </w:rPr>
        <w:t>`</w:t>
      </w:r>
    </w:p>
    <w:p w14:paraId="5B54B9A5" w14:textId="77777777" w:rsidR="0060474D" w:rsidRPr="00D22766" w:rsidRDefault="0060474D" w:rsidP="0060474D">
      <w:pPr>
        <w:ind w:firstLine="567"/>
        <w:jc w:val="both"/>
        <w:rPr>
          <w:rFonts w:ascii="GHEA Grapalat" w:hAnsi="GHEA Grapalat" w:cs="Sylfaen"/>
          <w:sz w:val="20"/>
          <w:lang w:val="es-ES"/>
        </w:rPr>
      </w:pPr>
      <w:r w:rsidRPr="00D22766">
        <w:rPr>
          <w:rFonts w:ascii="GHEA Grapalat" w:hAnsi="GHEA Grapalat" w:cs="Sylfaen"/>
          <w:sz w:val="20"/>
          <w:lang w:val="es-ES"/>
        </w:rPr>
        <w:t xml:space="preserve">2.1 </w:t>
      </w:r>
      <w:proofErr w:type="spellStart"/>
      <w:r w:rsidRPr="00D22766">
        <w:rPr>
          <w:rFonts w:ascii="GHEA Grapalat" w:hAnsi="GHEA Grapalat" w:cs="Sylfaen"/>
          <w:sz w:val="20"/>
          <w:lang w:val="ru-RU"/>
        </w:rPr>
        <w:t>ընթացակարգին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մասնակցելու</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դիմում</w:t>
      </w:r>
      <w:proofErr w:type="spellEnd"/>
      <w:r w:rsidRPr="00D22766">
        <w:rPr>
          <w:rFonts w:ascii="GHEA Grapalat" w:hAnsi="GHEA Grapalat" w:cs="Sylfaen"/>
          <w:sz w:val="20"/>
          <w:lang w:val="es-ES"/>
        </w:rPr>
        <w:t>-</w:t>
      </w:r>
      <w:proofErr w:type="spellStart"/>
      <w:r w:rsidRPr="00D22766">
        <w:rPr>
          <w:rFonts w:ascii="GHEA Grapalat" w:hAnsi="GHEA Grapalat" w:cs="Sylfaen"/>
          <w:sz w:val="20"/>
        </w:rPr>
        <w:t>հայտարարություն</w:t>
      </w:r>
      <w:proofErr w:type="spellEnd"/>
      <w:r w:rsidRPr="00D22766">
        <w:rPr>
          <w:rFonts w:ascii="GHEA Grapalat" w:hAnsi="GHEA Grapalat" w:cs="Sylfaen"/>
          <w:sz w:val="20"/>
          <w:lang w:val="af-ZA"/>
        </w:rPr>
        <w:t>` համաձայն հ</w:t>
      </w:r>
      <w:proofErr w:type="spellStart"/>
      <w:r w:rsidRPr="00D22766">
        <w:rPr>
          <w:rFonts w:ascii="GHEA Grapalat" w:hAnsi="GHEA Grapalat" w:cs="Sylfaen"/>
          <w:sz w:val="20"/>
          <w:lang w:val="ru-RU"/>
        </w:rPr>
        <w:t>ավելված</w:t>
      </w:r>
      <w:proofErr w:type="spellEnd"/>
      <w:r w:rsidRPr="00D22766">
        <w:rPr>
          <w:rFonts w:ascii="GHEA Grapalat" w:hAnsi="GHEA Grapalat" w:cs="Sylfaen"/>
          <w:sz w:val="20"/>
          <w:lang w:val="af-ZA"/>
        </w:rPr>
        <w:t xml:space="preserve"> N 1-ի</w:t>
      </w:r>
      <w:r w:rsidRPr="00D22766">
        <w:rPr>
          <w:rFonts w:ascii="GHEA Grapalat" w:hAnsi="GHEA Grapalat" w:cs="Sylfaen"/>
          <w:sz w:val="20"/>
          <w:lang w:val="es-ES"/>
        </w:rPr>
        <w:t>.</w:t>
      </w:r>
    </w:p>
    <w:p w14:paraId="5C62E627" w14:textId="77777777" w:rsidR="0060474D" w:rsidRPr="00D22766" w:rsidRDefault="0060474D" w:rsidP="0060474D">
      <w:pPr>
        <w:ind w:firstLine="567"/>
        <w:jc w:val="both"/>
        <w:rPr>
          <w:rFonts w:ascii="GHEA Grapalat" w:hAnsi="GHEA Grapalat" w:cs="Sylfaen"/>
          <w:sz w:val="20"/>
          <w:lang w:val="es-ES"/>
        </w:rPr>
      </w:pPr>
      <w:r w:rsidRPr="00D22766">
        <w:rPr>
          <w:rFonts w:ascii="GHEA Grapalat" w:hAnsi="GHEA Grapalat"/>
          <w:sz w:val="20"/>
          <w:lang w:val="es-ES"/>
        </w:rPr>
        <w:t xml:space="preserve">2.2 </w:t>
      </w:r>
      <w:proofErr w:type="spellStart"/>
      <w:r w:rsidRPr="00D22766">
        <w:rPr>
          <w:rFonts w:ascii="GHEA Grapalat" w:hAnsi="GHEA Grapalat" w:cs="Sylfaen"/>
          <w:sz w:val="20"/>
          <w:lang w:val="es-ES"/>
        </w:rPr>
        <w:t>իր</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es-ES"/>
        </w:rPr>
        <w:t>կողմից</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lang w:val="es-ES"/>
        </w:rPr>
        <w:t>հաստատված</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առաջարկվող</w:t>
      </w:r>
      <w:proofErr w:type="spellEnd"/>
      <w:r w:rsidRPr="00D22766">
        <w:rPr>
          <w:rFonts w:ascii="GHEA Grapalat" w:hAnsi="GHEA Grapalat" w:cs="Sylfaen"/>
          <w:sz w:val="20"/>
          <w:lang w:val="es-ES"/>
        </w:rPr>
        <w:t xml:space="preserve"> </w:t>
      </w:r>
      <w:proofErr w:type="spellStart"/>
      <w:r w:rsidRPr="00D22766">
        <w:rPr>
          <w:rFonts w:ascii="GHEA Grapalat" w:hAnsi="GHEA Grapalat" w:cs="Sylfaen"/>
          <w:sz w:val="20"/>
        </w:rPr>
        <w:t>ապրանքի</w:t>
      </w:r>
      <w:proofErr w:type="spellEnd"/>
      <w:r w:rsidRPr="00D22766">
        <w:rPr>
          <w:rFonts w:ascii="GHEA Grapalat" w:hAnsi="GHEA Grapalat" w:cs="Sylfaen"/>
          <w:sz w:val="20"/>
          <w:lang w:val="es-ES"/>
        </w:rPr>
        <w:t xml:space="preserve"> </w:t>
      </w:r>
      <w:r w:rsidRPr="00D22766">
        <w:rPr>
          <w:rFonts w:ascii="GHEA Grapalat" w:hAnsi="GHEA Grapalat"/>
          <w:sz w:val="20"/>
          <w:szCs w:val="20"/>
          <w:lang w:val="hy-AM" w:eastAsia="x-none"/>
        </w:rPr>
        <w:t>ամբողջական նկարագիրը</w:t>
      </w:r>
      <w:r w:rsidRPr="00D22766">
        <w:rPr>
          <w:rFonts w:ascii="GHEA Grapalat" w:hAnsi="GHEA Grapalat"/>
          <w:sz w:val="20"/>
          <w:szCs w:val="20"/>
          <w:lang w:val="es-ES" w:eastAsia="x-none"/>
        </w:rPr>
        <w:t xml:space="preserve">` </w:t>
      </w:r>
      <w:proofErr w:type="spellStart"/>
      <w:r w:rsidRPr="00D22766">
        <w:rPr>
          <w:rFonts w:ascii="GHEA Grapalat" w:hAnsi="GHEA Grapalat"/>
          <w:sz w:val="20"/>
          <w:szCs w:val="20"/>
          <w:lang w:eastAsia="x-none"/>
        </w:rPr>
        <w:t>համաձայն</w:t>
      </w:r>
      <w:proofErr w:type="spellEnd"/>
      <w:r w:rsidRPr="00D22766">
        <w:rPr>
          <w:rFonts w:ascii="GHEA Grapalat" w:hAnsi="GHEA Grapalat"/>
          <w:sz w:val="20"/>
          <w:szCs w:val="20"/>
          <w:lang w:val="es-ES" w:eastAsia="x-none"/>
        </w:rPr>
        <w:t xml:space="preserve"> </w:t>
      </w:r>
      <w:proofErr w:type="spellStart"/>
      <w:r w:rsidRPr="00D22766">
        <w:rPr>
          <w:rFonts w:ascii="GHEA Grapalat" w:hAnsi="GHEA Grapalat"/>
          <w:sz w:val="20"/>
          <w:szCs w:val="20"/>
          <w:lang w:eastAsia="x-none"/>
        </w:rPr>
        <w:t>հավելված</w:t>
      </w:r>
      <w:proofErr w:type="spellEnd"/>
      <w:r w:rsidRPr="00D22766">
        <w:rPr>
          <w:rFonts w:ascii="GHEA Grapalat" w:hAnsi="GHEA Grapalat"/>
          <w:sz w:val="20"/>
          <w:szCs w:val="20"/>
          <w:lang w:val="es-ES" w:eastAsia="x-none"/>
        </w:rPr>
        <w:t xml:space="preserve"> N 1.1-</w:t>
      </w:r>
      <w:r w:rsidRPr="00D22766">
        <w:rPr>
          <w:rFonts w:ascii="GHEA Grapalat" w:hAnsi="GHEA Grapalat"/>
          <w:sz w:val="20"/>
          <w:szCs w:val="20"/>
          <w:lang w:eastAsia="x-none"/>
        </w:rPr>
        <w:t>ի</w:t>
      </w:r>
      <w:r w:rsidRPr="00D22766">
        <w:rPr>
          <w:rFonts w:ascii="GHEA Grapalat" w:hAnsi="GHEA Grapalat" w:cs="Sylfaen"/>
          <w:sz w:val="20"/>
          <w:lang w:val="es-ES"/>
        </w:rPr>
        <w:t>.</w:t>
      </w:r>
    </w:p>
    <w:p w14:paraId="59243FA2" w14:textId="77777777" w:rsidR="0060474D" w:rsidRPr="00D22766" w:rsidRDefault="0060474D" w:rsidP="0060474D">
      <w:pPr>
        <w:pStyle w:val="norm"/>
        <w:spacing w:line="276" w:lineRule="auto"/>
        <w:ind w:firstLine="567"/>
        <w:rPr>
          <w:rFonts w:ascii="GHEA Grapalat" w:hAnsi="GHEA Grapalat" w:cs="Sylfaen"/>
          <w:sz w:val="20"/>
          <w:szCs w:val="24"/>
          <w:lang w:val="af-ZA" w:eastAsia="en-US"/>
        </w:rPr>
      </w:pPr>
      <w:r w:rsidRPr="00D22766">
        <w:rPr>
          <w:rFonts w:ascii="GHEA Grapalat" w:hAnsi="GHEA Grapalat" w:cs="Sylfaen"/>
          <w:sz w:val="20"/>
          <w:lang w:val="af-ZA"/>
        </w:rPr>
        <w:t xml:space="preserve">2.3 </w:t>
      </w:r>
      <w:proofErr w:type="spellStart"/>
      <w:r w:rsidRPr="00D22766">
        <w:rPr>
          <w:rFonts w:ascii="GHEA Grapalat" w:hAnsi="GHEA Grapalat" w:cs="Sylfaen"/>
          <w:sz w:val="20"/>
          <w:szCs w:val="24"/>
          <w:lang w:eastAsia="en-US"/>
        </w:rPr>
        <w:t>գործակալության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պայմանագրի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պատճենը</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eastAsia="en-US"/>
        </w:rPr>
        <w:t>և</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դրա</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կողմ</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հանդիսացող</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անձի</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տվյալները</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եթե</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պայմանագիրն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իրականացվելու</w:t>
      </w:r>
      <w:proofErr w:type="spellEnd"/>
      <w:r w:rsidRPr="00D22766">
        <w:rPr>
          <w:rFonts w:ascii="GHEA Grapalat" w:hAnsi="GHEA Grapalat" w:cs="Sylfaen"/>
          <w:sz w:val="20"/>
          <w:szCs w:val="24"/>
          <w:lang w:val="af-ZA" w:eastAsia="en-US"/>
        </w:rPr>
        <w:t xml:space="preserve"> </w:t>
      </w:r>
      <w:r w:rsidRPr="00D22766">
        <w:rPr>
          <w:rFonts w:ascii="GHEA Grapalat" w:hAnsi="GHEA Grapalat" w:cs="Sylfaen"/>
          <w:sz w:val="20"/>
          <w:szCs w:val="24"/>
          <w:lang w:eastAsia="en-US"/>
        </w:rPr>
        <w:t>է</w:t>
      </w:r>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գործակալության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միջոցով</w:t>
      </w:r>
      <w:proofErr w:type="spellEnd"/>
      <w:r w:rsidRPr="00D22766">
        <w:rPr>
          <w:rFonts w:ascii="GHEA Grapalat" w:hAnsi="GHEA Grapalat" w:cs="Sylfaen"/>
          <w:sz w:val="20"/>
          <w:szCs w:val="24"/>
          <w:lang w:val="af-ZA" w:eastAsia="en-US"/>
        </w:rPr>
        <w:t>.</w:t>
      </w:r>
    </w:p>
    <w:p w14:paraId="5EA9FF0B" w14:textId="77777777" w:rsidR="0060474D" w:rsidRPr="00D22766" w:rsidRDefault="0060474D" w:rsidP="0060474D">
      <w:pPr>
        <w:pStyle w:val="norm"/>
        <w:spacing w:line="240" w:lineRule="auto"/>
        <w:ind w:firstLine="567"/>
        <w:rPr>
          <w:rFonts w:ascii="GHEA Grapalat" w:hAnsi="GHEA Grapalat" w:cs="Sylfaen"/>
          <w:color w:val="FFFFFF"/>
          <w:sz w:val="20"/>
          <w:szCs w:val="24"/>
          <w:lang w:val="af-ZA" w:eastAsia="en-US"/>
        </w:rPr>
      </w:pPr>
      <w:r w:rsidRPr="00D22766">
        <w:rPr>
          <w:rFonts w:ascii="GHEA Grapalat" w:hAnsi="GHEA Grapalat" w:cs="Sylfaen"/>
          <w:sz w:val="20"/>
          <w:szCs w:val="24"/>
          <w:lang w:val="af-ZA" w:eastAsia="en-US"/>
        </w:rPr>
        <w:t xml:space="preserve">2.4 </w:t>
      </w:r>
      <w:proofErr w:type="spellStart"/>
      <w:r w:rsidRPr="00D22766">
        <w:rPr>
          <w:rFonts w:ascii="GHEA Grapalat" w:hAnsi="GHEA Grapalat" w:cs="Sylfaen"/>
          <w:sz w:val="20"/>
          <w:szCs w:val="24"/>
          <w:lang w:eastAsia="en-US"/>
        </w:rPr>
        <w:t>համատեղ</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գործունեության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պայմանագիրը</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եթե</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մասնակիցները</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գնման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ընթացակարգին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մասնակցում</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են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համատեղ</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գործունեության</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կարգով</w:t>
      </w:r>
      <w:proofErr w:type="spellEnd"/>
      <w:r w:rsidRPr="00D22766">
        <w:rPr>
          <w:rFonts w:ascii="GHEA Grapalat" w:hAnsi="GHEA Grapalat" w:cs="Sylfaen"/>
          <w:sz w:val="20"/>
          <w:szCs w:val="24"/>
          <w:lang w:val="af-ZA" w:eastAsia="en-US"/>
        </w:rPr>
        <w:t xml:space="preserve"> (</w:t>
      </w:r>
      <w:proofErr w:type="spellStart"/>
      <w:r w:rsidRPr="00D22766">
        <w:rPr>
          <w:rFonts w:ascii="GHEA Grapalat" w:hAnsi="GHEA Grapalat" w:cs="Sylfaen"/>
          <w:sz w:val="20"/>
          <w:szCs w:val="24"/>
          <w:lang w:eastAsia="en-US"/>
        </w:rPr>
        <w:t>կոնսորցիումով</w:t>
      </w:r>
      <w:proofErr w:type="spellEnd"/>
      <w:r w:rsidRPr="00D22766">
        <w:rPr>
          <w:rFonts w:ascii="GHEA Grapalat" w:hAnsi="GHEA Grapalat" w:cs="Sylfaen"/>
          <w:sz w:val="20"/>
          <w:szCs w:val="24"/>
          <w:lang w:val="af-ZA" w:eastAsia="en-US"/>
        </w:rPr>
        <w:t>).</w:t>
      </w:r>
      <w:r w:rsidRPr="00D22766">
        <w:rPr>
          <w:rStyle w:val="FootnoteReference"/>
          <w:rFonts w:ascii="GHEA Grapalat" w:hAnsi="GHEA Grapalat" w:cs="Sylfaen"/>
          <w:sz w:val="20"/>
          <w:szCs w:val="24"/>
          <w:lang w:val="af-ZA" w:eastAsia="en-US"/>
        </w:rPr>
        <w:footnoteReference w:id="11"/>
      </w:r>
    </w:p>
    <w:p w14:paraId="3AAA36FE" w14:textId="77777777" w:rsidR="0060474D" w:rsidRPr="00D22766" w:rsidRDefault="0060474D" w:rsidP="0060474D">
      <w:pPr>
        <w:ind w:firstLine="567"/>
        <w:jc w:val="both"/>
        <w:rPr>
          <w:rFonts w:ascii="GHEA Grapalat" w:hAnsi="GHEA Grapalat" w:cs="Sylfaen"/>
          <w:sz w:val="20"/>
          <w:lang w:val="af-ZA"/>
        </w:rPr>
      </w:pPr>
      <w:r w:rsidRPr="00D22766">
        <w:rPr>
          <w:rFonts w:ascii="GHEA Grapalat" w:hAnsi="GHEA Grapalat" w:cs="Sylfaen"/>
          <w:sz w:val="20"/>
          <w:lang w:val="af-ZA"/>
        </w:rPr>
        <w:t xml:space="preserve">2.6 </w:t>
      </w:r>
      <w:r w:rsidRPr="00D22766">
        <w:rPr>
          <w:rFonts w:ascii="GHEA Grapalat" w:hAnsi="GHEA Grapalat" w:cs="Sylfaen"/>
          <w:sz w:val="20"/>
          <w:lang w:val="hy-AM"/>
        </w:rPr>
        <w:t>գնային</w:t>
      </w:r>
      <w:r w:rsidRPr="00D22766">
        <w:rPr>
          <w:rFonts w:ascii="GHEA Grapalat" w:hAnsi="GHEA Grapalat" w:cs="Sylfaen"/>
          <w:sz w:val="20"/>
          <w:lang w:val="af-ZA"/>
        </w:rPr>
        <w:t xml:space="preserve"> </w:t>
      </w:r>
      <w:r w:rsidRPr="00D22766">
        <w:rPr>
          <w:rFonts w:ascii="GHEA Grapalat" w:hAnsi="GHEA Grapalat" w:cs="Sylfaen"/>
          <w:sz w:val="20"/>
          <w:lang w:val="hy-AM"/>
        </w:rPr>
        <w:t>առաջարկ</w:t>
      </w:r>
      <w:r w:rsidRPr="00D22766">
        <w:rPr>
          <w:rFonts w:ascii="GHEA Grapalat" w:hAnsi="GHEA Grapalat" w:cs="Sylfaen"/>
          <w:sz w:val="20"/>
          <w:lang w:val="af-ZA"/>
        </w:rPr>
        <w:t xml:space="preserve">` </w:t>
      </w:r>
      <w:r w:rsidRPr="00D22766">
        <w:rPr>
          <w:rFonts w:ascii="GHEA Grapalat" w:hAnsi="GHEA Grapalat" w:cs="Sylfaen"/>
          <w:sz w:val="20"/>
          <w:lang w:val="hy-AM"/>
        </w:rPr>
        <w:t>համաձայն</w:t>
      </w:r>
      <w:r w:rsidRPr="00D22766">
        <w:rPr>
          <w:rFonts w:ascii="GHEA Grapalat" w:hAnsi="GHEA Grapalat" w:cs="Sylfaen"/>
          <w:sz w:val="20"/>
          <w:lang w:val="af-ZA"/>
        </w:rPr>
        <w:t xml:space="preserve"> </w:t>
      </w:r>
      <w:r w:rsidRPr="00D22766">
        <w:rPr>
          <w:rFonts w:ascii="GHEA Grapalat" w:hAnsi="GHEA Grapalat" w:cs="Sylfaen"/>
          <w:sz w:val="20"/>
          <w:lang w:val="hy-AM"/>
        </w:rPr>
        <w:t>հավելված</w:t>
      </w:r>
      <w:r w:rsidRPr="00D22766">
        <w:rPr>
          <w:rFonts w:ascii="GHEA Grapalat" w:hAnsi="GHEA Grapalat" w:cs="Sylfaen"/>
          <w:sz w:val="20"/>
          <w:lang w:val="af-ZA"/>
        </w:rPr>
        <w:t xml:space="preserve"> N 2-</w:t>
      </w:r>
      <w:r w:rsidRPr="00D22766">
        <w:rPr>
          <w:rFonts w:ascii="GHEA Grapalat" w:hAnsi="GHEA Grapalat" w:cs="Sylfaen"/>
          <w:sz w:val="20"/>
          <w:lang w:val="hy-AM"/>
        </w:rPr>
        <w:t>ի</w:t>
      </w:r>
      <w:r w:rsidRPr="00D22766">
        <w:rPr>
          <w:rFonts w:ascii="GHEA Grapalat" w:hAnsi="GHEA Grapalat" w:cs="Sylfaen"/>
          <w:sz w:val="20"/>
          <w:lang w:val="af-ZA"/>
        </w:rPr>
        <w:t xml:space="preserve">: Գնային առաջարկը </w:t>
      </w:r>
      <w:r w:rsidRPr="00D22766">
        <w:rPr>
          <w:rFonts w:ascii="GHEA Grapalat" w:hAnsi="GHEA Grapalat" w:cs="Sylfaen"/>
          <w:sz w:val="20"/>
          <w:lang w:val="hy-AM"/>
        </w:rPr>
        <w:t>ներկայացվում</w:t>
      </w:r>
      <w:r w:rsidRPr="00D22766">
        <w:rPr>
          <w:rFonts w:ascii="GHEA Grapalat" w:hAnsi="GHEA Grapalat" w:cs="Sylfaen"/>
          <w:sz w:val="20"/>
          <w:lang w:val="af-ZA"/>
        </w:rPr>
        <w:t xml:space="preserve"> </w:t>
      </w:r>
      <w:r w:rsidRPr="00D22766">
        <w:rPr>
          <w:rFonts w:ascii="GHEA Grapalat" w:hAnsi="GHEA Grapalat" w:cs="Sylfaen"/>
          <w:sz w:val="20"/>
          <w:lang w:val="hy-AM"/>
        </w:rPr>
        <w:t>է</w:t>
      </w:r>
      <w:r w:rsidRPr="00D22766">
        <w:rPr>
          <w:rFonts w:ascii="GHEA Grapalat" w:hAnsi="GHEA Grapalat" w:cs="Sylfaen"/>
          <w:sz w:val="20"/>
          <w:lang w:val="af-ZA"/>
        </w:rPr>
        <w:t xml:space="preserve"> արժեք (ինքնարժեքի և կանխատեսվող շահույթի հանրագումարը)</w:t>
      </w:r>
      <w:r w:rsidRPr="00D22766">
        <w:rPr>
          <w:rFonts w:ascii="GHEA Grapalat" w:hAnsi="GHEA Grapalat" w:cs="Sylfaen"/>
          <w:sz w:val="22"/>
          <w:szCs w:val="22"/>
          <w:lang w:val="af-ZA"/>
        </w:rPr>
        <w:t xml:space="preserve"> </w:t>
      </w:r>
      <w:r w:rsidRPr="00D22766">
        <w:rPr>
          <w:rFonts w:ascii="GHEA Grapalat" w:hAnsi="GHEA Grapalat" w:cs="Sylfaen"/>
          <w:sz w:val="20"/>
          <w:lang w:val="hy-AM"/>
        </w:rPr>
        <w:t>և</w:t>
      </w:r>
      <w:r w:rsidRPr="00D22766">
        <w:rPr>
          <w:rFonts w:ascii="GHEA Grapalat" w:hAnsi="GHEA Grapalat" w:cs="Sylfaen"/>
          <w:sz w:val="20"/>
          <w:lang w:val="af-ZA"/>
        </w:rPr>
        <w:t xml:space="preserve"> </w:t>
      </w:r>
      <w:r w:rsidRPr="00D22766">
        <w:rPr>
          <w:rFonts w:ascii="GHEA Grapalat" w:hAnsi="GHEA Grapalat" w:cs="Sylfaen"/>
          <w:sz w:val="20"/>
          <w:lang w:val="hy-AM"/>
        </w:rPr>
        <w:t>ավելացված</w:t>
      </w:r>
      <w:r w:rsidRPr="00D22766">
        <w:rPr>
          <w:rFonts w:ascii="GHEA Grapalat" w:hAnsi="GHEA Grapalat" w:cs="Sylfaen"/>
          <w:sz w:val="20"/>
          <w:lang w:val="af-ZA"/>
        </w:rPr>
        <w:t xml:space="preserve"> </w:t>
      </w:r>
      <w:r w:rsidRPr="00D22766">
        <w:rPr>
          <w:rFonts w:ascii="GHEA Grapalat" w:hAnsi="GHEA Grapalat" w:cs="Sylfaen"/>
          <w:sz w:val="20"/>
          <w:lang w:val="hy-AM"/>
        </w:rPr>
        <w:t>արժեքի</w:t>
      </w:r>
      <w:r w:rsidRPr="00D22766">
        <w:rPr>
          <w:rFonts w:ascii="GHEA Grapalat" w:hAnsi="GHEA Grapalat" w:cs="Sylfaen"/>
          <w:sz w:val="20"/>
          <w:lang w:val="af-ZA"/>
        </w:rPr>
        <w:t xml:space="preserve"> </w:t>
      </w:r>
      <w:r w:rsidRPr="00D22766">
        <w:rPr>
          <w:rFonts w:ascii="GHEA Grapalat" w:hAnsi="GHEA Grapalat" w:cs="Sylfaen"/>
          <w:sz w:val="20"/>
          <w:lang w:val="hy-AM"/>
        </w:rPr>
        <w:t>հարկ</w:t>
      </w:r>
      <w:r w:rsidRPr="00D22766">
        <w:rPr>
          <w:rFonts w:ascii="GHEA Grapalat" w:hAnsi="GHEA Grapalat" w:cs="Sylfaen"/>
          <w:sz w:val="20"/>
          <w:lang w:val="af-ZA"/>
        </w:rPr>
        <w:t xml:space="preserve"> </w:t>
      </w:r>
      <w:r w:rsidRPr="00D22766">
        <w:rPr>
          <w:rFonts w:ascii="GHEA Grapalat" w:hAnsi="GHEA Grapalat" w:cs="Sylfaen"/>
          <w:sz w:val="20"/>
          <w:lang w:val="hy-AM"/>
        </w:rPr>
        <w:t>ընդհանրական</w:t>
      </w:r>
      <w:r w:rsidRPr="00D22766">
        <w:rPr>
          <w:rFonts w:ascii="GHEA Grapalat" w:hAnsi="GHEA Grapalat" w:cs="Sylfaen"/>
          <w:sz w:val="20"/>
          <w:lang w:val="af-ZA"/>
        </w:rPr>
        <w:t xml:space="preserve"> </w:t>
      </w:r>
      <w:r w:rsidRPr="00D22766">
        <w:rPr>
          <w:rFonts w:ascii="GHEA Grapalat" w:hAnsi="GHEA Grapalat" w:cs="Sylfaen"/>
          <w:sz w:val="20"/>
          <w:lang w:val="hy-AM"/>
        </w:rPr>
        <w:t>բաղադրիչներից</w:t>
      </w:r>
      <w:r w:rsidRPr="00D22766">
        <w:rPr>
          <w:rFonts w:ascii="GHEA Grapalat" w:hAnsi="GHEA Grapalat" w:cs="Sylfaen"/>
          <w:sz w:val="20"/>
          <w:lang w:val="af-ZA"/>
        </w:rPr>
        <w:t xml:space="preserve"> </w:t>
      </w:r>
      <w:r w:rsidRPr="00D22766">
        <w:rPr>
          <w:rFonts w:ascii="GHEA Grapalat" w:hAnsi="GHEA Grapalat" w:cs="Sylfaen"/>
          <w:sz w:val="20"/>
          <w:lang w:val="hy-AM"/>
        </w:rPr>
        <w:t>բաղկացած</w:t>
      </w:r>
      <w:r w:rsidRPr="00D22766">
        <w:rPr>
          <w:rFonts w:ascii="GHEA Grapalat" w:hAnsi="GHEA Grapalat" w:cs="Sylfaen"/>
          <w:sz w:val="20"/>
          <w:lang w:val="af-ZA"/>
        </w:rPr>
        <w:t xml:space="preserve"> </w:t>
      </w:r>
      <w:r w:rsidRPr="00D22766">
        <w:rPr>
          <w:rFonts w:ascii="GHEA Grapalat" w:hAnsi="GHEA Grapalat" w:cs="Sylfaen"/>
          <w:sz w:val="20"/>
          <w:lang w:val="hy-AM"/>
        </w:rPr>
        <w:t>հաշվարկի</w:t>
      </w:r>
      <w:r w:rsidRPr="00D22766">
        <w:rPr>
          <w:rFonts w:ascii="GHEA Grapalat" w:hAnsi="GHEA Grapalat" w:cs="Sylfaen"/>
          <w:sz w:val="20"/>
          <w:lang w:val="af-ZA"/>
        </w:rPr>
        <w:t xml:space="preserve"> </w:t>
      </w:r>
      <w:proofErr w:type="spellStart"/>
      <w:r w:rsidRPr="00D22766">
        <w:rPr>
          <w:rFonts w:ascii="GHEA Grapalat" w:hAnsi="GHEA Grapalat" w:cs="Sylfaen"/>
          <w:sz w:val="20"/>
          <w:lang w:val="hy-AM"/>
        </w:rPr>
        <w:t>ձևով</w:t>
      </w:r>
      <w:proofErr w:type="spellEnd"/>
      <w:r w:rsidRPr="00D22766">
        <w:rPr>
          <w:rFonts w:ascii="GHEA Grapalat" w:hAnsi="GHEA Grapalat" w:cs="Sylfaen"/>
          <w:sz w:val="20"/>
          <w:lang w:val="hy-AM"/>
        </w:rPr>
        <w:t>։</w:t>
      </w:r>
      <w:r w:rsidRPr="00D22766">
        <w:rPr>
          <w:rFonts w:ascii="GHEA Grapalat" w:hAnsi="GHEA Grapalat" w:cs="Sylfaen"/>
          <w:sz w:val="20"/>
          <w:lang w:val="af-ZA"/>
        </w:rPr>
        <w:t xml:space="preserve"> </w:t>
      </w:r>
      <w:r w:rsidRPr="00D22766">
        <w:rPr>
          <w:rFonts w:ascii="GHEA Grapalat" w:hAnsi="GHEA Grapalat" w:cs="Sylfaen"/>
          <w:sz w:val="20"/>
          <w:lang w:val="hy-AM"/>
        </w:rPr>
        <w:t>Արժեքի</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բաղադրիչների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հաշվարկ</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բացվածք</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այլ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մանրամասներ</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չեն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պահանջվում</w:t>
      </w:r>
      <w:proofErr w:type="spellEnd"/>
      <w:r w:rsidRPr="00D22766">
        <w:rPr>
          <w:rFonts w:ascii="GHEA Grapalat" w:hAnsi="GHEA Grapalat" w:cs="Sylfaen"/>
          <w:sz w:val="20"/>
          <w:lang w:val="af-ZA"/>
        </w:rPr>
        <w:t xml:space="preserve"> </w:t>
      </w:r>
      <w:r w:rsidRPr="00D22766">
        <w:rPr>
          <w:rFonts w:ascii="GHEA Grapalat" w:hAnsi="GHEA Grapalat" w:cs="Sylfaen"/>
          <w:sz w:val="20"/>
          <w:lang w:val="ru-RU"/>
        </w:rPr>
        <w:t>և</w:t>
      </w:r>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ներկայացվում</w:t>
      </w:r>
      <w:proofErr w:type="spellEnd"/>
      <w:r w:rsidRPr="00D22766">
        <w:rPr>
          <w:rFonts w:ascii="GHEA Grapalat" w:hAnsi="GHEA Grapalat" w:cs="Sylfaen"/>
          <w:sz w:val="20"/>
          <w:lang w:val="af-ZA"/>
        </w:rPr>
        <w:t xml:space="preserve">: </w:t>
      </w:r>
    </w:p>
    <w:p w14:paraId="2F0C7AA0" w14:textId="77777777" w:rsidR="0060474D" w:rsidRPr="00D22766" w:rsidRDefault="0060474D" w:rsidP="0060474D">
      <w:pPr>
        <w:ind w:firstLine="567"/>
        <w:jc w:val="both"/>
        <w:rPr>
          <w:rFonts w:ascii="GHEA Grapalat" w:hAnsi="GHEA Grapalat"/>
          <w:b/>
          <w:sz w:val="20"/>
          <w:lang w:val="af-ZA"/>
        </w:rPr>
      </w:pPr>
    </w:p>
    <w:p w14:paraId="0CC9297D" w14:textId="77777777" w:rsidR="0060474D" w:rsidRPr="00D22766" w:rsidRDefault="0060474D" w:rsidP="0060474D">
      <w:pPr>
        <w:jc w:val="center"/>
        <w:rPr>
          <w:rFonts w:ascii="GHEA Grapalat" w:hAnsi="GHEA Grapalat" w:cs="Sylfaen"/>
          <w:b/>
          <w:sz w:val="20"/>
          <w:lang w:val="es-ES"/>
        </w:rPr>
      </w:pPr>
      <w:r w:rsidRPr="00D22766">
        <w:rPr>
          <w:rFonts w:ascii="GHEA Grapalat" w:hAnsi="GHEA Grapalat"/>
          <w:b/>
          <w:sz w:val="20"/>
          <w:lang w:val="es-ES"/>
        </w:rPr>
        <w:t xml:space="preserve">3. </w:t>
      </w:r>
      <w:r w:rsidRPr="00D22766">
        <w:rPr>
          <w:rFonts w:ascii="GHEA Grapalat" w:hAnsi="GHEA Grapalat" w:cs="Sylfaen"/>
          <w:b/>
          <w:sz w:val="20"/>
          <w:lang w:val="es-ES"/>
        </w:rPr>
        <w:t>ՀԱՅՏԸ</w:t>
      </w:r>
      <w:r w:rsidRPr="00D22766">
        <w:rPr>
          <w:rFonts w:ascii="GHEA Grapalat" w:hAnsi="GHEA Grapalat" w:cs="Arial"/>
          <w:b/>
          <w:sz w:val="20"/>
          <w:lang w:val="es-ES"/>
        </w:rPr>
        <w:t xml:space="preserve">  </w:t>
      </w:r>
      <w:r w:rsidRPr="00D22766">
        <w:rPr>
          <w:rFonts w:ascii="GHEA Grapalat" w:hAnsi="GHEA Grapalat" w:cs="Sylfaen"/>
          <w:b/>
          <w:sz w:val="20"/>
          <w:lang w:val="es-ES"/>
        </w:rPr>
        <w:t>ՊԱՏՐԱՍՏԵԼՈՒ</w:t>
      </w:r>
      <w:r w:rsidRPr="00D22766">
        <w:rPr>
          <w:rFonts w:ascii="GHEA Grapalat" w:hAnsi="GHEA Grapalat" w:cs="Arial"/>
          <w:b/>
          <w:sz w:val="20"/>
          <w:lang w:val="es-ES"/>
        </w:rPr>
        <w:t xml:space="preserve">  </w:t>
      </w:r>
      <w:r w:rsidRPr="00D22766">
        <w:rPr>
          <w:rFonts w:ascii="GHEA Grapalat" w:hAnsi="GHEA Grapalat" w:cs="Sylfaen"/>
          <w:b/>
          <w:sz w:val="20"/>
          <w:lang w:val="es-ES"/>
        </w:rPr>
        <w:t>ԿԱՐԳԸ</w:t>
      </w:r>
    </w:p>
    <w:p w14:paraId="1C496054" w14:textId="77777777" w:rsidR="0060474D" w:rsidRPr="00D22766" w:rsidRDefault="0060474D" w:rsidP="0060474D">
      <w:pPr>
        <w:jc w:val="center"/>
        <w:rPr>
          <w:rFonts w:ascii="GHEA Grapalat" w:hAnsi="GHEA Grapalat" w:cs="Sylfaen"/>
          <w:b/>
          <w:sz w:val="20"/>
          <w:lang w:val="es-ES"/>
        </w:rPr>
      </w:pPr>
    </w:p>
    <w:p w14:paraId="460127AB" w14:textId="77777777" w:rsidR="0060474D" w:rsidRPr="00D22766" w:rsidRDefault="0060474D" w:rsidP="0060474D">
      <w:pPr>
        <w:ind w:firstLine="567"/>
        <w:jc w:val="both"/>
        <w:rPr>
          <w:rFonts w:ascii="GHEA Grapalat" w:hAnsi="GHEA Grapalat" w:cs="Sylfaen"/>
          <w:sz w:val="20"/>
          <w:szCs w:val="20"/>
          <w:lang w:val="es-ES"/>
        </w:rPr>
      </w:pPr>
      <w:r w:rsidRPr="00D22766">
        <w:rPr>
          <w:rFonts w:ascii="GHEA Grapalat" w:hAnsi="GHEA Grapalat"/>
          <w:sz w:val="20"/>
          <w:szCs w:val="20"/>
          <w:lang w:val="es-ES"/>
        </w:rPr>
        <w:t xml:space="preserve">3.1 </w:t>
      </w:r>
      <w:proofErr w:type="spellStart"/>
      <w:r w:rsidRPr="00D22766">
        <w:rPr>
          <w:rFonts w:ascii="GHEA Grapalat" w:hAnsi="GHEA Grapalat" w:cs="Sylfaen"/>
          <w:sz w:val="20"/>
          <w:szCs w:val="20"/>
          <w:lang w:val="ru-RU"/>
        </w:rPr>
        <w:t>Մասնակիցը</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ru-RU"/>
        </w:rPr>
        <w:t>հայտը</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ru-RU"/>
        </w:rPr>
        <w:t>ներկայացնում</w:t>
      </w:r>
      <w:proofErr w:type="spellEnd"/>
      <w:r w:rsidRPr="00D22766">
        <w:rPr>
          <w:rFonts w:ascii="GHEA Grapalat" w:hAnsi="GHEA Grapalat" w:cs="Sylfaen"/>
          <w:sz w:val="20"/>
          <w:szCs w:val="20"/>
          <w:lang w:val="es-ES"/>
        </w:rPr>
        <w:t xml:space="preserve"> </w:t>
      </w:r>
      <w:r w:rsidRPr="00D22766">
        <w:rPr>
          <w:rFonts w:ascii="GHEA Grapalat" w:hAnsi="GHEA Grapalat" w:cs="Sylfaen"/>
          <w:sz w:val="20"/>
          <w:szCs w:val="20"/>
          <w:lang w:val="ru-RU"/>
        </w:rPr>
        <w:t>է</w:t>
      </w:r>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ru-RU"/>
        </w:rPr>
        <w:t>սույն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ru-RU"/>
        </w:rPr>
        <w:t>հրավերով</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ru-RU"/>
        </w:rPr>
        <w:t>սահմանված</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ru-RU"/>
        </w:rPr>
        <w:t>կարգով</w:t>
      </w:r>
      <w:proofErr w:type="spellEnd"/>
      <w:r w:rsidRPr="00D22766">
        <w:rPr>
          <w:rFonts w:ascii="GHEA Grapalat" w:hAnsi="GHEA Grapalat" w:cs="Sylfaen"/>
          <w:sz w:val="20"/>
          <w:szCs w:val="20"/>
          <w:lang w:val="ru-RU"/>
        </w:rPr>
        <w:t>։</w:t>
      </w:r>
      <w:r w:rsidRPr="00D22766">
        <w:rPr>
          <w:rFonts w:ascii="GHEA Grapalat" w:hAnsi="GHEA Grapalat" w:cs="Sylfaen"/>
          <w:sz w:val="20"/>
          <w:szCs w:val="20"/>
          <w:lang w:val="es-ES"/>
        </w:rPr>
        <w:t xml:space="preserve"> </w:t>
      </w:r>
    </w:p>
    <w:p w14:paraId="355BAAF5" w14:textId="77777777" w:rsidR="0060474D" w:rsidRPr="00D22766" w:rsidRDefault="0060474D" w:rsidP="0060474D">
      <w:pPr>
        <w:ind w:firstLine="567"/>
        <w:jc w:val="both"/>
        <w:rPr>
          <w:rFonts w:ascii="GHEA Grapalat" w:hAnsi="GHEA Grapalat" w:cs="Sylfaen"/>
          <w:sz w:val="20"/>
          <w:lang w:val="af-ZA"/>
        </w:rPr>
      </w:pPr>
      <w:proofErr w:type="spellStart"/>
      <w:r w:rsidRPr="00D22766">
        <w:rPr>
          <w:rFonts w:ascii="GHEA Grapalat" w:hAnsi="GHEA Grapalat"/>
          <w:sz w:val="20"/>
          <w:szCs w:val="20"/>
        </w:rPr>
        <w:t>Մ</w:t>
      </w:r>
      <w:r w:rsidRPr="00D22766">
        <w:rPr>
          <w:rFonts w:ascii="GHEA Grapalat" w:hAnsi="GHEA Grapalat" w:cs="Sylfaen"/>
          <w:sz w:val="20"/>
          <w:szCs w:val="20"/>
        </w:rPr>
        <w:t>ասնակցի</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առաջարկները</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դրանց</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վերաբերող</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փաստաթղթերը</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դրվում</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են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ծրարի</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մեջ</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որը</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սոսնձում</w:t>
      </w:r>
      <w:proofErr w:type="spellEnd"/>
      <w:r w:rsidRPr="00D22766">
        <w:rPr>
          <w:rFonts w:ascii="GHEA Grapalat" w:hAnsi="GHEA Grapalat"/>
          <w:sz w:val="20"/>
          <w:szCs w:val="20"/>
          <w:lang w:val="es-ES"/>
        </w:rPr>
        <w:t xml:space="preserve"> </w:t>
      </w:r>
      <w:r w:rsidRPr="00D22766">
        <w:rPr>
          <w:rFonts w:ascii="GHEA Grapalat" w:hAnsi="GHEA Grapalat" w:cs="Sylfaen"/>
          <w:sz w:val="20"/>
          <w:szCs w:val="20"/>
        </w:rPr>
        <w:t>է</w:t>
      </w:r>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այն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ներկայացնողը</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Ծրարում</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ներառված</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փաստաթղթերը</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rPr>
        <w:t>կազմվում</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են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բնօրինակից</w:t>
      </w:r>
      <w:proofErr w:type="spellEnd"/>
      <w:r w:rsidRPr="00D22766">
        <w:rPr>
          <w:rFonts w:ascii="GHEA Grapalat" w:hAnsi="GHEA Grapalat"/>
          <w:sz w:val="20"/>
          <w:szCs w:val="20"/>
          <w:lang w:val="es-ES"/>
        </w:rPr>
        <w:t xml:space="preserve"> </w:t>
      </w:r>
      <w:r w:rsidRPr="00D22766">
        <w:rPr>
          <w:rFonts w:ascii="GHEA Grapalat" w:hAnsi="GHEA Grapalat" w:cs="Sylfaen"/>
          <w:sz w:val="20"/>
          <w:szCs w:val="20"/>
          <w:lang w:val="es-ES"/>
        </w:rPr>
        <w:t>/</w:t>
      </w:r>
      <w:proofErr w:type="spellStart"/>
      <w:r w:rsidRPr="00D22766">
        <w:rPr>
          <w:rFonts w:ascii="GHEA Grapalat" w:hAnsi="GHEA Grapalat" w:cs="Sylfaen"/>
          <w:sz w:val="20"/>
          <w:szCs w:val="20"/>
          <w:lang w:val="es-ES"/>
        </w:rPr>
        <w:t>բացառությամբ</w:t>
      </w:r>
      <w:proofErr w:type="spellEnd"/>
      <w:r w:rsidRPr="00D22766">
        <w:rPr>
          <w:rFonts w:ascii="GHEA Grapalat" w:hAnsi="GHEA Grapalat" w:cs="Sylfaen"/>
          <w:sz w:val="20"/>
          <w:szCs w:val="20"/>
          <w:lang w:val="es-ES"/>
        </w:rPr>
        <w:t xml:space="preserve"> 3-րդ </w:t>
      </w:r>
      <w:proofErr w:type="spellStart"/>
      <w:r w:rsidRPr="00D22766">
        <w:rPr>
          <w:rFonts w:ascii="GHEA Grapalat" w:hAnsi="GHEA Grapalat" w:cs="Sylfaen"/>
          <w:sz w:val="20"/>
          <w:szCs w:val="20"/>
          <w:lang w:val="es-ES"/>
        </w:rPr>
        <w:t>կողմի</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կողմից</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տրամադրված</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կամ</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հաստատված</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փաստաթղթերի</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որոնց</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դեպքում</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ներկայացվում</w:t>
      </w:r>
      <w:proofErr w:type="spellEnd"/>
      <w:r w:rsidRPr="00D22766">
        <w:rPr>
          <w:rFonts w:ascii="GHEA Grapalat" w:hAnsi="GHEA Grapalat" w:cs="Sylfaen"/>
          <w:sz w:val="20"/>
          <w:szCs w:val="20"/>
          <w:lang w:val="es-ES"/>
        </w:rPr>
        <w:t xml:space="preserve"> է </w:t>
      </w:r>
      <w:proofErr w:type="spellStart"/>
      <w:r w:rsidRPr="00D22766">
        <w:rPr>
          <w:rFonts w:ascii="GHEA Grapalat" w:hAnsi="GHEA Grapalat" w:cs="Sylfaen"/>
          <w:sz w:val="20"/>
          <w:szCs w:val="20"/>
          <w:lang w:val="es-ES"/>
        </w:rPr>
        <w:t>դրանց</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բնօրինակից</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պատճենահանված</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տարբերակը</w:t>
      </w:r>
      <w:proofErr w:type="spellEnd"/>
      <w:r w:rsidRPr="00D22766">
        <w:rPr>
          <w:rFonts w:ascii="GHEA Grapalat" w:hAnsi="GHEA Grapalat" w:cs="Sylfaen"/>
          <w:sz w:val="20"/>
          <w:szCs w:val="20"/>
          <w:lang w:val="es-ES"/>
        </w:rPr>
        <w:t xml:space="preserve">/ </w:t>
      </w:r>
      <w:r w:rsidRPr="00D22766">
        <w:rPr>
          <w:rFonts w:ascii="GHEA Grapalat" w:hAnsi="GHEA Grapalat" w:cs="Sylfaen"/>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երկու</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rPr>
        <w:t>օրինակ</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պատճեններից</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Փաստաթղթերի</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փաթեթների</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վրա</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համապատասխանաբար</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գրվում</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են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բնօրինակ</w:t>
      </w:r>
      <w:proofErr w:type="spellEnd"/>
      <w:r w:rsidRPr="00D22766">
        <w:rPr>
          <w:rFonts w:ascii="GHEA Grapalat" w:hAnsi="GHEA Grapalat"/>
          <w:sz w:val="20"/>
          <w:szCs w:val="20"/>
          <w:lang w:val="es-ES"/>
        </w:rPr>
        <w:t xml:space="preserve">» </w:t>
      </w:r>
      <w:r w:rsidRPr="00D22766">
        <w:rPr>
          <w:rFonts w:ascii="GHEA Grapalat" w:hAnsi="GHEA Grapalat" w:cs="Sylfaen"/>
          <w:sz w:val="20"/>
          <w:szCs w:val="20"/>
        </w:rPr>
        <w:t>և</w:t>
      </w:r>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պատճեն</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szCs w:val="20"/>
        </w:rPr>
        <w:t>բառերը</w:t>
      </w:r>
      <w:proofErr w:type="spellEnd"/>
      <w:r w:rsidRPr="00D22766">
        <w:rPr>
          <w:rFonts w:ascii="GHEA Grapalat" w:hAnsi="GHEA Grapalat"/>
          <w:sz w:val="20"/>
          <w:szCs w:val="20"/>
          <w:lang w:val="es-ES"/>
        </w:rPr>
        <w:t xml:space="preserve">: </w:t>
      </w:r>
      <w:proofErr w:type="spellStart"/>
      <w:r w:rsidRPr="00D22766">
        <w:rPr>
          <w:rFonts w:ascii="GHEA Grapalat" w:hAnsi="GHEA Grapalat" w:cs="Sylfaen"/>
          <w:sz w:val="20"/>
          <w:lang w:val="ru-RU"/>
        </w:rPr>
        <w:t>Հայտում</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ներառվող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բնօրինակ</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փաստաթղթերի</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փոխարեն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կարող</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են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ներկայացվել</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դրանց</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նոտարական</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կարգով</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վավերացված</w:t>
      </w:r>
      <w:proofErr w:type="spellEnd"/>
      <w:r w:rsidRPr="00D22766">
        <w:rPr>
          <w:rFonts w:ascii="GHEA Grapalat" w:hAnsi="GHEA Grapalat" w:cs="Sylfaen"/>
          <w:sz w:val="20"/>
          <w:lang w:val="af-ZA"/>
        </w:rPr>
        <w:t xml:space="preserve"> </w:t>
      </w:r>
      <w:proofErr w:type="spellStart"/>
      <w:r w:rsidRPr="00D22766">
        <w:rPr>
          <w:rFonts w:ascii="GHEA Grapalat" w:hAnsi="GHEA Grapalat" w:cs="Sylfaen"/>
          <w:sz w:val="20"/>
          <w:lang w:val="ru-RU"/>
        </w:rPr>
        <w:t>օրինակները</w:t>
      </w:r>
      <w:proofErr w:type="spellEnd"/>
      <w:r w:rsidRPr="00D22766">
        <w:rPr>
          <w:rFonts w:ascii="GHEA Grapalat" w:hAnsi="GHEA Grapalat" w:cs="Sylfaen"/>
          <w:sz w:val="20"/>
          <w:lang w:val="ru-RU"/>
        </w:rPr>
        <w:t>։</w:t>
      </w:r>
    </w:p>
    <w:p w14:paraId="18BA38B2" w14:textId="77777777" w:rsidR="0060474D" w:rsidRPr="00D22766" w:rsidRDefault="0060474D" w:rsidP="0060474D">
      <w:pPr>
        <w:ind w:firstLine="720"/>
        <w:jc w:val="both"/>
        <w:rPr>
          <w:rFonts w:ascii="GHEA Grapalat" w:hAnsi="GHEA Grapalat"/>
          <w:sz w:val="20"/>
          <w:szCs w:val="20"/>
          <w:lang w:val="af-ZA"/>
        </w:rPr>
      </w:pPr>
      <w:proofErr w:type="spellStart"/>
      <w:r w:rsidRPr="00D22766">
        <w:rPr>
          <w:rFonts w:ascii="GHEA Grapalat" w:hAnsi="GHEA Grapalat" w:cs="Sylfaen"/>
          <w:sz w:val="20"/>
          <w:szCs w:val="20"/>
        </w:rPr>
        <w:t>Ծրարը</w:t>
      </w:r>
      <w:proofErr w:type="spellEnd"/>
      <w:r w:rsidRPr="00D22766">
        <w:rPr>
          <w:rFonts w:ascii="GHEA Grapalat" w:hAnsi="GHEA Grapalat"/>
          <w:sz w:val="20"/>
          <w:szCs w:val="20"/>
          <w:lang w:val="af-ZA"/>
        </w:rPr>
        <w:t xml:space="preserve"> </w:t>
      </w:r>
      <w:r w:rsidRPr="00D22766">
        <w:rPr>
          <w:rFonts w:ascii="GHEA Grapalat" w:hAnsi="GHEA Grapalat" w:cs="Sylfaen"/>
          <w:sz w:val="20"/>
          <w:szCs w:val="20"/>
        </w:rPr>
        <w:t>և</w:t>
      </w:r>
      <w:r w:rsidRPr="00D22766">
        <w:rPr>
          <w:rFonts w:ascii="GHEA Grapalat" w:hAnsi="GHEA Grapalat"/>
          <w:sz w:val="20"/>
          <w:szCs w:val="20"/>
          <w:lang w:val="af-ZA"/>
        </w:rPr>
        <w:t xml:space="preserve"> </w:t>
      </w:r>
      <w:proofErr w:type="spellStart"/>
      <w:r w:rsidRPr="00D22766">
        <w:rPr>
          <w:rFonts w:ascii="GHEA Grapalat" w:hAnsi="GHEA Grapalat"/>
          <w:sz w:val="20"/>
          <w:szCs w:val="20"/>
        </w:rPr>
        <w:t>սույն</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հրավերով</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նախատեսված</w:t>
      </w:r>
      <w:proofErr w:type="spellEnd"/>
      <w:r w:rsidRPr="00D22766">
        <w:rPr>
          <w:rFonts w:ascii="GHEA Grapalat" w:hAnsi="GHEA Grapalat"/>
          <w:sz w:val="20"/>
          <w:szCs w:val="20"/>
          <w:lang w:val="af-ZA"/>
        </w:rPr>
        <w:t xml:space="preserve">` </w:t>
      </w:r>
      <w:proofErr w:type="spellStart"/>
      <w:r w:rsidRPr="00D22766">
        <w:rPr>
          <w:rFonts w:ascii="GHEA Grapalat" w:hAnsi="GHEA Grapalat"/>
          <w:sz w:val="20"/>
          <w:szCs w:val="20"/>
        </w:rPr>
        <w:t>մ</w:t>
      </w:r>
      <w:r w:rsidRPr="00D22766">
        <w:rPr>
          <w:rFonts w:ascii="GHEA Grapalat" w:hAnsi="GHEA Grapalat" w:cs="Sylfaen"/>
          <w:sz w:val="20"/>
          <w:szCs w:val="20"/>
        </w:rPr>
        <w:t>ասնակցի</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կազմած</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փաստաթղթերն</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ստորագրում</w:t>
      </w:r>
      <w:proofErr w:type="spellEnd"/>
      <w:r w:rsidRPr="00D22766">
        <w:rPr>
          <w:rFonts w:ascii="GHEA Grapalat" w:hAnsi="GHEA Grapalat"/>
          <w:sz w:val="20"/>
          <w:szCs w:val="20"/>
          <w:lang w:val="af-ZA"/>
        </w:rPr>
        <w:t xml:space="preserve"> </w:t>
      </w:r>
      <w:r w:rsidRPr="00D22766">
        <w:rPr>
          <w:rFonts w:ascii="GHEA Grapalat" w:hAnsi="GHEA Grapalat" w:cs="Sylfaen"/>
          <w:sz w:val="20"/>
          <w:szCs w:val="20"/>
        </w:rPr>
        <w:t>է</w:t>
      </w:r>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դրանք</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ներկայացնող</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անձը</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կամ</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վերջինիս</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լիազորված</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անձը</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այսուհետ</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գործակալ</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Եթե</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հայտը</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ներկայացնում</w:t>
      </w:r>
      <w:proofErr w:type="spellEnd"/>
      <w:r w:rsidRPr="00D22766">
        <w:rPr>
          <w:rFonts w:ascii="GHEA Grapalat" w:hAnsi="GHEA Grapalat"/>
          <w:sz w:val="20"/>
          <w:szCs w:val="20"/>
          <w:lang w:val="af-ZA"/>
        </w:rPr>
        <w:t xml:space="preserve"> </w:t>
      </w:r>
      <w:r w:rsidRPr="00D22766">
        <w:rPr>
          <w:rFonts w:ascii="GHEA Grapalat" w:hAnsi="GHEA Grapalat" w:cs="Sylfaen"/>
          <w:sz w:val="20"/>
          <w:szCs w:val="20"/>
        </w:rPr>
        <w:t>է</w:t>
      </w:r>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գործակալը</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ապա</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հայտով</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ներկայացվում</w:t>
      </w:r>
      <w:proofErr w:type="spellEnd"/>
      <w:r w:rsidRPr="00D22766">
        <w:rPr>
          <w:rFonts w:ascii="GHEA Grapalat" w:hAnsi="GHEA Grapalat"/>
          <w:sz w:val="20"/>
          <w:szCs w:val="20"/>
          <w:lang w:val="af-ZA"/>
        </w:rPr>
        <w:t xml:space="preserve"> </w:t>
      </w:r>
      <w:r w:rsidRPr="00D22766">
        <w:rPr>
          <w:rFonts w:ascii="GHEA Grapalat" w:hAnsi="GHEA Grapalat" w:cs="Sylfaen"/>
          <w:sz w:val="20"/>
          <w:szCs w:val="20"/>
        </w:rPr>
        <w:t>է</w:t>
      </w:r>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վերջինիս</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այդ</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լիազորությունը</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վերապահված</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լինելու</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մասին</w:t>
      </w:r>
      <w:proofErr w:type="spellEnd"/>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փաստաթուղթ</w:t>
      </w:r>
      <w:proofErr w:type="spellEnd"/>
      <w:r w:rsidRPr="00D22766">
        <w:rPr>
          <w:rFonts w:ascii="GHEA Grapalat" w:hAnsi="GHEA Grapalat" w:cs="Sylfaen"/>
          <w:sz w:val="20"/>
          <w:szCs w:val="20"/>
          <w:lang w:val="af-ZA"/>
        </w:rPr>
        <w:t>:</w:t>
      </w:r>
    </w:p>
    <w:p w14:paraId="3B1DC747" w14:textId="77777777" w:rsidR="0060474D" w:rsidRPr="00D22766" w:rsidRDefault="0060474D" w:rsidP="0060474D">
      <w:pPr>
        <w:ind w:firstLine="720"/>
        <w:jc w:val="both"/>
        <w:rPr>
          <w:rFonts w:ascii="GHEA Grapalat" w:hAnsi="GHEA Grapalat"/>
          <w:sz w:val="20"/>
          <w:szCs w:val="20"/>
          <w:lang w:val="af-ZA"/>
        </w:rPr>
      </w:pPr>
      <w:r w:rsidRPr="00D22766">
        <w:rPr>
          <w:rFonts w:ascii="GHEA Grapalat" w:hAnsi="GHEA Grapalat"/>
          <w:sz w:val="20"/>
          <w:szCs w:val="20"/>
          <w:lang w:val="af-ZA"/>
        </w:rPr>
        <w:t xml:space="preserve">3.2 </w:t>
      </w:r>
      <w:proofErr w:type="spellStart"/>
      <w:r w:rsidRPr="00D22766">
        <w:rPr>
          <w:rFonts w:ascii="GHEA Grapalat" w:hAnsi="GHEA Grapalat" w:cs="Sylfaen"/>
          <w:sz w:val="20"/>
          <w:szCs w:val="20"/>
        </w:rPr>
        <w:t>Սույն</w:t>
      </w:r>
      <w:proofErr w:type="spellEnd"/>
      <w:r w:rsidRPr="00D22766">
        <w:rPr>
          <w:rFonts w:ascii="GHEA Grapalat" w:hAnsi="GHEA Grapalat"/>
          <w:sz w:val="20"/>
          <w:szCs w:val="20"/>
          <w:lang w:val="af-ZA"/>
        </w:rPr>
        <w:t xml:space="preserve"> </w:t>
      </w:r>
      <w:proofErr w:type="spellStart"/>
      <w:r w:rsidRPr="00D22766">
        <w:rPr>
          <w:rFonts w:ascii="GHEA Grapalat" w:hAnsi="GHEA Grapalat"/>
          <w:sz w:val="20"/>
          <w:szCs w:val="20"/>
        </w:rPr>
        <w:t>հրահանգի</w:t>
      </w:r>
      <w:proofErr w:type="spellEnd"/>
      <w:r w:rsidRPr="00D22766">
        <w:rPr>
          <w:rFonts w:ascii="GHEA Grapalat" w:hAnsi="GHEA Grapalat"/>
          <w:sz w:val="20"/>
          <w:szCs w:val="20"/>
          <w:lang w:val="af-ZA"/>
        </w:rPr>
        <w:t xml:space="preserve"> 3.1 </w:t>
      </w:r>
      <w:proofErr w:type="spellStart"/>
      <w:r w:rsidRPr="00D22766">
        <w:rPr>
          <w:rFonts w:ascii="GHEA Grapalat" w:hAnsi="GHEA Grapalat"/>
          <w:sz w:val="20"/>
          <w:szCs w:val="20"/>
        </w:rPr>
        <w:t>կետում</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նշված</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ծրարի</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վրա</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հայտը</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կազմելու</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լեզվով</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նշվում</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են</w:t>
      </w:r>
      <w:proofErr w:type="spellEnd"/>
      <w:r w:rsidRPr="00D22766">
        <w:rPr>
          <w:rFonts w:ascii="GHEA Grapalat" w:hAnsi="GHEA Grapalat"/>
          <w:sz w:val="20"/>
          <w:szCs w:val="20"/>
          <w:lang w:val="af-ZA"/>
        </w:rPr>
        <w:t xml:space="preserve">` </w:t>
      </w:r>
    </w:p>
    <w:p w14:paraId="0072B4A1" w14:textId="77777777" w:rsidR="0060474D" w:rsidRPr="00D22766" w:rsidRDefault="0060474D" w:rsidP="0060474D">
      <w:pPr>
        <w:ind w:firstLine="720"/>
        <w:rPr>
          <w:rFonts w:ascii="GHEA Grapalat" w:hAnsi="GHEA Grapalat"/>
          <w:sz w:val="20"/>
          <w:szCs w:val="20"/>
          <w:lang w:val="af-ZA"/>
        </w:rPr>
      </w:pPr>
      <w:r w:rsidRPr="00D22766">
        <w:rPr>
          <w:rFonts w:ascii="GHEA Grapalat" w:hAnsi="GHEA Grapalat"/>
          <w:sz w:val="20"/>
          <w:szCs w:val="20"/>
          <w:lang w:val="af-ZA"/>
        </w:rPr>
        <w:t xml:space="preserve">1) </w:t>
      </w:r>
      <w:proofErr w:type="spellStart"/>
      <w:r w:rsidRPr="00D22766">
        <w:rPr>
          <w:rFonts w:ascii="GHEA Grapalat" w:hAnsi="GHEA Grapalat"/>
          <w:sz w:val="20"/>
          <w:szCs w:val="20"/>
        </w:rPr>
        <w:t>պ</w:t>
      </w:r>
      <w:r w:rsidRPr="00D22766">
        <w:rPr>
          <w:rFonts w:ascii="GHEA Grapalat" w:hAnsi="GHEA Grapalat" w:cs="Sylfaen"/>
          <w:sz w:val="20"/>
          <w:szCs w:val="20"/>
        </w:rPr>
        <w:t>ատվիրատուի</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անվանումը</w:t>
      </w:r>
      <w:proofErr w:type="spellEnd"/>
      <w:r w:rsidRPr="00D22766">
        <w:rPr>
          <w:rFonts w:ascii="GHEA Grapalat" w:hAnsi="GHEA Grapalat"/>
          <w:sz w:val="20"/>
          <w:szCs w:val="20"/>
          <w:lang w:val="af-ZA"/>
        </w:rPr>
        <w:t xml:space="preserve"> </w:t>
      </w:r>
      <w:r w:rsidRPr="00D22766">
        <w:rPr>
          <w:rFonts w:ascii="GHEA Grapalat" w:hAnsi="GHEA Grapalat" w:cs="Sylfaen"/>
          <w:sz w:val="20"/>
          <w:szCs w:val="20"/>
        </w:rPr>
        <w:t>և</w:t>
      </w:r>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հայտի</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ներկայացման</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վայրը</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հասցեն</w:t>
      </w:r>
      <w:proofErr w:type="spellEnd"/>
      <w:r w:rsidRPr="00D22766">
        <w:rPr>
          <w:rFonts w:ascii="GHEA Grapalat" w:hAnsi="GHEA Grapalat"/>
          <w:sz w:val="20"/>
          <w:szCs w:val="20"/>
          <w:lang w:val="af-ZA"/>
        </w:rPr>
        <w:t>).</w:t>
      </w:r>
    </w:p>
    <w:p w14:paraId="4B88430E" w14:textId="77777777" w:rsidR="0060474D" w:rsidRPr="00D22766" w:rsidRDefault="0060474D" w:rsidP="0060474D">
      <w:pPr>
        <w:ind w:firstLine="720"/>
        <w:rPr>
          <w:rFonts w:ascii="GHEA Grapalat" w:hAnsi="GHEA Grapalat"/>
          <w:sz w:val="20"/>
          <w:szCs w:val="20"/>
          <w:lang w:val="af-ZA"/>
        </w:rPr>
      </w:pPr>
      <w:r w:rsidRPr="00D22766">
        <w:rPr>
          <w:rFonts w:ascii="GHEA Grapalat" w:hAnsi="GHEA Grapalat"/>
          <w:sz w:val="20"/>
          <w:szCs w:val="20"/>
          <w:lang w:val="af-ZA"/>
        </w:rPr>
        <w:t xml:space="preserve">2) </w:t>
      </w:r>
      <w:proofErr w:type="spellStart"/>
      <w:r w:rsidRPr="00D22766">
        <w:rPr>
          <w:rFonts w:ascii="GHEA Grapalat" w:hAnsi="GHEA Grapalat"/>
          <w:sz w:val="20"/>
          <w:szCs w:val="20"/>
        </w:rPr>
        <w:t>ընթացակարգի</w:t>
      </w:r>
      <w:proofErr w:type="spellEnd"/>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ծածկագիրը</w:t>
      </w:r>
      <w:proofErr w:type="spellEnd"/>
      <w:r w:rsidRPr="00D22766">
        <w:rPr>
          <w:rFonts w:ascii="GHEA Grapalat" w:hAnsi="GHEA Grapalat"/>
          <w:sz w:val="20"/>
          <w:szCs w:val="20"/>
          <w:lang w:val="af-ZA"/>
        </w:rPr>
        <w:t>.</w:t>
      </w:r>
    </w:p>
    <w:p w14:paraId="45813D43" w14:textId="77777777" w:rsidR="0060474D" w:rsidRPr="00D22766" w:rsidRDefault="0060474D" w:rsidP="0060474D">
      <w:pPr>
        <w:ind w:firstLine="720"/>
        <w:rPr>
          <w:rFonts w:ascii="GHEA Grapalat" w:hAnsi="GHEA Grapalat"/>
          <w:sz w:val="20"/>
          <w:szCs w:val="20"/>
          <w:lang w:val="af-ZA"/>
        </w:rPr>
      </w:pPr>
      <w:r w:rsidRPr="00D22766">
        <w:rPr>
          <w:rFonts w:ascii="GHEA Grapalat" w:hAnsi="GHEA Grapalat"/>
          <w:sz w:val="20"/>
          <w:szCs w:val="20"/>
          <w:lang w:val="af-ZA"/>
        </w:rPr>
        <w:t>3) «</w:t>
      </w:r>
      <w:proofErr w:type="spellStart"/>
      <w:r w:rsidRPr="00D22766">
        <w:rPr>
          <w:rFonts w:ascii="GHEA Grapalat" w:hAnsi="GHEA Grapalat" w:cs="Sylfaen"/>
          <w:sz w:val="20"/>
          <w:szCs w:val="20"/>
        </w:rPr>
        <w:t>չբացել</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մինչև</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հայտերի</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բացման</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նիստը</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բառերը</w:t>
      </w:r>
      <w:proofErr w:type="spellEnd"/>
      <w:r w:rsidRPr="00D22766">
        <w:rPr>
          <w:rFonts w:ascii="GHEA Grapalat" w:hAnsi="GHEA Grapalat"/>
          <w:sz w:val="20"/>
          <w:szCs w:val="20"/>
          <w:lang w:val="af-ZA"/>
        </w:rPr>
        <w:t>.</w:t>
      </w:r>
    </w:p>
    <w:p w14:paraId="0A181C18" w14:textId="77777777" w:rsidR="0060474D" w:rsidRPr="00D22766" w:rsidRDefault="0060474D" w:rsidP="0060474D">
      <w:pPr>
        <w:ind w:firstLine="720"/>
        <w:rPr>
          <w:rFonts w:ascii="GHEA Grapalat" w:hAnsi="GHEA Grapalat"/>
          <w:sz w:val="20"/>
          <w:szCs w:val="20"/>
          <w:lang w:val="af-ZA"/>
        </w:rPr>
      </w:pPr>
      <w:r w:rsidRPr="00D22766">
        <w:rPr>
          <w:rFonts w:ascii="GHEA Grapalat" w:hAnsi="GHEA Grapalat"/>
          <w:sz w:val="20"/>
          <w:szCs w:val="20"/>
          <w:lang w:val="af-ZA"/>
        </w:rPr>
        <w:t xml:space="preserve">4) </w:t>
      </w:r>
      <w:proofErr w:type="spellStart"/>
      <w:r w:rsidRPr="00D22766">
        <w:rPr>
          <w:rFonts w:ascii="GHEA Grapalat" w:hAnsi="GHEA Grapalat"/>
          <w:sz w:val="20"/>
          <w:szCs w:val="20"/>
        </w:rPr>
        <w:t>մ</w:t>
      </w:r>
      <w:r w:rsidRPr="00D22766">
        <w:rPr>
          <w:rFonts w:ascii="GHEA Grapalat" w:hAnsi="GHEA Grapalat" w:cs="Sylfaen"/>
          <w:sz w:val="20"/>
          <w:szCs w:val="20"/>
        </w:rPr>
        <w:t>ասնակցի</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անվանումը</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անունը</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գտնվելու</w:t>
      </w:r>
      <w:proofErr w:type="spellEnd"/>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վայրը</w:t>
      </w:r>
      <w:proofErr w:type="spellEnd"/>
      <w:r w:rsidRPr="00D22766">
        <w:rPr>
          <w:rFonts w:ascii="GHEA Grapalat" w:hAnsi="GHEA Grapalat"/>
          <w:sz w:val="20"/>
          <w:szCs w:val="20"/>
          <w:lang w:val="af-ZA"/>
        </w:rPr>
        <w:t xml:space="preserve"> </w:t>
      </w:r>
      <w:r w:rsidRPr="00D22766">
        <w:rPr>
          <w:rFonts w:ascii="GHEA Grapalat" w:hAnsi="GHEA Grapalat" w:cs="Sylfaen"/>
          <w:sz w:val="20"/>
          <w:szCs w:val="20"/>
        </w:rPr>
        <w:t>և</w:t>
      </w:r>
      <w:r w:rsidRPr="00D22766">
        <w:rPr>
          <w:rFonts w:ascii="GHEA Grapalat" w:hAnsi="GHEA Grapalat"/>
          <w:sz w:val="20"/>
          <w:szCs w:val="20"/>
          <w:lang w:val="af-ZA"/>
        </w:rPr>
        <w:t xml:space="preserve"> </w:t>
      </w:r>
      <w:proofErr w:type="spellStart"/>
      <w:r w:rsidRPr="00D22766">
        <w:rPr>
          <w:rFonts w:ascii="GHEA Grapalat" w:hAnsi="GHEA Grapalat" w:cs="Sylfaen"/>
          <w:sz w:val="20"/>
          <w:szCs w:val="20"/>
        </w:rPr>
        <w:t>հեռախոսահամարը</w:t>
      </w:r>
      <w:proofErr w:type="spellEnd"/>
      <w:r w:rsidRPr="00D22766">
        <w:rPr>
          <w:rFonts w:ascii="GHEA Grapalat" w:hAnsi="GHEA Grapalat"/>
          <w:sz w:val="20"/>
          <w:szCs w:val="20"/>
          <w:lang w:val="af-ZA"/>
        </w:rPr>
        <w:t>:</w:t>
      </w:r>
    </w:p>
    <w:p w14:paraId="59FA75A5" w14:textId="77777777" w:rsidR="0060474D" w:rsidRPr="00D22766" w:rsidRDefault="0060474D" w:rsidP="0060474D">
      <w:pPr>
        <w:rPr>
          <w:rFonts w:ascii="GHEA Grapalat" w:hAnsi="GHEA Grapalat"/>
          <w:lang w:val="af-ZA"/>
        </w:rPr>
      </w:pPr>
      <w:r w:rsidRPr="00D22766">
        <w:rPr>
          <w:rFonts w:ascii="GHEA Grapalat" w:hAnsi="GHEA Grapalat" w:cs="Sylfaen"/>
          <w:sz w:val="20"/>
          <w:szCs w:val="20"/>
          <w:lang w:val="af-ZA"/>
        </w:rPr>
        <w:t xml:space="preserve">3.3 </w:t>
      </w:r>
      <w:proofErr w:type="spellStart"/>
      <w:r w:rsidRPr="00D22766">
        <w:rPr>
          <w:rFonts w:ascii="GHEA Grapalat" w:hAnsi="GHEA Grapalat" w:cs="Sylfaen"/>
          <w:sz w:val="20"/>
          <w:szCs w:val="20"/>
        </w:rPr>
        <w:t>Սույն</w:t>
      </w:r>
      <w:proofErr w:type="spellEnd"/>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հրահանգի</w:t>
      </w:r>
      <w:proofErr w:type="spellEnd"/>
      <w:r w:rsidRPr="00D22766">
        <w:rPr>
          <w:rFonts w:ascii="GHEA Grapalat" w:hAnsi="GHEA Grapalat" w:cs="Sylfaen"/>
          <w:sz w:val="20"/>
          <w:szCs w:val="20"/>
          <w:lang w:val="af-ZA"/>
        </w:rPr>
        <w:t xml:space="preserve"> 3.1 </w:t>
      </w:r>
      <w:r w:rsidRPr="00D22766">
        <w:rPr>
          <w:rFonts w:ascii="GHEA Grapalat" w:hAnsi="GHEA Grapalat" w:cs="Sylfaen"/>
          <w:sz w:val="20"/>
          <w:szCs w:val="20"/>
        </w:rPr>
        <w:t>և</w:t>
      </w:r>
      <w:r w:rsidRPr="00D22766">
        <w:rPr>
          <w:rFonts w:ascii="GHEA Grapalat" w:hAnsi="GHEA Grapalat" w:cs="Sylfaen"/>
          <w:sz w:val="20"/>
          <w:szCs w:val="20"/>
          <w:lang w:val="af-ZA"/>
        </w:rPr>
        <w:t xml:space="preserve"> 3.2 </w:t>
      </w:r>
      <w:proofErr w:type="spellStart"/>
      <w:r w:rsidRPr="00D22766">
        <w:rPr>
          <w:rFonts w:ascii="GHEA Grapalat" w:hAnsi="GHEA Grapalat" w:cs="Sylfaen"/>
          <w:sz w:val="20"/>
          <w:szCs w:val="20"/>
        </w:rPr>
        <w:t>կետերի</w:t>
      </w:r>
      <w:proofErr w:type="spellEnd"/>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պահանջներին</w:t>
      </w:r>
      <w:proofErr w:type="spellEnd"/>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չհամապատասխանող</w:t>
      </w:r>
      <w:proofErr w:type="spellEnd"/>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հայտերը</w:t>
      </w:r>
      <w:proofErr w:type="spellEnd"/>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հանձնաժողովը</w:t>
      </w:r>
      <w:proofErr w:type="spellEnd"/>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հայտերի</w:t>
      </w:r>
      <w:proofErr w:type="spellEnd"/>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բացման</w:t>
      </w:r>
      <w:proofErr w:type="spellEnd"/>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նիստում</w:t>
      </w:r>
      <w:proofErr w:type="spellEnd"/>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մերժում</w:t>
      </w:r>
      <w:proofErr w:type="spellEnd"/>
      <w:r w:rsidRPr="00D22766">
        <w:rPr>
          <w:rFonts w:ascii="GHEA Grapalat" w:hAnsi="GHEA Grapalat" w:cs="Sylfaen"/>
          <w:sz w:val="20"/>
          <w:szCs w:val="20"/>
          <w:lang w:val="af-ZA"/>
        </w:rPr>
        <w:t xml:space="preserve"> </w:t>
      </w:r>
      <w:r w:rsidRPr="00D22766">
        <w:rPr>
          <w:rFonts w:ascii="GHEA Grapalat" w:hAnsi="GHEA Grapalat" w:cs="Sylfaen"/>
          <w:sz w:val="20"/>
          <w:szCs w:val="20"/>
        </w:rPr>
        <w:t>է</w:t>
      </w:r>
      <w:r w:rsidRPr="00D22766">
        <w:rPr>
          <w:rFonts w:ascii="GHEA Grapalat" w:hAnsi="GHEA Grapalat" w:cs="Sylfaen"/>
          <w:sz w:val="20"/>
          <w:szCs w:val="20"/>
          <w:lang w:val="af-ZA"/>
        </w:rPr>
        <w:t xml:space="preserve"> </w:t>
      </w:r>
      <w:r w:rsidRPr="00D22766">
        <w:rPr>
          <w:rFonts w:ascii="GHEA Grapalat" w:hAnsi="GHEA Grapalat" w:cs="Sylfaen"/>
          <w:sz w:val="20"/>
          <w:szCs w:val="20"/>
        </w:rPr>
        <w:t>և</w:t>
      </w:r>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նույնությամբ</w:t>
      </w:r>
      <w:proofErr w:type="spellEnd"/>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վերադարձնում</w:t>
      </w:r>
      <w:proofErr w:type="spellEnd"/>
      <w:r w:rsidRPr="00D22766">
        <w:rPr>
          <w:rFonts w:ascii="GHEA Grapalat" w:hAnsi="GHEA Grapalat" w:cs="Sylfaen"/>
          <w:sz w:val="20"/>
          <w:szCs w:val="20"/>
          <w:lang w:val="af-ZA"/>
        </w:rPr>
        <w:t xml:space="preserve"> </w:t>
      </w:r>
      <w:proofErr w:type="spellStart"/>
      <w:r w:rsidRPr="00D22766">
        <w:rPr>
          <w:rFonts w:ascii="GHEA Grapalat" w:hAnsi="GHEA Grapalat" w:cs="Sylfaen"/>
          <w:sz w:val="20"/>
          <w:szCs w:val="20"/>
        </w:rPr>
        <w:t>ներկայացնողին</w:t>
      </w:r>
      <w:proofErr w:type="spellEnd"/>
      <w:r w:rsidRPr="00D22766">
        <w:rPr>
          <w:rFonts w:ascii="GHEA Grapalat" w:hAnsi="GHEA Grapalat" w:cs="Sylfaen"/>
          <w:sz w:val="20"/>
          <w:szCs w:val="20"/>
          <w:lang w:val="af-ZA"/>
        </w:rPr>
        <w:t>:</w:t>
      </w:r>
      <w:r w:rsidRPr="00D22766">
        <w:rPr>
          <w:rFonts w:ascii="GHEA Grapalat" w:hAnsi="GHEA Grapalat"/>
          <w:lang w:val="af-ZA"/>
        </w:rPr>
        <w:t xml:space="preserve"> </w:t>
      </w:r>
    </w:p>
    <w:p w14:paraId="78802C3B" w14:textId="77777777" w:rsidR="0094667A" w:rsidRPr="00D22766" w:rsidRDefault="0094667A">
      <w:pPr>
        <w:ind w:firstLine="720"/>
        <w:jc w:val="both"/>
        <w:rPr>
          <w:rFonts w:ascii="GHEA Grapalat" w:hAnsi="GHEA Grapalat" w:cs="Sylfaen"/>
          <w:sz w:val="20"/>
          <w:szCs w:val="20"/>
          <w:lang w:val="af-ZA"/>
        </w:rPr>
      </w:pPr>
    </w:p>
    <w:p w14:paraId="682DC5D9" w14:textId="77777777" w:rsidR="0094667A" w:rsidRPr="00D22766" w:rsidRDefault="0094667A">
      <w:pPr>
        <w:pStyle w:val="norm"/>
        <w:spacing w:line="240" w:lineRule="auto"/>
        <w:ind w:firstLine="284"/>
        <w:jc w:val="right"/>
        <w:rPr>
          <w:rFonts w:ascii="GHEA Grapalat" w:hAnsi="GHEA Grapalat" w:cs="Sylfaen"/>
          <w:b/>
          <w:sz w:val="20"/>
          <w:lang w:val="es-ES"/>
        </w:rPr>
      </w:pPr>
    </w:p>
    <w:p w14:paraId="3F0BFDC2" w14:textId="77777777" w:rsidR="0094667A" w:rsidRPr="00D22766" w:rsidRDefault="0094667A">
      <w:pPr>
        <w:pStyle w:val="norm"/>
        <w:spacing w:line="240" w:lineRule="auto"/>
        <w:ind w:firstLine="284"/>
        <w:jc w:val="right"/>
        <w:rPr>
          <w:rFonts w:ascii="GHEA Grapalat" w:hAnsi="GHEA Grapalat" w:cs="Sylfaen"/>
          <w:b/>
          <w:sz w:val="20"/>
          <w:lang w:val="es-ES"/>
        </w:rPr>
      </w:pPr>
    </w:p>
    <w:p w14:paraId="4A12D2D8" w14:textId="77777777" w:rsidR="0094667A" w:rsidRPr="00D22766" w:rsidRDefault="0094667A">
      <w:pPr>
        <w:pStyle w:val="norm"/>
        <w:spacing w:line="240" w:lineRule="auto"/>
        <w:ind w:firstLine="284"/>
        <w:jc w:val="right"/>
        <w:rPr>
          <w:rFonts w:ascii="GHEA Grapalat" w:hAnsi="GHEA Grapalat" w:cs="Sylfaen"/>
          <w:b/>
          <w:sz w:val="20"/>
          <w:lang w:val="es-ES"/>
        </w:rPr>
      </w:pPr>
    </w:p>
    <w:p w14:paraId="4F2F7A5D" w14:textId="77777777" w:rsidR="0094667A" w:rsidRPr="00D22766" w:rsidRDefault="0094667A">
      <w:pPr>
        <w:pStyle w:val="norm"/>
        <w:spacing w:line="240" w:lineRule="auto"/>
        <w:ind w:firstLine="284"/>
        <w:jc w:val="right"/>
        <w:rPr>
          <w:rFonts w:ascii="GHEA Grapalat" w:hAnsi="GHEA Grapalat" w:cs="Sylfaen"/>
          <w:b/>
          <w:sz w:val="20"/>
          <w:lang w:val="es-ES"/>
        </w:rPr>
      </w:pPr>
    </w:p>
    <w:p w14:paraId="6B763014" w14:textId="77777777" w:rsidR="0094667A" w:rsidRPr="00D22766" w:rsidRDefault="00627F2B">
      <w:pPr>
        <w:pStyle w:val="norm"/>
        <w:spacing w:line="240" w:lineRule="auto"/>
        <w:ind w:firstLine="284"/>
        <w:jc w:val="right"/>
        <w:rPr>
          <w:rFonts w:ascii="GHEA Grapalat" w:hAnsi="GHEA Grapalat" w:cs="Arial"/>
          <w:b/>
          <w:sz w:val="20"/>
          <w:lang w:val="es-ES"/>
        </w:rPr>
      </w:pPr>
      <w:proofErr w:type="spellStart"/>
      <w:r w:rsidRPr="00D22766">
        <w:rPr>
          <w:rFonts w:ascii="GHEA Grapalat" w:hAnsi="GHEA Grapalat" w:cs="Sylfaen"/>
          <w:b/>
          <w:sz w:val="20"/>
          <w:lang w:val="es-ES"/>
        </w:rPr>
        <w:t>Հավելված</w:t>
      </w:r>
      <w:proofErr w:type="spellEnd"/>
      <w:r w:rsidRPr="00D22766">
        <w:rPr>
          <w:rFonts w:ascii="GHEA Grapalat" w:hAnsi="GHEA Grapalat" w:cs="Arial"/>
          <w:b/>
          <w:sz w:val="20"/>
          <w:lang w:val="es-ES"/>
        </w:rPr>
        <w:t xml:space="preserve"> N 1</w:t>
      </w:r>
    </w:p>
    <w:p w14:paraId="301F577E" w14:textId="3BD649DF" w:rsidR="0060474D" w:rsidRPr="00D22766" w:rsidRDefault="00D22766" w:rsidP="0060474D">
      <w:pPr>
        <w:pStyle w:val="BodyTextIndent"/>
        <w:spacing w:line="240" w:lineRule="auto"/>
        <w:jc w:val="right"/>
        <w:rPr>
          <w:rFonts w:ascii="GHEA Grapalat" w:hAnsi="GHEA Grapalat" w:cs="Sylfaen"/>
          <w:b/>
          <w:bCs/>
          <w:lang w:val="es-ES"/>
        </w:rPr>
      </w:pPr>
      <w:r w:rsidRPr="00D22766">
        <w:rPr>
          <w:rFonts w:ascii="GHEA Grapalat" w:hAnsi="GHEA Grapalat"/>
          <w:b/>
          <w:bCs/>
          <w:i w:val="0"/>
          <w:lang w:val="hy-AM"/>
        </w:rPr>
        <w:t>ՁՈՐԱԿ-ՊՈԱԿ-ԳՀԱՊՁԲ-26/3</w:t>
      </w:r>
      <w:r w:rsidR="0060474D" w:rsidRPr="00D22766">
        <w:rPr>
          <w:rFonts w:ascii="GHEA Grapalat" w:hAnsi="GHEA Grapalat"/>
          <w:b/>
          <w:i w:val="0"/>
          <w:lang w:val="es-ES"/>
        </w:rPr>
        <w:t xml:space="preserve"> </w:t>
      </w:r>
      <w:r w:rsidR="00627F2B" w:rsidRPr="00D22766">
        <w:rPr>
          <w:rFonts w:ascii="GHEA Grapalat" w:hAnsi="GHEA Grapalat"/>
          <w:b/>
          <w:bCs/>
          <w:lang w:val="es-ES"/>
        </w:rPr>
        <w:t xml:space="preserve"> </w:t>
      </w:r>
      <w:proofErr w:type="spellStart"/>
      <w:r w:rsidR="00627F2B" w:rsidRPr="00D22766">
        <w:rPr>
          <w:rFonts w:ascii="GHEA Grapalat" w:hAnsi="GHEA Grapalat" w:cs="Sylfaen"/>
          <w:b/>
          <w:bCs/>
          <w:lang w:val="es-ES"/>
        </w:rPr>
        <w:t>Ծածկագրով</w:t>
      </w:r>
      <w:proofErr w:type="spellEnd"/>
    </w:p>
    <w:p w14:paraId="3D6C49BA" w14:textId="77777777" w:rsidR="0094667A" w:rsidRPr="00D22766" w:rsidRDefault="00627F2B" w:rsidP="0060474D">
      <w:pPr>
        <w:pStyle w:val="BodyTextIndent"/>
        <w:spacing w:line="240" w:lineRule="auto"/>
        <w:jc w:val="right"/>
        <w:rPr>
          <w:rFonts w:ascii="GHEA Grapalat" w:hAnsi="GHEA Grapalat"/>
          <w:b/>
          <w:i w:val="0"/>
          <w:lang w:val="hy-AM"/>
        </w:rPr>
      </w:pPr>
      <w:r w:rsidRPr="00D22766">
        <w:rPr>
          <w:rFonts w:ascii="GHEA Grapalat" w:hAnsi="GHEA Grapalat" w:cs="Arial"/>
          <w:b/>
          <w:bCs/>
          <w:lang w:val="es-ES"/>
        </w:rPr>
        <w:t xml:space="preserve"> </w:t>
      </w:r>
      <w:r w:rsidRPr="00D22766">
        <w:rPr>
          <w:rFonts w:ascii="GHEA Grapalat" w:hAnsi="GHEA Grapalat" w:cs="Sylfaen"/>
          <w:b/>
          <w:lang w:val="hy-AM"/>
        </w:rPr>
        <w:t>Գնանշման հարցման</w:t>
      </w:r>
      <w:r w:rsidRPr="00D22766">
        <w:rPr>
          <w:rFonts w:ascii="GHEA Grapalat" w:hAnsi="GHEA Grapalat" w:cs="Arial"/>
          <w:b/>
          <w:lang w:val="hy-AM"/>
        </w:rPr>
        <w:t xml:space="preserve"> </w:t>
      </w:r>
      <w:r w:rsidRPr="00D22766">
        <w:rPr>
          <w:rFonts w:ascii="GHEA Grapalat" w:hAnsi="GHEA Grapalat" w:cs="Sylfaen"/>
          <w:b/>
          <w:lang w:val="hy-AM"/>
        </w:rPr>
        <w:t>հրավերի</w:t>
      </w:r>
    </w:p>
    <w:p w14:paraId="7E552CF3" w14:textId="77777777" w:rsidR="0094667A" w:rsidRPr="00D22766" w:rsidRDefault="0094667A">
      <w:pPr>
        <w:jc w:val="right"/>
        <w:rPr>
          <w:rFonts w:ascii="GHEA Grapalat" w:hAnsi="GHEA Grapalat" w:cs="Sylfaen"/>
          <w:b/>
          <w:sz w:val="20"/>
          <w:szCs w:val="20"/>
          <w:lang w:val="hy-AM"/>
        </w:rPr>
      </w:pPr>
    </w:p>
    <w:p w14:paraId="24AA51F4" w14:textId="77777777" w:rsidR="0094667A" w:rsidRPr="00D22766" w:rsidRDefault="0094667A">
      <w:pPr>
        <w:jc w:val="center"/>
        <w:rPr>
          <w:rFonts w:ascii="GHEA Grapalat" w:hAnsi="GHEA Grapalat" w:cs="Sylfaen"/>
          <w:b/>
          <w:sz w:val="20"/>
          <w:szCs w:val="20"/>
          <w:lang w:val="es-ES"/>
        </w:rPr>
      </w:pPr>
    </w:p>
    <w:p w14:paraId="3516B1DE" w14:textId="77777777" w:rsidR="0094667A" w:rsidRPr="00D22766" w:rsidRDefault="0094667A">
      <w:pPr>
        <w:jc w:val="center"/>
        <w:rPr>
          <w:rFonts w:ascii="GHEA Grapalat" w:hAnsi="GHEA Grapalat" w:cs="Sylfaen"/>
          <w:b/>
          <w:sz w:val="20"/>
          <w:szCs w:val="20"/>
          <w:lang w:val="es-ES"/>
        </w:rPr>
      </w:pPr>
    </w:p>
    <w:p w14:paraId="42B25C47" w14:textId="77777777" w:rsidR="0094667A" w:rsidRPr="00D22766" w:rsidRDefault="00627F2B">
      <w:pPr>
        <w:jc w:val="center"/>
        <w:rPr>
          <w:rFonts w:ascii="GHEA Grapalat" w:hAnsi="GHEA Grapalat" w:cs="Arial"/>
          <w:b/>
          <w:sz w:val="20"/>
          <w:szCs w:val="20"/>
          <w:lang w:val="es-ES"/>
        </w:rPr>
      </w:pPr>
      <w:r w:rsidRPr="00D22766">
        <w:rPr>
          <w:rFonts w:ascii="GHEA Grapalat" w:hAnsi="GHEA Grapalat" w:cs="Sylfaen"/>
          <w:b/>
          <w:sz w:val="20"/>
          <w:szCs w:val="20"/>
          <w:lang w:val="es-ES"/>
        </w:rPr>
        <w:t>ԴԻՄՈՒՄ ՀԱՅՏԱՐԱՐՈՒԹՅՈՒՆ*</w:t>
      </w:r>
    </w:p>
    <w:p w14:paraId="4F8AE656" w14:textId="77777777" w:rsidR="0094667A" w:rsidRPr="00D22766" w:rsidRDefault="00627F2B">
      <w:pPr>
        <w:pStyle w:val="Heading6"/>
        <w:jc w:val="center"/>
        <w:rPr>
          <w:rFonts w:ascii="GHEA Grapalat" w:hAnsi="GHEA Grapalat" w:cs="Arial"/>
          <w:color w:val="auto"/>
          <w:sz w:val="20"/>
          <w:lang w:val="es-ES"/>
        </w:rPr>
      </w:pPr>
      <w:proofErr w:type="spellStart"/>
      <w:r w:rsidRPr="00D22766">
        <w:rPr>
          <w:rFonts w:ascii="GHEA Grapalat" w:hAnsi="GHEA Grapalat" w:cs="Sylfaen"/>
          <w:color w:val="auto"/>
          <w:sz w:val="20"/>
          <w:lang w:val="es-ES"/>
        </w:rPr>
        <w:t>Գնանշման</w:t>
      </w:r>
      <w:proofErr w:type="spellEnd"/>
      <w:r w:rsidRPr="00D22766">
        <w:rPr>
          <w:rFonts w:ascii="GHEA Grapalat" w:hAnsi="GHEA Grapalat" w:cs="Sylfaen"/>
          <w:color w:val="auto"/>
          <w:sz w:val="20"/>
          <w:lang w:val="es-ES"/>
        </w:rPr>
        <w:t xml:space="preserve"> </w:t>
      </w:r>
      <w:proofErr w:type="spellStart"/>
      <w:r w:rsidRPr="00D22766">
        <w:rPr>
          <w:rFonts w:ascii="GHEA Grapalat" w:hAnsi="GHEA Grapalat" w:cs="Sylfaen"/>
          <w:color w:val="auto"/>
          <w:sz w:val="20"/>
          <w:lang w:val="es-ES"/>
        </w:rPr>
        <w:t>հարցմանն</w:t>
      </w:r>
      <w:proofErr w:type="spellEnd"/>
      <w:r w:rsidRPr="00D22766">
        <w:rPr>
          <w:rFonts w:ascii="GHEA Grapalat" w:hAnsi="GHEA Grapalat" w:cs="Sylfaen"/>
          <w:color w:val="auto"/>
          <w:sz w:val="20"/>
          <w:lang w:val="es-ES"/>
        </w:rPr>
        <w:t xml:space="preserve"> </w:t>
      </w:r>
      <w:proofErr w:type="spellStart"/>
      <w:r w:rsidRPr="00D22766">
        <w:rPr>
          <w:rFonts w:ascii="GHEA Grapalat" w:hAnsi="GHEA Grapalat" w:cs="Sylfaen"/>
          <w:color w:val="auto"/>
          <w:sz w:val="20"/>
          <w:lang w:val="es-ES"/>
        </w:rPr>
        <w:t>մասնակցելու</w:t>
      </w:r>
      <w:proofErr w:type="spellEnd"/>
      <w:r w:rsidRPr="00D22766">
        <w:rPr>
          <w:rFonts w:ascii="GHEA Grapalat" w:hAnsi="GHEA Grapalat" w:cs="Arial"/>
          <w:color w:val="auto"/>
          <w:sz w:val="20"/>
          <w:lang w:val="es-ES"/>
        </w:rPr>
        <w:t xml:space="preserve"> </w:t>
      </w:r>
    </w:p>
    <w:p w14:paraId="1EB34337" w14:textId="77777777" w:rsidR="0094667A" w:rsidRPr="00D22766" w:rsidRDefault="0094667A">
      <w:pPr>
        <w:rPr>
          <w:rFonts w:ascii="GHEA Grapalat" w:hAnsi="GHEA Grapalat"/>
          <w:sz w:val="20"/>
          <w:szCs w:val="20"/>
          <w:lang w:val="es-ES" w:eastAsia="ru-RU"/>
        </w:rPr>
      </w:pPr>
    </w:p>
    <w:p w14:paraId="5E2663E1" w14:textId="77777777" w:rsidR="0094667A" w:rsidRPr="00D22766" w:rsidRDefault="00627F2B">
      <w:pPr>
        <w:jc w:val="both"/>
        <w:rPr>
          <w:rFonts w:ascii="GHEA Grapalat" w:hAnsi="GHEA Grapalat" w:cs="Arial"/>
          <w:sz w:val="20"/>
          <w:szCs w:val="20"/>
          <w:lang w:val="es-ES"/>
        </w:rPr>
      </w:pPr>
      <w:r w:rsidRPr="00D22766">
        <w:rPr>
          <w:rFonts w:ascii="GHEA Grapalat" w:hAnsi="GHEA Grapalat"/>
          <w:sz w:val="20"/>
          <w:szCs w:val="20"/>
          <w:u w:val="single"/>
          <w:lang w:val="es-ES"/>
        </w:rPr>
        <w:t xml:space="preserve"> </w:t>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t xml:space="preserve"> </w:t>
      </w:r>
      <w:r w:rsidRPr="00D22766">
        <w:rPr>
          <w:rFonts w:ascii="GHEA Grapalat" w:hAnsi="GHEA Grapalat"/>
          <w:sz w:val="20"/>
          <w:szCs w:val="20"/>
          <w:lang w:val="es-ES"/>
        </w:rPr>
        <w:t xml:space="preserve"> </w:t>
      </w:r>
      <w:proofErr w:type="spellStart"/>
      <w:r w:rsidRPr="00D22766">
        <w:rPr>
          <w:rFonts w:ascii="GHEA Grapalat" w:hAnsi="GHEA Grapalat" w:cs="Sylfaen"/>
          <w:sz w:val="20"/>
          <w:szCs w:val="20"/>
          <w:lang w:val="es-ES"/>
        </w:rPr>
        <w:t>հայտնում</w:t>
      </w:r>
      <w:proofErr w:type="spellEnd"/>
      <w:r w:rsidRPr="00D22766">
        <w:rPr>
          <w:rFonts w:ascii="GHEA Grapalat" w:hAnsi="GHEA Grapalat" w:cs="Arial"/>
          <w:sz w:val="20"/>
          <w:szCs w:val="20"/>
          <w:lang w:val="es-ES"/>
        </w:rPr>
        <w:t xml:space="preserve"> </w:t>
      </w:r>
      <w:r w:rsidRPr="00D22766">
        <w:rPr>
          <w:rFonts w:ascii="GHEA Grapalat" w:hAnsi="GHEA Grapalat" w:cs="Sylfaen"/>
          <w:sz w:val="20"/>
          <w:szCs w:val="20"/>
          <w:lang w:val="es-ES"/>
        </w:rPr>
        <w:t>է</w:t>
      </w:r>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որ</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ցանկություն</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ունի</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մասնակցել</w:t>
      </w:r>
      <w:proofErr w:type="spellEnd"/>
    </w:p>
    <w:p w14:paraId="01D292D9" w14:textId="77777777" w:rsidR="0094667A" w:rsidRPr="00D22766" w:rsidRDefault="00627F2B">
      <w:pPr>
        <w:jc w:val="both"/>
        <w:rPr>
          <w:rFonts w:ascii="GHEA Grapalat" w:hAnsi="GHEA Grapalat"/>
          <w:sz w:val="20"/>
          <w:szCs w:val="20"/>
          <w:vertAlign w:val="superscript"/>
          <w:lang w:val="es-ES"/>
        </w:rPr>
      </w:pPr>
      <w:r w:rsidRPr="00D22766">
        <w:rPr>
          <w:rFonts w:ascii="GHEA Grapalat" w:hAnsi="GHEA Grapalat"/>
          <w:sz w:val="20"/>
          <w:szCs w:val="20"/>
          <w:vertAlign w:val="superscript"/>
          <w:lang w:val="es-ES"/>
        </w:rPr>
        <w:t xml:space="preserve"> </w:t>
      </w:r>
      <w:r w:rsidRPr="00D22766">
        <w:rPr>
          <w:rFonts w:ascii="GHEA Grapalat" w:hAnsi="GHEA Grapalat"/>
          <w:sz w:val="20"/>
          <w:szCs w:val="20"/>
          <w:lang w:val="es-ES"/>
        </w:rPr>
        <w:t xml:space="preserve"> </w:t>
      </w:r>
      <w:proofErr w:type="spellStart"/>
      <w:r w:rsidRPr="00D22766">
        <w:rPr>
          <w:rFonts w:ascii="GHEA Grapalat" w:hAnsi="GHEA Grapalat" w:cs="Sylfaen"/>
          <w:sz w:val="20"/>
          <w:szCs w:val="20"/>
          <w:vertAlign w:val="superscript"/>
          <w:lang w:val="es-ES"/>
        </w:rPr>
        <w:t>մասնակցի</w:t>
      </w:r>
      <w:proofErr w:type="spellEnd"/>
      <w:r w:rsidRPr="00D22766">
        <w:rPr>
          <w:rFonts w:ascii="GHEA Grapalat" w:hAnsi="GHEA Grapalat" w:cs="Arial"/>
          <w:sz w:val="20"/>
          <w:szCs w:val="20"/>
          <w:vertAlign w:val="superscript"/>
          <w:lang w:val="es-ES"/>
        </w:rPr>
        <w:t xml:space="preserve"> </w:t>
      </w:r>
      <w:proofErr w:type="spellStart"/>
      <w:r w:rsidRPr="00D22766">
        <w:rPr>
          <w:rFonts w:ascii="GHEA Grapalat" w:hAnsi="GHEA Grapalat" w:cs="Sylfaen"/>
          <w:sz w:val="20"/>
          <w:szCs w:val="20"/>
          <w:vertAlign w:val="superscript"/>
          <w:lang w:val="es-ES"/>
        </w:rPr>
        <w:t>անվանումը</w:t>
      </w:r>
      <w:proofErr w:type="spellEnd"/>
      <w:r w:rsidRPr="00D22766">
        <w:rPr>
          <w:rFonts w:ascii="GHEA Grapalat" w:hAnsi="GHEA Grapalat" w:cs="Arial"/>
          <w:sz w:val="20"/>
          <w:szCs w:val="20"/>
          <w:vertAlign w:val="superscript"/>
          <w:lang w:val="es-ES"/>
        </w:rPr>
        <w:t xml:space="preserve"> </w:t>
      </w:r>
    </w:p>
    <w:p w14:paraId="065835B9" w14:textId="7F2182E6" w:rsidR="0094667A" w:rsidRPr="00D22766" w:rsidRDefault="00627F2B">
      <w:pPr>
        <w:pStyle w:val="BodyTextIndent"/>
        <w:spacing w:line="240" w:lineRule="auto"/>
        <w:jc w:val="center"/>
        <w:rPr>
          <w:rFonts w:ascii="GHEA Grapalat" w:hAnsi="GHEA Grapalat"/>
          <w:b/>
          <w:i w:val="0"/>
          <w:lang w:val="hy-AM"/>
        </w:rPr>
      </w:pPr>
      <w:r w:rsidRPr="00D22766">
        <w:rPr>
          <w:rFonts w:ascii="GHEA Grapalat" w:hAnsi="GHEA Grapalat"/>
          <w:u w:val="single"/>
          <w:lang w:val="es-ES"/>
        </w:rPr>
        <w:tab/>
      </w:r>
      <w:r w:rsidRPr="00D22766">
        <w:rPr>
          <w:rFonts w:ascii="GHEA Grapalat" w:hAnsi="GHEA Grapalat"/>
          <w:u w:val="single"/>
          <w:lang w:val="es-ES"/>
        </w:rPr>
        <w:tab/>
      </w:r>
      <w:r w:rsidRPr="00D22766">
        <w:rPr>
          <w:rFonts w:ascii="GHEA Grapalat" w:hAnsi="GHEA Grapalat"/>
          <w:u w:val="single"/>
          <w:lang w:val="es-ES"/>
        </w:rPr>
        <w:tab/>
      </w:r>
      <w:r w:rsidRPr="00D22766">
        <w:rPr>
          <w:rFonts w:ascii="GHEA Grapalat" w:hAnsi="GHEA Grapalat"/>
          <w:u w:val="single"/>
          <w:lang w:val="es-ES"/>
        </w:rPr>
        <w:tab/>
      </w:r>
      <w:r w:rsidRPr="00D22766">
        <w:rPr>
          <w:rFonts w:ascii="GHEA Grapalat" w:hAnsi="GHEA Grapalat"/>
          <w:u w:val="single"/>
          <w:lang w:val="es-ES"/>
        </w:rPr>
        <w:tab/>
      </w:r>
      <w:r w:rsidRPr="00D22766">
        <w:rPr>
          <w:rFonts w:ascii="GHEA Grapalat" w:hAnsi="GHEA Grapalat"/>
          <w:u w:val="single"/>
          <w:lang w:val="es-ES"/>
        </w:rPr>
        <w:tab/>
      </w:r>
      <w:r w:rsidRPr="00D22766">
        <w:rPr>
          <w:rFonts w:ascii="GHEA Grapalat" w:hAnsi="GHEA Grapalat"/>
          <w:lang w:val="es-ES"/>
        </w:rPr>
        <w:t>-</w:t>
      </w:r>
      <w:r w:rsidRPr="00D22766">
        <w:rPr>
          <w:rFonts w:ascii="GHEA Grapalat" w:hAnsi="GHEA Grapalat" w:cs="Sylfaen"/>
          <w:lang w:val="es-ES"/>
        </w:rPr>
        <w:t xml:space="preserve">ի </w:t>
      </w:r>
      <w:proofErr w:type="spellStart"/>
      <w:r w:rsidRPr="00D22766">
        <w:rPr>
          <w:rFonts w:ascii="GHEA Grapalat" w:hAnsi="GHEA Grapalat" w:cs="Sylfaen"/>
          <w:lang w:val="es-ES"/>
        </w:rPr>
        <w:t>կողմից</w:t>
      </w:r>
      <w:proofErr w:type="spellEnd"/>
      <w:r w:rsidRPr="00D22766">
        <w:rPr>
          <w:rFonts w:ascii="GHEA Grapalat" w:hAnsi="GHEA Grapalat"/>
          <w:u w:val="single"/>
          <w:lang w:val="es-ES"/>
        </w:rPr>
        <w:t xml:space="preserve"> </w:t>
      </w:r>
      <w:r w:rsidR="00D22766" w:rsidRPr="00D22766">
        <w:rPr>
          <w:rFonts w:ascii="GHEA Grapalat" w:hAnsi="GHEA Grapalat"/>
          <w:b/>
          <w:bCs/>
          <w:i w:val="0"/>
          <w:lang w:val="en-US"/>
        </w:rPr>
        <w:t>ՁՈՐԱԿ</w:t>
      </w:r>
      <w:r w:rsidR="00D22766" w:rsidRPr="00D22766">
        <w:rPr>
          <w:rFonts w:ascii="GHEA Grapalat" w:hAnsi="GHEA Grapalat"/>
          <w:b/>
          <w:bCs/>
          <w:i w:val="0"/>
          <w:lang w:val="es-ES"/>
        </w:rPr>
        <w:t>-</w:t>
      </w:r>
      <w:r w:rsidR="00D22766" w:rsidRPr="00D22766">
        <w:rPr>
          <w:rFonts w:ascii="GHEA Grapalat" w:hAnsi="GHEA Grapalat"/>
          <w:b/>
          <w:bCs/>
          <w:i w:val="0"/>
          <w:lang w:val="en-US"/>
        </w:rPr>
        <w:t>ՊՈԱԿ</w:t>
      </w:r>
      <w:r w:rsidR="00D22766" w:rsidRPr="00D22766">
        <w:rPr>
          <w:rFonts w:ascii="GHEA Grapalat" w:hAnsi="GHEA Grapalat"/>
          <w:b/>
          <w:bCs/>
          <w:i w:val="0"/>
          <w:lang w:val="es-ES"/>
        </w:rPr>
        <w:t>-</w:t>
      </w:r>
      <w:r w:rsidR="00D22766" w:rsidRPr="00D22766">
        <w:rPr>
          <w:rFonts w:ascii="GHEA Grapalat" w:hAnsi="GHEA Grapalat"/>
          <w:b/>
          <w:bCs/>
          <w:i w:val="0"/>
          <w:lang w:val="en-US"/>
        </w:rPr>
        <w:t>ԳՀԱՊՁԲ</w:t>
      </w:r>
      <w:r w:rsidR="00D22766" w:rsidRPr="00D22766">
        <w:rPr>
          <w:rFonts w:ascii="GHEA Grapalat" w:hAnsi="GHEA Grapalat"/>
          <w:b/>
          <w:bCs/>
          <w:i w:val="0"/>
          <w:lang w:val="es-ES"/>
        </w:rPr>
        <w:t>-26/3</w:t>
      </w:r>
    </w:p>
    <w:p w14:paraId="0111B81B" w14:textId="77777777" w:rsidR="0094667A" w:rsidRPr="00D22766" w:rsidRDefault="0094667A">
      <w:pPr>
        <w:pStyle w:val="BodyTextIndent"/>
        <w:spacing w:line="240" w:lineRule="auto"/>
        <w:jc w:val="center"/>
        <w:rPr>
          <w:rFonts w:ascii="GHEA Grapalat" w:hAnsi="GHEA Grapalat"/>
          <w:b/>
          <w:i w:val="0"/>
          <w:lang w:val="hy-AM"/>
        </w:rPr>
      </w:pPr>
    </w:p>
    <w:p w14:paraId="1FD08944" w14:textId="77777777" w:rsidR="0094667A" w:rsidRPr="00D22766" w:rsidRDefault="00627F2B">
      <w:pPr>
        <w:jc w:val="both"/>
        <w:rPr>
          <w:rFonts w:ascii="GHEA Grapalat" w:hAnsi="GHEA Grapalat"/>
          <w:sz w:val="20"/>
          <w:szCs w:val="20"/>
          <w:u w:val="single"/>
          <w:lang w:val="es-ES"/>
        </w:rPr>
      </w:pPr>
      <w:proofErr w:type="spellStart"/>
      <w:r w:rsidRPr="00D22766">
        <w:rPr>
          <w:rFonts w:ascii="GHEA Grapalat" w:hAnsi="GHEA Grapalat" w:cs="Sylfaen"/>
          <w:sz w:val="20"/>
          <w:szCs w:val="20"/>
          <w:lang w:val="es-ES"/>
        </w:rPr>
        <w:t>ծածկագրով</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հայտարարված</w:t>
      </w:r>
      <w:proofErr w:type="spellEnd"/>
    </w:p>
    <w:p w14:paraId="1E2EB965" w14:textId="77777777" w:rsidR="0094667A" w:rsidRPr="00D22766" w:rsidRDefault="00627F2B">
      <w:pPr>
        <w:jc w:val="both"/>
        <w:rPr>
          <w:rFonts w:ascii="GHEA Grapalat" w:hAnsi="GHEA Grapalat" w:cs="Sylfaen"/>
          <w:sz w:val="20"/>
          <w:szCs w:val="20"/>
          <w:vertAlign w:val="superscript"/>
          <w:lang w:val="es-ES"/>
        </w:rPr>
      </w:pPr>
      <w:r w:rsidRPr="00D22766">
        <w:rPr>
          <w:rFonts w:ascii="GHEA Grapalat" w:hAnsi="GHEA Grapalat" w:cs="Sylfaen"/>
          <w:sz w:val="20"/>
          <w:szCs w:val="20"/>
          <w:vertAlign w:val="superscript"/>
          <w:lang w:val="es-ES"/>
        </w:rPr>
        <w:t xml:space="preserve"> </w:t>
      </w:r>
      <w:proofErr w:type="spellStart"/>
      <w:r w:rsidRPr="00D22766">
        <w:rPr>
          <w:rFonts w:ascii="GHEA Grapalat" w:hAnsi="GHEA Grapalat" w:cs="Sylfaen"/>
          <w:sz w:val="20"/>
          <w:szCs w:val="20"/>
          <w:vertAlign w:val="superscript"/>
          <w:lang w:val="es-ES"/>
        </w:rPr>
        <w:t>պատվիրատուի</w:t>
      </w:r>
      <w:proofErr w:type="spellEnd"/>
      <w:r w:rsidRPr="00D22766">
        <w:rPr>
          <w:rFonts w:ascii="GHEA Grapalat" w:hAnsi="GHEA Grapalat" w:cs="Sylfaen"/>
          <w:sz w:val="20"/>
          <w:szCs w:val="20"/>
          <w:vertAlign w:val="superscript"/>
          <w:lang w:val="es-ES"/>
        </w:rPr>
        <w:t xml:space="preserve"> </w:t>
      </w:r>
      <w:proofErr w:type="spellStart"/>
      <w:r w:rsidRPr="00D22766">
        <w:rPr>
          <w:rFonts w:ascii="GHEA Grapalat" w:hAnsi="GHEA Grapalat" w:cs="Sylfaen"/>
          <w:sz w:val="20"/>
          <w:szCs w:val="20"/>
          <w:vertAlign w:val="superscript"/>
          <w:lang w:val="es-ES"/>
        </w:rPr>
        <w:t>անվանումը</w:t>
      </w:r>
      <w:proofErr w:type="spellEnd"/>
    </w:p>
    <w:p w14:paraId="018B1EEA" w14:textId="77777777" w:rsidR="0094667A" w:rsidRPr="00D22766" w:rsidRDefault="00627F2B">
      <w:pPr>
        <w:jc w:val="both"/>
        <w:rPr>
          <w:rFonts w:ascii="GHEA Grapalat" w:hAnsi="GHEA Grapalat" w:cs="Sylfaen"/>
          <w:sz w:val="20"/>
          <w:szCs w:val="20"/>
          <w:lang w:val="es-ES"/>
        </w:rPr>
      </w:pPr>
      <w:r w:rsidRPr="00D22766">
        <w:rPr>
          <w:rFonts w:ascii="GHEA Grapalat" w:hAnsi="GHEA Grapalat" w:cs="Sylfaen"/>
          <w:sz w:val="20"/>
          <w:szCs w:val="20"/>
          <w:lang w:val="hy-AM"/>
        </w:rPr>
        <w:t>գնանշման հարցման</w:t>
      </w:r>
      <w:r w:rsidRPr="00D22766">
        <w:rPr>
          <w:rFonts w:ascii="GHEA Grapalat" w:hAnsi="GHEA Grapalat" w:cs="Arial"/>
          <w:sz w:val="20"/>
          <w:szCs w:val="20"/>
          <w:lang w:val="es-ES"/>
        </w:rPr>
        <w:t xml:space="preserve"> </w:t>
      </w:r>
      <w:r w:rsidRPr="00D22766">
        <w:rPr>
          <w:rFonts w:ascii="GHEA Grapalat" w:hAnsi="GHEA Grapalat"/>
          <w:sz w:val="20"/>
          <w:szCs w:val="20"/>
          <w:u w:val="single"/>
          <w:lang w:val="es-ES"/>
        </w:rPr>
        <w:tab/>
        <w:t xml:space="preserve"> </w:t>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t xml:space="preserve"> </w:t>
      </w:r>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չափաբաժնին</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չափաբաժիններին</w:t>
      </w:r>
      <w:proofErr w:type="spellEnd"/>
      <w:r w:rsidRPr="00D22766">
        <w:rPr>
          <w:rFonts w:ascii="GHEA Grapalat" w:hAnsi="GHEA Grapalat" w:cs="Arial"/>
          <w:sz w:val="20"/>
          <w:szCs w:val="20"/>
          <w:lang w:val="es-ES"/>
        </w:rPr>
        <w:t xml:space="preserve">) </w:t>
      </w:r>
      <w:r w:rsidRPr="00D22766">
        <w:rPr>
          <w:rFonts w:ascii="GHEA Grapalat" w:hAnsi="GHEA Grapalat" w:cs="Sylfaen"/>
          <w:sz w:val="20"/>
          <w:szCs w:val="20"/>
          <w:lang w:val="es-ES"/>
        </w:rPr>
        <w:t>և</w:t>
      </w:r>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հրավերի</w:t>
      </w:r>
      <w:proofErr w:type="spellEnd"/>
      <w:r w:rsidRPr="00D22766">
        <w:rPr>
          <w:rFonts w:ascii="GHEA Grapalat" w:hAnsi="GHEA Grapalat" w:cs="Sylfaen"/>
          <w:sz w:val="20"/>
          <w:szCs w:val="20"/>
          <w:lang w:val="es-ES"/>
        </w:rPr>
        <w:t xml:space="preserve"> </w:t>
      </w:r>
    </w:p>
    <w:p w14:paraId="512DB037" w14:textId="77777777" w:rsidR="0094667A" w:rsidRPr="00D22766" w:rsidRDefault="00627F2B">
      <w:pPr>
        <w:jc w:val="both"/>
        <w:rPr>
          <w:rFonts w:ascii="GHEA Grapalat" w:hAnsi="GHEA Grapalat"/>
          <w:sz w:val="20"/>
          <w:szCs w:val="20"/>
          <w:vertAlign w:val="superscript"/>
          <w:lang w:val="es-ES"/>
        </w:rPr>
      </w:pPr>
      <w:r w:rsidRPr="00D22766">
        <w:rPr>
          <w:rFonts w:ascii="GHEA Grapalat" w:hAnsi="GHEA Grapalat" w:cs="Sylfaen"/>
          <w:sz w:val="20"/>
          <w:szCs w:val="20"/>
          <w:vertAlign w:val="superscript"/>
          <w:lang w:val="es-ES"/>
        </w:rPr>
        <w:t xml:space="preserve"> </w:t>
      </w:r>
      <w:proofErr w:type="spellStart"/>
      <w:r w:rsidRPr="00D22766">
        <w:rPr>
          <w:rFonts w:ascii="GHEA Grapalat" w:hAnsi="GHEA Grapalat" w:cs="Sylfaen"/>
          <w:sz w:val="20"/>
          <w:szCs w:val="20"/>
          <w:vertAlign w:val="superscript"/>
          <w:lang w:val="es-ES"/>
        </w:rPr>
        <w:t>չափաբաժնի</w:t>
      </w:r>
      <w:proofErr w:type="spellEnd"/>
      <w:r w:rsidRPr="00D22766">
        <w:rPr>
          <w:rFonts w:ascii="GHEA Grapalat" w:hAnsi="GHEA Grapalat" w:cs="Arial"/>
          <w:sz w:val="20"/>
          <w:szCs w:val="20"/>
          <w:vertAlign w:val="superscript"/>
          <w:lang w:val="es-ES"/>
        </w:rPr>
        <w:t xml:space="preserve"> (</w:t>
      </w:r>
      <w:proofErr w:type="spellStart"/>
      <w:r w:rsidRPr="00D22766">
        <w:rPr>
          <w:rFonts w:ascii="GHEA Grapalat" w:hAnsi="GHEA Grapalat" w:cs="Sylfaen"/>
          <w:sz w:val="20"/>
          <w:szCs w:val="20"/>
          <w:vertAlign w:val="superscript"/>
          <w:lang w:val="es-ES"/>
        </w:rPr>
        <w:t>չափաբաժինների</w:t>
      </w:r>
      <w:proofErr w:type="spellEnd"/>
      <w:r w:rsidRPr="00D22766">
        <w:rPr>
          <w:rFonts w:ascii="GHEA Grapalat" w:hAnsi="GHEA Grapalat" w:cs="Arial"/>
          <w:sz w:val="20"/>
          <w:szCs w:val="20"/>
          <w:vertAlign w:val="superscript"/>
          <w:lang w:val="es-ES"/>
        </w:rPr>
        <w:t xml:space="preserve">) </w:t>
      </w:r>
      <w:proofErr w:type="spellStart"/>
      <w:r w:rsidRPr="00D22766">
        <w:rPr>
          <w:rFonts w:ascii="GHEA Grapalat" w:hAnsi="GHEA Grapalat" w:cs="Sylfaen"/>
          <w:sz w:val="20"/>
          <w:szCs w:val="20"/>
          <w:vertAlign w:val="superscript"/>
          <w:lang w:val="es-ES"/>
        </w:rPr>
        <w:t>համարը</w:t>
      </w:r>
      <w:proofErr w:type="spellEnd"/>
    </w:p>
    <w:p w14:paraId="60CE0ED3" w14:textId="77777777" w:rsidR="0094667A" w:rsidRPr="00D22766" w:rsidRDefault="00627F2B">
      <w:pPr>
        <w:jc w:val="both"/>
        <w:rPr>
          <w:rFonts w:ascii="GHEA Grapalat" w:hAnsi="GHEA Grapalat"/>
          <w:sz w:val="20"/>
          <w:szCs w:val="20"/>
          <w:lang w:val="es-ES"/>
        </w:rPr>
      </w:pPr>
      <w:r w:rsidRPr="00D22766">
        <w:rPr>
          <w:rFonts w:ascii="GHEA Grapalat" w:hAnsi="GHEA Grapalat"/>
          <w:sz w:val="20"/>
          <w:szCs w:val="20"/>
          <w:vertAlign w:val="superscript"/>
          <w:lang w:val="es-ES"/>
        </w:rPr>
        <w:t xml:space="preserve"> </w:t>
      </w:r>
      <w:proofErr w:type="spellStart"/>
      <w:r w:rsidRPr="00D22766">
        <w:rPr>
          <w:rFonts w:ascii="GHEA Grapalat" w:hAnsi="GHEA Grapalat" w:cs="Sylfaen"/>
          <w:sz w:val="20"/>
          <w:szCs w:val="20"/>
          <w:lang w:val="es-ES"/>
        </w:rPr>
        <w:t>պահանջներին</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համապատասխան</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ներկայացնում</w:t>
      </w:r>
      <w:proofErr w:type="spellEnd"/>
      <w:r w:rsidRPr="00D22766">
        <w:rPr>
          <w:rFonts w:ascii="GHEA Grapalat" w:hAnsi="GHEA Grapalat" w:cs="Arial"/>
          <w:sz w:val="20"/>
          <w:szCs w:val="20"/>
          <w:lang w:val="es-ES"/>
        </w:rPr>
        <w:t xml:space="preserve"> </w:t>
      </w:r>
      <w:r w:rsidRPr="00D22766">
        <w:rPr>
          <w:rFonts w:ascii="GHEA Grapalat" w:hAnsi="GHEA Grapalat" w:cs="Sylfaen"/>
          <w:sz w:val="20"/>
          <w:szCs w:val="20"/>
          <w:lang w:val="es-ES"/>
        </w:rPr>
        <w:t>է</w:t>
      </w:r>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հայտ</w:t>
      </w:r>
      <w:proofErr w:type="spellEnd"/>
      <w:r w:rsidRPr="00D22766">
        <w:rPr>
          <w:rFonts w:ascii="GHEA Grapalat" w:hAnsi="GHEA Grapalat" w:cs="Sylfaen"/>
          <w:sz w:val="20"/>
          <w:szCs w:val="20"/>
          <w:lang w:val="es-ES"/>
        </w:rPr>
        <w:t>:</w:t>
      </w:r>
    </w:p>
    <w:p w14:paraId="5C1BA45E" w14:textId="77777777" w:rsidR="0094667A" w:rsidRPr="00D22766" w:rsidRDefault="0094667A">
      <w:pPr>
        <w:jc w:val="both"/>
        <w:rPr>
          <w:rFonts w:ascii="GHEA Grapalat" w:hAnsi="GHEA Grapalat"/>
          <w:sz w:val="20"/>
          <w:szCs w:val="20"/>
          <w:u w:val="single"/>
          <w:lang w:val="es-ES"/>
        </w:rPr>
      </w:pPr>
    </w:p>
    <w:p w14:paraId="2B7DA3AF" w14:textId="77777777" w:rsidR="0094667A" w:rsidRPr="00D22766" w:rsidRDefault="00627F2B">
      <w:pPr>
        <w:jc w:val="both"/>
        <w:rPr>
          <w:rFonts w:ascii="GHEA Grapalat" w:hAnsi="GHEA Grapalat" w:cs="Sylfaen"/>
          <w:sz w:val="20"/>
          <w:szCs w:val="20"/>
          <w:lang w:val="es-ES"/>
        </w:rPr>
      </w:pPr>
      <w:r w:rsidRPr="00D22766">
        <w:rPr>
          <w:rFonts w:ascii="GHEA Grapalat" w:hAnsi="GHEA Grapalat"/>
          <w:sz w:val="20"/>
          <w:szCs w:val="20"/>
          <w:u w:val="single"/>
          <w:lang w:val="es-ES"/>
        </w:rPr>
        <w:t xml:space="preserve"> </w:t>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t xml:space="preserve"> </w:t>
      </w:r>
      <w:r w:rsidRPr="00D22766">
        <w:rPr>
          <w:rFonts w:ascii="GHEA Grapalat" w:hAnsi="GHEA Grapalat"/>
          <w:sz w:val="20"/>
          <w:szCs w:val="20"/>
          <w:lang w:val="es-ES"/>
        </w:rPr>
        <w:t>-</w:t>
      </w:r>
      <w:r w:rsidRPr="00D22766">
        <w:rPr>
          <w:rFonts w:ascii="GHEA Grapalat" w:hAnsi="GHEA Grapalat" w:cs="Sylfaen"/>
          <w:sz w:val="20"/>
          <w:szCs w:val="20"/>
          <w:lang w:val="es-ES"/>
        </w:rPr>
        <w:t>ն</w:t>
      </w:r>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հայտնում</w:t>
      </w:r>
      <w:proofErr w:type="spellEnd"/>
      <w:r w:rsidRPr="00D22766">
        <w:rPr>
          <w:rFonts w:ascii="GHEA Grapalat" w:hAnsi="GHEA Grapalat" w:cs="Arial"/>
          <w:sz w:val="20"/>
          <w:szCs w:val="20"/>
          <w:lang w:val="es-ES"/>
        </w:rPr>
        <w:t xml:space="preserve"> </w:t>
      </w:r>
      <w:r w:rsidRPr="00D22766">
        <w:rPr>
          <w:rFonts w:ascii="GHEA Grapalat" w:hAnsi="GHEA Grapalat" w:cs="Sylfaen"/>
          <w:sz w:val="20"/>
          <w:szCs w:val="20"/>
          <w:lang w:val="es-ES"/>
        </w:rPr>
        <w:t>և</w:t>
      </w:r>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հավաստում</w:t>
      </w:r>
      <w:proofErr w:type="spellEnd"/>
      <w:r w:rsidRPr="00D22766">
        <w:rPr>
          <w:rFonts w:ascii="GHEA Grapalat" w:hAnsi="GHEA Grapalat" w:cs="Arial"/>
          <w:sz w:val="20"/>
          <w:szCs w:val="20"/>
          <w:lang w:val="es-ES"/>
        </w:rPr>
        <w:t xml:space="preserve"> </w:t>
      </w:r>
      <w:r w:rsidRPr="00D22766">
        <w:rPr>
          <w:rFonts w:ascii="GHEA Grapalat" w:hAnsi="GHEA Grapalat" w:cs="Sylfaen"/>
          <w:sz w:val="20"/>
          <w:szCs w:val="20"/>
          <w:lang w:val="es-ES"/>
        </w:rPr>
        <w:t>է</w:t>
      </w:r>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որ</w:t>
      </w:r>
      <w:proofErr w:type="spellEnd"/>
      <w:r w:rsidRPr="00D22766">
        <w:rPr>
          <w:rFonts w:ascii="GHEA Grapalat" w:hAnsi="GHEA Grapalat" w:cs="Sylfaen"/>
          <w:sz w:val="20"/>
          <w:szCs w:val="20"/>
          <w:lang w:val="es-ES"/>
        </w:rPr>
        <w:t xml:space="preserve"> </w:t>
      </w:r>
      <w:proofErr w:type="spellStart"/>
      <w:r w:rsidRPr="00D22766">
        <w:rPr>
          <w:rFonts w:ascii="GHEA Grapalat" w:hAnsi="GHEA Grapalat" w:cs="Sylfaen"/>
          <w:sz w:val="20"/>
          <w:szCs w:val="20"/>
          <w:lang w:val="es-ES"/>
        </w:rPr>
        <w:t>հանդիսանում</w:t>
      </w:r>
      <w:proofErr w:type="spellEnd"/>
      <w:r w:rsidRPr="00D22766">
        <w:rPr>
          <w:rFonts w:ascii="GHEA Grapalat" w:hAnsi="GHEA Grapalat" w:cs="Sylfaen"/>
          <w:sz w:val="20"/>
          <w:szCs w:val="20"/>
          <w:lang w:val="es-ES"/>
        </w:rPr>
        <w:t xml:space="preserve"> է </w:t>
      </w:r>
    </w:p>
    <w:p w14:paraId="0DFD3BE1" w14:textId="77777777" w:rsidR="0094667A" w:rsidRPr="00D22766" w:rsidRDefault="00627F2B">
      <w:pPr>
        <w:jc w:val="both"/>
        <w:rPr>
          <w:rFonts w:ascii="GHEA Grapalat" w:hAnsi="GHEA Grapalat" w:cs="Sylfaen"/>
          <w:sz w:val="20"/>
          <w:szCs w:val="20"/>
          <w:lang w:val="es-ES"/>
        </w:rPr>
      </w:pPr>
      <w:r w:rsidRPr="00D22766">
        <w:rPr>
          <w:rFonts w:ascii="GHEA Grapalat" w:hAnsi="GHEA Grapalat" w:cs="Sylfaen"/>
          <w:sz w:val="20"/>
          <w:szCs w:val="20"/>
          <w:vertAlign w:val="superscript"/>
          <w:lang w:val="es-ES"/>
        </w:rPr>
        <w:t xml:space="preserve"> </w:t>
      </w:r>
      <w:proofErr w:type="spellStart"/>
      <w:r w:rsidRPr="00D22766">
        <w:rPr>
          <w:rFonts w:ascii="GHEA Grapalat" w:hAnsi="GHEA Grapalat" w:cs="Sylfaen"/>
          <w:sz w:val="20"/>
          <w:szCs w:val="20"/>
          <w:vertAlign w:val="superscript"/>
          <w:lang w:val="es-ES"/>
        </w:rPr>
        <w:t>մասնակցի</w:t>
      </w:r>
      <w:proofErr w:type="spellEnd"/>
      <w:r w:rsidRPr="00D22766">
        <w:rPr>
          <w:rFonts w:ascii="GHEA Grapalat" w:hAnsi="GHEA Grapalat" w:cs="Arial"/>
          <w:sz w:val="20"/>
          <w:szCs w:val="20"/>
          <w:vertAlign w:val="superscript"/>
          <w:lang w:val="es-ES"/>
        </w:rPr>
        <w:t xml:space="preserve"> </w:t>
      </w:r>
      <w:proofErr w:type="spellStart"/>
      <w:r w:rsidRPr="00D22766">
        <w:rPr>
          <w:rFonts w:ascii="GHEA Grapalat" w:hAnsi="GHEA Grapalat" w:cs="Sylfaen"/>
          <w:sz w:val="20"/>
          <w:szCs w:val="20"/>
          <w:vertAlign w:val="superscript"/>
          <w:lang w:val="es-ES"/>
        </w:rPr>
        <w:t>անվանումը</w:t>
      </w:r>
      <w:proofErr w:type="spellEnd"/>
    </w:p>
    <w:p w14:paraId="46EEEF45" w14:textId="77777777" w:rsidR="0094667A" w:rsidRPr="00D22766" w:rsidRDefault="00627F2B">
      <w:pPr>
        <w:jc w:val="both"/>
        <w:rPr>
          <w:rFonts w:ascii="GHEA Grapalat" w:hAnsi="GHEA Grapalat" w:cs="Sylfaen"/>
          <w:sz w:val="20"/>
          <w:szCs w:val="20"/>
          <w:lang w:val="es-ES"/>
        </w:rPr>
      </w:pPr>
      <w:r w:rsidRPr="00D22766">
        <w:rPr>
          <w:rFonts w:ascii="GHEA Grapalat" w:hAnsi="GHEA Grapalat" w:cs="Sylfaen"/>
          <w:sz w:val="20"/>
          <w:szCs w:val="20"/>
          <w:u w:val="single"/>
          <w:lang w:val="es-ES"/>
        </w:rPr>
        <w:tab/>
      </w:r>
      <w:r w:rsidRPr="00D22766">
        <w:rPr>
          <w:rFonts w:ascii="GHEA Grapalat" w:hAnsi="GHEA Grapalat" w:cs="Sylfaen"/>
          <w:sz w:val="20"/>
          <w:szCs w:val="20"/>
          <w:u w:val="single"/>
          <w:lang w:val="es-ES"/>
        </w:rPr>
        <w:tab/>
      </w:r>
      <w:r w:rsidRPr="00D22766">
        <w:rPr>
          <w:rFonts w:ascii="GHEA Grapalat" w:hAnsi="GHEA Grapalat" w:cs="Sylfaen"/>
          <w:sz w:val="20"/>
          <w:szCs w:val="20"/>
          <w:u w:val="single"/>
          <w:lang w:val="es-ES"/>
        </w:rPr>
        <w:tab/>
      </w:r>
      <w:r w:rsidRPr="00D22766">
        <w:rPr>
          <w:rFonts w:ascii="GHEA Grapalat" w:hAnsi="GHEA Grapalat" w:cs="Sylfaen"/>
          <w:sz w:val="20"/>
          <w:szCs w:val="20"/>
          <w:u w:val="single"/>
          <w:lang w:val="es-ES"/>
        </w:rPr>
        <w:tab/>
      </w:r>
      <w:r w:rsidRPr="00D22766">
        <w:rPr>
          <w:rFonts w:ascii="GHEA Grapalat" w:hAnsi="GHEA Grapalat" w:cs="Sylfaen"/>
          <w:sz w:val="20"/>
          <w:szCs w:val="20"/>
          <w:u w:val="single"/>
          <w:lang w:val="es-ES"/>
        </w:rPr>
        <w:tab/>
      </w:r>
      <w:r w:rsidRPr="00D22766">
        <w:rPr>
          <w:rFonts w:ascii="GHEA Grapalat" w:hAnsi="GHEA Grapalat" w:cs="Sylfaen"/>
          <w:sz w:val="20"/>
          <w:szCs w:val="20"/>
          <w:u w:val="single"/>
          <w:lang w:val="es-ES"/>
        </w:rPr>
        <w:tab/>
      </w:r>
      <w:r w:rsidRPr="00D22766">
        <w:rPr>
          <w:rFonts w:ascii="GHEA Grapalat" w:hAnsi="GHEA Grapalat" w:cs="Sylfaen"/>
          <w:sz w:val="20"/>
          <w:szCs w:val="20"/>
          <w:u w:val="single"/>
          <w:lang w:val="es-ES"/>
        </w:rPr>
        <w:tab/>
      </w:r>
      <w:proofErr w:type="spellStart"/>
      <w:r w:rsidRPr="00D22766">
        <w:rPr>
          <w:rFonts w:ascii="GHEA Grapalat" w:hAnsi="GHEA Grapalat" w:cs="Sylfaen"/>
          <w:sz w:val="20"/>
          <w:szCs w:val="20"/>
          <w:lang w:val="es-ES"/>
        </w:rPr>
        <w:t>ռեզիդենտ</w:t>
      </w:r>
      <w:proofErr w:type="spellEnd"/>
      <w:r w:rsidRPr="00D22766">
        <w:rPr>
          <w:rFonts w:ascii="GHEA Grapalat" w:hAnsi="GHEA Grapalat" w:cs="Sylfaen"/>
          <w:sz w:val="20"/>
          <w:szCs w:val="20"/>
          <w:lang w:val="es-ES"/>
        </w:rPr>
        <w:t xml:space="preserve">: </w:t>
      </w:r>
    </w:p>
    <w:p w14:paraId="575DFD50" w14:textId="77777777" w:rsidR="0094667A" w:rsidRPr="00D22766" w:rsidRDefault="00627F2B">
      <w:pPr>
        <w:jc w:val="both"/>
        <w:rPr>
          <w:rFonts w:ascii="GHEA Grapalat" w:hAnsi="GHEA Grapalat" w:cs="Arial"/>
          <w:sz w:val="20"/>
          <w:szCs w:val="20"/>
          <w:vertAlign w:val="superscript"/>
          <w:lang w:val="es-ES"/>
        </w:rPr>
      </w:pPr>
      <w:r w:rsidRPr="00D22766">
        <w:rPr>
          <w:rFonts w:ascii="GHEA Grapalat" w:hAnsi="GHEA Grapalat" w:cs="Arial"/>
          <w:sz w:val="20"/>
          <w:szCs w:val="20"/>
          <w:vertAlign w:val="superscript"/>
          <w:lang w:val="es-ES"/>
        </w:rPr>
        <w:t xml:space="preserve"> </w:t>
      </w:r>
      <w:proofErr w:type="spellStart"/>
      <w:r w:rsidRPr="00D22766">
        <w:rPr>
          <w:rFonts w:ascii="GHEA Grapalat" w:hAnsi="GHEA Grapalat" w:cs="Arial"/>
          <w:sz w:val="20"/>
          <w:szCs w:val="20"/>
          <w:vertAlign w:val="superscript"/>
          <w:lang w:val="es-ES"/>
        </w:rPr>
        <w:t>երկրի</w:t>
      </w:r>
      <w:proofErr w:type="spellEnd"/>
      <w:r w:rsidRPr="00D22766">
        <w:rPr>
          <w:rFonts w:ascii="GHEA Grapalat" w:hAnsi="GHEA Grapalat" w:cs="Arial"/>
          <w:sz w:val="20"/>
          <w:szCs w:val="20"/>
          <w:vertAlign w:val="superscript"/>
          <w:lang w:val="es-ES"/>
        </w:rPr>
        <w:t xml:space="preserve"> </w:t>
      </w:r>
      <w:proofErr w:type="spellStart"/>
      <w:r w:rsidRPr="00D22766">
        <w:rPr>
          <w:rFonts w:ascii="GHEA Grapalat" w:hAnsi="GHEA Grapalat" w:cs="Arial"/>
          <w:sz w:val="20"/>
          <w:szCs w:val="20"/>
          <w:vertAlign w:val="superscript"/>
          <w:lang w:val="es-ES"/>
        </w:rPr>
        <w:t>անվանումը</w:t>
      </w:r>
      <w:proofErr w:type="spellEnd"/>
    </w:p>
    <w:p w14:paraId="4BCBB855" w14:textId="77777777" w:rsidR="0094667A" w:rsidRPr="00D22766" w:rsidRDefault="0094667A">
      <w:pPr>
        <w:jc w:val="both"/>
        <w:rPr>
          <w:rFonts w:ascii="GHEA Grapalat" w:hAnsi="GHEA Grapalat" w:cs="Sylfaen"/>
          <w:sz w:val="20"/>
          <w:szCs w:val="20"/>
          <w:lang w:val="es-ES"/>
        </w:rPr>
      </w:pPr>
    </w:p>
    <w:p w14:paraId="616B7FA6" w14:textId="77777777" w:rsidR="0094667A" w:rsidRPr="00D22766" w:rsidRDefault="00627F2B">
      <w:pPr>
        <w:jc w:val="both"/>
        <w:rPr>
          <w:rFonts w:ascii="GHEA Grapalat" w:hAnsi="GHEA Grapalat" w:cs="Sylfaen"/>
          <w:sz w:val="20"/>
          <w:szCs w:val="20"/>
          <w:lang w:val="es-ES"/>
        </w:rPr>
      </w:pPr>
      <w:r w:rsidRPr="00D22766">
        <w:rPr>
          <w:rFonts w:ascii="GHEA Grapalat" w:hAnsi="GHEA Grapalat" w:cs="Sylfaen"/>
          <w:sz w:val="20"/>
          <w:szCs w:val="20"/>
          <w:lang w:val="es-ES"/>
        </w:rPr>
        <w:t xml:space="preserve"> </w:t>
      </w:r>
      <w:r w:rsidRPr="00D22766">
        <w:rPr>
          <w:rFonts w:ascii="GHEA Grapalat" w:hAnsi="GHEA Grapalat"/>
          <w:sz w:val="20"/>
          <w:szCs w:val="20"/>
          <w:u w:val="single"/>
          <w:lang w:val="es-ES"/>
        </w:rPr>
        <w:t xml:space="preserve"> </w:t>
      </w:r>
      <w:r w:rsidRPr="00D22766">
        <w:rPr>
          <w:rFonts w:ascii="GHEA Grapalat" w:hAnsi="GHEA Grapalat"/>
          <w:sz w:val="20"/>
          <w:szCs w:val="20"/>
          <w:lang w:val="es-ES"/>
        </w:rPr>
        <w:t>-</w:t>
      </w:r>
      <w:r w:rsidRPr="00D22766">
        <w:rPr>
          <w:rFonts w:ascii="GHEA Grapalat" w:hAnsi="GHEA Grapalat" w:cs="Sylfaen"/>
          <w:sz w:val="20"/>
          <w:szCs w:val="20"/>
          <w:lang w:val="es-ES"/>
        </w:rPr>
        <w:t>ի՝</w:t>
      </w:r>
    </w:p>
    <w:p w14:paraId="740CFD49" w14:textId="77777777" w:rsidR="0094667A" w:rsidRPr="00D22766" w:rsidRDefault="00627F2B">
      <w:pPr>
        <w:jc w:val="both"/>
        <w:rPr>
          <w:rFonts w:ascii="GHEA Grapalat" w:hAnsi="GHEA Grapalat" w:cs="Sylfaen"/>
          <w:sz w:val="20"/>
          <w:szCs w:val="20"/>
          <w:lang w:val="es-ES"/>
        </w:rPr>
      </w:pPr>
      <w:r w:rsidRPr="00D22766">
        <w:rPr>
          <w:rFonts w:ascii="GHEA Grapalat" w:hAnsi="GHEA Grapalat" w:cs="Sylfaen"/>
          <w:sz w:val="20"/>
          <w:szCs w:val="20"/>
          <w:vertAlign w:val="superscript"/>
          <w:lang w:val="es-ES"/>
        </w:rPr>
        <w:t xml:space="preserve"> </w:t>
      </w:r>
      <w:proofErr w:type="spellStart"/>
      <w:r w:rsidRPr="00D22766">
        <w:rPr>
          <w:rFonts w:ascii="GHEA Grapalat" w:hAnsi="GHEA Grapalat" w:cs="Sylfaen"/>
          <w:sz w:val="20"/>
          <w:szCs w:val="20"/>
          <w:vertAlign w:val="superscript"/>
          <w:lang w:val="es-ES"/>
        </w:rPr>
        <w:t>մասնակցի</w:t>
      </w:r>
      <w:proofErr w:type="spellEnd"/>
      <w:r w:rsidRPr="00D22766">
        <w:rPr>
          <w:rFonts w:ascii="GHEA Grapalat" w:hAnsi="GHEA Grapalat" w:cs="Arial"/>
          <w:sz w:val="20"/>
          <w:szCs w:val="20"/>
          <w:vertAlign w:val="superscript"/>
          <w:lang w:val="es-ES"/>
        </w:rPr>
        <w:t xml:space="preserve"> </w:t>
      </w:r>
      <w:proofErr w:type="spellStart"/>
      <w:r w:rsidRPr="00D22766">
        <w:rPr>
          <w:rFonts w:ascii="GHEA Grapalat" w:hAnsi="GHEA Grapalat" w:cs="Sylfaen"/>
          <w:sz w:val="20"/>
          <w:szCs w:val="20"/>
          <w:vertAlign w:val="superscript"/>
          <w:lang w:val="es-ES"/>
        </w:rPr>
        <w:t>անվանումը</w:t>
      </w:r>
      <w:proofErr w:type="spellEnd"/>
      <w:r w:rsidRPr="00D22766">
        <w:rPr>
          <w:rFonts w:ascii="GHEA Grapalat" w:hAnsi="GHEA Grapalat" w:cs="Arial"/>
          <w:sz w:val="20"/>
          <w:szCs w:val="20"/>
          <w:vertAlign w:val="superscript"/>
          <w:lang w:val="es-ES"/>
        </w:rPr>
        <w:t xml:space="preserve"> </w:t>
      </w:r>
    </w:p>
    <w:p w14:paraId="315DCEA2" w14:textId="77777777" w:rsidR="0094667A" w:rsidRPr="00D22766" w:rsidRDefault="00627F2B">
      <w:pPr>
        <w:numPr>
          <w:ilvl w:val="0"/>
          <w:numId w:val="27"/>
        </w:numPr>
        <w:jc w:val="both"/>
        <w:rPr>
          <w:rFonts w:ascii="GHEA Grapalat" w:hAnsi="GHEA Grapalat" w:cs="Arial"/>
          <w:sz w:val="20"/>
          <w:szCs w:val="20"/>
          <w:u w:val="single"/>
          <w:lang w:val="es-ES"/>
        </w:rPr>
      </w:pPr>
      <w:proofErr w:type="spellStart"/>
      <w:r w:rsidRPr="00D22766">
        <w:rPr>
          <w:rFonts w:ascii="GHEA Grapalat" w:hAnsi="GHEA Grapalat" w:cs="Arial"/>
          <w:sz w:val="20"/>
          <w:szCs w:val="20"/>
          <w:lang w:val="es-ES"/>
        </w:rPr>
        <w:t>հարկ</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վճարողի</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հաշվառման</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համարն</w:t>
      </w:r>
      <w:proofErr w:type="spellEnd"/>
      <w:r w:rsidRPr="00D22766">
        <w:rPr>
          <w:rFonts w:ascii="GHEA Grapalat" w:hAnsi="GHEA Grapalat" w:cs="Arial"/>
          <w:sz w:val="20"/>
          <w:szCs w:val="20"/>
          <w:lang w:val="es-ES"/>
        </w:rPr>
        <w:t xml:space="preserve"> </w:t>
      </w:r>
      <w:r w:rsidRPr="00D22766">
        <w:rPr>
          <w:rFonts w:ascii="GHEA Grapalat" w:hAnsi="GHEA Grapalat" w:cs="Sylfaen"/>
          <w:sz w:val="20"/>
          <w:szCs w:val="20"/>
          <w:lang w:val="es-ES"/>
        </w:rPr>
        <w:t>է</w:t>
      </w:r>
      <w:r w:rsidRPr="00D22766">
        <w:rPr>
          <w:rFonts w:ascii="GHEA Grapalat" w:hAnsi="GHEA Grapalat" w:cs="Arial"/>
          <w:sz w:val="20"/>
          <w:szCs w:val="20"/>
          <w:lang w:val="es-ES"/>
        </w:rPr>
        <w:t xml:space="preserve">` </w:t>
      </w:r>
      <w:r w:rsidRPr="00D22766">
        <w:rPr>
          <w:rFonts w:ascii="GHEA Grapalat" w:hAnsi="GHEA Grapalat" w:cs="Arial"/>
          <w:sz w:val="20"/>
          <w:szCs w:val="20"/>
          <w:u w:val="single"/>
          <w:lang w:val="es-ES"/>
        </w:rPr>
        <w:tab/>
      </w:r>
      <w:r w:rsidRPr="00D22766">
        <w:rPr>
          <w:rFonts w:ascii="GHEA Grapalat" w:hAnsi="GHEA Grapalat" w:cs="Arial"/>
          <w:sz w:val="20"/>
          <w:szCs w:val="20"/>
          <w:u w:val="single"/>
          <w:lang w:val="es-ES"/>
        </w:rPr>
        <w:tab/>
      </w:r>
      <w:r w:rsidRPr="00D22766">
        <w:rPr>
          <w:rFonts w:ascii="GHEA Grapalat" w:hAnsi="GHEA Grapalat" w:cs="Arial"/>
          <w:sz w:val="20"/>
          <w:szCs w:val="20"/>
          <w:u w:val="single"/>
          <w:lang w:val="es-ES"/>
        </w:rPr>
        <w:tab/>
      </w:r>
      <w:r w:rsidRPr="00D22766">
        <w:rPr>
          <w:rFonts w:ascii="GHEA Grapalat" w:hAnsi="GHEA Grapalat" w:cs="Arial"/>
          <w:sz w:val="20"/>
          <w:szCs w:val="20"/>
          <w:u w:val="single"/>
          <w:lang w:val="es-ES"/>
        </w:rPr>
        <w:tab/>
      </w:r>
      <w:r w:rsidRPr="00D22766">
        <w:rPr>
          <w:rFonts w:ascii="GHEA Grapalat" w:hAnsi="GHEA Grapalat" w:cs="Arial"/>
          <w:sz w:val="20"/>
          <w:szCs w:val="20"/>
          <w:u w:val="single"/>
          <w:lang w:val="es-ES"/>
        </w:rPr>
        <w:tab/>
        <w:t>:</w:t>
      </w:r>
    </w:p>
    <w:p w14:paraId="76CCF317" w14:textId="77777777" w:rsidR="0094667A" w:rsidRPr="00D22766" w:rsidRDefault="00627F2B">
      <w:pPr>
        <w:ind w:left="1416" w:firstLine="708"/>
        <w:jc w:val="both"/>
        <w:rPr>
          <w:rFonts w:ascii="GHEA Grapalat" w:hAnsi="GHEA Grapalat" w:cs="Arial"/>
          <w:sz w:val="20"/>
          <w:szCs w:val="20"/>
          <w:vertAlign w:val="superscript"/>
          <w:lang w:val="es-ES"/>
        </w:rPr>
      </w:pPr>
      <w:r w:rsidRPr="00D22766">
        <w:rPr>
          <w:rFonts w:ascii="GHEA Grapalat" w:hAnsi="GHEA Grapalat" w:cs="Sylfaen"/>
          <w:sz w:val="20"/>
          <w:szCs w:val="20"/>
          <w:vertAlign w:val="superscript"/>
          <w:lang w:val="es-ES"/>
        </w:rPr>
        <w:t xml:space="preserve"> </w:t>
      </w:r>
      <w:r w:rsidRPr="00D22766">
        <w:rPr>
          <w:rFonts w:ascii="GHEA Grapalat" w:hAnsi="GHEA Grapalat" w:cs="Arial"/>
          <w:sz w:val="20"/>
          <w:szCs w:val="20"/>
          <w:vertAlign w:val="superscript"/>
          <w:lang w:val="es-ES"/>
        </w:rPr>
        <w:t xml:space="preserve"> </w:t>
      </w:r>
      <w:proofErr w:type="spellStart"/>
      <w:r w:rsidRPr="00D22766">
        <w:rPr>
          <w:rFonts w:ascii="GHEA Grapalat" w:hAnsi="GHEA Grapalat" w:cs="Arial"/>
          <w:sz w:val="20"/>
          <w:szCs w:val="20"/>
          <w:vertAlign w:val="superscript"/>
          <w:lang w:val="es-ES"/>
        </w:rPr>
        <w:t>հարկի</w:t>
      </w:r>
      <w:proofErr w:type="spellEnd"/>
      <w:r w:rsidRPr="00D22766">
        <w:rPr>
          <w:rFonts w:ascii="GHEA Grapalat" w:hAnsi="GHEA Grapalat" w:cs="Arial"/>
          <w:sz w:val="20"/>
          <w:szCs w:val="20"/>
          <w:vertAlign w:val="superscript"/>
          <w:lang w:val="es-ES"/>
        </w:rPr>
        <w:t xml:space="preserve"> </w:t>
      </w:r>
      <w:proofErr w:type="spellStart"/>
      <w:r w:rsidRPr="00D22766">
        <w:rPr>
          <w:rFonts w:ascii="GHEA Grapalat" w:hAnsi="GHEA Grapalat" w:cs="Arial"/>
          <w:sz w:val="20"/>
          <w:szCs w:val="20"/>
          <w:vertAlign w:val="superscript"/>
          <w:lang w:val="es-ES"/>
        </w:rPr>
        <w:t>վճարողի</w:t>
      </w:r>
      <w:proofErr w:type="spellEnd"/>
      <w:r w:rsidRPr="00D22766">
        <w:rPr>
          <w:rFonts w:ascii="GHEA Grapalat" w:hAnsi="GHEA Grapalat" w:cs="Arial"/>
          <w:sz w:val="20"/>
          <w:szCs w:val="20"/>
          <w:vertAlign w:val="superscript"/>
          <w:lang w:val="es-ES"/>
        </w:rPr>
        <w:t xml:space="preserve"> </w:t>
      </w:r>
      <w:proofErr w:type="spellStart"/>
      <w:r w:rsidRPr="00D22766">
        <w:rPr>
          <w:rFonts w:ascii="GHEA Grapalat" w:hAnsi="GHEA Grapalat" w:cs="Arial"/>
          <w:sz w:val="20"/>
          <w:szCs w:val="20"/>
          <w:vertAlign w:val="superscript"/>
          <w:lang w:val="es-ES"/>
        </w:rPr>
        <w:t>հաշվառման</w:t>
      </w:r>
      <w:proofErr w:type="spellEnd"/>
      <w:r w:rsidRPr="00D22766">
        <w:rPr>
          <w:rFonts w:ascii="GHEA Grapalat" w:hAnsi="GHEA Grapalat" w:cs="Arial"/>
          <w:sz w:val="20"/>
          <w:szCs w:val="20"/>
          <w:vertAlign w:val="superscript"/>
          <w:lang w:val="es-ES"/>
        </w:rPr>
        <w:t xml:space="preserve"> </w:t>
      </w:r>
      <w:proofErr w:type="spellStart"/>
      <w:r w:rsidRPr="00D22766">
        <w:rPr>
          <w:rFonts w:ascii="GHEA Grapalat" w:hAnsi="GHEA Grapalat" w:cs="Arial"/>
          <w:sz w:val="20"/>
          <w:szCs w:val="20"/>
          <w:vertAlign w:val="superscript"/>
          <w:lang w:val="es-ES"/>
        </w:rPr>
        <w:t>համարը</w:t>
      </w:r>
      <w:proofErr w:type="spellEnd"/>
    </w:p>
    <w:p w14:paraId="2F96BC2E" w14:textId="77777777" w:rsidR="0094667A" w:rsidRPr="00D22766" w:rsidRDefault="0094667A">
      <w:pPr>
        <w:jc w:val="both"/>
        <w:rPr>
          <w:rFonts w:ascii="GHEA Grapalat" w:hAnsi="GHEA Grapalat"/>
          <w:sz w:val="20"/>
          <w:szCs w:val="20"/>
          <w:lang w:val="es-ES"/>
        </w:rPr>
      </w:pPr>
    </w:p>
    <w:p w14:paraId="44BE103F" w14:textId="77777777" w:rsidR="0094667A" w:rsidRPr="00D22766" w:rsidRDefault="00627F2B">
      <w:pPr>
        <w:numPr>
          <w:ilvl w:val="0"/>
          <w:numId w:val="27"/>
        </w:numPr>
        <w:jc w:val="both"/>
        <w:rPr>
          <w:rFonts w:ascii="GHEA Grapalat" w:hAnsi="GHEA Grapalat"/>
          <w:sz w:val="20"/>
          <w:szCs w:val="20"/>
          <w:u w:val="single"/>
          <w:lang w:val="es-ES"/>
        </w:rPr>
      </w:pPr>
      <w:proofErr w:type="spellStart"/>
      <w:r w:rsidRPr="00D22766">
        <w:rPr>
          <w:rFonts w:ascii="GHEA Grapalat" w:hAnsi="GHEA Grapalat" w:cs="Sylfaen"/>
          <w:sz w:val="20"/>
          <w:szCs w:val="20"/>
          <w:lang w:val="es-ES"/>
        </w:rPr>
        <w:t>էլեկտրոնային</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փոստի</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Sylfaen"/>
          <w:sz w:val="20"/>
          <w:szCs w:val="20"/>
          <w:lang w:val="es-ES"/>
        </w:rPr>
        <w:t>հասցեն</w:t>
      </w:r>
      <w:proofErr w:type="spellEnd"/>
      <w:r w:rsidRPr="00D22766">
        <w:rPr>
          <w:rFonts w:ascii="GHEA Grapalat" w:hAnsi="GHEA Grapalat" w:cs="Arial"/>
          <w:sz w:val="20"/>
          <w:szCs w:val="20"/>
          <w:lang w:val="es-ES"/>
        </w:rPr>
        <w:t xml:space="preserve"> </w:t>
      </w:r>
      <w:r w:rsidRPr="00D22766">
        <w:rPr>
          <w:rFonts w:ascii="GHEA Grapalat" w:hAnsi="GHEA Grapalat" w:cs="Sylfaen"/>
          <w:sz w:val="20"/>
          <w:szCs w:val="20"/>
          <w:lang w:val="es-ES"/>
        </w:rPr>
        <w:t>է</w:t>
      </w:r>
      <w:r w:rsidRPr="00D22766">
        <w:rPr>
          <w:rFonts w:ascii="GHEA Grapalat" w:hAnsi="GHEA Grapalat" w:cs="Arial"/>
          <w:sz w:val="20"/>
          <w:szCs w:val="20"/>
          <w:lang w:val="es-ES"/>
        </w:rPr>
        <w:t xml:space="preserve">` </w:t>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t>:</w:t>
      </w:r>
    </w:p>
    <w:p w14:paraId="4A820B11" w14:textId="77777777" w:rsidR="0094667A" w:rsidRPr="00D22766" w:rsidRDefault="00627F2B">
      <w:pPr>
        <w:jc w:val="both"/>
        <w:rPr>
          <w:rFonts w:ascii="GHEA Grapalat" w:hAnsi="GHEA Grapalat"/>
          <w:sz w:val="20"/>
          <w:szCs w:val="20"/>
          <w:lang w:val="es-ES"/>
        </w:rPr>
      </w:pPr>
      <w:r w:rsidRPr="00D22766">
        <w:rPr>
          <w:rFonts w:ascii="GHEA Grapalat" w:hAnsi="GHEA Grapalat" w:cs="Sylfaen"/>
          <w:sz w:val="20"/>
          <w:szCs w:val="20"/>
          <w:vertAlign w:val="superscript"/>
          <w:lang w:val="es-ES"/>
        </w:rPr>
        <w:t xml:space="preserve"> </w:t>
      </w:r>
      <w:r w:rsidRPr="00D22766">
        <w:rPr>
          <w:rFonts w:ascii="GHEA Grapalat" w:hAnsi="GHEA Grapalat" w:cs="Arial"/>
          <w:sz w:val="20"/>
          <w:szCs w:val="20"/>
          <w:vertAlign w:val="superscript"/>
          <w:lang w:val="es-ES"/>
        </w:rPr>
        <w:t xml:space="preserve"> </w:t>
      </w:r>
      <w:proofErr w:type="spellStart"/>
      <w:r w:rsidRPr="00D22766">
        <w:rPr>
          <w:rFonts w:ascii="GHEA Grapalat" w:hAnsi="GHEA Grapalat" w:cs="Arial"/>
          <w:sz w:val="20"/>
          <w:szCs w:val="20"/>
          <w:vertAlign w:val="superscript"/>
          <w:lang w:val="es-ES"/>
        </w:rPr>
        <w:t>էլեկտրոնային</w:t>
      </w:r>
      <w:proofErr w:type="spellEnd"/>
      <w:r w:rsidRPr="00D22766">
        <w:rPr>
          <w:rFonts w:ascii="GHEA Grapalat" w:hAnsi="GHEA Grapalat" w:cs="Arial"/>
          <w:sz w:val="20"/>
          <w:szCs w:val="20"/>
          <w:vertAlign w:val="superscript"/>
          <w:lang w:val="es-ES"/>
        </w:rPr>
        <w:t xml:space="preserve"> </w:t>
      </w:r>
      <w:proofErr w:type="spellStart"/>
      <w:r w:rsidRPr="00D22766">
        <w:rPr>
          <w:rFonts w:ascii="GHEA Grapalat" w:hAnsi="GHEA Grapalat" w:cs="Arial"/>
          <w:sz w:val="20"/>
          <w:szCs w:val="20"/>
          <w:vertAlign w:val="superscript"/>
          <w:lang w:val="es-ES"/>
        </w:rPr>
        <w:t>փոստի</w:t>
      </w:r>
      <w:proofErr w:type="spellEnd"/>
      <w:r w:rsidRPr="00D22766">
        <w:rPr>
          <w:rFonts w:ascii="GHEA Grapalat" w:hAnsi="GHEA Grapalat" w:cs="Arial"/>
          <w:sz w:val="20"/>
          <w:szCs w:val="20"/>
          <w:vertAlign w:val="superscript"/>
          <w:lang w:val="es-ES"/>
        </w:rPr>
        <w:t xml:space="preserve"> </w:t>
      </w:r>
      <w:proofErr w:type="spellStart"/>
      <w:r w:rsidRPr="00D22766">
        <w:rPr>
          <w:rFonts w:ascii="GHEA Grapalat" w:hAnsi="GHEA Grapalat" w:cs="Arial"/>
          <w:sz w:val="20"/>
          <w:szCs w:val="20"/>
          <w:vertAlign w:val="superscript"/>
          <w:lang w:val="es-ES"/>
        </w:rPr>
        <w:t>հասցեն</w:t>
      </w:r>
      <w:proofErr w:type="spellEnd"/>
    </w:p>
    <w:p w14:paraId="79EF5E45" w14:textId="77777777" w:rsidR="0094667A" w:rsidRPr="00D22766" w:rsidRDefault="0094667A">
      <w:pPr>
        <w:jc w:val="right"/>
        <w:rPr>
          <w:rFonts w:ascii="GHEA Grapalat" w:hAnsi="GHEA Grapalat"/>
          <w:sz w:val="20"/>
          <w:szCs w:val="20"/>
          <w:lang w:val="es-ES"/>
        </w:rPr>
      </w:pPr>
    </w:p>
    <w:p w14:paraId="6F0067C3" w14:textId="77777777" w:rsidR="0094667A" w:rsidRPr="00D22766" w:rsidRDefault="00627F2B">
      <w:pPr>
        <w:numPr>
          <w:ilvl w:val="0"/>
          <w:numId w:val="27"/>
        </w:numPr>
        <w:jc w:val="both"/>
        <w:rPr>
          <w:rFonts w:ascii="GHEA Grapalat" w:hAnsi="GHEA Grapalat" w:cs="Arial"/>
          <w:sz w:val="20"/>
          <w:szCs w:val="20"/>
          <w:vertAlign w:val="superscript"/>
          <w:lang w:val="es-ES"/>
        </w:rPr>
      </w:pPr>
      <w:r w:rsidRPr="00D22766">
        <w:rPr>
          <w:rFonts w:ascii="GHEA Grapalat" w:hAnsi="GHEA Grapalat"/>
          <w:sz w:val="20"/>
          <w:szCs w:val="20"/>
          <w:lang w:val="hy-AM"/>
        </w:rPr>
        <w:t>գործունեության հասցեն է՝ -------------------------------------------------:</w:t>
      </w:r>
      <w:r w:rsidRPr="00D22766">
        <w:rPr>
          <w:rFonts w:ascii="GHEA Grapalat" w:hAnsi="GHEA Grapalat"/>
          <w:sz w:val="20"/>
          <w:szCs w:val="20"/>
          <w:lang w:val="es-ES"/>
        </w:rPr>
        <w:t xml:space="preserve"> </w:t>
      </w:r>
    </w:p>
    <w:p w14:paraId="7D9996DA" w14:textId="77777777" w:rsidR="0094667A" w:rsidRPr="00D22766" w:rsidRDefault="00627F2B">
      <w:pPr>
        <w:jc w:val="both"/>
        <w:rPr>
          <w:rFonts w:ascii="GHEA Grapalat" w:hAnsi="GHEA Grapalat"/>
          <w:sz w:val="20"/>
          <w:szCs w:val="20"/>
          <w:lang w:val="hy-AM"/>
        </w:rPr>
      </w:pPr>
      <w:r w:rsidRPr="00D22766">
        <w:rPr>
          <w:rFonts w:ascii="GHEA Grapalat" w:hAnsi="GHEA Grapalat"/>
          <w:sz w:val="20"/>
          <w:szCs w:val="20"/>
          <w:lang w:val="hy-AM"/>
        </w:rPr>
        <w:t xml:space="preserve"> գործունեության հասցեն</w:t>
      </w:r>
    </w:p>
    <w:p w14:paraId="083D2282" w14:textId="77777777" w:rsidR="0094667A" w:rsidRPr="00D22766" w:rsidRDefault="0094667A">
      <w:pPr>
        <w:ind w:firstLine="708"/>
        <w:jc w:val="both"/>
        <w:rPr>
          <w:rFonts w:ascii="GHEA Grapalat" w:hAnsi="GHEA Grapalat" w:cs="Arial"/>
          <w:sz w:val="20"/>
          <w:szCs w:val="20"/>
          <w:lang w:val="hy-AM"/>
        </w:rPr>
      </w:pPr>
    </w:p>
    <w:p w14:paraId="2C618BB3" w14:textId="77777777" w:rsidR="0094667A" w:rsidRPr="00D22766" w:rsidRDefault="00627F2B">
      <w:pPr>
        <w:numPr>
          <w:ilvl w:val="0"/>
          <w:numId w:val="27"/>
        </w:numPr>
        <w:jc w:val="both"/>
        <w:rPr>
          <w:rFonts w:ascii="GHEA Grapalat" w:hAnsi="GHEA Grapalat" w:cs="Arial"/>
          <w:sz w:val="20"/>
          <w:szCs w:val="20"/>
          <w:vertAlign w:val="superscript"/>
          <w:lang w:val="es-ES"/>
        </w:rPr>
      </w:pPr>
      <w:r w:rsidRPr="00D22766">
        <w:rPr>
          <w:rFonts w:ascii="GHEA Grapalat" w:hAnsi="GHEA Grapalat"/>
          <w:sz w:val="20"/>
          <w:szCs w:val="20"/>
          <w:lang w:val="hy-AM"/>
        </w:rPr>
        <w:t>հեռախոսահամարն է՝ -------------------------------------------------:</w:t>
      </w:r>
      <w:r w:rsidRPr="00D22766">
        <w:rPr>
          <w:rFonts w:ascii="GHEA Grapalat" w:hAnsi="GHEA Grapalat"/>
          <w:sz w:val="20"/>
          <w:szCs w:val="20"/>
          <w:lang w:val="es-ES"/>
        </w:rPr>
        <w:t xml:space="preserve"> </w:t>
      </w:r>
    </w:p>
    <w:p w14:paraId="35392DE4" w14:textId="77777777" w:rsidR="0094667A" w:rsidRPr="00D22766" w:rsidRDefault="00627F2B">
      <w:pPr>
        <w:ind w:left="3540"/>
        <w:jc w:val="both"/>
        <w:rPr>
          <w:rFonts w:ascii="GHEA Grapalat" w:hAnsi="GHEA Grapalat"/>
          <w:sz w:val="20"/>
          <w:szCs w:val="20"/>
          <w:lang w:val="hy-AM"/>
        </w:rPr>
      </w:pPr>
      <w:r w:rsidRPr="00D22766">
        <w:rPr>
          <w:rFonts w:ascii="GHEA Grapalat" w:hAnsi="GHEA Grapalat"/>
          <w:sz w:val="20"/>
          <w:szCs w:val="20"/>
          <w:lang w:val="hy-AM"/>
        </w:rPr>
        <w:t>հեռախոսի համարը</w:t>
      </w:r>
    </w:p>
    <w:p w14:paraId="6DA251D3" w14:textId="77777777" w:rsidR="0094667A" w:rsidRPr="00D22766" w:rsidRDefault="0094667A">
      <w:pPr>
        <w:ind w:firstLine="709"/>
        <w:rPr>
          <w:rFonts w:ascii="GHEA Grapalat" w:hAnsi="GHEA Grapalat" w:cs="Arial"/>
          <w:sz w:val="20"/>
          <w:szCs w:val="20"/>
          <w:lang w:val="hy-AM"/>
        </w:rPr>
      </w:pPr>
    </w:p>
    <w:p w14:paraId="072A0F3B" w14:textId="77777777" w:rsidR="0094667A" w:rsidRPr="00D22766" w:rsidRDefault="0094667A">
      <w:pPr>
        <w:ind w:firstLine="709"/>
        <w:jc w:val="both"/>
        <w:rPr>
          <w:rFonts w:ascii="GHEA Grapalat" w:hAnsi="GHEA Grapalat" w:cs="Arial"/>
          <w:sz w:val="20"/>
          <w:szCs w:val="20"/>
          <w:lang w:val="hy-AM"/>
        </w:rPr>
      </w:pPr>
    </w:p>
    <w:p w14:paraId="7396FC68" w14:textId="77777777" w:rsidR="0094667A" w:rsidRPr="00D22766" w:rsidRDefault="00627F2B">
      <w:pPr>
        <w:ind w:firstLine="709"/>
        <w:jc w:val="both"/>
        <w:rPr>
          <w:rFonts w:ascii="GHEA Grapalat" w:hAnsi="GHEA Grapalat"/>
          <w:sz w:val="20"/>
          <w:szCs w:val="20"/>
          <w:lang w:val="es-ES"/>
        </w:rPr>
      </w:pPr>
      <w:proofErr w:type="spellStart"/>
      <w:r w:rsidRPr="00D22766">
        <w:rPr>
          <w:rFonts w:ascii="GHEA Grapalat" w:hAnsi="GHEA Grapalat" w:cs="Arial"/>
          <w:sz w:val="20"/>
          <w:szCs w:val="20"/>
          <w:lang w:val="es-ES"/>
        </w:rPr>
        <w:t>Սույնով</w:t>
      </w:r>
      <w:proofErr w:type="spellEnd"/>
      <w:r w:rsidRPr="00D22766">
        <w:rPr>
          <w:rFonts w:ascii="GHEA Grapalat" w:hAnsi="GHEA Grapalat"/>
          <w:sz w:val="20"/>
          <w:szCs w:val="20"/>
          <w:lang w:val="hy-AM"/>
        </w:rPr>
        <w:t xml:space="preserve"> </w:t>
      </w:r>
      <w:r w:rsidRPr="00D22766">
        <w:rPr>
          <w:rFonts w:ascii="GHEA Grapalat" w:hAnsi="GHEA Grapalat"/>
          <w:sz w:val="20"/>
          <w:szCs w:val="20"/>
          <w:u w:val="single"/>
          <w:lang w:val="hy-AM"/>
        </w:rPr>
        <w:t xml:space="preserve"> </w:t>
      </w:r>
      <w:r w:rsidRPr="00D22766">
        <w:rPr>
          <w:rFonts w:ascii="GHEA Grapalat" w:hAnsi="GHEA Grapalat"/>
          <w:sz w:val="20"/>
          <w:szCs w:val="20"/>
          <w:u w:val="single"/>
          <w:lang w:val="es-ES"/>
        </w:rPr>
        <w:t xml:space="preserve"> </w:t>
      </w:r>
      <w:r w:rsidRPr="00D22766">
        <w:rPr>
          <w:rFonts w:ascii="GHEA Grapalat" w:hAnsi="GHEA Grapalat"/>
          <w:sz w:val="20"/>
          <w:szCs w:val="20"/>
          <w:u w:val="single"/>
          <w:lang w:val="hy-AM"/>
        </w:rPr>
        <w:t xml:space="preserve"> </w:t>
      </w:r>
      <w:r w:rsidRPr="00D22766">
        <w:rPr>
          <w:rFonts w:ascii="GHEA Grapalat" w:hAnsi="GHEA Grapalat"/>
          <w:sz w:val="20"/>
          <w:szCs w:val="20"/>
          <w:lang w:val="hy-AM"/>
        </w:rPr>
        <w:t>-</w:t>
      </w:r>
      <w:r w:rsidRPr="00D22766">
        <w:rPr>
          <w:rFonts w:ascii="GHEA Grapalat" w:hAnsi="GHEA Grapalat" w:cs="Arial"/>
          <w:sz w:val="20"/>
          <w:szCs w:val="20"/>
          <w:lang w:val="es-ES"/>
        </w:rPr>
        <w:t xml:space="preserve">ն </w:t>
      </w:r>
      <w:proofErr w:type="spellStart"/>
      <w:r w:rsidRPr="00D22766">
        <w:rPr>
          <w:rFonts w:ascii="GHEA Grapalat" w:hAnsi="GHEA Grapalat" w:cs="Arial"/>
          <w:sz w:val="20"/>
          <w:szCs w:val="20"/>
          <w:lang w:val="es-ES"/>
        </w:rPr>
        <w:t>հայտարարում</w:t>
      </w:r>
      <w:proofErr w:type="spellEnd"/>
      <w:r w:rsidRPr="00D22766">
        <w:rPr>
          <w:rFonts w:ascii="GHEA Grapalat" w:hAnsi="GHEA Grapalat" w:cs="Arial"/>
          <w:sz w:val="20"/>
          <w:szCs w:val="20"/>
          <w:lang w:val="es-ES"/>
        </w:rPr>
        <w:t xml:space="preserve"> և </w:t>
      </w:r>
      <w:proofErr w:type="spellStart"/>
      <w:r w:rsidRPr="00D22766">
        <w:rPr>
          <w:rFonts w:ascii="GHEA Grapalat" w:hAnsi="GHEA Grapalat" w:cs="Arial"/>
          <w:sz w:val="20"/>
          <w:szCs w:val="20"/>
          <w:lang w:val="es-ES"/>
        </w:rPr>
        <w:t>հավաստում</w:t>
      </w:r>
      <w:proofErr w:type="spellEnd"/>
      <w:r w:rsidRPr="00D22766">
        <w:rPr>
          <w:rFonts w:ascii="GHEA Grapalat" w:hAnsi="GHEA Grapalat" w:cs="Arial"/>
          <w:sz w:val="20"/>
          <w:szCs w:val="20"/>
          <w:lang w:val="es-ES"/>
        </w:rPr>
        <w:t xml:space="preserve"> է, </w:t>
      </w:r>
      <w:proofErr w:type="spellStart"/>
      <w:r w:rsidRPr="00D22766">
        <w:rPr>
          <w:rFonts w:ascii="GHEA Grapalat" w:hAnsi="GHEA Grapalat" w:cs="Arial"/>
          <w:sz w:val="20"/>
          <w:szCs w:val="20"/>
          <w:lang w:val="es-ES"/>
        </w:rPr>
        <w:t>որ</w:t>
      </w:r>
      <w:proofErr w:type="spellEnd"/>
      <w:r w:rsidRPr="00D22766">
        <w:rPr>
          <w:rFonts w:ascii="GHEA Grapalat" w:hAnsi="GHEA Grapalat" w:cs="Arial"/>
          <w:sz w:val="20"/>
          <w:szCs w:val="20"/>
          <w:lang w:val="es-ES"/>
        </w:rPr>
        <w:t>՝</w:t>
      </w:r>
      <w:r w:rsidRPr="00D22766">
        <w:rPr>
          <w:rFonts w:ascii="GHEA Grapalat" w:hAnsi="GHEA Grapalat" w:cs="Arial"/>
          <w:sz w:val="20"/>
          <w:szCs w:val="20"/>
          <w:lang w:val="hy-AM"/>
        </w:rPr>
        <w:t xml:space="preserve"> </w:t>
      </w:r>
    </w:p>
    <w:p w14:paraId="025E27E8" w14:textId="77777777" w:rsidR="0094667A" w:rsidRPr="00D22766" w:rsidRDefault="00627F2B">
      <w:pPr>
        <w:jc w:val="both"/>
        <w:rPr>
          <w:rFonts w:ascii="GHEA Grapalat" w:hAnsi="GHEA Grapalat"/>
          <w:i/>
          <w:sz w:val="20"/>
          <w:szCs w:val="20"/>
          <w:vertAlign w:val="superscript"/>
          <w:lang w:val="es-ES"/>
        </w:rPr>
      </w:pPr>
      <w:r w:rsidRPr="00D22766">
        <w:rPr>
          <w:rFonts w:ascii="GHEA Grapalat" w:hAnsi="GHEA Grapalat"/>
          <w:sz w:val="20"/>
          <w:szCs w:val="20"/>
          <w:lang w:val="hy-AM"/>
        </w:rPr>
        <w:tab/>
      </w:r>
      <w:r w:rsidRPr="00D22766">
        <w:rPr>
          <w:rFonts w:ascii="GHEA Grapalat" w:hAnsi="GHEA Grapalat"/>
          <w:sz w:val="20"/>
          <w:szCs w:val="20"/>
          <w:lang w:val="hy-AM"/>
        </w:rPr>
        <w:tab/>
      </w:r>
      <w:r w:rsidRPr="00D22766">
        <w:rPr>
          <w:rFonts w:ascii="GHEA Grapalat" w:hAnsi="GHEA Grapalat"/>
          <w:sz w:val="20"/>
          <w:szCs w:val="20"/>
          <w:lang w:val="es-ES"/>
        </w:rPr>
        <w:t xml:space="preserve"> </w:t>
      </w:r>
      <w:r w:rsidRPr="00D22766">
        <w:rPr>
          <w:rFonts w:ascii="GHEA Grapalat" w:hAnsi="GHEA Grapalat" w:cs="Sylfaen"/>
          <w:sz w:val="20"/>
          <w:szCs w:val="20"/>
          <w:vertAlign w:val="superscript"/>
          <w:lang w:val="hy-AM"/>
        </w:rPr>
        <w:t>մասնակցի անվանում</w:t>
      </w:r>
    </w:p>
    <w:p w14:paraId="712DA826" w14:textId="77777777" w:rsidR="0094667A" w:rsidRPr="00D22766" w:rsidRDefault="00627F2B">
      <w:pPr>
        <w:ind w:firstLine="709"/>
        <w:jc w:val="both"/>
        <w:rPr>
          <w:rFonts w:ascii="GHEA Grapalat" w:hAnsi="GHEA Grapalat"/>
          <w:sz w:val="20"/>
          <w:szCs w:val="20"/>
          <w:lang w:val="es-ES"/>
        </w:rPr>
      </w:pPr>
      <w:r w:rsidRPr="00D22766">
        <w:rPr>
          <w:rFonts w:ascii="GHEA Grapalat" w:hAnsi="GHEA Grapalat" w:cs="Arial"/>
          <w:sz w:val="20"/>
          <w:szCs w:val="20"/>
          <w:lang w:val="es-ES"/>
        </w:rPr>
        <w:t>1)</w:t>
      </w:r>
      <w:r w:rsidRPr="00D22766">
        <w:rPr>
          <w:rFonts w:ascii="GHEA Grapalat" w:hAnsi="GHEA Grapalat"/>
          <w:sz w:val="20"/>
          <w:szCs w:val="20"/>
          <w:lang w:val="hy-AM"/>
        </w:rPr>
        <w:t xml:space="preserve"> </w:t>
      </w:r>
      <w:r w:rsidRPr="00D22766">
        <w:rPr>
          <w:rFonts w:ascii="GHEA Grapalat" w:hAnsi="GHEA Grapalat"/>
          <w:sz w:val="20"/>
          <w:szCs w:val="20"/>
          <w:u w:val="single"/>
          <w:lang w:val="hy-AM"/>
        </w:rPr>
        <w:t xml:space="preserve"> </w:t>
      </w:r>
      <w:r w:rsidRPr="00D22766">
        <w:rPr>
          <w:rFonts w:ascii="GHEA Grapalat" w:hAnsi="GHEA Grapalat"/>
          <w:sz w:val="20"/>
          <w:szCs w:val="20"/>
          <w:u w:val="single"/>
          <w:lang w:val="es-ES"/>
        </w:rPr>
        <w:t xml:space="preserve"> </w:t>
      </w:r>
      <w:r w:rsidRPr="00D22766">
        <w:rPr>
          <w:rFonts w:ascii="GHEA Grapalat" w:hAnsi="GHEA Grapalat"/>
          <w:sz w:val="20"/>
          <w:szCs w:val="20"/>
          <w:u w:val="single"/>
          <w:lang w:val="hy-AM"/>
        </w:rPr>
        <w:t xml:space="preserve"> </w:t>
      </w:r>
      <w:r w:rsidRPr="00D22766">
        <w:rPr>
          <w:rFonts w:ascii="GHEA Grapalat" w:hAnsi="GHEA Grapalat"/>
          <w:sz w:val="20"/>
          <w:szCs w:val="20"/>
          <w:lang w:val="hy-AM"/>
        </w:rPr>
        <w:t>-</w:t>
      </w:r>
      <w:r w:rsidRPr="00D22766">
        <w:rPr>
          <w:rFonts w:ascii="GHEA Grapalat" w:hAnsi="GHEA Grapalat" w:cs="Arial"/>
          <w:sz w:val="20"/>
          <w:szCs w:val="20"/>
          <w:lang w:val="es-ES"/>
        </w:rPr>
        <w:t xml:space="preserve">ն </w:t>
      </w:r>
      <w:r w:rsidRPr="00D22766">
        <w:rPr>
          <w:rFonts w:ascii="GHEA Grapalat" w:hAnsi="GHEA Grapalat" w:cs="Arial"/>
          <w:sz w:val="20"/>
          <w:szCs w:val="20"/>
          <w:lang w:val="hy-AM"/>
        </w:rPr>
        <w:t>և իրեն փոխկապակցված անձինք</w:t>
      </w:r>
    </w:p>
    <w:p w14:paraId="7F98B4D6" w14:textId="77777777" w:rsidR="0094667A" w:rsidRPr="00D22766" w:rsidRDefault="00627F2B">
      <w:pPr>
        <w:jc w:val="both"/>
        <w:rPr>
          <w:rFonts w:ascii="GHEA Grapalat" w:hAnsi="GHEA Grapalat"/>
          <w:i/>
          <w:sz w:val="20"/>
          <w:szCs w:val="20"/>
          <w:vertAlign w:val="superscript"/>
          <w:lang w:val="es-ES"/>
        </w:rPr>
      </w:pPr>
      <w:r w:rsidRPr="00D22766">
        <w:rPr>
          <w:rFonts w:ascii="GHEA Grapalat" w:hAnsi="GHEA Grapalat"/>
          <w:sz w:val="20"/>
          <w:szCs w:val="20"/>
          <w:lang w:val="hy-AM"/>
        </w:rPr>
        <w:tab/>
      </w:r>
      <w:r w:rsidRPr="00D22766">
        <w:rPr>
          <w:rFonts w:ascii="GHEA Grapalat" w:hAnsi="GHEA Grapalat"/>
          <w:sz w:val="20"/>
          <w:szCs w:val="20"/>
          <w:lang w:val="hy-AM"/>
        </w:rPr>
        <w:tab/>
      </w:r>
      <w:r w:rsidRPr="00D22766">
        <w:rPr>
          <w:rFonts w:ascii="GHEA Grapalat" w:hAnsi="GHEA Grapalat"/>
          <w:sz w:val="20"/>
          <w:szCs w:val="20"/>
          <w:lang w:val="es-ES"/>
        </w:rPr>
        <w:t xml:space="preserve"> </w:t>
      </w:r>
      <w:r w:rsidRPr="00D22766">
        <w:rPr>
          <w:rFonts w:ascii="GHEA Grapalat" w:hAnsi="GHEA Grapalat" w:cs="Sylfaen"/>
          <w:sz w:val="20"/>
          <w:szCs w:val="20"/>
          <w:vertAlign w:val="superscript"/>
          <w:lang w:val="hy-AM"/>
        </w:rPr>
        <w:t>մասնակցի անվանում</w:t>
      </w:r>
    </w:p>
    <w:p w14:paraId="205E7067" w14:textId="127AFB50" w:rsidR="0094667A" w:rsidRPr="00D22766" w:rsidRDefault="00627F2B">
      <w:pPr>
        <w:pStyle w:val="BodyTextIndent"/>
        <w:spacing w:line="240" w:lineRule="auto"/>
        <w:jc w:val="center"/>
        <w:rPr>
          <w:rFonts w:ascii="GHEA Grapalat" w:hAnsi="GHEA Grapalat"/>
          <w:b/>
          <w:i w:val="0"/>
          <w:lang w:val="hy-AM"/>
        </w:rPr>
      </w:pPr>
      <w:r w:rsidRPr="00D22766">
        <w:rPr>
          <w:rFonts w:ascii="GHEA Grapalat" w:hAnsi="GHEA Grapalat" w:cs="Arial"/>
          <w:lang w:val="es-ES"/>
        </w:rPr>
        <w:t xml:space="preserve"> </w:t>
      </w:r>
      <w:r w:rsidRPr="00D22766">
        <w:rPr>
          <w:rFonts w:ascii="GHEA Grapalat" w:hAnsi="GHEA Grapalat" w:cs="Arial"/>
          <w:lang w:val="hy-AM"/>
        </w:rPr>
        <w:t xml:space="preserve"> </w:t>
      </w:r>
      <w:proofErr w:type="spellStart"/>
      <w:r w:rsidRPr="00D22766">
        <w:rPr>
          <w:rFonts w:ascii="GHEA Grapalat" w:hAnsi="GHEA Grapalat" w:cs="Arial"/>
          <w:lang w:val="es-ES"/>
        </w:rPr>
        <w:t>բավարարում</w:t>
      </w:r>
      <w:proofErr w:type="spellEnd"/>
      <w:r w:rsidRPr="00D22766">
        <w:rPr>
          <w:rFonts w:ascii="GHEA Grapalat" w:hAnsi="GHEA Grapalat" w:cs="Arial"/>
          <w:lang w:val="es-ES"/>
        </w:rPr>
        <w:t xml:space="preserve"> </w:t>
      </w:r>
      <w:r w:rsidRPr="00D22766">
        <w:rPr>
          <w:rFonts w:ascii="GHEA Grapalat" w:hAnsi="GHEA Grapalat" w:cs="Arial"/>
          <w:lang w:val="hy-AM"/>
        </w:rPr>
        <w:t>են</w:t>
      </w:r>
      <w:r w:rsidRPr="00D22766">
        <w:rPr>
          <w:rFonts w:ascii="GHEA Grapalat" w:hAnsi="GHEA Grapalat" w:cs="Arial"/>
          <w:lang w:val="es-ES"/>
        </w:rPr>
        <w:t xml:space="preserve"> </w:t>
      </w:r>
      <w:r w:rsidR="00D22766" w:rsidRPr="00D22766">
        <w:rPr>
          <w:rFonts w:ascii="GHEA Grapalat" w:hAnsi="GHEA Grapalat"/>
          <w:b/>
          <w:bCs/>
          <w:i w:val="0"/>
          <w:lang w:val="hy-AM"/>
        </w:rPr>
        <w:t>ՁՈՐԱԿ-ՊՈԱԿ-ԳՀԱՊՁԲ-26/3</w:t>
      </w:r>
    </w:p>
    <w:p w14:paraId="620AE03B" w14:textId="77777777" w:rsidR="0094667A" w:rsidRPr="00D22766" w:rsidRDefault="0094667A">
      <w:pPr>
        <w:pStyle w:val="BodyTextIndent"/>
        <w:spacing w:line="240" w:lineRule="auto"/>
        <w:jc w:val="center"/>
        <w:rPr>
          <w:rFonts w:ascii="GHEA Grapalat" w:hAnsi="GHEA Grapalat"/>
          <w:b/>
          <w:i w:val="0"/>
          <w:lang w:val="hy-AM"/>
        </w:rPr>
      </w:pPr>
    </w:p>
    <w:p w14:paraId="564915D8" w14:textId="77777777" w:rsidR="0094667A" w:rsidRPr="00D22766" w:rsidRDefault="00627F2B">
      <w:pPr>
        <w:jc w:val="both"/>
        <w:rPr>
          <w:rFonts w:ascii="GHEA Grapalat" w:hAnsi="GHEA Grapalat" w:cs="Sylfaen"/>
          <w:sz w:val="20"/>
          <w:szCs w:val="20"/>
          <w:lang w:val="hy-AM"/>
        </w:rPr>
      </w:pPr>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ծածկագրով</w:t>
      </w:r>
      <w:proofErr w:type="spellEnd"/>
      <w:r w:rsidRPr="00D22766">
        <w:rPr>
          <w:rFonts w:ascii="GHEA Grapalat" w:hAnsi="GHEA Grapalat" w:cs="Arial"/>
          <w:sz w:val="20"/>
          <w:szCs w:val="20"/>
          <w:lang w:val="es-ES"/>
        </w:rPr>
        <w:t xml:space="preserve"> </w:t>
      </w:r>
      <w:r w:rsidRPr="00D22766">
        <w:rPr>
          <w:rFonts w:ascii="GHEA Grapalat" w:hAnsi="GHEA Grapalat" w:cs="Sylfaen"/>
          <w:sz w:val="20"/>
          <w:szCs w:val="20"/>
          <w:lang w:val="hy-AM"/>
        </w:rPr>
        <w:t>գնանշման հարցման</w:t>
      </w:r>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հրավերով</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սահմանված</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մասնակցության</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իրավունքի</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պահանջներին</w:t>
      </w:r>
      <w:proofErr w:type="spellEnd"/>
      <w:r w:rsidRPr="00D22766">
        <w:rPr>
          <w:rFonts w:ascii="GHEA Grapalat" w:hAnsi="GHEA Grapalat" w:cs="Arial"/>
          <w:sz w:val="20"/>
          <w:szCs w:val="20"/>
          <w:lang w:val="es-ES"/>
        </w:rPr>
        <w:t xml:space="preserve"> </w:t>
      </w:r>
      <w:r w:rsidRPr="00D22766">
        <w:rPr>
          <w:rFonts w:ascii="GHEA Grapalat" w:hAnsi="GHEA Grapalat" w:cs="Arial"/>
          <w:sz w:val="20"/>
          <w:szCs w:val="20"/>
          <w:lang w:val="hy-AM"/>
        </w:rPr>
        <w:t xml:space="preserve"> և </w:t>
      </w:r>
      <w:r w:rsidRPr="00D22766">
        <w:rPr>
          <w:rFonts w:ascii="GHEA Grapalat" w:hAnsi="GHEA Grapalat"/>
          <w:sz w:val="20"/>
          <w:szCs w:val="20"/>
          <w:u w:val="single"/>
          <w:lang w:val="hy-AM"/>
        </w:rPr>
        <w:t xml:space="preserve"> </w:t>
      </w:r>
      <w:r w:rsidRPr="00D22766">
        <w:rPr>
          <w:rFonts w:ascii="GHEA Grapalat" w:hAnsi="GHEA Grapalat"/>
          <w:sz w:val="20"/>
          <w:szCs w:val="20"/>
          <w:u w:val="single"/>
          <w:lang w:val="es-ES"/>
        </w:rPr>
        <w:t xml:space="preserve"> </w:t>
      </w:r>
      <w:r w:rsidRPr="00D22766">
        <w:rPr>
          <w:rFonts w:ascii="GHEA Grapalat" w:hAnsi="GHEA Grapalat"/>
          <w:sz w:val="20"/>
          <w:szCs w:val="20"/>
          <w:u w:val="single"/>
          <w:lang w:val="hy-AM"/>
        </w:rPr>
        <w:t xml:space="preserve"> </w:t>
      </w:r>
      <w:r w:rsidRPr="00D22766">
        <w:rPr>
          <w:rFonts w:ascii="GHEA Grapalat" w:hAnsi="GHEA Grapalat"/>
          <w:sz w:val="20"/>
          <w:szCs w:val="20"/>
          <w:lang w:val="hy-AM"/>
        </w:rPr>
        <w:t>-</w:t>
      </w:r>
      <w:r w:rsidRPr="00D22766">
        <w:rPr>
          <w:rFonts w:ascii="GHEA Grapalat" w:hAnsi="GHEA Grapalat" w:cs="Arial"/>
          <w:sz w:val="20"/>
          <w:szCs w:val="20"/>
          <w:lang w:val="es-ES"/>
        </w:rPr>
        <w:t>ն</w:t>
      </w:r>
      <w:r w:rsidRPr="00D22766">
        <w:rPr>
          <w:rFonts w:ascii="GHEA Grapalat" w:hAnsi="GHEA Grapalat" w:cs="Sylfaen"/>
          <w:sz w:val="20"/>
          <w:szCs w:val="20"/>
          <w:lang w:val="hy-AM"/>
        </w:rPr>
        <w:t xml:space="preserve"> պարտավորվում է </w:t>
      </w:r>
    </w:p>
    <w:p w14:paraId="4CD7D436" w14:textId="77777777" w:rsidR="0094667A" w:rsidRPr="00D22766" w:rsidRDefault="00627F2B">
      <w:pPr>
        <w:tabs>
          <w:tab w:val="left" w:pos="6450"/>
        </w:tabs>
        <w:jc w:val="both"/>
        <w:rPr>
          <w:rFonts w:ascii="GHEA Grapalat" w:hAnsi="GHEA Grapalat" w:cs="Sylfaen"/>
          <w:sz w:val="20"/>
          <w:szCs w:val="20"/>
          <w:lang w:val="es-ES"/>
        </w:rPr>
      </w:pPr>
      <w:r w:rsidRPr="00D22766">
        <w:rPr>
          <w:rFonts w:ascii="GHEA Grapalat" w:hAnsi="GHEA Grapalat" w:cs="Sylfaen"/>
          <w:sz w:val="20"/>
          <w:szCs w:val="20"/>
          <w:lang w:val="es-ES"/>
        </w:rPr>
        <w:t xml:space="preserve"> </w:t>
      </w:r>
      <w:r w:rsidRPr="00D22766">
        <w:rPr>
          <w:rFonts w:ascii="GHEA Grapalat" w:hAnsi="GHEA Grapalat" w:cs="Sylfaen"/>
          <w:sz w:val="20"/>
          <w:szCs w:val="20"/>
          <w:vertAlign w:val="superscript"/>
          <w:lang w:val="hy-AM"/>
        </w:rPr>
        <w:t>մասնակցի անվանում</w:t>
      </w:r>
    </w:p>
    <w:p w14:paraId="0EF5062B" w14:textId="77777777" w:rsidR="0094667A" w:rsidRPr="00D22766" w:rsidRDefault="00627F2B">
      <w:pPr>
        <w:jc w:val="both"/>
        <w:rPr>
          <w:rFonts w:ascii="GHEA Grapalat" w:hAnsi="GHEA Grapalat" w:cs="Sylfaen"/>
          <w:sz w:val="20"/>
          <w:szCs w:val="20"/>
          <w:lang w:val="hy-AM"/>
        </w:rPr>
      </w:pPr>
      <w:r w:rsidRPr="00D22766">
        <w:rPr>
          <w:rFonts w:ascii="GHEA Grapalat" w:hAnsi="GHEA Grapalat" w:cs="Sylfaen"/>
          <w:sz w:val="20"/>
          <w:szCs w:val="20"/>
          <w:lang w:val="hy-AM"/>
        </w:rPr>
        <w:t>ընտրված մասնակից ճանաչվելու դեպքում, հրավերով սահմանված կարգով և ժամկետում, ներկայացնել որակավորման ապահովում</w:t>
      </w:r>
      <w:r w:rsidRPr="00D22766">
        <w:rPr>
          <w:rFonts w:ascii="GHEA Grapalat" w:hAnsi="GHEA Grapalat" w:cs="Arial"/>
          <w:sz w:val="20"/>
          <w:szCs w:val="20"/>
          <w:lang w:val="es-ES"/>
        </w:rPr>
        <w:t xml:space="preserve"> </w:t>
      </w:r>
      <w:r w:rsidRPr="00D22766">
        <w:rPr>
          <w:rStyle w:val="FootnoteReference"/>
          <w:rFonts w:ascii="GHEA Grapalat" w:hAnsi="GHEA Grapalat" w:cs="Sylfaen"/>
          <w:sz w:val="20"/>
          <w:szCs w:val="20"/>
          <w:lang w:val="hy-AM"/>
        </w:rPr>
        <w:footnoteReference w:id="12"/>
      </w:r>
      <w:r w:rsidRPr="00D22766">
        <w:rPr>
          <w:rFonts w:ascii="GHEA Grapalat" w:hAnsi="GHEA Grapalat" w:cs="Sylfaen"/>
          <w:sz w:val="20"/>
          <w:szCs w:val="20"/>
          <w:lang w:val="es-ES"/>
        </w:rPr>
        <w:t>.</w:t>
      </w:r>
      <w:r w:rsidRPr="00D22766">
        <w:rPr>
          <w:rFonts w:ascii="GHEA Grapalat" w:hAnsi="GHEA Grapalat" w:cs="Sylfaen"/>
          <w:sz w:val="20"/>
          <w:szCs w:val="20"/>
          <w:lang w:val="hy-AM"/>
        </w:rPr>
        <w:t xml:space="preserve"> </w:t>
      </w:r>
    </w:p>
    <w:p w14:paraId="68FA5E55" w14:textId="333F3E77" w:rsidR="0094667A" w:rsidRPr="00D22766" w:rsidRDefault="00627F2B">
      <w:pPr>
        <w:pStyle w:val="BodyTextIndent"/>
        <w:spacing w:line="240" w:lineRule="auto"/>
        <w:jc w:val="center"/>
        <w:rPr>
          <w:rFonts w:ascii="GHEA Grapalat" w:hAnsi="GHEA Grapalat"/>
          <w:b/>
          <w:i w:val="0"/>
          <w:lang w:val="hy-AM"/>
        </w:rPr>
      </w:pPr>
      <w:r w:rsidRPr="00D22766">
        <w:rPr>
          <w:rFonts w:ascii="GHEA Grapalat" w:hAnsi="GHEA Grapalat" w:cs="Arial"/>
          <w:lang w:val="hy-AM"/>
        </w:rPr>
        <w:t>2</w:t>
      </w:r>
      <w:r w:rsidRPr="00D22766">
        <w:rPr>
          <w:rFonts w:ascii="GHEA Grapalat" w:hAnsi="GHEA Grapalat" w:cs="Arial"/>
          <w:lang w:val="es-ES"/>
        </w:rPr>
        <w:t xml:space="preserve">) </w:t>
      </w:r>
      <w:r w:rsidR="00D22766" w:rsidRPr="00D22766">
        <w:rPr>
          <w:rFonts w:ascii="GHEA Grapalat" w:hAnsi="GHEA Grapalat"/>
          <w:b/>
          <w:bCs/>
          <w:i w:val="0"/>
          <w:lang w:val="hy-AM"/>
        </w:rPr>
        <w:t>ՁՈՐԱԿ-ՊՈԱԿ-ԳՀԱՊՁԲ-26/3</w:t>
      </w:r>
      <w:r w:rsidRPr="00D22766">
        <w:rPr>
          <w:rFonts w:ascii="GHEA Grapalat" w:hAnsi="GHEA Grapalat" w:cs="Sylfaen"/>
          <w:lang w:val="hy-AM"/>
        </w:rPr>
        <w:t xml:space="preserve">* </w:t>
      </w:r>
      <w:proofErr w:type="spellStart"/>
      <w:r w:rsidRPr="00D22766">
        <w:rPr>
          <w:rFonts w:ascii="GHEA Grapalat" w:hAnsi="GHEA Grapalat" w:cs="Arial"/>
          <w:lang w:val="es-ES"/>
        </w:rPr>
        <w:t>ծածկագրով</w:t>
      </w:r>
      <w:proofErr w:type="spellEnd"/>
      <w:r w:rsidRPr="00D22766">
        <w:rPr>
          <w:rFonts w:ascii="GHEA Grapalat" w:hAnsi="GHEA Grapalat" w:cs="Arial"/>
          <w:lang w:val="es-ES"/>
        </w:rPr>
        <w:t xml:space="preserve"> </w:t>
      </w:r>
      <w:r w:rsidRPr="00D22766">
        <w:rPr>
          <w:rFonts w:ascii="GHEA Grapalat" w:hAnsi="GHEA Grapalat" w:cs="Sylfaen"/>
          <w:lang w:val="hy-AM"/>
        </w:rPr>
        <w:t>գնանշման հարցման</w:t>
      </w:r>
      <w:r w:rsidRPr="00D22766">
        <w:rPr>
          <w:rFonts w:ascii="GHEA Grapalat" w:hAnsi="GHEA Grapalat" w:cs="Arial"/>
          <w:lang w:val="hy-AM"/>
        </w:rPr>
        <w:t xml:space="preserve">ը </w:t>
      </w:r>
      <w:proofErr w:type="spellStart"/>
      <w:r w:rsidRPr="00D22766">
        <w:rPr>
          <w:rFonts w:ascii="GHEA Grapalat" w:hAnsi="GHEA Grapalat" w:cs="Arial"/>
          <w:lang w:val="es-ES"/>
        </w:rPr>
        <w:t>մասնակցելու</w:t>
      </w:r>
      <w:proofErr w:type="spellEnd"/>
      <w:r w:rsidRPr="00D22766">
        <w:rPr>
          <w:rFonts w:ascii="GHEA Grapalat" w:hAnsi="GHEA Grapalat" w:cs="Arial"/>
          <w:lang w:val="es-ES"/>
        </w:rPr>
        <w:t xml:space="preserve"> </w:t>
      </w:r>
      <w:proofErr w:type="spellStart"/>
      <w:r w:rsidRPr="00D22766">
        <w:rPr>
          <w:rFonts w:ascii="GHEA Grapalat" w:hAnsi="GHEA Grapalat" w:cs="Arial"/>
          <w:lang w:val="es-ES"/>
        </w:rPr>
        <w:t>շրջանակում</w:t>
      </w:r>
      <w:proofErr w:type="spellEnd"/>
      <w:r w:rsidRPr="00D22766">
        <w:rPr>
          <w:rFonts w:ascii="GHEA Grapalat" w:hAnsi="GHEA Grapalat" w:cs="Arial"/>
          <w:lang w:val="es-ES"/>
        </w:rPr>
        <w:t>`</w:t>
      </w:r>
      <w:r w:rsidRPr="00D22766">
        <w:rPr>
          <w:rFonts w:ascii="GHEA Grapalat" w:hAnsi="GHEA Grapalat" w:cs="Sylfaen"/>
          <w:lang w:val="es-ES"/>
        </w:rPr>
        <w:t xml:space="preserve"> </w:t>
      </w:r>
    </w:p>
    <w:p w14:paraId="6801E45A" w14:textId="77777777" w:rsidR="0094667A" w:rsidRPr="00D22766" w:rsidRDefault="00627F2B">
      <w:pPr>
        <w:numPr>
          <w:ilvl w:val="0"/>
          <w:numId w:val="18"/>
        </w:numPr>
        <w:ind w:left="0" w:firstLine="720"/>
        <w:jc w:val="both"/>
        <w:rPr>
          <w:rFonts w:ascii="GHEA Grapalat" w:hAnsi="GHEA Grapalat" w:cs="Arial"/>
          <w:sz w:val="20"/>
          <w:szCs w:val="20"/>
          <w:lang w:val="es-ES"/>
        </w:rPr>
      </w:pPr>
      <w:proofErr w:type="spellStart"/>
      <w:r w:rsidRPr="00D22766">
        <w:rPr>
          <w:rFonts w:ascii="GHEA Grapalat" w:hAnsi="GHEA Grapalat" w:cs="Arial"/>
          <w:sz w:val="20"/>
          <w:szCs w:val="20"/>
          <w:lang w:val="es-ES"/>
        </w:rPr>
        <w:lastRenderedPageBreak/>
        <w:t>թույլ</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չի</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տվել</w:t>
      </w:r>
      <w:proofErr w:type="spellEnd"/>
      <w:r w:rsidRPr="00D22766">
        <w:rPr>
          <w:rFonts w:ascii="GHEA Grapalat" w:hAnsi="GHEA Grapalat" w:cs="Arial"/>
          <w:sz w:val="20"/>
          <w:szCs w:val="20"/>
          <w:lang w:val="es-ES"/>
        </w:rPr>
        <w:t xml:space="preserve"> և (</w:t>
      </w:r>
      <w:proofErr w:type="spellStart"/>
      <w:r w:rsidRPr="00D22766">
        <w:rPr>
          <w:rFonts w:ascii="GHEA Grapalat" w:hAnsi="GHEA Grapalat" w:cs="Arial"/>
          <w:sz w:val="20"/>
          <w:szCs w:val="20"/>
          <w:lang w:val="es-ES"/>
        </w:rPr>
        <w:t>կամ</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թույլ</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չի</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տալու</w:t>
      </w:r>
      <w:proofErr w:type="spellEnd"/>
      <w:r w:rsidRPr="00D22766">
        <w:rPr>
          <w:rFonts w:ascii="GHEA Grapalat" w:hAnsi="GHEA Grapalat" w:cs="Arial"/>
          <w:sz w:val="20"/>
          <w:szCs w:val="20"/>
          <w:lang w:val="hy-AM"/>
        </w:rPr>
        <w:t xml:space="preserve"> անբարեխիղճ մրցակցություն, </w:t>
      </w:r>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գերիշխող</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դիրքի</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չարաշահում</w:t>
      </w:r>
      <w:proofErr w:type="spellEnd"/>
      <w:r w:rsidRPr="00D22766">
        <w:rPr>
          <w:rFonts w:ascii="GHEA Grapalat" w:hAnsi="GHEA Grapalat" w:cs="Arial"/>
          <w:sz w:val="20"/>
          <w:szCs w:val="20"/>
          <w:lang w:val="es-ES"/>
        </w:rPr>
        <w:t xml:space="preserve"> և </w:t>
      </w:r>
      <w:proofErr w:type="spellStart"/>
      <w:r w:rsidRPr="00D22766">
        <w:rPr>
          <w:rFonts w:ascii="GHEA Grapalat" w:hAnsi="GHEA Grapalat" w:cs="Arial"/>
          <w:sz w:val="20"/>
          <w:szCs w:val="20"/>
          <w:lang w:val="es-ES"/>
        </w:rPr>
        <w:t>հակամրցակցային</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համաձայնություն</w:t>
      </w:r>
      <w:proofErr w:type="spellEnd"/>
      <w:r w:rsidRPr="00D22766">
        <w:rPr>
          <w:rFonts w:ascii="GHEA Grapalat" w:hAnsi="GHEA Grapalat" w:cs="Arial"/>
          <w:sz w:val="20"/>
          <w:szCs w:val="20"/>
          <w:lang w:val="es-ES"/>
        </w:rPr>
        <w:t>,</w:t>
      </w:r>
    </w:p>
    <w:p w14:paraId="2BA24C1B" w14:textId="77777777" w:rsidR="0094667A" w:rsidRPr="00D22766" w:rsidRDefault="00627F2B">
      <w:pPr>
        <w:numPr>
          <w:ilvl w:val="0"/>
          <w:numId w:val="18"/>
        </w:numPr>
        <w:ind w:left="0" w:firstLine="720"/>
        <w:jc w:val="both"/>
        <w:rPr>
          <w:rFonts w:ascii="GHEA Grapalat" w:hAnsi="GHEA Grapalat"/>
          <w:sz w:val="20"/>
          <w:szCs w:val="20"/>
          <w:lang w:val="es-ES"/>
        </w:rPr>
      </w:pPr>
      <w:proofErr w:type="spellStart"/>
      <w:r w:rsidRPr="00D22766">
        <w:rPr>
          <w:rFonts w:ascii="GHEA Grapalat" w:hAnsi="GHEA Grapalat" w:cs="Arial"/>
          <w:sz w:val="20"/>
          <w:szCs w:val="20"/>
          <w:lang w:val="es-ES"/>
        </w:rPr>
        <w:t>բացակայում</w:t>
      </w:r>
      <w:proofErr w:type="spellEnd"/>
      <w:r w:rsidRPr="00D22766">
        <w:rPr>
          <w:rFonts w:ascii="GHEA Grapalat" w:hAnsi="GHEA Grapalat" w:cs="Arial"/>
          <w:sz w:val="20"/>
          <w:szCs w:val="20"/>
          <w:lang w:val="es-ES"/>
        </w:rPr>
        <w:t xml:space="preserve"> է </w:t>
      </w:r>
      <w:proofErr w:type="spellStart"/>
      <w:r w:rsidRPr="00D22766">
        <w:rPr>
          <w:rFonts w:ascii="GHEA Grapalat" w:hAnsi="GHEA Grapalat" w:cs="Arial"/>
          <w:sz w:val="20"/>
          <w:szCs w:val="20"/>
          <w:lang w:val="es-ES"/>
        </w:rPr>
        <w:t>հրավերով</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սահմանված</w:t>
      </w:r>
      <w:proofErr w:type="spellEnd"/>
      <w:r w:rsidRPr="00D22766">
        <w:rPr>
          <w:rFonts w:ascii="GHEA Grapalat" w:hAnsi="GHEA Grapalat" w:cs="Arial"/>
          <w:sz w:val="20"/>
          <w:szCs w:val="20"/>
          <w:lang w:val="es-ES"/>
        </w:rPr>
        <w:t>`</w:t>
      </w:r>
      <w:r w:rsidRPr="00D22766">
        <w:rPr>
          <w:rFonts w:ascii="GHEA Grapalat" w:hAnsi="GHEA Grapalat"/>
          <w:sz w:val="20"/>
          <w:szCs w:val="20"/>
          <w:lang w:val="es-ES"/>
        </w:rPr>
        <w:t xml:space="preserve"> </w:t>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t xml:space="preserve"> </w:t>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cs="Arial"/>
          <w:sz w:val="20"/>
          <w:szCs w:val="20"/>
          <w:lang w:val="es-ES"/>
        </w:rPr>
        <w:t>-</w:t>
      </w:r>
      <w:proofErr w:type="spellStart"/>
      <w:r w:rsidRPr="00D22766">
        <w:rPr>
          <w:rFonts w:ascii="GHEA Grapalat" w:hAnsi="GHEA Grapalat" w:cs="Arial"/>
          <w:sz w:val="20"/>
          <w:szCs w:val="20"/>
          <w:lang w:val="es-ES"/>
        </w:rPr>
        <w:t>ին</w:t>
      </w:r>
      <w:proofErr w:type="spellEnd"/>
      <w:r w:rsidRPr="00D22766">
        <w:rPr>
          <w:rFonts w:ascii="GHEA Grapalat" w:hAnsi="GHEA Grapalat"/>
          <w:sz w:val="20"/>
          <w:szCs w:val="20"/>
          <w:lang w:val="es-ES"/>
        </w:rPr>
        <w:t xml:space="preserve"> </w:t>
      </w:r>
    </w:p>
    <w:p w14:paraId="0C4E6182" w14:textId="77777777" w:rsidR="0094667A" w:rsidRPr="00D22766" w:rsidRDefault="00627F2B">
      <w:pPr>
        <w:jc w:val="both"/>
        <w:rPr>
          <w:rFonts w:ascii="GHEA Grapalat" w:hAnsi="GHEA Grapalat" w:cs="Arial"/>
          <w:sz w:val="20"/>
          <w:szCs w:val="20"/>
          <w:vertAlign w:val="superscript"/>
          <w:lang w:val="hy-AM"/>
        </w:rPr>
      </w:pPr>
      <w:r w:rsidRPr="00D22766">
        <w:rPr>
          <w:rFonts w:ascii="GHEA Grapalat" w:hAnsi="GHEA Grapalat"/>
          <w:sz w:val="20"/>
          <w:szCs w:val="20"/>
          <w:vertAlign w:val="superscript"/>
          <w:lang w:val="es-ES"/>
        </w:rPr>
        <w:t xml:space="preserve"> </w:t>
      </w:r>
      <w:r w:rsidRPr="00D22766">
        <w:rPr>
          <w:rFonts w:ascii="GHEA Grapalat" w:hAnsi="GHEA Grapalat"/>
          <w:sz w:val="20"/>
          <w:szCs w:val="20"/>
          <w:vertAlign w:val="superscript"/>
          <w:lang w:val="es-ES"/>
        </w:rPr>
        <w:tab/>
      </w:r>
      <w:r w:rsidRPr="00D22766">
        <w:rPr>
          <w:rFonts w:ascii="GHEA Grapalat" w:hAnsi="GHEA Grapalat"/>
          <w:sz w:val="20"/>
          <w:szCs w:val="20"/>
          <w:vertAlign w:val="superscript"/>
          <w:lang w:val="es-ES"/>
        </w:rPr>
        <w:tab/>
      </w:r>
      <w:r w:rsidRPr="00D22766">
        <w:rPr>
          <w:rFonts w:ascii="GHEA Grapalat" w:hAnsi="GHEA Grapalat"/>
          <w:sz w:val="20"/>
          <w:szCs w:val="20"/>
          <w:vertAlign w:val="superscript"/>
          <w:lang w:val="es-ES"/>
        </w:rPr>
        <w:tab/>
      </w:r>
      <w:r w:rsidRPr="00D22766">
        <w:rPr>
          <w:rFonts w:ascii="GHEA Grapalat" w:hAnsi="GHEA Grapalat"/>
          <w:sz w:val="20"/>
          <w:szCs w:val="20"/>
          <w:vertAlign w:val="superscript"/>
          <w:lang w:val="es-ES"/>
        </w:rPr>
        <w:tab/>
      </w:r>
      <w:r w:rsidRPr="00D22766">
        <w:rPr>
          <w:rFonts w:ascii="GHEA Grapalat" w:hAnsi="GHEA Grapalat"/>
          <w:sz w:val="20"/>
          <w:szCs w:val="20"/>
          <w:vertAlign w:val="superscript"/>
          <w:lang w:val="es-ES"/>
        </w:rPr>
        <w:tab/>
      </w:r>
      <w:r w:rsidRPr="00D22766">
        <w:rPr>
          <w:rFonts w:ascii="GHEA Grapalat" w:hAnsi="GHEA Grapalat"/>
          <w:sz w:val="20"/>
          <w:szCs w:val="20"/>
          <w:vertAlign w:val="superscript"/>
          <w:lang w:val="es-ES"/>
        </w:rPr>
        <w:tab/>
      </w:r>
      <w:r w:rsidRPr="00D22766">
        <w:rPr>
          <w:rFonts w:ascii="GHEA Grapalat" w:hAnsi="GHEA Grapalat"/>
          <w:sz w:val="20"/>
          <w:szCs w:val="20"/>
          <w:vertAlign w:val="superscript"/>
          <w:lang w:val="es-ES"/>
        </w:rPr>
        <w:tab/>
      </w:r>
      <w:r w:rsidRPr="00D22766">
        <w:rPr>
          <w:rFonts w:ascii="GHEA Grapalat" w:hAnsi="GHEA Grapalat"/>
          <w:sz w:val="20"/>
          <w:szCs w:val="20"/>
          <w:vertAlign w:val="superscript"/>
          <w:lang w:val="es-ES"/>
        </w:rPr>
        <w:tab/>
      </w:r>
      <w:r w:rsidRPr="00D22766">
        <w:rPr>
          <w:rFonts w:ascii="GHEA Grapalat" w:hAnsi="GHEA Grapalat"/>
          <w:sz w:val="20"/>
          <w:szCs w:val="20"/>
          <w:vertAlign w:val="superscript"/>
          <w:lang w:val="es-ES"/>
        </w:rPr>
        <w:tab/>
      </w:r>
      <w:r w:rsidRPr="00D22766">
        <w:rPr>
          <w:rFonts w:ascii="GHEA Grapalat" w:hAnsi="GHEA Grapalat"/>
          <w:sz w:val="20"/>
          <w:szCs w:val="20"/>
          <w:vertAlign w:val="superscript"/>
          <w:lang w:val="es-ES"/>
        </w:rPr>
        <w:tab/>
        <w:t xml:space="preserve"> </w:t>
      </w:r>
      <w:r w:rsidRPr="00D22766">
        <w:rPr>
          <w:rFonts w:ascii="GHEA Grapalat" w:hAnsi="GHEA Grapalat" w:cs="Sylfaen"/>
          <w:sz w:val="20"/>
          <w:szCs w:val="20"/>
          <w:vertAlign w:val="superscript"/>
          <w:lang w:val="hy-AM"/>
        </w:rPr>
        <w:t>մասնակցի</w:t>
      </w:r>
      <w:r w:rsidRPr="00D22766">
        <w:rPr>
          <w:rFonts w:ascii="GHEA Grapalat" w:hAnsi="GHEA Grapalat" w:cs="Arial"/>
          <w:sz w:val="20"/>
          <w:szCs w:val="20"/>
          <w:vertAlign w:val="superscript"/>
          <w:lang w:val="hy-AM"/>
        </w:rPr>
        <w:t xml:space="preserve"> </w:t>
      </w:r>
      <w:r w:rsidRPr="00D22766">
        <w:rPr>
          <w:rFonts w:ascii="GHEA Grapalat" w:hAnsi="GHEA Grapalat" w:cs="Sylfaen"/>
          <w:sz w:val="20"/>
          <w:szCs w:val="20"/>
          <w:vertAlign w:val="superscript"/>
          <w:lang w:val="hy-AM"/>
        </w:rPr>
        <w:t>անվանումը</w:t>
      </w:r>
      <w:r w:rsidRPr="00D22766">
        <w:rPr>
          <w:rFonts w:ascii="GHEA Grapalat" w:hAnsi="GHEA Grapalat" w:cs="Arial"/>
          <w:sz w:val="20"/>
          <w:szCs w:val="20"/>
          <w:vertAlign w:val="superscript"/>
          <w:lang w:val="hy-AM"/>
        </w:rPr>
        <w:t xml:space="preserve"> </w:t>
      </w:r>
    </w:p>
    <w:p w14:paraId="35FF6675" w14:textId="77777777" w:rsidR="0094667A" w:rsidRPr="00D22766" w:rsidRDefault="00627F2B">
      <w:pPr>
        <w:jc w:val="both"/>
        <w:rPr>
          <w:rFonts w:ascii="GHEA Grapalat" w:hAnsi="GHEA Grapalat"/>
          <w:sz w:val="20"/>
          <w:szCs w:val="20"/>
          <w:u w:val="single"/>
          <w:lang w:val="es-ES"/>
        </w:rPr>
      </w:pPr>
      <w:proofErr w:type="spellStart"/>
      <w:r w:rsidRPr="00D22766">
        <w:rPr>
          <w:rFonts w:ascii="GHEA Grapalat" w:hAnsi="GHEA Grapalat" w:cs="Arial"/>
          <w:sz w:val="20"/>
          <w:szCs w:val="20"/>
          <w:lang w:val="es-ES"/>
        </w:rPr>
        <w:t>փոխկապակցված</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անձանց</w:t>
      </w:r>
      <w:proofErr w:type="spellEnd"/>
      <w:r w:rsidRPr="00D22766">
        <w:rPr>
          <w:rFonts w:ascii="GHEA Grapalat" w:hAnsi="GHEA Grapalat" w:cs="Arial"/>
          <w:sz w:val="20"/>
          <w:szCs w:val="20"/>
          <w:lang w:val="es-ES"/>
        </w:rPr>
        <w:t xml:space="preserve"> և (</w:t>
      </w:r>
      <w:proofErr w:type="spellStart"/>
      <w:r w:rsidRPr="00D22766">
        <w:rPr>
          <w:rFonts w:ascii="GHEA Grapalat" w:hAnsi="GHEA Grapalat" w:cs="Arial"/>
          <w:sz w:val="20"/>
          <w:szCs w:val="20"/>
          <w:lang w:val="es-ES"/>
        </w:rPr>
        <w:t>կամ</w:t>
      </w:r>
      <w:proofErr w:type="spellEnd"/>
      <w:r w:rsidRPr="00D22766">
        <w:rPr>
          <w:rFonts w:ascii="GHEA Grapalat" w:hAnsi="GHEA Grapalat" w:cs="Arial"/>
          <w:sz w:val="20"/>
          <w:szCs w:val="20"/>
          <w:lang w:val="es-ES"/>
        </w:rPr>
        <w:t>)</w:t>
      </w:r>
      <w:r w:rsidRPr="00D22766">
        <w:rPr>
          <w:rFonts w:ascii="GHEA Grapalat" w:hAnsi="GHEA Grapalat"/>
          <w:sz w:val="20"/>
          <w:szCs w:val="20"/>
          <w:lang w:val="es-ES"/>
        </w:rPr>
        <w:t xml:space="preserve"> </w:t>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t xml:space="preserve"> </w:t>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t xml:space="preserve"> </w:t>
      </w:r>
      <w:r w:rsidRPr="00D22766">
        <w:rPr>
          <w:rFonts w:ascii="GHEA Grapalat" w:hAnsi="GHEA Grapalat" w:cs="Arial"/>
          <w:sz w:val="20"/>
          <w:szCs w:val="20"/>
          <w:lang w:val="es-ES"/>
        </w:rPr>
        <w:t>-ի</w:t>
      </w:r>
      <w:r w:rsidRPr="00D22766">
        <w:rPr>
          <w:rFonts w:ascii="GHEA Grapalat" w:hAnsi="GHEA Grapalat"/>
          <w:sz w:val="20"/>
          <w:szCs w:val="20"/>
          <w:u w:val="single"/>
          <w:lang w:val="es-ES"/>
        </w:rPr>
        <w:t xml:space="preserve"> </w:t>
      </w:r>
    </w:p>
    <w:p w14:paraId="220A731E" w14:textId="77777777" w:rsidR="0094667A" w:rsidRPr="00D22766" w:rsidRDefault="00627F2B">
      <w:pPr>
        <w:jc w:val="both"/>
        <w:rPr>
          <w:rFonts w:ascii="GHEA Grapalat" w:hAnsi="GHEA Grapalat"/>
          <w:sz w:val="20"/>
          <w:szCs w:val="20"/>
          <w:u w:val="single"/>
          <w:lang w:val="es-ES"/>
        </w:rPr>
      </w:pP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hy-AM"/>
        </w:rPr>
        <w:t>մասնակցի</w:t>
      </w:r>
      <w:r w:rsidRPr="00D22766">
        <w:rPr>
          <w:rFonts w:ascii="GHEA Grapalat" w:hAnsi="GHEA Grapalat" w:cs="Arial"/>
          <w:sz w:val="20"/>
          <w:szCs w:val="20"/>
          <w:vertAlign w:val="superscript"/>
          <w:lang w:val="hy-AM"/>
        </w:rPr>
        <w:t xml:space="preserve"> </w:t>
      </w:r>
      <w:r w:rsidRPr="00D22766">
        <w:rPr>
          <w:rFonts w:ascii="GHEA Grapalat" w:hAnsi="GHEA Grapalat" w:cs="Sylfaen"/>
          <w:sz w:val="20"/>
          <w:szCs w:val="20"/>
          <w:vertAlign w:val="superscript"/>
          <w:lang w:val="hy-AM"/>
        </w:rPr>
        <w:t>անվանումը</w:t>
      </w:r>
    </w:p>
    <w:p w14:paraId="05EF0CDC" w14:textId="77777777" w:rsidR="0094667A" w:rsidRPr="00D22766" w:rsidRDefault="00627F2B">
      <w:pPr>
        <w:jc w:val="both"/>
        <w:rPr>
          <w:rFonts w:ascii="GHEA Grapalat" w:hAnsi="GHEA Grapalat"/>
          <w:sz w:val="20"/>
          <w:szCs w:val="20"/>
          <w:u w:val="single"/>
          <w:lang w:val="es-ES"/>
        </w:rPr>
      </w:pPr>
      <w:proofErr w:type="spellStart"/>
      <w:r w:rsidRPr="00D22766">
        <w:rPr>
          <w:rFonts w:ascii="GHEA Grapalat" w:hAnsi="GHEA Grapalat" w:cs="Arial"/>
          <w:sz w:val="20"/>
          <w:szCs w:val="20"/>
          <w:lang w:val="es-ES"/>
        </w:rPr>
        <w:t>կողմից</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հիմնադրված</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կամ</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ավելի</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քան</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հիսուն</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տոկոս</w:t>
      </w:r>
      <w:proofErr w:type="spellEnd"/>
      <w:r w:rsidRPr="00D22766">
        <w:rPr>
          <w:rFonts w:ascii="GHEA Grapalat" w:hAnsi="GHEA Grapalat"/>
          <w:sz w:val="20"/>
          <w:szCs w:val="20"/>
          <w:lang w:val="es-ES"/>
        </w:rPr>
        <w:t xml:space="preserve"> </w:t>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t xml:space="preserve"> </w:t>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t xml:space="preserve"> </w:t>
      </w:r>
      <w:r w:rsidRPr="00D22766">
        <w:rPr>
          <w:rFonts w:ascii="GHEA Grapalat" w:hAnsi="GHEA Grapalat" w:cs="Arial"/>
          <w:sz w:val="20"/>
          <w:szCs w:val="20"/>
          <w:lang w:val="es-ES"/>
        </w:rPr>
        <w:t>-</w:t>
      </w:r>
      <w:proofErr w:type="spellStart"/>
      <w:r w:rsidRPr="00D22766">
        <w:rPr>
          <w:rFonts w:ascii="GHEA Grapalat" w:hAnsi="GHEA Grapalat" w:cs="Arial"/>
          <w:sz w:val="20"/>
          <w:szCs w:val="20"/>
          <w:lang w:val="es-ES"/>
        </w:rPr>
        <w:t>ին</w:t>
      </w:r>
      <w:proofErr w:type="spellEnd"/>
    </w:p>
    <w:p w14:paraId="3ECD07EC" w14:textId="77777777" w:rsidR="0094667A" w:rsidRPr="00D22766" w:rsidRDefault="00627F2B">
      <w:pPr>
        <w:jc w:val="both"/>
        <w:rPr>
          <w:rFonts w:ascii="GHEA Grapalat" w:hAnsi="GHEA Grapalat"/>
          <w:sz w:val="20"/>
          <w:szCs w:val="20"/>
          <w:lang w:val="es-ES"/>
        </w:rPr>
      </w:pPr>
      <w:r w:rsidRPr="00D22766">
        <w:rPr>
          <w:rFonts w:ascii="GHEA Grapalat" w:hAnsi="GHEA Grapalat" w:cs="Sylfaen"/>
          <w:sz w:val="20"/>
          <w:szCs w:val="20"/>
          <w:vertAlign w:val="superscript"/>
          <w:lang w:val="es-ES"/>
        </w:rPr>
        <w:t xml:space="preserve"> </w:t>
      </w: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es-ES"/>
        </w:rPr>
        <w:tab/>
      </w:r>
      <w:r w:rsidRPr="00D22766">
        <w:rPr>
          <w:rFonts w:ascii="GHEA Grapalat" w:hAnsi="GHEA Grapalat" w:cs="Sylfaen"/>
          <w:sz w:val="20"/>
          <w:szCs w:val="20"/>
          <w:vertAlign w:val="superscript"/>
          <w:lang w:val="hy-AM"/>
        </w:rPr>
        <w:t>մասնակցի</w:t>
      </w:r>
      <w:r w:rsidRPr="00D22766">
        <w:rPr>
          <w:rFonts w:ascii="GHEA Grapalat" w:hAnsi="GHEA Grapalat" w:cs="Arial"/>
          <w:sz w:val="20"/>
          <w:szCs w:val="20"/>
          <w:vertAlign w:val="superscript"/>
          <w:lang w:val="hy-AM"/>
        </w:rPr>
        <w:t xml:space="preserve"> </w:t>
      </w:r>
      <w:r w:rsidRPr="00D22766">
        <w:rPr>
          <w:rFonts w:ascii="GHEA Grapalat" w:hAnsi="GHEA Grapalat" w:cs="Sylfaen"/>
          <w:sz w:val="20"/>
          <w:szCs w:val="20"/>
          <w:vertAlign w:val="superscript"/>
          <w:lang w:val="hy-AM"/>
        </w:rPr>
        <w:t>անվանումը</w:t>
      </w:r>
    </w:p>
    <w:p w14:paraId="5AB5C4D2" w14:textId="77777777" w:rsidR="0094667A" w:rsidRPr="00D22766" w:rsidRDefault="00627F2B">
      <w:pPr>
        <w:jc w:val="both"/>
        <w:rPr>
          <w:rFonts w:ascii="GHEA Grapalat" w:hAnsi="GHEA Grapalat" w:cs="Arial"/>
          <w:sz w:val="20"/>
          <w:szCs w:val="20"/>
          <w:lang w:val="es-ES"/>
        </w:rPr>
      </w:pPr>
      <w:proofErr w:type="spellStart"/>
      <w:r w:rsidRPr="00D22766">
        <w:rPr>
          <w:rFonts w:ascii="GHEA Grapalat" w:hAnsi="GHEA Grapalat" w:cs="Arial"/>
          <w:sz w:val="20"/>
          <w:szCs w:val="20"/>
          <w:lang w:val="es-ES"/>
        </w:rPr>
        <w:t>պատկանող</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բաժնեմաս</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փայաբաժին</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ունեցող</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կազմակերպությունների</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միաժամանակյա</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մասնակցության</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դեպք</w:t>
      </w:r>
      <w:proofErr w:type="spellEnd"/>
      <w:r w:rsidRPr="00D22766">
        <w:rPr>
          <w:rFonts w:ascii="GHEA Grapalat" w:hAnsi="GHEA Grapalat" w:cs="Arial"/>
          <w:sz w:val="20"/>
          <w:szCs w:val="20"/>
          <w:lang w:val="es-ES"/>
        </w:rPr>
        <w:t>:</w:t>
      </w:r>
    </w:p>
    <w:p w14:paraId="0A4C8F33" w14:textId="77777777" w:rsidR="0094667A" w:rsidRPr="00D22766" w:rsidRDefault="0094667A">
      <w:pPr>
        <w:ind w:left="720"/>
        <w:jc w:val="both"/>
        <w:rPr>
          <w:rFonts w:ascii="GHEA Grapalat" w:hAnsi="GHEA Grapalat" w:cs="Arial"/>
          <w:sz w:val="20"/>
          <w:szCs w:val="20"/>
          <w:lang w:val="es-ES"/>
        </w:rPr>
      </w:pPr>
    </w:p>
    <w:p w14:paraId="361E4203" w14:textId="77777777" w:rsidR="0094667A" w:rsidRPr="00D22766" w:rsidRDefault="00627F2B">
      <w:pPr>
        <w:ind w:left="720"/>
        <w:jc w:val="both"/>
        <w:rPr>
          <w:rFonts w:ascii="GHEA Grapalat" w:hAnsi="GHEA Grapalat"/>
          <w:sz w:val="20"/>
          <w:szCs w:val="20"/>
          <w:lang w:val="es-ES"/>
        </w:rPr>
      </w:pPr>
      <w:r w:rsidRPr="00D22766">
        <w:rPr>
          <w:rFonts w:ascii="GHEA Grapalat" w:hAnsi="GHEA Grapalat" w:cs="Arial"/>
          <w:sz w:val="20"/>
          <w:szCs w:val="20"/>
          <w:lang w:val="hy-AM"/>
        </w:rPr>
        <w:t>Ս</w:t>
      </w:r>
      <w:proofErr w:type="spellStart"/>
      <w:r w:rsidRPr="00D22766">
        <w:rPr>
          <w:rFonts w:ascii="GHEA Grapalat" w:hAnsi="GHEA Grapalat" w:cs="Arial"/>
          <w:sz w:val="20"/>
          <w:szCs w:val="20"/>
          <w:lang w:val="es-ES"/>
        </w:rPr>
        <w:t>տորև</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ներկայացնում</w:t>
      </w:r>
      <w:proofErr w:type="spellEnd"/>
      <w:r w:rsidRPr="00D22766">
        <w:rPr>
          <w:rFonts w:ascii="GHEA Grapalat" w:hAnsi="GHEA Grapalat" w:cs="Arial"/>
          <w:sz w:val="20"/>
          <w:szCs w:val="20"/>
          <w:lang w:val="es-ES"/>
        </w:rPr>
        <w:t xml:space="preserve"> </w:t>
      </w:r>
      <w:r w:rsidRPr="00D22766">
        <w:rPr>
          <w:rFonts w:ascii="GHEA Grapalat" w:hAnsi="GHEA Grapalat" w:cs="Arial"/>
          <w:sz w:val="20"/>
          <w:szCs w:val="20"/>
          <w:lang w:val="hy-AM"/>
        </w:rPr>
        <w:t xml:space="preserve">է </w:t>
      </w:r>
      <w:r w:rsidRPr="00D22766">
        <w:rPr>
          <w:rFonts w:ascii="GHEA Grapalat" w:hAnsi="GHEA Grapalat"/>
          <w:sz w:val="20"/>
          <w:szCs w:val="20"/>
          <w:u w:val="single"/>
          <w:lang w:val="es-ES"/>
        </w:rPr>
        <w:tab/>
        <w:t xml:space="preserve"> </w:t>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cs="Arial"/>
          <w:sz w:val="20"/>
          <w:szCs w:val="20"/>
          <w:lang w:val="es-ES"/>
        </w:rPr>
        <w:t>-ի</w:t>
      </w:r>
      <w:r w:rsidRPr="00D22766">
        <w:rPr>
          <w:rFonts w:ascii="GHEA Grapalat" w:hAnsi="GHEA Grapalat" w:cs="Arial"/>
          <w:sz w:val="20"/>
          <w:szCs w:val="20"/>
          <w:lang w:val="hy-AM"/>
        </w:rPr>
        <w:t xml:space="preserve"> </w:t>
      </w:r>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իրական</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շահառուների</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վերաբերյալ</w:t>
      </w:r>
      <w:proofErr w:type="spellEnd"/>
    </w:p>
    <w:p w14:paraId="41D7468E" w14:textId="77777777" w:rsidR="0094667A" w:rsidRPr="00D22766" w:rsidRDefault="00627F2B">
      <w:pPr>
        <w:jc w:val="both"/>
        <w:rPr>
          <w:rFonts w:ascii="GHEA Grapalat" w:hAnsi="GHEA Grapalat" w:cs="Arial"/>
          <w:sz w:val="20"/>
          <w:szCs w:val="20"/>
          <w:vertAlign w:val="superscript"/>
          <w:lang w:val="hy-AM"/>
        </w:rPr>
      </w:pPr>
      <w:r w:rsidRPr="00D22766">
        <w:rPr>
          <w:rFonts w:ascii="GHEA Grapalat" w:hAnsi="GHEA Grapalat"/>
          <w:sz w:val="20"/>
          <w:szCs w:val="20"/>
          <w:vertAlign w:val="superscript"/>
          <w:lang w:val="es-ES"/>
        </w:rPr>
        <w:t xml:space="preserve"> </w:t>
      </w:r>
      <w:r w:rsidRPr="00D22766">
        <w:rPr>
          <w:rFonts w:ascii="GHEA Grapalat" w:hAnsi="GHEA Grapalat"/>
          <w:sz w:val="20"/>
          <w:szCs w:val="20"/>
          <w:vertAlign w:val="superscript"/>
          <w:lang w:val="es-ES"/>
        </w:rPr>
        <w:tab/>
      </w:r>
      <w:r w:rsidRPr="00D22766">
        <w:rPr>
          <w:rFonts w:ascii="GHEA Grapalat" w:hAnsi="GHEA Grapalat"/>
          <w:sz w:val="20"/>
          <w:szCs w:val="20"/>
          <w:vertAlign w:val="superscript"/>
          <w:lang w:val="es-ES"/>
        </w:rPr>
        <w:tab/>
      </w:r>
      <w:r w:rsidRPr="00D22766">
        <w:rPr>
          <w:rFonts w:ascii="GHEA Grapalat" w:hAnsi="GHEA Grapalat"/>
          <w:sz w:val="20"/>
          <w:szCs w:val="20"/>
          <w:vertAlign w:val="superscript"/>
          <w:lang w:val="es-ES"/>
        </w:rPr>
        <w:tab/>
      </w:r>
      <w:r w:rsidRPr="00D22766">
        <w:rPr>
          <w:rFonts w:ascii="GHEA Grapalat" w:hAnsi="GHEA Grapalat"/>
          <w:sz w:val="20"/>
          <w:szCs w:val="20"/>
          <w:vertAlign w:val="superscript"/>
          <w:lang w:val="es-ES"/>
        </w:rPr>
        <w:tab/>
        <w:t xml:space="preserve"> </w:t>
      </w:r>
      <w:r w:rsidRPr="00D22766">
        <w:rPr>
          <w:rFonts w:ascii="GHEA Grapalat" w:hAnsi="GHEA Grapalat"/>
          <w:sz w:val="20"/>
          <w:szCs w:val="20"/>
          <w:vertAlign w:val="superscript"/>
          <w:lang w:val="hy-AM"/>
        </w:rPr>
        <w:t xml:space="preserve"> </w:t>
      </w:r>
      <w:r w:rsidRPr="00D22766">
        <w:rPr>
          <w:rFonts w:ascii="GHEA Grapalat" w:hAnsi="GHEA Grapalat"/>
          <w:sz w:val="20"/>
          <w:szCs w:val="20"/>
          <w:vertAlign w:val="superscript"/>
          <w:lang w:val="es-ES"/>
        </w:rPr>
        <w:t xml:space="preserve"> </w:t>
      </w:r>
      <w:r w:rsidRPr="00D22766">
        <w:rPr>
          <w:rFonts w:ascii="GHEA Grapalat" w:hAnsi="GHEA Grapalat" w:cs="Sylfaen"/>
          <w:sz w:val="20"/>
          <w:szCs w:val="20"/>
          <w:vertAlign w:val="superscript"/>
          <w:lang w:val="hy-AM"/>
        </w:rPr>
        <w:t>մասնակցի</w:t>
      </w:r>
      <w:r w:rsidRPr="00D22766">
        <w:rPr>
          <w:rFonts w:ascii="GHEA Grapalat" w:hAnsi="GHEA Grapalat" w:cs="Arial"/>
          <w:sz w:val="20"/>
          <w:szCs w:val="20"/>
          <w:vertAlign w:val="superscript"/>
          <w:lang w:val="hy-AM"/>
        </w:rPr>
        <w:t xml:space="preserve"> </w:t>
      </w:r>
      <w:r w:rsidRPr="00D22766">
        <w:rPr>
          <w:rFonts w:ascii="GHEA Grapalat" w:hAnsi="GHEA Grapalat" w:cs="Sylfaen"/>
          <w:sz w:val="20"/>
          <w:szCs w:val="20"/>
          <w:vertAlign w:val="superscript"/>
          <w:lang w:val="hy-AM"/>
        </w:rPr>
        <w:t>անվանումը</w:t>
      </w:r>
      <w:r w:rsidRPr="00D22766">
        <w:rPr>
          <w:rFonts w:ascii="GHEA Grapalat" w:hAnsi="GHEA Grapalat" w:cs="Arial"/>
          <w:sz w:val="20"/>
          <w:szCs w:val="20"/>
          <w:vertAlign w:val="superscript"/>
          <w:lang w:val="hy-AM"/>
        </w:rPr>
        <w:t xml:space="preserve"> </w:t>
      </w:r>
    </w:p>
    <w:p w14:paraId="7ABA8AC7" w14:textId="77777777" w:rsidR="0094667A" w:rsidRPr="00D22766" w:rsidRDefault="0094667A">
      <w:pPr>
        <w:jc w:val="both"/>
        <w:rPr>
          <w:rFonts w:ascii="GHEA Grapalat" w:hAnsi="GHEA Grapalat"/>
          <w:sz w:val="20"/>
          <w:szCs w:val="20"/>
          <w:lang w:val="hy-AM"/>
        </w:rPr>
      </w:pPr>
    </w:p>
    <w:p w14:paraId="616AE249" w14:textId="77777777" w:rsidR="0094667A" w:rsidRPr="00D22766" w:rsidRDefault="00627F2B">
      <w:pPr>
        <w:jc w:val="both"/>
        <w:rPr>
          <w:rFonts w:ascii="GHEA Grapalat" w:hAnsi="GHEA Grapalat" w:cs="Arial"/>
          <w:sz w:val="20"/>
          <w:szCs w:val="20"/>
          <w:vertAlign w:val="superscript"/>
          <w:lang w:val="es-ES"/>
        </w:rPr>
      </w:pPr>
      <w:proofErr w:type="spellStart"/>
      <w:r w:rsidRPr="00D22766">
        <w:rPr>
          <w:rFonts w:ascii="GHEA Grapalat" w:hAnsi="GHEA Grapalat" w:cs="Arial"/>
          <w:sz w:val="20"/>
          <w:szCs w:val="20"/>
          <w:lang w:val="es-ES"/>
        </w:rPr>
        <w:t>տեղեկություններ</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պարունակող</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կայքէջի</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հղումը</w:t>
      </w:r>
      <w:proofErr w:type="spellEnd"/>
      <w:r w:rsidRPr="00D22766">
        <w:rPr>
          <w:rFonts w:ascii="GHEA Grapalat" w:hAnsi="GHEA Grapalat" w:cs="Arial"/>
          <w:sz w:val="20"/>
          <w:szCs w:val="20"/>
          <w:lang w:val="es-ES"/>
        </w:rPr>
        <w:t>՝ ----</w:t>
      </w:r>
      <w:r w:rsidRPr="00D22766">
        <w:rPr>
          <w:rFonts w:ascii="GHEA Grapalat" w:hAnsi="GHEA Grapalat" w:cs="Arial"/>
          <w:sz w:val="20"/>
          <w:szCs w:val="20"/>
          <w:lang w:val="hy-AM"/>
        </w:rPr>
        <w:t>-------------------</w:t>
      </w:r>
      <w:r w:rsidRPr="00D22766">
        <w:rPr>
          <w:rFonts w:ascii="GHEA Grapalat" w:hAnsi="GHEA Grapalat" w:cs="Arial"/>
          <w:sz w:val="20"/>
          <w:szCs w:val="20"/>
          <w:lang w:val="es-ES"/>
        </w:rPr>
        <w:t>-----------------------------</w:t>
      </w:r>
      <w:r w:rsidRPr="00D22766">
        <w:rPr>
          <w:rFonts w:ascii="GHEA Grapalat" w:hAnsi="GHEA Grapalat" w:cs="Arial"/>
          <w:sz w:val="20"/>
          <w:szCs w:val="20"/>
          <w:lang w:val="hy-AM"/>
        </w:rPr>
        <w:t>**</w:t>
      </w:r>
      <w:r w:rsidRPr="00D22766">
        <w:rPr>
          <w:rFonts w:ascii="GHEA Grapalat" w:hAnsi="GHEA Grapalat" w:cs="Arial"/>
          <w:sz w:val="20"/>
          <w:szCs w:val="20"/>
          <w:vertAlign w:val="superscript"/>
          <w:lang w:val="es-ES"/>
        </w:rPr>
        <w:t xml:space="preserve"> </w:t>
      </w:r>
    </w:p>
    <w:p w14:paraId="5C77FD3C" w14:textId="77777777" w:rsidR="0094667A" w:rsidRPr="00D22766" w:rsidRDefault="0094667A">
      <w:pPr>
        <w:jc w:val="right"/>
        <w:rPr>
          <w:rFonts w:ascii="GHEA Grapalat" w:hAnsi="GHEA Grapalat"/>
          <w:sz w:val="20"/>
          <w:szCs w:val="20"/>
          <w:lang w:val="es-ES"/>
        </w:rPr>
      </w:pPr>
    </w:p>
    <w:p w14:paraId="023AC429" w14:textId="77777777" w:rsidR="0094667A" w:rsidRPr="00D22766" w:rsidRDefault="00627F2B">
      <w:pPr>
        <w:ind w:firstLine="708"/>
        <w:jc w:val="both"/>
        <w:rPr>
          <w:rFonts w:ascii="GHEA Grapalat" w:hAnsi="GHEA Grapalat"/>
          <w:sz w:val="20"/>
          <w:szCs w:val="20"/>
          <w:lang w:val="es-ES"/>
        </w:rPr>
      </w:pPr>
      <w:proofErr w:type="spellStart"/>
      <w:r w:rsidRPr="00D22766">
        <w:rPr>
          <w:rFonts w:ascii="GHEA Grapalat" w:hAnsi="GHEA Grapalat"/>
          <w:sz w:val="20"/>
          <w:szCs w:val="20"/>
          <w:lang w:val="es-ES"/>
        </w:rPr>
        <w:t>Կից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ներկայացվում</w:t>
      </w:r>
      <w:proofErr w:type="spellEnd"/>
      <w:r w:rsidRPr="00D22766">
        <w:rPr>
          <w:rFonts w:ascii="GHEA Grapalat" w:hAnsi="GHEA Grapalat"/>
          <w:sz w:val="20"/>
          <w:szCs w:val="20"/>
          <w:lang w:val="es-ES"/>
        </w:rPr>
        <w:t xml:space="preserve"> է </w:t>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կողմից</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առաջարկվող</w:t>
      </w:r>
      <w:proofErr w:type="spellEnd"/>
      <w:r w:rsidRPr="00D22766">
        <w:rPr>
          <w:rFonts w:ascii="GHEA Grapalat" w:hAnsi="GHEA Grapalat"/>
          <w:sz w:val="20"/>
          <w:szCs w:val="20"/>
          <w:lang w:val="es-ES"/>
        </w:rPr>
        <w:t xml:space="preserve"> </w:t>
      </w:r>
    </w:p>
    <w:p w14:paraId="238418CF" w14:textId="77777777" w:rsidR="0094667A" w:rsidRPr="00D22766" w:rsidRDefault="00627F2B">
      <w:pPr>
        <w:jc w:val="both"/>
        <w:rPr>
          <w:rFonts w:ascii="GHEA Grapalat" w:hAnsi="GHEA Grapalat"/>
          <w:sz w:val="20"/>
          <w:szCs w:val="20"/>
          <w:lang w:val="es-ES"/>
        </w:rPr>
      </w:pPr>
      <w:r w:rsidRPr="00D22766">
        <w:rPr>
          <w:rFonts w:ascii="GHEA Grapalat" w:hAnsi="GHEA Grapalat"/>
          <w:sz w:val="20"/>
          <w:szCs w:val="20"/>
          <w:lang w:val="es-ES"/>
        </w:rPr>
        <w:tab/>
      </w:r>
      <w:r w:rsidRPr="00D22766">
        <w:rPr>
          <w:rFonts w:ascii="GHEA Grapalat" w:hAnsi="GHEA Grapalat"/>
          <w:sz w:val="20"/>
          <w:szCs w:val="20"/>
          <w:lang w:val="es-ES"/>
        </w:rPr>
        <w:tab/>
      </w:r>
      <w:r w:rsidRPr="00D22766">
        <w:rPr>
          <w:rFonts w:ascii="GHEA Grapalat" w:hAnsi="GHEA Grapalat"/>
          <w:sz w:val="20"/>
          <w:szCs w:val="20"/>
          <w:lang w:val="es-ES"/>
        </w:rPr>
        <w:tab/>
      </w:r>
      <w:r w:rsidRPr="00D22766">
        <w:rPr>
          <w:rFonts w:ascii="GHEA Grapalat" w:hAnsi="GHEA Grapalat"/>
          <w:sz w:val="20"/>
          <w:szCs w:val="20"/>
          <w:lang w:val="es-ES"/>
        </w:rPr>
        <w:tab/>
      </w:r>
      <w:r w:rsidRPr="00D22766">
        <w:rPr>
          <w:rFonts w:ascii="GHEA Grapalat" w:hAnsi="GHEA Grapalat" w:cs="Sylfaen"/>
          <w:sz w:val="20"/>
          <w:szCs w:val="20"/>
          <w:vertAlign w:val="superscript"/>
          <w:lang w:val="hy-AM"/>
        </w:rPr>
        <w:t>մասնակցի</w:t>
      </w:r>
      <w:r w:rsidRPr="00D22766">
        <w:rPr>
          <w:rFonts w:ascii="GHEA Grapalat" w:hAnsi="GHEA Grapalat" w:cs="Arial"/>
          <w:sz w:val="20"/>
          <w:szCs w:val="20"/>
          <w:vertAlign w:val="superscript"/>
          <w:lang w:val="hy-AM"/>
        </w:rPr>
        <w:t xml:space="preserve"> </w:t>
      </w:r>
      <w:r w:rsidRPr="00D22766">
        <w:rPr>
          <w:rFonts w:ascii="GHEA Grapalat" w:hAnsi="GHEA Grapalat" w:cs="Sylfaen"/>
          <w:sz w:val="20"/>
          <w:szCs w:val="20"/>
          <w:vertAlign w:val="superscript"/>
          <w:lang w:val="hy-AM"/>
        </w:rPr>
        <w:t>անվանումը</w:t>
      </w:r>
    </w:p>
    <w:p w14:paraId="1DB894B8" w14:textId="77777777" w:rsidR="0094667A" w:rsidRPr="00D22766" w:rsidRDefault="00627F2B">
      <w:pPr>
        <w:jc w:val="both"/>
        <w:rPr>
          <w:rFonts w:ascii="GHEA Grapalat" w:hAnsi="GHEA Grapalat"/>
          <w:sz w:val="20"/>
          <w:szCs w:val="20"/>
          <w:lang w:val="es-ES"/>
        </w:rPr>
      </w:pPr>
      <w:proofErr w:type="spellStart"/>
      <w:r w:rsidRPr="00D22766">
        <w:rPr>
          <w:rFonts w:ascii="GHEA Grapalat" w:hAnsi="GHEA Grapalat"/>
          <w:sz w:val="20"/>
          <w:szCs w:val="20"/>
          <w:lang w:val="es-ES"/>
        </w:rPr>
        <w:t>ապրանքի</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ամբողջական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նկարագիրը</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համաձայն</w:t>
      </w:r>
      <w:proofErr w:type="spellEnd"/>
      <w:r w:rsidRPr="00D22766">
        <w:rPr>
          <w:rFonts w:ascii="GHEA Grapalat" w:hAnsi="GHEA Grapalat"/>
          <w:sz w:val="20"/>
          <w:szCs w:val="20"/>
          <w:lang w:val="es-ES"/>
        </w:rPr>
        <w:t xml:space="preserve"> </w:t>
      </w:r>
      <w:proofErr w:type="spellStart"/>
      <w:r w:rsidRPr="00D22766">
        <w:rPr>
          <w:rFonts w:ascii="GHEA Grapalat" w:hAnsi="GHEA Grapalat"/>
          <w:sz w:val="20"/>
          <w:szCs w:val="20"/>
          <w:lang w:val="es-ES"/>
        </w:rPr>
        <w:t>հավելված</w:t>
      </w:r>
      <w:proofErr w:type="spellEnd"/>
      <w:r w:rsidRPr="00D22766">
        <w:rPr>
          <w:rFonts w:ascii="GHEA Grapalat" w:hAnsi="GHEA Grapalat"/>
          <w:sz w:val="20"/>
          <w:szCs w:val="20"/>
          <w:lang w:val="es-ES"/>
        </w:rPr>
        <w:t xml:space="preserve"> 1.1-ի: </w:t>
      </w:r>
    </w:p>
    <w:p w14:paraId="4D2E2751" w14:textId="77777777" w:rsidR="0094667A" w:rsidRPr="00D22766" w:rsidRDefault="0094667A">
      <w:pPr>
        <w:ind w:firstLine="708"/>
        <w:jc w:val="both"/>
        <w:rPr>
          <w:rFonts w:ascii="GHEA Grapalat" w:hAnsi="GHEA Grapalat"/>
          <w:sz w:val="20"/>
          <w:szCs w:val="20"/>
          <w:lang w:val="es-ES"/>
        </w:rPr>
      </w:pPr>
    </w:p>
    <w:p w14:paraId="7EA72B69" w14:textId="77777777" w:rsidR="0094667A" w:rsidRPr="00D22766" w:rsidRDefault="0094667A">
      <w:pPr>
        <w:ind w:firstLine="708"/>
        <w:jc w:val="both"/>
        <w:rPr>
          <w:rFonts w:ascii="GHEA Grapalat" w:hAnsi="GHEA Grapalat"/>
          <w:sz w:val="20"/>
          <w:szCs w:val="20"/>
          <w:lang w:val="es-ES"/>
        </w:rPr>
      </w:pPr>
    </w:p>
    <w:p w14:paraId="6E3944F1" w14:textId="77777777" w:rsidR="0094667A" w:rsidRPr="00D22766" w:rsidRDefault="0094667A">
      <w:pPr>
        <w:jc w:val="both"/>
        <w:rPr>
          <w:rFonts w:ascii="GHEA Grapalat" w:hAnsi="GHEA Grapalat"/>
          <w:sz w:val="20"/>
          <w:szCs w:val="20"/>
          <w:lang w:val="es-ES"/>
        </w:rPr>
      </w:pPr>
    </w:p>
    <w:p w14:paraId="2616BDAD" w14:textId="77777777" w:rsidR="0094667A" w:rsidRPr="00D22766" w:rsidRDefault="0094667A">
      <w:pPr>
        <w:jc w:val="both"/>
        <w:rPr>
          <w:rFonts w:ascii="GHEA Grapalat" w:hAnsi="GHEA Grapalat"/>
          <w:sz w:val="20"/>
          <w:szCs w:val="20"/>
          <w:lang w:val="es-ES"/>
        </w:rPr>
      </w:pPr>
    </w:p>
    <w:p w14:paraId="51774D85" w14:textId="77777777" w:rsidR="0094667A" w:rsidRPr="00D22766" w:rsidRDefault="00627F2B">
      <w:pPr>
        <w:jc w:val="both"/>
        <w:rPr>
          <w:rFonts w:ascii="GHEA Grapalat" w:hAnsi="GHEA Grapalat" w:cs="Arial"/>
          <w:sz w:val="20"/>
          <w:szCs w:val="20"/>
          <w:vertAlign w:val="superscript"/>
          <w:lang w:val="es-ES"/>
        </w:rPr>
      </w:pPr>
      <w:r w:rsidRPr="00D22766">
        <w:rPr>
          <w:rFonts w:ascii="GHEA Grapalat" w:hAnsi="GHEA Grapalat"/>
          <w:sz w:val="20"/>
          <w:szCs w:val="20"/>
          <w:lang w:val="es-ES"/>
        </w:rPr>
        <w:t xml:space="preserve"> </w:t>
      </w:r>
      <w:r w:rsidRPr="00D22766">
        <w:rPr>
          <w:rFonts w:ascii="GHEA Grapalat" w:hAnsi="GHEA Grapalat"/>
          <w:sz w:val="20"/>
          <w:szCs w:val="20"/>
          <w:lang w:val="hy-AM"/>
        </w:rPr>
        <w:t xml:space="preserve">___________________________________________________ </w:t>
      </w:r>
      <w:r w:rsidRPr="00D22766">
        <w:rPr>
          <w:rFonts w:ascii="GHEA Grapalat" w:hAnsi="GHEA Grapalat"/>
          <w:sz w:val="20"/>
          <w:szCs w:val="20"/>
          <w:lang w:val="hy-AM"/>
        </w:rPr>
        <w:tab/>
        <w:t xml:space="preserve"> _____________</w:t>
      </w:r>
      <w:r w:rsidRPr="00D22766">
        <w:rPr>
          <w:rFonts w:ascii="GHEA Grapalat" w:hAnsi="GHEA Grapalat"/>
          <w:sz w:val="20"/>
          <w:szCs w:val="20"/>
          <w:u w:val="single"/>
          <w:lang w:val="es-ES"/>
        </w:rPr>
        <w:tab/>
      </w:r>
      <w:r w:rsidRPr="00D22766">
        <w:rPr>
          <w:rFonts w:ascii="GHEA Grapalat" w:hAnsi="GHEA Grapalat"/>
          <w:sz w:val="20"/>
          <w:szCs w:val="20"/>
          <w:u w:val="single"/>
          <w:lang w:val="es-ES"/>
        </w:rPr>
        <w:tab/>
      </w:r>
      <w:r w:rsidRPr="00D22766">
        <w:rPr>
          <w:rFonts w:ascii="GHEA Grapalat" w:hAnsi="GHEA Grapalat"/>
          <w:sz w:val="20"/>
          <w:szCs w:val="20"/>
          <w:lang w:val="es-ES"/>
        </w:rPr>
        <w:tab/>
      </w:r>
      <w:r w:rsidRPr="00D22766">
        <w:rPr>
          <w:rFonts w:ascii="GHEA Grapalat" w:hAnsi="GHEA Grapalat"/>
          <w:sz w:val="20"/>
          <w:szCs w:val="20"/>
          <w:lang w:val="es-ES"/>
        </w:rPr>
        <w:tab/>
      </w:r>
      <w:r w:rsidRPr="00D22766">
        <w:rPr>
          <w:rFonts w:ascii="GHEA Grapalat" w:hAnsi="GHEA Grapalat"/>
          <w:sz w:val="20"/>
          <w:szCs w:val="20"/>
          <w:lang w:val="hy-AM"/>
        </w:rPr>
        <w:t xml:space="preserve"> </w:t>
      </w:r>
      <w:r w:rsidRPr="00D22766">
        <w:rPr>
          <w:rFonts w:ascii="GHEA Grapalat" w:hAnsi="GHEA Grapalat" w:cs="Sylfaen"/>
          <w:sz w:val="20"/>
          <w:szCs w:val="20"/>
          <w:vertAlign w:val="superscript"/>
          <w:lang w:val="hy-AM"/>
        </w:rPr>
        <w:t>Մասնակցի</w:t>
      </w:r>
      <w:r w:rsidRPr="00D22766">
        <w:rPr>
          <w:rFonts w:ascii="GHEA Grapalat" w:hAnsi="GHEA Grapalat" w:cs="Arial"/>
          <w:sz w:val="20"/>
          <w:szCs w:val="20"/>
          <w:vertAlign w:val="superscript"/>
          <w:lang w:val="hy-AM"/>
        </w:rPr>
        <w:t xml:space="preserve"> </w:t>
      </w:r>
      <w:r w:rsidRPr="00D22766">
        <w:rPr>
          <w:rFonts w:ascii="GHEA Grapalat" w:hAnsi="GHEA Grapalat" w:cs="Sylfaen"/>
          <w:sz w:val="20"/>
          <w:szCs w:val="20"/>
          <w:vertAlign w:val="superscript"/>
          <w:lang w:val="hy-AM"/>
        </w:rPr>
        <w:t>անվանումը</w:t>
      </w:r>
      <w:r w:rsidRPr="00D22766">
        <w:rPr>
          <w:rFonts w:ascii="GHEA Grapalat" w:hAnsi="GHEA Grapalat" w:cs="Arial"/>
          <w:sz w:val="20"/>
          <w:szCs w:val="20"/>
          <w:vertAlign w:val="superscript"/>
          <w:lang w:val="hy-AM"/>
        </w:rPr>
        <w:t xml:space="preserve"> </w:t>
      </w:r>
      <w:r w:rsidRPr="00D22766">
        <w:rPr>
          <w:rFonts w:ascii="GHEA Grapalat" w:hAnsi="GHEA Grapalat"/>
          <w:sz w:val="20"/>
          <w:szCs w:val="20"/>
          <w:vertAlign w:val="superscript"/>
          <w:lang w:val="hy-AM"/>
        </w:rPr>
        <w:t xml:space="preserve"> (</w:t>
      </w:r>
      <w:r w:rsidRPr="00D22766">
        <w:rPr>
          <w:rFonts w:ascii="GHEA Grapalat" w:hAnsi="GHEA Grapalat" w:cs="Sylfaen"/>
          <w:sz w:val="20"/>
          <w:szCs w:val="20"/>
          <w:vertAlign w:val="superscript"/>
          <w:lang w:val="hy-AM"/>
        </w:rPr>
        <w:t>ղեկավարի</w:t>
      </w:r>
      <w:r w:rsidRPr="00D22766">
        <w:rPr>
          <w:rFonts w:ascii="GHEA Grapalat" w:hAnsi="GHEA Grapalat" w:cs="Arial"/>
          <w:sz w:val="20"/>
          <w:szCs w:val="20"/>
          <w:vertAlign w:val="superscript"/>
          <w:lang w:val="hy-AM"/>
        </w:rPr>
        <w:t xml:space="preserve"> </w:t>
      </w:r>
      <w:r w:rsidRPr="00D22766">
        <w:rPr>
          <w:rFonts w:ascii="GHEA Grapalat" w:hAnsi="GHEA Grapalat" w:cs="Sylfaen"/>
          <w:sz w:val="20"/>
          <w:szCs w:val="20"/>
          <w:vertAlign w:val="superscript"/>
          <w:lang w:val="hy-AM"/>
        </w:rPr>
        <w:t>պաշտոնը</w:t>
      </w:r>
      <w:r w:rsidRPr="00D22766">
        <w:rPr>
          <w:rFonts w:ascii="GHEA Grapalat" w:hAnsi="GHEA Grapalat" w:cs="Arial"/>
          <w:sz w:val="20"/>
          <w:szCs w:val="20"/>
          <w:vertAlign w:val="superscript"/>
          <w:lang w:val="hy-AM"/>
        </w:rPr>
        <w:t xml:space="preserve">, </w:t>
      </w:r>
      <w:r w:rsidRPr="00D22766">
        <w:rPr>
          <w:rFonts w:ascii="GHEA Grapalat" w:hAnsi="GHEA Grapalat" w:cs="Arial"/>
          <w:sz w:val="20"/>
          <w:szCs w:val="20"/>
          <w:vertAlign w:val="superscript"/>
        </w:rPr>
        <w:t>ա</w:t>
      </w:r>
      <w:r w:rsidRPr="00D22766">
        <w:rPr>
          <w:rFonts w:ascii="GHEA Grapalat" w:hAnsi="GHEA Grapalat" w:cs="Sylfaen"/>
          <w:sz w:val="20"/>
          <w:szCs w:val="20"/>
          <w:vertAlign w:val="superscript"/>
          <w:lang w:val="hy-AM"/>
        </w:rPr>
        <w:t>նուն</w:t>
      </w:r>
      <w:r w:rsidRPr="00D22766">
        <w:rPr>
          <w:rFonts w:ascii="GHEA Grapalat" w:hAnsi="GHEA Grapalat" w:cs="Arial"/>
          <w:sz w:val="20"/>
          <w:szCs w:val="20"/>
          <w:vertAlign w:val="superscript"/>
          <w:lang w:val="hy-AM"/>
        </w:rPr>
        <w:t xml:space="preserve"> </w:t>
      </w:r>
      <w:r w:rsidRPr="00D22766">
        <w:rPr>
          <w:rFonts w:ascii="GHEA Grapalat" w:hAnsi="GHEA Grapalat" w:cs="Sylfaen"/>
          <w:sz w:val="20"/>
          <w:szCs w:val="20"/>
          <w:vertAlign w:val="superscript"/>
        </w:rPr>
        <w:t>ա</w:t>
      </w:r>
      <w:proofErr w:type="spellStart"/>
      <w:r w:rsidRPr="00D22766">
        <w:rPr>
          <w:rFonts w:ascii="GHEA Grapalat" w:hAnsi="GHEA Grapalat" w:cs="Sylfaen"/>
          <w:sz w:val="20"/>
          <w:szCs w:val="20"/>
          <w:vertAlign w:val="superscript"/>
          <w:lang w:val="hy-AM"/>
        </w:rPr>
        <w:t>զգանունը</w:t>
      </w:r>
      <w:proofErr w:type="spellEnd"/>
      <w:r w:rsidRPr="00D22766">
        <w:rPr>
          <w:rFonts w:ascii="GHEA Grapalat" w:hAnsi="GHEA Grapalat" w:cs="Arial"/>
          <w:sz w:val="20"/>
          <w:szCs w:val="20"/>
          <w:vertAlign w:val="superscript"/>
          <w:lang w:val="hy-AM"/>
        </w:rPr>
        <w:t xml:space="preserve">) </w:t>
      </w:r>
      <w:r w:rsidRPr="00D22766">
        <w:rPr>
          <w:rFonts w:ascii="GHEA Grapalat" w:hAnsi="GHEA Grapalat" w:cs="Arial"/>
          <w:sz w:val="20"/>
          <w:szCs w:val="20"/>
          <w:vertAlign w:val="superscript"/>
          <w:lang w:val="es-ES"/>
        </w:rPr>
        <w:t xml:space="preserve"> </w:t>
      </w:r>
      <w:r w:rsidRPr="00D22766">
        <w:rPr>
          <w:rFonts w:ascii="GHEA Grapalat" w:hAnsi="GHEA Grapalat" w:cs="Sylfaen"/>
          <w:sz w:val="20"/>
          <w:szCs w:val="20"/>
          <w:vertAlign w:val="superscript"/>
          <w:lang w:val="hy-AM"/>
        </w:rPr>
        <w:t>ստորագրությունը</w:t>
      </w:r>
      <w:r w:rsidRPr="00D22766">
        <w:rPr>
          <w:rFonts w:ascii="GHEA Grapalat" w:hAnsi="GHEA Grapalat" w:cs="Arial"/>
          <w:sz w:val="20"/>
          <w:szCs w:val="20"/>
          <w:vertAlign w:val="superscript"/>
          <w:lang w:val="hy-AM"/>
        </w:rPr>
        <w:t>)</w:t>
      </w:r>
    </w:p>
    <w:p w14:paraId="68E5BF94" w14:textId="77777777" w:rsidR="0094667A" w:rsidRPr="00D22766" w:rsidRDefault="0094667A">
      <w:pPr>
        <w:jc w:val="both"/>
        <w:rPr>
          <w:rFonts w:ascii="GHEA Grapalat" w:hAnsi="GHEA Grapalat" w:cs="Arial"/>
          <w:sz w:val="20"/>
          <w:szCs w:val="20"/>
          <w:vertAlign w:val="superscript"/>
          <w:lang w:val="es-ES"/>
        </w:rPr>
      </w:pPr>
    </w:p>
    <w:p w14:paraId="50F38FEB" w14:textId="77777777" w:rsidR="0094667A" w:rsidRPr="00D22766" w:rsidRDefault="00627F2B">
      <w:pPr>
        <w:jc w:val="both"/>
        <w:rPr>
          <w:rFonts w:ascii="GHEA Grapalat" w:hAnsi="GHEA Grapalat"/>
          <w:sz w:val="20"/>
          <w:szCs w:val="20"/>
          <w:lang w:val="hy-AM"/>
        </w:rPr>
      </w:pPr>
      <w:r w:rsidRPr="00D22766">
        <w:rPr>
          <w:rFonts w:ascii="GHEA Grapalat" w:hAnsi="GHEA Grapalat"/>
          <w:sz w:val="20"/>
          <w:szCs w:val="20"/>
          <w:lang w:val="hy-AM"/>
        </w:rPr>
        <w:t xml:space="preserve"> </w:t>
      </w:r>
    </w:p>
    <w:p w14:paraId="2AE50D94" w14:textId="77777777" w:rsidR="0094667A" w:rsidRPr="00D22766" w:rsidRDefault="00627F2B">
      <w:pPr>
        <w:jc w:val="right"/>
        <w:rPr>
          <w:rFonts w:ascii="GHEA Grapalat" w:hAnsi="GHEA Grapalat" w:cs="Arial"/>
          <w:sz w:val="20"/>
          <w:szCs w:val="20"/>
          <w:lang w:val="hy-AM"/>
        </w:rPr>
      </w:pPr>
      <w:r w:rsidRPr="00D22766">
        <w:rPr>
          <w:rFonts w:ascii="GHEA Grapalat" w:hAnsi="GHEA Grapalat" w:cs="Sylfaen"/>
          <w:sz w:val="20"/>
          <w:szCs w:val="20"/>
          <w:lang w:val="hy-AM"/>
        </w:rPr>
        <w:t>Կ</w:t>
      </w:r>
      <w:r w:rsidRPr="00D22766">
        <w:rPr>
          <w:rFonts w:ascii="GHEA Grapalat" w:hAnsi="GHEA Grapalat" w:cs="Arial"/>
          <w:sz w:val="20"/>
          <w:szCs w:val="20"/>
          <w:lang w:val="hy-AM"/>
        </w:rPr>
        <w:t xml:space="preserve">. </w:t>
      </w:r>
      <w:r w:rsidRPr="00D22766">
        <w:rPr>
          <w:rFonts w:ascii="GHEA Grapalat" w:hAnsi="GHEA Grapalat" w:cs="Sylfaen"/>
          <w:sz w:val="20"/>
          <w:szCs w:val="20"/>
          <w:lang w:val="hy-AM"/>
        </w:rPr>
        <w:t>Տ</w:t>
      </w:r>
      <w:r w:rsidRPr="00D22766">
        <w:rPr>
          <w:rFonts w:ascii="GHEA Grapalat" w:hAnsi="GHEA Grapalat" w:cs="Arial"/>
          <w:sz w:val="20"/>
          <w:szCs w:val="20"/>
          <w:lang w:val="hy-AM"/>
        </w:rPr>
        <w:t>.</w:t>
      </w:r>
      <w:r w:rsidRPr="00D22766">
        <w:rPr>
          <w:rStyle w:val="FootnoteReference"/>
          <w:rFonts w:ascii="GHEA Grapalat" w:hAnsi="GHEA Grapalat" w:cs="Arial"/>
          <w:color w:val="FFFFFF"/>
          <w:sz w:val="20"/>
          <w:szCs w:val="20"/>
          <w:lang w:val="hy-AM"/>
        </w:rPr>
        <w:footnoteReference w:id="13"/>
      </w:r>
      <w:r w:rsidRPr="00D22766">
        <w:rPr>
          <w:rFonts w:ascii="GHEA Grapalat" w:hAnsi="GHEA Grapalat" w:cs="Arial"/>
          <w:sz w:val="20"/>
          <w:szCs w:val="20"/>
          <w:lang w:val="hy-AM"/>
        </w:rPr>
        <w:tab/>
      </w:r>
    </w:p>
    <w:p w14:paraId="3046AD20" w14:textId="77777777" w:rsidR="0094667A" w:rsidRPr="00D22766" w:rsidRDefault="00627F2B">
      <w:pPr>
        <w:jc w:val="right"/>
        <w:rPr>
          <w:rFonts w:ascii="GHEA Grapalat" w:hAnsi="GHEA Grapalat" w:cs="Arial"/>
          <w:sz w:val="20"/>
          <w:szCs w:val="20"/>
          <w:lang w:val="hy-AM"/>
        </w:rPr>
      </w:pPr>
      <w:r w:rsidRPr="00D22766">
        <w:rPr>
          <w:rFonts w:ascii="GHEA Grapalat" w:hAnsi="GHEA Grapalat" w:cs="Arial"/>
          <w:sz w:val="20"/>
          <w:szCs w:val="20"/>
          <w:lang w:val="hy-AM"/>
        </w:rPr>
        <w:tab/>
        <w:t xml:space="preserve"> </w:t>
      </w:r>
    </w:p>
    <w:p w14:paraId="226C6D9B" w14:textId="77777777" w:rsidR="0094667A" w:rsidRPr="00D22766" w:rsidRDefault="0094667A">
      <w:pPr>
        <w:pStyle w:val="BodyTextIndent3"/>
        <w:spacing w:line="240" w:lineRule="auto"/>
        <w:jc w:val="right"/>
        <w:rPr>
          <w:rFonts w:ascii="GHEA Grapalat" w:hAnsi="GHEA Grapalat" w:cs="Arial"/>
          <w:b/>
          <w:lang w:val="es-ES"/>
        </w:rPr>
      </w:pPr>
    </w:p>
    <w:p w14:paraId="34B5AA00" w14:textId="77777777" w:rsidR="0094667A" w:rsidRPr="00D22766" w:rsidRDefault="0094667A">
      <w:pPr>
        <w:jc w:val="center"/>
        <w:rPr>
          <w:rFonts w:ascii="GHEA Grapalat" w:hAnsi="GHEA Grapalat" w:cs="Sylfaen"/>
          <w:b/>
          <w:lang w:val="es-ES"/>
        </w:rPr>
      </w:pPr>
    </w:p>
    <w:p w14:paraId="3847A1E9" w14:textId="77777777" w:rsidR="0094667A" w:rsidRPr="00D22766" w:rsidRDefault="00627F2B">
      <w:pPr>
        <w:pStyle w:val="BodyTextIndent3"/>
        <w:spacing w:line="240" w:lineRule="auto"/>
        <w:ind w:firstLine="0"/>
        <w:jc w:val="right"/>
        <w:rPr>
          <w:rFonts w:ascii="GHEA Grapalat" w:hAnsi="GHEA Grapalat" w:cs="Sylfaen"/>
          <w:b/>
          <w:lang w:val="hy-AM"/>
        </w:rPr>
      </w:pPr>
      <w:r w:rsidRPr="00D22766">
        <w:rPr>
          <w:rFonts w:ascii="GHEA Grapalat" w:hAnsi="GHEA Grapalat" w:cs="Sylfaen"/>
          <w:b/>
          <w:lang w:val="hy-AM"/>
        </w:rPr>
        <w:br w:type="page"/>
      </w:r>
      <w:r w:rsidRPr="00D22766">
        <w:rPr>
          <w:rFonts w:ascii="GHEA Grapalat" w:hAnsi="GHEA Grapalat" w:cs="Sylfaen"/>
          <w:b/>
          <w:lang w:val="hy-AM"/>
        </w:rPr>
        <w:lastRenderedPageBreak/>
        <w:t xml:space="preserve"> </w:t>
      </w:r>
    </w:p>
    <w:p w14:paraId="2F1B2E4E" w14:textId="317A7246" w:rsidR="0094667A" w:rsidRPr="00D22766" w:rsidRDefault="00D22766">
      <w:pPr>
        <w:pStyle w:val="BodyTextIndent"/>
        <w:spacing w:line="240" w:lineRule="auto"/>
        <w:jc w:val="right"/>
        <w:rPr>
          <w:rFonts w:ascii="GHEA Grapalat" w:hAnsi="GHEA Grapalat"/>
          <w:b/>
          <w:i w:val="0"/>
          <w:lang w:val="hy-AM"/>
        </w:rPr>
      </w:pPr>
      <w:r w:rsidRPr="00D22766">
        <w:rPr>
          <w:rFonts w:ascii="GHEA Grapalat" w:hAnsi="GHEA Grapalat"/>
          <w:b/>
          <w:bCs/>
          <w:i w:val="0"/>
          <w:lang w:val="hy-AM"/>
        </w:rPr>
        <w:t>ՁՈՐԱԿ-ՊՈԱԿ-ԳՀԱՊՁԲ-26/3</w:t>
      </w:r>
    </w:p>
    <w:p w14:paraId="40CC24D4" w14:textId="35DAB079" w:rsidR="0094667A" w:rsidRPr="00D22766" w:rsidRDefault="00D22766">
      <w:pPr>
        <w:pStyle w:val="BodyTextIndent3"/>
        <w:spacing w:line="240" w:lineRule="auto"/>
        <w:jc w:val="right"/>
        <w:rPr>
          <w:rFonts w:ascii="GHEA Grapalat" w:hAnsi="GHEA Grapalat" w:cs="Arial"/>
          <w:b/>
          <w:lang w:val="hy-AM"/>
        </w:rPr>
      </w:pPr>
      <w:r w:rsidRPr="00D22766">
        <w:rPr>
          <w:rFonts w:ascii="GHEA Grapalat" w:hAnsi="GHEA Grapalat" w:cs="Sylfaen"/>
          <w:b/>
          <w:bCs/>
          <w:lang w:val="hy-AM"/>
        </w:rPr>
        <w:t>ՁՈՐԱԿ-ՊՈԱԿ-ԳՀԱՊՁԲ-26/3</w:t>
      </w:r>
      <w:r w:rsidR="00627F2B" w:rsidRPr="00D22766">
        <w:rPr>
          <w:rFonts w:ascii="GHEA Grapalat" w:hAnsi="GHEA Grapalat" w:cs="Sylfaen"/>
          <w:b/>
          <w:lang w:val="hy-AM"/>
        </w:rPr>
        <w:t>*</w:t>
      </w:r>
      <w:r w:rsidR="00627F2B" w:rsidRPr="00D22766">
        <w:rPr>
          <w:rFonts w:ascii="GHEA Grapalat" w:hAnsi="GHEA Grapalat"/>
          <w:b/>
          <w:lang w:val="hy-AM"/>
        </w:rPr>
        <w:t xml:space="preserve"> </w:t>
      </w:r>
      <w:proofErr w:type="spellStart"/>
      <w:r w:rsidR="00627F2B" w:rsidRPr="00D22766">
        <w:rPr>
          <w:rFonts w:ascii="GHEA Grapalat" w:hAnsi="GHEA Grapalat" w:cs="Sylfaen"/>
          <w:b/>
          <w:lang w:val="hy-AM"/>
        </w:rPr>
        <w:t>ծածկագրով</w:t>
      </w:r>
      <w:proofErr w:type="spellEnd"/>
    </w:p>
    <w:p w14:paraId="72AD9F38" w14:textId="77777777" w:rsidR="0094667A" w:rsidRPr="00D22766" w:rsidRDefault="00627F2B">
      <w:pPr>
        <w:pStyle w:val="BodyTextIndent3"/>
        <w:spacing w:line="240" w:lineRule="auto"/>
        <w:jc w:val="right"/>
        <w:rPr>
          <w:rFonts w:ascii="GHEA Grapalat" w:hAnsi="GHEA Grapalat" w:cs="Arial"/>
          <w:b/>
          <w:lang w:val="es-ES"/>
        </w:rPr>
      </w:pPr>
      <w:proofErr w:type="spellStart"/>
      <w:r w:rsidRPr="00D22766">
        <w:rPr>
          <w:rFonts w:ascii="GHEA Grapalat" w:hAnsi="GHEA Grapalat" w:cs="Sylfaen"/>
          <w:b/>
          <w:lang w:val="es-ES"/>
        </w:rPr>
        <w:t>Գնանշման</w:t>
      </w:r>
      <w:proofErr w:type="spellEnd"/>
      <w:r w:rsidRPr="00D22766">
        <w:rPr>
          <w:rFonts w:ascii="GHEA Grapalat" w:hAnsi="GHEA Grapalat" w:cs="Sylfaen"/>
          <w:b/>
          <w:lang w:val="es-ES"/>
        </w:rPr>
        <w:t xml:space="preserve"> </w:t>
      </w:r>
      <w:proofErr w:type="spellStart"/>
      <w:r w:rsidRPr="00D22766">
        <w:rPr>
          <w:rFonts w:ascii="GHEA Grapalat" w:hAnsi="GHEA Grapalat" w:cs="Sylfaen"/>
          <w:b/>
          <w:lang w:val="es-ES"/>
        </w:rPr>
        <w:t>հարցման</w:t>
      </w:r>
      <w:proofErr w:type="spellEnd"/>
      <w:r w:rsidRPr="00D22766">
        <w:rPr>
          <w:rFonts w:ascii="GHEA Grapalat" w:hAnsi="GHEA Grapalat" w:cs="Arial"/>
          <w:b/>
          <w:lang w:val="es-ES"/>
        </w:rPr>
        <w:t xml:space="preserve"> </w:t>
      </w:r>
      <w:proofErr w:type="spellStart"/>
      <w:r w:rsidRPr="00D22766">
        <w:rPr>
          <w:rFonts w:ascii="GHEA Grapalat" w:hAnsi="GHEA Grapalat" w:cs="Sylfaen"/>
          <w:b/>
          <w:lang w:val="es-ES"/>
        </w:rPr>
        <w:t>հրավերի</w:t>
      </w:r>
      <w:proofErr w:type="spellEnd"/>
    </w:p>
    <w:p w14:paraId="09C22F1E" w14:textId="77777777" w:rsidR="0094667A" w:rsidRPr="00D22766" w:rsidRDefault="0094667A">
      <w:pPr>
        <w:rPr>
          <w:rFonts w:ascii="GHEA Grapalat" w:hAnsi="GHEA Grapalat"/>
          <w:b/>
          <w:sz w:val="20"/>
          <w:szCs w:val="20"/>
          <w:lang w:val="es-ES"/>
        </w:rPr>
      </w:pPr>
    </w:p>
    <w:p w14:paraId="79964A77" w14:textId="77777777" w:rsidR="0094667A" w:rsidRPr="00D22766" w:rsidRDefault="0094667A">
      <w:pPr>
        <w:rPr>
          <w:rFonts w:ascii="GHEA Grapalat" w:hAnsi="GHEA Grapalat"/>
          <w:lang w:val="af-ZA"/>
        </w:rPr>
      </w:pPr>
    </w:p>
    <w:p w14:paraId="15B3BCC1" w14:textId="77777777" w:rsidR="0094667A" w:rsidRPr="00D22766" w:rsidRDefault="00627F2B">
      <w:pPr>
        <w:pStyle w:val="Heading3"/>
        <w:spacing w:line="240" w:lineRule="auto"/>
        <w:ind w:firstLine="567"/>
        <w:rPr>
          <w:rFonts w:ascii="GHEA Grapalat" w:hAnsi="GHEA Grapalat"/>
          <w:b/>
          <w:i w:val="0"/>
          <w:lang w:val="hy-AM"/>
        </w:rPr>
      </w:pPr>
      <w:r w:rsidRPr="00D22766">
        <w:rPr>
          <w:rFonts w:ascii="GHEA Grapalat" w:hAnsi="GHEA Grapalat"/>
          <w:b/>
          <w:i w:val="0"/>
          <w:lang w:val="hy-AM"/>
        </w:rPr>
        <w:t>ՆԿԱՐԱԳԻՐ</w:t>
      </w:r>
    </w:p>
    <w:p w14:paraId="2B5D05F7" w14:textId="77777777" w:rsidR="0094667A" w:rsidRPr="00D22766" w:rsidRDefault="00627F2B">
      <w:pPr>
        <w:pStyle w:val="Heading3"/>
        <w:spacing w:line="240" w:lineRule="auto"/>
        <w:ind w:firstLine="567"/>
        <w:rPr>
          <w:rFonts w:ascii="GHEA Grapalat" w:hAnsi="GHEA Grapalat"/>
          <w:b/>
          <w:i w:val="0"/>
          <w:lang w:val="hy-AM"/>
        </w:rPr>
      </w:pPr>
      <w:r w:rsidRPr="00D22766">
        <w:rPr>
          <w:rFonts w:ascii="GHEA Grapalat" w:hAnsi="GHEA Grapalat"/>
          <w:b/>
          <w:i w:val="0"/>
          <w:lang w:val="hy-AM"/>
        </w:rPr>
        <w:t xml:space="preserve">առաջարկվող ապրանքի ամբողջական </w:t>
      </w:r>
    </w:p>
    <w:p w14:paraId="2ABAA402" w14:textId="77777777" w:rsidR="0094667A" w:rsidRPr="00D22766" w:rsidRDefault="00627F2B">
      <w:pPr>
        <w:pStyle w:val="BodyTextIndent"/>
        <w:spacing w:line="240" w:lineRule="auto"/>
        <w:ind w:firstLine="0"/>
        <w:rPr>
          <w:rFonts w:ascii="GHEA Grapalat" w:hAnsi="GHEA Grapalat" w:cs="Arial"/>
          <w:lang w:val="es-ES"/>
        </w:rPr>
      </w:pPr>
      <w:r w:rsidRPr="00D22766">
        <w:rPr>
          <w:rFonts w:ascii="GHEA Grapalat" w:hAnsi="GHEA Grapalat" w:cs="Arial"/>
          <w:u w:val="single"/>
          <w:lang w:val="es-ES"/>
        </w:rPr>
        <w:tab/>
      </w:r>
      <w:r w:rsidRPr="00D22766">
        <w:rPr>
          <w:rFonts w:ascii="GHEA Grapalat" w:hAnsi="GHEA Grapalat" w:cs="Arial"/>
          <w:u w:val="single"/>
          <w:lang w:val="es-ES"/>
        </w:rPr>
        <w:tab/>
      </w:r>
      <w:r w:rsidRPr="00D22766">
        <w:rPr>
          <w:rFonts w:ascii="GHEA Grapalat" w:hAnsi="GHEA Grapalat" w:cs="Arial"/>
          <w:u w:val="single"/>
          <w:lang w:val="es-ES"/>
        </w:rPr>
        <w:tab/>
      </w:r>
      <w:r w:rsidRPr="00D22766">
        <w:rPr>
          <w:rFonts w:ascii="GHEA Grapalat" w:hAnsi="GHEA Grapalat" w:cs="Arial"/>
          <w:u w:val="single"/>
          <w:lang w:val="es-ES"/>
        </w:rPr>
        <w:tab/>
      </w:r>
      <w:r w:rsidRPr="00D22766">
        <w:rPr>
          <w:rFonts w:ascii="GHEA Grapalat" w:hAnsi="GHEA Grapalat" w:cs="Arial"/>
          <w:u w:val="single"/>
          <w:lang w:val="es-ES"/>
        </w:rPr>
        <w:tab/>
      </w:r>
      <w:r w:rsidRPr="00D22766">
        <w:rPr>
          <w:rFonts w:ascii="GHEA Grapalat" w:hAnsi="GHEA Grapalat" w:cs="Arial"/>
          <w:u w:val="single"/>
          <w:lang w:val="es-ES"/>
        </w:rPr>
        <w:tab/>
      </w:r>
      <w:r w:rsidRPr="00D22766">
        <w:rPr>
          <w:rFonts w:ascii="GHEA Grapalat" w:hAnsi="GHEA Grapalat" w:cs="Arial"/>
          <w:u w:val="single"/>
          <w:lang w:val="es-ES"/>
        </w:rPr>
        <w:tab/>
        <w:t xml:space="preserve"> </w:t>
      </w:r>
      <w:r w:rsidRPr="00D22766">
        <w:rPr>
          <w:rFonts w:ascii="GHEA Grapalat" w:hAnsi="GHEA Grapalat" w:cs="Arial"/>
          <w:u w:val="single"/>
          <w:lang w:val="es-ES"/>
        </w:rPr>
        <w:tab/>
      </w:r>
      <w:r w:rsidRPr="00D22766">
        <w:rPr>
          <w:rFonts w:ascii="GHEA Grapalat" w:hAnsi="GHEA Grapalat" w:cs="Arial"/>
          <w:u w:val="single"/>
          <w:lang w:val="es-ES"/>
        </w:rPr>
        <w:tab/>
      </w:r>
      <w:r w:rsidRPr="00D22766">
        <w:rPr>
          <w:rFonts w:ascii="GHEA Grapalat" w:hAnsi="GHEA Grapalat" w:cs="Arial"/>
          <w:lang w:val="es-ES"/>
        </w:rPr>
        <w:t xml:space="preserve">-ն </w:t>
      </w:r>
    </w:p>
    <w:p w14:paraId="55329AF2" w14:textId="1AC5E91F" w:rsidR="0094667A" w:rsidRPr="00D22766" w:rsidRDefault="00D22766">
      <w:pPr>
        <w:pStyle w:val="BodyTextIndent"/>
        <w:spacing w:line="240" w:lineRule="auto"/>
        <w:jc w:val="right"/>
        <w:rPr>
          <w:rFonts w:ascii="GHEA Grapalat" w:hAnsi="GHEA Grapalat"/>
          <w:b/>
          <w:i w:val="0"/>
          <w:lang w:val="hy-AM"/>
        </w:rPr>
      </w:pPr>
      <w:r w:rsidRPr="00D22766">
        <w:rPr>
          <w:rFonts w:ascii="GHEA Grapalat" w:hAnsi="GHEA Grapalat"/>
          <w:b/>
          <w:bCs/>
          <w:i w:val="0"/>
          <w:lang w:val="en-US"/>
        </w:rPr>
        <w:t>ՁՈՐԱԿ</w:t>
      </w:r>
      <w:r w:rsidRPr="00D22766">
        <w:rPr>
          <w:rFonts w:ascii="GHEA Grapalat" w:hAnsi="GHEA Grapalat"/>
          <w:b/>
          <w:bCs/>
          <w:i w:val="0"/>
          <w:lang w:val="es-ES"/>
        </w:rPr>
        <w:t>-</w:t>
      </w:r>
      <w:r w:rsidRPr="00D22766">
        <w:rPr>
          <w:rFonts w:ascii="GHEA Grapalat" w:hAnsi="GHEA Grapalat"/>
          <w:b/>
          <w:bCs/>
          <w:i w:val="0"/>
          <w:lang w:val="en-US"/>
        </w:rPr>
        <w:t>ՊՈԱԿ</w:t>
      </w:r>
      <w:r w:rsidRPr="00D22766">
        <w:rPr>
          <w:rFonts w:ascii="GHEA Grapalat" w:hAnsi="GHEA Grapalat"/>
          <w:b/>
          <w:bCs/>
          <w:i w:val="0"/>
          <w:lang w:val="es-ES"/>
        </w:rPr>
        <w:t>-</w:t>
      </w:r>
      <w:r w:rsidRPr="00D22766">
        <w:rPr>
          <w:rFonts w:ascii="GHEA Grapalat" w:hAnsi="GHEA Grapalat"/>
          <w:b/>
          <w:bCs/>
          <w:i w:val="0"/>
          <w:lang w:val="en-US"/>
        </w:rPr>
        <w:t>ԳՀԱՊՁԲ</w:t>
      </w:r>
      <w:r w:rsidRPr="00D22766">
        <w:rPr>
          <w:rFonts w:ascii="GHEA Grapalat" w:hAnsi="GHEA Grapalat"/>
          <w:b/>
          <w:bCs/>
          <w:i w:val="0"/>
          <w:lang w:val="es-ES"/>
        </w:rPr>
        <w:t>-26/3</w:t>
      </w:r>
    </w:p>
    <w:p w14:paraId="116F14ED" w14:textId="77777777" w:rsidR="0094667A" w:rsidRPr="00D22766" w:rsidRDefault="00627F2B">
      <w:pPr>
        <w:pStyle w:val="BodyTextIndent"/>
        <w:spacing w:line="240" w:lineRule="auto"/>
        <w:jc w:val="right"/>
        <w:rPr>
          <w:rFonts w:ascii="GHEA Grapalat" w:hAnsi="GHEA Grapalat"/>
          <w:b/>
          <w:i w:val="0"/>
          <w:lang w:val="af-ZA"/>
        </w:rPr>
      </w:pPr>
      <w:r w:rsidRPr="00D22766">
        <w:rPr>
          <w:rStyle w:val="FootnoteReference"/>
          <w:rFonts w:ascii="GHEA Grapalat" w:hAnsi="GHEA Grapalat" w:cs="Arial"/>
          <w:lang w:val="es-ES"/>
        </w:rPr>
        <w:t>*</w:t>
      </w:r>
      <w:r w:rsidRPr="00D22766">
        <w:rPr>
          <w:rFonts w:ascii="GHEA Grapalat" w:hAnsi="GHEA Grapalat" w:cs="Arial"/>
          <w:lang w:val="es-ES"/>
        </w:rPr>
        <w:t xml:space="preserve"> </w:t>
      </w:r>
    </w:p>
    <w:p w14:paraId="6D8287DC" w14:textId="77777777" w:rsidR="0094667A" w:rsidRPr="00D22766" w:rsidRDefault="00627F2B">
      <w:pPr>
        <w:jc w:val="both"/>
        <w:rPr>
          <w:rFonts w:ascii="GHEA Grapalat" w:hAnsi="GHEA Grapalat" w:cs="Arial"/>
          <w:sz w:val="20"/>
          <w:szCs w:val="20"/>
          <w:u w:val="single"/>
          <w:lang w:val="es-ES"/>
        </w:rPr>
      </w:pPr>
      <w:r w:rsidRPr="00D22766">
        <w:rPr>
          <w:rFonts w:ascii="GHEA Grapalat" w:hAnsi="GHEA Grapalat"/>
          <w:sz w:val="20"/>
          <w:szCs w:val="20"/>
          <w:vertAlign w:val="superscript"/>
          <w:lang w:val="es-ES"/>
        </w:rPr>
        <w:t xml:space="preserve"> </w:t>
      </w:r>
      <w:r w:rsidRPr="00D22766">
        <w:rPr>
          <w:rFonts w:ascii="GHEA Grapalat" w:hAnsi="GHEA Grapalat"/>
          <w:sz w:val="20"/>
          <w:szCs w:val="20"/>
          <w:vertAlign w:val="superscript"/>
          <w:lang w:val="hy-AM"/>
        </w:rPr>
        <w:t>մասնակցի անվանումը</w:t>
      </w:r>
    </w:p>
    <w:p w14:paraId="43A2F2DD" w14:textId="77777777" w:rsidR="0094667A" w:rsidRPr="00D22766" w:rsidRDefault="00627F2B">
      <w:pPr>
        <w:jc w:val="both"/>
        <w:rPr>
          <w:rFonts w:ascii="GHEA Grapalat" w:hAnsi="GHEA Grapalat"/>
          <w:sz w:val="20"/>
          <w:szCs w:val="20"/>
          <w:lang w:val="hy-AM"/>
        </w:rPr>
      </w:pPr>
      <w:proofErr w:type="spellStart"/>
      <w:r w:rsidRPr="00D22766">
        <w:rPr>
          <w:rFonts w:ascii="GHEA Grapalat" w:hAnsi="GHEA Grapalat" w:cs="Arial"/>
          <w:sz w:val="20"/>
          <w:szCs w:val="20"/>
          <w:lang w:val="es-ES"/>
        </w:rPr>
        <w:t>ծածկագրով</w:t>
      </w:r>
      <w:proofErr w:type="spellEnd"/>
      <w:r w:rsidRPr="00D22766">
        <w:rPr>
          <w:rFonts w:ascii="GHEA Grapalat" w:hAnsi="GHEA Grapalat" w:cs="Arial"/>
          <w:sz w:val="20"/>
          <w:szCs w:val="20"/>
          <w:lang w:val="es-ES"/>
        </w:rPr>
        <w:t xml:space="preserve"> </w:t>
      </w:r>
      <w:r w:rsidRPr="00D22766">
        <w:rPr>
          <w:rFonts w:ascii="GHEA Grapalat" w:hAnsi="GHEA Grapalat" w:cs="Sylfaen"/>
          <w:sz w:val="20"/>
          <w:szCs w:val="20"/>
          <w:lang w:val="hy-AM"/>
        </w:rPr>
        <w:t>գնանշման հարցման</w:t>
      </w:r>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շրջանակում</w:t>
      </w:r>
      <w:proofErr w:type="spellEnd"/>
      <w:r w:rsidRPr="00D22766">
        <w:rPr>
          <w:rFonts w:ascii="GHEA Grapalat" w:hAnsi="GHEA Grapalat" w:cs="Arial"/>
          <w:sz w:val="20"/>
          <w:szCs w:val="20"/>
          <w:lang w:val="es-ES"/>
        </w:rPr>
        <w:t xml:space="preserve"> ' </w:t>
      </w:r>
      <w:proofErr w:type="spellStart"/>
      <w:r w:rsidRPr="00D22766">
        <w:rPr>
          <w:rFonts w:ascii="GHEA Grapalat" w:hAnsi="GHEA Grapalat" w:cs="Arial"/>
          <w:sz w:val="20"/>
          <w:szCs w:val="20"/>
          <w:lang w:val="es-ES"/>
        </w:rPr>
        <w:t>ըստ</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չափաբաժինների</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ստորև</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ներկայացնում</w:t>
      </w:r>
      <w:proofErr w:type="spellEnd"/>
      <w:r w:rsidRPr="00D22766">
        <w:rPr>
          <w:rFonts w:ascii="GHEA Grapalat" w:hAnsi="GHEA Grapalat" w:cs="Arial"/>
          <w:sz w:val="20"/>
          <w:szCs w:val="20"/>
          <w:lang w:val="es-ES"/>
        </w:rPr>
        <w:t xml:space="preserve"> է </w:t>
      </w:r>
      <w:proofErr w:type="spellStart"/>
      <w:r w:rsidRPr="00D22766">
        <w:rPr>
          <w:rFonts w:ascii="GHEA Grapalat" w:hAnsi="GHEA Grapalat" w:cs="Arial"/>
          <w:sz w:val="20"/>
          <w:szCs w:val="20"/>
          <w:lang w:val="es-ES"/>
        </w:rPr>
        <w:t>իր</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կողմից</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առաջարկվող</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ապրանքի</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ամբողջական</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նկարագիրը</w:t>
      </w:r>
      <w:proofErr w:type="spellEnd"/>
      <w:r w:rsidRPr="00D22766">
        <w:rPr>
          <w:rFonts w:ascii="GHEA Grapalat" w:hAnsi="GHEA Grapalat" w:cs="Arial"/>
          <w:sz w:val="20"/>
          <w:szCs w:val="20"/>
          <w:lang w:val="es-ES"/>
        </w:rPr>
        <w:t xml:space="preserve"> </w:t>
      </w:r>
    </w:p>
    <w:p w14:paraId="5D4BF082" w14:textId="77777777" w:rsidR="0094667A" w:rsidRPr="00D22766" w:rsidRDefault="0094667A">
      <w:pPr>
        <w:pStyle w:val="Heading3"/>
        <w:spacing w:line="240" w:lineRule="auto"/>
        <w:ind w:firstLine="567"/>
        <w:rPr>
          <w:rFonts w:ascii="GHEA Grapalat" w:hAnsi="GHEA Grapalat" w:cs="Arial"/>
          <w:lang w:val="es-ES"/>
        </w:rPr>
      </w:pPr>
    </w:p>
    <w:p w14:paraId="45569E77" w14:textId="77777777" w:rsidR="0094667A" w:rsidRPr="00D22766" w:rsidRDefault="0094667A">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60"/>
        <w:gridCol w:w="2003"/>
        <w:gridCol w:w="1757"/>
        <w:gridCol w:w="1530"/>
        <w:gridCol w:w="1800"/>
      </w:tblGrid>
      <w:tr w:rsidR="0094667A" w:rsidRPr="00D22766" w14:paraId="1FE451AC" w14:textId="77777777">
        <w:tc>
          <w:tcPr>
            <w:tcW w:w="1368" w:type="dxa"/>
            <w:vMerge w:val="restart"/>
            <w:vAlign w:val="center"/>
          </w:tcPr>
          <w:p w14:paraId="270A2302" w14:textId="77777777" w:rsidR="0094667A" w:rsidRPr="00D22766" w:rsidRDefault="00627F2B">
            <w:pPr>
              <w:jc w:val="center"/>
              <w:rPr>
                <w:rFonts w:ascii="GHEA Grapalat" w:hAnsi="GHEA Grapalat"/>
                <w:b/>
                <w:bCs/>
                <w:sz w:val="20"/>
                <w:szCs w:val="20"/>
                <w:lang w:val="es-ES"/>
              </w:rPr>
            </w:pPr>
            <w:proofErr w:type="spellStart"/>
            <w:r w:rsidRPr="00D22766">
              <w:rPr>
                <w:rFonts w:ascii="GHEA Grapalat" w:hAnsi="GHEA Grapalat"/>
                <w:b/>
                <w:bCs/>
                <w:sz w:val="20"/>
                <w:szCs w:val="20"/>
                <w:lang w:val="es-ES"/>
              </w:rPr>
              <w:t>Չափաբաժնի</w:t>
            </w:r>
            <w:proofErr w:type="spellEnd"/>
            <w:r w:rsidRPr="00D22766">
              <w:rPr>
                <w:rFonts w:ascii="GHEA Grapalat" w:hAnsi="GHEA Grapalat"/>
                <w:b/>
                <w:bCs/>
                <w:sz w:val="20"/>
                <w:szCs w:val="20"/>
                <w:lang w:val="es-ES"/>
              </w:rPr>
              <w:t xml:space="preserve"> </w:t>
            </w:r>
            <w:proofErr w:type="spellStart"/>
            <w:r w:rsidRPr="00D22766">
              <w:rPr>
                <w:rFonts w:ascii="GHEA Grapalat" w:hAnsi="GHEA Grapalat"/>
                <w:b/>
                <w:bCs/>
                <w:sz w:val="20"/>
                <w:szCs w:val="20"/>
                <w:lang w:val="es-ES"/>
              </w:rPr>
              <w:t>համար</w:t>
            </w:r>
            <w:proofErr w:type="spellEnd"/>
          </w:p>
        </w:tc>
        <w:tc>
          <w:tcPr>
            <w:tcW w:w="8550" w:type="dxa"/>
            <w:gridSpan w:val="5"/>
            <w:vAlign w:val="center"/>
          </w:tcPr>
          <w:p w14:paraId="4AEDCD28" w14:textId="77777777" w:rsidR="0094667A" w:rsidRPr="00D22766" w:rsidRDefault="00627F2B">
            <w:pPr>
              <w:jc w:val="center"/>
              <w:rPr>
                <w:rFonts w:ascii="GHEA Grapalat" w:hAnsi="GHEA Grapalat"/>
                <w:b/>
                <w:bCs/>
                <w:sz w:val="20"/>
                <w:szCs w:val="20"/>
                <w:lang w:val="es-ES"/>
              </w:rPr>
            </w:pPr>
            <w:proofErr w:type="spellStart"/>
            <w:r w:rsidRPr="00D22766">
              <w:rPr>
                <w:rFonts w:ascii="GHEA Grapalat" w:hAnsi="GHEA Grapalat"/>
                <w:b/>
                <w:bCs/>
                <w:sz w:val="20"/>
                <w:szCs w:val="20"/>
                <w:lang w:val="es-ES"/>
              </w:rPr>
              <w:t>Առաջարկվող</w:t>
            </w:r>
            <w:proofErr w:type="spellEnd"/>
            <w:r w:rsidRPr="00D22766">
              <w:rPr>
                <w:rFonts w:ascii="GHEA Grapalat" w:hAnsi="GHEA Grapalat"/>
                <w:b/>
                <w:bCs/>
                <w:sz w:val="20"/>
                <w:szCs w:val="20"/>
                <w:lang w:val="es-ES"/>
              </w:rPr>
              <w:t xml:space="preserve"> </w:t>
            </w:r>
            <w:proofErr w:type="spellStart"/>
            <w:r w:rsidRPr="00D22766">
              <w:rPr>
                <w:rFonts w:ascii="GHEA Grapalat" w:hAnsi="GHEA Grapalat"/>
                <w:b/>
                <w:bCs/>
                <w:sz w:val="20"/>
                <w:szCs w:val="20"/>
                <w:lang w:val="es-ES"/>
              </w:rPr>
              <w:t>ապրանքի</w:t>
            </w:r>
            <w:proofErr w:type="spellEnd"/>
          </w:p>
        </w:tc>
      </w:tr>
      <w:tr w:rsidR="0094667A" w:rsidRPr="00D22766" w14:paraId="7F85DEE3" w14:textId="77777777">
        <w:tc>
          <w:tcPr>
            <w:tcW w:w="1368" w:type="dxa"/>
            <w:vMerge/>
            <w:vAlign w:val="center"/>
          </w:tcPr>
          <w:p w14:paraId="151DFAAB" w14:textId="77777777" w:rsidR="0094667A" w:rsidRPr="00D22766" w:rsidRDefault="0094667A">
            <w:pPr>
              <w:jc w:val="center"/>
              <w:rPr>
                <w:rFonts w:ascii="GHEA Grapalat" w:hAnsi="GHEA Grapalat"/>
                <w:b/>
                <w:bCs/>
                <w:sz w:val="20"/>
                <w:szCs w:val="20"/>
                <w:lang w:val="es-ES"/>
              </w:rPr>
            </w:pPr>
          </w:p>
        </w:tc>
        <w:tc>
          <w:tcPr>
            <w:tcW w:w="1460" w:type="dxa"/>
            <w:vAlign w:val="center"/>
          </w:tcPr>
          <w:p w14:paraId="3A263B07" w14:textId="77777777" w:rsidR="0094667A" w:rsidRPr="00D22766" w:rsidRDefault="00627F2B">
            <w:pPr>
              <w:jc w:val="center"/>
              <w:rPr>
                <w:rFonts w:ascii="GHEA Grapalat" w:hAnsi="GHEA Grapalat"/>
                <w:b/>
                <w:bCs/>
                <w:sz w:val="20"/>
                <w:szCs w:val="20"/>
                <w:lang w:val="es-ES"/>
              </w:rPr>
            </w:pPr>
            <w:r w:rsidRPr="00D22766">
              <w:rPr>
                <w:rFonts w:ascii="GHEA Grapalat" w:hAnsi="GHEA Grapalat"/>
                <w:b/>
                <w:bCs/>
                <w:sz w:val="20"/>
                <w:szCs w:val="20"/>
              </w:rPr>
              <w:t>ֆ</w:t>
            </w:r>
            <w:proofErr w:type="spellStart"/>
            <w:r w:rsidRPr="00D22766">
              <w:rPr>
                <w:rFonts w:ascii="GHEA Grapalat" w:hAnsi="GHEA Grapalat"/>
                <w:b/>
                <w:bCs/>
                <w:sz w:val="20"/>
                <w:szCs w:val="20"/>
                <w:lang w:val="hy-AM"/>
              </w:rPr>
              <w:t>իրմային</w:t>
            </w:r>
            <w:proofErr w:type="spellEnd"/>
            <w:r w:rsidRPr="00D22766">
              <w:rPr>
                <w:rFonts w:ascii="GHEA Grapalat" w:hAnsi="GHEA Grapalat"/>
                <w:b/>
                <w:bCs/>
                <w:sz w:val="20"/>
                <w:szCs w:val="20"/>
                <w:lang w:val="hy-AM"/>
              </w:rPr>
              <w:t xml:space="preserve"> անվանումը</w:t>
            </w:r>
          </w:p>
        </w:tc>
        <w:tc>
          <w:tcPr>
            <w:tcW w:w="2003" w:type="dxa"/>
            <w:vAlign w:val="center"/>
          </w:tcPr>
          <w:p w14:paraId="67B34B44" w14:textId="77777777" w:rsidR="0094667A" w:rsidRPr="00D22766" w:rsidRDefault="00627F2B">
            <w:pPr>
              <w:jc w:val="center"/>
              <w:rPr>
                <w:rFonts w:ascii="GHEA Grapalat" w:hAnsi="GHEA Grapalat"/>
                <w:b/>
                <w:bCs/>
                <w:sz w:val="20"/>
                <w:szCs w:val="20"/>
                <w:lang w:val="es-ES"/>
              </w:rPr>
            </w:pPr>
            <w:proofErr w:type="spellStart"/>
            <w:r w:rsidRPr="00D22766">
              <w:rPr>
                <w:rFonts w:ascii="GHEA Grapalat" w:hAnsi="GHEA Grapalat"/>
                <w:b/>
                <w:bCs/>
                <w:sz w:val="20"/>
                <w:szCs w:val="20"/>
                <w:lang w:val="es-ES"/>
              </w:rPr>
              <w:t>ապրանքային</w:t>
            </w:r>
            <w:proofErr w:type="spellEnd"/>
            <w:r w:rsidRPr="00D22766">
              <w:rPr>
                <w:rFonts w:ascii="GHEA Grapalat" w:hAnsi="GHEA Grapalat"/>
                <w:b/>
                <w:bCs/>
                <w:sz w:val="20"/>
                <w:szCs w:val="20"/>
                <w:lang w:val="es-ES"/>
              </w:rPr>
              <w:t xml:space="preserve"> </w:t>
            </w:r>
            <w:proofErr w:type="spellStart"/>
            <w:r w:rsidRPr="00D22766">
              <w:rPr>
                <w:rFonts w:ascii="GHEA Grapalat" w:hAnsi="GHEA Grapalat"/>
                <w:b/>
                <w:bCs/>
                <w:sz w:val="20"/>
                <w:szCs w:val="20"/>
                <w:lang w:val="es-ES"/>
              </w:rPr>
              <w:t>նշանը</w:t>
            </w:r>
            <w:proofErr w:type="spellEnd"/>
          </w:p>
        </w:tc>
        <w:tc>
          <w:tcPr>
            <w:tcW w:w="1757" w:type="dxa"/>
            <w:vAlign w:val="center"/>
          </w:tcPr>
          <w:p w14:paraId="645B53BB" w14:textId="77777777" w:rsidR="0094667A" w:rsidRPr="00D22766" w:rsidRDefault="00627F2B">
            <w:pPr>
              <w:jc w:val="center"/>
              <w:rPr>
                <w:rFonts w:ascii="GHEA Grapalat" w:hAnsi="GHEA Grapalat"/>
                <w:b/>
                <w:bCs/>
                <w:sz w:val="20"/>
                <w:szCs w:val="20"/>
                <w:lang w:val="hy-AM"/>
              </w:rPr>
            </w:pPr>
            <w:r w:rsidRPr="00D22766">
              <w:rPr>
                <w:rFonts w:ascii="GHEA Grapalat" w:hAnsi="GHEA Grapalat"/>
                <w:b/>
                <w:bCs/>
                <w:sz w:val="20"/>
                <w:szCs w:val="20"/>
                <w:lang w:val="hy-AM"/>
              </w:rPr>
              <w:t>մոդելը</w:t>
            </w:r>
          </w:p>
        </w:tc>
        <w:tc>
          <w:tcPr>
            <w:tcW w:w="1530" w:type="dxa"/>
            <w:vAlign w:val="center"/>
          </w:tcPr>
          <w:p w14:paraId="1EA81995" w14:textId="77777777" w:rsidR="0094667A" w:rsidRPr="00D22766" w:rsidRDefault="00627F2B">
            <w:pPr>
              <w:jc w:val="center"/>
              <w:rPr>
                <w:rFonts w:ascii="GHEA Grapalat" w:hAnsi="GHEA Grapalat"/>
                <w:b/>
                <w:bCs/>
                <w:sz w:val="20"/>
                <w:szCs w:val="20"/>
                <w:lang w:val="es-ES"/>
              </w:rPr>
            </w:pPr>
            <w:proofErr w:type="spellStart"/>
            <w:r w:rsidRPr="00D22766">
              <w:rPr>
                <w:rFonts w:ascii="GHEA Grapalat" w:hAnsi="GHEA Grapalat"/>
                <w:b/>
                <w:bCs/>
                <w:sz w:val="20"/>
                <w:szCs w:val="20"/>
                <w:lang w:val="es-ES"/>
              </w:rPr>
              <w:t>արտադրողի</w:t>
            </w:r>
            <w:proofErr w:type="spellEnd"/>
            <w:r w:rsidRPr="00D22766">
              <w:rPr>
                <w:rFonts w:ascii="GHEA Grapalat" w:hAnsi="GHEA Grapalat"/>
                <w:b/>
                <w:bCs/>
                <w:sz w:val="20"/>
                <w:szCs w:val="20"/>
                <w:lang w:val="es-ES"/>
              </w:rPr>
              <w:t xml:space="preserve"> </w:t>
            </w:r>
            <w:proofErr w:type="spellStart"/>
            <w:r w:rsidRPr="00D22766">
              <w:rPr>
                <w:rFonts w:ascii="GHEA Grapalat" w:hAnsi="GHEA Grapalat"/>
                <w:b/>
                <w:bCs/>
                <w:sz w:val="20"/>
                <w:szCs w:val="20"/>
                <w:lang w:val="es-ES"/>
              </w:rPr>
              <w:t>անվանումը</w:t>
            </w:r>
            <w:proofErr w:type="spellEnd"/>
          </w:p>
        </w:tc>
        <w:tc>
          <w:tcPr>
            <w:tcW w:w="1800" w:type="dxa"/>
            <w:vAlign w:val="center"/>
          </w:tcPr>
          <w:p w14:paraId="31EA2B24" w14:textId="77777777" w:rsidR="0094667A" w:rsidRPr="00D22766" w:rsidRDefault="00627F2B">
            <w:pPr>
              <w:jc w:val="center"/>
              <w:rPr>
                <w:rFonts w:ascii="GHEA Grapalat" w:hAnsi="GHEA Grapalat"/>
                <w:b/>
                <w:bCs/>
                <w:sz w:val="20"/>
                <w:szCs w:val="20"/>
                <w:lang w:val="es-ES"/>
              </w:rPr>
            </w:pPr>
            <w:proofErr w:type="spellStart"/>
            <w:r w:rsidRPr="00D22766">
              <w:rPr>
                <w:rFonts w:ascii="GHEA Grapalat" w:hAnsi="GHEA Grapalat"/>
                <w:b/>
                <w:bCs/>
                <w:sz w:val="20"/>
                <w:szCs w:val="20"/>
                <w:lang w:val="es-ES"/>
              </w:rPr>
              <w:t>տեխնիկական</w:t>
            </w:r>
            <w:proofErr w:type="spellEnd"/>
            <w:r w:rsidRPr="00D22766">
              <w:rPr>
                <w:rFonts w:ascii="GHEA Grapalat" w:hAnsi="GHEA Grapalat"/>
                <w:b/>
                <w:bCs/>
                <w:sz w:val="20"/>
                <w:szCs w:val="20"/>
                <w:lang w:val="es-ES"/>
              </w:rPr>
              <w:t xml:space="preserve"> բնութագրերը</w:t>
            </w:r>
          </w:p>
        </w:tc>
      </w:tr>
      <w:tr w:rsidR="0094667A" w:rsidRPr="00D22766" w14:paraId="51D22DDA" w14:textId="77777777">
        <w:tc>
          <w:tcPr>
            <w:tcW w:w="1368" w:type="dxa"/>
          </w:tcPr>
          <w:p w14:paraId="4DC4B05C" w14:textId="77777777" w:rsidR="0094667A" w:rsidRPr="00D22766" w:rsidRDefault="0094667A">
            <w:pPr>
              <w:pStyle w:val="Heading3"/>
              <w:spacing w:line="240" w:lineRule="auto"/>
              <w:jc w:val="left"/>
              <w:rPr>
                <w:rFonts w:ascii="GHEA Grapalat" w:hAnsi="GHEA Grapalat"/>
                <w:b/>
                <w:lang w:val="hy-AM"/>
              </w:rPr>
            </w:pPr>
          </w:p>
        </w:tc>
        <w:tc>
          <w:tcPr>
            <w:tcW w:w="1460" w:type="dxa"/>
          </w:tcPr>
          <w:p w14:paraId="0DAEAA0B" w14:textId="77777777" w:rsidR="0094667A" w:rsidRPr="00D22766" w:rsidRDefault="0094667A">
            <w:pPr>
              <w:pStyle w:val="Heading3"/>
              <w:spacing w:line="240" w:lineRule="auto"/>
              <w:jc w:val="left"/>
              <w:rPr>
                <w:rFonts w:ascii="GHEA Grapalat" w:hAnsi="GHEA Grapalat"/>
                <w:b/>
                <w:lang w:val="hy-AM"/>
              </w:rPr>
            </w:pPr>
          </w:p>
        </w:tc>
        <w:tc>
          <w:tcPr>
            <w:tcW w:w="2003" w:type="dxa"/>
          </w:tcPr>
          <w:p w14:paraId="00BE1BB3" w14:textId="77777777" w:rsidR="0094667A" w:rsidRPr="00D22766" w:rsidRDefault="0094667A">
            <w:pPr>
              <w:pStyle w:val="Heading3"/>
              <w:spacing w:line="240" w:lineRule="auto"/>
              <w:jc w:val="left"/>
              <w:rPr>
                <w:rFonts w:ascii="GHEA Grapalat" w:hAnsi="GHEA Grapalat"/>
                <w:b/>
                <w:lang w:val="hy-AM"/>
              </w:rPr>
            </w:pPr>
          </w:p>
        </w:tc>
        <w:tc>
          <w:tcPr>
            <w:tcW w:w="1757" w:type="dxa"/>
          </w:tcPr>
          <w:p w14:paraId="1839623E" w14:textId="77777777" w:rsidR="0094667A" w:rsidRPr="00D22766" w:rsidRDefault="0094667A">
            <w:pPr>
              <w:pStyle w:val="Heading3"/>
              <w:spacing w:line="240" w:lineRule="auto"/>
              <w:jc w:val="left"/>
              <w:rPr>
                <w:rFonts w:ascii="GHEA Grapalat" w:hAnsi="GHEA Grapalat"/>
                <w:b/>
                <w:lang w:val="hy-AM"/>
              </w:rPr>
            </w:pPr>
          </w:p>
        </w:tc>
        <w:tc>
          <w:tcPr>
            <w:tcW w:w="1530" w:type="dxa"/>
          </w:tcPr>
          <w:p w14:paraId="6C7AB18C" w14:textId="77777777" w:rsidR="0094667A" w:rsidRPr="00D22766" w:rsidRDefault="0094667A">
            <w:pPr>
              <w:pStyle w:val="Heading3"/>
              <w:spacing w:line="240" w:lineRule="auto"/>
              <w:jc w:val="left"/>
              <w:rPr>
                <w:rFonts w:ascii="GHEA Grapalat" w:hAnsi="GHEA Grapalat"/>
                <w:b/>
                <w:lang w:val="hy-AM"/>
              </w:rPr>
            </w:pPr>
          </w:p>
        </w:tc>
        <w:tc>
          <w:tcPr>
            <w:tcW w:w="1800" w:type="dxa"/>
          </w:tcPr>
          <w:p w14:paraId="39FA4913" w14:textId="77777777" w:rsidR="0094667A" w:rsidRPr="00D22766" w:rsidRDefault="0094667A">
            <w:pPr>
              <w:pStyle w:val="Heading3"/>
              <w:spacing w:line="240" w:lineRule="auto"/>
              <w:jc w:val="left"/>
              <w:rPr>
                <w:rFonts w:ascii="GHEA Grapalat" w:hAnsi="GHEA Grapalat"/>
                <w:b/>
                <w:lang w:val="hy-AM"/>
              </w:rPr>
            </w:pPr>
          </w:p>
        </w:tc>
      </w:tr>
      <w:tr w:rsidR="0094667A" w:rsidRPr="00D22766" w14:paraId="084D3825" w14:textId="77777777">
        <w:tc>
          <w:tcPr>
            <w:tcW w:w="1368" w:type="dxa"/>
          </w:tcPr>
          <w:p w14:paraId="0735D6C5" w14:textId="77777777" w:rsidR="0094667A" w:rsidRPr="00D22766" w:rsidRDefault="0094667A">
            <w:pPr>
              <w:pStyle w:val="Heading3"/>
              <w:spacing w:line="240" w:lineRule="auto"/>
              <w:jc w:val="left"/>
              <w:rPr>
                <w:rFonts w:ascii="GHEA Grapalat" w:hAnsi="GHEA Grapalat"/>
                <w:b/>
                <w:lang w:val="hy-AM"/>
              </w:rPr>
            </w:pPr>
          </w:p>
        </w:tc>
        <w:tc>
          <w:tcPr>
            <w:tcW w:w="1460" w:type="dxa"/>
          </w:tcPr>
          <w:p w14:paraId="377CFD7D" w14:textId="77777777" w:rsidR="0094667A" w:rsidRPr="00D22766" w:rsidRDefault="0094667A">
            <w:pPr>
              <w:pStyle w:val="Heading3"/>
              <w:spacing w:line="240" w:lineRule="auto"/>
              <w:jc w:val="left"/>
              <w:rPr>
                <w:rFonts w:ascii="GHEA Grapalat" w:hAnsi="GHEA Grapalat"/>
                <w:b/>
                <w:lang w:val="hy-AM"/>
              </w:rPr>
            </w:pPr>
          </w:p>
        </w:tc>
        <w:tc>
          <w:tcPr>
            <w:tcW w:w="2003" w:type="dxa"/>
          </w:tcPr>
          <w:p w14:paraId="5115678C" w14:textId="77777777" w:rsidR="0094667A" w:rsidRPr="00D22766" w:rsidRDefault="0094667A">
            <w:pPr>
              <w:pStyle w:val="Heading3"/>
              <w:spacing w:line="240" w:lineRule="auto"/>
              <w:jc w:val="left"/>
              <w:rPr>
                <w:rFonts w:ascii="GHEA Grapalat" w:hAnsi="GHEA Grapalat"/>
                <w:b/>
                <w:lang w:val="hy-AM"/>
              </w:rPr>
            </w:pPr>
          </w:p>
        </w:tc>
        <w:tc>
          <w:tcPr>
            <w:tcW w:w="1757" w:type="dxa"/>
          </w:tcPr>
          <w:p w14:paraId="3D32361C" w14:textId="77777777" w:rsidR="0094667A" w:rsidRPr="00D22766" w:rsidRDefault="0094667A">
            <w:pPr>
              <w:pStyle w:val="Heading3"/>
              <w:spacing w:line="240" w:lineRule="auto"/>
              <w:jc w:val="left"/>
              <w:rPr>
                <w:rFonts w:ascii="GHEA Grapalat" w:hAnsi="GHEA Grapalat"/>
                <w:b/>
                <w:lang w:val="hy-AM"/>
              </w:rPr>
            </w:pPr>
          </w:p>
        </w:tc>
        <w:tc>
          <w:tcPr>
            <w:tcW w:w="1530" w:type="dxa"/>
          </w:tcPr>
          <w:p w14:paraId="4A529841" w14:textId="77777777" w:rsidR="0094667A" w:rsidRPr="00D22766" w:rsidRDefault="0094667A">
            <w:pPr>
              <w:pStyle w:val="Heading3"/>
              <w:spacing w:line="240" w:lineRule="auto"/>
              <w:jc w:val="left"/>
              <w:rPr>
                <w:rFonts w:ascii="GHEA Grapalat" w:hAnsi="GHEA Grapalat"/>
                <w:b/>
                <w:lang w:val="hy-AM"/>
              </w:rPr>
            </w:pPr>
          </w:p>
        </w:tc>
        <w:tc>
          <w:tcPr>
            <w:tcW w:w="1800" w:type="dxa"/>
          </w:tcPr>
          <w:p w14:paraId="5DA7C569" w14:textId="77777777" w:rsidR="0094667A" w:rsidRPr="00D22766" w:rsidRDefault="0094667A">
            <w:pPr>
              <w:pStyle w:val="Heading3"/>
              <w:spacing w:line="240" w:lineRule="auto"/>
              <w:jc w:val="left"/>
              <w:rPr>
                <w:rFonts w:ascii="GHEA Grapalat" w:hAnsi="GHEA Grapalat"/>
                <w:b/>
                <w:lang w:val="hy-AM"/>
              </w:rPr>
            </w:pPr>
          </w:p>
        </w:tc>
      </w:tr>
      <w:tr w:rsidR="0094667A" w:rsidRPr="00D22766" w14:paraId="599E23BF" w14:textId="77777777">
        <w:tc>
          <w:tcPr>
            <w:tcW w:w="1368" w:type="dxa"/>
          </w:tcPr>
          <w:p w14:paraId="156FA59B" w14:textId="77777777" w:rsidR="0094667A" w:rsidRPr="00D22766" w:rsidRDefault="0094667A">
            <w:pPr>
              <w:pStyle w:val="Heading3"/>
              <w:spacing w:line="240" w:lineRule="auto"/>
              <w:jc w:val="left"/>
              <w:rPr>
                <w:rFonts w:ascii="GHEA Grapalat" w:hAnsi="GHEA Grapalat"/>
                <w:b/>
                <w:lang w:val="hy-AM"/>
              </w:rPr>
            </w:pPr>
          </w:p>
        </w:tc>
        <w:tc>
          <w:tcPr>
            <w:tcW w:w="1460" w:type="dxa"/>
          </w:tcPr>
          <w:p w14:paraId="7730EDB1" w14:textId="77777777" w:rsidR="0094667A" w:rsidRPr="00D22766" w:rsidRDefault="0094667A">
            <w:pPr>
              <w:pStyle w:val="Heading3"/>
              <w:spacing w:line="240" w:lineRule="auto"/>
              <w:jc w:val="left"/>
              <w:rPr>
                <w:rFonts w:ascii="GHEA Grapalat" w:hAnsi="GHEA Grapalat"/>
                <w:b/>
                <w:lang w:val="hy-AM"/>
              </w:rPr>
            </w:pPr>
          </w:p>
        </w:tc>
        <w:tc>
          <w:tcPr>
            <w:tcW w:w="2003" w:type="dxa"/>
          </w:tcPr>
          <w:p w14:paraId="2B1B9CF5" w14:textId="77777777" w:rsidR="0094667A" w:rsidRPr="00D22766" w:rsidRDefault="0094667A">
            <w:pPr>
              <w:pStyle w:val="Heading3"/>
              <w:spacing w:line="240" w:lineRule="auto"/>
              <w:jc w:val="left"/>
              <w:rPr>
                <w:rFonts w:ascii="GHEA Grapalat" w:hAnsi="GHEA Grapalat"/>
                <w:b/>
                <w:lang w:val="hy-AM"/>
              </w:rPr>
            </w:pPr>
          </w:p>
        </w:tc>
        <w:tc>
          <w:tcPr>
            <w:tcW w:w="1757" w:type="dxa"/>
          </w:tcPr>
          <w:p w14:paraId="5D612E01" w14:textId="77777777" w:rsidR="0094667A" w:rsidRPr="00D22766" w:rsidRDefault="0094667A">
            <w:pPr>
              <w:pStyle w:val="Heading3"/>
              <w:spacing w:line="240" w:lineRule="auto"/>
              <w:jc w:val="left"/>
              <w:rPr>
                <w:rFonts w:ascii="GHEA Grapalat" w:hAnsi="GHEA Grapalat"/>
                <w:b/>
                <w:lang w:val="hy-AM"/>
              </w:rPr>
            </w:pPr>
          </w:p>
        </w:tc>
        <w:tc>
          <w:tcPr>
            <w:tcW w:w="1530" w:type="dxa"/>
          </w:tcPr>
          <w:p w14:paraId="742ED5BF" w14:textId="77777777" w:rsidR="0094667A" w:rsidRPr="00D22766" w:rsidRDefault="0094667A">
            <w:pPr>
              <w:pStyle w:val="Heading3"/>
              <w:spacing w:line="240" w:lineRule="auto"/>
              <w:jc w:val="left"/>
              <w:rPr>
                <w:rFonts w:ascii="GHEA Grapalat" w:hAnsi="GHEA Grapalat"/>
                <w:b/>
                <w:lang w:val="hy-AM"/>
              </w:rPr>
            </w:pPr>
          </w:p>
        </w:tc>
        <w:tc>
          <w:tcPr>
            <w:tcW w:w="1800" w:type="dxa"/>
          </w:tcPr>
          <w:p w14:paraId="43CAE41E" w14:textId="77777777" w:rsidR="0094667A" w:rsidRPr="00D22766" w:rsidRDefault="0094667A">
            <w:pPr>
              <w:pStyle w:val="Heading3"/>
              <w:spacing w:line="240" w:lineRule="auto"/>
              <w:jc w:val="left"/>
              <w:rPr>
                <w:rFonts w:ascii="GHEA Grapalat" w:hAnsi="GHEA Grapalat"/>
                <w:b/>
                <w:lang w:val="hy-AM"/>
              </w:rPr>
            </w:pPr>
          </w:p>
        </w:tc>
      </w:tr>
    </w:tbl>
    <w:p w14:paraId="22CE2FDA" w14:textId="77777777" w:rsidR="0094667A" w:rsidRPr="00D22766" w:rsidRDefault="0094667A">
      <w:pPr>
        <w:pStyle w:val="Heading3"/>
        <w:spacing w:line="240" w:lineRule="auto"/>
        <w:ind w:firstLine="567"/>
        <w:jc w:val="left"/>
        <w:rPr>
          <w:rFonts w:ascii="GHEA Grapalat" w:hAnsi="GHEA Grapalat"/>
          <w:b/>
          <w:lang w:val="en-US"/>
        </w:rPr>
      </w:pPr>
    </w:p>
    <w:p w14:paraId="5B0E9363" w14:textId="77777777" w:rsidR="0094667A" w:rsidRPr="00D22766" w:rsidRDefault="0094667A">
      <w:pPr>
        <w:pStyle w:val="Heading3"/>
        <w:spacing w:line="240" w:lineRule="auto"/>
        <w:ind w:firstLine="567"/>
        <w:jc w:val="left"/>
        <w:rPr>
          <w:rFonts w:ascii="GHEA Grapalat" w:hAnsi="GHEA Grapalat"/>
          <w:b/>
          <w:lang w:val="en-US"/>
        </w:rPr>
      </w:pPr>
    </w:p>
    <w:p w14:paraId="59392AF5" w14:textId="77777777" w:rsidR="0094667A" w:rsidRPr="00D22766" w:rsidRDefault="0094667A">
      <w:pPr>
        <w:pStyle w:val="Heading3"/>
        <w:spacing w:line="240" w:lineRule="auto"/>
        <w:ind w:firstLine="567"/>
        <w:jc w:val="left"/>
        <w:rPr>
          <w:rFonts w:ascii="GHEA Grapalat" w:hAnsi="GHEA Grapalat"/>
          <w:b/>
          <w:lang w:val="en-US"/>
        </w:rPr>
      </w:pPr>
    </w:p>
    <w:p w14:paraId="0131EBB9" w14:textId="77777777" w:rsidR="0094667A" w:rsidRPr="00D22766" w:rsidRDefault="0094667A">
      <w:pPr>
        <w:pStyle w:val="Heading3"/>
        <w:spacing w:line="240" w:lineRule="auto"/>
        <w:ind w:firstLine="567"/>
        <w:jc w:val="left"/>
        <w:rPr>
          <w:rFonts w:ascii="GHEA Grapalat" w:hAnsi="GHEA Grapalat"/>
          <w:b/>
          <w:lang w:val="en-US"/>
        </w:rPr>
      </w:pPr>
    </w:p>
    <w:p w14:paraId="732CCF34" w14:textId="77777777" w:rsidR="0094667A" w:rsidRPr="00D22766" w:rsidRDefault="0094667A">
      <w:pPr>
        <w:rPr>
          <w:rFonts w:ascii="GHEA Grapalat" w:hAnsi="GHEA Grapalat"/>
          <w:sz w:val="20"/>
          <w:szCs w:val="20"/>
          <w:lang w:val="es-ES"/>
        </w:rPr>
      </w:pPr>
    </w:p>
    <w:p w14:paraId="1915E42C" w14:textId="77777777" w:rsidR="0094667A" w:rsidRPr="00D22766" w:rsidRDefault="00627F2B">
      <w:pPr>
        <w:jc w:val="both"/>
        <w:rPr>
          <w:rFonts w:ascii="GHEA Grapalat" w:hAnsi="GHEA Grapalat"/>
          <w:sz w:val="20"/>
          <w:szCs w:val="20"/>
          <w:u w:val="single"/>
        </w:rPr>
      </w:pPr>
      <w:r w:rsidRPr="00D22766">
        <w:rPr>
          <w:rFonts w:ascii="GHEA Grapalat" w:hAnsi="GHEA Grapalat"/>
          <w:sz w:val="20"/>
          <w:szCs w:val="20"/>
          <w:u w:val="single"/>
        </w:rPr>
        <w:tab/>
      </w:r>
      <w:r w:rsidRPr="00D22766">
        <w:rPr>
          <w:rFonts w:ascii="GHEA Grapalat" w:hAnsi="GHEA Grapalat"/>
          <w:sz w:val="20"/>
          <w:szCs w:val="20"/>
          <w:u w:val="single"/>
        </w:rPr>
        <w:tab/>
      </w:r>
      <w:r w:rsidRPr="00D22766">
        <w:rPr>
          <w:rFonts w:ascii="GHEA Grapalat" w:hAnsi="GHEA Grapalat"/>
          <w:sz w:val="20"/>
          <w:szCs w:val="20"/>
          <w:u w:val="single"/>
        </w:rPr>
        <w:tab/>
      </w:r>
      <w:r w:rsidRPr="00D22766">
        <w:rPr>
          <w:rFonts w:ascii="GHEA Grapalat" w:hAnsi="GHEA Grapalat"/>
          <w:sz w:val="20"/>
          <w:szCs w:val="20"/>
          <w:u w:val="single"/>
        </w:rPr>
        <w:tab/>
      </w:r>
      <w:r w:rsidRPr="00D22766">
        <w:rPr>
          <w:rFonts w:ascii="GHEA Grapalat" w:hAnsi="GHEA Grapalat"/>
          <w:sz w:val="20"/>
          <w:szCs w:val="20"/>
          <w:u w:val="single"/>
        </w:rPr>
        <w:tab/>
      </w:r>
      <w:r w:rsidRPr="00D22766">
        <w:rPr>
          <w:rFonts w:ascii="GHEA Grapalat" w:hAnsi="GHEA Grapalat"/>
          <w:sz w:val="20"/>
          <w:szCs w:val="20"/>
          <w:u w:val="single"/>
        </w:rPr>
        <w:tab/>
      </w:r>
      <w:r w:rsidRPr="00D22766">
        <w:rPr>
          <w:rFonts w:ascii="GHEA Grapalat" w:hAnsi="GHEA Grapalat"/>
          <w:sz w:val="20"/>
          <w:szCs w:val="20"/>
          <w:u w:val="single"/>
        </w:rPr>
        <w:tab/>
      </w:r>
      <w:r w:rsidRPr="00D22766">
        <w:rPr>
          <w:rFonts w:ascii="GHEA Grapalat" w:hAnsi="GHEA Grapalat"/>
          <w:sz w:val="20"/>
          <w:szCs w:val="20"/>
          <w:u w:val="single"/>
        </w:rPr>
        <w:tab/>
      </w:r>
      <w:r w:rsidRPr="00D22766">
        <w:rPr>
          <w:rFonts w:ascii="GHEA Grapalat" w:hAnsi="GHEA Grapalat"/>
          <w:sz w:val="20"/>
          <w:szCs w:val="20"/>
          <w:u w:val="single"/>
        </w:rPr>
        <w:tab/>
      </w:r>
      <w:r w:rsidRPr="00D22766">
        <w:rPr>
          <w:rFonts w:ascii="GHEA Grapalat" w:hAnsi="GHEA Grapalat"/>
          <w:sz w:val="20"/>
          <w:szCs w:val="20"/>
        </w:rPr>
        <w:tab/>
      </w:r>
      <w:r w:rsidRPr="00D22766">
        <w:rPr>
          <w:rFonts w:ascii="GHEA Grapalat" w:hAnsi="GHEA Grapalat"/>
          <w:sz w:val="20"/>
          <w:szCs w:val="20"/>
          <w:u w:val="single"/>
        </w:rPr>
        <w:tab/>
      </w:r>
      <w:r w:rsidRPr="00D22766">
        <w:rPr>
          <w:rFonts w:ascii="GHEA Grapalat" w:hAnsi="GHEA Grapalat"/>
          <w:sz w:val="20"/>
          <w:szCs w:val="20"/>
          <w:u w:val="single"/>
        </w:rPr>
        <w:tab/>
      </w:r>
      <w:r w:rsidRPr="00D22766">
        <w:rPr>
          <w:rFonts w:ascii="GHEA Grapalat" w:hAnsi="GHEA Grapalat"/>
          <w:sz w:val="20"/>
          <w:szCs w:val="20"/>
          <w:u w:val="single"/>
        </w:rPr>
        <w:tab/>
        <w:t xml:space="preserve"> </w:t>
      </w:r>
    </w:p>
    <w:p w14:paraId="77DF28C0" w14:textId="77777777" w:rsidR="0094667A" w:rsidRPr="00D22766" w:rsidRDefault="00627F2B">
      <w:pPr>
        <w:jc w:val="both"/>
        <w:rPr>
          <w:rFonts w:ascii="GHEA Grapalat" w:hAnsi="GHEA Grapalat"/>
          <w:sz w:val="20"/>
          <w:szCs w:val="20"/>
          <w:u w:val="single"/>
          <w:lang w:val="hy-AM"/>
        </w:rPr>
      </w:pPr>
      <w:r w:rsidRPr="00D22766">
        <w:rPr>
          <w:rFonts w:ascii="GHEA Grapalat" w:hAnsi="GHEA Grapalat" w:cs="Sylfaen"/>
          <w:sz w:val="20"/>
          <w:szCs w:val="20"/>
          <w:vertAlign w:val="superscript"/>
          <w:lang w:val="hy-AM"/>
        </w:rPr>
        <w:t xml:space="preserve"> մասնակցի անվանումը (ղեկավարի պաշտոնը, անուն ազգանունը) </w:t>
      </w:r>
      <w:r w:rsidRPr="00D22766">
        <w:rPr>
          <w:rFonts w:ascii="GHEA Grapalat" w:hAnsi="GHEA Grapalat" w:cs="Sylfaen"/>
          <w:sz w:val="20"/>
          <w:szCs w:val="20"/>
          <w:vertAlign w:val="superscript"/>
          <w:lang w:val="hy-AM"/>
        </w:rPr>
        <w:tab/>
      </w:r>
      <w:r w:rsidRPr="00D22766">
        <w:rPr>
          <w:rFonts w:ascii="GHEA Grapalat" w:hAnsi="GHEA Grapalat" w:cs="Sylfaen"/>
          <w:sz w:val="20"/>
          <w:szCs w:val="20"/>
          <w:vertAlign w:val="superscript"/>
          <w:lang w:val="hy-AM"/>
        </w:rPr>
        <w:tab/>
        <w:t xml:space="preserve"> ստորագրություն</w:t>
      </w:r>
      <w:r w:rsidRPr="00D22766">
        <w:rPr>
          <w:rFonts w:ascii="GHEA Grapalat" w:hAnsi="GHEA Grapalat" w:cs="Sylfaen"/>
          <w:sz w:val="20"/>
          <w:szCs w:val="20"/>
          <w:lang w:val="hy-AM"/>
        </w:rPr>
        <w:t xml:space="preserve"> </w:t>
      </w:r>
    </w:p>
    <w:p w14:paraId="472B3381" w14:textId="77777777" w:rsidR="0094667A" w:rsidRPr="00D22766" w:rsidRDefault="0094667A">
      <w:pPr>
        <w:jc w:val="right"/>
        <w:rPr>
          <w:rFonts w:ascii="GHEA Grapalat" w:hAnsi="GHEA Grapalat" w:cs="Sylfaen"/>
          <w:sz w:val="20"/>
          <w:szCs w:val="20"/>
          <w:lang w:val="hy-AM"/>
        </w:rPr>
      </w:pPr>
    </w:p>
    <w:p w14:paraId="5F63A91D" w14:textId="77777777" w:rsidR="0094667A" w:rsidRPr="00D22766" w:rsidRDefault="0094667A">
      <w:pPr>
        <w:jc w:val="right"/>
        <w:rPr>
          <w:rFonts w:ascii="GHEA Grapalat" w:hAnsi="GHEA Grapalat" w:cs="Sylfaen"/>
          <w:sz w:val="20"/>
          <w:szCs w:val="20"/>
          <w:lang w:val="hy-AM"/>
        </w:rPr>
      </w:pPr>
    </w:p>
    <w:p w14:paraId="0D5BA1CB" w14:textId="77777777" w:rsidR="0094667A" w:rsidRPr="00D22766" w:rsidRDefault="00627F2B">
      <w:pPr>
        <w:jc w:val="right"/>
        <w:rPr>
          <w:rFonts w:ascii="GHEA Grapalat" w:hAnsi="GHEA Grapalat" w:cs="Arial"/>
          <w:sz w:val="20"/>
          <w:szCs w:val="20"/>
          <w:lang w:val="hy-AM"/>
        </w:rPr>
      </w:pPr>
      <w:r w:rsidRPr="00D22766">
        <w:rPr>
          <w:rFonts w:ascii="GHEA Grapalat" w:hAnsi="GHEA Grapalat" w:cs="Sylfaen"/>
          <w:sz w:val="20"/>
          <w:szCs w:val="20"/>
          <w:lang w:val="hy-AM"/>
        </w:rPr>
        <w:t>Կ</w:t>
      </w:r>
      <w:r w:rsidRPr="00D22766">
        <w:rPr>
          <w:rFonts w:ascii="GHEA Grapalat" w:hAnsi="GHEA Grapalat" w:cs="Arial"/>
          <w:sz w:val="20"/>
          <w:szCs w:val="20"/>
          <w:lang w:val="hy-AM"/>
        </w:rPr>
        <w:t xml:space="preserve">. </w:t>
      </w:r>
      <w:r w:rsidRPr="00D22766">
        <w:rPr>
          <w:rFonts w:ascii="GHEA Grapalat" w:hAnsi="GHEA Grapalat" w:cs="Sylfaen"/>
          <w:sz w:val="20"/>
          <w:szCs w:val="20"/>
          <w:lang w:val="hy-AM"/>
        </w:rPr>
        <w:t>Տ</w:t>
      </w:r>
      <w:r w:rsidRPr="00D22766">
        <w:rPr>
          <w:rFonts w:ascii="GHEA Grapalat" w:hAnsi="GHEA Grapalat" w:cs="Arial"/>
          <w:sz w:val="20"/>
          <w:szCs w:val="20"/>
          <w:lang w:val="hy-AM"/>
        </w:rPr>
        <w:t>.</w:t>
      </w:r>
      <w:r w:rsidRPr="00D22766">
        <w:rPr>
          <w:rFonts w:ascii="GHEA Grapalat" w:hAnsi="GHEA Grapalat" w:cs="Arial"/>
          <w:sz w:val="20"/>
          <w:szCs w:val="20"/>
          <w:lang w:val="hy-AM"/>
        </w:rPr>
        <w:tab/>
      </w:r>
      <w:r w:rsidRPr="00D22766">
        <w:rPr>
          <w:rFonts w:ascii="GHEA Grapalat" w:hAnsi="GHEA Grapalat" w:cs="Arial"/>
          <w:sz w:val="20"/>
          <w:szCs w:val="20"/>
          <w:lang w:val="hy-AM"/>
        </w:rPr>
        <w:tab/>
        <w:t xml:space="preserve"> </w:t>
      </w:r>
    </w:p>
    <w:p w14:paraId="0F5A9D93" w14:textId="77777777" w:rsidR="0094667A" w:rsidRPr="00D22766" w:rsidRDefault="0094667A">
      <w:pPr>
        <w:jc w:val="right"/>
        <w:rPr>
          <w:rFonts w:ascii="GHEA Grapalat" w:hAnsi="GHEA Grapalat"/>
          <w:sz w:val="20"/>
          <w:szCs w:val="20"/>
          <w:lang w:val="hy-AM"/>
        </w:rPr>
      </w:pPr>
    </w:p>
    <w:p w14:paraId="225BC60E" w14:textId="77777777" w:rsidR="0094667A" w:rsidRPr="00D22766" w:rsidRDefault="0094667A">
      <w:pPr>
        <w:jc w:val="right"/>
        <w:rPr>
          <w:rFonts w:ascii="GHEA Grapalat" w:hAnsi="GHEA Grapalat"/>
          <w:sz w:val="20"/>
          <w:szCs w:val="20"/>
          <w:lang w:val="hy-AM"/>
        </w:rPr>
      </w:pPr>
    </w:p>
    <w:p w14:paraId="35C9BCA9" w14:textId="77777777" w:rsidR="0094667A" w:rsidRPr="00D22766" w:rsidRDefault="00627F2B">
      <w:pPr>
        <w:pStyle w:val="FootnoteText"/>
        <w:rPr>
          <w:rFonts w:ascii="GHEA Grapalat" w:hAnsi="GHEA Grapalat"/>
          <w:i/>
          <w:lang w:val="af-ZA"/>
        </w:rPr>
      </w:pPr>
      <w:r w:rsidRPr="00D22766">
        <w:rPr>
          <w:rFonts w:ascii="GHEA Grapalat" w:hAnsi="GHEA Grapalat"/>
          <w:i/>
          <w:lang w:val="hy-AM"/>
        </w:rPr>
        <w:t>*լրացվում</w:t>
      </w:r>
      <w:r w:rsidRPr="00D22766">
        <w:rPr>
          <w:rFonts w:ascii="GHEA Grapalat" w:hAnsi="GHEA Grapalat"/>
          <w:i/>
          <w:lang w:val="af-ZA"/>
        </w:rPr>
        <w:t xml:space="preserve"> </w:t>
      </w:r>
      <w:r w:rsidRPr="00D22766">
        <w:rPr>
          <w:rFonts w:ascii="GHEA Grapalat" w:hAnsi="GHEA Grapalat"/>
          <w:i/>
          <w:lang w:val="hy-AM"/>
        </w:rPr>
        <w:t>է</w:t>
      </w:r>
      <w:r w:rsidRPr="00D22766">
        <w:rPr>
          <w:rFonts w:ascii="GHEA Grapalat" w:hAnsi="GHEA Grapalat"/>
          <w:i/>
          <w:lang w:val="af-ZA"/>
        </w:rPr>
        <w:t xml:space="preserve"> </w:t>
      </w:r>
      <w:r w:rsidRPr="00D22766">
        <w:rPr>
          <w:rFonts w:ascii="GHEA Grapalat" w:hAnsi="GHEA Grapalat"/>
          <w:i/>
          <w:lang w:val="hy-AM"/>
        </w:rPr>
        <w:t>հանձնաժողովի</w:t>
      </w:r>
      <w:r w:rsidRPr="00D22766">
        <w:rPr>
          <w:rFonts w:ascii="GHEA Grapalat" w:hAnsi="GHEA Grapalat"/>
          <w:i/>
          <w:lang w:val="af-ZA"/>
        </w:rPr>
        <w:t xml:space="preserve"> </w:t>
      </w:r>
      <w:r w:rsidRPr="00D22766">
        <w:rPr>
          <w:rFonts w:ascii="GHEA Grapalat" w:hAnsi="GHEA Grapalat"/>
          <w:i/>
          <w:lang w:val="hy-AM"/>
        </w:rPr>
        <w:t>քարտուղարի</w:t>
      </w:r>
      <w:r w:rsidRPr="00D22766">
        <w:rPr>
          <w:rFonts w:ascii="GHEA Grapalat" w:hAnsi="GHEA Grapalat"/>
          <w:i/>
          <w:lang w:val="af-ZA"/>
        </w:rPr>
        <w:t xml:space="preserve"> </w:t>
      </w:r>
      <w:r w:rsidRPr="00D22766">
        <w:rPr>
          <w:rFonts w:ascii="GHEA Grapalat" w:hAnsi="GHEA Grapalat"/>
          <w:i/>
          <w:lang w:val="hy-AM"/>
        </w:rPr>
        <w:t>կողմից</w:t>
      </w:r>
      <w:r w:rsidRPr="00D22766">
        <w:rPr>
          <w:rFonts w:ascii="GHEA Grapalat" w:hAnsi="GHEA Grapalat"/>
          <w:i/>
          <w:lang w:val="af-ZA"/>
        </w:rPr>
        <w:t xml:space="preserve">` </w:t>
      </w:r>
      <w:proofErr w:type="spellStart"/>
      <w:r w:rsidRPr="00D22766">
        <w:rPr>
          <w:rFonts w:ascii="GHEA Grapalat" w:hAnsi="GHEA Grapalat"/>
          <w:i/>
          <w:lang w:val="hy-AM"/>
        </w:rPr>
        <w:t>մինչև</w:t>
      </w:r>
      <w:proofErr w:type="spellEnd"/>
      <w:r w:rsidRPr="00D22766">
        <w:rPr>
          <w:rFonts w:ascii="GHEA Grapalat" w:hAnsi="GHEA Grapalat"/>
          <w:i/>
          <w:lang w:val="af-ZA"/>
        </w:rPr>
        <w:t xml:space="preserve"> </w:t>
      </w:r>
      <w:r w:rsidRPr="00D22766">
        <w:rPr>
          <w:rFonts w:ascii="GHEA Grapalat" w:hAnsi="GHEA Grapalat"/>
          <w:i/>
          <w:lang w:val="hy-AM"/>
        </w:rPr>
        <w:t>հրավերը</w:t>
      </w:r>
      <w:r w:rsidRPr="00D22766">
        <w:rPr>
          <w:rFonts w:ascii="GHEA Grapalat" w:hAnsi="GHEA Grapalat"/>
          <w:i/>
          <w:lang w:val="af-ZA"/>
        </w:rPr>
        <w:t xml:space="preserve"> </w:t>
      </w:r>
      <w:r w:rsidRPr="00D22766">
        <w:rPr>
          <w:rFonts w:ascii="GHEA Grapalat" w:hAnsi="GHEA Grapalat"/>
          <w:i/>
          <w:lang w:val="hy-AM"/>
        </w:rPr>
        <w:t>տեղեկագրում</w:t>
      </w:r>
      <w:r w:rsidRPr="00D22766">
        <w:rPr>
          <w:rFonts w:ascii="GHEA Grapalat" w:hAnsi="GHEA Grapalat"/>
          <w:i/>
          <w:lang w:val="af-ZA"/>
        </w:rPr>
        <w:t xml:space="preserve"> </w:t>
      </w:r>
      <w:r w:rsidRPr="00D22766">
        <w:rPr>
          <w:rFonts w:ascii="GHEA Grapalat" w:hAnsi="GHEA Grapalat"/>
          <w:i/>
          <w:lang w:val="hy-AM"/>
        </w:rPr>
        <w:t>հրապարակելը:</w:t>
      </w:r>
    </w:p>
    <w:p w14:paraId="1757745E" w14:textId="77777777" w:rsidR="0094667A" w:rsidRPr="00D22766" w:rsidRDefault="0094667A">
      <w:pPr>
        <w:pStyle w:val="BodyTextIndent3"/>
        <w:spacing w:line="240" w:lineRule="auto"/>
        <w:ind w:firstLine="0"/>
        <w:jc w:val="right"/>
        <w:rPr>
          <w:rFonts w:ascii="GHEA Grapalat" w:hAnsi="GHEA Grapalat"/>
          <w:b/>
          <w:lang w:val="hy-AM"/>
        </w:rPr>
      </w:pPr>
    </w:p>
    <w:p w14:paraId="1117ECE1" w14:textId="77777777" w:rsidR="0094667A" w:rsidRPr="00D22766" w:rsidRDefault="0094667A">
      <w:pPr>
        <w:pStyle w:val="BodyTextIndent3"/>
        <w:spacing w:line="240" w:lineRule="auto"/>
        <w:ind w:firstLine="0"/>
        <w:jc w:val="right"/>
        <w:rPr>
          <w:rFonts w:ascii="GHEA Grapalat" w:hAnsi="GHEA Grapalat"/>
          <w:b/>
          <w:lang w:val="hy-AM"/>
        </w:rPr>
      </w:pPr>
    </w:p>
    <w:p w14:paraId="5DE72617" w14:textId="77777777" w:rsidR="0094667A" w:rsidRPr="00D22766" w:rsidRDefault="0094667A">
      <w:pPr>
        <w:pStyle w:val="BodyTextIndent3"/>
        <w:spacing w:line="240" w:lineRule="auto"/>
        <w:ind w:firstLine="0"/>
        <w:jc w:val="right"/>
        <w:rPr>
          <w:rFonts w:ascii="GHEA Grapalat" w:hAnsi="GHEA Grapalat"/>
          <w:b/>
          <w:lang w:val="hy-AM"/>
        </w:rPr>
      </w:pPr>
    </w:p>
    <w:p w14:paraId="07AD1C99" w14:textId="77777777" w:rsidR="0094667A" w:rsidRPr="00D22766" w:rsidRDefault="0094667A">
      <w:pPr>
        <w:pStyle w:val="BodyTextIndent3"/>
        <w:spacing w:line="240" w:lineRule="auto"/>
        <w:ind w:firstLine="0"/>
        <w:jc w:val="right"/>
        <w:rPr>
          <w:rFonts w:ascii="GHEA Grapalat" w:hAnsi="GHEA Grapalat"/>
          <w:b/>
          <w:lang w:val="hy-AM"/>
        </w:rPr>
      </w:pPr>
    </w:p>
    <w:p w14:paraId="172EBDB3" w14:textId="77777777" w:rsidR="0094667A" w:rsidRPr="00D22766" w:rsidRDefault="0094667A">
      <w:pPr>
        <w:pStyle w:val="BodyTextIndent3"/>
        <w:spacing w:line="240" w:lineRule="auto"/>
        <w:ind w:firstLine="0"/>
        <w:jc w:val="right"/>
        <w:rPr>
          <w:rFonts w:ascii="GHEA Grapalat" w:hAnsi="GHEA Grapalat"/>
          <w:b/>
          <w:lang w:val="hy-AM"/>
        </w:rPr>
      </w:pPr>
    </w:p>
    <w:p w14:paraId="773044A1" w14:textId="77777777" w:rsidR="0094667A" w:rsidRPr="00D22766" w:rsidRDefault="0094667A">
      <w:pPr>
        <w:pStyle w:val="BodyTextIndent3"/>
        <w:spacing w:line="240" w:lineRule="auto"/>
        <w:ind w:firstLine="0"/>
        <w:jc w:val="right"/>
        <w:rPr>
          <w:rFonts w:ascii="GHEA Grapalat" w:hAnsi="GHEA Grapalat"/>
          <w:b/>
          <w:lang w:val="hy-AM"/>
        </w:rPr>
      </w:pPr>
    </w:p>
    <w:p w14:paraId="11C5D512" w14:textId="77777777" w:rsidR="0094667A" w:rsidRPr="00D22766" w:rsidRDefault="0094667A">
      <w:pPr>
        <w:pStyle w:val="BodyTextIndent3"/>
        <w:spacing w:line="240" w:lineRule="auto"/>
        <w:ind w:firstLine="0"/>
        <w:jc w:val="right"/>
        <w:rPr>
          <w:rFonts w:ascii="GHEA Grapalat" w:hAnsi="GHEA Grapalat"/>
          <w:b/>
          <w:lang w:val="hy-AM"/>
        </w:rPr>
      </w:pPr>
    </w:p>
    <w:p w14:paraId="6D8BBB53" w14:textId="77777777" w:rsidR="0094667A" w:rsidRPr="00D22766" w:rsidRDefault="0094667A">
      <w:pPr>
        <w:pStyle w:val="BodyTextIndent3"/>
        <w:spacing w:line="240" w:lineRule="auto"/>
        <w:ind w:firstLine="0"/>
        <w:jc w:val="right"/>
        <w:rPr>
          <w:rFonts w:ascii="GHEA Grapalat" w:hAnsi="GHEA Grapalat"/>
          <w:b/>
          <w:lang w:val="hy-AM"/>
        </w:rPr>
      </w:pPr>
    </w:p>
    <w:p w14:paraId="249E4A4D" w14:textId="77777777" w:rsidR="0094667A" w:rsidRPr="00D22766" w:rsidRDefault="0094667A">
      <w:pPr>
        <w:pStyle w:val="BodyTextIndent3"/>
        <w:spacing w:line="240" w:lineRule="auto"/>
        <w:ind w:firstLine="0"/>
        <w:jc w:val="right"/>
        <w:rPr>
          <w:rFonts w:ascii="GHEA Grapalat" w:hAnsi="GHEA Grapalat"/>
          <w:b/>
          <w:lang w:val="hy-AM"/>
        </w:rPr>
      </w:pPr>
    </w:p>
    <w:p w14:paraId="67953C38" w14:textId="77777777" w:rsidR="0094667A" w:rsidRPr="00D22766" w:rsidRDefault="0094667A">
      <w:pPr>
        <w:pStyle w:val="BodyTextIndent3"/>
        <w:spacing w:line="240" w:lineRule="auto"/>
        <w:ind w:firstLine="0"/>
        <w:jc w:val="right"/>
        <w:rPr>
          <w:rFonts w:ascii="GHEA Grapalat" w:hAnsi="GHEA Grapalat"/>
          <w:b/>
          <w:lang w:val="hy-AM"/>
        </w:rPr>
      </w:pPr>
    </w:p>
    <w:p w14:paraId="63341EC9" w14:textId="77777777" w:rsidR="0094667A" w:rsidRPr="00D22766" w:rsidRDefault="0094667A">
      <w:pPr>
        <w:pStyle w:val="BodyTextIndent3"/>
        <w:spacing w:line="240" w:lineRule="auto"/>
        <w:ind w:firstLine="0"/>
        <w:jc w:val="right"/>
        <w:rPr>
          <w:rFonts w:ascii="GHEA Grapalat" w:hAnsi="GHEA Grapalat"/>
          <w:b/>
          <w:lang w:val="hy-AM"/>
        </w:rPr>
      </w:pPr>
    </w:p>
    <w:p w14:paraId="618DFB2E" w14:textId="77777777" w:rsidR="0094667A" w:rsidRPr="00D22766" w:rsidRDefault="0094667A">
      <w:pPr>
        <w:pStyle w:val="BodyTextIndent3"/>
        <w:spacing w:line="240" w:lineRule="auto"/>
        <w:ind w:firstLine="0"/>
        <w:jc w:val="right"/>
        <w:rPr>
          <w:rFonts w:ascii="GHEA Grapalat" w:hAnsi="GHEA Grapalat"/>
          <w:b/>
          <w:lang w:val="hy-AM"/>
        </w:rPr>
      </w:pPr>
    </w:p>
    <w:p w14:paraId="1EE9FEB6" w14:textId="77777777" w:rsidR="0094667A" w:rsidRPr="00D22766" w:rsidRDefault="0094667A">
      <w:pPr>
        <w:pStyle w:val="BodyTextIndent3"/>
        <w:spacing w:line="240" w:lineRule="auto"/>
        <w:ind w:firstLine="0"/>
        <w:jc w:val="right"/>
        <w:rPr>
          <w:rFonts w:ascii="GHEA Grapalat" w:hAnsi="GHEA Grapalat"/>
          <w:b/>
          <w:lang w:val="hy-AM"/>
        </w:rPr>
      </w:pPr>
    </w:p>
    <w:p w14:paraId="11DD4E48" w14:textId="77777777" w:rsidR="0094667A" w:rsidRPr="00D22766" w:rsidRDefault="0094667A">
      <w:pPr>
        <w:pStyle w:val="BodyTextIndent3"/>
        <w:spacing w:line="240" w:lineRule="auto"/>
        <w:ind w:firstLine="0"/>
        <w:jc w:val="right"/>
        <w:rPr>
          <w:rFonts w:ascii="GHEA Grapalat" w:hAnsi="GHEA Grapalat"/>
          <w:b/>
          <w:lang w:val="hy-AM"/>
        </w:rPr>
      </w:pPr>
    </w:p>
    <w:p w14:paraId="7210E28A" w14:textId="77777777" w:rsidR="0094667A" w:rsidRPr="00D22766" w:rsidRDefault="0094667A">
      <w:pPr>
        <w:pStyle w:val="BodyTextIndent3"/>
        <w:spacing w:line="240" w:lineRule="auto"/>
        <w:ind w:firstLine="0"/>
        <w:jc w:val="right"/>
        <w:rPr>
          <w:rFonts w:ascii="GHEA Grapalat" w:hAnsi="GHEA Grapalat"/>
          <w:b/>
          <w:lang w:val="hy-AM"/>
        </w:rPr>
      </w:pPr>
    </w:p>
    <w:p w14:paraId="0CCFC5CA" w14:textId="77777777" w:rsidR="0094667A" w:rsidRPr="00D22766" w:rsidRDefault="0094667A">
      <w:pPr>
        <w:pStyle w:val="BodyTextIndent3"/>
        <w:spacing w:line="240" w:lineRule="auto"/>
        <w:ind w:firstLine="0"/>
        <w:jc w:val="right"/>
        <w:rPr>
          <w:rFonts w:ascii="GHEA Grapalat" w:hAnsi="GHEA Grapalat"/>
          <w:b/>
          <w:lang w:val="hy-AM"/>
        </w:rPr>
      </w:pPr>
    </w:p>
    <w:p w14:paraId="19E3A164" w14:textId="77777777" w:rsidR="0094667A" w:rsidRPr="00D22766" w:rsidRDefault="0094667A">
      <w:pPr>
        <w:pStyle w:val="BodyTextIndent3"/>
        <w:spacing w:line="240" w:lineRule="auto"/>
        <w:ind w:firstLine="0"/>
        <w:jc w:val="right"/>
        <w:rPr>
          <w:rFonts w:ascii="GHEA Grapalat" w:hAnsi="GHEA Grapalat"/>
          <w:b/>
          <w:lang w:val="hy-AM"/>
        </w:rPr>
      </w:pPr>
    </w:p>
    <w:p w14:paraId="4CB325FC" w14:textId="77777777" w:rsidR="0094667A" w:rsidRPr="00D22766" w:rsidRDefault="0094667A">
      <w:pPr>
        <w:pStyle w:val="BodyTextIndent3"/>
        <w:spacing w:line="240" w:lineRule="auto"/>
        <w:ind w:firstLine="0"/>
        <w:jc w:val="right"/>
        <w:rPr>
          <w:rFonts w:ascii="GHEA Grapalat" w:hAnsi="GHEA Grapalat"/>
          <w:b/>
          <w:lang w:val="hy-AM"/>
        </w:rPr>
      </w:pPr>
    </w:p>
    <w:p w14:paraId="0FC51848" w14:textId="77777777" w:rsidR="0094667A" w:rsidRPr="00D22766" w:rsidRDefault="0094667A">
      <w:pPr>
        <w:pStyle w:val="BodyTextIndent3"/>
        <w:spacing w:line="240" w:lineRule="auto"/>
        <w:ind w:firstLine="0"/>
        <w:jc w:val="right"/>
        <w:rPr>
          <w:rFonts w:ascii="GHEA Grapalat" w:hAnsi="GHEA Grapalat"/>
          <w:b/>
          <w:lang w:val="hy-AM"/>
        </w:rPr>
      </w:pPr>
    </w:p>
    <w:p w14:paraId="17412C92" w14:textId="77777777" w:rsidR="0094667A" w:rsidRPr="00D22766" w:rsidRDefault="0094667A">
      <w:pPr>
        <w:pStyle w:val="BodyTextIndent3"/>
        <w:spacing w:line="240" w:lineRule="auto"/>
        <w:ind w:firstLine="0"/>
        <w:jc w:val="right"/>
        <w:rPr>
          <w:rFonts w:ascii="GHEA Grapalat" w:hAnsi="GHEA Grapalat"/>
          <w:b/>
          <w:lang w:val="hy-AM"/>
        </w:rPr>
      </w:pPr>
    </w:p>
    <w:p w14:paraId="3A57892C" w14:textId="77777777" w:rsidR="0094667A" w:rsidRPr="00D22766" w:rsidRDefault="0094667A">
      <w:pPr>
        <w:pStyle w:val="BodyTextIndent3"/>
        <w:spacing w:line="240" w:lineRule="auto"/>
        <w:ind w:firstLine="0"/>
        <w:jc w:val="right"/>
        <w:rPr>
          <w:rFonts w:ascii="GHEA Grapalat" w:hAnsi="GHEA Grapalat"/>
          <w:b/>
          <w:lang w:val="hy-AM"/>
        </w:rPr>
      </w:pPr>
    </w:p>
    <w:p w14:paraId="4B36364C" w14:textId="77777777" w:rsidR="0094667A" w:rsidRPr="00D22766" w:rsidRDefault="0094667A">
      <w:pPr>
        <w:pStyle w:val="BodyTextIndent3"/>
        <w:spacing w:line="240" w:lineRule="auto"/>
        <w:ind w:firstLine="0"/>
        <w:jc w:val="right"/>
        <w:rPr>
          <w:rFonts w:ascii="GHEA Grapalat" w:hAnsi="GHEA Grapalat"/>
          <w:b/>
          <w:lang w:val="hy-AM"/>
        </w:rPr>
      </w:pPr>
    </w:p>
    <w:p w14:paraId="79CDEF3A" w14:textId="77777777" w:rsidR="0094667A" w:rsidRPr="00D22766" w:rsidRDefault="0094667A">
      <w:pPr>
        <w:pStyle w:val="BodyTextIndent3"/>
        <w:spacing w:line="240" w:lineRule="auto"/>
        <w:ind w:firstLine="0"/>
        <w:jc w:val="right"/>
        <w:rPr>
          <w:rFonts w:ascii="GHEA Grapalat" w:hAnsi="GHEA Grapalat"/>
          <w:b/>
          <w:lang w:val="hy-AM"/>
        </w:rPr>
      </w:pPr>
    </w:p>
    <w:p w14:paraId="6C5F7A4E" w14:textId="77777777" w:rsidR="0094667A" w:rsidRPr="00D22766" w:rsidRDefault="0094667A">
      <w:pPr>
        <w:pStyle w:val="BodyTextIndent3"/>
        <w:spacing w:line="240" w:lineRule="auto"/>
        <w:ind w:firstLine="0"/>
        <w:jc w:val="right"/>
        <w:rPr>
          <w:rFonts w:ascii="GHEA Grapalat" w:hAnsi="GHEA Grapalat"/>
          <w:b/>
          <w:lang w:val="hy-AM"/>
        </w:rPr>
      </w:pPr>
    </w:p>
    <w:p w14:paraId="25E3F474" w14:textId="77777777" w:rsidR="0094667A" w:rsidRPr="00D22766" w:rsidRDefault="0094667A">
      <w:pPr>
        <w:pStyle w:val="BodyTextIndent3"/>
        <w:spacing w:line="240" w:lineRule="auto"/>
        <w:ind w:firstLine="0"/>
        <w:jc w:val="right"/>
        <w:rPr>
          <w:rFonts w:ascii="GHEA Grapalat" w:hAnsi="GHEA Grapalat"/>
          <w:b/>
          <w:lang w:val="hy-AM"/>
        </w:rPr>
      </w:pPr>
    </w:p>
    <w:p w14:paraId="3525D232" w14:textId="77777777" w:rsidR="0094667A" w:rsidRPr="00D22766" w:rsidRDefault="0094667A">
      <w:pPr>
        <w:pStyle w:val="BodyTextIndent3"/>
        <w:spacing w:line="240" w:lineRule="auto"/>
        <w:ind w:firstLine="0"/>
        <w:jc w:val="right"/>
        <w:rPr>
          <w:rFonts w:ascii="GHEA Grapalat" w:hAnsi="GHEA Grapalat"/>
          <w:b/>
          <w:lang w:val="hy-AM"/>
        </w:rPr>
      </w:pPr>
    </w:p>
    <w:p w14:paraId="06FD89A8" w14:textId="77777777" w:rsidR="0094667A" w:rsidRPr="00D22766" w:rsidRDefault="00627F2B">
      <w:pPr>
        <w:pStyle w:val="Heading3"/>
        <w:spacing w:line="240" w:lineRule="auto"/>
        <w:ind w:firstLine="567"/>
        <w:jc w:val="right"/>
        <w:rPr>
          <w:rFonts w:ascii="GHEA Grapalat" w:hAnsi="GHEA Grapalat" w:cs="Arial"/>
          <w:b/>
          <w:i w:val="0"/>
          <w:lang w:val="hy-AM"/>
        </w:rPr>
      </w:pPr>
      <w:r w:rsidRPr="00D22766">
        <w:rPr>
          <w:rFonts w:ascii="GHEA Grapalat" w:hAnsi="GHEA Grapalat" w:cs="Sylfaen"/>
          <w:b/>
          <w:i w:val="0"/>
          <w:lang w:val="hy-AM"/>
        </w:rPr>
        <w:t>Հավելված</w:t>
      </w:r>
      <w:r w:rsidRPr="00D22766">
        <w:rPr>
          <w:rFonts w:ascii="GHEA Grapalat" w:hAnsi="GHEA Grapalat" w:cs="Arial"/>
          <w:b/>
          <w:i w:val="0"/>
          <w:lang w:val="hy-AM"/>
        </w:rPr>
        <w:t xml:space="preserve"> 1.2**</w:t>
      </w:r>
    </w:p>
    <w:p w14:paraId="47969C11" w14:textId="7E61DCA5" w:rsidR="0094667A" w:rsidRPr="00D22766" w:rsidRDefault="00D22766">
      <w:pPr>
        <w:pStyle w:val="BodyTextIndent"/>
        <w:spacing w:line="240" w:lineRule="auto"/>
        <w:jc w:val="right"/>
        <w:rPr>
          <w:rFonts w:ascii="GHEA Grapalat" w:hAnsi="GHEA Grapalat"/>
          <w:b/>
          <w:i w:val="0"/>
          <w:lang w:val="hy-AM"/>
        </w:rPr>
      </w:pPr>
      <w:r w:rsidRPr="00D22766">
        <w:rPr>
          <w:rFonts w:ascii="GHEA Grapalat" w:hAnsi="GHEA Grapalat"/>
          <w:b/>
          <w:bCs/>
          <w:i w:val="0"/>
          <w:lang w:val="hy-AM"/>
        </w:rPr>
        <w:t>ՁՈՐԱԿ-ՊՈԱԿ-ԳՀԱՊՁԲ-26/3</w:t>
      </w:r>
    </w:p>
    <w:p w14:paraId="77EE0E31" w14:textId="77777777" w:rsidR="0094667A" w:rsidRPr="00D22766" w:rsidRDefault="00627F2B">
      <w:pPr>
        <w:pStyle w:val="BodyTextIndent3"/>
        <w:spacing w:line="240" w:lineRule="auto"/>
        <w:jc w:val="right"/>
        <w:rPr>
          <w:rFonts w:ascii="GHEA Grapalat" w:hAnsi="GHEA Grapalat" w:cs="Sylfaen"/>
          <w:b/>
          <w:lang w:val="es-ES"/>
        </w:rPr>
      </w:pPr>
      <w:r w:rsidRPr="00D22766">
        <w:rPr>
          <w:rFonts w:ascii="GHEA Grapalat" w:hAnsi="GHEA Grapalat" w:cs="Sylfaen"/>
          <w:b/>
          <w:lang w:val="es-ES"/>
        </w:rPr>
        <w:t>*</w:t>
      </w:r>
      <w:r w:rsidRPr="00D22766">
        <w:rPr>
          <w:rFonts w:ascii="GHEA Grapalat" w:hAnsi="GHEA Grapalat"/>
          <w:b/>
          <w:lang w:val="es-ES"/>
        </w:rPr>
        <w:t xml:space="preserve"> </w:t>
      </w:r>
      <w:proofErr w:type="spellStart"/>
      <w:r w:rsidRPr="00D22766">
        <w:rPr>
          <w:rFonts w:ascii="GHEA Grapalat" w:hAnsi="GHEA Grapalat" w:cs="Sylfaen"/>
          <w:b/>
          <w:lang w:val="es-ES"/>
        </w:rPr>
        <w:t>ծածկագրով</w:t>
      </w:r>
      <w:proofErr w:type="spellEnd"/>
    </w:p>
    <w:p w14:paraId="02A35BBA" w14:textId="77777777" w:rsidR="0094667A" w:rsidRPr="00D22766" w:rsidRDefault="00627F2B">
      <w:pPr>
        <w:pStyle w:val="BodyTextIndent3"/>
        <w:spacing w:line="240" w:lineRule="auto"/>
        <w:jc w:val="right"/>
        <w:rPr>
          <w:rFonts w:ascii="GHEA Grapalat" w:hAnsi="GHEA Grapalat" w:cs="Arial"/>
          <w:b/>
          <w:lang w:val="es-ES"/>
        </w:rPr>
      </w:pPr>
      <w:proofErr w:type="spellStart"/>
      <w:r w:rsidRPr="00D22766">
        <w:rPr>
          <w:rFonts w:ascii="GHEA Grapalat" w:hAnsi="GHEA Grapalat" w:cs="Sylfaen"/>
          <w:b/>
          <w:lang w:val="es-ES"/>
        </w:rPr>
        <w:t>Գնանշման</w:t>
      </w:r>
      <w:proofErr w:type="spellEnd"/>
      <w:r w:rsidRPr="00D22766">
        <w:rPr>
          <w:rFonts w:ascii="GHEA Grapalat" w:hAnsi="GHEA Grapalat" w:cs="Sylfaen"/>
          <w:b/>
          <w:lang w:val="es-ES"/>
        </w:rPr>
        <w:t xml:space="preserve"> </w:t>
      </w:r>
      <w:proofErr w:type="spellStart"/>
      <w:r w:rsidRPr="00D22766">
        <w:rPr>
          <w:rFonts w:ascii="GHEA Grapalat" w:hAnsi="GHEA Grapalat" w:cs="Sylfaen"/>
          <w:b/>
          <w:lang w:val="es-ES"/>
        </w:rPr>
        <w:t>հարցման</w:t>
      </w:r>
      <w:proofErr w:type="spellEnd"/>
      <w:r w:rsidRPr="00D22766">
        <w:rPr>
          <w:rFonts w:ascii="GHEA Grapalat" w:hAnsi="GHEA Grapalat" w:cs="Arial"/>
          <w:b/>
          <w:lang w:val="es-ES"/>
        </w:rPr>
        <w:t xml:space="preserve"> </w:t>
      </w:r>
      <w:proofErr w:type="spellStart"/>
      <w:r w:rsidRPr="00D22766">
        <w:rPr>
          <w:rFonts w:ascii="GHEA Grapalat" w:hAnsi="GHEA Grapalat" w:cs="Sylfaen"/>
          <w:b/>
          <w:lang w:val="es-ES"/>
        </w:rPr>
        <w:t>հրավերի</w:t>
      </w:r>
      <w:proofErr w:type="spellEnd"/>
    </w:p>
    <w:p w14:paraId="50028DAA" w14:textId="77777777" w:rsidR="0094667A" w:rsidRPr="00D22766" w:rsidRDefault="0094667A">
      <w:pPr>
        <w:pStyle w:val="BodyTextIndent3"/>
        <w:spacing w:line="240" w:lineRule="auto"/>
        <w:ind w:firstLine="0"/>
        <w:jc w:val="right"/>
        <w:rPr>
          <w:rFonts w:ascii="GHEA Grapalat" w:hAnsi="GHEA Grapalat"/>
          <w:b/>
          <w:lang w:val="es-ES"/>
        </w:rPr>
      </w:pPr>
    </w:p>
    <w:p w14:paraId="0D019B37" w14:textId="77777777" w:rsidR="0094667A" w:rsidRPr="00D22766" w:rsidRDefault="00627F2B">
      <w:pPr>
        <w:pStyle w:val="BodyTextIndent3"/>
        <w:spacing w:line="240" w:lineRule="auto"/>
        <w:ind w:firstLine="0"/>
        <w:jc w:val="center"/>
        <w:rPr>
          <w:rFonts w:ascii="GHEA Grapalat" w:hAnsi="GHEA Grapalat"/>
          <w:b/>
          <w:lang w:val="hy-AM"/>
        </w:rPr>
      </w:pPr>
      <w:r w:rsidRPr="00D22766">
        <w:rPr>
          <w:rFonts w:ascii="GHEA Grapalat" w:hAnsi="GHEA Grapalat"/>
          <w:b/>
          <w:lang w:val="hy-AM"/>
        </w:rPr>
        <w:t>ՁԵՎ</w:t>
      </w:r>
    </w:p>
    <w:p w14:paraId="11AC390B" w14:textId="77777777" w:rsidR="0094667A" w:rsidRPr="00D22766" w:rsidRDefault="00627F2B">
      <w:pPr>
        <w:ind w:left="360" w:hanging="360"/>
        <w:jc w:val="center"/>
        <w:rPr>
          <w:rFonts w:ascii="GHEA Grapalat" w:eastAsia="GHEA Grapalat" w:hAnsi="GHEA Grapalat" w:cs="GHEA Grapalat"/>
          <w:sz w:val="20"/>
          <w:szCs w:val="20"/>
          <w:lang w:val="hy-AM"/>
        </w:rPr>
      </w:pPr>
      <w:r w:rsidRPr="00D22766">
        <w:rPr>
          <w:rFonts w:ascii="GHEA Grapalat" w:eastAsia="GHEA Grapalat" w:hAnsi="GHEA Grapalat" w:cs="GHEA Grapalat"/>
          <w:sz w:val="20"/>
          <w:szCs w:val="20"/>
          <w:lang w:val="hy-AM"/>
        </w:rPr>
        <w:t>ԻՐԱԿԱՆ ՇԱՀԱՌՈՒՆԵՐԻ ՎԵՐԱԲԵՐՅԱԼ ՀԱՅՏԱՐԱՐԱԳՐԻ</w:t>
      </w:r>
    </w:p>
    <w:p w14:paraId="171506FB" w14:textId="77777777" w:rsidR="0094667A" w:rsidRPr="00D22766" w:rsidRDefault="0094667A">
      <w:pPr>
        <w:ind w:left="360" w:hanging="360"/>
        <w:jc w:val="center"/>
        <w:rPr>
          <w:rFonts w:ascii="GHEA Grapalat" w:eastAsia="GHEA Grapalat" w:hAnsi="GHEA Grapalat" w:cs="GHEA Grapalat"/>
          <w:sz w:val="20"/>
          <w:szCs w:val="20"/>
          <w:lang w:val="hy-AM"/>
        </w:rPr>
      </w:pPr>
    </w:p>
    <w:p w14:paraId="1CB99690" w14:textId="77777777" w:rsidR="0094667A" w:rsidRPr="00D22766"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D22766">
        <w:rPr>
          <w:rFonts w:ascii="GHEA Grapalat" w:eastAsia="GHEA Grapalat" w:hAnsi="GHEA Grapalat" w:cs="GHEA Grapalat"/>
          <w:b/>
          <w:color w:val="000000"/>
          <w:sz w:val="20"/>
          <w:szCs w:val="20"/>
        </w:rPr>
        <w:t>Կազմակերպությունը</w:t>
      </w:r>
      <w:proofErr w:type="spellEnd"/>
    </w:p>
    <w:p w14:paraId="16D1E1D0"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Կազմակերպության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4667A" w:rsidRPr="00D22766" w14:paraId="79C71460" w14:textId="77777777">
        <w:trPr>
          <w:trHeight w:val="283"/>
        </w:trPr>
        <w:tc>
          <w:tcPr>
            <w:tcW w:w="2836" w:type="dxa"/>
            <w:shd w:val="clear" w:color="auto" w:fill="D9E2F3"/>
            <w:vAlign w:val="center"/>
          </w:tcPr>
          <w:p w14:paraId="0CD0B7B1"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Անվանումը</w:t>
            </w:r>
            <w:proofErr w:type="spellEnd"/>
          </w:p>
        </w:tc>
        <w:tc>
          <w:tcPr>
            <w:tcW w:w="6180" w:type="dxa"/>
            <w:vAlign w:val="center"/>
          </w:tcPr>
          <w:p w14:paraId="3E23AD95"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6149129C" w14:textId="77777777">
        <w:trPr>
          <w:trHeight w:val="283"/>
        </w:trPr>
        <w:tc>
          <w:tcPr>
            <w:tcW w:w="2836" w:type="dxa"/>
            <w:shd w:val="clear" w:color="auto" w:fill="D9E2F3"/>
            <w:vAlign w:val="center"/>
          </w:tcPr>
          <w:p w14:paraId="6565B29D"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Անվանումը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լատինատառ</w:t>
            </w:r>
            <w:proofErr w:type="spellEnd"/>
          </w:p>
        </w:tc>
        <w:tc>
          <w:tcPr>
            <w:tcW w:w="6180" w:type="dxa"/>
            <w:vAlign w:val="center"/>
          </w:tcPr>
          <w:p w14:paraId="0982281A"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1AE7697C" w14:textId="77777777">
        <w:trPr>
          <w:trHeight w:val="283"/>
        </w:trPr>
        <w:tc>
          <w:tcPr>
            <w:tcW w:w="2836" w:type="dxa"/>
            <w:shd w:val="clear" w:color="auto" w:fill="D9E2F3"/>
            <w:vAlign w:val="center"/>
          </w:tcPr>
          <w:p w14:paraId="4B5BC81B"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Պետական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գրանցման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համարը</w:t>
            </w:r>
            <w:proofErr w:type="spellEnd"/>
          </w:p>
        </w:tc>
        <w:tc>
          <w:tcPr>
            <w:tcW w:w="6180" w:type="dxa"/>
            <w:vAlign w:val="center"/>
          </w:tcPr>
          <w:p w14:paraId="1B18A10E"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6CD7A1CA" w14:textId="77777777">
        <w:trPr>
          <w:trHeight w:val="283"/>
        </w:trPr>
        <w:tc>
          <w:tcPr>
            <w:tcW w:w="2836" w:type="dxa"/>
            <w:shd w:val="clear" w:color="auto" w:fill="D9E2F3"/>
            <w:vAlign w:val="center"/>
          </w:tcPr>
          <w:p w14:paraId="3AC673E4"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Գրանցման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օրը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ամիսը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տարին</w:t>
            </w:r>
            <w:proofErr w:type="spellEnd"/>
          </w:p>
        </w:tc>
        <w:tc>
          <w:tcPr>
            <w:tcW w:w="6180" w:type="dxa"/>
            <w:vAlign w:val="center"/>
          </w:tcPr>
          <w:p w14:paraId="6A58D45B"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0088D8FB" w14:textId="77777777">
        <w:trPr>
          <w:trHeight w:val="283"/>
        </w:trPr>
        <w:tc>
          <w:tcPr>
            <w:tcW w:w="2836" w:type="dxa"/>
            <w:shd w:val="clear" w:color="auto" w:fill="D9E2F3"/>
            <w:vAlign w:val="center"/>
          </w:tcPr>
          <w:p w14:paraId="2766B074" w14:textId="77777777" w:rsidR="0094667A" w:rsidRPr="00D22766"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Գրանցման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հասցեն</w:t>
            </w:r>
            <w:proofErr w:type="spellEnd"/>
          </w:p>
        </w:tc>
        <w:tc>
          <w:tcPr>
            <w:tcW w:w="6180" w:type="dxa"/>
            <w:vAlign w:val="center"/>
          </w:tcPr>
          <w:p w14:paraId="298C258A"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3C4DE562" w14:textId="77777777">
        <w:trPr>
          <w:trHeight w:val="283"/>
        </w:trPr>
        <w:tc>
          <w:tcPr>
            <w:tcW w:w="2836" w:type="dxa"/>
            <w:shd w:val="clear" w:color="auto" w:fill="D9E2F3"/>
            <w:vAlign w:val="center"/>
          </w:tcPr>
          <w:p w14:paraId="1CF8D15A" w14:textId="77777777" w:rsidR="0094667A" w:rsidRPr="00D22766"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Գրանցման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պետությունը</w:t>
            </w:r>
            <w:proofErr w:type="spellEnd"/>
          </w:p>
        </w:tc>
        <w:tc>
          <w:tcPr>
            <w:tcW w:w="6180" w:type="dxa"/>
            <w:vAlign w:val="center"/>
          </w:tcPr>
          <w:p w14:paraId="10843E12"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377ECDCD" w14:textId="77777777">
        <w:trPr>
          <w:trHeight w:val="283"/>
        </w:trPr>
        <w:tc>
          <w:tcPr>
            <w:tcW w:w="2836" w:type="dxa"/>
            <w:shd w:val="clear" w:color="auto" w:fill="D9E2F3"/>
            <w:vAlign w:val="center"/>
          </w:tcPr>
          <w:p w14:paraId="1365C293" w14:textId="77777777" w:rsidR="0094667A" w:rsidRPr="00D22766"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Գործադիր</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մարմնի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ղեկավարի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անունը</w:t>
            </w:r>
            <w:proofErr w:type="spellEnd"/>
            <w:r w:rsidRPr="00D22766">
              <w:rPr>
                <w:rFonts w:ascii="GHEA Grapalat" w:eastAsia="GHEA Grapalat" w:hAnsi="GHEA Grapalat" w:cs="GHEA Grapalat"/>
                <w:color w:val="000000"/>
                <w:sz w:val="20"/>
                <w:szCs w:val="20"/>
              </w:rPr>
              <w:t xml:space="preserve"> և </w:t>
            </w:r>
            <w:proofErr w:type="spellStart"/>
            <w:r w:rsidRPr="00D22766">
              <w:rPr>
                <w:rFonts w:ascii="GHEA Grapalat" w:eastAsia="GHEA Grapalat" w:hAnsi="GHEA Grapalat" w:cs="GHEA Grapalat"/>
                <w:color w:val="000000"/>
                <w:sz w:val="20"/>
                <w:szCs w:val="20"/>
              </w:rPr>
              <w:t>ազգանունը</w:t>
            </w:r>
            <w:proofErr w:type="spellEnd"/>
          </w:p>
        </w:tc>
        <w:tc>
          <w:tcPr>
            <w:tcW w:w="6180" w:type="dxa"/>
            <w:vAlign w:val="center"/>
          </w:tcPr>
          <w:p w14:paraId="41E634A7" w14:textId="77777777" w:rsidR="0094667A" w:rsidRPr="00D22766" w:rsidRDefault="0094667A">
            <w:pPr>
              <w:spacing w:before="240"/>
              <w:rPr>
                <w:rFonts w:ascii="GHEA Grapalat" w:eastAsia="GHEA Grapalat" w:hAnsi="GHEA Grapalat" w:cs="GHEA Grapalat"/>
                <w:sz w:val="20"/>
                <w:szCs w:val="20"/>
              </w:rPr>
            </w:pPr>
          </w:p>
        </w:tc>
      </w:tr>
    </w:tbl>
    <w:p w14:paraId="16A9F0DD"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Հայտարարագիրը</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ներկայացնող</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D22766" w14:paraId="270B5C97" w14:textId="77777777">
        <w:tc>
          <w:tcPr>
            <w:tcW w:w="2835" w:type="dxa"/>
            <w:shd w:val="clear" w:color="auto" w:fill="D9E2F3"/>
            <w:vAlign w:val="center"/>
          </w:tcPr>
          <w:p w14:paraId="108A1B64"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Հայտարարագիրը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ներկայացնող</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անձի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անունը</w:t>
            </w:r>
            <w:proofErr w:type="spellEnd"/>
            <w:r w:rsidRPr="00D22766">
              <w:rPr>
                <w:rFonts w:ascii="GHEA Grapalat" w:eastAsia="GHEA Grapalat" w:hAnsi="GHEA Grapalat" w:cs="GHEA Grapalat"/>
                <w:color w:val="000000"/>
                <w:sz w:val="20"/>
                <w:szCs w:val="20"/>
              </w:rPr>
              <w:t xml:space="preserve"> և </w:t>
            </w:r>
            <w:proofErr w:type="spellStart"/>
            <w:r w:rsidRPr="00D22766">
              <w:rPr>
                <w:rFonts w:ascii="GHEA Grapalat" w:eastAsia="GHEA Grapalat" w:hAnsi="GHEA Grapalat" w:cs="GHEA Grapalat"/>
                <w:color w:val="000000"/>
                <w:sz w:val="20"/>
                <w:szCs w:val="20"/>
              </w:rPr>
              <w:t>ազգանունը</w:t>
            </w:r>
            <w:proofErr w:type="spellEnd"/>
          </w:p>
        </w:tc>
        <w:tc>
          <w:tcPr>
            <w:tcW w:w="6180" w:type="dxa"/>
            <w:vAlign w:val="center"/>
          </w:tcPr>
          <w:p w14:paraId="1D497B49"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74922C9B" w14:textId="77777777">
        <w:tc>
          <w:tcPr>
            <w:tcW w:w="2835" w:type="dxa"/>
            <w:shd w:val="clear" w:color="auto" w:fill="D9E2F3"/>
            <w:vAlign w:val="center"/>
          </w:tcPr>
          <w:p w14:paraId="79EBC1C0"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Հայտարարագիրը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ներկայացնող</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անձի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պաշտոնը</w:t>
            </w:r>
            <w:proofErr w:type="spellEnd"/>
          </w:p>
        </w:tc>
        <w:tc>
          <w:tcPr>
            <w:tcW w:w="6180" w:type="dxa"/>
            <w:vAlign w:val="center"/>
          </w:tcPr>
          <w:p w14:paraId="6474EC17" w14:textId="77777777" w:rsidR="0094667A" w:rsidRPr="00D22766" w:rsidRDefault="0094667A">
            <w:pPr>
              <w:spacing w:before="240"/>
              <w:rPr>
                <w:rFonts w:ascii="GHEA Grapalat" w:eastAsia="GHEA Grapalat" w:hAnsi="GHEA Grapalat" w:cs="GHEA Grapalat"/>
                <w:sz w:val="20"/>
                <w:szCs w:val="20"/>
              </w:rPr>
            </w:pPr>
          </w:p>
        </w:tc>
      </w:tr>
    </w:tbl>
    <w:p w14:paraId="26C638FC"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Հայտարարագրի</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D22766" w14:paraId="7171FAD9" w14:textId="77777777">
        <w:tc>
          <w:tcPr>
            <w:tcW w:w="2835" w:type="dxa"/>
            <w:shd w:val="clear" w:color="auto" w:fill="D9E2F3"/>
            <w:vAlign w:val="center"/>
          </w:tcPr>
          <w:p w14:paraId="1D84ECFF"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Հայտարարագրի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ստորագրման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օրը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ամիսը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տարին</w:t>
            </w:r>
            <w:proofErr w:type="spellEnd"/>
          </w:p>
        </w:tc>
        <w:tc>
          <w:tcPr>
            <w:tcW w:w="6180" w:type="dxa"/>
            <w:vAlign w:val="center"/>
          </w:tcPr>
          <w:p w14:paraId="0F84B720"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15349023" w14:textId="77777777">
        <w:tc>
          <w:tcPr>
            <w:tcW w:w="2835" w:type="dxa"/>
            <w:shd w:val="clear" w:color="auto" w:fill="D9E2F3"/>
            <w:vAlign w:val="center"/>
          </w:tcPr>
          <w:p w14:paraId="3CB147D3"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Հայտարարագրի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էջերի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քանակը</w:t>
            </w:r>
            <w:proofErr w:type="spellEnd"/>
          </w:p>
        </w:tc>
        <w:tc>
          <w:tcPr>
            <w:tcW w:w="6180" w:type="dxa"/>
            <w:vAlign w:val="center"/>
          </w:tcPr>
          <w:p w14:paraId="781D4031"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2E07EA1D" w14:textId="77777777">
        <w:tc>
          <w:tcPr>
            <w:tcW w:w="2835" w:type="dxa"/>
            <w:shd w:val="clear" w:color="auto" w:fill="D9E2F3"/>
            <w:vAlign w:val="center"/>
          </w:tcPr>
          <w:p w14:paraId="1C8A5DC4"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Հայտարարագիրը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ներկայացնող</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անձի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ստորագրությունը</w:t>
            </w:r>
            <w:proofErr w:type="spellEnd"/>
          </w:p>
        </w:tc>
        <w:tc>
          <w:tcPr>
            <w:tcW w:w="6180" w:type="dxa"/>
            <w:vAlign w:val="center"/>
          </w:tcPr>
          <w:p w14:paraId="033BF3E2" w14:textId="77777777" w:rsidR="0094667A" w:rsidRPr="00D22766" w:rsidRDefault="0094667A">
            <w:pPr>
              <w:spacing w:before="240"/>
              <w:rPr>
                <w:rFonts w:ascii="GHEA Grapalat" w:eastAsia="GHEA Grapalat" w:hAnsi="GHEA Grapalat" w:cs="GHEA Grapalat"/>
                <w:sz w:val="20"/>
                <w:szCs w:val="20"/>
              </w:rPr>
            </w:pPr>
          </w:p>
        </w:tc>
      </w:tr>
    </w:tbl>
    <w:p w14:paraId="00AD192F" w14:textId="77777777" w:rsidR="0094667A" w:rsidRPr="00D22766" w:rsidRDefault="0094667A">
      <w:pPr>
        <w:rPr>
          <w:rFonts w:ascii="GHEA Grapalat" w:eastAsia="GHEA Grapalat" w:hAnsi="GHEA Grapalat" w:cs="GHEA Grapalat"/>
          <w:sz w:val="20"/>
          <w:szCs w:val="20"/>
        </w:rPr>
      </w:pPr>
    </w:p>
    <w:p w14:paraId="0BABBE80" w14:textId="77777777" w:rsidR="0094667A" w:rsidRPr="00D22766" w:rsidRDefault="00627F2B">
      <w:pPr>
        <w:rPr>
          <w:rFonts w:ascii="GHEA Grapalat" w:eastAsia="GHEA Grapalat" w:hAnsi="GHEA Grapalat" w:cs="GHEA Grapalat"/>
          <w:sz w:val="20"/>
          <w:szCs w:val="20"/>
        </w:rPr>
      </w:pPr>
      <w:r w:rsidRPr="00D22766">
        <w:rPr>
          <w:rFonts w:ascii="GHEA Grapalat" w:hAnsi="GHEA Grapalat"/>
          <w:sz w:val="20"/>
          <w:szCs w:val="20"/>
        </w:rPr>
        <w:br w:type="page"/>
      </w:r>
    </w:p>
    <w:p w14:paraId="56B7DE3C" w14:textId="77777777" w:rsidR="0094667A" w:rsidRPr="00D22766"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b/>
          <w:color w:val="000000"/>
          <w:sz w:val="20"/>
          <w:szCs w:val="20"/>
        </w:rPr>
        <w:lastRenderedPageBreak/>
        <w:t>Բաժնետոմսերի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b/>
          <w:color w:val="000000"/>
          <w:sz w:val="20"/>
          <w:szCs w:val="20"/>
        </w:rPr>
        <w:t>ցուցակման</w:t>
      </w:r>
      <w:proofErr w:type="spellEnd"/>
      <w:r w:rsidRPr="00D22766">
        <w:rPr>
          <w:rFonts w:ascii="GHEA Grapalat" w:eastAsia="GHEA Grapalat" w:hAnsi="GHEA Grapalat" w:cs="GHEA Grapalat"/>
          <w:b/>
          <w:color w:val="000000"/>
          <w:sz w:val="20"/>
          <w:szCs w:val="20"/>
        </w:rPr>
        <w:t xml:space="preserve"> </w:t>
      </w:r>
      <w:proofErr w:type="spellStart"/>
      <w:r w:rsidRPr="00D22766">
        <w:rPr>
          <w:rFonts w:ascii="GHEA Grapalat" w:eastAsia="GHEA Grapalat" w:hAnsi="GHEA Grapalat" w:cs="GHEA Grapalat"/>
          <w:b/>
          <w:color w:val="000000"/>
          <w:sz w:val="20"/>
          <w:szCs w:val="20"/>
        </w:rPr>
        <w:t>տվյալները</w:t>
      </w:r>
      <w:proofErr w:type="spellEnd"/>
    </w:p>
    <w:p w14:paraId="66D58FCE"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Բաժնետոմսերի</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ցուցակման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D22766" w14:paraId="7C7FCC02" w14:textId="77777777">
        <w:tc>
          <w:tcPr>
            <w:tcW w:w="2835" w:type="dxa"/>
            <w:shd w:val="clear" w:color="auto" w:fill="D9E2F3"/>
            <w:vAlign w:val="center"/>
          </w:tcPr>
          <w:p w14:paraId="29FAB87D"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Ֆոնդային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բորսայի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անվանումը</w:t>
            </w:r>
            <w:proofErr w:type="spellEnd"/>
          </w:p>
        </w:tc>
        <w:tc>
          <w:tcPr>
            <w:tcW w:w="6180" w:type="dxa"/>
            <w:vAlign w:val="center"/>
          </w:tcPr>
          <w:p w14:paraId="12846768"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49678109" w14:textId="77777777">
        <w:tc>
          <w:tcPr>
            <w:tcW w:w="2835" w:type="dxa"/>
            <w:shd w:val="clear" w:color="auto" w:fill="D9E2F3"/>
            <w:vAlign w:val="center"/>
          </w:tcPr>
          <w:p w14:paraId="4DC250A7"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Հղումը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բորսայում</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առկա</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փաստաթղթերին</w:t>
            </w:r>
            <w:proofErr w:type="spellEnd"/>
          </w:p>
        </w:tc>
        <w:tc>
          <w:tcPr>
            <w:tcW w:w="6180" w:type="dxa"/>
            <w:vAlign w:val="center"/>
          </w:tcPr>
          <w:p w14:paraId="329CEE1C" w14:textId="77777777" w:rsidR="0094667A" w:rsidRPr="00D22766" w:rsidRDefault="0094667A">
            <w:pPr>
              <w:spacing w:before="240"/>
              <w:rPr>
                <w:rFonts w:ascii="GHEA Grapalat" w:eastAsia="GHEA Grapalat" w:hAnsi="GHEA Grapalat" w:cs="GHEA Grapalat"/>
                <w:sz w:val="20"/>
                <w:szCs w:val="20"/>
              </w:rPr>
            </w:pPr>
          </w:p>
        </w:tc>
      </w:tr>
    </w:tbl>
    <w:p w14:paraId="22CE2072"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Կազմակերպությունը</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վերահսկող</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իրավաբանական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անձի</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D22766" w14:paraId="66D9B859" w14:textId="77777777">
        <w:tc>
          <w:tcPr>
            <w:tcW w:w="2835" w:type="dxa"/>
            <w:shd w:val="clear" w:color="auto" w:fill="D9E2F3"/>
            <w:vAlign w:val="center"/>
          </w:tcPr>
          <w:p w14:paraId="58BF77A6"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Անվանումը</w:t>
            </w:r>
            <w:proofErr w:type="spellEnd"/>
          </w:p>
        </w:tc>
        <w:tc>
          <w:tcPr>
            <w:tcW w:w="6180" w:type="dxa"/>
            <w:vAlign w:val="center"/>
          </w:tcPr>
          <w:p w14:paraId="445E0B06"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7D40FCA6" w14:textId="77777777">
        <w:tc>
          <w:tcPr>
            <w:tcW w:w="2835" w:type="dxa"/>
            <w:shd w:val="clear" w:color="auto" w:fill="D9E2F3"/>
            <w:vAlign w:val="center"/>
          </w:tcPr>
          <w:p w14:paraId="49821FFF"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Անվանումը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լատինատառ</w:t>
            </w:r>
            <w:proofErr w:type="spellEnd"/>
          </w:p>
        </w:tc>
        <w:tc>
          <w:tcPr>
            <w:tcW w:w="6180" w:type="dxa"/>
            <w:vAlign w:val="center"/>
          </w:tcPr>
          <w:p w14:paraId="20126888"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11B2B1BB" w14:textId="77777777">
        <w:tc>
          <w:tcPr>
            <w:tcW w:w="2835" w:type="dxa"/>
            <w:shd w:val="clear" w:color="auto" w:fill="D9E2F3"/>
            <w:vAlign w:val="center"/>
          </w:tcPr>
          <w:p w14:paraId="412964F1"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Պետական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գրանցման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համարը</w:t>
            </w:r>
            <w:proofErr w:type="spellEnd"/>
          </w:p>
        </w:tc>
        <w:tc>
          <w:tcPr>
            <w:tcW w:w="6180" w:type="dxa"/>
            <w:vAlign w:val="center"/>
          </w:tcPr>
          <w:p w14:paraId="6C12361C"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3836FE53" w14:textId="77777777">
        <w:tc>
          <w:tcPr>
            <w:tcW w:w="2835" w:type="dxa"/>
            <w:shd w:val="clear" w:color="auto" w:fill="D9E2F3"/>
            <w:vAlign w:val="center"/>
          </w:tcPr>
          <w:p w14:paraId="0F591998"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Գրանցման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օրը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ամիսը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տարին</w:t>
            </w:r>
            <w:proofErr w:type="spellEnd"/>
          </w:p>
        </w:tc>
        <w:tc>
          <w:tcPr>
            <w:tcW w:w="6180" w:type="dxa"/>
            <w:vAlign w:val="center"/>
          </w:tcPr>
          <w:p w14:paraId="68379AB5"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5E1CE842" w14:textId="77777777">
        <w:tc>
          <w:tcPr>
            <w:tcW w:w="2835" w:type="dxa"/>
            <w:shd w:val="clear" w:color="auto" w:fill="D9E2F3"/>
            <w:vAlign w:val="center"/>
          </w:tcPr>
          <w:p w14:paraId="30C7978F"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Գրանցման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հասցեն</w:t>
            </w:r>
            <w:proofErr w:type="spellEnd"/>
          </w:p>
        </w:tc>
        <w:tc>
          <w:tcPr>
            <w:tcW w:w="6180" w:type="dxa"/>
            <w:vAlign w:val="center"/>
          </w:tcPr>
          <w:p w14:paraId="740E27E1"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5D64047C" w14:textId="77777777">
        <w:tc>
          <w:tcPr>
            <w:tcW w:w="2835" w:type="dxa"/>
            <w:shd w:val="clear" w:color="auto" w:fill="D9E2F3"/>
            <w:vAlign w:val="center"/>
          </w:tcPr>
          <w:p w14:paraId="16072031"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Գրանցման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պետությունը</w:t>
            </w:r>
            <w:proofErr w:type="spellEnd"/>
          </w:p>
        </w:tc>
        <w:tc>
          <w:tcPr>
            <w:tcW w:w="6180" w:type="dxa"/>
            <w:vAlign w:val="center"/>
          </w:tcPr>
          <w:p w14:paraId="2A6AC714"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7BCBD28F" w14:textId="77777777">
        <w:tc>
          <w:tcPr>
            <w:tcW w:w="2835" w:type="dxa"/>
            <w:shd w:val="clear" w:color="auto" w:fill="D9E2F3"/>
            <w:vAlign w:val="center"/>
          </w:tcPr>
          <w:p w14:paraId="610CE80E"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Գործադիր</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մարմնի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ղեկավարի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անունը</w:t>
            </w:r>
            <w:proofErr w:type="spellEnd"/>
            <w:r w:rsidRPr="00D22766">
              <w:rPr>
                <w:rFonts w:ascii="GHEA Grapalat" w:eastAsia="GHEA Grapalat" w:hAnsi="GHEA Grapalat" w:cs="GHEA Grapalat"/>
                <w:color w:val="000000"/>
                <w:sz w:val="20"/>
                <w:szCs w:val="20"/>
              </w:rPr>
              <w:t xml:space="preserve"> և </w:t>
            </w:r>
            <w:proofErr w:type="spellStart"/>
            <w:r w:rsidRPr="00D22766">
              <w:rPr>
                <w:rFonts w:ascii="GHEA Grapalat" w:eastAsia="GHEA Grapalat" w:hAnsi="GHEA Grapalat" w:cs="GHEA Grapalat"/>
                <w:color w:val="000000"/>
                <w:sz w:val="20"/>
                <w:szCs w:val="20"/>
              </w:rPr>
              <w:t>ազգանունը</w:t>
            </w:r>
            <w:proofErr w:type="spellEnd"/>
          </w:p>
        </w:tc>
        <w:tc>
          <w:tcPr>
            <w:tcW w:w="6180" w:type="dxa"/>
            <w:vAlign w:val="center"/>
          </w:tcPr>
          <w:p w14:paraId="472F4737" w14:textId="77777777" w:rsidR="0094667A" w:rsidRPr="00D22766" w:rsidRDefault="0094667A">
            <w:pPr>
              <w:spacing w:before="240"/>
              <w:rPr>
                <w:rFonts w:ascii="GHEA Grapalat" w:eastAsia="GHEA Grapalat" w:hAnsi="GHEA Grapalat" w:cs="GHEA Grapalat"/>
                <w:sz w:val="20"/>
                <w:szCs w:val="20"/>
              </w:rPr>
            </w:pPr>
          </w:p>
        </w:tc>
      </w:tr>
    </w:tbl>
    <w:p w14:paraId="5559A006"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iCs/>
          <w:sz w:val="20"/>
          <w:szCs w:val="20"/>
        </w:rPr>
      </w:pPr>
      <w:proofErr w:type="spellStart"/>
      <w:r w:rsidRPr="00D22766">
        <w:rPr>
          <w:rFonts w:ascii="GHEA Grapalat" w:eastAsia="GHEA Grapalat" w:hAnsi="GHEA Grapalat" w:cs="GHEA Grapalat"/>
          <w:i/>
          <w:iCs/>
          <w:sz w:val="20"/>
          <w:szCs w:val="20"/>
        </w:rPr>
        <w:t>Վերահսկողության</w:t>
      </w:r>
      <w:proofErr w:type="spellEnd"/>
      <w:r w:rsidRPr="00D22766">
        <w:rPr>
          <w:rFonts w:ascii="GHEA Grapalat" w:eastAsia="GHEA Grapalat" w:hAnsi="GHEA Grapalat" w:cs="GHEA Grapalat"/>
          <w:i/>
          <w:iCs/>
          <w:sz w:val="20"/>
          <w:szCs w:val="20"/>
        </w:rPr>
        <w:t xml:space="preserve"> </w:t>
      </w:r>
      <w:proofErr w:type="spellStart"/>
      <w:r w:rsidRPr="00D22766">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667A" w:rsidRPr="00D22766" w14:paraId="7D3AD4F5" w14:textId="77777777">
        <w:tc>
          <w:tcPr>
            <w:tcW w:w="2836" w:type="dxa"/>
            <w:shd w:val="clear" w:color="auto" w:fill="D9E2F3"/>
            <w:vAlign w:val="center"/>
          </w:tcPr>
          <w:p w14:paraId="6A5CEB8E"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Մասնակցության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չափը</w:t>
            </w:r>
            <w:proofErr w:type="spellEnd"/>
            <w:r w:rsidRPr="00D22766">
              <w:rPr>
                <w:rFonts w:ascii="GHEA Grapalat" w:eastAsia="GHEA Grapalat" w:hAnsi="GHEA Grapalat" w:cs="GHEA Grapalat"/>
                <w:color w:val="000000"/>
                <w:sz w:val="20"/>
                <w:szCs w:val="20"/>
              </w:rPr>
              <w:t xml:space="preserve"> (%)</w:t>
            </w:r>
          </w:p>
        </w:tc>
        <w:tc>
          <w:tcPr>
            <w:tcW w:w="6178" w:type="dxa"/>
            <w:vAlign w:val="center"/>
          </w:tcPr>
          <w:p w14:paraId="09C59D93"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4A8A644D" w14:textId="77777777">
        <w:tc>
          <w:tcPr>
            <w:tcW w:w="2836" w:type="dxa"/>
            <w:shd w:val="clear" w:color="auto" w:fill="D9E2F3"/>
            <w:vAlign w:val="center"/>
          </w:tcPr>
          <w:p w14:paraId="5508C2EC" w14:textId="77777777" w:rsidR="0094667A" w:rsidRPr="00D22766"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Մասնակցության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տեսակը</w:t>
            </w:r>
            <w:proofErr w:type="spellEnd"/>
          </w:p>
        </w:tc>
        <w:tc>
          <w:tcPr>
            <w:tcW w:w="6178" w:type="dxa"/>
            <w:vAlign w:val="center"/>
          </w:tcPr>
          <w:p w14:paraId="4C2AC4C1"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մասնակցություն</w:t>
            </w:r>
            <w:proofErr w:type="spellEnd"/>
          </w:p>
          <w:p w14:paraId="1FCB04F8"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Անուղղակի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մասնակցություն</w:t>
            </w:r>
            <w:proofErr w:type="spellEnd"/>
          </w:p>
        </w:tc>
      </w:tr>
    </w:tbl>
    <w:p w14:paraId="3A36BF61" w14:textId="77777777" w:rsidR="0094667A" w:rsidRPr="00D22766" w:rsidRDefault="00627F2B">
      <w:pPr>
        <w:pBdr>
          <w:top w:val="nil"/>
          <w:left w:val="nil"/>
          <w:bottom w:val="nil"/>
          <w:right w:val="nil"/>
          <w:between w:val="nil"/>
        </w:pBdr>
        <w:spacing w:before="240"/>
        <w:rPr>
          <w:rFonts w:ascii="GHEA Grapalat" w:eastAsia="GHEA Grapalat" w:hAnsi="GHEA Grapalat" w:cs="GHEA Grapalat"/>
          <w:b/>
          <w:color w:val="000000"/>
          <w:sz w:val="20"/>
          <w:szCs w:val="20"/>
        </w:rPr>
      </w:pPr>
      <w:proofErr w:type="spellStart"/>
      <w:r w:rsidRPr="00D22766">
        <w:rPr>
          <w:rFonts w:ascii="GHEA Grapalat" w:eastAsia="GHEA Grapalat" w:hAnsi="GHEA Grapalat" w:cs="GHEA Grapalat"/>
          <w:b/>
          <w:color w:val="000000"/>
          <w:sz w:val="20"/>
          <w:szCs w:val="20"/>
        </w:rPr>
        <w:t>Պետության</w:t>
      </w:r>
      <w:proofErr w:type="spellEnd"/>
      <w:r w:rsidRPr="00D22766">
        <w:rPr>
          <w:rFonts w:ascii="GHEA Grapalat" w:eastAsia="GHEA Grapalat" w:hAnsi="GHEA Grapalat" w:cs="GHEA Grapalat"/>
          <w:b/>
          <w:color w:val="000000"/>
          <w:sz w:val="20"/>
          <w:szCs w:val="20"/>
        </w:rPr>
        <w:t xml:space="preserve">, </w:t>
      </w:r>
      <w:proofErr w:type="spellStart"/>
      <w:r w:rsidRPr="00D22766">
        <w:rPr>
          <w:rFonts w:ascii="GHEA Grapalat" w:eastAsia="GHEA Grapalat" w:hAnsi="GHEA Grapalat" w:cs="GHEA Grapalat"/>
          <w:b/>
          <w:color w:val="000000"/>
          <w:sz w:val="20"/>
          <w:szCs w:val="20"/>
        </w:rPr>
        <w:t>համայնքի</w:t>
      </w:r>
      <w:proofErr w:type="spellEnd"/>
      <w:r w:rsidRPr="00D22766">
        <w:rPr>
          <w:rFonts w:ascii="GHEA Grapalat" w:eastAsia="GHEA Grapalat" w:hAnsi="GHEA Grapalat" w:cs="GHEA Grapalat"/>
          <w:b/>
          <w:color w:val="000000"/>
          <w:sz w:val="20"/>
          <w:szCs w:val="20"/>
        </w:rPr>
        <w:t xml:space="preserve"> </w:t>
      </w:r>
      <w:proofErr w:type="spellStart"/>
      <w:r w:rsidRPr="00D22766">
        <w:rPr>
          <w:rFonts w:ascii="GHEA Grapalat" w:eastAsia="GHEA Grapalat" w:hAnsi="GHEA Grapalat" w:cs="GHEA Grapalat"/>
          <w:b/>
          <w:color w:val="000000"/>
          <w:sz w:val="20"/>
          <w:szCs w:val="20"/>
        </w:rPr>
        <w:t>կամ</w:t>
      </w:r>
      <w:proofErr w:type="spellEnd"/>
      <w:r w:rsidRPr="00D22766">
        <w:rPr>
          <w:rFonts w:ascii="GHEA Grapalat" w:eastAsia="GHEA Grapalat" w:hAnsi="GHEA Grapalat" w:cs="GHEA Grapalat"/>
          <w:b/>
          <w:color w:val="000000"/>
          <w:sz w:val="20"/>
          <w:szCs w:val="20"/>
        </w:rPr>
        <w:t xml:space="preserve"> </w:t>
      </w:r>
      <w:proofErr w:type="spellStart"/>
      <w:r w:rsidRPr="00D22766">
        <w:rPr>
          <w:rFonts w:ascii="GHEA Grapalat" w:eastAsia="GHEA Grapalat" w:hAnsi="GHEA Grapalat" w:cs="GHEA Grapalat"/>
          <w:b/>
          <w:color w:val="000000"/>
          <w:sz w:val="20"/>
          <w:szCs w:val="20"/>
        </w:rPr>
        <w:t>միջազգային</w:t>
      </w:r>
      <w:proofErr w:type="spellEnd"/>
      <w:r w:rsidRPr="00D22766">
        <w:rPr>
          <w:rFonts w:ascii="GHEA Grapalat" w:eastAsia="GHEA Grapalat" w:hAnsi="GHEA Grapalat" w:cs="GHEA Grapalat"/>
          <w:b/>
          <w:color w:val="000000"/>
          <w:sz w:val="20"/>
          <w:szCs w:val="20"/>
        </w:rPr>
        <w:t xml:space="preserve"> </w:t>
      </w:r>
      <w:proofErr w:type="spellStart"/>
      <w:r w:rsidRPr="00D22766">
        <w:rPr>
          <w:rFonts w:ascii="GHEA Grapalat" w:eastAsia="GHEA Grapalat" w:hAnsi="GHEA Grapalat" w:cs="GHEA Grapalat"/>
          <w:b/>
          <w:color w:val="000000"/>
          <w:sz w:val="20"/>
          <w:szCs w:val="20"/>
        </w:rPr>
        <w:t>կազմակերպության</w:t>
      </w:r>
      <w:proofErr w:type="spellEnd"/>
      <w:r w:rsidRPr="00D22766">
        <w:rPr>
          <w:rFonts w:ascii="GHEA Grapalat" w:eastAsia="GHEA Grapalat" w:hAnsi="GHEA Grapalat" w:cs="GHEA Grapalat"/>
          <w:b/>
          <w:color w:val="000000"/>
          <w:sz w:val="20"/>
          <w:szCs w:val="20"/>
        </w:rPr>
        <w:t xml:space="preserve"> </w:t>
      </w:r>
      <w:proofErr w:type="spellStart"/>
      <w:r w:rsidRPr="00D22766">
        <w:rPr>
          <w:rFonts w:ascii="GHEA Grapalat" w:eastAsia="GHEA Grapalat" w:hAnsi="GHEA Grapalat" w:cs="GHEA Grapalat"/>
          <w:b/>
          <w:color w:val="000000"/>
          <w:sz w:val="20"/>
          <w:szCs w:val="20"/>
        </w:rPr>
        <w:t>մասնակցությունը</w:t>
      </w:r>
      <w:proofErr w:type="spellEnd"/>
    </w:p>
    <w:p w14:paraId="6158CB2C"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Պետության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կամ</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համայնքի</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rsidRPr="00D22766" w14:paraId="2A6A07C8" w14:textId="77777777">
        <w:tc>
          <w:tcPr>
            <w:tcW w:w="2837" w:type="dxa"/>
            <w:shd w:val="clear" w:color="auto" w:fill="D9E2F3"/>
            <w:vAlign w:val="center"/>
          </w:tcPr>
          <w:p w14:paraId="26773625"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Պետության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անվանումը</w:t>
            </w:r>
            <w:proofErr w:type="spellEnd"/>
          </w:p>
        </w:tc>
        <w:tc>
          <w:tcPr>
            <w:tcW w:w="6180" w:type="dxa"/>
            <w:vAlign w:val="center"/>
          </w:tcPr>
          <w:p w14:paraId="4664F724"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5855AAB3" w14:textId="77777777">
        <w:tc>
          <w:tcPr>
            <w:tcW w:w="2837" w:type="dxa"/>
            <w:shd w:val="clear" w:color="auto" w:fill="D9E2F3"/>
            <w:vAlign w:val="center"/>
          </w:tcPr>
          <w:p w14:paraId="40B9461E"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Համայնքի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անվանումը</w:t>
            </w:r>
            <w:proofErr w:type="spellEnd"/>
          </w:p>
        </w:tc>
        <w:tc>
          <w:tcPr>
            <w:tcW w:w="6180" w:type="dxa"/>
            <w:vAlign w:val="center"/>
          </w:tcPr>
          <w:p w14:paraId="1EC3CB29"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78513CC4" w14:textId="77777777">
        <w:tc>
          <w:tcPr>
            <w:tcW w:w="2837" w:type="dxa"/>
            <w:shd w:val="clear" w:color="auto" w:fill="D9E2F3"/>
            <w:vAlign w:val="center"/>
          </w:tcPr>
          <w:p w14:paraId="698287D1"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Մասնակցության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չափը</w:t>
            </w:r>
            <w:proofErr w:type="spellEnd"/>
            <w:r w:rsidRPr="00D22766">
              <w:rPr>
                <w:rFonts w:ascii="GHEA Grapalat" w:eastAsia="GHEA Grapalat" w:hAnsi="GHEA Grapalat" w:cs="GHEA Grapalat"/>
                <w:color w:val="000000"/>
                <w:sz w:val="20"/>
                <w:szCs w:val="20"/>
              </w:rPr>
              <w:t xml:space="preserve"> (%)</w:t>
            </w:r>
          </w:p>
        </w:tc>
        <w:tc>
          <w:tcPr>
            <w:tcW w:w="6180" w:type="dxa"/>
            <w:vAlign w:val="center"/>
          </w:tcPr>
          <w:p w14:paraId="4FA14141"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7D3E993F" w14:textId="77777777">
        <w:tc>
          <w:tcPr>
            <w:tcW w:w="2837" w:type="dxa"/>
            <w:shd w:val="clear" w:color="auto" w:fill="D9E2F3"/>
            <w:vAlign w:val="center"/>
          </w:tcPr>
          <w:p w14:paraId="5F952975" w14:textId="77777777" w:rsidR="0094667A" w:rsidRPr="00D22766"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Մասնակցության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տեսակը</w:t>
            </w:r>
            <w:proofErr w:type="spellEnd"/>
          </w:p>
        </w:tc>
        <w:tc>
          <w:tcPr>
            <w:tcW w:w="6180" w:type="dxa"/>
            <w:vAlign w:val="center"/>
          </w:tcPr>
          <w:p w14:paraId="786449E3"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մասնակցություն</w:t>
            </w:r>
            <w:proofErr w:type="spellEnd"/>
          </w:p>
          <w:p w14:paraId="3A73883F"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Անուղղակի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մասնակցություն</w:t>
            </w:r>
            <w:proofErr w:type="spellEnd"/>
          </w:p>
        </w:tc>
      </w:tr>
    </w:tbl>
    <w:p w14:paraId="658A0736"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Միջազգային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կազմակերպության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rsidRPr="00D22766" w14:paraId="4D9BD906" w14:textId="77777777">
        <w:tc>
          <w:tcPr>
            <w:tcW w:w="2837" w:type="dxa"/>
            <w:shd w:val="clear" w:color="auto" w:fill="D9E2F3"/>
            <w:vAlign w:val="center"/>
          </w:tcPr>
          <w:p w14:paraId="7B43903C"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Միջազգային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կազմակերպության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անվանումը</w:t>
            </w:r>
            <w:proofErr w:type="spellEnd"/>
          </w:p>
        </w:tc>
        <w:tc>
          <w:tcPr>
            <w:tcW w:w="6180" w:type="dxa"/>
            <w:vAlign w:val="center"/>
          </w:tcPr>
          <w:p w14:paraId="6A014408"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06CFB91B" w14:textId="77777777">
        <w:tc>
          <w:tcPr>
            <w:tcW w:w="2837" w:type="dxa"/>
            <w:shd w:val="clear" w:color="auto" w:fill="D9E2F3"/>
            <w:vAlign w:val="center"/>
          </w:tcPr>
          <w:p w14:paraId="6EE18728" w14:textId="77777777" w:rsidR="0094667A" w:rsidRPr="00D22766"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Միջազգային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կազմակերպության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անվանումը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լատինատառ</w:t>
            </w:r>
            <w:proofErr w:type="spellEnd"/>
          </w:p>
        </w:tc>
        <w:tc>
          <w:tcPr>
            <w:tcW w:w="6180" w:type="dxa"/>
            <w:vAlign w:val="center"/>
          </w:tcPr>
          <w:p w14:paraId="5D0AEA69"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6D6E8D24" w14:textId="77777777">
        <w:tc>
          <w:tcPr>
            <w:tcW w:w="2837" w:type="dxa"/>
            <w:shd w:val="clear" w:color="auto" w:fill="D9E2F3"/>
            <w:vAlign w:val="center"/>
          </w:tcPr>
          <w:p w14:paraId="69FCF70E"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Մասնակցության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չափը</w:t>
            </w:r>
            <w:proofErr w:type="spellEnd"/>
            <w:r w:rsidRPr="00D22766">
              <w:rPr>
                <w:rFonts w:ascii="GHEA Grapalat" w:eastAsia="GHEA Grapalat" w:hAnsi="GHEA Grapalat" w:cs="GHEA Grapalat"/>
                <w:color w:val="000000"/>
                <w:sz w:val="20"/>
                <w:szCs w:val="20"/>
              </w:rPr>
              <w:t xml:space="preserve"> (%)</w:t>
            </w:r>
          </w:p>
        </w:tc>
        <w:tc>
          <w:tcPr>
            <w:tcW w:w="6180" w:type="dxa"/>
            <w:vAlign w:val="center"/>
          </w:tcPr>
          <w:p w14:paraId="289EC168"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5A3562FB" w14:textId="77777777">
        <w:tc>
          <w:tcPr>
            <w:tcW w:w="2837" w:type="dxa"/>
            <w:shd w:val="clear" w:color="auto" w:fill="D9E2F3"/>
            <w:vAlign w:val="center"/>
          </w:tcPr>
          <w:p w14:paraId="4529A087" w14:textId="77777777" w:rsidR="0094667A" w:rsidRPr="00D22766"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lastRenderedPageBreak/>
              <w:t>Մասնակցության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տեսակը</w:t>
            </w:r>
            <w:proofErr w:type="spellEnd"/>
          </w:p>
        </w:tc>
        <w:tc>
          <w:tcPr>
            <w:tcW w:w="6180" w:type="dxa"/>
            <w:vAlign w:val="center"/>
          </w:tcPr>
          <w:p w14:paraId="69003E05"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մասնակցություն</w:t>
            </w:r>
            <w:proofErr w:type="spellEnd"/>
          </w:p>
          <w:p w14:paraId="495843FF"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Անուղղակի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մասնակցություն</w:t>
            </w:r>
            <w:proofErr w:type="spellEnd"/>
          </w:p>
        </w:tc>
      </w:tr>
    </w:tbl>
    <w:p w14:paraId="4D230CC0" w14:textId="77777777" w:rsidR="0094667A" w:rsidRPr="00D22766" w:rsidRDefault="00627F2B">
      <w:pPr>
        <w:rPr>
          <w:rFonts w:ascii="GHEA Grapalat" w:eastAsia="GHEA Grapalat" w:hAnsi="GHEA Grapalat" w:cs="GHEA Grapalat"/>
          <w:b/>
          <w:color w:val="000000"/>
          <w:sz w:val="20"/>
          <w:szCs w:val="20"/>
        </w:rPr>
      </w:pPr>
      <w:proofErr w:type="spellStart"/>
      <w:r w:rsidRPr="00D22766">
        <w:rPr>
          <w:rFonts w:ascii="GHEA Grapalat" w:eastAsia="GHEA Grapalat" w:hAnsi="GHEA Grapalat" w:cs="GHEA Grapalat"/>
          <w:b/>
          <w:color w:val="000000"/>
          <w:sz w:val="20"/>
          <w:szCs w:val="20"/>
        </w:rPr>
        <w:t>Իրական</w:t>
      </w:r>
      <w:proofErr w:type="spellEnd"/>
      <w:r w:rsidRPr="00D22766">
        <w:rPr>
          <w:rFonts w:ascii="GHEA Grapalat" w:eastAsia="GHEA Grapalat" w:hAnsi="GHEA Grapalat" w:cs="GHEA Grapalat"/>
          <w:b/>
          <w:color w:val="000000"/>
          <w:sz w:val="20"/>
          <w:szCs w:val="20"/>
        </w:rPr>
        <w:t xml:space="preserve"> </w:t>
      </w:r>
      <w:proofErr w:type="spellStart"/>
      <w:r w:rsidRPr="00D22766">
        <w:rPr>
          <w:rFonts w:ascii="GHEA Grapalat" w:eastAsia="GHEA Grapalat" w:hAnsi="GHEA Grapalat" w:cs="GHEA Grapalat"/>
          <w:b/>
          <w:color w:val="000000"/>
          <w:sz w:val="20"/>
          <w:szCs w:val="20"/>
        </w:rPr>
        <w:t>շահառուի</w:t>
      </w:r>
      <w:proofErr w:type="spellEnd"/>
      <w:r w:rsidRPr="00D22766">
        <w:rPr>
          <w:rFonts w:ascii="GHEA Grapalat" w:eastAsia="GHEA Grapalat" w:hAnsi="GHEA Grapalat" w:cs="GHEA Grapalat"/>
          <w:b/>
          <w:color w:val="000000"/>
          <w:sz w:val="20"/>
          <w:szCs w:val="20"/>
        </w:rPr>
        <w:t xml:space="preserve"> </w:t>
      </w:r>
      <w:proofErr w:type="spellStart"/>
      <w:r w:rsidRPr="00D22766">
        <w:rPr>
          <w:rFonts w:ascii="GHEA Grapalat" w:eastAsia="GHEA Grapalat" w:hAnsi="GHEA Grapalat" w:cs="GHEA Grapalat"/>
          <w:b/>
          <w:color w:val="000000"/>
          <w:sz w:val="20"/>
          <w:szCs w:val="20"/>
        </w:rPr>
        <w:t>տվյալները</w:t>
      </w:r>
      <w:proofErr w:type="spellEnd"/>
    </w:p>
    <w:p w14:paraId="54AD0C39"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Անձի</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ինքնությունը</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հավաստող</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667A" w:rsidRPr="00D22766" w14:paraId="6FBEAA90" w14:textId="77777777">
        <w:tc>
          <w:tcPr>
            <w:tcW w:w="2836" w:type="dxa"/>
            <w:shd w:val="clear" w:color="auto" w:fill="D9E2F3"/>
            <w:vAlign w:val="center"/>
          </w:tcPr>
          <w:p w14:paraId="0DBAC4D2"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Անունը</w:t>
            </w:r>
            <w:proofErr w:type="spellEnd"/>
          </w:p>
        </w:tc>
        <w:tc>
          <w:tcPr>
            <w:tcW w:w="6178" w:type="dxa"/>
            <w:vAlign w:val="center"/>
          </w:tcPr>
          <w:p w14:paraId="511D6529"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4296CC27" w14:textId="77777777">
        <w:tc>
          <w:tcPr>
            <w:tcW w:w="2836" w:type="dxa"/>
            <w:shd w:val="clear" w:color="auto" w:fill="D9E2F3"/>
            <w:vAlign w:val="center"/>
          </w:tcPr>
          <w:p w14:paraId="00A239E5"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Ազգանունը</w:t>
            </w:r>
            <w:proofErr w:type="spellEnd"/>
          </w:p>
        </w:tc>
        <w:tc>
          <w:tcPr>
            <w:tcW w:w="6178" w:type="dxa"/>
            <w:vAlign w:val="center"/>
          </w:tcPr>
          <w:p w14:paraId="6A93C91A"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63054796" w14:textId="77777777">
        <w:tc>
          <w:tcPr>
            <w:tcW w:w="2836" w:type="dxa"/>
            <w:shd w:val="clear" w:color="auto" w:fill="D9E2F3"/>
            <w:vAlign w:val="center"/>
          </w:tcPr>
          <w:p w14:paraId="2E22D414"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Անունը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լատինատառ</w:t>
            </w:r>
            <w:proofErr w:type="spellEnd"/>
            <w:r w:rsidRPr="00D22766">
              <w:rPr>
                <w:rFonts w:ascii="GHEA Grapalat" w:eastAsia="GHEA Grapalat" w:hAnsi="GHEA Grapalat" w:cs="GHEA Grapalat"/>
                <w:color w:val="000000"/>
                <w:sz w:val="20"/>
                <w:szCs w:val="20"/>
              </w:rPr>
              <w:t>)</w:t>
            </w:r>
          </w:p>
        </w:tc>
        <w:tc>
          <w:tcPr>
            <w:tcW w:w="6178" w:type="dxa"/>
            <w:vAlign w:val="center"/>
          </w:tcPr>
          <w:p w14:paraId="092EC9ED"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12955048" w14:textId="77777777">
        <w:tc>
          <w:tcPr>
            <w:tcW w:w="2836" w:type="dxa"/>
            <w:shd w:val="clear" w:color="auto" w:fill="D9E2F3"/>
            <w:vAlign w:val="center"/>
          </w:tcPr>
          <w:p w14:paraId="5C983210"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Ազգանունը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լատինատառ</w:t>
            </w:r>
            <w:proofErr w:type="spellEnd"/>
            <w:r w:rsidRPr="00D22766">
              <w:rPr>
                <w:rFonts w:ascii="GHEA Grapalat" w:eastAsia="GHEA Grapalat" w:hAnsi="GHEA Grapalat" w:cs="GHEA Grapalat"/>
                <w:color w:val="000000"/>
                <w:sz w:val="20"/>
                <w:szCs w:val="20"/>
              </w:rPr>
              <w:t>)</w:t>
            </w:r>
          </w:p>
        </w:tc>
        <w:tc>
          <w:tcPr>
            <w:tcW w:w="6178" w:type="dxa"/>
            <w:vAlign w:val="center"/>
          </w:tcPr>
          <w:p w14:paraId="55C57138"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61D6B94E" w14:textId="77777777">
        <w:tc>
          <w:tcPr>
            <w:tcW w:w="2836" w:type="dxa"/>
            <w:shd w:val="clear" w:color="auto" w:fill="D9E2F3"/>
            <w:vAlign w:val="center"/>
          </w:tcPr>
          <w:p w14:paraId="053592F5"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3536857"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7E6B9A56" w14:textId="77777777">
        <w:tc>
          <w:tcPr>
            <w:tcW w:w="2836" w:type="dxa"/>
            <w:shd w:val="clear" w:color="auto" w:fill="D9E2F3"/>
            <w:vAlign w:val="center"/>
          </w:tcPr>
          <w:p w14:paraId="058FCE2A"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Ծննդյան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օրը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ամիսը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տարին</w:t>
            </w:r>
            <w:proofErr w:type="spellEnd"/>
          </w:p>
        </w:tc>
        <w:tc>
          <w:tcPr>
            <w:tcW w:w="6178" w:type="dxa"/>
            <w:vAlign w:val="center"/>
          </w:tcPr>
          <w:p w14:paraId="78E4D927" w14:textId="77777777" w:rsidR="0094667A" w:rsidRPr="00D22766" w:rsidRDefault="0094667A">
            <w:pPr>
              <w:spacing w:before="240"/>
              <w:rPr>
                <w:rFonts w:ascii="GHEA Grapalat" w:eastAsia="GHEA Grapalat" w:hAnsi="GHEA Grapalat" w:cs="GHEA Grapalat"/>
                <w:sz w:val="20"/>
                <w:szCs w:val="20"/>
              </w:rPr>
            </w:pPr>
          </w:p>
        </w:tc>
      </w:tr>
    </w:tbl>
    <w:p w14:paraId="010CC81D"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Անձը</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հաստատող</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rsidRPr="00D22766" w14:paraId="4A5B2817" w14:textId="77777777">
        <w:tc>
          <w:tcPr>
            <w:tcW w:w="2837" w:type="dxa"/>
            <w:shd w:val="clear" w:color="auto" w:fill="D9E2F3"/>
            <w:vAlign w:val="center"/>
          </w:tcPr>
          <w:p w14:paraId="62659F2E"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Փաստաթղթի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տեսակը</w:t>
            </w:r>
            <w:proofErr w:type="spellEnd"/>
          </w:p>
        </w:tc>
        <w:tc>
          <w:tcPr>
            <w:tcW w:w="6178" w:type="dxa"/>
            <w:vAlign w:val="center"/>
          </w:tcPr>
          <w:p w14:paraId="6F988CB6"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1C4F16D1" w14:textId="77777777">
        <w:tc>
          <w:tcPr>
            <w:tcW w:w="2837" w:type="dxa"/>
            <w:shd w:val="clear" w:color="auto" w:fill="D9E2F3"/>
            <w:vAlign w:val="center"/>
          </w:tcPr>
          <w:p w14:paraId="261DCB81"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Փաստաթղթի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համարը</w:t>
            </w:r>
            <w:proofErr w:type="spellEnd"/>
          </w:p>
        </w:tc>
        <w:tc>
          <w:tcPr>
            <w:tcW w:w="6178" w:type="dxa"/>
            <w:vAlign w:val="center"/>
          </w:tcPr>
          <w:p w14:paraId="6014E2D6"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2C73CE26" w14:textId="77777777">
        <w:tc>
          <w:tcPr>
            <w:tcW w:w="2837" w:type="dxa"/>
            <w:shd w:val="clear" w:color="auto" w:fill="D9E2F3"/>
            <w:vAlign w:val="center"/>
          </w:tcPr>
          <w:p w14:paraId="212B190F"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Տրամադրման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օրը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ամիսը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տարին</w:t>
            </w:r>
            <w:proofErr w:type="spellEnd"/>
          </w:p>
        </w:tc>
        <w:tc>
          <w:tcPr>
            <w:tcW w:w="6178" w:type="dxa"/>
            <w:vAlign w:val="center"/>
          </w:tcPr>
          <w:p w14:paraId="0D6D12B8"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5B214752" w14:textId="77777777">
        <w:tc>
          <w:tcPr>
            <w:tcW w:w="2837" w:type="dxa"/>
            <w:shd w:val="clear" w:color="auto" w:fill="D9E2F3"/>
            <w:vAlign w:val="center"/>
          </w:tcPr>
          <w:p w14:paraId="71B84F35"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Տրամադրող</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մարմինը</w:t>
            </w:r>
            <w:proofErr w:type="spellEnd"/>
          </w:p>
        </w:tc>
        <w:tc>
          <w:tcPr>
            <w:tcW w:w="6178" w:type="dxa"/>
            <w:vAlign w:val="center"/>
          </w:tcPr>
          <w:p w14:paraId="46C3A86D"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3DA53BC6" w14:textId="77777777">
        <w:tc>
          <w:tcPr>
            <w:tcW w:w="2837" w:type="dxa"/>
            <w:shd w:val="clear" w:color="auto" w:fill="D9E2F3"/>
            <w:vAlign w:val="center"/>
          </w:tcPr>
          <w:p w14:paraId="26B9F9F2"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D22766">
              <w:rPr>
                <w:rFonts w:ascii="GHEA Grapalat" w:eastAsia="GHEA Grapalat" w:hAnsi="GHEA Grapalat" w:cs="GHEA Grapalat"/>
                <w:color w:val="000000"/>
                <w:sz w:val="20"/>
                <w:szCs w:val="20"/>
              </w:rPr>
              <w:t xml:space="preserve">ՀԾՀ </w:t>
            </w:r>
            <w:proofErr w:type="spellStart"/>
            <w:r w:rsidRPr="00D22766">
              <w:rPr>
                <w:rFonts w:ascii="GHEA Grapalat" w:eastAsia="GHEA Grapalat" w:hAnsi="GHEA Grapalat" w:cs="GHEA Grapalat"/>
                <w:color w:val="000000"/>
                <w:sz w:val="20"/>
                <w:szCs w:val="20"/>
              </w:rPr>
              <w:t>կամ</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համարժեք</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համարը</w:t>
            </w:r>
            <w:proofErr w:type="spellEnd"/>
          </w:p>
        </w:tc>
        <w:tc>
          <w:tcPr>
            <w:tcW w:w="6178" w:type="dxa"/>
            <w:vAlign w:val="center"/>
          </w:tcPr>
          <w:p w14:paraId="47B674A2" w14:textId="77777777" w:rsidR="0094667A" w:rsidRPr="00D22766" w:rsidRDefault="0094667A">
            <w:pPr>
              <w:spacing w:before="240"/>
              <w:rPr>
                <w:rFonts w:ascii="GHEA Grapalat" w:eastAsia="GHEA Grapalat" w:hAnsi="GHEA Grapalat" w:cs="GHEA Grapalat"/>
                <w:sz w:val="20"/>
                <w:szCs w:val="20"/>
              </w:rPr>
            </w:pPr>
          </w:p>
        </w:tc>
      </w:tr>
    </w:tbl>
    <w:p w14:paraId="06F2FB5E"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Անձի</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հաշվառման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rsidRPr="00D22766" w14:paraId="64C07D4A" w14:textId="77777777">
        <w:tc>
          <w:tcPr>
            <w:tcW w:w="2837" w:type="dxa"/>
            <w:shd w:val="clear" w:color="auto" w:fill="D9E2F3"/>
            <w:vAlign w:val="center"/>
          </w:tcPr>
          <w:p w14:paraId="32A1EFDC"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Պետությունը</w:t>
            </w:r>
            <w:proofErr w:type="spellEnd"/>
          </w:p>
        </w:tc>
        <w:tc>
          <w:tcPr>
            <w:tcW w:w="6178" w:type="dxa"/>
            <w:vAlign w:val="center"/>
          </w:tcPr>
          <w:p w14:paraId="097B92EE"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35E80D14" w14:textId="77777777">
        <w:tc>
          <w:tcPr>
            <w:tcW w:w="2837" w:type="dxa"/>
            <w:shd w:val="clear" w:color="auto" w:fill="D9E2F3"/>
            <w:vAlign w:val="center"/>
          </w:tcPr>
          <w:p w14:paraId="47936F00"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Համայնքը</w:t>
            </w:r>
            <w:proofErr w:type="spellEnd"/>
          </w:p>
        </w:tc>
        <w:tc>
          <w:tcPr>
            <w:tcW w:w="6178" w:type="dxa"/>
            <w:vAlign w:val="center"/>
          </w:tcPr>
          <w:p w14:paraId="7E163B26"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0B208499" w14:textId="77777777">
        <w:tc>
          <w:tcPr>
            <w:tcW w:w="2837" w:type="dxa"/>
            <w:shd w:val="clear" w:color="auto" w:fill="D9E2F3"/>
            <w:vAlign w:val="center"/>
          </w:tcPr>
          <w:p w14:paraId="224A7DE0"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Վարչատարածքային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միավորը</w:t>
            </w:r>
            <w:proofErr w:type="spellEnd"/>
          </w:p>
        </w:tc>
        <w:tc>
          <w:tcPr>
            <w:tcW w:w="6178" w:type="dxa"/>
            <w:vAlign w:val="center"/>
          </w:tcPr>
          <w:p w14:paraId="1ECBCA67"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2D307B57" w14:textId="77777777">
        <w:tc>
          <w:tcPr>
            <w:tcW w:w="2837" w:type="dxa"/>
            <w:shd w:val="clear" w:color="auto" w:fill="D9E2F3"/>
            <w:vAlign w:val="center"/>
          </w:tcPr>
          <w:p w14:paraId="798B9761"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Փողոցի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անվանումը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շենքը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տունը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բնակարանը</w:t>
            </w:r>
            <w:proofErr w:type="spellEnd"/>
          </w:p>
        </w:tc>
        <w:tc>
          <w:tcPr>
            <w:tcW w:w="6178" w:type="dxa"/>
            <w:vAlign w:val="center"/>
          </w:tcPr>
          <w:p w14:paraId="7B3B4E1C" w14:textId="77777777" w:rsidR="0094667A" w:rsidRPr="00D22766" w:rsidRDefault="0094667A">
            <w:pPr>
              <w:spacing w:before="240"/>
              <w:rPr>
                <w:rFonts w:ascii="GHEA Grapalat" w:eastAsia="GHEA Grapalat" w:hAnsi="GHEA Grapalat" w:cs="GHEA Grapalat"/>
                <w:sz w:val="20"/>
                <w:szCs w:val="20"/>
              </w:rPr>
            </w:pPr>
          </w:p>
        </w:tc>
      </w:tr>
    </w:tbl>
    <w:p w14:paraId="37F87320"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Անձի</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բնակության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rsidRPr="00D22766" w14:paraId="49CC3312" w14:textId="77777777">
        <w:tc>
          <w:tcPr>
            <w:tcW w:w="2837" w:type="dxa"/>
            <w:shd w:val="clear" w:color="auto" w:fill="D9E2F3"/>
            <w:vAlign w:val="center"/>
          </w:tcPr>
          <w:p w14:paraId="51656725"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Պետությունը</w:t>
            </w:r>
            <w:proofErr w:type="spellEnd"/>
          </w:p>
        </w:tc>
        <w:tc>
          <w:tcPr>
            <w:tcW w:w="6178" w:type="dxa"/>
            <w:vAlign w:val="center"/>
          </w:tcPr>
          <w:p w14:paraId="3A32CC16"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0F6E34D2" w14:textId="77777777">
        <w:tc>
          <w:tcPr>
            <w:tcW w:w="2837" w:type="dxa"/>
            <w:shd w:val="clear" w:color="auto" w:fill="D9E2F3"/>
            <w:vAlign w:val="center"/>
          </w:tcPr>
          <w:p w14:paraId="39D01387"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Համայնքը</w:t>
            </w:r>
            <w:proofErr w:type="spellEnd"/>
          </w:p>
        </w:tc>
        <w:tc>
          <w:tcPr>
            <w:tcW w:w="6178" w:type="dxa"/>
            <w:vAlign w:val="center"/>
          </w:tcPr>
          <w:p w14:paraId="7E8A01A6"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7D3A1181" w14:textId="77777777">
        <w:tc>
          <w:tcPr>
            <w:tcW w:w="2837" w:type="dxa"/>
            <w:shd w:val="clear" w:color="auto" w:fill="D9E2F3"/>
            <w:vAlign w:val="center"/>
          </w:tcPr>
          <w:p w14:paraId="11ED04FA"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Վարչատարածքային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միավորը</w:t>
            </w:r>
            <w:proofErr w:type="spellEnd"/>
          </w:p>
        </w:tc>
        <w:tc>
          <w:tcPr>
            <w:tcW w:w="6178" w:type="dxa"/>
            <w:vAlign w:val="center"/>
          </w:tcPr>
          <w:p w14:paraId="4CE4B67F"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4F19DAEE" w14:textId="77777777">
        <w:tc>
          <w:tcPr>
            <w:tcW w:w="2837" w:type="dxa"/>
            <w:shd w:val="clear" w:color="auto" w:fill="D9E2F3"/>
            <w:vAlign w:val="center"/>
          </w:tcPr>
          <w:p w14:paraId="37BE8D3B"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Փողոցի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անվանումը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շենքը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տունը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բնակարանը</w:t>
            </w:r>
            <w:proofErr w:type="spellEnd"/>
          </w:p>
        </w:tc>
        <w:tc>
          <w:tcPr>
            <w:tcW w:w="6178" w:type="dxa"/>
            <w:vAlign w:val="center"/>
          </w:tcPr>
          <w:p w14:paraId="243CE495" w14:textId="77777777" w:rsidR="0094667A" w:rsidRPr="00D22766" w:rsidRDefault="0094667A">
            <w:pPr>
              <w:spacing w:before="240"/>
              <w:rPr>
                <w:rFonts w:ascii="GHEA Grapalat" w:eastAsia="GHEA Grapalat" w:hAnsi="GHEA Grapalat" w:cs="GHEA Grapalat"/>
                <w:sz w:val="20"/>
                <w:szCs w:val="20"/>
              </w:rPr>
            </w:pPr>
          </w:p>
        </w:tc>
      </w:tr>
    </w:tbl>
    <w:p w14:paraId="2DF0BC25" w14:textId="77777777" w:rsidR="0094667A" w:rsidRPr="00D22766" w:rsidRDefault="00627F2B">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Իրական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շահառու</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հանդիսանալու</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հիմքերը</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բացառությամբ</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ընդերքօգտագործման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ոլորտի</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հաշվետու</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կազմակերպությունների</w:t>
      </w:r>
      <w:proofErr w:type="spellEnd"/>
      <w:r w:rsidRPr="00D22766">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667A" w:rsidRPr="00D22766" w14:paraId="3C51CBCE" w14:textId="77777777">
        <w:trPr>
          <w:trHeight w:val="924"/>
        </w:trPr>
        <w:tc>
          <w:tcPr>
            <w:tcW w:w="9016" w:type="dxa"/>
            <w:gridSpan w:val="2"/>
            <w:vAlign w:val="center"/>
          </w:tcPr>
          <w:p w14:paraId="076EAF90"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lastRenderedPageBreak/>
              <w:t>☐</w:t>
            </w:r>
            <w:r w:rsidRPr="00D22766">
              <w:rPr>
                <w:rFonts w:ascii="GHEA Grapalat" w:eastAsia="GHEA Grapalat" w:hAnsi="GHEA Grapalat" w:cs="GHEA Grapalat"/>
                <w:sz w:val="20"/>
                <w:szCs w:val="20"/>
              </w:rPr>
              <w:tab/>
              <w:t>ա</w:t>
            </w:r>
            <w:r w:rsidRPr="00D22766">
              <w:rPr>
                <w:rFonts w:eastAsia="Cambria Math"/>
                <w:sz w:val="20"/>
                <w:szCs w:val="20"/>
              </w:rPr>
              <w:t>․</w:t>
            </w:r>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կամ</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տիրապետում</w:t>
            </w:r>
            <w:proofErr w:type="spellEnd"/>
            <w:r w:rsidRPr="00D22766">
              <w:rPr>
                <w:rFonts w:ascii="GHEA Grapalat" w:eastAsia="GHEA Grapalat" w:hAnsi="GHEA Grapalat" w:cs="GHEA Grapalat"/>
                <w:sz w:val="20"/>
                <w:szCs w:val="20"/>
              </w:rPr>
              <w:t xml:space="preserve"> է </w:t>
            </w:r>
            <w:proofErr w:type="spellStart"/>
            <w:r w:rsidRPr="00D22766">
              <w:rPr>
                <w:rFonts w:ascii="GHEA Grapalat" w:eastAsia="GHEA Grapalat" w:hAnsi="GHEA Grapalat" w:cs="GHEA Grapalat"/>
                <w:sz w:val="20"/>
                <w:szCs w:val="20"/>
              </w:rPr>
              <w:t>տվյալ</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իրավաբանական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ձայնի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իրավունք</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տվող</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բաժնեմասերի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բաժնետոմսերի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փայերի</w:t>
            </w:r>
            <w:proofErr w:type="spellEnd"/>
            <w:r w:rsidRPr="00D22766">
              <w:rPr>
                <w:rFonts w:ascii="GHEA Grapalat" w:eastAsia="GHEA Grapalat" w:hAnsi="GHEA Grapalat" w:cs="GHEA Grapalat"/>
                <w:sz w:val="20"/>
                <w:szCs w:val="20"/>
              </w:rPr>
              <w:t xml:space="preserve">) 20 և </w:t>
            </w:r>
            <w:proofErr w:type="spellStart"/>
            <w:r w:rsidRPr="00D22766">
              <w:rPr>
                <w:rFonts w:ascii="GHEA Grapalat" w:eastAsia="GHEA Grapalat" w:hAnsi="GHEA Grapalat" w:cs="GHEA Grapalat"/>
                <w:sz w:val="20"/>
                <w:szCs w:val="20"/>
              </w:rPr>
              <w:t>ավելի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տոկոսին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կամ</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կամ</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կերպով</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ունի</w:t>
            </w:r>
            <w:proofErr w:type="spellEnd"/>
            <w:r w:rsidRPr="00D22766">
              <w:rPr>
                <w:rFonts w:ascii="GHEA Grapalat" w:eastAsia="GHEA Grapalat" w:hAnsi="GHEA Grapalat" w:cs="GHEA Grapalat"/>
                <w:sz w:val="20"/>
                <w:szCs w:val="20"/>
              </w:rPr>
              <w:t xml:space="preserve"> 20 և </w:t>
            </w:r>
            <w:proofErr w:type="spellStart"/>
            <w:r w:rsidRPr="00D22766">
              <w:rPr>
                <w:rFonts w:ascii="GHEA Grapalat" w:eastAsia="GHEA Grapalat" w:hAnsi="GHEA Grapalat" w:cs="GHEA Grapalat"/>
                <w:sz w:val="20"/>
                <w:szCs w:val="20"/>
              </w:rPr>
              <w:t>ավելի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տոկոս</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մասնակցություն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իրավաբանական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կանոնադրական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կապիտալում</w:t>
            </w:r>
            <w:proofErr w:type="spellEnd"/>
          </w:p>
        </w:tc>
      </w:tr>
      <w:tr w:rsidR="0094667A" w:rsidRPr="00D22766" w14:paraId="2F93A8FE" w14:textId="77777777">
        <w:trPr>
          <w:trHeight w:val="684"/>
        </w:trPr>
        <w:tc>
          <w:tcPr>
            <w:tcW w:w="4508" w:type="dxa"/>
            <w:shd w:val="clear" w:color="auto" w:fill="D9E2F3"/>
            <w:vAlign w:val="center"/>
          </w:tcPr>
          <w:p w14:paraId="290462EC"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Մասնակցության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չափը</w:t>
            </w:r>
            <w:proofErr w:type="spellEnd"/>
            <w:r w:rsidRPr="00D22766">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2853BD58"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29EC5D5B" w14:textId="77777777">
        <w:trPr>
          <w:trHeight w:val="1282"/>
        </w:trPr>
        <w:tc>
          <w:tcPr>
            <w:tcW w:w="4508" w:type="dxa"/>
            <w:shd w:val="clear" w:color="auto" w:fill="D9E2F3"/>
            <w:vAlign w:val="center"/>
          </w:tcPr>
          <w:p w14:paraId="4EC6F1D0"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Մասնակցության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տեսակը</w:t>
            </w:r>
            <w:proofErr w:type="spellEnd"/>
          </w:p>
        </w:tc>
        <w:tc>
          <w:tcPr>
            <w:tcW w:w="4508" w:type="dxa"/>
            <w:vAlign w:val="center"/>
          </w:tcPr>
          <w:p w14:paraId="413794B9"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մասնակցություն</w:t>
            </w:r>
            <w:proofErr w:type="spellEnd"/>
          </w:p>
          <w:p w14:paraId="0C516716"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Անուղղակի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մասնակցություն</w:t>
            </w:r>
            <w:proofErr w:type="spellEnd"/>
          </w:p>
        </w:tc>
      </w:tr>
      <w:tr w:rsidR="0094667A" w:rsidRPr="00D22766" w14:paraId="30745A3A" w14:textId="77777777">
        <w:tc>
          <w:tcPr>
            <w:tcW w:w="9016" w:type="dxa"/>
            <w:gridSpan w:val="2"/>
            <w:vAlign w:val="center"/>
          </w:tcPr>
          <w:p w14:paraId="6BC645E5"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t>բ</w:t>
            </w:r>
            <w:r w:rsidRPr="00D22766">
              <w:rPr>
                <w:rFonts w:eastAsia="Cambria Math"/>
                <w:sz w:val="20"/>
                <w:szCs w:val="20"/>
              </w:rPr>
              <w:t>․</w:t>
            </w:r>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տվյալ</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իրավաբանական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նկատմամբ</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իրականացնում</w:t>
            </w:r>
            <w:proofErr w:type="spellEnd"/>
            <w:r w:rsidRPr="00D22766">
              <w:rPr>
                <w:rFonts w:ascii="GHEA Grapalat" w:eastAsia="GHEA Grapalat" w:hAnsi="GHEA Grapalat" w:cs="GHEA Grapalat"/>
                <w:sz w:val="20"/>
                <w:szCs w:val="20"/>
              </w:rPr>
              <w:t xml:space="preserve"> է </w:t>
            </w:r>
            <w:proofErr w:type="spellStart"/>
            <w:r w:rsidRPr="00D22766">
              <w:rPr>
                <w:rFonts w:ascii="GHEA Grapalat" w:eastAsia="GHEA Grapalat" w:hAnsi="GHEA Grapalat" w:cs="GHEA Grapalat"/>
                <w:sz w:val="20"/>
                <w:szCs w:val="20"/>
              </w:rPr>
              <w:t>իրական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փաստացի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վերահսկողություն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այլ</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միջոցներով</w:t>
            </w:r>
            <w:proofErr w:type="spellEnd"/>
          </w:p>
        </w:tc>
      </w:tr>
      <w:tr w:rsidR="0094667A" w:rsidRPr="00D22766" w14:paraId="3C4008D6" w14:textId="77777777">
        <w:tc>
          <w:tcPr>
            <w:tcW w:w="9016" w:type="dxa"/>
            <w:gridSpan w:val="2"/>
            <w:vAlign w:val="center"/>
          </w:tcPr>
          <w:p w14:paraId="7AB63C9B"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արտագաղթի</w:t>
            </w:r>
            <w:proofErr w:type="spellEnd"/>
            <w:r w:rsidRPr="00D22766">
              <w:rPr>
                <w:rFonts w:eastAsia="Cambria Math"/>
                <w:sz w:val="20"/>
                <w:szCs w:val="20"/>
              </w:rPr>
              <w:t>․</w:t>
            </w:r>
            <w:r w:rsidRPr="00D22766">
              <w:rPr>
                <w:rFonts w:ascii="GHEA Grapalat" w:eastAsia="Cambria Math" w:hAnsi="GHEA Grapalat" w:cs="Cambria Math"/>
                <w:sz w:val="20"/>
                <w:szCs w:val="20"/>
              </w:rPr>
              <w:t xml:space="preserve"> </w:t>
            </w:r>
            <w:proofErr w:type="spellStart"/>
            <w:r w:rsidRPr="00D22766">
              <w:rPr>
                <w:rFonts w:ascii="GHEA Grapalat" w:eastAsia="GHEA Grapalat" w:hAnsi="GHEA Grapalat" w:cs="GHEA Grapalat"/>
                <w:sz w:val="20"/>
                <w:szCs w:val="20"/>
              </w:rPr>
              <w:t>հանդիսանում</w:t>
            </w:r>
            <w:proofErr w:type="spellEnd"/>
            <w:r w:rsidRPr="00D22766">
              <w:rPr>
                <w:rFonts w:ascii="GHEA Grapalat" w:eastAsia="GHEA Grapalat" w:hAnsi="GHEA Grapalat" w:cs="GHEA Grapalat"/>
                <w:sz w:val="20"/>
                <w:szCs w:val="20"/>
              </w:rPr>
              <w:t xml:space="preserve"> է </w:t>
            </w:r>
            <w:proofErr w:type="spellStart"/>
            <w:r w:rsidRPr="00D22766">
              <w:rPr>
                <w:rFonts w:ascii="GHEA Grapalat" w:eastAsia="GHEA Grapalat" w:hAnsi="GHEA Grapalat" w:cs="GHEA Grapalat"/>
                <w:sz w:val="20"/>
                <w:szCs w:val="20"/>
              </w:rPr>
              <w:t>տվյալ</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իրավաբանական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գործունեության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ընդհանուր</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կամ</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ընթացիկ</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ղեկավարումն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իրականացնող</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պաշտոնատար</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w:t>
            </w:r>
            <w:proofErr w:type="spellEnd"/>
            <w:r w:rsidRPr="00D22766">
              <w:rPr>
                <w:rFonts w:ascii="GHEA Grapalat" w:hAnsi="GHEA Grapalat"/>
                <w:sz w:val="20"/>
                <w:szCs w:val="20"/>
              </w:rPr>
              <w:t xml:space="preserve"> </w:t>
            </w:r>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այն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դեպքում</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երբ</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առկա</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չէ</w:t>
            </w:r>
            <w:proofErr w:type="spellEnd"/>
            <w:r w:rsidRPr="00D22766">
              <w:rPr>
                <w:rFonts w:ascii="GHEA Grapalat" w:eastAsia="GHEA Grapalat" w:hAnsi="GHEA Grapalat" w:cs="GHEA Grapalat"/>
                <w:sz w:val="20"/>
                <w:szCs w:val="20"/>
              </w:rPr>
              <w:t xml:space="preserve"> "ա" և "բ" </w:t>
            </w:r>
            <w:proofErr w:type="spellStart"/>
            <w:r w:rsidRPr="00D22766">
              <w:rPr>
                <w:rFonts w:ascii="GHEA Grapalat" w:eastAsia="GHEA Grapalat" w:hAnsi="GHEA Grapalat" w:cs="GHEA Grapalat"/>
                <w:sz w:val="20"/>
                <w:szCs w:val="20"/>
              </w:rPr>
              <w:t>կետերի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պահանջներին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համապատասխանող</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ֆիզիկական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w:t>
            </w:r>
            <w:proofErr w:type="spellEnd"/>
          </w:p>
        </w:tc>
      </w:tr>
    </w:tbl>
    <w:p w14:paraId="7F9FBD66"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Իրական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շահառու</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հանդիսանալու</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հիմքերը</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ընդերքօգտագործման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ոլորտի</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հաշվետու</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կազմակերպությունների</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համար</w:t>
      </w:r>
      <w:proofErr w:type="spellEnd"/>
      <w:r w:rsidRPr="00D22766">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667A" w:rsidRPr="00D22766" w14:paraId="4D473E60" w14:textId="77777777">
        <w:trPr>
          <w:trHeight w:val="924"/>
        </w:trPr>
        <w:tc>
          <w:tcPr>
            <w:tcW w:w="9016" w:type="dxa"/>
            <w:gridSpan w:val="2"/>
            <w:vAlign w:val="center"/>
          </w:tcPr>
          <w:p w14:paraId="2E31F315"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t>ա</w:t>
            </w:r>
            <w:r w:rsidRPr="00D22766">
              <w:rPr>
                <w:rFonts w:eastAsia="Cambria Math"/>
                <w:sz w:val="20"/>
                <w:szCs w:val="20"/>
              </w:rPr>
              <w:t>․</w:t>
            </w:r>
            <w:r w:rsidRPr="00D22766">
              <w:rPr>
                <w:rFonts w:ascii="GHEA Grapalat" w:eastAsia="Cambria Math" w:hAnsi="GHEA Grapalat" w:cs="Cambria Math"/>
                <w:sz w:val="20"/>
                <w:szCs w:val="20"/>
              </w:rPr>
              <w:t xml:space="preserve"> </w:t>
            </w:r>
            <w:proofErr w:type="spellStart"/>
            <w:r w:rsidRPr="00D22766">
              <w:rPr>
                <w:rFonts w:ascii="GHEA Grapalat" w:eastAsia="GHEA Grapalat" w:hAnsi="GHEA Grapalat" w:cs="GHEA Grapalat"/>
                <w:sz w:val="20"/>
                <w:szCs w:val="20"/>
              </w:rPr>
              <w:t>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կամ</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կերպով</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տիրապետում</w:t>
            </w:r>
            <w:proofErr w:type="spellEnd"/>
            <w:r w:rsidRPr="00D22766">
              <w:rPr>
                <w:rFonts w:ascii="GHEA Grapalat" w:eastAsia="GHEA Grapalat" w:hAnsi="GHEA Grapalat" w:cs="GHEA Grapalat"/>
                <w:sz w:val="20"/>
                <w:szCs w:val="20"/>
              </w:rPr>
              <w:t xml:space="preserve"> է </w:t>
            </w:r>
            <w:proofErr w:type="spellStart"/>
            <w:r w:rsidRPr="00D22766">
              <w:rPr>
                <w:rFonts w:ascii="GHEA Grapalat" w:eastAsia="GHEA Grapalat" w:hAnsi="GHEA Grapalat" w:cs="GHEA Grapalat"/>
                <w:sz w:val="20"/>
                <w:szCs w:val="20"/>
              </w:rPr>
              <w:t>տվյալ</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իրավաբանական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ձայնի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իրավունք</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տվող</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բաժնեմասերի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բաժնետոմսերի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փայերի</w:t>
            </w:r>
            <w:proofErr w:type="spellEnd"/>
            <w:r w:rsidRPr="00D22766">
              <w:rPr>
                <w:rFonts w:ascii="GHEA Grapalat" w:eastAsia="GHEA Grapalat" w:hAnsi="GHEA Grapalat" w:cs="GHEA Grapalat"/>
                <w:sz w:val="20"/>
                <w:szCs w:val="20"/>
              </w:rPr>
              <w:t xml:space="preserve">) 10 և </w:t>
            </w:r>
            <w:proofErr w:type="spellStart"/>
            <w:r w:rsidRPr="00D22766">
              <w:rPr>
                <w:rFonts w:ascii="GHEA Grapalat" w:eastAsia="GHEA Grapalat" w:hAnsi="GHEA Grapalat" w:cs="GHEA Grapalat"/>
                <w:sz w:val="20"/>
                <w:szCs w:val="20"/>
              </w:rPr>
              <w:t>ավելի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տոկոսին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կամ</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կամ</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կերպով</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ունի</w:t>
            </w:r>
            <w:proofErr w:type="spellEnd"/>
            <w:r w:rsidRPr="00D22766">
              <w:rPr>
                <w:rFonts w:ascii="GHEA Grapalat" w:eastAsia="GHEA Grapalat" w:hAnsi="GHEA Grapalat" w:cs="GHEA Grapalat"/>
                <w:sz w:val="20"/>
                <w:szCs w:val="20"/>
              </w:rPr>
              <w:t xml:space="preserve"> 10 և </w:t>
            </w:r>
            <w:proofErr w:type="spellStart"/>
            <w:r w:rsidRPr="00D22766">
              <w:rPr>
                <w:rFonts w:ascii="GHEA Grapalat" w:eastAsia="GHEA Grapalat" w:hAnsi="GHEA Grapalat" w:cs="GHEA Grapalat"/>
                <w:sz w:val="20"/>
                <w:szCs w:val="20"/>
              </w:rPr>
              <w:t>ավելի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տոկոս</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մասնակցություն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իրավաբանական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կանոնադրական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կապիտալում</w:t>
            </w:r>
            <w:proofErr w:type="spellEnd"/>
          </w:p>
        </w:tc>
      </w:tr>
      <w:tr w:rsidR="0094667A" w:rsidRPr="00D22766" w14:paraId="5855860B" w14:textId="77777777">
        <w:trPr>
          <w:trHeight w:val="684"/>
        </w:trPr>
        <w:tc>
          <w:tcPr>
            <w:tcW w:w="4508" w:type="dxa"/>
            <w:shd w:val="clear" w:color="auto" w:fill="D9E2F3"/>
            <w:vAlign w:val="center"/>
          </w:tcPr>
          <w:p w14:paraId="4130C93C"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Մասնակցության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չափը</w:t>
            </w:r>
            <w:proofErr w:type="spellEnd"/>
            <w:r w:rsidRPr="00D22766">
              <w:rPr>
                <w:rFonts w:ascii="GHEA Grapalat" w:eastAsia="GHEA Grapalat" w:hAnsi="GHEA Grapalat" w:cs="GHEA Grapalat"/>
                <w:color w:val="000000"/>
                <w:sz w:val="20"/>
                <w:szCs w:val="20"/>
              </w:rPr>
              <w:t xml:space="preserve"> (%)</w:t>
            </w:r>
          </w:p>
        </w:tc>
        <w:tc>
          <w:tcPr>
            <w:tcW w:w="4508" w:type="dxa"/>
            <w:shd w:val="clear" w:color="auto" w:fill="auto"/>
            <w:vAlign w:val="center"/>
          </w:tcPr>
          <w:p w14:paraId="07A4CCE8"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78EB098D" w14:textId="77777777">
        <w:trPr>
          <w:trHeight w:val="1282"/>
        </w:trPr>
        <w:tc>
          <w:tcPr>
            <w:tcW w:w="4508" w:type="dxa"/>
            <w:shd w:val="clear" w:color="auto" w:fill="D9E2F3"/>
            <w:vAlign w:val="center"/>
          </w:tcPr>
          <w:p w14:paraId="640442D0"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Մասնակցության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տեսակը</w:t>
            </w:r>
            <w:proofErr w:type="spellEnd"/>
          </w:p>
        </w:tc>
        <w:tc>
          <w:tcPr>
            <w:tcW w:w="4508" w:type="dxa"/>
            <w:vAlign w:val="center"/>
          </w:tcPr>
          <w:p w14:paraId="12841835"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մասնակցություն</w:t>
            </w:r>
            <w:proofErr w:type="spellEnd"/>
          </w:p>
          <w:p w14:paraId="70A15948"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Անուղղակի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մասնակցություն</w:t>
            </w:r>
            <w:proofErr w:type="spellEnd"/>
          </w:p>
        </w:tc>
      </w:tr>
      <w:tr w:rsidR="0094667A" w:rsidRPr="00D22766" w14:paraId="3430BA00" w14:textId="77777777">
        <w:tc>
          <w:tcPr>
            <w:tcW w:w="9016" w:type="dxa"/>
            <w:gridSpan w:val="2"/>
            <w:vAlign w:val="center"/>
          </w:tcPr>
          <w:p w14:paraId="6BDA63BA"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t>բ</w:t>
            </w:r>
            <w:r w:rsidRPr="00D22766">
              <w:rPr>
                <w:rFonts w:eastAsia="Cambria Math"/>
                <w:sz w:val="20"/>
                <w:szCs w:val="20"/>
              </w:rPr>
              <w:t>․</w:t>
            </w:r>
            <w:r w:rsidRPr="00D22766">
              <w:rPr>
                <w:rFonts w:ascii="GHEA Grapalat" w:eastAsia="Cambria Math" w:hAnsi="GHEA Grapalat" w:cs="Cambria Math"/>
                <w:sz w:val="20"/>
                <w:szCs w:val="20"/>
              </w:rPr>
              <w:t xml:space="preserve"> </w:t>
            </w:r>
            <w:proofErr w:type="spellStart"/>
            <w:r w:rsidRPr="00D22766">
              <w:rPr>
                <w:rFonts w:ascii="GHEA Grapalat" w:eastAsia="GHEA Grapalat" w:hAnsi="GHEA Grapalat" w:cs="GHEA Grapalat"/>
                <w:sz w:val="20"/>
                <w:szCs w:val="20"/>
              </w:rPr>
              <w:t>իրավունք</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ունի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նշանակելու</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կամ</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հեռացնելու</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իրավաբանական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կառավարման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մարմինների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անդամների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մեծամասնությանը</w:t>
            </w:r>
            <w:proofErr w:type="spellEnd"/>
          </w:p>
        </w:tc>
      </w:tr>
      <w:tr w:rsidR="0094667A" w:rsidRPr="00D22766" w14:paraId="10DB6632" w14:textId="77777777">
        <w:tc>
          <w:tcPr>
            <w:tcW w:w="9016" w:type="dxa"/>
            <w:gridSpan w:val="2"/>
            <w:vAlign w:val="center"/>
          </w:tcPr>
          <w:p w14:paraId="4C5C6D56"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արտագաղթի</w:t>
            </w:r>
            <w:proofErr w:type="spellEnd"/>
            <w:r w:rsidRPr="00D22766">
              <w:rPr>
                <w:rFonts w:eastAsia="Cambria Math"/>
                <w:sz w:val="20"/>
                <w:szCs w:val="20"/>
              </w:rPr>
              <w:t>․</w:t>
            </w:r>
            <w:r w:rsidRPr="00D22766">
              <w:rPr>
                <w:rFonts w:ascii="GHEA Grapalat" w:eastAsia="Cambria Math" w:hAnsi="GHEA Grapalat" w:cs="Cambria Math"/>
                <w:sz w:val="20"/>
                <w:szCs w:val="20"/>
              </w:rPr>
              <w:t xml:space="preserve"> </w:t>
            </w:r>
            <w:proofErr w:type="spellStart"/>
            <w:r w:rsidRPr="00D22766">
              <w:rPr>
                <w:rFonts w:ascii="GHEA Grapalat" w:eastAsia="GHEA Grapalat" w:hAnsi="GHEA Grapalat" w:cs="GHEA Grapalat"/>
                <w:sz w:val="20"/>
                <w:szCs w:val="20"/>
              </w:rPr>
              <w:t>իրավաբանական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անձից</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անհատույց</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ստացել</w:t>
            </w:r>
            <w:proofErr w:type="spellEnd"/>
            <w:r w:rsidRPr="00D22766">
              <w:rPr>
                <w:rFonts w:ascii="GHEA Grapalat" w:eastAsia="GHEA Grapalat" w:hAnsi="GHEA Grapalat" w:cs="GHEA Grapalat"/>
                <w:sz w:val="20"/>
                <w:szCs w:val="20"/>
              </w:rPr>
              <w:t xml:space="preserve"> է </w:t>
            </w:r>
            <w:proofErr w:type="spellStart"/>
            <w:r w:rsidRPr="00D22766">
              <w:rPr>
                <w:rFonts w:ascii="GHEA Grapalat" w:eastAsia="GHEA Grapalat" w:hAnsi="GHEA Grapalat" w:cs="GHEA Grapalat"/>
                <w:sz w:val="20"/>
                <w:szCs w:val="20"/>
              </w:rPr>
              <w:t>հաշվետու</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տարվան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նախորդող</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տարվա</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ընթացքում</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տվյալ</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իրավաբանական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ստացած</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շահույթի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առնվազն</w:t>
            </w:r>
            <w:proofErr w:type="spellEnd"/>
            <w:r w:rsidRPr="00D22766">
              <w:rPr>
                <w:rFonts w:ascii="GHEA Grapalat" w:eastAsia="GHEA Grapalat" w:hAnsi="GHEA Grapalat" w:cs="GHEA Grapalat"/>
                <w:sz w:val="20"/>
                <w:szCs w:val="20"/>
              </w:rPr>
              <w:t xml:space="preserve"> 15 </w:t>
            </w:r>
            <w:proofErr w:type="spellStart"/>
            <w:r w:rsidRPr="00D22766">
              <w:rPr>
                <w:rFonts w:ascii="GHEA Grapalat" w:eastAsia="GHEA Grapalat" w:hAnsi="GHEA Grapalat" w:cs="GHEA Grapalat"/>
                <w:sz w:val="20"/>
                <w:szCs w:val="20"/>
              </w:rPr>
              <w:t>տոկոսի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չափով</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օգուտ</w:t>
            </w:r>
            <w:proofErr w:type="spellEnd"/>
          </w:p>
        </w:tc>
      </w:tr>
      <w:tr w:rsidR="0094667A" w:rsidRPr="00D22766" w14:paraId="406692DB" w14:textId="77777777">
        <w:tc>
          <w:tcPr>
            <w:tcW w:w="9016" w:type="dxa"/>
            <w:gridSpan w:val="2"/>
            <w:vAlign w:val="center"/>
          </w:tcPr>
          <w:p w14:paraId="4BEC397F"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t>դ</w:t>
            </w:r>
            <w:r w:rsidRPr="00D22766">
              <w:rPr>
                <w:rFonts w:eastAsia="Cambria Math"/>
                <w:sz w:val="20"/>
                <w:szCs w:val="20"/>
              </w:rPr>
              <w:t>․</w:t>
            </w:r>
            <w:r w:rsidRPr="00D22766">
              <w:rPr>
                <w:rFonts w:ascii="GHEA Grapalat" w:eastAsia="Cambria Math" w:hAnsi="GHEA Grapalat" w:cs="Cambria Math"/>
                <w:sz w:val="20"/>
                <w:szCs w:val="20"/>
              </w:rPr>
              <w:t xml:space="preserve"> </w:t>
            </w:r>
            <w:proofErr w:type="spellStart"/>
            <w:r w:rsidRPr="00D22766">
              <w:rPr>
                <w:rFonts w:ascii="GHEA Grapalat" w:eastAsia="GHEA Grapalat" w:hAnsi="GHEA Grapalat" w:cs="GHEA Grapalat"/>
                <w:sz w:val="20"/>
                <w:szCs w:val="20"/>
              </w:rPr>
              <w:t>իրավաբանական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նկատմամբ</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իրականացնում</w:t>
            </w:r>
            <w:proofErr w:type="spellEnd"/>
            <w:r w:rsidRPr="00D22766">
              <w:rPr>
                <w:rFonts w:ascii="GHEA Grapalat" w:eastAsia="GHEA Grapalat" w:hAnsi="GHEA Grapalat" w:cs="GHEA Grapalat"/>
                <w:sz w:val="20"/>
                <w:szCs w:val="20"/>
              </w:rPr>
              <w:t xml:space="preserve"> է </w:t>
            </w:r>
            <w:proofErr w:type="spellStart"/>
            <w:r w:rsidRPr="00D22766">
              <w:rPr>
                <w:rFonts w:ascii="GHEA Grapalat" w:eastAsia="GHEA Grapalat" w:hAnsi="GHEA Grapalat" w:cs="GHEA Grapalat"/>
                <w:sz w:val="20"/>
                <w:szCs w:val="20"/>
              </w:rPr>
              <w:t>իրական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փաստացի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վերահսկողություն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այլ</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միջոցներով</w:t>
            </w:r>
            <w:proofErr w:type="spellEnd"/>
          </w:p>
        </w:tc>
      </w:tr>
      <w:tr w:rsidR="0094667A" w:rsidRPr="00D22766" w14:paraId="793CE92C" w14:textId="77777777">
        <w:tc>
          <w:tcPr>
            <w:tcW w:w="9016" w:type="dxa"/>
            <w:gridSpan w:val="2"/>
            <w:vAlign w:val="center"/>
          </w:tcPr>
          <w:p w14:paraId="3A1CAD9B"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t>ե</w:t>
            </w:r>
            <w:r w:rsidRPr="00D22766">
              <w:rPr>
                <w:rFonts w:eastAsia="Cambria Math"/>
                <w:sz w:val="20"/>
                <w:szCs w:val="20"/>
              </w:rPr>
              <w:t>․</w:t>
            </w:r>
            <w:r w:rsidRPr="00D22766">
              <w:rPr>
                <w:rFonts w:ascii="GHEA Grapalat" w:eastAsia="Cambria Math" w:hAnsi="GHEA Grapalat" w:cs="Cambria Math"/>
                <w:sz w:val="20"/>
                <w:szCs w:val="20"/>
              </w:rPr>
              <w:t xml:space="preserve"> </w:t>
            </w:r>
            <w:proofErr w:type="spellStart"/>
            <w:r w:rsidRPr="00D22766">
              <w:rPr>
                <w:rFonts w:ascii="GHEA Grapalat" w:eastAsia="GHEA Grapalat" w:hAnsi="GHEA Grapalat" w:cs="GHEA Grapalat"/>
                <w:sz w:val="20"/>
                <w:szCs w:val="20"/>
              </w:rPr>
              <w:t>հանդիսանում</w:t>
            </w:r>
            <w:proofErr w:type="spellEnd"/>
            <w:r w:rsidRPr="00D22766">
              <w:rPr>
                <w:rFonts w:ascii="GHEA Grapalat" w:eastAsia="GHEA Grapalat" w:hAnsi="GHEA Grapalat" w:cs="GHEA Grapalat"/>
                <w:sz w:val="20"/>
                <w:szCs w:val="20"/>
              </w:rPr>
              <w:t xml:space="preserve"> է </w:t>
            </w:r>
            <w:proofErr w:type="spellStart"/>
            <w:r w:rsidRPr="00D22766">
              <w:rPr>
                <w:rFonts w:ascii="GHEA Grapalat" w:eastAsia="GHEA Grapalat" w:hAnsi="GHEA Grapalat" w:cs="GHEA Grapalat"/>
                <w:sz w:val="20"/>
                <w:szCs w:val="20"/>
              </w:rPr>
              <w:t>տվյալ</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իրավաբանական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գործունեության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ընդհանուր</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կամ</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ընթացիկ</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ղեկավարումն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իրականացնող</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պաշտոնատար</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այն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դեպքում</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երբ</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առկա</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չէ</w:t>
            </w:r>
            <w:proofErr w:type="spellEnd"/>
            <w:r w:rsidRPr="00D22766">
              <w:rPr>
                <w:rFonts w:ascii="GHEA Grapalat" w:eastAsia="GHEA Grapalat" w:hAnsi="GHEA Grapalat" w:cs="GHEA Grapalat"/>
                <w:sz w:val="20"/>
                <w:szCs w:val="20"/>
              </w:rPr>
              <w:t xml:space="preserve"> "ա"-"դ" </w:t>
            </w:r>
            <w:proofErr w:type="spellStart"/>
            <w:r w:rsidRPr="00D22766">
              <w:rPr>
                <w:rFonts w:ascii="GHEA Grapalat" w:eastAsia="GHEA Grapalat" w:hAnsi="GHEA Grapalat" w:cs="GHEA Grapalat"/>
                <w:sz w:val="20"/>
                <w:szCs w:val="20"/>
              </w:rPr>
              <w:t>կետերի</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պահանջներին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համապատասխանող</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ֆիզիկական</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w:t>
            </w:r>
            <w:proofErr w:type="spellEnd"/>
          </w:p>
        </w:tc>
      </w:tr>
    </w:tbl>
    <w:p w14:paraId="30CA4355"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Իրական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շահառուի</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կարգավիճակի</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վերաբերյալ</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rsidRPr="00D22766" w14:paraId="7536080D" w14:textId="77777777">
        <w:tc>
          <w:tcPr>
            <w:tcW w:w="2837" w:type="dxa"/>
            <w:shd w:val="clear" w:color="auto" w:fill="D9E2F3"/>
            <w:vAlign w:val="center"/>
          </w:tcPr>
          <w:p w14:paraId="5A85E194"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Իրական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շահառու</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դառնալու</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օրը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ամիսը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տարին</w:t>
            </w:r>
            <w:proofErr w:type="spellEnd"/>
          </w:p>
        </w:tc>
        <w:tc>
          <w:tcPr>
            <w:tcW w:w="6180" w:type="dxa"/>
            <w:vAlign w:val="center"/>
          </w:tcPr>
          <w:p w14:paraId="5D2BD277"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6E0FF9F9" w14:textId="77777777">
        <w:tc>
          <w:tcPr>
            <w:tcW w:w="2837" w:type="dxa"/>
            <w:shd w:val="clear" w:color="auto" w:fill="D9E2F3"/>
            <w:vAlign w:val="center"/>
          </w:tcPr>
          <w:p w14:paraId="34DFDF59"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Կազմակերպության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նկատմամբ</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վերահսկողության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իրականացումը</w:t>
            </w:r>
            <w:proofErr w:type="spellEnd"/>
          </w:p>
        </w:tc>
        <w:tc>
          <w:tcPr>
            <w:tcW w:w="6180" w:type="dxa"/>
            <w:vAlign w:val="center"/>
          </w:tcPr>
          <w:p w14:paraId="0B88204B"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Առանձին</w:t>
            </w:r>
            <w:proofErr w:type="spellEnd"/>
            <w:r w:rsidRPr="00D22766">
              <w:rPr>
                <w:rFonts w:ascii="GHEA Grapalat" w:eastAsia="GHEA Grapalat" w:hAnsi="GHEA Grapalat" w:cs="GHEA Grapalat"/>
                <w:sz w:val="20"/>
                <w:szCs w:val="20"/>
              </w:rPr>
              <w:t xml:space="preserve"> </w:t>
            </w:r>
          </w:p>
          <w:p w14:paraId="004B9140" w14:textId="77777777" w:rsidR="0094667A" w:rsidRPr="00D22766" w:rsidRDefault="00627F2B">
            <w:pPr>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Փոխկապակցված</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անձանց</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հետ</w:t>
            </w:r>
            <w:proofErr w:type="spellEnd"/>
            <w:r w:rsidRPr="00D22766">
              <w:rPr>
                <w:rFonts w:ascii="GHEA Grapalat" w:eastAsia="GHEA Grapalat" w:hAnsi="GHEA Grapalat" w:cs="GHEA Grapalat"/>
                <w:sz w:val="20"/>
                <w:szCs w:val="20"/>
              </w:rPr>
              <w:t xml:space="preserve"> </w:t>
            </w:r>
            <w:proofErr w:type="spellStart"/>
            <w:r w:rsidRPr="00D22766">
              <w:rPr>
                <w:rFonts w:ascii="GHEA Grapalat" w:eastAsia="GHEA Grapalat" w:hAnsi="GHEA Grapalat" w:cs="GHEA Grapalat"/>
                <w:sz w:val="20"/>
                <w:szCs w:val="20"/>
              </w:rPr>
              <w:t>համատեղ</w:t>
            </w:r>
            <w:proofErr w:type="spellEnd"/>
          </w:p>
        </w:tc>
      </w:tr>
      <w:tr w:rsidR="0094667A" w:rsidRPr="00D22766" w14:paraId="27F4EB93" w14:textId="77777777">
        <w:tc>
          <w:tcPr>
            <w:tcW w:w="2837" w:type="dxa"/>
            <w:shd w:val="clear" w:color="auto" w:fill="D9E2F3"/>
            <w:vAlign w:val="center"/>
          </w:tcPr>
          <w:p w14:paraId="75F5A85C"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lastRenderedPageBreak/>
              <w:t>Ընդերքօգտագործման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ոլորտի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հաշվետու</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կազմակերպության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իրական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շահառուն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հանդիսանում</w:t>
            </w:r>
            <w:proofErr w:type="spellEnd"/>
            <w:r w:rsidRPr="00D22766">
              <w:rPr>
                <w:rFonts w:ascii="GHEA Grapalat" w:eastAsia="GHEA Grapalat" w:hAnsi="GHEA Grapalat" w:cs="GHEA Grapalat"/>
                <w:color w:val="000000"/>
                <w:sz w:val="20"/>
                <w:szCs w:val="20"/>
              </w:rPr>
              <w:t xml:space="preserve"> է </w:t>
            </w:r>
            <w:proofErr w:type="spellStart"/>
            <w:r w:rsidRPr="00D22766">
              <w:rPr>
                <w:rFonts w:ascii="GHEA Grapalat" w:eastAsia="GHEA Grapalat" w:hAnsi="GHEA Grapalat" w:cs="GHEA Grapalat"/>
                <w:color w:val="000000"/>
                <w:sz w:val="20"/>
                <w:szCs w:val="20"/>
              </w:rPr>
              <w:t>պաշտոնատար</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անձ</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կամ</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նրա</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ընտանիքի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անդամ</w:t>
            </w:r>
            <w:proofErr w:type="spellEnd"/>
          </w:p>
        </w:tc>
        <w:tc>
          <w:tcPr>
            <w:tcW w:w="6180" w:type="dxa"/>
            <w:vAlign w:val="center"/>
          </w:tcPr>
          <w:p w14:paraId="6C48D704"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Այո</w:t>
            </w:r>
            <w:proofErr w:type="spellEnd"/>
          </w:p>
          <w:p w14:paraId="416DAF90" w14:textId="77777777" w:rsidR="0094667A" w:rsidRPr="00D22766" w:rsidRDefault="00627F2B">
            <w:pPr>
              <w:spacing w:before="240"/>
              <w:rPr>
                <w:rFonts w:ascii="GHEA Grapalat" w:eastAsia="GHEA Grapalat" w:hAnsi="GHEA Grapalat" w:cs="GHEA Grapalat"/>
                <w:sz w:val="20"/>
                <w:szCs w:val="20"/>
              </w:rPr>
            </w:pPr>
            <w:r w:rsidRPr="00D22766">
              <w:rPr>
                <w:rFonts w:ascii="Segoe UI Symbol" w:eastAsia="MS Gothic" w:hAnsi="Segoe UI Symbol" w:cs="Segoe UI Symbol"/>
                <w:sz w:val="20"/>
                <w:szCs w:val="20"/>
              </w:rPr>
              <w:t>☐</w:t>
            </w:r>
            <w:r w:rsidRPr="00D22766">
              <w:rPr>
                <w:rFonts w:ascii="GHEA Grapalat" w:eastAsia="GHEA Grapalat" w:hAnsi="GHEA Grapalat" w:cs="GHEA Grapalat"/>
                <w:sz w:val="20"/>
                <w:szCs w:val="20"/>
              </w:rPr>
              <w:tab/>
            </w:r>
            <w:proofErr w:type="spellStart"/>
            <w:r w:rsidRPr="00D22766">
              <w:rPr>
                <w:rFonts w:ascii="GHEA Grapalat" w:eastAsia="GHEA Grapalat" w:hAnsi="GHEA Grapalat" w:cs="GHEA Grapalat"/>
                <w:sz w:val="20"/>
                <w:szCs w:val="20"/>
              </w:rPr>
              <w:t>Ոչ</w:t>
            </w:r>
            <w:proofErr w:type="spellEnd"/>
          </w:p>
        </w:tc>
      </w:tr>
    </w:tbl>
    <w:p w14:paraId="79FE2C15"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Իրական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շահառուի</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կոնտակտային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rsidRPr="00D22766" w14:paraId="3E418623" w14:textId="77777777">
        <w:tc>
          <w:tcPr>
            <w:tcW w:w="2837" w:type="dxa"/>
            <w:shd w:val="clear" w:color="auto" w:fill="D9E2F3"/>
            <w:vAlign w:val="center"/>
          </w:tcPr>
          <w:p w14:paraId="26EE1EFC"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Էլ</w:t>
            </w:r>
            <w:proofErr w:type="spellEnd"/>
            <w:r w:rsidRPr="00D22766">
              <w:rPr>
                <w:rFonts w:eastAsia="Cambria Math"/>
                <w:color w:val="000000"/>
                <w:sz w:val="20"/>
                <w:szCs w:val="20"/>
              </w:rPr>
              <w:t>․</w:t>
            </w:r>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փոստի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հասցեն</w:t>
            </w:r>
            <w:proofErr w:type="spellEnd"/>
          </w:p>
        </w:tc>
        <w:tc>
          <w:tcPr>
            <w:tcW w:w="6180" w:type="dxa"/>
            <w:vAlign w:val="center"/>
          </w:tcPr>
          <w:p w14:paraId="18277F0B"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23E29C46" w14:textId="77777777">
        <w:tc>
          <w:tcPr>
            <w:tcW w:w="2837" w:type="dxa"/>
            <w:shd w:val="clear" w:color="auto" w:fill="D9E2F3"/>
            <w:vAlign w:val="center"/>
          </w:tcPr>
          <w:p w14:paraId="72C3CEF1"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Հեռախոսահամարը</w:t>
            </w:r>
            <w:proofErr w:type="spellEnd"/>
          </w:p>
        </w:tc>
        <w:tc>
          <w:tcPr>
            <w:tcW w:w="6180" w:type="dxa"/>
            <w:vAlign w:val="center"/>
          </w:tcPr>
          <w:p w14:paraId="5CE6F8C6" w14:textId="77777777" w:rsidR="0094667A" w:rsidRPr="00D22766" w:rsidRDefault="0094667A">
            <w:pPr>
              <w:spacing w:before="240"/>
              <w:rPr>
                <w:rFonts w:ascii="GHEA Grapalat" w:eastAsia="GHEA Grapalat" w:hAnsi="GHEA Grapalat" w:cs="GHEA Grapalat"/>
                <w:sz w:val="20"/>
                <w:szCs w:val="20"/>
              </w:rPr>
            </w:pPr>
          </w:p>
        </w:tc>
      </w:tr>
    </w:tbl>
    <w:p w14:paraId="4791E2D3" w14:textId="77777777" w:rsidR="0094667A" w:rsidRPr="00D22766" w:rsidRDefault="00627F2B">
      <w:pPr>
        <w:pBdr>
          <w:top w:val="nil"/>
          <w:left w:val="nil"/>
          <w:bottom w:val="nil"/>
          <w:right w:val="nil"/>
          <w:between w:val="nil"/>
        </w:pBdr>
        <w:rPr>
          <w:rFonts w:ascii="GHEA Grapalat" w:eastAsia="GHEA Grapalat" w:hAnsi="GHEA Grapalat" w:cs="GHEA Grapalat"/>
          <w:b/>
          <w:color w:val="000000"/>
          <w:sz w:val="20"/>
          <w:szCs w:val="20"/>
        </w:rPr>
      </w:pPr>
      <w:proofErr w:type="spellStart"/>
      <w:r w:rsidRPr="00D22766">
        <w:rPr>
          <w:rFonts w:ascii="GHEA Grapalat" w:eastAsia="GHEA Grapalat" w:hAnsi="GHEA Grapalat" w:cs="GHEA Grapalat"/>
          <w:b/>
          <w:color w:val="000000"/>
          <w:sz w:val="20"/>
          <w:szCs w:val="20"/>
        </w:rPr>
        <w:t>Միջանկյալ</w:t>
      </w:r>
      <w:proofErr w:type="spellEnd"/>
      <w:r w:rsidRPr="00D22766">
        <w:rPr>
          <w:rFonts w:ascii="GHEA Grapalat" w:eastAsia="GHEA Grapalat" w:hAnsi="GHEA Grapalat" w:cs="GHEA Grapalat"/>
          <w:b/>
          <w:color w:val="000000"/>
          <w:sz w:val="20"/>
          <w:szCs w:val="20"/>
        </w:rPr>
        <w:t xml:space="preserve"> </w:t>
      </w:r>
      <w:proofErr w:type="spellStart"/>
      <w:r w:rsidRPr="00D22766">
        <w:rPr>
          <w:rFonts w:ascii="GHEA Grapalat" w:eastAsia="GHEA Grapalat" w:hAnsi="GHEA Grapalat" w:cs="GHEA Grapalat"/>
          <w:b/>
          <w:color w:val="000000"/>
          <w:sz w:val="20"/>
          <w:szCs w:val="20"/>
        </w:rPr>
        <w:t>իրավաբանական</w:t>
      </w:r>
      <w:proofErr w:type="spellEnd"/>
      <w:r w:rsidRPr="00D22766">
        <w:rPr>
          <w:rFonts w:ascii="GHEA Grapalat" w:eastAsia="GHEA Grapalat" w:hAnsi="GHEA Grapalat" w:cs="GHEA Grapalat"/>
          <w:b/>
          <w:color w:val="000000"/>
          <w:sz w:val="20"/>
          <w:szCs w:val="20"/>
        </w:rPr>
        <w:t xml:space="preserve"> </w:t>
      </w:r>
      <w:proofErr w:type="spellStart"/>
      <w:r w:rsidRPr="00D22766">
        <w:rPr>
          <w:rFonts w:ascii="GHEA Grapalat" w:eastAsia="GHEA Grapalat" w:hAnsi="GHEA Grapalat" w:cs="GHEA Grapalat"/>
          <w:b/>
          <w:color w:val="000000"/>
          <w:sz w:val="20"/>
          <w:szCs w:val="20"/>
        </w:rPr>
        <w:t>անձինք</w:t>
      </w:r>
      <w:proofErr w:type="spellEnd"/>
    </w:p>
    <w:p w14:paraId="42B797BD"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Կազմակերպության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D22766" w14:paraId="1AED7642" w14:textId="77777777">
        <w:tc>
          <w:tcPr>
            <w:tcW w:w="2835" w:type="dxa"/>
            <w:shd w:val="clear" w:color="auto" w:fill="D9E2F3"/>
            <w:vAlign w:val="center"/>
          </w:tcPr>
          <w:p w14:paraId="1844F465"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Անվանումը</w:t>
            </w:r>
            <w:proofErr w:type="spellEnd"/>
          </w:p>
        </w:tc>
        <w:tc>
          <w:tcPr>
            <w:tcW w:w="6180" w:type="dxa"/>
            <w:vAlign w:val="center"/>
          </w:tcPr>
          <w:p w14:paraId="28608C27"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01E9415E" w14:textId="77777777">
        <w:tc>
          <w:tcPr>
            <w:tcW w:w="2835" w:type="dxa"/>
            <w:shd w:val="clear" w:color="auto" w:fill="D9E2F3"/>
            <w:vAlign w:val="center"/>
          </w:tcPr>
          <w:p w14:paraId="22DE7D66"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Անվանումը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լատինատառ</w:t>
            </w:r>
            <w:proofErr w:type="spellEnd"/>
          </w:p>
        </w:tc>
        <w:tc>
          <w:tcPr>
            <w:tcW w:w="6180" w:type="dxa"/>
            <w:vAlign w:val="center"/>
          </w:tcPr>
          <w:p w14:paraId="4C7D671A"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46BFAC7B" w14:textId="77777777">
        <w:tc>
          <w:tcPr>
            <w:tcW w:w="2835" w:type="dxa"/>
            <w:shd w:val="clear" w:color="auto" w:fill="D9E2F3"/>
            <w:vAlign w:val="center"/>
          </w:tcPr>
          <w:p w14:paraId="6C7D5C5B"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Պետական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գրանցման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համարը</w:t>
            </w:r>
            <w:proofErr w:type="spellEnd"/>
          </w:p>
        </w:tc>
        <w:tc>
          <w:tcPr>
            <w:tcW w:w="6180" w:type="dxa"/>
            <w:vAlign w:val="center"/>
          </w:tcPr>
          <w:p w14:paraId="204D0B85"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7B5BD731" w14:textId="77777777">
        <w:tc>
          <w:tcPr>
            <w:tcW w:w="2835" w:type="dxa"/>
            <w:shd w:val="clear" w:color="auto" w:fill="D9E2F3"/>
            <w:vAlign w:val="center"/>
          </w:tcPr>
          <w:p w14:paraId="4248C93E"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Գրանցման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օրը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ամիսը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տարին</w:t>
            </w:r>
            <w:proofErr w:type="spellEnd"/>
          </w:p>
        </w:tc>
        <w:tc>
          <w:tcPr>
            <w:tcW w:w="6180" w:type="dxa"/>
            <w:vAlign w:val="center"/>
          </w:tcPr>
          <w:p w14:paraId="7D5D3233"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154DA40A" w14:textId="77777777">
        <w:tc>
          <w:tcPr>
            <w:tcW w:w="2835" w:type="dxa"/>
            <w:shd w:val="clear" w:color="auto" w:fill="D9E2F3"/>
            <w:vAlign w:val="center"/>
          </w:tcPr>
          <w:p w14:paraId="0D5B7EFF"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Գրանցման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հասցեն</w:t>
            </w:r>
            <w:proofErr w:type="spellEnd"/>
          </w:p>
        </w:tc>
        <w:tc>
          <w:tcPr>
            <w:tcW w:w="6180" w:type="dxa"/>
            <w:vAlign w:val="center"/>
          </w:tcPr>
          <w:p w14:paraId="0A23AA6C"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15B2D155" w14:textId="77777777">
        <w:tc>
          <w:tcPr>
            <w:tcW w:w="2835" w:type="dxa"/>
            <w:shd w:val="clear" w:color="auto" w:fill="D9E2F3"/>
            <w:vAlign w:val="center"/>
          </w:tcPr>
          <w:p w14:paraId="5E9ACCF4"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Գրանցման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պետությունը</w:t>
            </w:r>
            <w:proofErr w:type="spellEnd"/>
          </w:p>
        </w:tc>
        <w:tc>
          <w:tcPr>
            <w:tcW w:w="6180" w:type="dxa"/>
            <w:vAlign w:val="center"/>
          </w:tcPr>
          <w:p w14:paraId="73B584C1"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0B55A686" w14:textId="77777777">
        <w:tc>
          <w:tcPr>
            <w:tcW w:w="2835" w:type="dxa"/>
            <w:shd w:val="clear" w:color="auto" w:fill="D9E2F3"/>
            <w:vAlign w:val="center"/>
          </w:tcPr>
          <w:p w14:paraId="08156F0B"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Գործադիր</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մարմնի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ղեկավարի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անունը</w:t>
            </w:r>
            <w:proofErr w:type="spellEnd"/>
            <w:r w:rsidRPr="00D22766">
              <w:rPr>
                <w:rFonts w:ascii="GHEA Grapalat" w:eastAsia="GHEA Grapalat" w:hAnsi="GHEA Grapalat" w:cs="GHEA Grapalat"/>
                <w:color w:val="000000"/>
                <w:sz w:val="20"/>
                <w:szCs w:val="20"/>
              </w:rPr>
              <w:t xml:space="preserve"> և </w:t>
            </w:r>
            <w:proofErr w:type="spellStart"/>
            <w:r w:rsidRPr="00D22766">
              <w:rPr>
                <w:rFonts w:ascii="GHEA Grapalat" w:eastAsia="GHEA Grapalat" w:hAnsi="GHEA Grapalat" w:cs="GHEA Grapalat"/>
                <w:color w:val="000000"/>
                <w:sz w:val="20"/>
                <w:szCs w:val="20"/>
              </w:rPr>
              <w:t>ազգանունը</w:t>
            </w:r>
            <w:proofErr w:type="spellEnd"/>
          </w:p>
        </w:tc>
        <w:tc>
          <w:tcPr>
            <w:tcW w:w="6180" w:type="dxa"/>
            <w:vAlign w:val="center"/>
          </w:tcPr>
          <w:p w14:paraId="39519F36" w14:textId="77777777" w:rsidR="0094667A" w:rsidRPr="00D22766" w:rsidRDefault="0094667A">
            <w:pPr>
              <w:spacing w:before="240"/>
              <w:rPr>
                <w:rFonts w:ascii="GHEA Grapalat" w:eastAsia="GHEA Grapalat" w:hAnsi="GHEA Grapalat" w:cs="GHEA Grapalat"/>
                <w:sz w:val="20"/>
                <w:szCs w:val="20"/>
              </w:rPr>
            </w:pPr>
          </w:p>
        </w:tc>
      </w:tr>
    </w:tbl>
    <w:p w14:paraId="6FE2163A"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Իրական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շահառուի</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D22766" w14:paraId="4D2E1A74" w14:textId="77777777">
        <w:trPr>
          <w:trHeight w:val="853"/>
        </w:trPr>
        <w:tc>
          <w:tcPr>
            <w:tcW w:w="2835" w:type="dxa"/>
            <w:vMerge w:val="restart"/>
            <w:shd w:val="clear" w:color="auto" w:fill="D9E2F3"/>
            <w:vAlign w:val="center"/>
          </w:tcPr>
          <w:p w14:paraId="4F7BAE13"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Իրական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շահառու</w:t>
            </w:r>
            <w:proofErr w:type="spellEnd"/>
            <w:r w:rsidRPr="00D22766">
              <w:rPr>
                <w:rFonts w:ascii="GHEA Grapalat" w:eastAsia="GHEA Grapalat" w:hAnsi="GHEA Grapalat" w:cs="GHEA Grapalat"/>
                <w:color w:val="000000"/>
                <w:sz w:val="20"/>
                <w:szCs w:val="20"/>
              </w:rPr>
              <w:t>(</w:t>
            </w:r>
            <w:proofErr w:type="spellStart"/>
            <w:r w:rsidRPr="00D22766">
              <w:rPr>
                <w:rFonts w:ascii="GHEA Grapalat" w:eastAsia="GHEA Grapalat" w:hAnsi="GHEA Grapalat" w:cs="GHEA Grapalat"/>
                <w:color w:val="000000"/>
                <w:sz w:val="20"/>
                <w:szCs w:val="20"/>
              </w:rPr>
              <w:t>ներ</w:t>
            </w:r>
            <w:proofErr w:type="spellEnd"/>
            <w:r w:rsidRPr="00D22766">
              <w:rPr>
                <w:rFonts w:ascii="GHEA Grapalat" w:eastAsia="GHEA Grapalat" w:hAnsi="GHEA Grapalat" w:cs="GHEA Grapalat"/>
                <w:color w:val="000000"/>
                <w:sz w:val="20"/>
                <w:szCs w:val="20"/>
              </w:rPr>
              <w:t xml:space="preserve">)ի </w:t>
            </w:r>
            <w:proofErr w:type="spellStart"/>
            <w:r w:rsidRPr="00D22766">
              <w:rPr>
                <w:rFonts w:ascii="GHEA Grapalat" w:eastAsia="GHEA Grapalat" w:hAnsi="GHEA Grapalat" w:cs="GHEA Grapalat"/>
                <w:color w:val="000000"/>
                <w:sz w:val="20"/>
                <w:szCs w:val="20"/>
              </w:rPr>
              <w:t>անունը</w:t>
            </w:r>
            <w:proofErr w:type="spellEnd"/>
            <w:r w:rsidRPr="00D22766">
              <w:rPr>
                <w:rFonts w:ascii="GHEA Grapalat" w:eastAsia="GHEA Grapalat" w:hAnsi="GHEA Grapalat" w:cs="GHEA Grapalat"/>
                <w:color w:val="000000"/>
                <w:sz w:val="20"/>
                <w:szCs w:val="20"/>
              </w:rPr>
              <w:t xml:space="preserve"> և </w:t>
            </w:r>
            <w:proofErr w:type="spellStart"/>
            <w:r w:rsidRPr="00D22766">
              <w:rPr>
                <w:rFonts w:ascii="GHEA Grapalat" w:eastAsia="GHEA Grapalat" w:hAnsi="GHEA Grapalat" w:cs="GHEA Grapalat"/>
                <w:color w:val="000000"/>
                <w:sz w:val="20"/>
                <w:szCs w:val="20"/>
              </w:rPr>
              <w:t>ազգանունը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ում</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համար</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կազմակերպությունը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հանդիսանում</w:t>
            </w:r>
            <w:proofErr w:type="spellEnd"/>
            <w:r w:rsidRPr="00D22766">
              <w:rPr>
                <w:rFonts w:ascii="GHEA Grapalat" w:eastAsia="GHEA Grapalat" w:hAnsi="GHEA Grapalat" w:cs="GHEA Grapalat"/>
                <w:color w:val="000000"/>
                <w:sz w:val="20"/>
                <w:szCs w:val="20"/>
              </w:rPr>
              <w:t xml:space="preserve"> է </w:t>
            </w:r>
            <w:proofErr w:type="spellStart"/>
            <w:r w:rsidRPr="00D22766">
              <w:rPr>
                <w:rFonts w:ascii="GHEA Grapalat" w:eastAsia="GHEA Grapalat" w:hAnsi="GHEA Grapalat" w:cs="GHEA Grapalat"/>
                <w:color w:val="000000"/>
                <w:sz w:val="20"/>
                <w:szCs w:val="20"/>
              </w:rPr>
              <w:t>միջանկյալ</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իրավաբանական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անձ</w:t>
            </w:r>
            <w:proofErr w:type="spellEnd"/>
          </w:p>
        </w:tc>
        <w:tc>
          <w:tcPr>
            <w:tcW w:w="6180" w:type="dxa"/>
          </w:tcPr>
          <w:p w14:paraId="56D1E43F"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2F6549AD" w14:textId="77777777">
        <w:trPr>
          <w:trHeight w:val="850"/>
        </w:trPr>
        <w:tc>
          <w:tcPr>
            <w:tcW w:w="2835" w:type="dxa"/>
            <w:vMerge/>
            <w:shd w:val="clear" w:color="auto" w:fill="D9E2F3"/>
            <w:vAlign w:val="center"/>
          </w:tcPr>
          <w:p w14:paraId="7CB9BE9C" w14:textId="77777777" w:rsidR="0094667A" w:rsidRPr="00D22766"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CD26B24"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6394C97F" w14:textId="77777777">
        <w:trPr>
          <w:trHeight w:val="850"/>
        </w:trPr>
        <w:tc>
          <w:tcPr>
            <w:tcW w:w="2835" w:type="dxa"/>
            <w:vMerge/>
            <w:shd w:val="clear" w:color="auto" w:fill="D9E2F3"/>
            <w:vAlign w:val="center"/>
          </w:tcPr>
          <w:p w14:paraId="5BC84697" w14:textId="77777777" w:rsidR="0094667A" w:rsidRPr="00D22766"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D48F968"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53D5814E" w14:textId="77777777">
        <w:trPr>
          <w:trHeight w:val="850"/>
        </w:trPr>
        <w:tc>
          <w:tcPr>
            <w:tcW w:w="2835" w:type="dxa"/>
            <w:vMerge/>
            <w:shd w:val="clear" w:color="auto" w:fill="D9E2F3"/>
            <w:vAlign w:val="center"/>
          </w:tcPr>
          <w:p w14:paraId="5E02E83F" w14:textId="77777777" w:rsidR="0094667A" w:rsidRPr="00D22766"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094B44B"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4E61D3DC" w14:textId="77777777">
        <w:trPr>
          <w:trHeight w:val="850"/>
        </w:trPr>
        <w:tc>
          <w:tcPr>
            <w:tcW w:w="2835" w:type="dxa"/>
            <w:vMerge/>
            <w:shd w:val="clear" w:color="auto" w:fill="D9E2F3"/>
            <w:vAlign w:val="center"/>
          </w:tcPr>
          <w:p w14:paraId="40CE61EE" w14:textId="77777777" w:rsidR="0094667A" w:rsidRPr="00D22766"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88FC412" w14:textId="77777777" w:rsidR="0094667A" w:rsidRPr="00D22766" w:rsidRDefault="0094667A">
            <w:pPr>
              <w:spacing w:before="240"/>
              <w:rPr>
                <w:rFonts w:ascii="GHEA Grapalat" w:eastAsia="GHEA Grapalat" w:hAnsi="GHEA Grapalat" w:cs="GHEA Grapalat"/>
                <w:sz w:val="20"/>
                <w:szCs w:val="20"/>
              </w:rPr>
            </w:pPr>
          </w:p>
        </w:tc>
      </w:tr>
    </w:tbl>
    <w:p w14:paraId="1A09794A" w14:textId="77777777" w:rsidR="0094667A" w:rsidRPr="00D22766"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0"/>
          <w:szCs w:val="20"/>
        </w:rPr>
      </w:pPr>
      <w:proofErr w:type="spellStart"/>
      <w:r w:rsidRPr="00D22766">
        <w:rPr>
          <w:rFonts w:ascii="GHEA Grapalat" w:eastAsia="GHEA Grapalat" w:hAnsi="GHEA Grapalat" w:cs="GHEA Grapalat"/>
          <w:i/>
          <w:sz w:val="20"/>
          <w:szCs w:val="20"/>
        </w:rPr>
        <w:t>Միջանկյալ</w:t>
      </w:r>
      <w:proofErr w:type="spellEnd"/>
      <w:r w:rsidRPr="00D22766">
        <w:rPr>
          <w:rFonts w:ascii="GHEA Grapalat" w:eastAsia="GHEA Grapalat" w:hAnsi="GHEA Grapalat" w:cs="GHEA Grapalat"/>
          <w:i/>
          <w:sz w:val="20"/>
          <w:szCs w:val="20"/>
        </w:rPr>
        <w:t xml:space="preserve"> </w:t>
      </w:r>
      <w:proofErr w:type="spellStart"/>
      <w:r w:rsidRPr="00D22766">
        <w:rPr>
          <w:rFonts w:ascii="GHEA Grapalat" w:eastAsia="GHEA Grapalat" w:hAnsi="GHEA Grapalat" w:cs="GHEA Grapalat"/>
          <w:i/>
          <w:sz w:val="20"/>
          <w:szCs w:val="20"/>
        </w:rPr>
        <w:t>իրավաբանական</w:t>
      </w:r>
      <w:proofErr w:type="spellEnd"/>
      <w:r w:rsidRPr="00D22766">
        <w:rPr>
          <w:rFonts w:ascii="GHEA Grapalat" w:eastAsia="GHEA Grapalat" w:hAnsi="GHEA Grapalat" w:cs="GHEA Grapalat"/>
          <w:i/>
          <w:sz w:val="20"/>
          <w:szCs w:val="20"/>
        </w:rPr>
        <w:t xml:space="preserve"> </w:t>
      </w:r>
      <w:proofErr w:type="spellStart"/>
      <w:r w:rsidRPr="00D22766">
        <w:rPr>
          <w:rFonts w:ascii="GHEA Grapalat" w:eastAsia="GHEA Grapalat" w:hAnsi="GHEA Grapalat" w:cs="GHEA Grapalat"/>
          <w:i/>
          <w:sz w:val="20"/>
          <w:szCs w:val="20"/>
        </w:rPr>
        <w:t>անձի</w:t>
      </w:r>
      <w:proofErr w:type="spellEnd"/>
      <w:r w:rsidRPr="00D22766">
        <w:rPr>
          <w:rFonts w:ascii="GHEA Grapalat" w:eastAsia="GHEA Grapalat" w:hAnsi="GHEA Grapalat" w:cs="GHEA Grapalat"/>
          <w:i/>
          <w:sz w:val="20"/>
          <w:szCs w:val="20"/>
        </w:rPr>
        <w:t xml:space="preserve"> </w:t>
      </w:r>
      <w:proofErr w:type="spellStart"/>
      <w:r w:rsidRPr="00D22766">
        <w:rPr>
          <w:rFonts w:ascii="GHEA Grapalat" w:eastAsia="GHEA Grapalat" w:hAnsi="GHEA Grapalat" w:cs="GHEA Grapalat"/>
          <w:i/>
          <w:sz w:val="20"/>
          <w:szCs w:val="20"/>
        </w:rPr>
        <w:t>բաժնետոմսերի</w:t>
      </w:r>
      <w:proofErr w:type="spellEnd"/>
      <w:r w:rsidRPr="00D22766">
        <w:rPr>
          <w:rFonts w:ascii="GHEA Grapalat" w:eastAsia="GHEA Grapalat" w:hAnsi="GHEA Grapalat" w:cs="GHEA Grapalat"/>
          <w:i/>
          <w:sz w:val="20"/>
          <w:szCs w:val="20"/>
        </w:rPr>
        <w:t xml:space="preserve"> </w:t>
      </w:r>
      <w:proofErr w:type="spellStart"/>
      <w:r w:rsidRPr="00D22766">
        <w:rPr>
          <w:rFonts w:ascii="GHEA Grapalat" w:eastAsia="GHEA Grapalat" w:hAnsi="GHEA Grapalat" w:cs="GHEA Grapalat"/>
          <w:i/>
          <w:sz w:val="20"/>
          <w:szCs w:val="20"/>
        </w:rPr>
        <w:t>ցուցակման</w:t>
      </w:r>
      <w:proofErr w:type="spellEnd"/>
      <w:r w:rsidRPr="00D22766">
        <w:rPr>
          <w:rFonts w:ascii="GHEA Grapalat" w:eastAsia="GHEA Grapalat" w:hAnsi="GHEA Grapalat" w:cs="GHEA Grapalat"/>
          <w:i/>
          <w:sz w:val="20"/>
          <w:szCs w:val="20"/>
        </w:rPr>
        <w:t xml:space="preserve"> </w:t>
      </w:r>
      <w:proofErr w:type="spellStart"/>
      <w:r w:rsidRPr="00D22766">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D22766" w14:paraId="028420D5" w14:textId="77777777">
        <w:tc>
          <w:tcPr>
            <w:tcW w:w="2835" w:type="dxa"/>
            <w:shd w:val="clear" w:color="auto" w:fill="D9E2F3"/>
            <w:vAlign w:val="center"/>
          </w:tcPr>
          <w:p w14:paraId="787EC19A"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Ֆոնդային</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բորսայի</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անվանումը</w:t>
            </w:r>
            <w:proofErr w:type="spellEnd"/>
          </w:p>
        </w:tc>
        <w:tc>
          <w:tcPr>
            <w:tcW w:w="6180" w:type="dxa"/>
            <w:vAlign w:val="center"/>
          </w:tcPr>
          <w:p w14:paraId="31D63A37" w14:textId="77777777" w:rsidR="0094667A" w:rsidRPr="00D22766" w:rsidRDefault="0094667A">
            <w:pPr>
              <w:spacing w:before="240"/>
              <w:rPr>
                <w:rFonts w:ascii="GHEA Grapalat" w:eastAsia="GHEA Grapalat" w:hAnsi="GHEA Grapalat" w:cs="GHEA Grapalat"/>
                <w:sz w:val="20"/>
                <w:szCs w:val="20"/>
              </w:rPr>
            </w:pPr>
          </w:p>
        </w:tc>
      </w:tr>
      <w:tr w:rsidR="0094667A" w:rsidRPr="00D22766" w14:paraId="67BE9B5F" w14:textId="77777777">
        <w:tc>
          <w:tcPr>
            <w:tcW w:w="2835" w:type="dxa"/>
            <w:shd w:val="clear" w:color="auto" w:fill="D9E2F3"/>
            <w:vAlign w:val="center"/>
          </w:tcPr>
          <w:p w14:paraId="21EC3E7B" w14:textId="77777777" w:rsidR="0094667A" w:rsidRPr="00D22766"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D22766">
              <w:rPr>
                <w:rFonts w:ascii="GHEA Grapalat" w:eastAsia="GHEA Grapalat" w:hAnsi="GHEA Grapalat" w:cs="GHEA Grapalat"/>
                <w:color w:val="000000"/>
                <w:sz w:val="20"/>
                <w:szCs w:val="20"/>
              </w:rPr>
              <w:t>Հղումը</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բորսայում</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առկա</w:t>
            </w:r>
            <w:proofErr w:type="spellEnd"/>
            <w:r w:rsidRPr="00D22766">
              <w:rPr>
                <w:rFonts w:ascii="GHEA Grapalat" w:eastAsia="GHEA Grapalat" w:hAnsi="GHEA Grapalat" w:cs="GHEA Grapalat"/>
                <w:color w:val="000000"/>
                <w:sz w:val="20"/>
                <w:szCs w:val="20"/>
              </w:rPr>
              <w:t xml:space="preserve"> </w:t>
            </w:r>
            <w:proofErr w:type="spellStart"/>
            <w:r w:rsidRPr="00D22766">
              <w:rPr>
                <w:rFonts w:ascii="GHEA Grapalat" w:eastAsia="GHEA Grapalat" w:hAnsi="GHEA Grapalat" w:cs="GHEA Grapalat"/>
                <w:color w:val="000000"/>
                <w:sz w:val="20"/>
                <w:szCs w:val="20"/>
              </w:rPr>
              <w:t>փաստաթղթերին</w:t>
            </w:r>
            <w:proofErr w:type="spellEnd"/>
          </w:p>
        </w:tc>
        <w:tc>
          <w:tcPr>
            <w:tcW w:w="6180" w:type="dxa"/>
            <w:vAlign w:val="center"/>
          </w:tcPr>
          <w:p w14:paraId="7F25C9E0" w14:textId="77777777" w:rsidR="0094667A" w:rsidRPr="00D22766" w:rsidRDefault="0094667A">
            <w:pPr>
              <w:spacing w:before="240"/>
              <w:rPr>
                <w:rFonts w:ascii="GHEA Grapalat" w:eastAsia="GHEA Grapalat" w:hAnsi="GHEA Grapalat" w:cs="GHEA Grapalat"/>
                <w:sz w:val="20"/>
                <w:szCs w:val="20"/>
              </w:rPr>
            </w:pPr>
          </w:p>
        </w:tc>
      </w:tr>
    </w:tbl>
    <w:p w14:paraId="165B753D" w14:textId="77777777" w:rsidR="0094667A" w:rsidRPr="00D22766"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D22766">
        <w:rPr>
          <w:rFonts w:ascii="GHEA Grapalat" w:eastAsia="GHEA Grapalat" w:hAnsi="GHEA Grapalat" w:cs="GHEA Grapalat"/>
          <w:b/>
          <w:color w:val="000000"/>
          <w:sz w:val="20"/>
          <w:szCs w:val="20"/>
        </w:rPr>
        <w:t>Լրացուցիչ</w:t>
      </w:r>
      <w:proofErr w:type="spellEnd"/>
      <w:r w:rsidRPr="00D22766">
        <w:rPr>
          <w:rFonts w:ascii="GHEA Grapalat" w:eastAsia="GHEA Grapalat" w:hAnsi="GHEA Grapalat" w:cs="GHEA Grapalat"/>
          <w:b/>
          <w:color w:val="000000"/>
          <w:sz w:val="20"/>
          <w:szCs w:val="20"/>
        </w:rPr>
        <w:t xml:space="preserve"> </w:t>
      </w:r>
      <w:proofErr w:type="spellStart"/>
      <w:r w:rsidRPr="00D22766">
        <w:rPr>
          <w:rFonts w:ascii="GHEA Grapalat" w:eastAsia="GHEA Grapalat" w:hAnsi="GHEA Grapalat" w:cs="GHEA Grapalat"/>
          <w:b/>
          <w:color w:val="000000"/>
          <w:sz w:val="20"/>
          <w:szCs w:val="20"/>
        </w:rPr>
        <w:t>նշումներ</w:t>
      </w:r>
      <w:proofErr w:type="spellEnd"/>
    </w:p>
    <w:p w14:paraId="4DAD63F3" w14:textId="77777777" w:rsidR="0094667A" w:rsidRPr="00D22766" w:rsidRDefault="0094667A">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4667A" w:rsidRPr="00D22766" w14:paraId="2984F159" w14:textId="77777777">
        <w:tc>
          <w:tcPr>
            <w:tcW w:w="9016" w:type="dxa"/>
            <w:shd w:val="clear" w:color="auto" w:fill="DEEAF6"/>
          </w:tcPr>
          <w:p w14:paraId="0FE0435D" w14:textId="77777777" w:rsidR="0094667A" w:rsidRPr="00D22766" w:rsidRDefault="00627F2B">
            <w:pPr>
              <w:spacing w:before="240" w:line="259" w:lineRule="auto"/>
              <w:rPr>
                <w:rFonts w:ascii="GHEA Grapalat" w:eastAsia="GHEA Grapalat" w:hAnsi="GHEA Grapalat" w:cs="GHEA Grapalat"/>
                <w:i/>
                <w:color w:val="000000"/>
                <w:sz w:val="20"/>
                <w:szCs w:val="20"/>
              </w:rPr>
            </w:pPr>
            <w:proofErr w:type="spellStart"/>
            <w:r w:rsidRPr="00D22766">
              <w:rPr>
                <w:rFonts w:ascii="GHEA Grapalat" w:eastAsia="GHEA Grapalat" w:hAnsi="GHEA Grapalat" w:cs="GHEA Grapalat"/>
                <w:i/>
                <w:color w:val="000000"/>
                <w:sz w:val="20"/>
                <w:szCs w:val="20"/>
              </w:rPr>
              <w:t>Լրացուցիչ</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տեղեկություններ</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կամ</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հավելյալ</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պարզաբանումներ</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որոնք</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առնչվում</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են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հայտարարագրում</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լրացված</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կամ</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լրացման</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ենթակա</w:t>
            </w:r>
            <w:proofErr w:type="spellEnd"/>
            <w:r w:rsidRPr="00D22766">
              <w:rPr>
                <w:rFonts w:ascii="GHEA Grapalat" w:eastAsia="GHEA Grapalat" w:hAnsi="GHEA Grapalat" w:cs="GHEA Grapalat"/>
                <w:i/>
                <w:color w:val="000000"/>
                <w:sz w:val="20"/>
                <w:szCs w:val="20"/>
              </w:rPr>
              <w:t xml:space="preserve"> </w:t>
            </w:r>
            <w:proofErr w:type="spellStart"/>
            <w:r w:rsidRPr="00D22766">
              <w:rPr>
                <w:rFonts w:ascii="GHEA Grapalat" w:eastAsia="GHEA Grapalat" w:hAnsi="GHEA Grapalat" w:cs="GHEA Grapalat"/>
                <w:i/>
                <w:color w:val="000000"/>
                <w:sz w:val="20"/>
                <w:szCs w:val="20"/>
              </w:rPr>
              <w:t>տվյալներին</w:t>
            </w:r>
            <w:proofErr w:type="spellEnd"/>
          </w:p>
        </w:tc>
      </w:tr>
      <w:tr w:rsidR="0094667A" w:rsidRPr="00D22766" w14:paraId="6042497D" w14:textId="77777777">
        <w:trPr>
          <w:trHeight w:val="10187"/>
        </w:trPr>
        <w:tc>
          <w:tcPr>
            <w:tcW w:w="9016" w:type="dxa"/>
            <w:shd w:val="clear" w:color="auto" w:fill="auto"/>
          </w:tcPr>
          <w:p w14:paraId="6C2B9D66" w14:textId="77777777" w:rsidR="0094667A" w:rsidRPr="00D22766" w:rsidRDefault="0094667A">
            <w:pPr>
              <w:rPr>
                <w:rFonts w:ascii="GHEA Grapalat" w:eastAsia="GHEA Grapalat" w:hAnsi="GHEA Grapalat" w:cs="GHEA Grapalat"/>
                <w:b/>
                <w:color w:val="000000"/>
                <w:sz w:val="20"/>
                <w:szCs w:val="20"/>
              </w:rPr>
            </w:pPr>
          </w:p>
        </w:tc>
      </w:tr>
    </w:tbl>
    <w:p w14:paraId="6A0A2EED" w14:textId="77777777" w:rsidR="0094667A" w:rsidRPr="00D22766" w:rsidRDefault="0094667A">
      <w:pPr>
        <w:pBdr>
          <w:top w:val="nil"/>
          <w:left w:val="nil"/>
          <w:bottom w:val="nil"/>
          <w:right w:val="nil"/>
          <w:between w:val="nil"/>
        </w:pBdr>
        <w:rPr>
          <w:rFonts w:ascii="GHEA Grapalat" w:eastAsia="GHEA Grapalat" w:hAnsi="GHEA Grapalat" w:cs="GHEA Grapalat"/>
          <w:b/>
          <w:color w:val="000000"/>
          <w:sz w:val="20"/>
          <w:szCs w:val="20"/>
        </w:rPr>
      </w:pPr>
    </w:p>
    <w:p w14:paraId="23B7373B" w14:textId="77777777" w:rsidR="0094667A" w:rsidRPr="00D22766" w:rsidRDefault="0094667A">
      <w:pPr>
        <w:pStyle w:val="BodyTextIndent3"/>
        <w:spacing w:line="240" w:lineRule="auto"/>
        <w:jc w:val="right"/>
        <w:rPr>
          <w:rFonts w:ascii="GHEA Grapalat" w:hAnsi="GHEA Grapalat" w:cs="Arial"/>
          <w:b/>
        </w:rPr>
      </w:pPr>
    </w:p>
    <w:p w14:paraId="46CE92F2" w14:textId="77777777" w:rsidR="0094667A" w:rsidRPr="00D22766" w:rsidRDefault="0094667A">
      <w:pPr>
        <w:pStyle w:val="BodyTextIndent3"/>
        <w:spacing w:line="240" w:lineRule="auto"/>
        <w:ind w:firstLine="0"/>
        <w:jc w:val="left"/>
        <w:rPr>
          <w:rFonts w:ascii="GHEA Grapalat" w:hAnsi="GHEA Grapalat"/>
          <w:i/>
          <w:lang w:val="hy-AM"/>
        </w:rPr>
      </w:pPr>
    </w:p>
    <w:p w14:paraId="7DE836CF" w14:textId="77777777" w:rsidR="0094667A" w:rsidRPr="00D22766" w:rsidRDefault="0094667A">
      <w:pPr>
        <w:pStyle w:val="BodyTextIndent3"/>
        <w:spacing w:line="240" w:lineRule="auto"/>
        <w:ind w:firstLine="0"/>
        <w:jc w:val="left"/>
        <w:rPr>
          <w:rFonts w:ascii="GHEA Grapalat" w:hAnsi="GHEA Grapalat"/>
          <w:i/>
          <w:lang w:val="hy-AM"/>
        </w:rPr>
      </w:pPr>
    </w:p>
    <w:p w14:paraId="508BAECA" w14:textId="77777777" w:rsidR="0094667A" w:rsidRPr="00D22766" w:rsidRDefault="0094667A">
      <w:pPr>
        <w:pStyle w:val="BodyTextIndent3"/>
        <w:spacing w:line="240" w:lineRule="auto"/>
        <w:ind w:firstLine="0"/>
        <w:jc w:val="left"/>
        <w:rPr>
          <w:rFonts w:ascii="GHEA Grapalat" w:hAnsi="GHEA Grapalat"/>
          <w:i/>
          <w:lang w:val="hy-AM"/>
        </w:rPr>
      </w:pPr>
    </w:p>
    <w:p w14:paraId="19BD6483" w14:textId="77777777" w:rsidR="0094667A" w:rsidRPr="00D22766" w:rsidRDefault="0094667A">
      <w:pPr>
        <w:pStyle w:val="BodyTextIndent3"/>
        <w:spacing w:line="240" w:lineRule="auto"/>
        <w:ind w:firstLine="0"/>
        <w:jc w:val="left"/>
        <w:rPr>
          <w:rFonts w:ascii="GHEA Grapalat" w:hAnsi="GHEA Grapalat"/>
          <w:i/>
          <w:lang w:val="hy-AM"/>
        </w:rPr>
      </w:pPr>
    </w:p>
    <w:p w14:paraId="11C5A300" w14:textId="77777777" w:rsidR="0094667A" w:rsidRPr="00D22766" w:rsidRDefault="0094667A">
      <w:pPr>
        <w:pStyle w:val="BodyTextIndent3"/>
        <w:spacing w:line="240" w:lineRule="auto"/>
        <w:ind w:firstLine="0"/>
        <w:jc w:val="left"/>
        <w:rPr>
          <w:rFonts w:ascii="GHEA Grapalat" w:hAnsi="GHEA Grapalat"/>
          <w:b/>
          <w:lang w:val="hy-AM"/>
        </w:rPr>
      </w:pPr>
    </w:p>
    <w:p w14:paraId="660AED52" w14:textId="77777777" w:rsidR="0094667A" w:rsidRPr="00D22766" w:rsidRDefault="0094667A">
      <w:pPr>
        <w:pStyle w:val="BodyTextIndent3"/>
        <w:spacing w:line="240" w:lineRule="auto"/>
        <w:ind w:firstLine="0"/>
        <w:jc w:val="left"/>
        <w:rPr>
          <w:rFonts w:ascii="GHEA Grapalat" w:hAnsi="GHEA Grapalat"/>
          <w:b/>
          <w:lang w:val="hy-AM"/>
        </w:rPr>
      </w:pPr>
    </w:p>
    <w:p w14:paraId="4C3F5714" w14:textId="77777777" w:rsidR="0094667A" w:rsidRPr="00D22766" w:rsidRDefault="0094667A">
      <w:pPr>
        <w:pStyle w:val="BodyTextIndent3"/>
        <w:spacing w:line="240" w:lineRule="auto"/>
        <w:ind w:firstLine="0"/>
        <w:jc w:val="left"/>
        <w:rPr>
          <w:rFonts w:ascii="GHEA Grapalat" w:hAnsi="GHEA Grapalat"/>
          <w:b/>
          <w:lang w:val="hy-AM"/>
        </w:rPr>
      </w:pPr>
    </w:p>
    <w:p w14:paraId="34FC7082" w14:textId="77777777" w:rsidR="0094667A" w:rsidRPr="00D22766" w:rsidRDefault="0094667A">
      <w:pPr>
        <w:pStyle w:val="BodyTextIndent3"/>
        <w:spacing w:line="240" w:lineRule="auto"/>
        <w:ind w:firstLine="0"/>
        <w:jc w:val="left"/>
        <w:rPr>
          <w:rFonts w:ascii="GHEA Grapalat" w:hAnsi="GHEA Grapalat"/>
          <w:b/>
          <w:lang w:val="hy-AM"/>
        </w:rPr>
      </w:pPr>
    </w:p>
    <w:p w14:paraId="537507B0" w14:textId="77777777" w:rsidR="0094667A" w:rsidRPr="00D22766" w:rsidRDefault="0094667A">
      <w:pPr>
        <w:spacing w:line="360" w:lineRule="auto"/>
        <w:jc w:val="center"/>
        <w:rPr>
          <w:rFonts w:ascii="GHEA Grapalat" w:eastAsia="GHEA Grapalat" w:hAnsi="GHEA Grapalat" w:cs="GHEA Grapalat"/>
          <w:b/>
          <w:sz w:val="20"/>
          <w:szCs w:val="20"/>
        </w:rPr>
      </w:pPr>
    </w:p>
    <w:p w14:paraId="4BB4CA52" w14:textId="77777777" w:rsidR="0094667A" w:rsidRPr="00D22766" w:rsidRDefault="0094667A">
      <w:pPr>
        <w:spacing w:line="360" w:lineRule="auto"/>
        <w:jc w:val="center"/>
        <w:rPr>
          <w:rFonts w:ascii="GHEA Grapalat" w:eastAsia="GHEA Grapalat" w:hAnsi="GHEA Grapalat" w:cs="GHEA Grapalat"/>
          <w:b/>
          <w:sz w:val="20"/>
          <w:szCs w:val="20"/>
        </w:rPr>
      </w:pPr>
    </w:p>
    <w:p w14:paraId="71C28E64" w14:textId="77777777" w:rsidR="0094667A" w:rsidRPr="00D22766" w:rsidRDefault="00627F2B">
      <w:pPr>
        <w:spacing w:line="360" w:lineRule="auto"/>
        <w:jc w:val="center"/>
        <w:rPr>
          <w:rFonts w:ascii="GHEA Grapalat" w:eastAsia="GHEA Grapalat" w:hAnsi="GHEA Grapalat" w:cs="GHEA Grapalat"/>
          <w:b/>
          <w:sz w:val="16"/>
          <w:szCs w:val="16"/>
        </w:rPr>
      </w:pPr>
      <w:r w:rsidRPr="00D22766">
        <w:rPr>
          <w:rFonts w:ascii="GHEA Grapalat" w:eastAsia="GHEA Grapalat" w:hAnsi="GHEA Grapalat" w:cs="GHEA Grapalat"/>
          <w:b/>
          <w:sz w:val="16"/>
          <w:szCs w:val="16"/>
        </w:rPr>
        <w:t xml:space="preserve">I. </w:t>
      </w:r>
      <w:proofErr w:type="spellStart"/>
      <w:r w:rsidRPr="00D22766">
        <w:rPr>
          <w:rFonts w:ascii="GHEA Grapalat" w:eastAsia="GHEA Grapalat" w:hAnsi="GHEA Grapalat" w:cs="GHEA Grapalat"/>
          <w:b/>
          <w:sz w:val="16"/>
          <w:szCs w:val="16"/>
        </w:rPr>
        <w:t>Հայտարարագրի</w:t>
      </w:r>
      <w:proofErr w:type="spellEnd"/>
      <w:r w:rsidRPr="00D22766">
        <w:rPr>
          <w:rFonts w:ascii="GHEA Grapalat" w:eastAsia="GHEA Grapalat" w:hAnsi="GHEA Grapalat" w:cs="GHEA Grapalat"/>
          <w:b/>
          <w:sz w:val="16"/>
          <w:szCs w:val="16"/>
        </w:rPr>
        <w:t xml:space="preserve"> </w:t>
      </w:r>
      <w:proofErr w:type="spellStart"/>
      <w:r w:rsidRPr="00D22766">
        <w:rPr>
          <w:rFonts w:ascii="GHEA Grapalat" w:eastAsia="GHEA Grapalat" w:hAnsi="GHEA Grapalat" w:cs="GHEA Grapalat"/>
          <w:b/>
          <w:sz w:val="16"/>
          <w:szCs w:val="16"/>
        </w:rPr>
        <w:t>լրացման</w:t>
      </w:r>
      <w:proofErr w:type="spellEnd"/>
      <w:r w:rsidRPr="00D22766">
        <w:rPr>
          <w:rFonts w:ascii="GHEA Grapalat" w:eastAsia="GHEA Grapalat" w:hAnsi="GHEA Grapalat" w:cs="GHEA Grapalat"/>
          <w:b/>
          <w:sz w:val="16"/>
          <w:szCs w:val="16"/>
        </w:rPr>
        <w:t xml:space="preserve"> </w:t>
      </w:r>
      <w:proofErr w:type="spellStart"/>
      <w:r w:rsidRPr="00D22766">
        <w:rPr>
          <w:rFonts w:ascii="GHEA Grapalat" w:eastAsia="GHEA Grapalat" w:hAnsi="GHEA Grapalat" w:cs="GHEA Grapalat"/>
          <w:b/>
          <w:sz w:val="16"/>
          <w:szCs w:val="16"/>
        </w:rPr>
        <w:t>կարգը</w:t>
      </w:r>
      <w:proofErr w:type="spellEnd"/>
    </w:p>
    <w:p w14:paraId="4FDD9407" w14:textId="77777777" w:rsidR="0094667A" w:rsidRPr="00D22766" w:rsidRDefault="0094667A">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14:paraId="0284BA92" w14:textId="77777777" w:rsidR="0094667A" w:rsidRPr="00D22766"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D22766">
        <w:rPr>
          <w:rFonts w:ascii="GHEA Grapalat" w:eastAsia="GHEA Grapalat" w:hAnsi="GHEA Grapalat" w:cs="GHEA Grapalat"/>
          <w:color w:val="000000"/>
          <w:sz w:val="16"/>
          <w:szCs w:val="16"/>
        </w:rPr>
        <w:lastRenderedPageBreak/>
        <w:t>Հայտարարագրի</w:t>
      </w:r>
      <w:proofErr w:type="spellEnd"/>
      <w:r w:rsidRPr="00D22766">
        <w:rPr>
          <w:rFonts w:ascii="GHEA Grapalat" w:eastAsia="GHEA Grapalat" w:hAnsi="GHEA Grapalat" w:cs="GHEA Grapalat"/>
          <w:color w:val="000000"/>
          <w:sz w:val="16"/>
          <w:szCs w:val="16"/>
        </w:rPr>
        <w:t xml:space="preserve"> 1-ին </w:t>
      </w:r>
      <w:proofErr w:type="spellStart"/>
      <w:r w:rsidRPr="00D22766">
        <w:rPr>
          <w:rFonts w:ascii="GHEA Grapalat" w:eastAsia="GHEA Grapalat" w:hAnsi="GHEA Grapalat" w:cs="GHEA Grapalat"/>
          <w:color w:val="000000"/>
          <w:sz w:val="16"/>
          <w:szCs w:val="16"/>
        </w:rPr>
        <w:t>բաժնում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Կազմակերպությունը</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լրացվում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հայտարարագիր</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ներկայացնող</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իրավաբանական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անձի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այսուհետ</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Կազմակերպություն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տվյալները</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ժողովուրդ</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Այս</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բաժնում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ենթաբաժինները</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լրացվում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հետևյալ</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կանոններով</w:t>
      </w:r>
      <w:proofErr w:type="spellEnd"/>
      <w:r w:rsidRPr="00D22766">
        <w:rPr>
          <w:rFonts w:eastAsia="GHEA Grapalat"/>
          <w:color w:val="000000"/>
          <w:sz w:val="16"/>
          <w:szCs w:val="16"/>
        </w:rPr>
        <w:t>․</w:t>
      </w:r>
    </w:p>
    <w:p w14:paraId="38F62757"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անվանումը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թվում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լատինատառ</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պետական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գրանցման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ներառյալ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կազմակերպաիրավական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ձևի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մասին</w:t>
      </w:r>
      <w:proofErr w:type="spellEnd"/>
      <w:r w:rsidRPr="00D22766">
        <w:rPr>
          <w:rFonts w:ascii="GHEA Grapalat" w:eastAsia="GHEA Grapalat" w:hAnsi="GHEA Grapalat" w:cs="GHEA Grapalat"/>
          <w:sz w:val="16"/>
          <w:szCs w:val="16"/>
        </w:rPr>
        <w:t>.</w:t>
      </w:r>
    </w:p>
    <w:p w14:paraId="56500634" w14:textId="77777777" w:rsidR="0094667A" w:rsidRPr="00D22766" w:rsidRDefault="00627F2B">
      <w:pPr>
        <w:numPr>
          <w:ilvl w:val="1"/>
          <w:numId w:val="29"/>
        </w:numP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Հայտարարագիրը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ներկայացնող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այն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ֆիզիկական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ստորագրում</w:t>
      </w:r>
      <w:proofErr w:type="spellEnd"/>
      <w:r w:rsidRPr="00D22766">
        <w:rPr>
          <w:rFonts w:ascii="GHEA Grapalat" w:eastAsia="GHEA Grapalat" w:hAnsi="GHEA Grapalat" w:cs="GHEA Grapalat"/>
          <w:sz w:val="16"/>
          <w:szCs w:val="16"/>
        </w:rPr>
        <w:t xml:space="preserve"> է </w:t>
      </w:r>
      <w:r w:rsidRPr="00D22766">
        <w:rPr>
          <w:rFonts w:ascii="GHEA Grapalat" w:eastAsia="GHEA Grapalat" w:hAnsi="GHEA Grapalat" w:cs="GHEA Grapalat"/>
          <w:sz w:val="16"/>
          <w:szCs w:val="16"/>
          <w:lang w:val="hy-AM"/>
        </w:rPr>
        <w:t xml:space="preserve">սույն ընթացակարգի </w:t>
      </w:r>
      <w:proofErr w:type="spellStart"/>
      <w:r w:rsidRPr="00D22766">
        <w:rPr>
          <w:rFonts w:ascii="GHEA Grapalat" w:eastAsia="GHEA Grapalat" w:hAnsi="GHEA Grapalat" w:cs="GHEA Grapalat"/>
          <w:sz w:val="16"/>
          <w:szCs w:val="16"/>
        </w:rPr>
        <w:t>հայտում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ներառվող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փաստաթղթերը</w:t>
      </w:r>
      <w:proofErr w:type="spellEnd"/>
      <w:r w:rsidRPr="00D22766">
        <w:rPr>
          <w:rFonts w:ascii="GHEA Grapalat" w:eastAsia="GHEA Grapalat" w:hAnsi="GHEA Grapalat" w:cs="GHEA Grapalat"/>
          <w:sz w:val="16"/>
          <w:szCs w:val="16"/>
        </w:rPr>
        <w:t>.</w:t>
      </w:r>
    </w:p>
    <w:p w14:paraId="570AE250" w14:textId="77777777" w:rsidR="0094667A" w:rsidRPr="00D22766" w:rsidRDefault="00627F2B">
      <w:pPr>
        <w:numPr>
          <w:ilvl w:val="1"/>
          <w:numId w:val="29"/>
        </w:numP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Հայտարարագրի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ներկայացումը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ստորագրման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օրը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ամիսը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տարին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էջերի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քանակը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ինչպես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նաև</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հայտարարագիրը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ներկայացնող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ստորագրությունը</w:t>
      </w:r>
      <w:proofErr w:type="spellEnd"/>
      <w:r w:rsidRPr="00D22766">
        <w:rPr>
          <w:rFonts w:ascii="GHEA Grapalat" w:eastAsia="GHEA Grapalat" w:hAnsi="GHEA Grapalat" w:cs="GHEA Grapalat"/>
          <w:sz w:val="16"/>
          <w:szCs w:val="16"/>
        </w:rPr>
        <w:t>:</w:t>
      </w:r>
    </w:p>
    <w:p w14:paraId="579906B4" w14:textId="77777777" w:rsidR="0094667A" w:rsidRPr="00D22766" w:rsidRDefault="0094667A">
      <w:pPr>
        <w:spacing w:line="276" w:lineRule="auto"/>
        <w:ind w:firstLine="567"/>
        <w:jc w:val="both"/>
        <w:rPr>
          <w:rFonts w:ascii="GHEA Grapalat" w:eastAsia="GHEA Grapalat" w:hAnsi="GHEA Grapalat" w:cs="GHEA Grapalat"/>
          <w:sz w:val="16"/>
          <w:szCs w:val="16"/>
        </w:rPr>
      </w:pPr>
    </w:p>
    <w:p w14:paraId="24A319F5" w14:textId="77777777" w:rsidR="0094667A" w:rsidRPr="00D22766"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D22766">
        <w:rPr>
          <w:rFonts w:ascii="GHEA Grapalat" w:eastAsia="GHEA Grapalat" w:hAnsi="GHEA Grapalat" w:cs="GHEA Grapalat"/>
          <w:sz w:val="16"/>
          <w:szCs w:val="16"/>
        </w:rPr>
        <w:t>Հայտարարագրի</w:t>
      </w:r>
      <w:proofErr w:type="spellEnd"/>
      <w:r w:rsidRPr="00D22766">
        <w:rPr>
          <w:rFonts w:ascii="GHEA Grapalat" w:eastAsia="GHEA Grapalat" w:hAnsi="GHEA Grapalat" w:cs="GHEA Grapalat"/>
          <w:color w:val="000000"/>
          <w:sz w:val="16"/>
          <w:szCs w:val="16"/>
        </w:rPr>
        <w:t xml:space="preserve"> 2-րդ </w:t>
      </w:r>
      <w:proofErr w:type="spellStart"/>
      <w:r w:rsidRPr="00D22766">
        <w:rPr>
          <w:rFonts w:ascii="GHEA Grapalat" w:eastAsia="GHEA Grapalat" w:hAnsi="GHEA Grapalat" w:cs="GHEA Grapalat"/>
          <w:color w:val="000000"/>
          <w:sz w:val="16"/>
          <w:szCs w:val="16"/>
        </w:rPr>
        <w:t>բաժինը</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Բաժնետոմսերի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ցուցակման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տվյալները</w:t>
      </w:r>
      <w:proofErr w:type="spellEnd"/>
      <w:r w:rsidRPr="00D22766">
        <w:rPr>
          <w:rFonts w:ascii="GHEA Grapalat" w:eastAsia="GHEA Grapalat" w:hAnsi="GHEA Grapalat" w:cs="GHEA Grapalat"/>
          <w:color w:val="000000"/>
          <w:sz w:val="16"/>
          <w:szCs w:val="16"/>
        </w:rPr>
        <w:t>)</w:t>
      </w:r>
      <w:r w:rsidRPr="00D22766">
        <w:rPr>
          <w:rFonts w:ascii="GHEA Grapalat" w:eastAsia="GHEA Grapalat" w:hAnsi="GHEA Grapalat" w:cs="GHEA Grapalat"/>
          <w:b/>
          <w:color w:val="000000"/>
          <w:sz w:val="16"/>
          <w:szCs w:val="16"/>
        </w:rPr>
        <w:t xml:space="preserve"> </w:t>
      </w:r>
      <w:proofErr w:type="spellStart"/>
      <w:r w:rsidRPr="00D22766">
        <w:rPr>
          <w:rFonts w:ascii="GHEA Grapalat" w:eastAsia="GHEA Grapalat" w:hAnsi="GHEA Grapalat" w:cs="GHEA Grapalat"/>
          <w:color w:val="000000"/>
          <w:sz w:val="16"/>
          <w:szCs w:val="16"/>
        </w:rPr>
        <w:t>լրացվում</w:t>
      </w:r>
      <w:proofErr w:type="spellEnd"/>
      <w:r w:rsidRPr="00D22766">
        <w:rPr>
          <w:rFonts w:ascii="GHEA Grapalat" w:eastAsia="GHEA Grapalat" w:hAnsi="GHEA Grapalat" w:cs="GHEA Grapalat"/>
          <w:color w:val="000000"/>
          <w:sz w:val="16"/>
          <w:szCs w:val="16"/>
        </w:rPr>
        <w:t xml:space="preserve"> է, </w:t>
      </w:r>
      <w:proofErr w:type="spellStart"/>
      <w:r w:rsidRPr="00D22766">
        <w:rPr>
          <w:rFonts w:ascii="GHEA Grapalat" w:eastAsia="GHEA Grapalat" w:hAnsi="GHEA Grapalat" w:cs="GHEA Grapalat"/>
          <w:color w:val="000000"/>
          <w:sz w:val="16"/>
          <w:szCs w:val="16"/>
        </w:rPr>
        <w:t>եթե</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Կազմակերպության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Կազմակերպություն</w:t>
      </w:r>
      <w:r w:rsidRPr="00D22766">
        <w:rPr>
          <w:rFonts w:ascii="GHEA Grapalat" w:eastAsia="GHEA Grapalat" w:hAnsi="GHEA Grapalat" w:cs="GHEA Grapalat"/>
          <w:sz w:val="16"/>
          <w:szCs w:val="16"/>
        </w:rPr>
        <w:t>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color w:val="000000"/>
          <w:sz w:val="16"/>
          <w:szCs w:val="16"/>
        </w:rPr>
        <w:t>ամբողջությամբ</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վերահսկող</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այլ</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իրավաբանական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անձի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բաժնետոմսերը</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ցուցակված</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Հայաստանի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Հանրապետության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արդարադատության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նախարարի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կողմից</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հաստատված</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իրական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շահառուների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համարժեք</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բացահայտման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չափանիշներով</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կարգավորվող</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շուկաների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ցանկում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ներառված</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շուկայում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ժողովուրդ</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Նշված</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չափանիշներին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համապատասխանելու</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դեպքում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բաժինը</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լրացվում</w:t>
      </w:r>
      <w:proofErr w:type="spellEnd"/>
      <w:r w:rsidRPr="00D22766">
        <w:rPr>
          <w:rFonts w:ascii="GHEA Grapalat" w:eastAsia="GHEA Grapalat" w:hAnsi="GHEA Grapalat" w:cs="GHEA Grapalat"/>
          <w:color w:val="000000"/>
          <w:sz w:val="16"/>
          <w:szCs w:val="16"/>
        </w:rPr>
        <w:t xml:space="preserve"> է </w:t>
      </w:r>
      <w:proofErr w:type="spellStart"/>
      <w:r w:rsidRPr="00D22766">
        <w:rPr>
          <w:rFonts w:ascii="GHEA Grapalat" w:eastAsia="GHEA Grapalat" w:hAnsi="GHEA Grapalat" w:cs="GHEA Grapalat"/>
          <w:color w:val="000000"/>
          <w:sz w:val="16"/>
          <w:szCs w:val="16"/>
        </w:rPr>
        <w:t>Կազմակերպության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sz w:val="16"/>
          <w:szCs w:val="16"/>
        </w:rPr>
        <w:t>Կազմակերպությունն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ամբողջությամբ</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վերահսկող</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այլ</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իրավաբանական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անձի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համար</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լրացնելու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դեպքում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հաջորդ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բաժինները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ենթակա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բացառությամբ</w:t>
      </w:r>
      <w:proofErr w:type="spellEnd"/>
      <w:r w:rsidRPr="00D22766">
        <w:rPr>
          <w:rFonts w:ascii="GHEA Grapalat" w:eastAsia="GHEA Grapalat" w:hAnsi="GHEA Grapalat" w:cs="GHEA Grapalat"/>
          <w:sz w:val="16"/>
          <w:szCs w:val="16"/>
        </w:rPr>
        <w:t xml:space="preserve"> 5-րդ </w:t>
      </w:r>
      <w:proofErr w:type="spellStart"/>
      <w:r w:rsidRPr="00D22766">
        <w:rPr>
          <w:rFonts w:ascii="GHEA Grapalat" w:eastAsia="GHEA Grapalat" w:hAnsi="GHEA Grapalat" w:cs="GHEA Grapalat"/>
          <w:sz w:val="16"/>
          <w:szCs w:val="16"/>
        </w:rPr>
        <w:t>բաժնի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ամբողջությամբ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ունի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մասնակցություն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color w:val="000000"/>
          <w:sz w:val="16"/>
          <w:szCs w:val="16"/>
        </w:rPr>
        <w:t>Այս</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բաժնում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ենթաբաժինները</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լրացվում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հետևյալ</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կանոններով</w:t>
      </w:r>
      <w:proofErr w:type="spellEnd"/>
      <w:r w:rsidRPr="00D22766">
        <w:rPr>
          <w:rFonts w:eastAsia="GHEA Grapalat"/>
          <w:color w:val="000000"/>
          <w:sz w:val="16"/>
          <w:szCs w:val="16"/>
        </w:rPr>
        <w:t>․</w:t>
      </w:r>
    </w:p>
    <w:p w14:paraId="20279B6E"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Բաժնետոմսերի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ցուցակման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ֆոնդային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բորսայի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անվանումը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փակագծերում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նշելով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նաև</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բորսայի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ծածկագիրը</w:t>
      </w:r>
      <w:proofErr w:type="spellEnd"/>
      <w:r w:rsidRPr="00D22766">
        <w:rPr>
          <w:rFonts w:ascii="GHEA Grapalat" w:eastAsia="GHEA Grapalat" w:hAnsi="GHEA Grapalat" w:cs="GHEA Grapalat"/>
          <w:sz w:val="16"/>
          <w:szCs w:val="16"/>
        </w:rPr>
        <w:t xml:space="preserve"> (Market Identifier Code), </w:t>
      </w:r>
      <w:proofErr w:type="spellStart"/>
      <w:r w:rsidRPr="00D22766">
        <w:rPr>
          <w:rFonts w:ascii="GHEA Grapalat" w:eastAsia="GHEA Grapalat" w:hAnsi="GHEA Grapalat" w:cs="GHEA Grapalat"/>
          <w:sz w:val="16"/>
          <w:szCs w:val="16"/>
        </w:rPr>
        <w:t>որտեղ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ցուցակված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ամբողջությամբ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բաժնետոմսերը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ինչպես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նաև</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հղում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բորսայում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առկա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փաստաթղթերին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առկայության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դեպքում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փաստաթղթերին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որոնք</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պարունակում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տեղեկություններ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սեփականատերերի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վերաբերյալ</w:t>
      </w:r>
      <w:proofErr w:type="spellEnd"/>
      <w:r w:rsidRPr="00D22766">
        <w:rPr>
          <w:rFonts w:ascii="GHEA Grapalat" w:eastAsia="GHEA Grapalat" w:hAnsi="GHEA Grapalat" w:cs="GHEA Grapalat"/>
          <w:sz w:val="16"/>
          <w:szCs w:val="16"/>
        </w:rPr>
        <w:t>.</w:t>
      </w:r>
    </w:p>
    <w:p w14:paraId="2A82931E"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Վերահսկող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հայտարարագրի</w:t>
      </w:r>
      <w:proofErr w:type="spellEnd"/>
      <w:r w:rsidRPr="00D22766">
        <w:rPr>
          <w:rFonts w:ascii="GHEA Grapalat" w:eastAsia="GHEA Grapalat" w:hAnsi="GHEA Grapalat" w:cs="GHEA Grapalat"/>
          <w:sz w:val="16"/>
          <w:szCs w:val="16"/>
        </w:rPr>
        <w:t xml:space="preserve"> 2.1-ին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ոչ</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հայտարարագիրը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ներկայացնող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ամբողջությամբ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անվանումը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թվում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լատինատառ</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գրանցման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ներառյալ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կազմակերպաիրավական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ձևի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ինչպես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նաև</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գործադիր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մարմնի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ղեկավարի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անունը</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ազգանունը</w:t>
      </w:r>
      <w:proofErr w:type="spellEnd"/>
      <w:r w:rsidRPr="00D22766">
        <w:rPr>
          <w:rFonts w:ascii="GHEA Grapalat" w:eastAsia="GHEA Grapalat" w:hAnsi="GHEA Grapalat" w:cs="GHEA Grapalat"/>
          <w:sz w:val="16"/>
          <w:szCs w:val="16"/>
        </w:rPr>
        <w:t>.</w:t>
      </w:r>
    </w:p>
    <w:p w14:paraId="6E52BCAA"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Վերահսկողության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մակարդակը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հայտարարագրի</w:t>
      </w:r>
      <w:proofErr w:type="spellEnd"/>
      <w:r w:rsidRPr="00D22766">
        <w:rPr>
          <w:rFonts w:ascii="GHEA Grapalat" w:eastAsia="GHEA Grapalat" w:hAnsi="GHEA Grapalat" w:cs="GHEA Grapalat"/>
          <w:sz w:val="16"/>
          <w:szCs w:val="16"/>
        </w:rPr>
        <w:t xml:space="preserve"> 2</w:t>
      </w:r>
      <w:r w:rsidRPr="00D22766">
        <w:rPr>
          <w:rFonts w:eastAsia="Cambria Math"/>
          <w:sz w:val="16"/>
          <w:szCs w:val="16"/>
        </w:rPr>
        <w:t>․</w:t>
      </w:r>
      <w:r w:rsidRPr="00D22766">
        <w:rPr>
          <w:rFonts w:ascii="GHEA Grapalat" w:eastAsia="GHEA Grapalat" w:hAnsi="GHEA Grapalat" w:cs="GHEA Grapalat"/>
          <w:sz w:val="16"/>
          <w:szCs w:val="16"/>
        </w:rPr>
        <w:t xml:space="preserve">1-ին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լրացվել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ամբողջությամբ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ժողովուրդ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չափը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տոկոսային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արտահայտմամբ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ինչպես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նաև</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տեսակը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չափի</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տեսակի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նշումները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սույն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կարգի</w:t>
      </w:r>
      <w:proofErr w:type="spellEnd"/>
      <w:r w:rsidRPr="00D22766">
        <w:rPr>
          <w:rFonts w:ascii="GHEA Grapalat" w:eastAsia="GHEA Grapalat" w:hAnsi="GHEA Grapalat" w:cs="GHEA Grapalat"/>
          <w:sz w:val="16"/>
          <w:szCs w:val="16"/>
        </w:rPr>
        <w:t xml:space="preserve"> 4-րդ </w:t>
      </w:r>
      <w:proofErr w:type="spellStart"/>
      <w:r w:rsidRPr="00D22766">
        <w:rPr>
          <w:rFonts w:ascii="GHEA Grapalat" w:eastAsia="GHEA Grapalat" w:hAnsi="GHEA Grapalat" w:cs="GHEA Grapalat"/>
          <w:sz w:val="16"/>
          <w:szCs w:val="16"/>
        </w:rPr>
        <w:t>կետի</w:t>
      </w:r>
      <w:proofErr w:type="spellEnd"/>
      <w:r w:rsidRPr="00D22766">
        <w:rPr>
          <w:rFonts w:ascii="GHEA Grapalat" w:eastAsia="GHEA Grapalat" w:hAnsi="GHEA Grapalat" w:cs="GHEA Grapalat"/>
          <w:sz w:val="16"/>
          <w:szCs w:val="16"/>
        </w:rPr>
        <w:t xml:space="preserve"> 5-րդ </w:t>
      </w:r>
      <w:proofErr w:type="spellStart"/>
      <w:r w:rsidRPr="00D22766">
        <w:rPr>
          <w:rFonts w:ascii="GHEA Grapalat" w:eastAsia="GHEA Grapalat" w:hAnsi="GHEA Grapalat" w:cs="GHEA Grapalat"/>
          <w:sz w:val="16"/>
          <w:szCs w:val="16"/>
        </w:rPr>
        <w:t>ենթակետի</w:t>
      </w:r>
      <w:proofErr w:type="spellEnd"/>
      <w:r w:rsidRPr="00D22766">
        <w:rPr>
          <w:rFonts w:ascii="GHEA Grapalat" w:eastAsia="GHEA Grapalat" w:hAnsi="GHEA Grapalat" w:cs="GHEA Grapalat"/>
          <w:sz w:val="16"/>
          <w:szCs w:val="16"/>
        </w:rPr>
        <w:t xml:space="preserve"> "ա" </w:t>
      </w:r>
      <w:proofErr w:type="spellStart"/>
      <w:r w:rsidRPr="00D22766">
        <w:rPr>
          <w:rFonts w:ascii="GHEA Grapalat" w:eastAsia="GHEA Grapalat" w:hAnsi="GHEA Grapalat" w:cs="GHEA Grapalat"/>
          <w:sz w:val="16"/>
          <w:szCs w:val="16"/>
        </w:rPr>
        <w:t>պարբերությամբ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սահմանված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հաշվառմամբ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w:t>
      </w:r>
    </w:p>
    <w:p w14:paraId="771CACA2" w14:textId="77777777" w:rsidR="0094667A" w:rsidRPr="00D22766" w:rsidRDefault="0094667A">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14:paraId="2217ABD4" w14:textId="77777777" w:rsidR="0094667A" w:rsidRPr="00D22766"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D22766">
        <w:rPr>
          <w:rFonts w:ascii="GHEA Grapalat" w:eastAsia="GHEA Grapalat" w:hAnsi="GHEA Grapalat" w:cs="GHEA Grapalat"/>
          <w:color w:val="000000"/>
          <w:sz w:val="16"/>
          <w:szCs w:val="16"/>
        </w:rPr>
        <w:t>Հայտարարագրի</w:t>
      </w:r>
      <w:proofErr w:type="spellEnd"/>
      <w:r w:rsidRPr="00D22766">
        <w:rPr>
          <w:rFonts w:ascii="GHEA Grapalat" w:eastAsia="GHEA Grapalat" w:hAnsi="GHEA Grapalat" w:cs="GHEA Grapalat"/>
          <w:color w:val="000000"/>
          <w:sz w:val="16"/>
          <w:szCs w:val="16"/>
        </w:rPr>
        <w:t xml:space="preserve"> 3-րդ </w:t>
      </w:r>
      <w:proofErr w:type="spellStart"/>
      <w:r w:rsidRPr="00D22766">
        <w:rPr>
          <w:rFonts w:ascii="GHEA Grapalat" w:eastAsia="GHEA Grapalat" w:hAnsi="GHEA Grapalat" w:cs="GHEA Grapalat"/>
          <w:color w:val="000000"/>
          <w:sz w:val="16"/>
          <w:szCs w:val="16"/>
        </w:rPr>
        <w:t>բաժինը</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Պետության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համայնքի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միջազգային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կազմակերպության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մասնակցությունը</w:t>
      </w:r>
      <w:proofErr w:type="spellEnd"/>
      <w:r w:rsidRPr="00D22766">
        <w:rPr>
          <w:rFonts w:ascii="GHEA Grapalat" w:eastAsia="GHEA Grapalat" w:hAnsi="GHEA Grapalat" w:cs="GHEA Grapalat"/>
          <w:color w:val="000000"/>
          <w:sz w:val="16"/>
          <w:szCs w:val="16"/>
        </w:rPr>
        <w:t>)</w:t>
      </w:r>
      <w:r w:rsidRPr="00D22766">
        <w:rPr>
          <w:rFonts w:ascii="GHEA Grapalat" w:eastAsia="GHEA Grapalat" w:hAnsi="GHEA Grapalat" w:cs="GHEA Grapalat"/>
          <w:b/>
          <w:color w:val="000000"/>
          <w:sz w:val="16"/>
          <w:szCs w:val="16"/>
        </w:rPr>
        <w:t xml:space="preserve"> </w:t>
      </w:r>
      <w:proofErr w:type="spellStart"/>
      <w:r w:rsidRPr="00D22766">
        <w:rPr>
          <w:rFonts w:ascii="GHEA Grapalat" w:eastAsia="GHEA Grapalat" w:hAnsi="GHEA Grapalat" w:cs="GHEA Grapalat"/>
          <w:color w:val="000000"/>
          <w:sz w:val="16"/>
          <w:szCs w:val="16"/>
        </w:rPr>
        <w:t>լրացվում</w:t>
      </w:r>
      <w:proofErr w:type="spellEnd"/>
      <w:r w:rsidRPr="00D22766">
        <w:rPr>
          <w:rFonts w:ascii="GHEA Grapalat" w:eastAsia="GHEA Grapalat" w:hAnsi="GHEA Grapalat" w:cs="GHEA Grapalat"/>
          <w:color w:val="000000"/>
          <w:sz w:val="16"/>
          <w:szCs w:val="16"/>
        </w:rPr>
        <w:t xml:space="preserve"> է, </w:t>
      </w:r>
      <w:proofErr w:type="spellStart"/>
      <w:r w:rsidRPr="00D22766">
        <w:rPr>
          <w:rFonts w:ascii="GHEA Grapalat" w:eastAsia="GHEA Grapalat" w:hAnsi="GHEA Grapalat" w:cs="GHEA Grapalat"/>
          <w:color w:val="000000"/>
          <w:sz w:val="16"/>
          <w:szCs w:val="16"/>
        </w:rPr>
        <w:t>եթե</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Կազմակերպության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կանոնադրական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կապիտալում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ուղղակի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անուղղակի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մասնակցություն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ունի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որևէ</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երկիր</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համայնք</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միջազգային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կազմակերպություն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չի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Բաժինը</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կարող</w:t>
      </w:r>
      <w:proofErr w:type="spellEnd"/>
      <w:r w:rsidRPr="00D22766">
        <w:rPr>
          <w:rFonts w:ascii="GHEA Grapalat" w:eastAsia="GHEA Grapalat" w:hAnsi="GHEA Grapalat" w:cs="GHEA Grapalat"/>
          <w:color w:val="000000"/>
          <w:sz w:val="16"/>
          <w:szCs w:val="16"/>
        </w:rPr>
        <w:t xml:space="preserve"> է </w:t>
      </w:r>
      <w:proofErr w:type="spellStart"/>
      <w:r w:rsidRPr="00D22766">
        <w:rPr>
          <w:rFonts w:ascii="GHEA Grapalat" w:eastAsia="GHEA Grapalat" w:hAnsi="GHEA Grapalat" w:cs="GHEA Grapalat"/>
          <w:color w:val="000000"/>
          <w:sz w:val="16"/>
          <w:szCs w:val="16"/>
        </w:rPr>
        <w:t>լրացվել</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մի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քանի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անգամ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եթե</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Կազմակերպության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կանոնադրական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կապիտալում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ուղղակի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անուղղակի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մասնակցություն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ունեն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մի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քանի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երկիր</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համայնք</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միջազգային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կազմակերպություն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չի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Այս</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բաժնում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ենթաբաժինները</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լրացվում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հետևյալ</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կանոններով</w:t>
      </w:r>
      <w:proofErr w:type="spellEnd"/>
      <w:r w:rsidRPr="00D22766">
        <w:rPr>
          <w:rFonts w:eastAsia="GHEA Grapalat"/>
          <w:color w:val="000000"/>
          <w:sz w:val="16"/>
          <w:szCs w:val="16"/>
        </w:rPr>
        <w:t>․</w:t>
      </w:r>
    </w:p>
    <w:p w14:paraId="0127A9EE"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Պետության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համայնքի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հայտարարագիրը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ներկայացնող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առկա</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պետության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համայնքի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մասնակցություն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Պետության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դեպքում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պետության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իսկ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համայնքի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դեպքում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նաև</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համայնքի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անվանումը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նաև</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պետության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համայնքի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չափը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տոկոսային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արտահայտմամբ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ինչպես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նաև</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տեսակը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չափի</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տեսակի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նշումները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սույն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կարգի</w:t>
      </w:r>
      <w:proofErr w:type="spellEnd"/>
      <w:r w:rsidRPr="00D22766">
        <w:rPr>
          <w:rFonts w:ascii="GHEA Grapalat" w:eastAsia="GHEA Grapalat" w:hAnsi="GHEA Grapalat" w:cs="GHEA Grapalat"/>
          <w:sz w:val="16"/>
          <w:szCs w:val="16"/>
        </w:rPr>
        <w:t xml:space="preserve"> 4-րդ </w:t>
      </w:r>
      <w:proofErr w:type="spellStart"/>
      <w:r w:rsidRPr="00D22766">
        <w:rPr>
          <w:rFonts w:ascii="GHEA Grapalat" w:eastAsia="GHEA Grapalat" w:hAnsi="GHEA Grapalat" w:cs="GHEA Grapalat"/>
          <w:sz w:val="16"/>
          <w:szCs w:val="16"/>
        </w:rPr>
        <w:t>կետի</w:t>
      </w:r>
      <w:proofErr w:type="spellEnd"/>
      <w:r w:rsidRPr="00D22766">
        <w:rPr>
          <w:rFonts w:ascii="GHEA Grapalat" w:eastAsia="GHEA Grapalat" w:hAnsi="GHEA Grapalat" w:cs="GHEA Grapalat"/>
          <w:sz w:val="16"/>
          <w:szCs w:val="16"/>
        </w:rPr>
        <w:t xml:space="preserve"> 5-րդ </w:t>
      </w:r>
      <w:proofErr w:type="spellStart"/>
      <w:r w:rsidRPr="00D22766">
        <w:rPr>
          <w:rFonts w:ascii="GHEA Grapalat" w:eastAsia="GHEA Grapalat" w:hAnsi="GHEA Grapalat" w:cs="GHEA Grapalat"/>
          <w:sz w:val="16"/>
          <w:szCs w:val="16"/>
        </w:rPr>
        <w:t>ենթակետի</w:t>
      </w:r>
      <w:proofErr w:type="spellEnd"/>
      <w:r w:rsidRPr="00D22766">
        <w:rPr>
          <w:rFonts w:ascii="GHEA Grapalat" w:eastAsia="GHEA Grapalat" w:hAnsi="GHEA Grapalat" w:cs="GHEA Grapalat"/>
          <w:sz w:val="16"/>
          <w:szCs w:val="16"/>
        </w:rPr>
        <w:t xml:space="preserve"> "ա" </w:t>
      </w:r>
      <w:proofErr w:type="spellStart"/>
      <w:r w:rsidRPr="00D22766">
        <w:rPr>
          <w:rFonts w:ascii="GHEA Grapalat" w:eastAsia="GHEA Grapalat" w:hAnsi="GHEA Grapalat" w:cs="GHEA Grapalat"/>
          <w:sz w:val="16"/>
          <w:szCs w:val="16"/>
        </w:rPr>
        <w:t>պարբերությամբ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սահմանված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հաշվառմամբ</w:t>
      </w:r>
      <w:proofErr w:type="spellEnd"/>
      <w:r w:rsidRPr="00D22766">
        <w:rPr>
          <w:rFonts w:ascii="GHEA Grapalat" w:eastAsia="GHEA Grapalat" w:hAnsi="GHEA Grapalat" w:cs="GHEA Grapalat"/>
          <w:sz w:val="16"/>
          <w:szCs w:val="16"/>
        </w:rPr>
        <w:t>.</w:t>
      </w:r>
    </w:p>
    <w:p w14:paraId="69AEAEA1"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Միջազգային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հայտարարագիրը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ներկայացնող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առկա</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միջազգային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մասնակցություն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միջազգային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անվանումը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թվում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լատինատառ</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lastRenderedPageBreak/>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միջազգային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չափը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տոկոսային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արտահայտմամբ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ինչպես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նաև</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տեսակը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չափի</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տեսակի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նշումները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սույն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կարգի</w:t>
      </w:r>
      <w:proofErr w:type="spellEnd"/>
      <w:r w:rsidRPr="00D22766">
        <w:rPr>
          <w:rFonts w:ascii="GHEA Grapalat" w:eastAsia="GHEA Grapalat" w:hAnsi="GHEA Grapalat" w:cs="GHEA Grapalat"/>
          <w:sz w:val="16"/>
          <w:szCs w:val="16"/>
        </w:rPr>
        <w:t xml:space="preserve"> 4-րդ </w:t>
      </w:r>
      <w:proofErr w:type="spellStart"/>
      <w:r w:rsidRPr="00D22766">
        <w:rPr>
          <w:rFonts w:ascii="GHEA Grapalat" w:eastAsia="GHEA Grapalat" w:hAnsi="GHEA Grapalat" w:cs="GHEA Grapalat"/>
          <w:sz w:val="16"/>
          <w:szCs w:val="16"/>
        </w:rPr>
        <w:t>կետի</w:t>
      </w:r>
      <w:proofErr w:type="spellEnd"/>
      <w:r w:rsidRPr="00D22766">
        <w:rPr>
          <w:rFonts w:ascii="GHEA Grapalat" w:eastAsia="GHEA Grapalat" w:hAnsi="GHEA Grapalat" w:cs="GHEA Grapalat"/>
          <w:sz w:val="16"/>
          <w:szCs w:val="16"/>
        </w:rPr>
        <w:t xml:space="preserve"> 5-րդ </w:t>
      </w:r>
      <w:proofErr w:type="spellStart"/>
      <w:r w:rsidRPr="00D22766">
        <w:rPr>
          <w:rFonts w:ascii="GHEA Grapalat" w:eastAsia="GHEA Grapalat" w:hAnsi="GHEA Grapalat" w:cs="GHEA Grapalat"/>
          <w:sz w:val="16"/>
          <w:szCs w:val="16"/>
        </w:rPr>
        <w:t>ենթակետի</w:t>
      </w:r>
      <w:proofErr w:type="spellEnd"/>
      <w:r w:rsidRPr="00D22766">
        <w:rPr>
          <w:rFonts w:ascii="GHEA Grapalat" w:eastAsia="GHEA Grapalat" w:hAnsi="GHEA Grapalat" w:cs="GHEA Grapalat"/>
          <w:sz w:val="16"/>
          <w:szCs w:val="16"/>
        </w:rPr>
        <w:t xml:space="preserve"> "ա" </w:t>
      </w:r>
      <w:proofErr w:type="spellStart"/>
      <w:r w:rsidRPr="00D22766">
        <w:rPr>
          <w:rFonts w:ascii="GHEA Grapalat" w:eastAsia="GHEA Grapalat" w:hAnsi="GHEA Grapalat" w:cs="GHEA Grapalat"/>
          <w:sz w:val="16"/>
          <w:szCs w:val="16"/>
        </w:rPr>
        <w:t>պարբերությամբ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սահմանված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հաշվառմամբ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w:t>
      </w:r>
    </w:p>
    <w:p w14:paraId="6D6E45E8" w14:textId="77777777" w:rsidR="0094667A" w:rsidRPr="00D22766"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3A7CBE68" w14:textId="77777777" w:rsidR="0094667A" w:rsidRPr="00D22766"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D22766">
        <w:rPr>
          <w:rFonts w:ascii="GHEA Grapalat" w:eastAsia="GHEA Grapalat" w:hAnsi="GHEA Grapalat" w:cs="GHEA Grapalat"/>
          <w:color w:val="000000"/>
          <w:sz w:val="16"/>
          <w:szCs w:val="16"/>
        </w:rPr>
        <w:t>Հայտարարագրի</w:t>
      </w:r>
      <w:proofErr w:type="spellEnd"/>
      <w:r w:rsidRPr="00D22766">
        <w:rPr>
          <w:rFonts w:ascii="GHEA Grapalat" w:eastAsia="GHEA Grapalat" w:hAnsi="GHEA Grapalat" w:cs="GHEA Grapalat"/>
          <w:color w:val="000000"/>
          <w:sz w:val="16"/>
          <w:szCs w:val="16"/>
        </w:rPr>
        <w:t xml:space="preserve"> 4-րդ </w:t>
      </w:r>
      <w:proofErr w:type="spellStart"/>
      <w:r w:rsidRPr="00D22766">
        <w:rPr>
          <w:rFonts w:ascii="GHEA Grapalat" w:eastAsia="GHEA Grapalat" w:hAnsi="GHEA Grapalat" w:cs="GHEA Grapalat"/>
          <w:color w:val="000000"/>
          <w:sz w:val="16"/>
          <w:szCs w:val="16"/>
        </w:rPr>
        <w:t>բաժինը</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Իրական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շահառուի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տվյալները</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լրացվում</w:t>
      </w:r>
      <w:proofErr w:type="spellEnd"/>
      <w:r w:rsidRPr="00D22766">
        <w:rPr>
          <w:rFonts w:ascii="GHEA Grapalat" w:eastAsia="GHEA Grapalat" w:hAnsi="GHEA Grapalat" w:cs="GHEA Grapalat"/>
          <w:color w:val="000000"/>
          <w:sz w:val="16"/>
          <w:szCs w:val="16"/>
        </w:rPr>
        <w:t xml:space="preserve"> է </w:t>
      </w:r>
      <w:proofErr w:type="spellStart"/>
      <w:r w:rsidRPr="00D22766">
        <w:rPr>
          <w:rFonts w:ascii="GHEA Grapalat" w:eastAsia="GHEA Grapalat" w:hAnsi="GHEA Grapalat" w:cs="GHEA Grapalat"/>
          <w:color w:val="000000"/>
          <w:sz w:val="16"/>
          <w:szCs w:val="16"/>
        </w:rPr>
        <w:t>յուրաքանչյուր</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իրական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շահառուի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համար</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առանձին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Կազմակերպության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իրական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շահառուների</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քանակով</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ժողովուրդ</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Այս</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բաժնում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ենթաբաժինները</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լրացվում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հետևյալ</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կանոններով</w:t>
      </w:r>
      <w:proofErr w:type="spellEnd"/>
      <w:r w:rsidRPr="00D22766">
        <w:rPr>
          <w:rFonts w:eastAsia="GHEA Grapalat"/>
          <w:color w:val="000000"/>
          <w:sz w:val="16"/>
          <w:szCs w:val="16"/>
        </w:rPr>
        <w:t>․</w:t>
      </w:r>
    </w:p>
    <w:p w14:paraId="5EA16FA0"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ինքնությունը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հավաստող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ժողովուրդ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այնպես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ինչպես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դրանք</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հաստատող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փաստաթղթում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անունը</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ազգանունը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հհ</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ագն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լատինատառ</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առկա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վերջինիս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հաստատող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փաստաթղթում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ապա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հայտարարագրում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դրանց</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տառադարձությունը</w:t>
      </w:r>
      <w:proofErr w:type="spellEnd"/>
      <w:r w:rsidRPr="00D22766">
        <w:rPr>
          <w:rFonts w:ascii="GHEA Grapalat" w:eastAsia="GHEA Grapalat" w:hAnsi="GHEA Grapalat" w:cs="GHEA Grapalat"/>
          <w:sz w:val="16"/>
          <w:szCs w:val="16"/>
        </w:rPr>
        <w:t>.</w:t>
      </w:r>
    </w:p>
    <w:p w14:paraId="724430C7"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հաստատող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փաստաթուղթը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տեղեկությունների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հաստատող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փաստաթղթի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վերաբերյալ</w:t>
      </w:r>
      <w:proofErr w:type="spellEnd"/>
      <w:r w:rsidRPr="00D22766">
        <w:rPr>
          <w:rFonts w:ascii="GHEA Grapalat" w:eastAsia="GHEA Grapalat" w:hAnsi="GHEA Grapalat" w:cs="GHEA Grapalat"/>
          <w:sz w:val="16"/>
          <w:szCs w:val="16"/>
        </w:rPr>
        <w:t>.</w:t>
      </w:r>
    </w:p>
    <w:p w14:paraId="3D103276"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հաշվառման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հասցեն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հաշվառման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վայրի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հասցեն</w:t>
      </w:r>
      <w:proofErr w:type="spellEnd"/>
      <w:r w:rsidRPr="00D22766">
        <w:rPr>
          <w:rFonts w:ascii="GHEA Grapalat" w:eastAsia="GHEA Grapalat" w:hAnsi="GHEA Grapalat" w:cs="GHEA Grapalat"/>
          <w:sz w:val="16"/>
          <w:szCs w:val="16"/>
        </w:rPr>
        <w:t>.</w:t>
      </w:r>
    </w:p>
    <w:p w14:paraId="316CAF8F"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բնակության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հասցեն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հաշվառման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հասցեն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տարբերվում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վերջինիս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բնակության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հասցեից</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բնակության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վայրի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հասցեն</w:t>
      </w:r>
      <w:proofErr w:type="spellEnd"/>
      <w:r w:rsidRPr="00D22766">
        <w:rPr>
          <w:rFonts w:ascii="GHEA Grapalat" w:eastAsia="GHEA Grapalat" w:hAnsi="GHEA Grapalat" w:cs="GHEA Grapalat"/>
          <w:sz w:val="16"/>
          <w:szCs w:val="16"/>
        </w:rPr>
        <w:t>.</w:t>
      </w:r>
    </w:p>
    <w:p w14:paraId="3197E0DC"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հանդիսանալու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հիմքերը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բացառությամբ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ընդերքօգտագործման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ոլորտի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հաշվետու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հայտարարագիրը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ներկայացնող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հանդիսանում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ընդերքօգտագործման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ոլորտի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հաշվետու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Փողերի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լվացման</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ահաբեկչության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ֆինանսավորման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դեմ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պայքարի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օրենքով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նախատեսված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հիմք</w:t>
      </w:r>
      <w:proofErr w:type="spellEnd"/>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եր</w:t>
      </w:r>
      <w:proofErr w:type="spellEnd"/>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ով</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հանդիսանում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ներառվում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հիմքերի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առնչությամբ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պահանջվող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տեղեկությունները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Մեկից</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ավելի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հիմքերով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հանդիսանալու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դեպքում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բոլոր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հիմքերի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համապատասխան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կետերում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հիմքերի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հետևյալ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կանոններով</w:t>
      </w:r>
      <w:proofErr w:type="spellEnd"/>
      <w:r w:rsidRPr="00D22766">
        <w:rPr>
          <w:rFonts w:eastAsia="GHEA Grapalat"/>
          <w:sz w:val="16"/>
          <w:szCs w:val="16"/>
        </w:rPr>
        <w:t>․</w:t>
      </w:r>
    </w:p>
    <w:p w14:paraId="2A9A1E95" w14:textId="77777777" w:rsidR="0094667A" w:rsidRPr="00D22766"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ա</w:t>
      </w:r>
      <w:r w:rsidRPr="00D22766">
        <w:rPr>
          <w:rFonts w:eastAsia="GHEA Grapalat"/>
          <w:sz w:val="16"/>
          <w:szCs w:val="16"/>
        </w:rPr>
        <w:t>․</w:t>
      </w:r>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ենթաբաժնի</w:t>
      </w:r>
      <w:proofErr w:type="spellEnd"/>
      <w:r w:rsidRPr="00D22766">
        <w:rPr>
          <w:rFonts w:ascii="GHEA Grapalat" w:eastAsia="GHEA Grapalat" w:hAnsi="GHEA Grapalat" w:cs="GHEA Grapalat"/>
          <w:sz w:val="16"/>
          <w:szCs w:val="16"/>
        </w:rPr>
        <w:t xml:space="preserve"> "</w:t>
      </w:r>
      <w:r w:rsidRPr="00D22766">
        <w:rPr>
          <w:rFonts w:ascii="GHEA Grapalat" w:eastAsia="GHEA Grapalat" w:hAnsi="GHEA Grapalat" w:cs="GHEA Grapalat"/>
          <w:b/>
          <w:sz w:val="16"/>
          <w:szCs w:val="16"/>
        </w:rPr>
        <w:t>ա</w:t>
      </w:r>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կետում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ֆիզիկական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տիրապետում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ձայնի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իրավունք</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բաժնեմասերի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բաժնետոմսերի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փայերի</w:t>
      </w:r>
      <w:proofErr w:type="spellEnd"/>
      <w:r w:rsidRPr="00D22766">
        <w:rPr>
          <w:rFonts w:ascii="GHEA Grapalat" w:eastAsia="GHEA Grapalat" w:hAnsi="GHEA Grapalat" w:cs="GHEA Grapalat"/>
          <w:sz w:val="16"/>
          <w:szCs w:val="16"/>
        </w:rPr>
        <w:t xml:space="preserve">) 20 և </w:t>
      </w:r>
      <w:proofErr w:type="spellStart"/>
      <w:r w:rsidRPr="00D22766">
        <w:rPr>
          <w:rFonts w:ascii="GHEA Grapalat" w:eastAsia="GHEA Grapalat" w:hAnsi="GHEA Grapalat" w:cs="GHEA Grapalat"/>
          <w:sz w:val="16"/>
          <w:szCs w:val="16"/>
        </w:rPr>
        <w:t>ավելի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տոկոսին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կերպով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ունի</w:t>
      </w:r>
      <w:proofErr w:type="spellEnd"/>
      <w:r w:rsidRPr="00D22766">
        <w:rPr>
          <w:rFonts w:ascii="GHEA Grapalat" w:eastAsia="GHEA Grapalat" w:hAnsi="GHEA Grapalat" w:cs="GHEA Grapalat"/>
          <w:sz w:val="16"/>
          <w:szCs w:val="16"/>
        </w:rPr>
        <w:t xml:space="preserve"> 20 և </w:t>
      </w:r>
      <w:proofErr w:type="spellStart"/>
      <w:r w:rsidRPr="00D22766">
        <w:rPr>
          <w:rFonts w:ascii="GHEA Grapalat" w:eastAsia="GHEA Grapalat" w:hAnsi="GHEA Grapalat" w:cs="GHEA Grapalat"/>
          <w:sz w:val="16"/>
          <w:szCs w:val="16"/>
        </w:rPr>
        <w:t>ավելի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տոկոս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մասնակցություն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կարող</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լինել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բաժնեմասը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բաժնետոմսը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փայը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սեփականության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իրավունքով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տիրապետելու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ուժով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մասնակցություն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բաժնեմասին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բաժնետոմսին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տիրապետող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բաժնեմասը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բաժնետոմսը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փայը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սեփականության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իրավունքով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տիրապետելու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ուժով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մասնակցություն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ժողովուրդ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կարող</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իրականացվել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անկախ</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ֆիզիկական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բաժնեմասը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բաժնետոմսը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փայը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տիրապետող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շղթայում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առկա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միջանկյալ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անձանց</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քանակից</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չափը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դաշտում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չափը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տոկոսային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արտահայտմամբ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չափը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հաշվարկվում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հիմք</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ընդունելով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ուղղակի</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արդյունքում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բոլոր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տոկոսների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հանրագումարը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դեպքում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հաշվարկվում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հիմք</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ընդունելով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յուրաքանչյուր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նախորդ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միջանկյալ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չափը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այն</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մասնակից</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տոկոսային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արտահայտմամբ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չափը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բազմապատկելով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մասնակից</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համապատասխան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տոկոսային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արտահայտմամբ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չափով</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այդպես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շարունակ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մինչև</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հասնելը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տեսակը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դաշտում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լինելու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սարգսյան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ուղղակի</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առկայության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դեպքում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միաժամանակ</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ուղղակի</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առկայության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վերաբերյալ</w:t>
      </w:r>
      <w:proofErr w:type="spellEnd"/>
      <w:r w:rsidRPr="00D22766">
        <w:rPr>
          <w:rFonts w:ascii="GHEA Grapalat" w:eastAsia="GHEA Grapalat" w:hAnsi="GHEA Grapalat" w:cs="GHEA Grapalat"/>
          <w:sz w:val="16"/>
          <w:szCs w:val="16"/>
        </w:rPr>
        <w:t>.</w:t>
      </w:r>
    </w:p>
    <w:p w14:paraId="7593F89E" w14:textId="77777777" w:rsidR="0094667A" w:rsidRPr="00D22766"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բ</w:t>
      </w:r>
      <w:r w:rsidRPr="00D22766">
        <w:rPr>
          <w:rFonts w:eastAsia="GHEA Grapalat"/>
          <w:sz w:val="16"/>
          <w:szCs w:val="16"/>
        </w:rPr>
        <w:t>․</w:t>
      </w:r>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ենթաբաժնի</w:t>
      </w:r>
      <w:proofErr w:type="spellEnd"/>
      <w:r w:rsidRPr="00D22766">
        <w:rPr>
          <w:rFonts w:ascii="GHEA Grapalat" w:eastAsia="GHEA Grapalat" w:hAnsi="GHEA Grapalat" w:cs="GHEA Grapalat"/>
          <w:sz w:val="16"/>
          <w:szCs w:val="16"/>
        </w:rPr>
        <w:t xml:space="preserve"> "</w:t>
      </w:r>
      <w:r w:rsidRPr="00D22766">
        <w:rPr>
          <w:rFonts w:ascii="GHEA Grapalat" w:eastAsia="GHEA Grapalat" w:hAnsi="GHEA Grapalat" w:cs="GHEA Grapalat"/>
          <w:b/>
          <w:sz w:val="16"/>
          <w:szCs w:val="16"/>
        </w:rPr>
        <w:t>բ</w:t>
      </w:r>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կետում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անձն</w:t>
      </w:r>
      <w:proofErr w:type="spellEnd"/>
      <w:r w:rsidRPr="00D22766">
        <w:rPr>
          <w:rFonts w:ascii="GHEA Grapalat" w:eastAsia="GHEA Grapalat" w:hAnsi="GHEA Grapalat" w:cs="GHEA Grapalat"/>
          <w:sz w:val="16"/>
          <w:szCs w:val="16"/>
        </w:rPr>
        <w:t xml:space="preserve"> "ա" </w:t>
      </w:r>
      <w:proofErr w:type="spellStart"/>
      <w:r w:rsidRPr="00D22766">
        <w:rPr>
          <w:rFonts w:ascii="GHEA Grapalat" w:eastAsia="GHEA Grapalat" w:hAnsi="GHEA Grapalat" w:cs="GHEA Grapalat"/>
          <w:sz w:val="16"/>
          <w:szCs w:val="16"/>
        </w:rPr>
        <w:t>կետի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իմաստով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հանդիսանում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սակայն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Կազմակերպությունը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գործիքների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թվում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կնքված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գործարքների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ուժով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բնույթի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ազդեցության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հիման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վրա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միջոցներով</w:t>
      </w:r>
      <w:proofErr w:type="spellEnd"/>
      <w:r w:rsidRPr="00D22766">
        <w:rPr>
          <w:rFonts w:ascii="GHEA Grapalat" w:eastAsia="GHEA Grapalat" w:hAnsi="GHEA Grapalat" w:cs="GHEA Grapalat"/>
          <w:sz w:val="16"/>
          <w:szCs w:val="16"/>
        </w:rPr>
        <w:t>.</w:t>
      </w:r>
    </w:p>
    <w:p w14:paraId="48B5B1F8" w14:textId="77777777" w:rsidR="0094667A" w:rsidRPr="00D22766"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roofErr w:type="spellStart"/>
      <w:r w:rsidRPr="00D22766">
        <w:rPr>
          <w:rFonts w:ascii="GHEA Grapalat" w:eastAsia="GHEA Grapalat" w:hAnsi="GHEA Grapalat" w:cs="GHEA Grapalat"/>
          <w:sz w:val="16"/>
          <w:szCs w:val="16"/>
        </w:rPr>
        <w:lastRenderedPageBreak/>
        <w:t>արտագաղթի</w:t>
      </w:r>
      <w:proofErr w:type="spellEnd"/>
      <w:r w:rsidRPr="00D22766">
        <w:rPr>
          <w:rFonts w:eastAsia="GHEA Grapalat"/>
          <w:sz w:val="16"/>
          <w:szCs w:val="16"/>
        </w:rPr>
        <w:t>․</w:t>
      </w:r>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b/>
          <w:sz w:val="16"/>
          <w:szCs w:val="16"/>
        </w:rPr>
        <w:t>արտագաղթի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կետում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հանդիսանում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գործունեության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ընդհանուր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ընթացիկ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ղեկավարումն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իրականացնող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պաշտոնատար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դեպքում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երբ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առկա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չէ</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ենթաբաժնի</w:t>
      </w:r>
      <w:proofErr w:type="spellEnd"/>
      <w:r w:rsidRPr="00D22766">
        <w:rPr>
          <w:rFonts w:ascii="GHEA Grapalat" w:eastAsia="GHEA Grapalat" w:hAnsi="GHEA Grapalat" w:cs="GHEA Grapalat"/>
          <w:sz w:val="16"/>
          <w:szCs w:val="16"/>
        </w:rPr>
        <w:t xml:space="preserve"> "ա" և "բ" </w:t>
      </w:r>
      <w:proofErr w:type="spellStart"/>
      <w:r w:rsidRPr="00D22766">
        <w:rPr>
          <w:rFonts w:ascii="GHEA Grapalat" w:eastAsia="GHEA Grapalat" w:hAnsi="GHEA Grapalat" w:cs="GHEA Grapalat"/>
          <w:sz w:val="16"/>
          <w:szCs w:val="16"/>
        </w:rPr>
        <w:t>կետերի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պահանջներին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համապատասխանող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ֆիզիկական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w:t>
      </w:r>
      <w:proofErr w:type="spellEnd"/>
      <w:r w:rsidRPr="00D22766">
        <w:rPr>
          <w:rFonts w:ascii="GHEA Grapalat" w:eastAsia="GHEA Grapalat" w:hAnsi="GHEA Grapalat" w:cs="GHEA Grapalat"/>
          <w:sz w:val="16"/>
          <w:szCs w:val="16"/>
        </w:rPr>
        <w:t>.</w:t>
      </w:r>
    </w:p>
    <w:p w14:paraId="7D795892"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9" w:name="_heading=h.gjdgxs" w:colFirst="0" w:colLast="0"/>
      <w:bookmarkEnd w:id="9"/>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հանդիսանալու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հիմքերը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ընդերքօգտագործման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ոլորտի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հաշվետու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հայտարարագիրը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ներկայացնող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հանդիսանում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ընդերքօգտագործման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ոլորտի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հաշվետու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ժողովուրդ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բացահայտումն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Ընդերքի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օրենսգրքով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սահմանված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չափանիշներով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նշումները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սույն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կարգի</w:t>
      </w:r>
      <w:proofErr w:type="spellEnd"/>
      <w:r w:rsidRPr="00D22766">
        <w:rPr>
          <w:rFonts w:ascii="GHEA Grapalat" w:eastAsia="GHEA Grapalat" w:hAnsi="GHEA Grapalat" w:cs="GHEA Grapalat"/>
          <w:sz w:val="16"/>
          <w:szCs w:val="16"/>
        </w:rPr>
        <w:t xml:space="preserve"> 4</w:t>
      </w:r>
      <w:r w:rsidRPr="00D22766">
        <w:rPr>
          <w:rFonts w:eastAsia="Cambria Math"/>
          <w:sz w:val="16"/>
          <w:szCs w:val="16"/>
        </w:rPr>
        <w:t>․</w:t>
      </w:r>
      <w:r w:rsidRPr="00D22766">
        <w:rPr>
          <w:rFonts w:ascii="GHEA Grapalat" w:eastAsia="GHEA Grapalat" w:hAnsi="GHEA Grapalat" w:cs="GHEA Grapalat"/>
          <w:sz w:val="16"/>
          <w:szCs w:val="16"/>
        </w:rPr>
        <w:t xml:space="preserve">5-րդ </w:t>
      </w:r>
      <w:proofErr w:type="spellStart"/>
      <w:r w:rsidRPr="00D22766">
        <w:rPr>
          <w:rFonts w:ascii="GHEA Grapalat" w:eastAsia="GHEA Grapalat" w:hAnsi="GHEA Grapalat" w:cs="GHEA Grapalat"/>
          <w:sz w:val="16"/>
          <w:szCs w:val="16"/>
        </w:rPr>
        <w:t>կետում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սահմանված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հաշվառմամբ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հիմքերի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հետևյալ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կանոններով</w:t>
      </w:r>
      <w:proofErr w:type="spellEnd"/>
      <w:r w:rsidRPr="00D22766">
        <w:rPr>
          <w:rFonts w:eastAsia="GHEA Grapalat"/>
          <w:sz w:val="16"/>
          <w:szCs w:val="16"/>
        </w:rPr>
        <w:t>․</w:t>
      </w:r>
    </w:p>
    <w:p w14:paraId="3347E54E" w14:textId="77777777" w:rsidR="0094667A" w:rsidRPr="00D22766"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ա</w:t>
      </w:r>
      <w:r w:rsidRPr="00D22766">
        <w:rPr>
          <w:rFonts w:eastAsia="GHEA Grapalat"/>
          <w:sz w:val="16"/>
          <w:szCs w:val="16"/>
        </w:rPr>
        <w:t>․</w:t>
      </w:r>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ենթաբաժնի</w:t>
      </w:r>
      <w:proofErr w:type="spellEnd"/>
      <w:r w:rsidRPr="00D22766">
        <w:rPr>
          <w:rFonts w:ascii="GHEA Grapalat" w:eastAsia="GHEA Grapalat" w:hAnsi="GHEA Grapalat" w:cs="GHEA Grapalat"/>
          <w:sz w:val="16"/>
          <w:szCs w:val="16"/>
        </w:rPr>
        <w:t xml:space="preserve"> "</w:t>
      </w:r>
      <w:r w:rsidRPr="00D22766">
        <w:rPr>
          <w:rFonts w:ascii="GHEA Grapalat" w:eastAsia="GHEA Grapalat" w:hAnsi="GHEA Grapalat" w:cs="GHEA Grapalat"/>
          <w:b/>
          <w:sz w:val="16"/>
          <w:szCs w:val="16"/>
        </w:rPr>
        <w:t>ա</w:t>
      </w:r>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կետում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ֆիզիկական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կերպով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տիրապետում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տվյալ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ձայնի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իրավունք</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բաժնեմասերի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բաժնետոմսերի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փայերի</w:t>
      </w:r>
      <w:proofErr w:type="spellEnd"/>
      <w:r w:rsidRPr="00D22766">
        <w:rPr>
          <w:rFonts w:ascii="GHEA Grapalat" w:eastAsia="GHEA Grapalat" w:hAnsi="GHEA Grapalat" w:cs="GHEA Grapalat"/>
          <w:sz w:val="16"/>
          <w:szCs w:val="16"/>
        </w:rPr>
        <w:t xml:space="preserve">) 10 և </w:t>
      </w:r>
      <w:proofErr w:type="spellStart"/>
      <w:r w:rsidRPr="00D22766">
        <w:rPr>
          <w:rFonts w:ascii="GHEA Grapalat" w:eastAsia="GHEA Grapalat" w:hAnsi="GHEA Grapalat" w:cs="GHEA Grapalat"/>
          <w:sz w:val="16"/>
          <w:szCs w:val="16"/>
        </w:rPr>
        <w:t>ավելի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տոկոսին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կերպով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ունի</w:t>
      </w:r>
      <w:proofErr w:type="spellEnd"/>
      <w:r w:rsidRPr="00D22766">
        <w:rPr>
          <w:rFonts w:ascii="GHEA Grapalat" w:eastAsia="GHEA Grapalat" w:hAnsi="GHEA Grapalat" w:cs="GHEA Grapalat"/>
          <w:sz w:val="16"/>
          <w:szCs w:val="16"/>
        </w:rPr>
        <w:t xml:space="preserve"> 10 և </w:t>
      </w:r>
      <w:proofErr w:type="spellStart"/>
      <w:r w:rsidRPr="00D22766">
        <w:rPr>
          <w:rFonts w:ascii="GHEA Grapalat" w:eastAsia="GHEA Grapalat" w:hAnsi="GHEA Grapalat" w:cs="GHEA Grapalat"/>
          <w:sz w:val="16"/>
          <w:szCs w:val="16"/>
        </w:rPr>
        <w:t>ավելի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տոկոս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մասնակցություն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սույն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կարգի</w:t>
      </w:r>
      <w:proofErr w:type="spellEnd"/>
      <w:r w:rsidRPr="00D22766">
        <w:rPr>
          <w:rFonts w:ascii="GHEA Grapalat" w:eastAsia="GHEA Grapalat" w:hAnsi="GHEA Grapalat" w:cs="GHEA Grapalat"/>
          <w:sz w:val="16"/>
          <w:szCs w:val="16"/>
        </w:rPr>
        <w:t xml:space="preserve"> 4-րդ </w:t>
      </w:r>
      <w:proofErr w:type="spellStart"/>
      <w:r w:rsidRPr="00D22766">
        <w:rPr>
          <w:rFonts w:ascii="GHEA Grapalat" w:eastAsia="GHEA Grapalat" w:hAnsi="GHEA Grapalat" w:cs="GHEA Grapalat"/>
          <w:sz w:val="16"/>
          <w:szCs w:val="16"/>
        </w:rPr>
        <w:t>կետի</w:t>
      </w:r>
      <w:proofErr w:type="spellEnd"/>
      <w:r w:rsidRPr="00D22766">
        <w:rPr>
          <w:rFonts w:ascii="GHEA Grapalat" w:eastAsia="GHEA Grapalat" w:hAnsi="GHEA Grapalat" w:cs="GHEA Grapalat"/>
          <w:sz w:val="16"/>
          <w:szCs w:val="16"/>
        </w:rPr>
        <w:t xml:space="preserve"> 5-րդ </w:t>
      </w:r>
      <w:proofErr w:type="spellStart"/>
      <w:r w:rsidRPr="00D22766">
        <w:rPr>
          <w:rFonts w:ascii="GHEA Grapalat" w:eastAsia="GHEA Grapalat" w:hAnsi="GHEA Grapalat" w:cs="GHEA Grapalat"/>
          <w:sz w:val="16"/>
          <w:szCs w:val="16"/>
        </w:rPr>
        <w:t>ենթակետի</w:t>
      </w:r>
      <w:proofErr w:type="spellEnd"/>
      <w:r w:rsidRPr="00D22766">
        <w:rPr>
          <w:rFonts w:ascii="GHEA Grapalat" w:eastAsia="GHEA Grapalat" w:hAnsi="GHEA Grapalat" w:cs="GHEA Grapalat"/>
          <w:sz w:val="16"/>
          <w:szCs w:val="16"/>
        </w:rPr>
        <w:t xml:space="preserve"> "ա" </w:t>
      </w:r>
      <w:proofErr w:type="spellStart"/>
      <w:r w:rsidRPr="00D22766">
        <w:rPr>
          <w:rFonts w:ascii="GHEA Grapalat" w:eastAsia="GHEA Grapalat" w:hAnsi="GHEA Grapalat" w:cs="GHEA Grapalat"/>
          <w:sz w:val="16"/>
          <w:szCs w:val="16"/>
        </w:rPr>
        <w:t>պարբերությամբ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սահմանված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հաշվառմամբ</w:t>
      </w:r>
      <w:proofErr w:type="spellEnd"/>
      <w:r w:rsidRPr="00D22766">
        <w:rPr>
          <w:rFonts w:ascii="GHEA Grapalat" w:eastAsia="GHEA Grapalat" w:hAnsi="GHEA Grapalat" w:cs="GHEA Grapalat"/>
          <w:sz w:val="16"/>
          <w:szCs w:val="16"/>
        </w:rPr>
        <w:t>.</w:t>
      </w:r>
    </w:p>
    <w:p w14:paraId="6834BC5F" w14:textId="77777777" w:rsidR="0094667A" w:rsidRPr="00D22766"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բ</w:t>
      </w:r>
      <w:r w:rsidRPr="00D22766">
        <w:rPr>
          <w:rFonts w:eastAsia="GHEA Grapalat"/>
          <w:sz w:val="16"/>
          <w:szCs w:val="16"/>
        </w:rPr>
        <w:t>․</w:t>
      </w:r>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ենթաբաժնի</w:t>
      </w:r>
      <w:proofErr w:type="spellEnd"/>
      <w:r w:rsidRPr="00D22766">
        <w:rPr>
          <w:rFonts w:ascii="GHEA Grapalat" w:eastAsia="GHEA Grapalat" w:hAnsi="GHEA Grapalat" w:cs="GHEA Grapalat"/>
          <w:sz w:val="16"/>
          <w:szCs w:val="16"/>
        </w:rPr>
        <w:t xml:space="preserve"> "</w:t>
      </w:r>
      <w:r w:rsidRPr="00D22766">
        <w:rPr>
          <w:rFonts w:ascii="GHEA Grapalat" w:eastAsia="GHEA Grapalat" w:hAnsi="GHEA Grapalat" w:cs="GHEA Grapalat"/>
          <w:b/>
          <w:sz w:val="16"/>
          <w:szCs w:val="16"/>
        </w:rPr>
        <w:t>բ</w:t>
      </w:r>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կետում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իրավունք</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ունի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նշանակելու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հեռացնելու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կառավարման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մարմինների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անդամների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մեծամասնությանը</w:t>
      </w:r>
      <w:proofErr w:type="spellEnd"/>
      <w:r w:rsidRPr="00D22766">
        <w:rPr>
          <w:rFonts w:ascii="GHEA Grapalat" w:eastAsia="GHEA Grapalat" w:hAnsi="GHEA Grapalat" w:cs="GHEA Grapalat"/>
          <w:sz w:val="16"/>
          <w:szCs w:val="16"/>
        </w:rPr>
        <w:t>.</w:t>
      </w:r>
    </w:p>
    <w:p w14:paraId="4A2B7CF3" w14:textId="77777777" w:rsidR="0094667A" w:rsidRPr="00D22766"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roofErr w:type="spellStart"/>
      <w:r w:rsidRPr="00D22766">
        <w:rPr>
          <w:rFonts w:ascii="GHEA Grapalat" w:eastAsia="GHEA Grapalat" w:hAnsi="GHEA Grapalat" w:cs="GHEA Grapalat"/>
          <w:sz w:val="16"/>
          <w:szCs w:val="16"/>
        </w:rPr>
        <w:t>արտագաղթի</w:t>
      </w:r>
      <w:proofErr w:type="spellEnd"/>
      <w:r w:rsidRPr="00D22766">
        <w:rPr>
          <w:rFonts w:eastAsia="GHEA Grapalat"/>
          <w:sz w:val="16"/>
          <w:szCs w:val="16"/>
        </w:rPr>
        <w:t>․</w:t>
      </w:r>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b/>
          <w:sz w:val="16"/>
          <w:szCs w:val="16"/>
        </w:rPr>
        <w:t>արտագաղթի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կետում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Կազմակերպությունից</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անհատույց</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ստացել</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հաշվետու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տարվան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նախորդող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տարվա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ընթացքում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ստացած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շահույթի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առնվազն</w:t>
      </w:r>
      <w:proofErr w:type="spellEnd"/>
      <w:r w:rsidRPr="00D22766">
        <w:rPr>
          <w:rFonts w:ascii="GHEA Grapalat" w:eastAsia="GHEA Grapalat" w:hAnsi="GHEA Grapalat" w:cs="GHEA Grapalat"/>
          <w:sz w:val="16"/>
          <w:szCs w:val="16"/>
        </w:rPr>
        <w:t xml:space="preserve"> 15 </w:t>
      </w:r>
      <w:proofErr w:type="spellStart"/>
      <w:r w:rsidRPr="00D22766">
        <w:rPr>
          <w:rFonts w:ascii="GHEA Grapalat" w:eastAsia="GHEA Grapalat" w:hAnsi="GHEA Grapalat" w:cs="GHEA Grapalat"/>
          <w:sz w:val="16"/>
          <w:szCs w:val="16"/>
        </w:rPr>
        <w:t>տոկոսի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չափով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օգուտ</w:t>
      </w:r>
      <w:proofErr w:type="spellEnd"/>
      <w:r w:rsidRPr="00D22766">
        <w:rPr>
          <w:rFonts w:ascii="GHEA Grapalat" w:eastAsia="GHEA Grapalat" w:hAnsi="GHEA Grapalat" w:cs="GHEA Grapalat"/>
          <w:sz w:val="16"/>
          <w:szCs w:val="16"/>
        </w:rPr>
        <w:t>.</w:t>
      </w:r>
    </w:p>
    <w:p w14:paraId="01655A76" w14:textId="77777777" w:rsidR="0094667A" w:rsidRPr="00D22766"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դ</w:t>
      </w:r>
      <w:r w:rsidRPr="00D22766">
        <w:rPr>
          <w:rFonts w:eastAsia="GHEA Grapalat"/>
          <w:sz w:val="16"/>
          <w:szCs w:val="16"/>
        </w:rPr>
        <w:t>․</w:t>
      </w:r>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ենթաբաժնի</w:t>
      </w:r>
      <w:proofErr w:type="spellEnd"/>
      <w:r w:rsidRPr="00D22766">
        <w:rPr>
          <w:rFonts w:ascii="GHEA Grapalat" w:eastAsia="GHEA Grapalat" w:hAnsi="GHEA Grapalat" w:cs="GHEA Grapalat"/>
          <w:sz w:val="16"/>
          <w:szCs w:val="16"/>
        </w:rPr>
        <w:t xml:space="preserve"> "</w:t>
      </w:r>
      <w:r w:rsidRPr="00D22766">
        <w:rPr>
          <w:rFonts w:ascii="GHEA Grapalat" w:eastAsia="GHEA Grapalat" w:hAnsi="GHEA Grapalat" w:cs="GHEA Grapalat"/>
          <w:b/>
          <w:sz w:val="16"/>
          <w:szCs w:val="16"/>
        </w:rPr>
        <w:t>դ</w:t>
      </w:r>
      <w:r w:rsidRPr="00D22766">
        <w:rPr>
          <w:rFonts w:ascii="GHEA Grapalat" w:eastAsia="GHEA Grapalat" w:hAnsi="GHEA Grapalat" w:cs="GHEA Grapalat"/>
          <w:sz w:val="16"/>
          <w:szCs w:val="16"/>
        </w:rPr>
        <w:t>"</w:t>
      </w:r>
      <w:r w:rsidRPr="00D22766">
        <w:rPr>
          <w:rFonts w:ascii="GHEA Grapalat" w:eastAsia="GHEA Grapalat" w:hAnsi="GHEA Grapalat" w:cs="GHEA Grapalat"/>
          <w:b/>
          <w:sz w:val="16"/>
          <w:szCs w:val="16"/>
        </w:rPr>
        <w:t xml:space="preserve"> </w:t>
      </w:r>
      <w:proofErr w:type="spellStart"/>
      <w:r w:rsidRPr="00D22766">
        <w:rPr>
          <w:rFonts w:ascii="GHEA Grapalat" w:eastAsia="GHEA Grapalat" w:hAnsi="GHEA Grapalat" w:cs="GHEA Grapalat"/>
          <w:sz w:val="16"/>
          <w:szCs w:val="16"/>
        </w:rPr>
        <w:t>կետում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անձն</w:t>
      </w:r>
      <w:proofErr w:type="spellEnd"/>
      <w:r w:rsidRPr="00D22766">
        <w:rPr>
          <w:rFonts w:ascii="GHEA Grapalat" w:eastAsia="GHEA Grapalat" w:hAnsi="GHEA Grapalat" w:cs="GHEA Grapalat"/>
          <w:sz w:val="16"/>
          <w:szCs w:val="16"/>
        </w:rPr>
        <w:t xml:space="preserve"> "ա"-"</w:t>
      </w:r>
      <w:proofErr w:type="spellStart"/>
      <w:r w:rsidRPr="00D22766">
        <w:rPr>
          <w:rFonts w:ascii="GHEA Grapalat" w:eastAsia="GHEA Grapalat" w:hAnsi="GHEA Grapalat" w:cs="GHEA Grapalat"/>
          <w:sz w:val="16"/>
          <w:szCs w:val="16"/>
        </w:rPr>
        <w:t>արտագաղթի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կետերի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իմաստով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հանդիսանում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սակայն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կազմակերպությունը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գործիքների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թվում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կնքված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գործարքների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ուժով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բնույթի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ազդեցության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հիման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վրա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միջոցներով</w:t>
      </w:r>
      <w:proofErr w:type="spellEnd"/>
      <w:r w:rsidRPr="00D22766">
        <w:rPr>
          <w:rFonts w:ascii="GHEA Grapalat" w:eastAsia="GHEA Grapalat" w:hAnsi="GHEA Grapalat" w:cs="GHEA Grapalat"/>
          <w:sz w:val="16"/>
          <w:szCs w:val="16"/>
        </w:rPr>
        <w:t>.</w:t>
      </w:r>
    </w:p>
    <w:p w14:paraId="284C0EBA" w14:textId="77777777" w:rsidR="0094667A" w:rsidRPr="00D22766"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ե</w:t>
      </w:r>
      <w:r w:rsidRPr="00D22766">
        <w:rPr>
          <w:rFonts w:eastAsia="GHEA Grapalat"/>
          <w:sz w:val="16"/>
          <w:szCs w:val="16"/>
        </w:rPr>
        <w:t>․</w:t>
      </w:r>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ենթաբաժնի</w:t>
      </w:r>
      <w:proofErr w:type="spellEnd"/>
      <w:r w:rsidRPr="00D22766">
        <w:rPr>
          <w:rFonts w:ascii="GHEA Grapalat" w:eastAsia="GHEA Grapalat" w:hAnsi="GHEA Grapalat" w:cs="GHEA Grapalat"/>
          <w:sz w:val="16"/>
          <w:szCs w:val="16"/>
        </w:rPr>
        <w:t xml:space="preserve"> "</w:t>
      </w:r>
      <w:r w:rsidRPr="00D22766">
        <w:rPr>
          <w:rFonts w:ascii="GHEA Grapalat" w:eastAsia="GHEA Grapalat" w:hAnsi="GHEA Grapalat" w:cs="GHEA Grapalat"/>
          <w:b/>
          <w:sz w:val="16"/>
          <w:szCs w:val="16"/>
        </w:rPr>
        <w:t>ե</w:t>
      </w:r>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կետում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հանդիսանում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գործունեության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ընդհանուր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ընթացիկ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ղեկավարումն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իրականացնող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պաշտոնատար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դեպքում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երբ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առկա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չէ</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ենթաբաժնի</w:t>
      </w:r>
      <w:proofErr w:type="spellEnd"/>
      <w:r w:rsidRPr="00D22766">
        <w:rPr>
          <w:rFonts w:ascii="GHEA Grapalat" w:eastAsia="GHEA Grapalat" w:hAnsi="GHEA Grapalat" w:cs="GHEA Grapalat"/>
          <w:sz w:val="16"/>
          <w:szCs w:val="16"/>
        </w:rPr>
        <w:t xml:space="preserve"> "ա"-"դ" </w:t>
      </w:r>
      <w:proofErr w:type="spellStart"/>
      <w:r w:rsidRPr="00D22766">
        <w:rPr>
          <w:rFonts w:ascii="GHEA Grapalat" w:eastAsia="GHEA Grapalat" w:hAnsi="GHEA Grapalat" w:cs="GHEA Grapalat"/>
          <w:sz w:val="16"/>
          <w:szCs w:val="16"/>
        </w:rPr>
        <w:t>կետերի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պահանջներին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համապատասխանող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ֆիզիկական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w:t>
      </w:r>
      <w:proofErr w:type="spellEnd"/>
      <w:r w:rsidRPr="00D22766">
        <w:rPr>
          <w:rFonts w:ascii="GHEA Grapalat" w:eastAsia="GHEA Grapalat" w:hAnsi="GHEA Grapalat" w:cs="GHEA Grapalat"/>
          <w:sz w:val="16"/>
          <w:szCs w:val="16"/>
        </w:rPr>
        <w:t>.</w:t>
      </w:r>
    </w:p>
    <w:p w14:paraId="08DDAF58"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կարգավիճակի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տեղեկությունները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դառնալու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օրը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ամիսը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տարին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ժողովուրդ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կողմից</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նկատմամբ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վերահսկողության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իրականացման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ձևի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ժողովուրդ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Փոխկապակցված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անձանց</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հետ</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համատեղ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վերահսկողության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իրականացման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իր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հետ</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փոխկապակցված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հետ</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համաձայնեցված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գործելու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ուժով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կարող</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այն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վերահսկել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հետ</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փոխկապակցված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հետ</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համաձայնեցված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գործելու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դեպքում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ժողովուրդ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հայտարարագիրը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ներկայացնող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հանդիսանում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ընդերքօգտագործման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ոլորտի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հաշվետու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նաև</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Ընդերքի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օրենսգրքի</w:t>
      </w:r>
      <w:proofErr w:type="spellEnd"/>
      <w:r w:rsidRPr="00D22766">
        <w:rPr>
          <w:rFonts w:ascii="GHEA Grapalat" w:eastAsia="GHEA Grapalat" w:hAnsi="GHEA Grapalat" w:cs="GHEA Grapalat"/>
          <w:sz w:val="16"/>
          <w:szCs w:val="16"/>
        </w:rPr>
        <w:t xml:space="preserve"> 3-րդ </w:t>
      </w:r>
      <w:proofErr w:type="spellStart"/>
      <w:r w:rsidRPr="00D22766">
        <w:rPr>
          <w:rFonts w:ascii="GHEA Grapalat" w:eastAsia="GHEA Grapalat" w:hAnsi="GHEA Grapalat" w:cs="GHEA Grapalat"/>
          <w:sz w:val="16"/>
          <w:szCs w:val="16"/>
        </w:rPr>
        <w:t>հոդվածի</w:t>
      </w:r>
      <w:proofErr w:type="spellEnd"/>
      <w:r w:rsidRPr="00D22766">
        <w:rPr>
          <w:rFonts w:ascii="GHEA Grapalat" w:eastAsia="GHEA Grapalat" w:hAnsi="GHEA Grapalat" w:cs="GHEA Grapalat"/>
          <w:sz w:val="16"/>
          <w:szCs w:val="16"/>
        </w:rPr>
        <w:t xml:space="preserve"> 1-ին </w:t>
      </w:r>
      <w:proofErr w:type="spellStart"/>
      <w:r w:rsidRPr="00D22766">
        <w:rPr>
          <w:rFonts w:ascii="GHEA Grapalat" w:eastAsia="GHEA Grapalat" w:hAnsi="GHEA Grapalat" w:cs="GHEA Grapalat"/>
          <w:sz w:val="16"/>
          <w:szCs w:val="16"/>
        </w:rPr>
        <w:t>մասի</w:t>
      </w:r>
      <w:proofErr w:type="spellEnd"/>
      <w:r w:rsidRPr="00D22766">
        <w:rPr>
          <w:rFonts w:ascii="GHEA Grapalat" w:eastAsia="GHEA Grapalat" w:hAnsi="GHEA Grapalat" w:cs="GHEA Grapalat"/>
          <w:sz w:val="16"/>
          <w:szCs w:val="16"/>
        </w:rPr>
        <w:t xml:space="preserve"> 53-րդ </w:t>
      </w:r>
      <w:proofErr w:type="spellStart"/>
      <w:r w:rsidRPr="00D22766">
        <w:rPr>
          <w:rFonts w:ascii="GHEA Grapalat" w:eastAsia="GHEA Grapalat" w:hAnsi="GHEA Grapalat" w:cs="GHEA Grapalat"/>
          <w:sz w:val="16"/>
          <w:szCs w:val="16"/>
        </w:rPr>
        <w:t>կետի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իմաստով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պաշտոնատար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նրա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ընտանիքի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անդամ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հանդիսանալու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վերաբերյալ</w:t>
      </w:r>
      <w:proofErr w:type="spellEnd"/>
      <w:r w:rsidRPr="00D22766">
        <w:rPr>
          <w:rFonts w:ascii="GHEA Grapalat" w:eastAsia="GHEA Grapalat" w:hAnsi="GHEA Grapalat" w:cs="GHEA Grapalat"/>
          <w:sz w:val="16"/>
          <w:szCs w:val="16"/>
        </w:rPr>
        <w:t>.</w:t>
      </w:r>
    </w:p>
    <w:p w14:paraId="3B9C83AC"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կոնտակտային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էլեկտրոնային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փոստի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հասցեն</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հեռախոսահամարը</w:t>
      </w:r>
      <w:proofErr w:type="spellEnd"/>
      <w:r w:rsidRPr="00D22766">
        <w:rPr>
          <w:rFonts w:ascii="GHEA Grapalat" w:eastAsia="GHEA Grapalat" w:hAnsi="GHEA Grapalat" w:cs="GHEA Grapalat"/>
          <w:sz w:val="16"/>
          <w:szCs w:val="16"/>
        </w:rPr>
        <w:t>:</w:t>
      </w:r>
    </w:p>
    <w:p w14:paraId="7E741E42" w14:textId="77777777" w:rsidR="0094667A" w:rsidRPr="00D22766"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47B9B81F" w14:textId="77777777" w:rsidR="0094667A" w:rsidRPr="00D22766"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D22766">
        <w:rPr>
          <w:rFonts w:ascii="GHEA Grapalat" w:eastAsia="GHEA Grapalat" w:hAnsi="GHEA Grapalat" w:cs="GHEA Grapalat"/>
          <w:sz w:val="16"/>
          <w:szCs w:val="16"/>
        </w:rPr>
        <w:t>Հայտարարագրի</w:t>
      </w:r>
      <w:proofErr w:type="spellEnd"/>
      <w:r w:rsidRPr="00D22766">
        <w:rPr>
          <w:rFonts w:ascii="GHEA Grapalat" w:eastAsia="GHEA Grapalat" w:hAnsi="GHEA Grapalat" w:cs="GHEA Grapalat"/>
          <w:sz w:val="16"/>
          <w:szCs w:val="16"/>
        </w:rPr>
        <w:t xml:space="preserve"> 5-րդ </w:t>
      </w:r>
      <w:proofErr w:type="spellStart"/>
      <w:r w:rsidRPr="00D22766">
        <w:rPr>
          <w:rFonts w:ascii="GHEA Grapalat" w:eastAsia="GHEA Grapalat" w:hAnsi="GHEA Grapalat" w:cs="GHEA Grapalat"/>
          <w:sz w:val="16"/>
          <w:szCs w:val="16"/>
        </w:rPr>
        <w:t>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Միջանկյալ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անձինք</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հայտարարագիրը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ներկայացնող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ամբողջությամբ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ունի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մասնակցություն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color w:val="000000"/>
          <w:sz w:val="16"/>
          <w:szCs w:val="16"/>
        </w:rPr>
        <w:t>ենթակա</w:t>
      </w:r>
      <w:proofErr w:type="spellEnd"/>
      <w:r w:rsidRPr="00D22766">
        <w:rPr>
          <w:rFonts w:ascii="GHEA Grapalat" w:eastAsia="GHEA Grapalat" w:hAnsi="GHEA Grapalat" w:cs="GHEA Grapalat"/>
          <w:color w:val="000000"/>
          <w:sz w:val="16"/>
          <w:szCs w:val="16"/>
        </w:rPr>
        <w:t xml:space="preserve"> է </w:t>
      </w:r>
      <w:proofErr w:type="spellStart"/>
      <w:r w:rsidRPr="00D22766">
        <w:rPr>
          <w:rFonts w:ascii="GHEA Grapalat" w:eastAsia="GHEA Grapalat" w:hAnsi="GHEA Grapalat" w:cs="GHEA Grapalat"/>
          <w:color w:val="000000"/>
          <w:sz w:val="16"/>
          <w:szCs w:val="16"/>
        </w:rPr>
        <w:t>լրացման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յուրաքանչյուր</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sz w:val="16"/>
          <w:szCs w:val="16"/>
        </w:rPr>
        <w:t>միջանկյալ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առանձին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բոլոր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միջանկյալ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անձանց</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քանակով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ժողովուրդ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color w:val="000000"/>
          <w:sz w:val="16"/>
          <w:szCs w:val="16"/>
        </w:rPr>
        <w:t>Այս</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բաժնում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ենթաբաժինները</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լրացվում</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են</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հետևյալ</w:t>
      </w:r>
      <w:proofErr w:type="spellEnd"/>
      <w:r w:rsidRPr="00D22766">
        <w:rPr>
          <w:rFonts w:ascii="GHEA Grapalat" w:eastAsia="GHEA Grapalat" w:hAnsi="GHEA Grapalat" w:cs="GHEA Grapalat"/>
          <w:color w:val="000000"/>
          <w:sz w:val="16"/>
          <w:szCs w:val="16"/>
        </w:rPr>
        <w:t xml:space="preserve"> </w:t>
      </w:r>
      <w:proofErr w:type="spellStart"/>
      <w:r w:rsidRPr="00D22766">
        <w:rPr>
          <w:rFonts w:ascii="GHEA Grapalat" w:eastAsia="GHEA Grapalat" w:hAnsi="GHEA Grapalat" w:cs="GHEA Grapalat"/>
          <w:color w:val="000000"/>
          <w:sz w:val="16"/>
          <w:szCs w:val="16"/>
        </w:rPr>
        <w:t>կանոններով</w:t>
      </w:r>
      <w:proofErr w:type="spellEnd"/>
      <w:r w:rsidRPr="00D22766">
        <w:rPr>
          <w:rFonts w:eastAsia="GHEA Grapalat"/>
          <w:color w:val="000000"/>
          <w:sz w:val="16"/>
          <w:szCs w:val="16"/>
        </w:rPr>
        <w:t>․</w:t>
      </w:r>
    </w:p>
    <w:p w14:paraId="3AD957B3"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միջանկյալ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անվանումը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թվում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լատինատառ</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գրանցման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ներառյալ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կազմակերպաիրավական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ձևի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մասին</w:t>
      </w:r>
      <w:proofErr w:type="spellEnd"/>
      <w:r w:rsidRPr="00D22766">
        <w:rPr>
          <w:rFonts w:ascii="GHEA Grapalat" w:eastAsia="GHEA Grapalat" w:hAnsi="GHEA Grapalat" w:cs="GHEA Grapalat"/>
          <w:sz w:val="16"/>
          <w:szCs w:val="16"/>
        </w:rPr>
        <w:t>.</w:t>
      </w:r>
    </w:p>
    <w:p w14:paraId="3F065115"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w:t>
      </w:r>
      <w:proofErr w:type="spellEnd"/>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ներ</w:t>
      </w:r>
      <w:proofErr w:type="spellEnd"/>
      <w:r w:rsidRPr="00D22766">
        <w:rPr>
          <w:rFonts w:ascii="GHEA Grapalat" w:eastAsia="GHEA Grapalat" w:hAnsi="GHEA Grapalat" w:cs="GHEA Grapalat"/>
          <w:sz w:val="16"/>
          <w:szCs w:val="16"/>
        </w:rPr>
        <w:t xml:space="preserve">)ի </w:t>
      </w:r>
      <w:proofErr w:type="spellStart"/>
      <w:r w:rsidRPr="00D22766">
        <w:rPr>
          <w:rFonts w:ascii="GHEA Grapalat" w:eastAsia="GHEA Grapalat" w:hAnsi="GHEA Grapalat" w:cs="GHEA Grapalat"/>
          <w:sz w:val="16"/>
          <w:szCs w:val="16"/>
        </w:rPr>
        <w:t>անունը</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ազգանունը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հանդիսանում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միջանկյալ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միջանկյալ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անձանց</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ամբողջությամբ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ենթակա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չէ</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w:t>
      </w:r>
    </w:p>
    <w:p w14:paraId="70617169" w14:textId="77777777" w:rsidR="0094667A" w:rsidRPr="00D22766"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22766">
        <w:rPr>
          <w:rFonts w:ascii="GHEA Grapalat" w:eastAsia="GHEA Grapalat" w:hAnsi="GHEA Grapalat" w:cs="GHEA Grapalat"/>
          <w:sz w:val="16"/>
          <w:szCs w:val="16"/>
        </w:rPr>
        <w:t>"</w:t>
      </w:r>
      <w:proofErr w:type="spellStart"/>
      <w:r w:rsidRPr="00D22766">
        <w:rPr>
          <w:rFonts w:ascii="GHEA Grapalat" w:eastAsia="GHEA Grapalat" w:hAnsi="GHEA Grapalat" w:cs="GHEA Grapalat"/>
          <w:sz w:val="16"/>
          <w:szCs w:val="16"/>
        </w:rPr>
        <w:t>Միջանկյալ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բաժնետոմսերի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ցուցակման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ենթակա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չէ</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պարտադիր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կարող</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լրացվել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միջանկյալ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բաժնետոմսերը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ցուցակված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lastRenderedPageBreak/>
        <w:t>կարգավորվող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շուկայում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ժողովուրդ</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ֆոնդային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բորսայի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անվանումը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փակագծերում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նշելով</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նաև</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բորսայի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ծածկագիրը</w:t>
      </w:r>
      <w:proofErr w:type="spellEnd"/>
      <w:r w:rsidRPr="00D22766">
        <w:rPr>
          <w:rFonts w:ascii="GHEA Grapalat" w:eastAsia="GHEA Grapalat" w:hAnsi="GHEA Grapalat" w:cs="GHEA Grapalat"/>
          <w:sz w:val="16"/>
          <w:szCs w:val="16"/>
        </w:rPr>
        <w:t xml:space="preserve"> (Market Identifier Code), </w:t>
      </w:r>
      <w:proofErr w:type="spellStart"/>
      <w:r w:rsidRPr="00D22766">
        <w:rPr>
          <w:rFonts w:ascii="GHEA Grapalat" w:eastAsia="GHEA Grapalat" w:hAnsi="GHEA Grapalat" w:cs="GHEA Grapalat"/>
          <w:sz w:val="16"/>
          <w:szCs w:val="16"/>
        </w:rPr>
        <w:t>որտեղ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ցուցակված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բաժնետոմսերը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ինչպես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նաև</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կատարվում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հղում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բորսայում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առկա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փաստաթղթերին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w:t>
      </w:r>
    </w:p>
    <w:p w14:paraId="6548C0BA" w14:textId="77777777" w:rsidR="0094667A" w:rsidRPr="00D22766"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33169BE1" w14:textId="77777777" w:rsidR="0094667A" w:rsidRPr="00D22766"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D22766">
        <w:rPr>
          <w:rFonts w:ascii="GHEA Grapalat" w:eastAsia="GHEA Grapalat" w:hAnsi="GHEA Grapalat" w:cs="GHEA Grapalat"/>
          <w:sz w:val="16"/>
          <w:szCs w:val="16"/>
        </w:rPr>
        <w:t>Հայտարարագրի</w:t>
      </w:r>
      <w:proofErr w:type="spellEnd"/>
      <w:r w:rsidRPr="00D22766">
        <w:rPr>
          <w:rFonts w:ascii="GHEA Grapalat" w:eastAsia="GHEA Grapalat" w:hAnsi="GHEA Grapalat" w:cs="GHEA Grapalat"/>
          <w:sz w:val="16"/>
          <w:szCs w:val="16"/>
        </w:rPr>
        <w:t xml:space="preserve"> 6-րդ </w:t>
      </w:r>
      <w:proofErr w:type="spellStart"/>
      <w:r w:rsidRPr="00D22766">
        <w:rPr>
          <w:rFonts w:ascii="GHEA Grapalat" w:eastAsia="GHEA Grapalat" w:hAnsi="GHEA Grapalat" w:cs="GHEA Grapalat"/>
          <w:sz w:val="16"/>
          <w:szCs w:val="16"/>
        </w:rPr>
        <w:t>բաժինը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Լրացուցիչ</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նշումներ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առկա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լրացուցիչ</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տեղեկություններ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հավելյալ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պարզաբանումներ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որոնք</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առնչվում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հայտարարագրում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լրացված</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լրացման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ենթակա</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տվյալներին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Այս</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ենթաբաժնում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կարող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լրացվել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հավելյալ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պարզաբանումներ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շահառուի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կողմից</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Կազմակերպությունը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վերահսկելու</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հիմքերի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պետության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համայնքի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մարմինների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վերաբերյալ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որոնք</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իրականացնում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Կազմակերպության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վերահսկողությունն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այն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դեպքում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եթե</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հայտարարագիրը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ներկայացնող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իրավաբանական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կանոնադրական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կապիտալում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առկա</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պետության</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համայնքի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կամ</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անուղղակի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մասնակցություն</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այլ</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պարազաբանումներ</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հայտարարագրի</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առնչությամբ</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ժամանակ</w:t>
      </w:r>
      <w:proofErr w:type="spellEnd"/>
      <w:r w:rsidRPr="00D22766">
        <w:rPr>
          <w:rFonts w:ascii="GHEA Grapalat" w:eastAsia="GHEA Grapalat" w:hAnsi="GHEA Grapalat" w:cs="GHEA Grapalat"/>
          <w:sz w:val="16"/>
          <w:szCs w:val="16"/>
        </w:rPr>
        <w:t>".</w:t>
      </w:r>
    </w:p>
    <w:p w14:paraId="0566C755" w14:textId="77777777" w:rsidR="0094667A" w:rsidRPr="00D22766"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D22766">
        <w:rPr>
          <w:rFonts w:ascii="GHEA Grapalat" w:eastAsia="GHEA Grapalat" w:hAnsi="GHEA Grapalat" w:cs="GHEA Grapalat"/>
          <w:sz w:val="16"/>
          <w:szCs w:val="16"/>
        </w:rPr>
        <w:t>Հայտարարագիրը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լրացնում</w:t>
      </w:r>
      <w:proofErr w:type="spellEnd"/>
      <w:r w:rsidRPr="00D22766">
        <w:rPr>
          <w:rFonts w:ascii="GHEA Grapalat" w:eastAsia="GHEA Grapalat" w:hAnsi="GHEA Grapalat" w:cs="GHEA Grapalat"/>
          <w:sz w:val="16"/>
          <w:szCs w:val="16"/>
        </w:rPr>
        <w:t xml:space="preserve"> և </w:t>
      </w:r>
      <w:proofErr w:type="spellStart"/>
      <w:r w:rsidRPr="00D22766">
        <w:rPr>
          <w:rFonts w:ascii="GHEA Grapalat" w:eastAsia="GHEA Grapalat" w:hAnsi="GHEA Grapalat" w:cs="GHEA Grapalat"/>
          <w:sz w:val="16"/>
          <w:szCs w:val="16"/>
        </w:rPr>
        <w:t>ստորագրում</w:t>
      </w:r>
      <w:proofErr w:type="spellEnd"/>
      <w:r w:rsidRPr="00D22766">
        <w:rPr>
          <w:rFonts w:ascii="GHEA Grapalat" w:eastAsia="GHEA Grapalat" w:hAnsi="GHEA Grapalat" w:cs="GHEA Grapalat"/>
          <w:sz w:val="16"/>
          <w:szCs w:val="16"/>
        </w:rPr>
        <w:t xml:space="preserve"> է </w:t>
      </w:r>
      <w:proofErr w:type="spellStart"/>
      <w:r w:rsidRPr="00D22766">
        <w:rPr>
          <w:rFonts w:ascii="GHEA Grapalat" w:eastAsia="GHEA Grapalat" w:hAnsi="GHEA Grapalat" w:cs="GHEA Grapalat"/>
          <w:sz w:val="16"/>
          <w:szCs w:val="16"/>
        </w:rPr>
        <w:t>հայտը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ներկայացնող</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անձը</w:t>
      </w:r>
      <w:proofErr w:type="spellEnd"/>
      <w:r w:rsidRPr="00D22766">
        <w:rPr>
          <w:rFonts w:ascii="GHEA Grapalat" w:eastAsia="GHEA Grapalat" w:hAnsi="GHEA Grapalat" w:cs="GHEA Grapalat"/>
          <w:sz w:val="16"/>
          <w:szCs w:val="16"/>
        </w:rPr>
        <w:t xml:space="preserve"> </w:t>
      </w:r>
      <w:proofErr w:type="spellStart"/>
      <w:r w:rsidRPr="00D22766">
        <w:rPr>
          <w:rFonts w:ascii="GHEA Grapalat" w:eastAsia="GHEA Grapalat" w:hAnsi="GHEA Grapalat" w:cs="GHEA Grapalat"/>
          <w:sz w:val="16"/>
          <w:szCs w:val="16"/>
        </w:rPr>
        <w:t>չի</w:t>
      </w:r>
      <w:proofErr w:type="spellEnd"/>
      <w:r w:rsidRPr="00D22766">
        <w:rPr>
          <w:rFonts w:ascii="GHEA Grapalat" w:eastAsia="GHEA Grapalat" w:hAnsi="GHEA Grapalat" w:cs="GHEA Grapalat"/>
          <w:sz w:val="16"/>
          <w:szCs w:val="16"/>
        </w:rPr>
        <w:t xml:space="preserve">". </w:t>
      </w:r>
    </w:p>
    <w:p w14:paraId="52F9AB05" w14:textId="77777777" w:rsidR="0094667A" w:rsidRPr="00D22766" w:rsidRDefault="0094667A">
      <w:pPr>
        <w:pStyle w:val="BodyTextIndent3"/>
        <w:spacing w:line="240" w:lineRule="auto"/>
        <w:ind w:left="360" w:firstLine="0"/>
        <w:rPr>
          <w:rFonts w:ascii="GHEA Grapalat" w:hAnsi="GHEA Grapalat" w:cs="Sylfaen"/>
          <w:i/>
          <w:lang w:val="hy-AM" w:eastAsia="ru-RU"/>
        </w:rPr>
      </w:pPr>
    </w:p>
    <w:p w14:paraId="4F22BFEC" w14:textId="77777777" w:rsidR="0094667A" w:rsidRPr="00D22766" w:rsidRDefault="00627F2B">
      <w:pPr>
        <w:pStyle w:val="BodyTextIndent3"/>
        <w:spacing w:line="240" w:lineRule="auto"/>
        <w:ind w:left="360" w:firstLine="0"/>
        <w:rPr>
          <w:rFonts w:ascii="GHEA Grapalat" w:hAnsi="GHEA Grapalat"/>
          <w:i/>
          <w:lang w:val="hy-AM"/>
        </w:rPr>
      </w:pPr>
      <w:r w:rsidRPr="00D22766">
        <w:rPr>
          <w:rFonts w:ascii="GHEA Grapalat" w:hAnsi="GHEA Grapalat" w:cs="Sylfaen"/>
          <w:i/>
          <w:lang w:val="hy-AM" w:eastAsia="ru-RU"/>
        </w:rPr>
        <w:t>*</w:t>
      </w:r>
      <w:r w:rsidRPr="00D22766">
        <w:rPr>
          <w:rFonts w:ascii="GHEA Grapalat" w:hAnsi="GHEA Grapalat"/>
          <w:i/>
          <w:lang w:val="af-ZA"/>
        </w:rPr>
        <w:t xml:space="preserve"> </w:t>
      </w:r>
      <w:r w:rsidRPr="00D22766">
        <w:rPr>
          <w:rFonts w:ascii="GHEA Grapalat" w:hAnsi="GHEA Grapalat"/>
          <w:i/>
          <w:lang w:val="hy-AM"/>
        </w:rPr>
        <w:t>լրացվում</w:t>
      </w:r>
      <w:r w:rsidRPr="00D22766">
        <w:rPr>
          <w:rFonts w:ascii="GHEA Grapalat" w:hAnsi="GHEA Grapalat"/>
          <w:i/>
          <w:lang w:val="af-ZA"/>
        </w:rPr>
        <w:t xml:space="preserve"> </w:t>
      </w:r>
      <w:r w:rsidRPr="00D22766">
        <w:rPr>
          <w:rFonts w:ascii="GHEA Grapalat" w:hAnsi="GHEA Grapalat"/>
          <w:i/>
          <w:lang w:val="hy-AM"/>
        </w:rPr>
        <w:t>է</w:t>
      </w:r>
      <w:r w:rsidRPr="00D22766">
        <w:rPr>
          <w:rFonts w:ascii="GHEA Grapalat" w:hAnsi="GHEA Grapalat"/>
          <w:i/>
          <w:lang w:val="af-ZA"/>
        </w:rPr>
        <w:t xml:space="preserve"> </w:t>
      </w:r>
      <w:r w:rsidRPr="00D22766">
        <w:rPr>
          <w:rFonts w:ascii="GHEA Grapalat" w:hAnsi="GHEA Grapalat"/>
          <w:i/>
          <w:lang w:val="hy-AM"/>
        </w:rPr>
        <w:t>հանձնաժողովի</w:t>
      </w:r>
      <w:r w:rsidRPr="00D22766">
        <w:rPr>
          <w:rFonts w:ascii="GHEA Grapalat" w:hAnsi="GHEA Grapalat"/>
          <w:i/>
          <w:lang w:val="af-ZA"/>
        </w:rPr>
        <w:t xml:space="preserve"> </w:t>
      </w:r>
      <w:r w:rsidRPr="00D22766">
        <w:rPr>
          <w:rFonts w:ascii="GHEA Grapalat" w:hAnsi="GHEA Grapalat"/>
          <w:i/>
          <w:lang w:val="hy-AM"/>
        </w:rPr>
        <w:t>քարտուղարի</w:t>
      </w:r>
      <w:r w:rsidRPr="00D22766">
        <w:rPr>
          <w:rFonts w:ascii="GHEA Grapalat" w:hAnsi="GHEA Grapalat"/>
          <w:i/>
          <w:lang w:val="af-ZA"/>
        </w:rPr>
        <w:t xml:space="preserve"> </w:t>
      </w:r>
      <w:r w:rsidRPr="00D22766">
        <w:rPr>
          <w:rFonts w:ascii="GHEA Grapalat" w:hAnsi="GHEA Grapalat"/>
          <w:i/>
          <w:lang w:val="hy-AM"/>
        </w:rPr>
        <w:t>կողմից</w:t>
      </w:r>
      <w:r w:rsidRPr="00D22766">
        <w:rPr>
          <w:rFonts w:ascii="GHEA Grapalat" w:hAnsi="GHEA Grapalat"/>
          <w:i/>
          <w:lang w:val="af-ZA"/>
        </w:rPr>
        <w:t xml:space="preserve">` </w:t>
      </w:r>
      <w:proofErr w:type="spellStart"/>
      <w:r w:rsidRPr="00D22766">
        <w:rPr>
          <w:rFonts w:ascii="GHEA Grapalat" w:hAnsi="GHEA Grapalat"/>
          <w:i/>
          <w:lang w:val="hy-AM"/>
        </w:rPr>
        <w:t>մինչև</w:t>
      </w:r>
      <w:proofErr w:type="spellEnd"/>
      <w:r w:rsidRPr="00D22766">
        <w:rPr>
          <w:rFonts w:ascii="GHEA Grapalat" w:hAnsi="GHEA Grapalat"/>
          <w:i/>
          <w:lang w:val="af-ZA"/>
        </w:rPr>
        <w:t xml:space="preserve"> </w:t>
      </w:r>
      <w:r w:rsidRPr="00D22766">
        <w:rPr>
          <w:rFonts w:ascii="GHEA Grapalat" w:hAnsi="GHEA Grapalat"/>
          <w:i/>
          <w:lang w:val="hy-AM"/>
        </w:rPr>
        <w:t>հրավերը</w:t>
      </w:r>
      <w:r w:rsidRPr="00D22766">
        <w:rPr>
          <w:rFonts w:ascii="GHEA Grapalat" w:hAnsi="GHEA Grapalat"/>
          <w:i/>
          <w:lang w:val="af-ZA"/>
        </w:rPr>
        <w:t xml:space="preserve"> </w:t>
      </w:r>
      <w:r w:rsidRPr="00D22766">
        <w:rPr>
          <w:rFonts w:ascii="GHEA Grapalat" w:hAnsi="GHEA Grapalat"/>
          <w:i/>
          <w:lang w:val="hy-AM"/>
        </w:rPr>
        <w:t>տեղեկագրում</w:t>
      </w:r>
      <w:r w:rsidRPr="00D22766">
        <w:rPr>
          <w:rFonts w:ascii="GHEA Grapalat" w:hAnsi="GHEA Grapalat"/>
          <w:i/>
          <w:lang w:val="af-ZA"/>
        </w:rPr>
        <w:t xml:space="preserve"> </w:t>
      </w:r>
      <w:r w:rsidRPr="00D22766">
        <w:rPr>
          <w:rFonts w:ascii="GHEA Grapalat" w:hAnsi="GHEA Grapalat"/>
          <w:i/>
          <w:lang w:val="hy-AM"/>
        </w:rPr>
        <w:t>հրապարակելը:</w:t>
      </w:r>
    </w:p>
    <w:p w14:paraId="0329AA2A" w14:textId="77777777" w:rsidR="0094667A" w:rsidRPr="00D22766" w:rsidRDefault="00627F2B">
      <w:pPr>
        <w:pStyle w:val="BodyTextIndent3"/>
        <w:spacing w:line="240" w:lineRule="auto"/>
        <w:ind w:left="360" w:firstLine="0"/>
        <w:rPr>
          <w:rFonts w:ascii="GHEA Grapalat" w:hAnsi="GHEA Grapalat" w:cs="Sylfaen"/>
          <w:i/>
          <w:lang w:val="hy-AM" w:eastAsia="ru-RU"/>
        </w:rPr>
      </w:pPr>
      <w:r w:rsidRPr="00D22766">
        <w:rPr>
          <w:rFonts w:ascii="GHEA Grapalat" w:hAnsi="GHEA Grapalat" w:cs="Sylfaen"/>
          <w:i/>
          <w:lang w:val="hy-AM" w:eastAsia="ru-RU"/>
        </w:rPr>
        <w:t>** 1.2</w:t>
      </w:r>
      <w:r w:rsidRPr="00D22766">
        <w:rPr>
          <w:rFonts w:ascii="GHEA Grapalat" w:hAnsi="GHEA Grapalat"/>
          <w:i/>
          <w:lang w:val="hy-AM"/>
        </w:rPr>
        <w:t xml:space="preserve"> հավելվածը չի ներկայացվում մասնակցի կողմից եթե </w:t>
      </w:r>
      <w:proofErr w:type="spellStart"/>
      <w:r w:rsidRPr="00D22766">
        <w:rPr>
          <w:rFonts w:ascii="GHEA Grapalat" w:hAnsi="GHEA Grapalat"/>
          <w:i/>
          <w:lang w:val="hy-AM"/>
        </w:rPr>
        <w:t>կրառելի</w:t>
      </w:r>
      <w:proofErr w:type="spellEnd"/>
      <w:r w:rsidRPr="00D22766">
        <w:rPr>
          <w:rFonts w:ascii="GHEA Grapalat" w:hAnsi="GHEA Grapalat"/>
          <w:i/>
          <w:lang w:val="hy-AM"/>
        </w:rPr>
        <w:t xml:space="preserve"> է սույն հրավերի N 1 հավելվածով սահմանված՝ իրավաբանական անձի իրական շահառուների վերաբերյալ տեղեկություններ պարունակող </w:t>
      </w:r>
      <w:proofErr w:type="spellStart"/>
      <w:r w:rsidRPr="00D22766">
        <w:rPr>
          <w:rFonts w:ascii="GHEA Grapalat" w:hAnsi="GHEA Grapalat"/>
          <w:i/>
          <w:lang w:val="hy-AM"/>
        </w:rPr>
        <w:t>կայքէջի</w:t>
      </w:r>
      <w:proofErr w:type="spellEnd"/>
      <w:r w:rsidRPr="00D22766">
        <w:rPr>
          <w:rFonts w:ascii="GHEA Grapalat" w:hAnsi="GHEA Grapalat"/>
          <w:i/>
          <w:lang w:val="hy-AM"/>
        </w:rPr>
        <w:t xml:space="preserve"> հղումը ներկայացնելու վերաբերյալ կարգավորումը, ինչպես նաև եթե մասնակիցը անհատ ձեռնարկատեր է կամ ֆիզիկական անձ ժամանակ".</w:t>
      </w:r>
    </w:p>
    <w:p w14:paraId="7071B02C" w14:textId="77777777" w:rsidR="0094667A" w:rsidRPr="00D22766" w:rsidRDefault="00627F2B">
      <w:pPr>
        <w:pStyle w:val="BodyTextIndent3"/>
        <w:spacing w:line="240" w:lineRule="auto"/>
        <w:ind w:firstLine="0"/>
        <w:jc w:val="right"/>
        <w:rPr>
          <w:rFonts w:ascii="GHEA Grapalat" w:hAnsi="GHEA Grapalat" w:cs="Arial"/>
          <w:b/>
          <w:lang w:val="hy-AM"/>
        </w:rPr>
      </w:pPr>
      <w:r w:rsidRPr="00D22766">
        <w:rPr>
          <w:rFonts w:ascii="GHEA Grapalat" w:hAnsi="GHEA Grapalat"/>
          <w:b/>
          <w:lang w:val="hy-AM"/>
        </w:rPr>
        <w:t xml:space="preserve"> </w:t>
      </w:r>
      <w:r w:rsidRPr="00D22766">
        <w:rPr>
          <w:rFonts w:ascii="GHEA Grapalat" w:hAnsi="GHEA Grapalat"/>
          <w:b/>
          <w:lang w:val="hy-AM"/>
        </w:rPr>
        <w:br w:type="page"/>
      </w:r>
      <w:r w:rsidRPr="00D22766">
        <w:rPr>
          <w:rFonts w:ascii="GHEA Grapalat" w:hAnsi="GHEA Grapalat" w:cs="Sylfaen"/>
          <w:b/>
          <w:lang w:val="hy-AM"/>
        </w:rPr>
        <w:lastRenderedPageBreak/>
        <w:t>Հավելված</w:t>
      </w:r>
      <w:r w:rsidRPr="00D22766">
        <w:rPr>
          <w:rFonts w:ascii="GHEA Grapalat" w:hAnsi="GHEA Grapalat" w:cs="Arial"/>
          <w:b/>
          <w:lang w:val="hy-AM"/>
        </w:rPr>
        <w:t xml:space="preserve"> 2</w:t>
      </w:r>
    </w:p>
    <w:p w14:paraId="54807A8D" w14:textId="30654299" w:rsidR="0094667A" w:rsidRPr="00D22766" w:rsidRDefault="00D22766">
      <w:pPr>
        <w:pStyle w:val="BodyTextIndent"/>
        <w:spacing w:line="240" w:lineRule="auto"/>
        <w:jc w:val="right"/>
        <w:rPr>
          <w:rFonts w:ascii="GHEA Grapalat" w:hAnsi="GHEA Grapalat"/>
          <w:b/>
          <w:i w:val="0"/>
          <w:lang w:val="hy-AM"/>
        </w:rPr>
      </w:pPr>
      <w:r w:rsidRPr="00D22766">
        <w:rPr>
          <w:rFonts w:ascii="GHEA Grapalat" w:hAnsi="GHEA Grapalat"/>
          <w:b/>
          <w:bCs/>
          <w:i w:val="0"/>
          <w:lang w:val="hy-AM"/>
        </w:rPr>
        <w:t>ՁՈՐԱԿ-ՊՈԱԿ-ԳՀԱՊՁԲ-26/3</w:t>
      </w:r>
    </w:p>
    <w:p w14:paraId="5FEA59A6" w14:textId="77777777" w:rsidR="0094667A" w:rsidRPr="00D22766" w:rsidRDefault="00627F2B">
      <w:pPr>
        <w:pStyle w:val="BodyTextIndent3"/>
        <w:spacing w:line="240" w:lineRule="auto"/>
        <w:jc w:val="right"/>
        <w:rPr>
          <w:rFonts w:ascii="GHEA Grapalat" w:hAnsi="GHEA Grapalat" w:cs="Arial"/>
          <w:b/>
          <w:lang w:val="es-ES"/>
        </w:rPr>
      </w:pPr>
      <w:r w:rsidRPr="00D22766">
        <w:rPr>
          <w:rFonts w:ascii="GHEA Grapalat" w:hAnsi="GHEA Grapalat" w:cs="Sylfaen"/>
          <w:b/>
          <w:lang w:val="es-ES"/>
        </w:rPr>
        <w:t>*</w:t>
      </w:r>
      <w:r w:rsidRPr="00D22766">
        <w:rPr>
          <w:rFonts w:ascii="GHEA Grapalat" w:hAnsi="GHEA Grapalat"/>
          <w:b/>
          <w:lang w:val="es-ES"/>
        </w:rPr>
        <w:t xml:space="preserve"> </w:t>
      </w:r>
      <w:proofErr w:type="spellStart"/>
      <w:r w:rsidRPr="00D22766">
        <w:rPr>
          <w:rFonts w:ascii="GHEA Grapalat" w:hAnsi="GHEA Grapalat" w:cs="Sylfaen"/>
          <w:b/>
          <w:lang w:val="es-ES"/>
        </w:rPr>
        <w:t>ծածկագրով</w:t>
      </w:r>
      <w:proofErr w:type="spellEnd"/>
    </w:p>
    <w:p w14:paraId="3C7E1AC2" w14:textId="77777777" w:rsidR="0094667A" w:rsidRPr="00D22766" w:rsidRDefault="00627F2B">
      <w:pPr>
        <w:pStyle w:val="BodyTextIndent3"/>
        <w:spacing w:line="240" w:lineRule="auto"/>
        <w:jc w:val="right"/>
        <w:rPr>
          <w:rFonts w:ascii="GHEA Grapalat" w:hAnsi="GHEA Grapalat" w:cs="Arial"/>
          <w:b/>
          <w:lang w:val="es-ES"/>
        </w:rPr>
      </w:pPr>
      <w:proofErr w:type="spellStart"/>
      <w:r w:rsidRPr="00D22766">
        <w:rPr>
          <w:rFonts w:ascii="GHEA Grapalat" w:hAnsi="GHEA Grapalat" w:cs="Sylfaen"/>
          <w:b/>
          <w:lang w:val="es-ES"/>
        </w:rPr>
        <w:t>Գնանշման</w:t>
      </w:r>
      <w:proofErr w:type="spellEnd"/>
      <w:r w:rsidRPr="00D22766">
        <w:rPr>
          <w:rFonts w:ascii="GHEA Grapalat" w:hAnsi="GHEA Grapalat" w:cs="Sylfaen"/>
          <w:b/>
          <w:lang w:val="es-ES"/>
        </w:rPr>
        <w:t xml:space="preserve"> </w:t>
      </w:r>
      <w:proofErr w:type="spellStart"/>
      <w:r w:rsidRPr="00D22766">
        <w:rPr>
          <w:rFonts w:ascii="GHEA Grapalat" w:hAnsi="GHEA Grapalat" w:cs="Sylfaen"/>
          <w:b/>
          <w:lang w:val="es-ES"/>
        </w:rPr>
        <w:t>հարցման</w:t>
      </w:r>
      <w:proofErr w:type="spellEnd"/>
      <w:r w:rsidRPr="00D22766">
        <w:rPr>
          <w:rFonts w:ascii="GHEA Grapalat" w:hAnsi="GHEA Grapalat" w:cs="Arial"/>
          <w:b/>
          <w:lang w:val="es-ES"/>
        </w:rPr>
        <w:t xml:space="preserve"> </w:t>
      </w:r>
      <w:proofErr w:type="spellStart"/>
      <w:r w:rsidRPr="00D22766">
        <w:rPr>
          <w:rFonts w:ascii="GHEA Grapalat" w:hAnsi="GHEA Grapalat" w:cs="Sylfaen"/>
          <w:b/>
          <w:lang w:val="es-ES"/>
        </w:rPr>
        <w:t>հրավերի</w:t>
      </w:r>
      <w:proofErr w:type="spellEnd"/>
    </w:p>
    <w:p w14:paraId="4CD55C11" w14:textId="77777777" w:rsidR="0094667A" w:rsidRPr="00D22766" w:rsidRDefault="0094667A">
      <w:pPr>
        <w:jc w:val="right"/>
        <w:rPr>
          <w:rFonts w:ascii="GHEA Grapalat" w:hAnsi="GHEA Grapalat"/>
          <w:sz w:val="20"/>
          <w:szCs w:val="20"/>
          <w:lang w:val="es-ES"/>
        </w:rPr>
      </w:pPr>
    </w:p>
    <w:p w14:paraId="3039DEFB" w14:textId="77777777" w:rsidR="0094667A" w:rsidRPr="00D22766" w:rsidRDefault="0094667A">
      <w:pPr>
        <w:ind w:firstLine="567"/>
        <w:jc w:val="center"/>
        <w:rPr>
          <w:rFonts w:ascii="GHEA Grapalat" w:hAnsi="GHEA Grapalat"/>
          <w:sz w:val="20"/>
          <w:szCs w:val="20"/>
          <w:lang w:val="hy-AM"/>
        </w:rPr>
      </w:pPr>
    </w:p>
    <w:p w14:paraId="372BFEC1" w14:textId="77777777" w:rsidR="007C4ACC" w:rsidRPr="00D22766" w:rsidRDefault="007C4ACC" w:rsidP="007C4ACC">
      <w:pPr>
        <w:ind w:left="-66"/>
        <w:jc w:val="center"/>
        <w:rPr>
          <w:rFonts w:ascii="GHEA Grapalat" w:hAnsi="GHEA Grapalat"/>
          <w:b/>
          <w:sz w:val="20"/>
          <w:lang w:val="hy-AM"/>
        </w:rPr>
      </w:pPr>
      <w:r w:rsidRPr="00D22766">
        <w:rPr>
          <w:rFonts w:ascii="GHEA Grapalat" w:hAnsi="GHEA Grapalat"/>
          <w:b/>
          <w:sz w:val="20"/>
          <w:lang w:val="hy-AM"/>
        </w:rPr>
        <w:t>Գ Ն Ա Յ Ի Ն   Ա Ռ Ա Ջ Ա Ր Կ</w:t>
      </w:r>
    </w:p>
    <w:p w14:paraId="2DD8F51A" w14:textId="77777777" w:rsidR="0094667A" w:rsidRPr="00D22766" w:rsidRDefault="0094667A">
      <w:pPr>
        <w:ind w:firstLine="567"/>
        <w:rPr>
          <w:rFonts w:ascii="GHEA Grapalat" w:hAnsi="GHEA Grapalat"/>
          <w:sz w:val="20"/>
          <w:szCs w:val="20"/>
          <w:lang w:val="hy-AM"/>
        </w:rPr>
      </w:pPr>
    </w:p>
    <w:p w14:paraId="773FA8C1" w14:textId="46C433B0" w:rsidR="0094667A" w:rsidRPr="00D22766" w:rsidRDefault="00627F2B">
      <w:pPr>
        <w:pStyle w:val="BodyTextIndent"/>
        <w:spacing w:line="240" w:lineRule="auto"/>
        <w:jc w:val="center"/>
        <w:rPr>
          <w:rFonts w:ascii="GHEA Grapalat" w:hAnsi="GHEA Grapalat"/>
          <w:b/>
          <w:i w:val="0"/>
          <w:lang w:val="hy-AM"/>
        </w:rPr>
      </w:pPr>
      <w:proofErr w:type="spellStart"/>
      <w:r w:rsidRPr="00D22766">
        <w:rPr>
          <w:rFonts w:ascii="GHEA Grapalat" w:hAnsi="GHEA Grapalat" w:cs="Arial"/>
          <w:lang w:val="es-ES"/>
        </w:rPr>
        <w:t>Ուսումնասիրելով</w:t>
      </w:r>
      <w:proofErr w:type="spellEnd"/>
      <w:r w:rsidRPr="00D22766">
        <w:rPr>
          <w:rFonts w:ascii="GHEA Grapalat" w:hAnsi="GHEA Grapalat" w:cs="Arial"/>
          <w:lang w:val="es-ES"/>
        </w:rPr>
        <w:t xml:space="preserve"> </w:t>
      </w:r>
      <w:r w:rsidR="00D22766" w:rsidRPr="00D22766">
        <w:rPr>
          <w:rFonts w:ascii="GHEA Grapalat" w:hAnsi="GHEA Grapalat"/>
          <w:b/>
          <w:bCs/>
          <w:i w:val="0"/>
          <w:lang w:val="hy-AM"/>
        </w:rPr>
        <w:t>ՁՈՐԱԿ-ՊՈԱԿ-ԳՀԱՊՁԲ-26/3</w:t>
      </w:r>
      <w:r w:rsidRPr="00D22766">
        <w:rPr>
          <w:rFonts w:ascii="GHEA Grapalat" w:hAnsi="GHEA Grapalat" w:cs="Sylfaen"/>
          <w:b/>
          <w:lang w:val="es-ES"/>
        </w:rPr>
        <w:t>*</w:t>
      </w:r>
      <w:r w:rsidRPr="00D22766">
        <w:rPr>
          <w:rFonts w:ascii="GHEA Grapalat" w:hAnsi="GHEA Grapalat"/>
          <w:b/>
          <w:lang w:val="es-ES"/>
        </w:rPr>
        <w:t xml:space="preserve"> </w:t>
      </w:r>
      <w:r w:rsidRPr="00D22766">
        <w:rPr>
          <w:rFonts w:ascii="GHEA Grapalat" w:hAnsi="GHEA Grapalat"/>
          <w:b/>
          <w:lang w:val="hy-AM"/>
        </w:rPr>
        <w:t xml:space="preserve"> </w:t>
      </w:r>
      <w:proofErr w:type="spellStart"/>
      <w:r w:rsidRPr="00D22766">
        <w:rPr>
          <w:rFonts w:ascii="GHEA Grapalat" w:hAnsi="GHEA Grapalat" w:cs="Arial"/>
          <w:lang w:val="es-ES"/>
        </w:rPr>
        <w:t>ծածկագրով</w:t>
      </w:r>
      <w:proofErr w:type="spellEnd"/>
      <w:r w:rsidRPr="00D22766">
        <w:rPr>
          <w:rFonts w:ascii="GHEA Grapalat" w:hAnsi="GHEA Grapalat" w:cs="Arial"/>
          <w:lang w:val="es-ES"/>
        </w:rPr>
        <w:t xml:space="preserve"> </w:t>
      </w:r>
      <w:r w:rsidRPr="00D22766">
        <w:rPr>
          <w:rFonts w:ascii="GHEA Grapalat" w:hAnsi="GHEA Grapalat" w:cs="Sylfaen"/>
          <w:lang w:val="hy-AM"/>
        </w:rPr>
        <w:t>գնանշման հարցման</w:t>
      </w:r>
      <w:r w:rsidRPr="00D22766">
        <w:rPr>
          <w:rFonts w:ascii="GHEA Grapalat" w:hAnsi="GHEA Grapalat" w:cs="Arial"/>
          <w:lang w:val="es-ES"/>
        </w:rPr>
        <w:t xml:space="preserve"> </w:t>
      </w:r>
      <w:r w:rsidRPr="00D22766">
        <w:rPr>
          <w:rFonts w:ascii="GHEA Grapalat" w:hAnsi="GHEA Grapalat" w:cs="Arial"/>
          <w:lang w:val="hy-AM"/>
        </w:rPr>
        <w:t xml:space="preserve"> </w:t>
      </w:r>
      <w:proofErr w:type="spellStart"/>
      <w:r w:rsidRPr="00D22766">
        <w:rPr>
          <w:rFonts w:ascii="GHEA Grapalat" w:hAnsi="GHEA Grapalat" w:cs="Arial"/>
          <w:lang w:val="es-ES"/>
        </w:rPr>
        <w:t>հրավերը</w:t>
      </w:r>
      <w:proofErr w:type="spellEnd"/>
      <w:r w:rsidRPr="00D22766">
        <w:rPr>
          <w:rFonts w:ascii="GHEA Grapalat" w:hAnsi="GHEA Grapalat" w:cs="Arial"/>
          <w:lang w:val="es-ES"/>
        </w:rPr>
        <w:t xml:space="preserve">, </w:t>
      </w:r>
      <w:proofErr w:type="spellStart"/>
      <w:r w:rsidRPr="00D22766">
        <w:rPr>
          <w:rFonts w:ascii="GHEA Grapalat" w:hAnsi="GHEA Grapalat" w:cs="Arial"/>
          <w:lang w:val="es-ES"/>
        </w:rPr>
        <w:t>այդ</w:t>
      </w:r>
      <w:proofErr w:type="spellEnd"/>
      <w:r w:rsidRPr="00D22766">
        <w:rPr>
          <w:rFonts w:ascii="GHEA Grapalat" w:hAnsi="GHEA Grapalat" w:cs="Arial"/>
          <w:lang w:val="es-ES"/>
        </w:rPr>
        <w:t xml:space="preserve"> </w:t>
      </w:r>
      <w:proofErr w:type="spellStart"/>
      <w:r w:rsidRPr="00D22766">
        <w:rPr>
          <w:rFonts w:ascii="GHEA Grapalat" w:hAnsi="GHEA Grapalat" w:cs="Arial"/>
          <w:lang w:val="es-ES"/>
        </w:rPr>
        <w:t>թվում</w:t>
      </w:r>
      <w:proofErr w:type="spellEnd"/>
      <w:r w:rsidRPr="00D22766">
        <w:rPr>
          <w:rFonts w:ascii="GHEA Grapalat" w:hAnsi="GHEA Grapalat" w:cs="Arial"/>
          <w:lang w:val="es-ES"/>
        </w:rPr>
        <w:t xml:space="preserve"> </w:t>
      </w:r>
      <w:proofErr w:type="spellStart"/>
      <w:r w:rsidRPr="00D22766">
        <w:rPr>
          <w:rFonts w:ascii="GHEA Grapalat" w:hAnsi="GHEA Grapalat" w:cs="Arial"/>
          <w:lang w:val="es-ES"/>
        </w:rPr>
        <w:t>կնքվելիք</w:t>
      </w:r>
      <w:proofErr w:type="spellEnd"/>
      <w:r w:rsidRPr="00D22766">
        <w:rPr>
          <w:rFonts w:ascii="GHEA Grapalat" w:hAnsi="GHEA Grapalat" w:cs="Arial"/>
          <w:lang w:val="es-ES"/>
        </w:rPr>
        <w:t xml:space="preserve"> </w:t>
      </w:r>
      <w:proofErr w:type="spellStart"/>
      <w:r w:rsidRPr="00D22766">
        <w:rPr>
          <w:rFonts w:ascii="GHEA Grapalat" w:hAnsi="GHEA Grapalat" w:cs="Arial"/>
          <w:lang w:val="es-ES"/>
        </w:rPr>
        <w:t>պայմանագրի</w:t>
      </w:r>
      <w:proofErr w:type="spellEnd"/>
      <w:r w:rsidRPr="00D22766">
        <w:rPr>
          <w:rFonts w:ascii="GHEA Grapalat" w:hAnsi="GHEA Grapalat" w:cs="Arial"/>
          <w:lang w:val="es-ES"/>
        </w:rPr>
        <w:t xml:space="preserve"> </w:t>
      </w:r>
      <w:proofErr w:type="spellStart"/>
      <w:r w:rsidRPr="00D22766">
        <w:rPr>
          <w:rFonts w:ascii="GHEA Grapalat" w:hAnsi="GHEA Grapalat" w:cs="Arial"/>
          <w:lang w:val="es-ES"/>
        </w:rPr>
        <w:t>նախագիծը</w:t>
      </w:r>
      <w:proofErr w:type="spellEnd"/>
      <w:r w:rsidRPr="00D22766">
        <w:rPr>
          <w:rFonts w:ascii="GHEA Grapalat" w:hAnsi="GHEA Grapalat" w:cs="Arial"/>
          <w:lang w:val="hy-AM"/>
        </w:rPr>
        <w:t xml:space="preserve">, </w:t>
      </w:r>
      <w:r w:rsidRPr="00D22766">
        <w:rPr>
          <w:rFonts w:ascii="GHEA Grapalat" w:hAnsi="GHEA Grapalat"/>
          <w:u w:val="single"/>
          <w:lang w:val="hy-AM"/>
        </w:rPr>
        <w:t xml:space="preserve"> </w:t>
      </w:r>
      <w:r w:rsidRPr="00D22766">
        <w:rPr>
          <w:rFonts w:ascii="GHEA Grapalat" w:hAnsi="GHEA Grapalat"/>
          <w:u w:val="single"/>
          <w:lang w:val="hy-AM"/>
        </w:rPr>
        <w:tab/>
      </w:r>
      <w:r w:rsidRPr="00D22766">
        <w:rPr>
          <w:rFonts w:ascii="GHEA Grapalat" w:hAnsi="GHEA Grapalat"/>
          <w:u w:val="single"/>
          <w:lang w:val="hy-AM"/>
        </w:rPr>
        <w:tab/>
      </w:r>
      <w:r w:rsidRPr="00D22766">
        <w:rPr>
          <w:rFonts w:ascii="GHEA Grapalat" w:hAnsi="GHEA Grapalat"/>
          <w:u w:val="single"/>
          <w:lang w:val="hy-AM"/>
        </w:rPr>
        <w:tab/>
      </w:r>
      <w:r w:rsidRPr="00D22766">
        <w:rPr>
          <w:rFonts w:ascii="GHEA Grapalat" w:hAnsi="GHEA Grapalat"/>
          <w:u w:val="single"/>
          <w:lang w:val="hy-AM"/>
        </w:rPr>
        <w:tab/>
        <w:t xml:space="preserve"> </w:t>
      </w:r>
      <w:r w:rsidRPr="00D22766">
        <w:rPr>
          <w:rFonts w:ascii="GHEA Grapalat" w:hAnsi="GHEA Grapalat"/>
          <w:u w:val="single"/>
          <w:lang w:val="hy-AM"/>
        </w:rPr>
        <w:tab/>
      </w:r>
      <w:r w:rsidRPr="00D22766">
        <w:rPr>
          <w:rFonts w:ascii="GHEA Grapalat" w:hAnsi="GHEA Grapalat"/>
          <w:u w:val="single"/>
          <w:lang w:val="hy-AM"/>
        </w:rPr>
        <w:tab/>
        <w:t xml:space="preserve"> </w:t>
      </w:r>
      <w:r w:rsidRPr="00D22766">
        <w:rPr>
          <w:rFonts w:ascii="GHEA Grapalat" w:hAnsi="GHEA Grapalat" w:cs="Arial"/>
          <w:lang w:val="es-ES"/>
        </w:rPr>
        <w:t xml:space="preserve">-ն </w:t>
      </w:r>
      <w:proofErr w:type="spellStart"/>
      <w:r w:rsidRPr="00D22766">
        <w:rPr>
          <w:rFonts w:ascii="GHEA Grapalat" w:hAnsi="GHEA Grapalat" w:cs="Arial"/>
          <w:lang w:val="es-ES"/>
        </w:rPr>
        <w:t>առաջարկում</w:t>
      </w:r>
      <w:proofErr w:type="spellEnd"/>
      <w:r w:rsidRPr="00D22766">
        <w:rPr>
          <w:rFonts w:ascii="GHEA Grapalat" w:hAnsi="GHEA Grapalat" w:cs="Arial"/>
          <w:lang w:val="es-ES"/>
        </w:rPr>
        <w:t xml:space="preserve"> է</w:t>
      </w:r>
      <w:r w:rsidRPr="00D22766">
        <w:rPr>
          <w:rFonts w:ascii="GHEA Grapalat" w:hAnsi="GHEA Grapalat" w:cs="Arial"/>
          <w:lang w:val="hy-AM"/>
        </w:rPr>
        <w:t xml:space="preserve"> </w:t>
      </w:r>
    </w:p>
    <w:p w14:paraId="6039EACC" w14:textId="77777777" w:rsidR="0094667A" w:rsidRPr="00D22766" w:rsidRDefault="00627F2B">
      <w:pPr>
        <w:ind w:firstLine="567"/>
        <w:jc w:val="both"/>
        <w:rPr>
          <w:rFonts w:ascii="GHEA Grapalat" w:hAnsi="GHEA Grapalat" w:cs="Arial"/>
          <w:sz w:val="20"/>
          <w:szCs w:val="20"/>
          <w:lang w:val="hy-AM"/>
        </w:rPr>
      </w:pPr>
      <w:bookmarkStart w:id="10" w:name="_Hlk23147299"/>
      <w:r w:rsidRPr="00D22766">
        <w:rPr>
          <w:rFonts w:ascii="GHEA Grapalat" w:hAnsi="GHEA Grapalat" w:cs="Sylfaen"/>
          <w:sz w:val="20"/>
          <w:szCs w:val="20"/>
          <w:vertAlign w:val="superscript"/>
          <w:lang w:val="hy-AM"/>
        </w:rPr>
        <w:t xml:space="preserve"> մասնակցի անվանումը</w:t>
      </w:r>
    </w:p>
    <w:bookmarkEnd w:id="10"/>
    <w:p w14:paraId="28F18986" w14:textId="77777777" w:rsidR="0094667A" w:rsidRPr="00D22766" w:rsidRDefault="00627F2B">
      <w:pPr>
        <w:jc w:val="both"/>
        <w:rPr>
          <w:rFonts w:ascii="GHEA Grapalat" w:hAnsi="GHEA Grapalat"/>
          <w:sz w:val="20"/>
          <w:szCs w:val="20"/>
          <w:lang w:val="hy-AM"/>
        </w:rPr>
      </w:pPr>
      <w:proofErr w:type="spellStart"/>
      <w:r w:rsidRPr="00D22766">
        <w:rPr>
          <w:rFonts w:ascii="GHEA Grapalat" w:hAnsi="GHEA Grapalat" w:cs="Arial"/>
          <w:sz w:val="20"/>
          <w:szCs w:val="20"/>
          <w:lang w:val="es-ES"/>
        </w:rPr>
        <w:t>պայմանագիրը</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կատարել</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ներքոհիշյալ</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ընդհանուր</w:t>
      </w:r>
      <w:proofErr w:type="spellEnd"/>
      <w:r w:rsidRPr="00D22766">
        <w:rPr>
          <w:rFonts w:ascii="GHEA Grapalat" w:hAnsi="GHEA Grapalat" w:cs="Arial"/>
          <w:sz w:val="20"/>
          <w:szCs w:val="20"/>
          <w:lang w:val="es-ES"/>
        </w:rPr>
        <w:t xml:space="preserve"> </w:t>
      </w:r>
      <w:proofErr w:type="spellStart"/>
      <w:r w:rsidRPr="00D22766">
        <w:rPr>
          <w:rFonts w:ascii="GHEA Grapalat" w:hAnsi="GHEA Grapalat" w:cs="Arial"/>
          <w:sz w:val="20"/>
          <w:szCs w:val="20"/>
          <w:lang w:val="es-ES"/>
        </w:rPr>
        <w:t>գներով</w:t>
      </w:r>
      <w:proofErr w:type="spellEnd"/>
      <w:r w:rsidRPr="00D22766">
        <w:rPr>
          <w:rFonts w:ascii="GHEA Grapalat" w:hAnsi="GHEA Grapalat" w:cs="Arial"/>
          <w:sz w:val="20"/>
          <w:szCs w:val="20"/>
          <w:lang w:val="es-ES"/>
        </w:rPr>
        <w:t>.</w:t>
      </w:r>
    </w:p>
    <w:p w14:paraId="5535A55B" w14:textId="77777777" w:rsidR="0094667A" w:rsidRPr="00D22766" w:rsidRDefault="00627F2B">
      <w:pPr>
        <w:jc w:val="center"/>
        <w:rPr>
          <w:rFonts w:ascii="GHEA Grapalat" w:hAnsi="GHEA Grapalat"/>
          <w:sz w:val="20"/>
          <w:szCs w:val="20"/>
          <w:lang w:val="hy-AM"/>
        </w:rPr>
      </w:pPr>
      <w:r w:rsidRPr="00D22766">
        <w:rPr>
          <w:rFonts w:ascii="GHEA Grapalat" w:hAnsi="GHEA Grapalat"/>
          <w:sz w:val="20"/>
          <w:szCs w:val="20"/>
          <w:lang w:val="es-ES"/>
        </w:rPr>
        <w:t xml:space="preserve"> ՀՀ </w:t>
      </w:r>
      <w:proofErr w:type="spellStart"/>
      <w:r w:rsidRPr="00D22766">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4667A" w:rsidRPr="00904855" w14:paraId="4C207B07" w14:textId="77777777">
        <w:trPr>
          <w:cantSplit/>
          <w:trHeight w:val="916"/>
          <w:jc w:val="center"/>
        </w:trPr>
        <w:tc>
          <w:tcPr>
            <w:tcW w:w="1136" w:type="dxa"/>
            <w:tcBorders>
              <w:top w:val="single" w:sz="4" w:space="0" w:color="auto"/>
              <w:left w:val="single" w:sz="4" w:space="0" w:color="auto"/>
              <w:right w:val="single" w:sz="4" w:space="0" w:color="auto"/>
            </w:tcBorders>
            <w:vAlign w:val="center"/>
          </w:tcPr>
          <w:p w14:paraId="06157F6F" w14:textId="77777777" w:rsidR="0094667A" w:rsidRPr="00D22766" w:rsidRDefault="00627F2B">
            <w:pPr>
              <w:jc w:val="center"/>
              <w:rPr>
                <w:rFonts w:ascii="GHEA Grapalat" w:hAnsi="GHEA Grapalat"/>
                <w:b/>
                <w:bCs/>
                <w:sz w:val="20"/>
                <w:szCs w:val="20"/>
                <w:lang w:val="es-ES"/>
              </w:rPr>
            </w:pPr>
            <w:proofErr w:type="spellStart"/>
            <w:r w:rsidRPr="00D22766">
              <w:rPr>
                <w:rFonts w:ascii="GHEA Grapalat" w:hAnsi="GHEA Grapalat"/>
                <w:b/>
                <w:bCs/>
                <w:sz w:val="20"/>
                <w:szCs w:val="20"/>
                <w:lang w:val="es-ES"/>
              </w:rPr>
              <w:t>Չափա</w:t>
            </w:r>
            <w:proofErr w:type="spellEnd"/>
            <w:r w:rsidRPr="00D22766">
              <w:rPr>
                <w:rFonts w:ascii="GHEA Grapalat" w:hAnsi="GHEA Grapalat"/>
                <w:b/>
                <w:bCs/>
                <w:sz w:val="20"/>
                <w:szCs w:val="20"/>
                <w:lang w:val="es-ES"/>
              </w:rPr>
              <w:t>-</w:t>
            </w:r>
          </w:p>
          <w:p w14:paraId="01C683F8" w14:textId="77777777" w:rsidR="0094667A" w:rsidRPr="00D22766" w:rsidRDefault="00627F2B">
            <w:pPr>
              <w:jc w:val="center"/>
              <w:rPr>
                <w:rFonts w:ascii="GHEA Grapalat" w:hAnsi="GHEA Grapalat"/>
                <w:b/>
                <w:bCs/>
                <w:sz w:val="20"/>
                <w:szCs w:val="20"/>
                <w:lang w:val="es-ES"/>
              </w:rPr>
            </w:pPr>
            <w:proofErr w:type="spellStart"/>
            <w:r w:rsidRPr="00D22766">
              <w:rPr>
                <w:rFonts w:ascii="GHEA Grapalat" w:hAnsi="GHEA Grapalat"/>
                <w:b/>
                <w:bCs/>
                <w:sz w:val="20"/>
                <w:szCs w:val="20"/>
                <w:lang w:val="es-ES"/>
              </w:rPr>
              <w:t>բաժինների</w:t>
            </w:r>
            <w:proofErr w:type="spellEnd"/>
            <w:r w:rsidRPr="00D22766">
              <w:rPr>
                <w:rFonts w:ascii="GHEA Grapalat" w:hAnsi="GHEA Grapalat"/>
                <w:b/>
                <w:bCs/>
                <w:sz w:val="20"/>
                <w:szCs w:val="20"/>
                <w:lang w:val="es-ES"/>
              </w:rPr>
              <w:t xml:space="preserve"> </w:t>
            </w:r>
            <w:proofErr w:type="spellStart"/>
            <w:r w:rsidRPr="00D22766">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7C16EE0" w14:textId="77777777" w:rsidR="0094667A" w:rsidRPr="00D22766" w:rsidRDefault="00627F2B">
            <w:pPr>
              <w:jc w:val="center"/>
              <w:rPr>
                <w:rFonts w:ascii="GHEA Grapalat" w:hAnsi="GHEA Grapalat"/>
                <w:b/>
                <w:bCs/>
                <w:sz w:val="20"/>
                <w:szCs w:val="20"/>
                <w:lang w:val="es-ES"/>
              </w:rPr>
            </w:pPr>
            <w:proofErr w:type="spellStart"/>
            <w:r w:rsidRPr="00D22766">
              <w:rPr>
                <w:rFonts w:ascii="GHEA Grapalat" w:hAnsi="GHEA Grapalat"/>
                <w:b/>
                <w:bCs/>
                <w:sz w:val="20"/>
                <w:szCs w:val="20"/>
                <w:lang w:val="es-ES"/>
              </w:rPr>
              <w:t>Ապրանքի</w:t>
            </w:r>
            <w:proofErr w:type="spellEnd"/>
            <w:r w:rsidRPr="00D22766">
              <w:rPr>
                <w:rFonts w:ascii="GHEA Grapalat" w:hAnsi="GHEA Grapalat"/>
                <w:b/>
                <w:bCs/>
                <w:sz w:val="20"/>
                <w:szCs w:val="20"/>
                <w:lang w:val="es-ES"/>
              </w:rPr>
              <w:t xml:space="preserve"> </w:t>
            </w:r>
            <w:proofErr w:type="spellStart"/>
            <w:r w:rsidRPr="00D22766">
              <w:rPr>
                <w:rFonts w:ascii="GHEA Grapalat" w:hAnsi="GHEA Grapalat"/>
                <w:b/>
                <w:bCs/>
                <w:sz w:val="20"/>
                <w:szCs w:val="20"/>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12C7608C" w14:textId="77777777" w:rsidR="0094667A" w:rsidRPr="00D22766" w:rsidRDefault="00627F2B">
            <w:pPr>
              <w:jc w:val="center"/>
              <w:rPr>
                <w:rFonts w:ascii="GHEA Grapalat" w:hAnsi="GHEA Grapalat"/>
                <w:b/>
                <w:bCs/>
                <w:sz w:val="20"/>
                <w:szCs w:val="20"/>
                <w:lang w:val="hy-AM"/>
              </w:rPr>
            </w:pPr>
            <w:r w:rsidRPr="00D22766">
              <w:rPr>
                <w:rFonts w:ascii="GHEA Grapalat" w:hAnsi="GHEA Grapalat"/>
                <w:b/>
                <w:bCs/>
                <w:sz w:val="20"/>
                <w:szCs w:val="20"/>
                <w:lang w:val="hy-AM"/>
              </w:rPr>
              <w:t>Ա</w:t>
            </w:r>
            <w:proofErr w:type="spellStart"/>
            <w:r w:rsidRPr="00D22766">
              <w:rPr>
                <w:rFonts w:ascii="GHEA Grapalat" w:hAnsi="GHEA Grapalat"/>
                <w:b/>
                <w:bCs/>
                <w:sz w:val="20"/>
                <w:szCs w:val="20"/>
                <w:lang w:val="es-ES"/>
              </w:rPr>
              <w:t>րժեք</w:t>
            </w:r>
            <w:proofErr w:type="spellEnd"/>
          </w:p>
          <w:p w14:paraId="05CF84D3" w14:textId="77777777" w:rsidR="0094667A" w:rsidRPr="00D22766" w:rsidRDefault="00627F2B">
            <w:pPr>
              <w:jc w:val="center"/>
              <w:rPr>
                <w:rFonts w:ascii="GHEA Grapalat" w:hAnsi="GHEA Grapalat" w:cs="Sylfaen"/>
                <w:sz w:val="20"/>
                <w:szCs w:val="20"/>
                <w:lang w:val="hy-AM"/>
              </w:rPr>
            </w:pPr>
            <w:r w:rsidRPr="00D22766">
              <w:rPr>
                <w:rFonts w:ascii="GHEA Grapalat" w:hAnsi="GHEA Grapalat" w:cs="Sylfaen"/>
                <w:sz w:val="20"/>
                <w:szCs w:val="20"/>
                <w:lang w:val="af-ZA"/>
              </w:rPr>
              <w:t>(ինքնարժեքի և կանխատեսվող շահույթի հանրագումարը)</w:t>
            </w:r>
          </w:p>
          <w:p w14:paraId="05273B58" w14:textId="77777777" w:rsidR="0094667A" w:rsidRPr="00D22766" w:rsidRDefault="00627F2B">
            <w:pPr>
              <w:jc w:val="center"/>
              <w:rPr>
                <w:rFonts w:ascii="GHEA Grapalat" w:hAnsi="GHEA Grapalat"/>
                <w:b/>
                <w:bCs/>
                <w:sz w:val="20"/>
                <w:szCs w:val="20"/>
                <w:lang w:val="es-ES"/>
              </w:rPr>
            </w:pPr>
            <w:r w:rsidRPr="00D22766">
              <w:rPr>
                <w:rFonts w:ascii="GHEA Grapalat" w:hAnsi="GHEA Grapalat"/>
                <w:b/>
                <w:bCs/>
                <w:sz w:val="20"/>
                <w:szCs w:val="20"/>
                <w:lang w:val="es-ES"/>
              </w:rPr>
              <w:t>/</w:t>
            </w:r>
            <w:proofErr w:type="spellStart"/>
            <w:r w:rsidRPr="00D22766">
              <w:rPr>
                <w:rFonts w:ascii="GHEA Grapalat" w:hAnsi="GHEA Grapalat"/>
                <w:b/>
                <w:bCs/>
                <w:sz w:val="20"/>
                <w:szCs w:val="20"/>
                <w:lang w:val="es-ES"/>
              </w:rPr>
              <w:t>տառերով</w:t>
            </w:r>
            <w:proofErr w:type="spellEnd"/>
            <w:r w:rsidRPr="00D22766">
              <w:rPr>
                <w:rFonts w:ascii="GHEA Grapalat" w:hAnsi="GHEA Grapalat"/>
                <w:b/>
                <w:bCs/>
                <w:sz w:val="20"/>
                <w:szCs w:val="20"/>
                <w:lang w:val="es-ES"/>
              </w:rPr>
              <w:t xml:space="preserve"> և </w:t>
            </w:r>
            <w:proofErr w:type="spellStart"/>
            <w:r w:rsidRPr="00D22766">
              <w:rPr>
                <w:rFonts w:ascii="GHEA Grapalat" w:hAnsi="GHEA Grapalat"/>
                <w:b/>
                <w:bCs/>
                <w:sz w:val="20"/>
                <w:szCs w:val="20"/>
                <w:lang w:val="es-ES"/>
              </w:rPr>
              <w:t>թվերով</w:t>
            </w:r>
            <w:proofErr w:type="spellEnd"/>
            <w:r w:rsidRPr="00D22766">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4D1C4448" w14:textId="77777777" w:rsidR="0094667A" w:rsidRPr="00D22766" w:rsidRDefault="00627F2B">
            <w:pPr>
              <w:jc w:val="center"/>
              <w:rPr>
                <w:rFonts w:ascii="GHEA Grapalat" w:hAnsi="GHEA Grapalat"/>
                <w:b/>
                <w:bCs/>
                <w:sz w:val="20"/>
                <w:szCs w:val="20"/>
                <w:lang w:val="es-ES"/>
              </w:rPr>
            </w:pPr>
            <w:r w:rsidRPr="00D22766">
              <w:rPr>
                <w:rFonts w:ascii="GHEA Grapalat" w:hAnsi="GHEA Grapalat"/>
                <w:b/>
                <w:bCs/>
                <w:sz w:val="20"/>
                <w:szCs w:val="20"/>
                <w:lang w:val="es-ES"/>
              </w:rPr>
              <w:t>ԱԱՀ**</w:t>
            </w:r>
          </w:p>
          <w:p w14:paraId="50746987" w14:textId="77777777" w:rsidR="0094667A" w:rsidRPr="00D22766" w:rsidRDefault="00627F2B">
            <w:pPr>
              <w:jc w:val="center"/>
              <w:rPr>
                <w:rFonts w:ascii="GHEA Grapalat" w:hAnsi="GHEA Grapalat"/>
                <w:b/>
                <w:bCs/>
                <w:sz w:val="20"/>
                <w:szCs w:val="20"/>
                <w:lang w:val="es-ES"/>
              </w:rPr>
            </w:pPr>
            <w:r w:rsidRPr="00D22766">
              <w:rPr>
                <w:rFonts w:ascii="GHEA Grapalat" w:hAnsi="GHEA Grapalat"/>
                <w:b/>
                <w:bCs/>
                <w:sz w:val="20"/>
                <w:szCs w:val="20"/>
                <w:lang w:val="es-ES"/>
              </w:rPr>
              <w:t>/</w:t>
            </w:r>
            <w:proofErr w:type="spellStart"/>
            <w:r w:rsidRPr="00D22766">
              <w:rPr>
                <w:rFonts w:ascii="GHEA Grapalat" w:hAnsi="GHEA Grapalat"/>
                <w:b/>
                <w:bCs/>
                <w:sz w:val="20"/>
                <w:szCs w:val="20"/>
                <w:lang w:val="es-ES"/>
              </w:rPr>
              <w:t>տառերով</w:t>
            </w:r>
            <w:proofErr w:type="spellEnd"/>
            <w:r w:rsidRPr="00D22766">
              <w:rPr>
                <w:rFonts w:ascii="GHEA Grapalat" w:hAnsi="GHEA Grapalat"/>
                <w:b/>
                <w:bCs/>
                <w:sz w:val="20"/>
                <w:szCs w:val="20"/>
                <w:lang w:val="es-ES"/>
              </w:rPr>
              <w:t xml:space="preserve"> և </w:t>
            </w:r>
            <w:proofErr w:type="spellStart"/>
            <w:r w:rsidRPr="00D22766">
              <w:rPr>
                <w:rFonts w:ascii="GHEA Grapalat" w:hAnsi="GHEA Grapalat"/>
                <w:b/>
                <w:bCs/>
                <w:sz w:val="20"/>
                <w:szCs w:val="20"/>
                <w:lang w:val="es-ES"/>
              </w:rPr>
              <w:t>թվերով</w:t>
            </w:r>
            <w:proofErr w:type="spellEnd"/>
            <w:r w:rsidRPr="00D22766">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1D01450C" w14:textId="77777777" w:rsidR="0094667A" w:rsidRPr="00D22766" w:rsidRDefault="00627F2B">
            <w:pPr>
              <w:jc w:val="center"/>
              <w:rPr>
                <w:rFonts w:ascii="GHEA Grapalat" w:hAnsi="GHEA Grapalat"/>
                <w:b/>
                <w:bCs/>
                <w:sz w:val="20"/>
                <w:szCs w:val="20"/>
                <w:lang w:val="es-ES"/>
              </w:rPr>
            </w:pPr>
            <w:proofErr w:type="spellStart"/>
            <w:r w:rsidRPr="00D22766">
              <w:rPr>
                <w:rFonts w:ascii="GHEA Grapalat" w:hAnsi="GHEA Grapalat"/>
                <w:b/>
                <w:bCs/>
                <w:sz w:val="20"/>
                <w:szCs w:val="20"/>
                <w:lang w:val="es-ES"/>
              </w:rPr>
              <w:t>Ընդհանուր</w:t>
            </w:r>
            <w:proofErr w:type="spellEnd"/>
            <w:r w:rsidRPr="00D22766">
              <w:rPr>
                <w:rFonts w:ascii="GHEA Grapalat" w:hAnsi="GHEA Grapalat"/>
                <w:b/>
                <w:bCs/>
                <w:sz w:val="20"/>
                <w:szCs w:val="20"/>
                <w:lang w:val="es-ES"/>
              </w:rPr>
              <w:t xml:space="preserve"> </w:t>
            </w:r>
            <w:proofErr w:type="spellStart"/>
            <w:r w:rsidRPr="00D22766">
              <w:rPr>
                <w:rFonts w:ascii="GHEA Grapalat" w:hAnsi="GHEA Grapalat"/>
                <w:b/>
                <w:bCs/>
                <w:sz w:val="20"/>
                <w:szCs w:val="20"/>
                <w:lang w:val="es-ES"/>
              </w:rPr>
              <w:t>գինը</w:t>
            </w:r>
            <w:proofErr w:type="spellEnd"/>
          </w:p>
          <w:p w14:paraId="54C2B181" w14:textId="77777777" w:rsidR="0094667A" w:rsidRPr="00D22766" w:rsidRDefault="00627F2B">
            <w:pPr>
              <w:jc w:val="center"/>
              <w:rPr>
                <w:rFonts w:ascii="GHEA Grapalat" w:hAnsi="GHEA Grapalat"/>
                <w:b/>
                <w:bCs/>
                <w:sz w:val="20"/>
                <w:szCs w:val="20"/>
                <w:lang w:val="es-ES"/>
              </w:rPr>
            </w:pPr>
            <w:r w:rsidRPr="00D22766">
              <w:rPr>
                <w:rFonts w:ascii="GHEA Grapalat" w:hAnsi="GHEA Grapalat"/>
                <w:b/>
                <w:bCs/>
                <w:sz w:val="20"/>
                <w:szCs w:val="20"/>
                <w:lang w:val="es-ES"/>
              </w:rPr>
              <w:t xml:space="preserve"> /</w:t>
            </w:r>
            <w:proofErr w:type="spellStart"/>
            <w:r w:rsidRPr="00D22766">
              <w:rPr>
                <w:rFonts w:ascii="GHEA Grapalat" w:hAnsi="GHEA Grapalat"/>
                <w:b/>
                <w:bCs/>
                <w:sz w:val="20"/>
                <w:szCs w:val="20"/>
                <w:lang w:val="es-ES"/>
              </w:rPr>
              <w:t>տառերով</w:t>
            </w:r>
            <w:proofErr w:type="spellEnd"/>
            <w:r w:rsidRPr="00D22766">
              <w:rPr>
                <w:rFonts w:ascii="GHEA Grapalat" w:hAnsi="GHEA Grapalat"/>
                <w:b/>
                <w:bCs/>
                <w:sz w:val="20"/>
                <w:szCs w:val="20"/>
                <w:lang w:val="es-ES"/>
              </w:rPr>
              <w:t xml:space="preserve"> և </w:t>
            </w:r>
            <w:proofErr w:type="spellStart"/>
            <w:r w:rsidRPr="00D22766">
              <w:rPr>
                <w:rFonts w:ascii="GHEA Grapalat" w:hAnsi="GHEA Grapalat"/>
                <w:b/>
                <w:bCs/>
                <w:sz w:val="20"/>
                <w:szCs w:val="20"/>
                <w:lang w:val="es-ES"/>
              </w:rPr>
              <w:t>թվերով</w:t>
            </w:r>
            <w:proofErr w:type="spellEnd"/>
            <w:r w:rsidRPr="00D22766">
              <w:rPr>
                <w:rFonts w:ascii="GHEA Grapalat" w:hAnsi="GHEA Grapalat"/>
                <w:b/>
                <w:bCs/>
                <w:sz w:val="20"/>
                <w:szCs w:val="20"/>
                <w:lang w:val="es-ES"/>
              </w:rPr>
              <w:t>/</w:t>
            </w:r>
          </w:p>
        </w:tc>
      </w:tr>
      <w:tr w:rsidR="0094667A" w:rsidRPr="00D22766" w14:paraId="60505B2C" w14:textId="77777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51C9B3B" w14:textId="77777777" w:rsidR="0094667A" w:rsidRPr="00D22766" w:rsidRDefault="00627F2B">
            <w:pPr>
              <w:jc w:val="center"/>
              <w:rPr>
                <w:rFonts w:ascii="GHEA Grapalat" w:hAnsi="GHEA Grapalat"/>
                <w:b/>
                <w:i/>
                <w:sz w:val="20"/>
                <w:szCs w:val="20"/>
                <w:lang w:val="es-ES"/>
              </w:rPr>
            </w:pPr>
            <w:r w:rsidRPr="00D22766">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57BD831" w14:textId="77777777" w:rsidR="0094667A" w:rsidRPr="00D22766" w:rsidRDefault="00627F2B">
            <w:pPr>
              <w:jc w:val="center"/>
              <w:rPr>
                <w:rFonts w:ascii="GHEA Grapalat" w:hAnsi="GHEA Grapalat"/>
                <w:b/>
                <w:i/>
                <w:sz w:val="20"/>
                <w:szCs w:val="20"/>
                <w:lang w:val="es-ES"/>
              </w:rPr>
            </w:pPr>
            <w:r w:rsidRPr="00D22766">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B21744A" w14:textId="77777777" w:rsidR="0094667A" w:rsidRPr="00D22766" w:rsidRDefault="00627F2B">
            <w:pPr>
              <w:jc w:val="center"/>
              <w:rPr>
                <w:rFonts w:ascii="GHEA Grapalat" w:hAnsi="GHEA Grapalat"/>
                <w:i/>
                <w:sz w:val="20"/>
                <w:szCs w:val="20"/>
                <w:lang w:val="es-ES"/>
              </w:rPr>
            </w:pPr>
            <w:r w:rsidRPr="00D22766">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D772654" w14:textId="77777777" w:rsidR="0094667A" w:rsidRPr="00D22766" w:rsidRDefault="00627F2B">
            <w:pPr>
              <w:jc w:val="center"/>
              <w:rPr>
                <w:rFonts w:ascii="GHEA Grapalat" w:hAnsi="GHEA Grapalat"/>
                <w:i/>
                <w:sz w:val="20"/>
                <w:szCs w:val="20"/>
                <w:lang w:val="hy-AM"/>
              </w:rPr>
            </w:pPr>
            <w:r w:rsidRPr="00D22766">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6F0650A2" w14:textId="77777777" w:rsidR="0094667A" w:rsidRPr="00D22766" w:rsidRDefault="00627F2B">
            <w:pPr>
              <w:jc w:val="center"/>
              <w:rPr>
                <w:rFonts w:ascii="GHEA Grapalat" w:hAnsi="GHEA Grapalat"/>
                <w:i/>
                <w:sz w:val="20"/>
                <w:szCs w:val="20"/>
                <w:lang w:val="es-ES"/>
              </w:rPr>
            </w:pPr>
            <w:r w:rsidRPr="00D22766">
              <w:rPr>
                <w:rFonts w:ascii="GHEA Grapalat" w:hAnsi="GHEA Grapalat"/>
                <w:b/>
                <w:i/>
                <w:sz w:val="20"/>
                <w:szCs w:val="20"/>
                <w:lang w:val="hy-AM"/>
              </w:rPr>
              <w:t>5</w:t>
            </w:r>
            <w:r w:rsidRPr="00D22766">
              <w:rPr>
                <w:rFonts w:ascii="GHEA Grapalat" w:hAnsi="GHEA Grapalat"/>
                <w:b/>
                <w:i/>
                <w:sz w:val="20"/>
                <w:szCs w:val="20"/>
                <w:lang w:val="es-ES"/>
              </w:rPr>
              <w:t>=3+4</w:t>
            </w:r>
          </w:p>
        </w:tc>
      </w:tr>
      <w:tr w:rsidR="0094667A" w:rsidRPr="00904855" w14:paraId="3EEEB6EC" w14:textId="77777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5C69ECC" w14:textId="77777777" w:rsidR="0094667A" w:rsidRPr="00D22766" w:rsidRDefault="00627F2B">
            <w:pPr>
              <w:jc w:val="center"/>
              <w:rPr>
                <w:rFonts w:ascii="GHEA Grapalat" w:hAnsi="GHEA Grapalat"/>
                <w:b/>
                <w:bCs/>
                <w:sz w:val="20"/>
                <w:szCs w:val="20"/>
                <w:lang w:val="es-ES"/>
              </w:rPr>
            </w:pPr>
            <w:r w:rsidRPr="00D22766">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FC6BC98" w14:textId="77777777" w:rsidR="0094667A" w:rsidRPr="00D22766" w:rsidRDefault="00627F2B">
            <w:pPr>
              <w:rPr>
                <w:rFonts w:ascii="GHEA Grapalat" w:hAnsi="GHEA Grapalat"/>
                <w:sz w:val="20"/>
                <w:szCs w:val="20"/>
                <w:lang w:val="es-ES"/>
              </w:rPr>
            </w:pPr>
            <w:r w:rsidRPr="00D22766">
              <w:rPr>
                <w:rFonts w:ascii="GHEA Grapalat" w:hAnsi="GHEA Grapalat"/>
                <w:sz w:val="20"/>
                <w:szCs w:val="20"/>
                <w:u w:val="single"/>
                <w:vertAlign w:val="subscript"/>
                <w:lang w:val="es-ES"/>
              </w:rPr>
              <w:t>&lt;&lt;</w:t>
            </w:r>
            <w:proofErr w:type="spellStart"/>
            <w:r w:rsidRPr="00D22766">
              <w:rPr>
                <w:rFonts w:ascii="GHEA Grapalat" w:hAnsi="GHEA Grapalat"/>
                <w:sz w:val="20"/>
                <w:szCs w:val="20"/>
                <w:u w:val="single"/>
                <w:vertAlign w:val="subscript"/>
                <w:lang w:val="es-ES"/>
              </w:rPr>
              <w:t>Գնման</w:t>
            </w:r>
            <w:proofErr w:type="spellEnd"/>
            <w:r w:rsidRPr="00D22766">
              <w:rPr>
                <w:rFonts w:ascii="GHEA Grapalat" w:hAnsi="GHEA Grapalat"/>
                <w:sz w:val="20"/>
                <w:szCs w:val="20"/>
                <w:u w:val="single"/>
                <w:vertAlign w:val="subscript"/>
                <w:lang w:val="es-ES"/>
              </w:rPr>
              <w:t xml:space="preserve"> </w:t>
            </w:r>
            <w:proofErr w:type="spellStart"/>
            <w:r w:rsidRPr="00D22766">
              <w:rPr>
                <w:rFonts w:ascii="GHEA Grapalat" w:hAnsi="GHEA Grapalat"/>
                <w:sz w:val="20"/>
                <w:szCs w:val="20"/>
                <w:u w:val="single"/>
                <w:vertAlign w:val="subscript"/>
                <w:lang w:val="es-ES"/>
              </w:rPr>
              <w:t>առարկայի</w:t>
            </w:r>
            <w:proofErr w:type="spellEnd"/>
            <w:r w:rsidRPr="00D22766">
              <w:rPr>
                <w:rFonts w:ascii="GHEA Grapalat" w:hAnsi="GHEA Grapalat"/>
                <w:sz w:val="20"/>
                <w:szCs w:val="20"/>
                <w:u w:val="single"/>
                <w:vertAlign w:val="subscript"/>
                <w:lang w:val="es-ES"/>
              </w:rPr>
              <w:t xml:space="preserve"> </w:t>
            </w:r>
            <w:proofErr w:type="spellStart"/>
            <w:r w:rsidRPr="00D22766">
              <w:rPr>
                <w:rFonts w:ascii="GHEA Grapalat" w:hAnsi="GHEA Grapalat"/>
                <w:sz w:val="20"/>
                <w:szCs w:val="20"/>
                <w:u w:val="single"/>
                <w:vertAlign w:val="subscript"/>
                <w:lang w:val="es-ES"/>
              </w:rPr>
              <w:t>չափաբաժնի</w:t>
            </w:r>
            <w:proofErr w:type="spellEnd"/>
            <w:r w:rsidRPr="00D22766">
              <w:rPr>
                <w:rFonts w:ascii="GHEA Grapalat" w:hAnsi="GHEA Grapalat"/>
                <w:sz w:val="20"/>
                <w:szCs w:val="20"/>
                <w:u w:val="single"/>
                <w:vertAlign w:val="subscript"/>
                <w:lang w:val="es-ES"/>
              </w:rPr>
              <w:t xml:space="preserve"> </w:t>
            </w:r>
            <w:proofErr w:type="spellStart"/>
            <w:r w:rsidRPr="00D22766">
              <w:rPr>
                <w:rFonts w:ascii="GHEA Grapalat" w:hAnsi="GHEA Grapalat"/>
                <w:sz w:val="20"/>
                <w:szCs w:val="20"/>
                <w:u w:val="single"/>
                <w:vertAlign w:val="subscript"/>
                <w:lang w:val="es-ES"/>
              </w:rPr>
              <w:t>անվանում</w:t>
            </w:r>
            <w:proofErr w:type="spellEnd"/>
            <w:r w:rsidRPr="00D22766">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3DEDCE" w14:textId="77777777" w:rsidR="0094667A" w:rsidRPr="00D22766"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D8E8D4" w14:textId="77777777" w:rsidR="0094667A" w:rsidRPr="00D22766"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C68E38E" w14:textId="77777777" w:rsidR="0094667A" w:rsidRPr="00D22766" w:rsidRDefault="0094667A">
            <w:pPr>
              <w:jc w:val="center"/>
              <w:rPr>
                <w:rFonts w:ascii="GHEA Grapalat" w:hAnsi="GHEA Grapalat"/>
                <w:sz w:val="20"/>
                <w:szCs w:val="20"/>
                <w:lang w:val="es-ES"/>
              </w:rPr>
            </w:pPr>
          </w:p>
        </w:tc>
      </w:tr>
      <w:tr w:rsidR="0094667A" w:rsidRPr="00904855" w14:paraId="679CB97E" w14:textId="7777777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EC4AA2" w14:textId="77777777" w:rsidR="0094667A" w:rsidRPr="00D22766" w:rsidRDefault="00627F2B">
            <w:pPr>
              <w:jc w:val="center"/>
              <w:rPr>
                <w:rFonts w:ascii="GHEA Grapalat" w:hAnsi="GHEA Grapalat"/>
                <w:b/>
                <w:bCs/>
                <w:sz w:val="20"/>
                <w:szCs w:val="20"/>
                <w:lang w:val="es-ES"/>
              </w:rPr>
            </w:pPr>
            <w:r w:rsidRPr="00D22766">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1F80CF5" w14:textId="77777777" w:rsidR="0094667A" w:rsidRPr="00D22766" w:rsidRDefault="00627F2B">
            <w:pPr>
              <w:rPr>
                <w:rFonts w:ascii="GHEA Grapalat" w:hAnsi="GHEA Grapalat"/>
                <w:sz w:val="20"/>
                <w:szCs w:val="20"/>
                <w:lang w:val="es-ES"/>
              </w:rPr>
            </w:pPr>
            <w:r w:rsidRPr="00D22766">
              <w:rPr>
                <w:rFonts w:ascii="GHEA Grapalat" w:hAnsi="GHEA Grapalat"/>
                <w:sz w:val="20"/>
                <w:szCs w:val="20"/>
                <w:u w:val="single"/>
                <w:vertAlign w:val="subscript"/>
                <w:lang w:val="es-ES"/>
              </w:rPr>
              <w:t>&lt;&lt;</w:t>
            </w:r>
            <w:proofErr w:type="spellStart"/>
            <w:r w:rsidRPr="00D22766">
              <w:rPr>
                <w:rFonts w:ascii="GHEA Grapalat" w:hAnsi="GHEA Grapalat"/>
                <w:sz w:val="20"/>
                <w:szCs w:val="20"/>
                <w:u w:val="single"/>
                <w:vertAlign w:val="subscript"/>
                <w:lang w:val="es-ES"/>
              </w:rPr>
              <w:t>Գնման</w:t>
            </w:r>
            <w:proofErr w:type="spellEnd"/>
            <w:r w:rsidRPr="00D22766">
              <w:rPr>
                <w:rFonts w:ascii="GHEA Grapalat" w:hAnsi="GHEA Grapalat"/>
                <w:sz w:val="20"/>
                <w:szCs w:val="20"/>
                <w:u w:val="single"/>
                <w:vertAlign w:val="subscript"/>
                <w:lang w:val="es-ES"/>
              </w:rPr>
              <w:t xml:space="preserve"> </w:t>
            </w:r>
            <w:proofErr w:type="spellStart"/>
            <w:r w:rsidRPr="00D22766">
              <w:rPr>
                <w:rFonts w:ascii="GHEA Grapalat" w:hAnsi="GHEA Grapalat"/>
                <w:sz w:val="20"/>
                <w:szCs w:val="20"/>
                <w:u w:val="single"/>
                <w:vertAlign w:val="subscript"/>
                <w:lang w:val="es-ES"/>
              </w:rPr>
              <w:t>առարկայի</w:t>
            </w:r>
            <w:proofErr w:type="spellEnd"/>
            <w:r w:rsidRPr="00D22766">
              <w:rPr>
                <w:rFonts w:ascii="GHEA Grapalat" w:hAnsi="GHEA Grapalat"/>
                <w:sz w:val="20"/>
                <w:szCs w:val="20"/>
                <w:u w:val="single"/>
                <w:vertAlign w:val="subscript"/>
                <w:lang w:val="es-ES"/>
              </w:rPr>
              <w:t xml:space="preserve"> </w:t>
            </w:r>
            <w:proofErr w:type="spellStart"/>
            <w:r w:rsidRPr="00D22766">
              <w:rPr>
                <w:rFonts w:ascii="GHEA Grapalat" w:hAnsi="GHEA Grapalat"/>
                <w:sz w:val="20"/>
                <w:szCs w:val="20"/>
                <w:u w:val="single"/>
                <w:vertAlign w:val="subscript"/>
                <w:lang w:val="es-ES"/>
              </w:rPr>
              <w:t>չափաբաժնի</w:t>
            </w:r>
            <w:proofErr w:type="spellEnd"/>
            <w:r w:rsidRPr="00D22766">
              <w:rPr>
                <w:rFonts w:ascii="GHEA Grapalat" w:hAnsi="GHEA Grapalat"/>
                <w:sz w:val="20"/>
                <w:szCs w:val="20"/>
                <w:u w:val="single"/>
                <w:vertAlign w:val="subscript"/>
                <w:lang w:val="es-ES"/>
              </w:rPr>
              <w:t xml:space="preserve"> </w:t>
            </w:r>
            <w:proofErr w:type="spellStart"/>
            <w:r w:rsidRPr="00D22766">
              <w:rPr>
                <w:rFonts w:ascii="GHEA Grapalat" w:hAnsi="GHEA Grapalat"/>
                <w:sz w:val="20"/>
                <w:szCs w:val="20"/>
                <w:u w:val="single"/>
                <w:vertAlign w:val="subscript"/>
                <w:lang w:val="es-ES"/>
              </w:rPr>
              <w:t>անվանում</w:t>
            </w:r>
            <w:proofErr w:type="spellEnd"/>
            <w:r w:rsidRPr="00D22766">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15E041" w14:textId="77777777" w:rsidR="0094667A" w:rsidRPr="00D22766"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4901DF" w14:textId="77777777" w:rsidR="0094667A" w:rsidRPr="00D22766"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9D97CFD" w14:textId="77777777" w:rsidR="0094667A" w:rsidRPr="00D22766" w:rsidRDefault="0094667A">
            <w:pPr>
              <w:rPr>
                <w:rFonts w:ascii="GHEA Grapalat" w:hAnsi="GHEA Grapalat"/>
                <w:sz w:val="20"/>
                <w:szCs w:val="20"/>
                <w:lang w:val="es-ES"/>
              </w:rPr>
            </w:pPr>
          </w:p>
        </w:tc>
      </w:tr>
      <w:tr w:rsidR="0094667A" w:rsidRPr="00904855" w14:paraId="150D608F"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8510D6" w14:textId="77777777" w:rsidR="0094667A" w:rsidRPr="00D22766" w:rsidRDefault="00627F2B">
            <w:pPr>
              <w:jc w:val="center"/>
              <w:rPr>
                <w:rFonts w:ascii="GHEA Grapalat" w:hAnsi="GHEA Grapalat"/>
                <w:b/>
                <w:bCs/>
                <w:sz w:val="20"/>
                <w:szCs w:val="20"/>
                <w:lang w:val="es-ES"/>
              </w:rPr>
            </w:pPr>
            <w:r w:rsidRPr="00D22766">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5E39119" w14:textId="77777777" w:rsidR="0094667A" w:rsidRPr="00D22766" w:rsidRDefault="00627F2B">
            <w:pPr>
              <w:rPr>
                <w:rFonts w:ascii="GHEA Grapalat" w:hAnsi="GHEA Grapalat"/>
                <w:sz w:val="20"/>
                <w:szCs w:val="20"/>
                <w:lang w:val="es-ES"/>
              </w:rPr>
            </w:pPr>
            <w:r w:rsidRPr="00D22766">
              <w:rPr>
                <w:rFonts w:ascii="GHEA Grapalat" w:hAnsi="GHEA Grapalat"/>
                <w:sz w:val="20"/>
                <w:szCs w:val="20"/>
                <w:u w:val="single"/>
                <w:vertAlign w:val="subscript"/>
                <w:lang w:val="es-ES"/>
              </w:rPr>
              <w:t>&lt;&lt;</w:t>
            </w:r>
            <w:proofErr w:type="spellStart"/>
            <w:r w:rsidRPr="00D22766">
              <w:rPr>
                <w:rFonts w:ascii="GHEA Grapalat" w:hAnsi="GHEA Grapalat"/>
                <w:sz w:val="20"/>
                <w:szCs w:val="20"/>
                <w:u w:val="single"/>
                <w:vertAlign w:val="subscript"/>
                <w:lang w:val="es-ES"/>
              </w:rPr>
              <w:t>Գնման</w:t>
            </w:r>
            <w:proofErr w:type="spellEnd"/>
            <w:r w:rsidRPr="00D22766">
              <w:rPr>
                <w:rFonts w:ascii="GHEA Grapalat" w:hAnsi="GHEA Grapalat"/>
                <w:sz w:val="20"/>
                <w:szCs w:val="20"/>
                <w:u w:val="single"/>
                <w:vertAlign w:val="subscript"/>
                <w:lang w:val="es-ES"/>
              </w:rPr>
              <w:t xml:space="preserve"> </w:t>
            </w:r>
            <w:proofErr w:type="spellStart"/>
            <w:r w:rsidRPr="00D22766">
              <w:rPr>
                <w:rFonts w:ascii="GHEA Grapalat" w:hAnsi="GHEA Grapalat"/>
                <w:sz w:val="20"/>
                <w:szCs w:val="20"/>
                <w:u w:val="single"/>
                <w:vertAlign w:val="subscript"/>
                <w:lang w:val="es-ES"/>
              </w:rPr>
              <w:t>առարկայի</w:t>
            </w:r>
            <w:proofErr w:type="spellEnd"/>
            <w:r w:rsidRPr="00D22766">
              <w:rPr>
                <w:rFonts w:ascii="GHEA Grapalat" w:hAnsi="GHEA Grapalat"/>
                <w:sz w:val="20"/>
                <w:szCs w:val="20"/>
                <w:u w:val="single"/>
                <w:vertAlign w:val="subscript"/>
                <w:lang w:val="es-ES"/>
              </w:rPr>
              <w:t xml:space="preserve"> </w:t>
            </w:r>
            <w:proofErr w:type="spellStart"/>
            <w:r w:rsidRPr="00D22766">
              <w:rPr>
                <w:rFonts w:ascii="GHEA Grapalat" w:hAnsi="GHEA Grapalat"/>
                <w:sz w:val="20"/>
                <w:szCs w:val="20"/>
                <w:u w:val="single"/>
                <w:vertAlign w:val="subscript"/>
                <w:lang w:val="es-ES"/>
              </w:rPr>
              <w:t>չափաբաժնի</w:t>
            </w:r>
            <w:proofErr w:type="spellEnd"/>
            <w:r w:rsidRPr="00D22766">
              <w:rPr>
                <w:rFonts w:ascii="GHEA Grapalat" w:hAnsi="GHEA Grapalat"/>
                <w:sz w:val="20"/>
                <w:szCs w:val="20"/>
                <w:u w:val="single"/>
                <w:vertAlign w:val="subscript"/>
                <w:lang w:val="es-ES"/>
              </w:rPr>
              <w:t xml:space="preserve"> </w:t>
            </w:r>
            <w:proofErr w:type="spellStart"/>
            <w:r w:rsidRPr="00D22766">
              <w:rPr>
                <w:rFonts w:ascii="GHEA Grapalat" w:hAnsi="GHEA Grapalat"/>
                <w:sz w:val="20"/>
                <w:szCs w:val="20"/>
                <w:u w:val="single"/>
                <w:vertAlign w:val="subscript"/>
                <w:lang w:val="es-ES"/>
              </w:rPr>
              <w:t>անվանում</w:t>
            </w:r>
            <w:proofErr w:type="spellEnd"/>
            <w:r w:rsidRPr="00D22766">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6423E21" w14:textId="77777777" w:rsidR="0094667A" w:rsidRPr="00D22766"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664DB" w14:textId="77777777" w:rsidR="0094667A" w:rsidRPr="00D22766"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B6822D6" w14:textId="77777777" w:rsidR="0094667A" w:rsidRPr="00D22766" w:rsidRDefault="0094667A">
            <w:pPr>
              <w:jc w:val="center"/>
              <w:rPr>
                <w:rFonts w:ascii="GHEA Grapalat" w:hAnsi="GHEA Grapalat"/>
                <w:sz w:val="20"/>
                <w:szCs w:val="20"/>
                <w:lang w:val="es-ES"/>
              </w:rPr>
            </w:pPr>
          </w:p>
        </w:tc>
      </w:tr>
      <w:tr w:rsidR="0094667A" w:rsidRPr="00D22766" w14:paraId="42A55E62"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3E0852" w14:textId="77777777" w:rsidR="0094667A" w:rsidRPr="00D22766" w:rsidRDefault="00627F2B">
            <w:pPr>
              <w:jc w:val="center"/>
              <w:rPr>
                <w:rFonts w:ascii="GHEA Grapalat" w:hAnsi="GHEA Grapalat"/>
                <w:b/>
                <w:bCs/>
                <w:sz w:val="20"/>
                <w:szCs w:val="20"/>
                <w:lang w:val="es-ES"/>
              </w:rPr>
            </w:pPr>
            <w:r w:rsidRPr="00D22766">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FD1F860" w14:textId="77777777" w:rsidR="0094667A" w:rsidRPr="00D22766" w:rsidRDefault="00627F2B">
            <w:pPr>
              <w:rPr>
                <w:rFonts w:ascii="GHEA Grapalat" w:hAnsi="GHEA Grapalat"/>
                <w:sz w:val="20"/>
                <w:szCs w:val="20"/>
                <w:lang w:val="es-ES"/>
              </w:rPr>
            </w:pPr>
            <w:r w:rsidRPr="00D22766">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5323267" w14:textId="77777777" w:rsidR="0094667A" w:rsidRPr="00D22766"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43D61" w14:textId="77777777" w:rsidR="0094667A" w:rsidRPr="00D22766"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073B9A3" w14:textId="77777777" w:rsidR="0094667A" w:rsidRPr="00D22766" w:rsidRDefault="0094667A">
            <w:pPr>
              <w:jc w:val="center"/>
              <w:rPr>
                <w:rFonts w:ascii="GHEA Grapalat" w:hAnsi="GHEA Grapalat"/>
                <w:sz w:val="20"/>
                <w:szCs w:val="20"/>
                <w:lang w:val="es-ES"/>
              </w:rPr>
            </w:pPr>
          </w:p>
        </w:tc>
      </w:tr>
      <w:tr w:rsidR="0094667A" w:rsidRPr="00D22766" w14:paraId="59F44872" w14:textId="777777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22A9F8" w14:textId="77777777" w:rsidR="0094667A" w:rsidRPr="00D22766" w:rsidRDefault="00627F2B">
            <w:pPr>
              <w:jc w:val="center"/>
              <w:rPr>
                <w:rFonts w:ascii="GHEA Grapalat" w:hAnsi="GHEA Grapalat"/>
                <w:b/>
                <w:bCs/>
                <w:sz w:val="20"/>
                <w:szCs w:val="20"/>
                <w:lang w:val="es-ES"/>
              </w:rPr>
            </w:pPr>
            <w:r w:rsidRPr="00D22766">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5DF7D2B" w14:textId="77777777" w:rsidR="0094667A" w:rsidRPr="00D22766" w:rsidRDefault="00627F2B">
            <w:pPr>
              <w:rPr>
                <w:rFonts w:ascii="GHEA Grapalat" w:hAnsi="GHEA Grapalat"/>
                <w:sz w:val="20"/>
                <w:szCs w:val="20"/>
                <w:lang w:val="es-ES"/>
              </w:rPr>
            </w:pPr>
            <w:r w:rsidRPr="00D22766">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9D18794" w14:textId="77777777" w:rsidR="0094667A" w:rsidRPr="00D22766"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4B1202" w14:textId="77777777" w:rsidR="0094667A" w:rsidRPr="00D22766"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8FE9703" w14:textId="77777777" w:rsidR="0094667A" w:rsidRPr="00D22766" w:rsidRDefault="0094667A">
            <w:pPr>
              <w:jc w:val="center"/>
              <w:rPr>
                <w:rFonts w:ascii="GHEA Grapalat" w:hAnsi="GHEA Grapalat"/>
                <w:sz w:val="20"/>
                <w:szCs w:val="20"/>
                <w:lang w:val="es-ES"/>
              </w:rPr>
            </w:pPr>
          </w:p>
        </w:tc>
      </w:tr>
    </w:tbl>
    <w:p w14:paraId="0B8C2F15" w14:textId="77777777" w:rsidR="0094667A" w:rsidRPr="00D22766" w:rsidRDefault="0094667A">
      <w:pPr>
        <w:rPr>
          <w:rFonts w:ascii="GHEA Grapalat" w:hAnsi="GHEA Grapalat"/>
          <w:sz w:val="20"/>
          <w:szCs w:val="20"/>
          <w:lang w:val="es-ES"/>
        </w:rPr>
      </w:pPr>
    </w:p>
    <w:p w14:paraId="1BF70129" w14:textId="77777777" w:rsidR="0094667A" w:rsidRPr="00D22766" w:rsidRDefault="0094667A">
      <w:pPr>
        <w:rPr>
          <w:rFonts w:ascii="GHEA Grapalat" w:hAnsi="GHEA Grapalat"/>
          <w:sz w:val="20"/>
          <w:szCs w:val="20"/>
          <w:lang w:val="es-ES"/>
        </w:rPr>
      </w:pPr>
    </w:p>
    <w:p w14:paraId="6DF45523" w14:textId="77777777" w:rsidR="0094667A" w:rsidRPr="00D22766" w:rsidRDefault="0094667A">
      <w:pPr>
        <w:rPr>
          <w:rFonts w:ascii="GHEA Grapalat" w:hAnsi="GHEA Grapalat"/>
          <w:sz w:val="20"/>
          <w:szCs w:val="20"/>
          <w:lang w:val="hy-AM"/>
        </w:rPr>
      </w:pPr>
    </w:p>
    <w:p w14:paraId="51731859" w14:textId="77777777" w:rsidR="0094667A" w:rsidRPr="00D22766" w:rsidRDefault="00627F2B">
      <w:pPr>
        <w:ind w:left="720" w:firstLine="720"/>
        <w:jc w:val="both"/>
        <w:rPr>
          <w:rFonts w:ascii="GHEA Grapalat" w:hAnsi="GHEA Grapalat"/>
          <w:sz w:val="20"/>
          <w:szCs w:val="20"/>
          <w:lang w:val="hy-AM"/>
        </w:rPr>
      </w:pPr>
      <w:r w:rsidRPr="00D22766">
        <w:rPr>
          <w:rFonts w:ascii="GHEA Grapalat" w:hAnsi="GHEA Grapalat"/>
          <w:sz w:val="20"/>
          <w:szCs w:val="20"/>
        </w:rPr>
        <w:t xml:space="preserve"> </w:t>
      </w:r>
      <w:r w:rsidRPr="00D22766">
        <w:rPr>
          <w:rFonts w:ascii="GHEA Grapalat" w:hAnsi="GHEA Grapalat"/>
          <w:sz w:val="20"/>
          <w:szCs w:val="20"/>
          <w:lang w:val="hy-AM"/>
        </w:rPr>
        <w:t xml:space="preserve">___________________________________________ </w:t>
      </w:r>
      <w:r w:rsidRPr="00D22766">
        <w:rPr>
          <w:rFonts w:ascii="GHEA Grapalat" w:hAnsi="GHEA Grapalat"/>
          <w:sz w:val="20"/>
          <w:szCs w:val="20"/>
          <w:lang w:val="hy-AM"/>
        </w:rPr>
        <w:tab/>
        <w:t xml:space="preserve"> </w:t>
      </w:r>
      <w:r w:rsidRPr="00D22766">
        <w:rPr>
          <w:rFonts w:ascii="GHEA Grapalat" w:hAnsi="GHEA Grapalat"/>
          <w:sz w:val="20"/>
          <w:szCs w:val="20"/>
        </w:rPr>
        <w:t xml:space="preserve"> </w:t>
      </w:r>
      <w:r w:rsidRPr="00D22766">
        <w:rPr>
          <w:rFonts w:ascii="GHEA Grapalat" w:hAnsi="GHEA Grapalat"/>
          <w:sz w:val="20"/>
          <w:szCs w:val="20"/>
          <w:lang w:val="hy-AM"/>
        </w:rPr>
        <w:t xml:space="preserve">_____________ </w:t>
      </w:r>
    </w:p>
    <w:p w14:paraId="4779F941" w14:textId="77777777" w:rsidR="0094667A" w:rsidRPr="00D22766" w:rsidRDefault="00627F2B">
      <w:pPr>
        <w:jc w:val="both"/>
        <w:rPr>
          <w:rFonts w:ascii="GHEA Grapalat" w:hAnsi="GHEA Grapalat"/>
          <w:sz w:val="20"/>
          <w:szCs w:val="20"/>
          <w:vertAlign w:val="superscript"/>
          <w:lang w:val="hy-AM"/>
        </w:rPr>
      </w:pPr>
      <w:r w:rsidRPr="00D22766">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D22766">
        <w:rPr>
          <w:rFonts w:ascii="GHEA Grapalat" w:hAnsi="GHEA Grapalat"/>
          <w:sz w:val="20"/>
          <w:szCs w:val="20"/>
          <w:vertAlign w:val="superscript"/>
          <w:lang w:val="hy-AM"/>
        </w:rPr>
        <w:tab/>
      </w:r>
    </w:p>
    <w:p w14:paraId="2D5C142C" w14:textId="77777777" w:rsidR="0094667A" w:rsidRPr="00D22766" w:rsidRDefault="00627F2B">
      <w:pPr>
        <w:jc w:val="right"/>
        <w:rPr>
          <w:rFonts w:ascii="GHEA Grapalat" w:hAnsi="GHEA Grapalat"/>
          <w:sz w:val="20"/>
          <w:szCs w:val="20"/>
          <w:lang w:val="hy-AM"/>
        </w:rPr>
      </w:pPr>
      <w:r w:rsidRPr="00D22766">
        <w:rPr>
          <w:rFonts w:ascii="GHEA Grapalat" w:hAnsi="GHEA Grapalat"/>
          <w:sz w:val="20"/>
          <w:szCs w:val="20"/>
          <w:lang w:val="hy-AM"/>
        </w:rPr>
        <w:t xml:space="preserve"> </w:t>
      </w:r>
    </w:p>
    <w:p w14:paraId="407EA27E" w14:textId="77777777" w:rsidR="0094667A" w:rsidRPr="00D22766" w:rsidRDefault="00627F2B">
      <w:pPr>
        <w:jc w:val="right"/>
        <w:rPr>
          <w:rFonts w:ascii="GHEA Grapalat" w:hAnsi="GHEA Grapalat"/>
          <w:sz w:val="20"/>
          <w:szCs w:val="20"/>
          <w:lang w:val="hy-AM"/>
        </w:rPr>
      </w:pPr>
      <w:r w:rsidRPr="00D22766">
        <w:rPr>
          <w:rFonts w:ascii="GHEA Grapalat" w:hAnsi="GHEA Grapalat"/>
          <w:sz w:val="20"/>
          <w:szCs w:val="20"/>
          <w:lang w:val="hy-AM"/>
        </w:rPr>
        <w:t>Կ. Տ.</w:t>
      </w:r>
      <w:r w:rsidRPr="00D22766">
        <w:rPr>
          <w:rStyle w:val="FootnoteReference"/>
          <w:rFonts w:ascii="GHEA Grapalat" w:hAnsi="GHEA Grapalat"/>
          <w:color w:val="FFFFFF"/>
          <w:sz w:val="20"/>
          <w:szCs w:val="20"/>
          <w:lang w:val="hy-AM"/>
        </w:rPr>
        <w:footnoteReference w:id="14"/>
      </w:r>
      <w:r w:rsidRPr="00D22766">
        <w:rPr>
          <w:rFonts w:ascii="GHEA Grapalat" w:hAnsi="GHEA Grapalat"/>
          <w:sz w:val="20"/>
          <w:szCs w:val="20"/>
          <w:lang w:val="hy-AM"/>
        </w:rPr>
        <w:tab/>
      </w:r>
      <w:r w:rsidRPr="00D22766">
        <w:rPr>
          <w:rFonts w:ascii="GHEA Grapalat" w:hAnsi="GHEA Grapalat"/>
          <w:sz w:val="20"/>
          <w:szCs w:val="20"/>
          <w:lang w:val="hy-AM"/>
        </w:rPr>
        <w:tab/>
        <w:t xml:space="preserve"> </w:t>
      </w:r>
    </w:p>
    <w:p w14:paraId="552C92B0" w14:textId="77777777" w:rsidR="0094667A" w:rsidRPr="00D22766" w:rsidRDefault="0094667A">
      <w:pPr>
        <w:jc w:val="right"/>
        <w:rPr>
          <w:rFonts w:ascii="GHEA Grapalat" w:hAnsi="GHEA Grapalat"/>
          <w:sz w:val="20"/>
          <w:szCs w:val="20"/>
          <w:lang w:val="hy-AM"/>
        </w:rPr>
      </w:pPr>
    </w:p>
    <w:p w14:paraId="2A045EC1" w14:textId="77777777" w:rsidR="0094667A" w:rsidRPr="00D22766" w:rsidRDefault="0094667A">
      <w:pPr>
        <w:rPr>
          <w:rFonts w:ascii="GHEA Grapalat" w:hAnsi="GHEA Grapalat" w:cs="Sylfaen"/>
          <w:i/>
          <w:sz w:val="20"/>
          <w:szCs w:val="20"/>
          <w:lang w:val="hy-AM" w:eastAsia="ru-RU"/>
        </w:rPr>
      </w:pPr>
    </w:p>
    <w:p w14:paraId="04B3CC69" w14:textId="77777777" w:rsidR="0094667A" w:rsidRPr="00D22766" w:rsidRDefault="0094667A">
      <w:pPr>
        <w:rPr>
          <w:rFonts w:ascii="GHEA Grapalat" w:hAnsi="GHEA Grapalat" w:cs="Sylfaen"/>
          <w:i/>
          <w:sz w:val="20"/>
          <w:szCs w:val="20"/>
          <w:lang w:val="hy-AM" w:eastAsia="ru-RU"/>
        </w:rPr>
      </w:pPr>
    </w:p>
    <w:p w14:paraId="00B597C3" w14:textId="77777777" w:rsidR="0094667A" w:rsidRPr="00D22766" w:rsidRDefault="0094667A">
      <w:pPr>
        <w:rPr>
          <w:rFonts w:ascii="GHEA Grapalat" w:hAnsi="GHEA Grapalat" w:cs="Sylfaen"/>
          <w:i/>
          <w:sz w:val="20"/>
          <w:szCs w:val="20"/>
          <w:lang w:val="hy-AM" w:eastAsia="ru-RU"/>
        </w:rPr>
      </w:pPr>
    </w:p>
    <w:p w14:paraId="518BCF7B" w14:textId="77777777" w:rsidR="0094667A" w:rsidRPr="00D22766" w:rsidRDefault="0094667A">
      <w:pPr>
        <w:rPr>
          <w:rFonts w:ascii="GHEA Grapalat" w:hAnsi="GHEA Grapalat" w:cs="Sylfaen"/>
          <w:i/>
          <w:sz w:val="20"/>
          <w:szCs w:val="20"/>
          <w:lang w:val="hy-AM" w:eastAsia="ru-RU"/>
        </w:rPr>
      </w:pPr>
    </w:p>
    <w:p w14:paraId="7BA39200" w14:textId="77777777" w:rsidR="0094667A" w:rsidRPr="00D22766" w:rsidRDefault="0094667A">
      <w:pPr>
        <w:rPr>
          <w:rFonts w:ascii="GHEA Grapalat" w:hAnsi="GHEA Grapalat" w:cs="Sylfaen"/>
          <w:i/>
          <w:sz w:val="20"/>
          <w:szCs w:val="20"/>
          <w:lang w:val="hy-AM" w:eastAsia="ru-RU"/>
        </w:rPr>
      </w:pPr>
    </w:p>
    <w:p w14:paraId="4D24FA04" w14:textId="77777777" w:rsidR="0094667A" w:rsidRPr="00D22766" w:rsidRDefault="0094667A">
      <w:pPr>
        <w:rPr>
          <w:rFonts w:ascii="GHEA Grapalat" w:hAnsi="GHEA Grapalat" w:cs="Sylfaen"/>
          <w:i/>
          <w:sz w:val="20"/>
          <w:szCs w:val="20"/>
          <w:lang w:val="hy-AM" w:eastAsia="ru-RU"/>
        </w:rPr>
      </w:pPr>
    </w:p>
    <w:p w14:paraId="1E985A93" w14:textId="77777777" w:rsidR="0094667A" w:rsidRPr="00D22766" w:rsidRDefault="0094667A">
      <w:pPr>
        <w:rPr>
          <w:rFonts w:ascii="GHEA Grapalat" w:hAnsi="GHEA Grapalat" w:cs="Sylfaen"/>
          <w:i/>
          <w:sz w:val="20"/>
          <w:szCs w:val="20"/>
          <w:lang w:val="hy-AM" w:eastAsia="ru-RU"/>
        </w:rPr>
      </w:pPr>
    </w:p>
    <w:p w14:paraId="55D77B30" w14:textId="77777777" w:rsidR="0094667A" w:rsidRPr="00D22766" w:rsidRDefault="0094667A">
      <w:pPr>
        <w:rPr>
          <w:rFonts w:ascii="GHEA Grapalat" w:hAnsi="GHEA Grapalat" w:cs="Sylfaen"/>
          <w:i/>
          <w:sz w:val="20"/>
          <w:szCs w:val="20"/>
          <w:lang w:val="hy-AM" w:eastAsia="ru-RU"/>
        </w:rPr>
      </w:pPr>
    </w:p>
    <w:p w14:paraId="469DCCB5" w14:textId="77777777" w:rsidR="0094667A" w:rsidRPr="00D22766" w:rsidRDefault="0094667A">
      <w:pPr>
        <w:rPr>
          <w:rFonts w:ascii="GHEA Grapalat" w:hAnsi="GHEA Grapalat" w:cs="Sylfaen"/>
          <w:i/>
          <w:sz w:val="20"/>
          <w:szCs w:val="20"/>
          <w:lang w:val="hy-AM" w:eastAsia="ru-RU"/>
        </w:rPr>
      </w:pPr>
    </w:p>
    <w:p w14:paraId="2EC327A7" w14:textId="77777777" w:rsidR="0094667A" w:rsidRPr="00D22766" w:rsidRDefault="0094667A">
      <w:pPr>
        <w:rPr>
          <w:rFonts w:ascii="GHEA Grapalat" w:hAnsi="GHEA Grapalat" w:cs="Sylfaen"/>
          <w:i/>
          <w:sz w:val="20"/>
          <w:szCs w:val="20"/>
          <w:lang w:val="hy-AM" w:eastAsia="ru-RU"/>
        </w:rPr>
      </w:pPr>
    </w:p>
    <w:p w14:paraId="0FD4FABA" w14:textId="77777777" w:rsidR="0094667A" w:rsidRPr="00D22766" w:rsidRDefault="0094667A">
      <w:pPr>
        <w:rPr>
          <w:rFonts w:ascii="GHEA Grapalat" w:hAnsi="GHEA Grapalat" w:cs="Sylfaen"/>
          <w:i/>
          <w:sz w:val="20"/>
          <w:szCs w:val="20"/>
          <w:lang w:val="hy-AM" w:eastAsia="ru-RU"/>
        </w:rPr>
      </w:pPr>
    </w:p>
    <w:p w14:paraId="78A368DD" w14:textId="77777777" w:rsidR="0094667A" w:rsidRPr="00D22766" w:rsidRDefault="0094667A">
      <w:pPr>
        <w:rPr>
          <w:rFonts w:ascii="GHEA Grapalat" w:hAnsi="GHEA Grapalat" w:cs="Sylfaen"/>
          <w:i/>
          <w:sz w:val="20"/>
          <w:szCs w:val="20"/>
          <w:lang w:val="hy-AM" w:eastAsia="ru-RU"/>
        </w:rPr>
      </w:pPr>
    </w:p>
    <w:p w14:paraId="2FFAE870" w14:textId="77777777" w:rsidR="0094667A" w:rsidRPr="00D22766" w:rsidRDefault="0094667A">
      <w:pPr>
        <w:pStyle w:val="BodyTextIndent3"/>
        <w:spacing w:line="240" w:lineRule="auto"/>
        <w:jc w:val="right"/>
        <w:rPr>
          <w:rFonts w:ascii="GHEA Grapalat" w:hAnsi="GHEA Grapalat"/>
          <w:i/>
          <w:lang w:val="hy-AM"/>
        </w:rPr>
      </w:pPr>
    </w:p>
    <w:p w14:paraId="47B3D7CB" w14:textId="77777777" w:rsidR="0094667A" w:rsidRPr="00D22766" w:rsidRDefault="0094667A">
      <w:pPr>
        <w:pStyle w:val="BodyTextIndent3"/>
        <w:spacing w:line="240" w:lineRule="auto"/>
        <w:jc w:val="right"/>
        <w:rPr>
          <w:rFonts w:ascii="GHEA Grapalat" w:hAnsi="GHEA Grapalat"/>
          <w:i/>
          <w:lang w:val="hy-AM"/>
        </w:rPr>
      </w:pPr>
    </w:p>
    <w:p w14:paraId="596A6F0C" w14:textId="77777777" w:rsidR="0094667A" w:rsidRPr="00D22766" w:rsidRDefault="0094667A">
      <w:pPr>
        <w:pStyle w:val="BodyTextIndent3"/>
        <w:spacing w:line="240" w:lineRule="auto"/>
        <w:jc w:val="right"/>
        <w:rPr>
          <w:rFonts w:ascii="GHEA Grapalat" w:hAnsi="GHEA Grapalat"/>
          <w:i/>
          <w:lang w:val="hy-AM"/>
        </w:rPr>
      </w:pPr>
    </w:p>
    <w:p w14:paraId="6332F334" w14:textId="77777777" w:rsidR="0094667A" w:rsidRPr="00D22766" w:rsidRDefault="0094667A">
      <w:pPr>
        <w:pStyle w:val="BodyTextIndent3"/>
        <w:spacing w:line="240" w:lineRule="auto"/>
        <w:jc w:val="right"/>
        <w:rPr>
          <w:rFonts w:ascii="GHEA Grapalat" w:hAnsi="GHEA Grapalat"/>
          <w:i/>
          <w:lang w:val="es-ES" w:eastAsia="ru-RU"/>
        </w:rPr>
      </w:pPr>
    </w:p>
    <w:p w14:paraId="34A8F58C" w14:textId="77777777" w:rsidR="0094667A" w:rsidRPr="00D22766" w:rsidRDefault="00627F2B">
      <w:pPr>
        <w:pStyle w:val="BodyTextIndent3"/>
        <w:spacing w:line="240" w:lineRule="auto"/>
        <w:jc w:val="right"/>
        <w:rPr>
          <w:rFonts w:ascii="GHEA Grapalat" w:hAnsi="GHEA Grapalat"/>
          <w:i/>
          <w:lang w:val="es-ES" w:eastAsia="ru-RU"/>
        </w:rPr>
      </w:pPr>
      <w:r w:rsidRPr="00D22766">
        <w:rPr>
          <w:rFonts w:ascii="GHEA Grapalat" w:hAnsi="GHEA Grapalat"/>
          <w:i/>
          <w:lang w:val="es-ES" w:eastAsia="ru-RU"/>
        </w:rPr>
        <w:br w:type="page"/>
      </w:r>
    </w:p>
    <w:p w14:paraId="50E0C5AA" w14:textId="77777777" w:rsidR="0094667A" w:rsidRPr="00D22766" w:rsidRDefault="00627F2B">
      <w:pPr>
        <w:pStyle w:val="BodyTextIndent3"/>
        <w:spacing w:line="240" w:lineRule="auto"/>
        <w:jc w:val="right"/>
        <w:rPr>
          <w:rFonts w:ascii="GHEA Grapalat" w:hAnsi="GHEA Grapalat" w:cs="Arial"/>
          <w:b/>
          <w:lang w:val="hy-AM"/>
        </w:rPr>
      </w:pPr>
      <w:r w:rsidRPr="00D22766">
        <w:rPr>
          <w:rFonts w:ascii="GHEA Grapalat" w:hAnsi="GHEA Grapalat" w:cs="Sylfaen"/>
          <w:b/>
          <w:lang w:val="hy-AM"/>
        </w:rPr>
        <w:lastRenderedPageBreak/>
        <w:t xml:space="preserve"> Հավելված</w:t>
      </w:r>
      <w:r w:rsidRPr="00D22766">
        <w:rPr>
          <w:rFonts w:ascii="GHEA Grapalat" w:hAnsi="GHEA Grapalat" w:cs="Arial"/>
          <w:b/>
          <w:lang w:val="hy-AM"/>
        </w:rPr>
        <w:t xml:space="preserve"> 4.2</w:t>
      </w:r>
    </w:p>
    <w:p w14:paraId="5A0BE160" w14:textId="447622BA" w:rsidR="0094667A" w:rsidRPr="00D22766" w:rsidRDefault="00D22766">
      <w:pPr>
        <w:pStyle w:val="BodyTextIndent"/>
        <w:spacing w:line="240" w:lineRule="auto"/>
        <w:jc w:val="right"/>
        <w:rPr>
          <w:rFonts w:ascii="GHEA Grapalat" w:hAnsi="GHEA Grapalat"/>
          <w:b/>
          <w:i w:val="0"/>
          <w:lang w:val="hy-AM"/>
        </w:rPr>
      </w:pPr>
      <w:r w:rsidRPr="00D22766">
        <w:rPr>
          <w:rFonts w:ascii="GHEA Grapalat" w:hAnsi="GHEA Grapalat"/>
          <w:b/>
          <w:bCs/>
          <w:i w:val="0"/>
          <w:lang w:val="hy-AM"/>
        </w:rPr>
        <w:t>ՁՈՐԱԿ-ՊՈԱԿ-ԳՀԱՊՁԲ-26/3</w:t>
      </w:r>
    </w:p>
    <w:p w14:paraId="14D1F8D1" w14:textId="77777777" w:rsidR="0094667A" w:rsidRPr="00D22766" w:rsidRDefault="00627F2B">
      <w:pPr>
        <w:pStyle w:val="BodyTextIndent3"/>
        <w:spacing w:line="240" w:lineRule="auto"/>
        <w:jc w:val="right"/>
        <w:rPr>
          <w:rFonts w:ascii="GHEA Grapalat" w:hAnsi="GHEA Grapalat" w:cs="Arial"/>
          <w:b/>
          <w:lang w:val="es-ES"/>
        </w:rPr>
      </w:pPr>
      <w:r w:rsidRPr="00D22766">
        <w:rPr>
          <w:rFonts w:ascii="GHEA Grapalat" w:hAnsi="GHEA Grapalat" w:cs="Sylfaen"/>
          <w:b/>
          <w:lang w:val="es-ES"/>
        </w:rPr>
        <w:t>*</w:t>
      </w:r>
      <w:r w:rsidRPr="00D22766">
        <w:rPr>
          <w:rFonts w:ascii="GHEA Grapalat" w:hAnsi="GHEA Grapalat"/>
          <w:b/>
          <w:lang w:val="es-ES"/>
        </w:rPr>
        <w:t xml:space="preserve"> </w:t>
      </w:r>
      <w:proofErr w:type="spellStart"/>
      <w:r w:rsidRPr="00D22766">
        <w:rPr>
          <w:rFonts w:ascii="GHEA Grapalat" w:hAnsi="GHEA Grapalat" w:cs="Sylfaen"/>
          <w:b/>
          <w:lang w:val="es-ES"/>
        </w:rPr>
        <w:t>ծածկագրով</w:t>
      </w:r>
      <w:proofErr w:type="spellEnd"/>
    </w:p>
    <w:p w14:paraId="564334B4" w14:textId="77777777" w:rsidR="0094667A" w:rsidRPr="00D22766" w:rsidRDefault="00627F2B">
      <w:pPr>
        <w:pStyle w:val="BodyTextIndent3"/>
        <w:spacing w:line="240" w:lineRule="auto"/>
        <w:jc w:val="right"/>
        <w:rPr>
          <w:rFonts w:ascii="GHEA Grapalat" w:hAnsi="GHEA Grapalat" w:cs="Arial"/>
          <w:b/>
          <w:lang w:val="es-ES"/>
        </w:rPr>
      </w:pPr>
      <w:proofErr w:type="spellStart"/>
      <w:r w:rsidRPr="00D22766">
        <w:rPr>
          <w:rFonts w:ascii="GHEA Grapalat" w:hAnsi="GHEA Grapalat" w:cs="Sylfaen"/>
          <w:b/>
          <w:lang w:val="es-ES"/>
        </w:rPr>
        <w:t>Գնանշման</w:t>
      </w:r>
      <w:proofErr w:type="spellEnd"/>
      <w:r w:rsidRPr="00D22766">
        <w:rPr>
          <w:rFonts w:ascii="GHEA Grapalat" w:hAnsi="GHEA Grapalat" w:cs="Sylfaen"/>
          <w:b/>
          <w:lang w:val="es-ES"/>
        </w:rPr>
        <w:t xml:space="preserve"> </w:t>
      </w:r>
      <w:proofErr w:type="spellStart"/>
      <w:r w:rsidRPr="00D22766">
        <w:rPr>
          <w:rFonts w:ascii="GHEA Grapalat" w:hAnsi="GHEA Grapalat" w:cs="Sylfaen"/>
          <w:b/>
          <w:lang w:val="es-ES"/>
        </w:rPr>
        <w:t>հարցման</w:t>
      </w:r>
      <w:proofErr w:type="spellEnd"/>
      <w:r w:rsidRPr="00D22766">
        <w:rPr>
          <w:rFonts w:ascii="GHEA Grapalat" w:hAnsi="GHEA Grapalat" w:cs="Arial"/>
          <w:b/>
          <w:lang w:val="es-ES"/>
        </w:rPr>
        <w:t xml:space="preserve"> </w:t>
      </w:r>
      <w:proofErr w:type="spellStart"/>
      <w:r w:rsidRPr="00D22766">
        <w:rPr>
          <w:rFonts w:ascii="GHEA Grapalat" w:hAnsi="GHEA Grapalat" w:cs="Sylfaen"/>
          <w:b/>
          <w:lang w:val="es-ES"/>
        </w:rPr>
        <w:t>հրավերի</w:t>
      </w:r>
      <w:proofErr w:type="spellEnd"/>
    </w:p>
    <w:p w14:paraId="6B49C1DE" w14:textId="77777777" w:rsidR="0094667A" w:rsidRPr="00D22766" w:rsidRDefault="0094667A">
      <w:pPr>
        <w:pStyle w:val="BodyTextIndent3"/>
        <w:spacing w:line="240" w:lineRule="auto"/>
        <w:jc w:val="right"/>
        <w:rPr>
          <w:rFonts w:ascii="GHEA Grapalat" w:hAnsi="GHEA Grapalat" w:cs="Sylfaen"/>
          <w:b/>
          <w:lang w:val="es-ES"/>
        </w:rPr>
      </w:pPr>
    </w:p>
    <w:p w14:paraId="079F51BF" w14:textId="77777777" w:rsidR="0094667A" w:rsidRPr="00D22766" w:rsidRDefault="00627F2B">
      <w:pPr>
        <w:jc w:val="center"/>
        <w:rPr>
          <w:rFonts w:ascii="GHEA Grapalat" w:hAnsi="GHEA Grapalat" w:cs="GHEA Grapalat"/>
          <w:b/>
          <w:sz w:val="20"/>
          <w:szCs w:val="20"/>
          <w:lang w:val="hy-AM"/>
        </w:rPr>
      </w:pPr>
      <w:r w:rsidRPr="00D22766">
        <w:rPr>
          <w:rFonts w:ascii="GHEA Grapalat" w:hAnsi="GHEA Grapalat" w:cs="GHEA Grapalat"/>
          <w:b/>
          <w:sz w:val="20"/>
          <w:szCs w:val="20"/>
          <w:lang w:val="hy-AM"/>
        </w:rPr>
        <w:t xml:space="preserve"> </w:t>
      </w:r>
      <w:proofErr w:type="spellStart"/>
      <w:r w:rsidRPr="00D22766">
        <w:rPr>
          <w:rFonts w:ascii="GHEA Grapalat" w:hAnsi="GHEA Grapalat" w:cs="GHEA Grapalat"/>
          <w:b/>
          <w:sz w:val="20"/>
          <w:szCs w:val="20"/>
          <w:lang w:val="hy-AM"/>
        </w:rPr>
        <w:t>ՏՈւԺԱՆՔԻ</w:t>
      </w:r>
      <w:proofErr w:type="spellEnd"/>
      <w:r w:rsidRPr="00D22766">
        <w:rPr>
          <w:rFonts w:ascii="GHEA Grapalat" w:hAnsi="GHEA Grapalat" w:cs="GHEA Grapalat"/>
          <w:b/>
          <w:sz w:val="20"/>
          <w:szCs w:val="20"/>
          <w:lang w:val="hy-AM"/>
        </w:rPr>
        <w:t xml:space="preserve"> ՄԱՍԻՆ ՀԱՄԱՁԱՅՆԱԳԻՐ </w:t>
      </w:r>
    </w:p>
    <w:p w14:paraId="060FB5AD" w14:textId="77777777" w:rsidR="0094667A" w:rsidRPr="00D22766" w:rsidRDefault="00627F2B">
      <w:pPr>
        <w:jc w:val="center"/>
        <w:rPr>
          <w:rFonts w:ascii="GHEA Grapalat" w:hAnsi="GHEA Grapalat" w:cs="GHEA Grapalat"/>
          <w:b/>
          <w:sz w:val="20"/>
          <w:szCs w:val="20"/>
          <w:lang w:val="hy-AM"/>
        </w:rPr>
      </w:pPr>
      <w:r w:rsidRPr="00D22766">
        <w:rPr>
          <w:rFonts w:ascii="GHEA Grapalat" w:hAnsi="GHEA Grapalat" w:cs="GHEA Grapalat"/>
          <w:b/>
          <w:sz w:val="20"/>
          <w:szCs w:val="20"/>
          <w:lang w:val="hy-AM"/>
        </w:rPr>
        <w:t xml:space="preserve"> (որակավորման ապահովում)</w:t>
      </w:r>
    </w:p>
    <w:p w14:paraId="23B9648C" w14:textId="77777777" w:rsidR="0094667A" w:rsidRPr="00D22766" w:rsidRDefault="00627F2B">
      <w:pPr>
        <w:rPr>
          <w:rFonts w:ascii="GHEA Grapalat" w:hAnsi="GHEA Grapalat" w:cs="GHEA Grapalat"/>
          <w:b/>
          <w:sz w:val="20"/>
          <w:szCs w:val="20"/>
          <w:lang w:val="hy-AM"/>
        </w:rPr>
      </w:pPr>
      <w:r w:rsidRPr="00D22766">
        <w:rPr>
          <w:rFonts w:ascii="GHEA Grapalat" w:hAnsi="GHEA Grapalat" w:cs="GHEA Grapalat"/>
          <w:color w:val="FF0000"/>
          <w:sz w:val="20"/>
          <w:szCs w:val="20"/>
          <w:shd w:val="clear" w:color="auto" w:fill="92CDDC"/>
          <w:lang w:val="hy-AM"/>
        </w:rPr>
        <w:t xml:space="preserve"> </w:t>
      </w:r>
    </w:p>
    <w:p w14:paraId="1A531944" w14:textId="77777777" w:rsidR="0094667A" w:rsidRPr="00D22766" w:rsidRDefault="00627F2B">
      <w:pPr>
        <w:rPr>
          <w:rFonts w:ascii="GHEA Grapalat" w:hAnsi="GHEA Grapalat" w:cs="GHEA Grapalat"/>
          <w:sz w:val="20"/>
          <w:szCs w:val="20"/>
          <w:lang w:val="hy-AM"/>
        </w:rPr>
      </w:pPr>
      <w:r w:rsidRPr="00D22766">
        <w:rPr>
          <w:rFonts w:ascii="GHEA Grapalat" w:hAnsi="GHEA Grapalat" w:cs="GHEA Grapalat"/>
          <w:sz w:val="20"/>
          <w:szCs w:val="20"/>
          <w:lang w:val="hy-AM"/>
        </w:rPr>
        <w:t xml:space="preserve"> ք. </w:t>
      </w:r>
      <w:proofErr w:type="spellStart"/>
      <w:r w:rsidRPr="00D22766">
        <w:rPr>
          <w:rFonts w:ascii="GHEA Grapalat" w:hAnsi="GHEA Grapalat" w:cs="GHEA Grapalat"/>
          <w:sz w:val="20"/>
          <w:szCs w:val="20"/>
          <w:lang w:val="hy-AM"/>
        </w:rPr>
        <w:t>Երևան</w:t>
      </w:r>
      <w:proofErr w:type="spellEnd"/>
      <w:r w:rsidRPr="00D22766">
        <w:rPr>
          <w:rFonts w:ascii="GHEA Grapalat" w:hAnsi="GHEA Grapalat" w:cs="GHEA Grapalat"/>
          <w:sz w:val="20"/>
          <w:szCs w:val="20"/>
          <w:lang w:val="hy-AM"/>
        </w:rPr>
        <w:tab/>
      </w:r>
      <w:r w:rsidRPr="00D22766">
        <w:rPr>
          <w:rFonts w:ascii="GHEA Grapalat" w:hAnsi="GHEA Grapalat" w:cs="GHEA Grapalat"/>
          <w:sz w:val="20"/>
          <w:szCs w:val="20"/>
          <w:lang w:val="hy-AM"/>
        </w:rPr>
        <w:tab/>
      </w:r>
      <w:r w:rsidRPr="00D22766">
        <w:rPr>
          <w:rFonts w:ascii="GHEA Grapalat" w:hAnsi="GHEA Grapalat" w:cs="GHEA Grapalat"/>
          <w:sz w:val="20"/>
          <w:szCs w:val="20"/>
          <w:lang w:val="hy-AM"/>
        </w:rPr>
        <w:tab/>
      </w:r>
      <w:r w:rsidRPr="00D22766">
        <w:rPr>
          <w:rFonts w:ascii="GHEA Grapalat" w:hAnsi="GHEA Grapalat" w:cs="GHEA Grapalat"/>
          <w:sz w:val="20"/>
          <w:szCs w:val="20"/>
          <w:lang w:val="hy-AM"/>
        </w:rPr>
        <w:tab/>
      </w:r>
      <w:r w:rsidRPr="00D22766">
        <w:rPr>
          <w:rFonts w:ascii="GHEA Grapalat" w:hAnsi="GHEA Grapalat" w:cs="GHEA Grapalat"/>
          <w:sz w:val="20"/>
          <w:szCs w:val="20"/>
          <w:lang w:val="hy-AM"/>
        </w:rPr>
        <w:tab/>
      </w:r>
      <w:r w:rsidRPr="00D22766">
        <w:rPr>
          <w:rFonts w:ascii="GHEA Grapalat" w:hAnsi="GHEA Grapalat" w:cs="GHEA Grapalat"/>
          <w:sz w:val="20"/>
          <w:szCs w:val="20"/>
          <w:lang w:val="hy-AM"/>
        </w:rPr>
        <w:tab/>
        <w:t xml:space="preserve"> </w:t>
      </w:r>
      <w:r w:rsidRPr="00D22766">
        <w:rPr>
          <w:rFonts w:ascii="GHEA Grapalat" w:hAnsi="GHEA Grapalat"/>
          <w:sz w:val="20"/>
          <w:szCs w:val="20"/>
          <w:lang w:val="hy-AM"/>
        </w:rPr>
        <w:t>"</w:t>
      </w:r>
      <w:r w:rsidRPr="00D22766">
        <w:rPr>
          <w:rFonts w:ascii="GHEA Grapalat" w:hAnsi="GHEA Grapalat" w:cs="GHEA Grapalat"/>
          <w:sz w:val="20"/>
          <w:szCs w:val="20"/>
          <w:u w:val="single"/>
          <w:lang w:val="hy-AM"/>
        </w:rPr>
        <w:t xml:space="preserve"> </w:t>
      </w:r>
      <w:r w:rsidRPr="00D22766">
        <w:rPr>
          <w:rFonts w:ascii="GHEA Grapalat" w:hAnsi="GHEA Grapalat"/>
          <w:sz w:val="20"/>
          <w:szCs w:val="20"/>
          <w:lang w:val="hy-AM"/>
        </w:rPr>
        <w:t>"</w:t>
      </w:r>
      <w:r w:rsidRPr="00D22766">
        <w:rPr>
          <w:rFonts w:ascii="GHEA Grapalat" w:hAnsi="GHEA Grapalat" w:cs="GHEA Grapalat"/>
          <w:sz w:val="20"/>
          <w:szCs w:val="20"/>
          <w:u w:val="single"/>
          <w:lang w:val="hy-AM"/>
        </w:rPr>
        <w:t xml:space="preserve"> </w:t>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lang w:val="hy-AM"/>
        </w:rPr>
        <w:t xml:space="preserve"> 20 թ.**</w:t>
      </w:r>
    </w:p>
    <w:p w14:paraId="00FD0758" w14:textId="77777777" w:rsidR="0094667A" w:rsidRPr="00D22766" w:rsidRDefault="0094667A">
      <w:pPr>
        <w:rPr>
          <w:rFonts w:ascii="GHEA Grapalat" w:hAnsi="GHEA Grapalat" w:cs="GHEA Grapalat"/>
          <w:sz w:val="20"/>
          <w:szCs w:val="20"/>
          <w:lang w:val="hy-AM"/>
        </w:rPr>
      </w:pPr>
    </w:p>
    <w:p w14:paraId="060F72F2" w14:textId="77777777" w:rsidR="0094667A" w:rsidRPr="00D22766" w:rsidRDefault="00627F2B">
      <w:pPr>
        <w:jc w:val="both"/>
        <w:rPr>
          <w:rFonts w:ascii="GHEA Grapalat" w:hAnsi="GHEA Grapalat" w:cs="GHEA Grapalat"/>
          <w:sz w:val="20"/>
          <w:szCs w:val="20"/>
          <w:u w:val="single"/>
          <w:vertAlign w:val="subscript"/>
          <w:lang w:val="hy-AM"/>
        </w:rPr>
      </w:pPr>
      <w:r w:rsidRPr="00D22766">
        <w:rPr>
          <w:rFonts w:ascii="GHEA Grapalat" w:hAnsi="GHEA Grapalat" w:cs="GHEA Grapalat"/>
          <w:sz w:val="20"/>
          <w:szCs w:val="20"/>
          <w:u w:val="single"/>
          <w:vertAlign w:val="subscript"/>
          <w:lang w:val="hy-AM"/>
        </w:rPr>
        <w:tab/>
      </w:r>
      <w:r w:rsidRPr="00D22766">
        <w:rPr>
          <w:rFonts w:ascii="GHEA Grapalat" w:hAnsi="GHEA Grapalat" w:cs="GHEA Grapalat"/>
          <w:sz w:val="20"/>
          <w:szCs w:val="20"/>
          <w:u w:val="single"/>
          <w:vertAlign w:val="subscript"/>
          <w:lang w:val="hy-AM"/>
        </w:rPr>
        <w:tab/>
      </w:r>
      <w:r w:rsidRPr="00D22766">
        <w:rPr>
          <w:rFonts w:ascii="GHEA Grapalat" w:hAnsi="GHEA Grapalat" w:cs="GHEA Grapalat"/>
          <w:sz w:val="20"/>
          <w:szCs w:val="20"/>
          <w:u w:val="single"/>
          <w:vertAlign w:val="subscript"/>
          <w:lang w:val="hy-AM"/>
        </w:rPr>
        <w:tab/>
      </w:r>
      <w:r w:rsidRPr="00D22766">
        <w:rPr>
          <w:rFonts w:ascii="GHEA Grapalat" w:hAnsi="GHEA Grapalat" w:cs="GHEA Grapalat"/>
          <w:sz w:val="20"/>
          <w:szCs w:val="20"/>
          <w:vertAlign w:val="subscript"/>
          <w:lang w:val="hy-AM"/>
        </w:rPr>
        <w:t xml:space="preserve">, </w:t>
      </w:r>
      <w:r w:rsidRPr="00D22766">
        <w:rPr>
          <w:rFonts w:ascii="GHEA Grapalat" w:hAnsi="GHEA Grapalat" w:cs="GHEA Grapalat"/>
          <w:sz w:val="20"/>
          <w:szCs w:val="20"/>
          <w:lang w:val="hy-AM"/>
        </w:rPr>
        <w:t xml:space="preserve">ի դեմս Ընկերության տնօրեն </w:t>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p>
    <w:p w14:paraId="19B95555" w14:textId="77777777" w:rsidR="0094667A" w:rsidRPr="00D22766" w:rsidRDefault="00627F2B">
      <w:pPr>
        <w:jc w:val="both"/>
        <w:rPr>
          <w:rFonts w:ascii="GHEA Grapalat" w:hAnsi="GHEA Grapalat" w:cs="GHEA Grapalat"/>
          <w:sz w:val="20"/>
          <w:szCs w:val="20"/>
          <w:lang w:val="hy-AM"/>
        </w:rPr>
      </w:pPr>
      <w:r w:rsidRPr="00D22766">
        <w:rPr>
          <w:rFonts w:ascii="GHEA Grapalat" w:hAnsi="GHEA Grapalat"/>
          <w:sz w:val="20"/>
          <w:szCs w:val="20"/>
          <w:vertAlign w:val="superscript"/>
          <w:lang w:val="hy-AM"/>
        </w:rPr>
        <w:t xml:space="preserve"> Ընկերության անվանումը</w:t>
      </w:r>
      <w:r w:rsidRPr="00D22766">
        <w:rPr>
          <w:rFonts w:ascii="GHEA Grapalat" w:hAnsi="GHEA Grapalat" w:cs="GHEA Grapalat"/>
          <w:sz w:val="20"/>
          <w:szCs w:val="20"/>
          <w:vertAlign w:val="subscript"/>
          <w:lang w:val="hy-AM"/>
        </w:rPr>
        <w:tab/>
      </w:r>
      <w:r w:rsidRPr="00D22766">
        <w:rPr>
          <w:rFonts w:ascii="GHEA Grapalat" w:hAnsi="GHEA Grapalat" w:cs="GHEA Grapalat"/>
          <w:sz w:val="20"/>
          <w:szCs w:val="20"/>
          <w:vertAlign w:val="subscript"/>
          <w:lang w:val="hy-AM"/>
        </w:rPr>
        <w:tab/>
      </w:r>
      <w:r w:rsidRPr="00D22766">
        <w:rPr>
          <w:rFonts w:ascii="GHEA Grapalat" w:hAnsi="GHEA Grapalat" w:cs="GHEA Grapalat"/>
          <w:sz w:val="20"/>
          <w:szCs w:val="20"/>
          <w:vertAlign w:val="subscript"/>
          <w:lang w:val="hy-AM"/>
        </w:rPr>
        <w:tab/>
      </w:r>
      <w:r w:rsidRPr="00D22766">
        <w:rPr>
          <w:rFonts w:ascii="GHEA Grapalat" w:hAnsi="GHEA Grapalat" w:cs="GHEA Grapalat"/>
          <w:sz w:val="20"/>
          <w:szCs w:val="20"/>
          <w:vertAlign w:val="subscript"/>
          <w:lang w:val="hy-AM"/>
        </w:rPr>
        <w:tab/>
      </w:r>
      <w:r w:rsidRPr="00D22766">
        <w:rPr>
          <w:rFonts w:ascii="GHEA Grapalat" w:hAnsi="GHEA Grapalat" w:cs="GHEA Grapalat"/>
          <w:sz w:val="20"/>
          <w:szCs w:val="20"/>
          <w:vertAlign w:val="subscript"/>
          <w:lang w:val="hy-AM"/>
        </w:rPr>
        <w:tab/>
        <w:t xml:space="preserve"> </w:t>
      </w:r>
      <w:r w:rsidRPr="00D22766">
        <w:rPr>
          <w:rFonts w:ascii="GHEA Grapalat" w:hAnsi="GHEA Grapalat"/>
          <w:sz w:val="20"/>
          <w:szCs w:val="20"/>
          <w:vertAlign w:val="superscript"/>
          <w:lang w:val="hy-AM"/>
        </w:rPr>
        <w:t>Ընկերության տնօրենի անուն ազգանունը, անձնագրային տվյալները</w:t>
      </w:r>
      <w:r w:rsidRPr="00D22766">
        <w:rPr>
          <w:rFonts w:ascii="GHEA Grapalat" w:hAnsi="GHEA Grapalat" w:cs="GHEA Grapalat"/>
          <w:sz w:val="20"/>
          <w:szCs w:val="20"/>
          <w:vertAlign w:val="subscript"/>
          <w:lang w:val="hy-AM"/>
        </w:rPr>
        <w:t xml:space="preserve">, </w:t>
      </w:r>
      <w:r w:rsidRPr="00D22766">
        <w:rPr>
          <w:rFonts w:ascii="GHEA Grapalat" w:hAnsi="GHEA Grapalat" w:cs="GHEA Grapalat"/>
          <w:sz w:val="20"/>
          <w:szCs w:val="20"/>
          <w:lang w:val="hy-AM"/>
        </w:rPr>
        <w:t>որը գործում է Ընկերության կանոնադրության հիման վրա` (</w:t>
      </w:r>
      <w:proofErr w:type="spellStart"/>
      <w:r w:rsidRPr="00D22766">
        <w:rPr>
          <w:rFonts w:ascii="GHEA Grapalat" w:hAnsi="GHEA Grapalat" w:cs="GHEA Grapalat"/>
          <w:sz w:val="20"/>
          <w:szCs w:val="20"/>
          <w:lang w:val="hy-AM"/>
        </w:rPr>
        <w:t>այսուհետև</w:t>
      </w:r>
      <w:proofErr w:type="spellEnd"/>
      <w:r w:rsidRPr="00D22766">
        <w:rPr>
          <w:rFonts w:ascii="GHEA Grapalat" w:hAnsi="GHEA Grapalat" w:cs="GHEA Grapalat"/>
          <w:sz w:val="20"/>
          <w:szCs w:val="20"/>
          <w:lang w:val="hy-AM"/>
        </w:rPr>
        <w:t xml:space="preserve">` Ընկերություն), սույնով միակողմանի սահմանում է </w:t>
      </w:r>
      <w:proofErr w:type="spellStart"/>
      <w:r w:rsidRPr="00D22766">
        <w:rPr>
          <w:rFonts w:ascii="GHEA Grapalat" w:hAnsi="GHEA Grapalat" w:cs="GHEA Grapalat"/>
          <w:sz w:val="20"/>
          <w:szCs w:val="20"/>
          <w:lang w:val="hy-AM"/>
        </w:rPr>
        <w:t>հետևյալ</w:t>
      </w:r>
      <w:proofErr w:type="spellEnd"/>
      <w:r w:rsidRPr="00D22766">
        <w:rPr>
          <w:rFonts w:ascii="GHEA Grapalat" w:hAnsi="GHEA Grapalat" w:cs="GHEA Grapalat"/>
          <w:sz w:val="20"/>
          <w:szCs w:val="20"/>
          <w:lang w:val="hy-AM"/>
        </w:rPr>
        <w:t xml:space="preserve"> </w:t>
      </w:r>
      <w:proofErr w:type="spellStart"/>
      <w:r w:rsidRPr="00D22766">
        <w:rPr>
          <w:rFonts w:ascii="GHEA Grapalat" w:hAnsi="GHEA Grapalat" w:cs="GHEA Grapalat"/>
          <w:sz w:val="20"/>
          <w:szCs w:val="20"/>
          <w:lang w:val="hy-AM"/>
        </w:rPr>
        <w:t>տուժանքի</w:t>
      </w:r>
      <w:proofErr w:type="spellEnd"/>
      <w:r w:rsidRPr="00D22766">
        <w:rPr>
          <w:rFonts w:ascii="GHEA Grapalat" w:hAnsi="GHEA Grapalat" w:cs="GHEA Grapalat"/>
          <w:sz w:val="20"/>
          <w:szCs w:val="20"/>
          <w:lang w:val="hy-AM"/>
        </w:rPr>
        <w:t xml:space="preserve"> վճարման համաձայնությունը.</w:t>
      </w:r>
    </w:p>
    <w:p w14:paraId="760B4B51" w14:textId="77777777" w:rsidR="0094667A" w:rsidRPr="00D22766" w:rsidRDefault="0094667A">
      <w:pPr>
        <w:ind w:firstLine="708"/>
        <w:jc w:val="both"/>
        <w:rPr>
          <w:rFonts w:ascii="GHEA Grapalat" w:hAnsi="GHEA Grapalat" w:cs="GHEA Grapalat"/>
          <w:sz w:val="20"/>
          <w:szCs w:val="20"/>
          <w:lang w:val="hy-AM"/>
        </w:rPr>
      </w:pPr>
    </w:p>
    <w:p w14:paraId="2A554E28" w14:textId="77777777" w:rsidR="0094667A" w:rsidRPr="00D22766" w:rsidRDefault="00627F2B">
      <w:pPr>
        <w:numPr>
          <w:ilvl w:val="0"/>
          <w:numId w:val="6"/>
        </w:numPr>
        <w:jc w:val="center"/>
        <w:rPr>
          <w:rFonts w:ascii="GHEA Grapalat" w:hAnsi="GHEA Grapalat" w:cs="GHEA Grapalat"/>
          <w:b/>
          <w:bCs/>
          <w:sz w:val="20"/>
          <w:szCs w:val="20"/>
          <w:lang w:val="pt-BR"/>
        </w:rPr>
      </w:pPr>
      <w:r w:rsidRPr="00D22766">
        <w:rPr>
          <w:rFonts w:ascii="GHEA Grapalat" w:hAnsi="GHEA Grapalat" w:cs="GHEA Grapalat"/>
          <w:b/>
          <w:sz w:val="20"/>
          <w:szCs w:val="20"/>
          <w:lang w:val="hy-AM"/>
        </w:rPr>
        <w:t xml:space="preserve"> Հ</w:t>
      </w:r>
      <w:proofErr w:type="spellStart"/>
      <w:r w:rsidRPr="00D22766">
        <w:rPr>
          <w:rFonts w:ascii="GHEA Grapalat" w:hAnsi="GHEA Grapalat" w:cs="GHEA Grapalat"/>
          <w:b/>
          <w:sz w:val="20"/>
          <w:szCs w:val="20"/>
        </w:rPr>
        <w:t>ամաձայնության</w:t>
      </w:r>
      <w:proofErr w:type="spellEnd"/>
      <w:r w:rsidRPr="00D22766">
        <w:rPr>
          <w:rFonts w:ascii="GHEA Grapalat" w:hAnsi="GHEA Grapalat" w:cs="GHEA Grapalat"/>
          <w:b/>
          <w:sz w:val="20"/>
          <w:szCs w:val="20"/>
        </w:rPr>
        <w:t xml:space="preserve"> </w:t>
      </w:r>
      <w:proofErr w:type="spellStart"/>
      <w:r w:rsidRPr="00D22766">
        <w:rPr>
          <w:rFonts w:ascii="GHEA Grapalat" w:hAnsi="GHEA Grapalat" w:cs="GHEA Grapalat"/>
          <w:b/>
          <w:sz w:val="20"/>
          <w:szCs w:val="20"/>
        </w:rPr>
        <w:t>առարկան</w:t>
      </w:r>
      <w:proofErr w:type="spellEnd"/>
    </w:p>
    <w:p w14:paraId="25A41798" w14:textId="77777777" w:rsidR="0094667A" w:rsidRPr="00D22766" w:rsidRDefault="00627F2B">
      <w:pPr>
        <w:jc w:val="both"/>
        <w:rPr>
          <w:rFonts w:ascii="GHEA Grapalat" w:hAnsi="GHEA Grapalat" w:cs="GHEA Grapalat"/>
          <w:b/>
          <w:bCs/>
          <w:sz w:val="20"/>
          <w:szCs w:val="20"/>
          <w:lang w:val="pt-BR"/>
        </w:rPr>
      </w:pPr>
      <w:r w:rsidRPr="00D22766">
        <w:rPr>
          <w:rFonts w:ascii="GHEA Grapalat" w:hAnsi="GHEA Grapalat" w:cs="GHEA Grapalat"/>
          <w:sz w:val="20"/>
          <w:szCs w:val="20"/>
          <w:lang w:val="pt-BR"/>
        </w:rPr>
        <w:tab/>
      </w:r>
      <w:r w:rsidRPr="00D22766">
        <w:rPr>
          <w:rFonts w:ascii="GHEA Grapalat" w:hAnsi="GHEA Grapalat" w:cs="GHEA Grapalat"/>
          <w:sz w:val="20"/>
          <w:szCs w:val="20"/>
          <w:lang w:val="pt-BR"/>
        </w:rPr>
        <w:tab/>
        <w:t xml:space="preserve"> </w:t>
      </w:r>
    </w:p>
    <w:p w14:paraId="2329EB80" w14:textId="77777777" w:rsidR="0094667A" w:rsidRPr="00D22766" w:rsidRDefault="00627F2B">
      <w:pPr>
        <w:numPr>
          <w:ilvl w:val="1"/>
          <w:numId w:val="7"/>
        </w:numPr>
        <w:ind w:left="0" w:firstLine="426"/>
        <w:jc w:val="both"/>
        <w:rPr>
          <w:rFonts w:ascii="GHEA Grapalat" w:hAnsi="GHEA Grapalat" w:cs="GHEA Grapalat"/>
          <w:sz w:val="20"/>
          <w:szCs w:val="20"/>
          <w:lang w:val="pt-BR"/>
        </w:rPr>
      </w:pPr>
      <w:r w:rsidRPr="00D22766">
        <w:rPr>
          <w:rFonts w:ascii="GHEA Grapalat" w:hAnsi="GHEA Grapalat" w:cs="GHEA Grapalat"/>
          <w:sz w:val="20"/>
          <w:szCs w:val="20"/>
          <w:lang w:val="pt-BR"/>
        </w:rPr>
        <w:t xml:space="preserve">Ընկերությունը մասնակցում է </w:t>
      </w:r>
      <w:r w:rsidRPr="00D22766">
        <w:rPr>
          <w:rFonts w:ascii="GHEA Grapalat" w:hAnsi="GHEA Grapalat" w:cs="GHEA Grapalat"/>
          <w:sz w:val="20"/>
          <w:szCs w:val="20"/>
          <w:u w:val="single"/>
          <w:lang w:val="pt-BR"/>
        </w:rPr>
        <w:tab/>
      </w:r>
      <w:r w:rsidRPr="00D22766">
        <w:rPr>
          <w:rFonts w:ascii="GHEA Grapalat" w:hAnsi="GHEA Grapalat" w:cs="GHEA Grapalat"/>
          <w:sz w:val="20"/>
          <w:szCs w:val="20"/>
          <w:u w:val="single"/>
          <w:lang w:val="pt-BR"/>
        </w:rPr>
        <w:tab/>
      </w:r>
      <w:r w:rsidRPr="00D22766">
        <w:rPr>
          <w:rFonts w:ascii="GHEA Grapalat" w:hAnsi="GHEA Grapalat" w:cs="GHEA Grapalat"/>
          <w:sz w:val="20"/>
          <w:szCs w:val="20"/>
          <w:u w:val="single"/>
          <w:lang w:val="pt-BR"/>
        </w:rPr>
        <w:tab/>
        <w:t xml:space="preserve"> </w:t>
      </w:r>
      <w:r w:rsidRPr="00D22766">
        <w:rPr>
          <w:rFonts w:ascii="GHEA Grapalat" w:hAnsi="GHEA Grapalat" w:cs="GHEA Grapalat"/>
          <w:sz w:val="20"/>
          <w:szCs w:val="20"/>
          <w:u w:val="single"/>
          <w:lang w:val="pt-BR"/>
        </w:rPr>
        <w:tab/>
        <w:t xml:space="preserve"> </w:t>
      </w:r>
      <w:r w:rsidRPr="00D22766">
        <w:rPr>
          <w:rFonts w:ascii="GHEA Grapalat" w:hAnsi="GHEA Grapalat" w:cs="GHEA Grapalat"/>
          <w:sz w:val="20"/>
          <w:szCs w:val="20"/>
          <w:u w:val="single"/>
          <w:lang w:val="pt-BR"/>
        </w:rPr>
        <w:tab/>
      </w:r>
      <w:r w:rsidRPr="00D22766">
        <w:rPr>
          <w:rFonts w:ascii="GHEA Grapalat" w:hAnsi="GHEA Grapalat" w:cs="GHEA Grapalat"/>
          <w:sz w:val="20"/>
          <w:szCs w:val="20"/>
          <w:lang w:val="pt-BR"/>
        </w:rPr>
        <w:t xml:space="preserve">* (այսուհետ` Պատվիրատու) կողմից </w:t>
      </w:r>
    </w:p>
    <w:p w14:paraId="1A3C59B4" w14:textId="77777777" w:rsidR="0094667A" w:rsidRPr="00D22766" w:rsidRDefault="00627F2B">
      <w:pPr>
        <w:ind w:left="426"/>
        <w:jc w:val="both"/>
        <w:rPr>
          <w:rFonts w:ascii="GHEA Grapalat" w:hAnsi="GHEA Grapalat" w:cs="GHEA Grapalat"/>
          <w:sz w:val="20"/>
          <w:szCs w:val="20"/>
          <w:lang w:val="pt-BR"/>
        </w:rPr>
      </w:pPr>
      <w:r w:rsidRPr="00D22766">
        <w:rPr>
          <w:rFonts w:ascii="GHEA Grapalat" w:hAnsi="GHEA Grapalat" w:cs="GHEA Grapalat"/>
          <w:sz w:val="20"/>
          <w:szCs w:val="20"/>
          <w:lang w:val="pt-BR"/>
        </w:rPr>
        <w:t xml:space="preserve"> </w:t>
      </w:r>
      <w:r w:rsidRPr="00D22766">
        <w:rPr>
          <w:rFonts w:ascii="GHEA Grapalat" w:hAnsi="GHEA Grapalat"/>
          <w:sz w:val="20"/>
          <w:szCs w:val="20"/>
          <w:vertAlign w:val="superscript"/>
          <w:lang w:val="hy-AM"/>
        </w:rPr>
        <w:t>պատվիրատուի անվանումը</w:t>
      </w:r>
    </w:p>
    <w:p w14:paraId="184A1DD1" w14:textId="77777777" w:rsidR="0094667A" w:rsidRPr="00D22766" w:rsidRDefault="00627F2B">
      <w:pPr>
        <w:jc w:val="both"/>
        <w:rPr>
          <w:rFonts w:ascii="GHEA Grapalat" w:hAnsi="GHEA Grapalat" w:cs="GHEA Grapalat"/>
          <w:sz w:val="20"/>
          <w:szCs w:val="20"/>
          <w:lang w:val="pt-BR"/>
        </w:rPr>
      </w:pPr>
      <w:r w:rsidRPr="00D22766">
        <w:rPr>
          <w:rFonts w:ascii="GHEA Grapalat" w:hAnsi="GHEA Grapalat" w:cs="GHEA Grapalat"/>
          <w:sz w:val="20"/>
          <w:szCs w:val="20"/>
          <w:lang w:val="pt-BR"/>
        </w:rPr>
        <w:t xml:space="preserve">կազմակերպված` </w:t>
      </w:r>
      <w:r w:rsidRPr="00D22766">
        <w:rPr>
          <w:rFonts w:ascii="GHEA Grapalat" w:hAnsi="GHEA Grapalat" w:cs="GHEA Grapalat"/>
          <w:sz w:val="20"/>
          <w:szCs w:val="20"/>
          <w:u w:val="single"/>
          <w:lang w:val="pt-BR"/>
        </w:rPr>
        <w:t xml:space="preserve"> </w:t>
      </w:r>
      <w:r w:rsidRPr="00D22766">
        <w:rPr>
          <w:rFonts w:ascii="GHEA Grapalat" w:hAnsi="GHEA Grapalat" w:cs="GHEA Grapalat"/>
          <w:sz w:val="20"/>
          <w:szCs w:val="20"/>
          <w:u w:val="single"/>
          <w:lang w:val="pt-BR"/>
        </w:rPr>
        <w:tab/>
        <w:t xml:space="preserve"> </w:t>
      </w:r>
      <w:r w:rsidRPr="00D22766">
        <w:rPr>
          <w:rFonts w:ascii="GHEA Grapalat" w:hAnsi="GHEA Grapalat" w:cs="GHEA Grapalat"/>
          <w:sz w:val="20"/>
          <w:szCs w:val="20"/>
          <w:lang w:val="pt-BR"/>
        </w:rPr>
        <w:t>* ծածկագրով գնման ընթացակարգին:</w:t>
      </w:r>
    </w:p>
    <w:p w14:paraId="6E66A314" w14:textId="77777777" w:rsidR="0094667A" w:rsidRPr="00D22766" w:rsidRDefault="00627F2B">
      <w:pPr>
        <w:ind w:left="426"/>
        <w:jc w:val="both"/>
        <w:rPr>
          <w:rFonts w:ascii="GHEA Grapalat" w:hAnsi="GHEA Grapalat" w:cs="GHEA Grapalat"/>
          <w:sz w:val="20"/>
          <w:szCs w:val="20"/>
          <w:lang w:val="pt-BR"/>
        </w:rPr>
      </w:pPr>
      <w:r w:rsidRPr="00D22766">
        <w:rPr>
          <w:rFonts w:ascii="GHEA Grapalat" w:hAnsi="GHEA Grapalat"/>
          <w:sz w:val="20"/>
          <w:szCs w:val="20"/>
          <w:vertAlign w:val="superscript"/>
          <w:lang w:val="pt-BR"/>
        </w:rPr>
        <w:t xml:space="preserve"> </w:t>
      </w:r>
      <w:r w:rsidRPr="00D22766">
        <w:rPr>
          <w:rFonts w:ascii="GHEA Grapalat" w:hAnsi="GHEA Grapalat"/>
          <w:sz w:val="20"/>
          <w:szCs w:val="20"/>
          <w:vertAlign w:val="superscript"/>
          <w:lang w:val="hy-AM"/>
        </w:rPr>
        <w:t>ընթացակարգի ծածկագիրը</w:t>
      </w:r>
    </w:p>
    <w:p w14:paraId="728B3365" w14:textId="77777777" w:rsidR="0094667A" w:rsidRPr="00D22766" w:rsidRDefault="00627F2B">
      <w:pPr>
        <w:ind w:firstLine="360"/>
        <w:jc w:val="both"/>
        <w:rPr>
          <w:rFonts w:ascii="GHEA Grapalat" w:hAnsi="GHEA Grapalat" w:cs="GHEA Grapalat"/>
          <w:color w:val="5B9BD5"/>
          <w:sz w:val="20"/>
          <w:szCs w:val="20"/>
          <w:lang w:val="hy-AM"/>
        </w:rPr>
      </w:pPr>
      <w:r w:rsidRPr="00D22766">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13F90B7" w14:textId="77777777" w:rsidR="0094667A" w:rsidRPr="00D22766" w:rsidRDefault="00627F2B">
      <w:pPr>
        <w:ind w:firstLine="360"/>
        <w:jc w:val="both"/>
        <w:rPr>
          <w:rFonts w:ascii="GHEA Grapalat" w:hAnsi="GHEA Grapalat" w:cs="GHEA Grapalat"/>
          <w:color w:val="000000"/>
          <w:sz w:val="20"/>
          <w:szCs w:val="20"/>
          <w:lang w:val="pt-BR"/>
        </w:rPr>
      </w:pPr>
      <w:r w:rsidRPr="00D22766">
        <w:rPr>
          <w:rFonts w:ascii="GHEA Grapalat" w:hAnsi="GHEA Grapalat" w:cs="GHEA Grapalat"/>
          <w:color w:val="000000"/>
          <w:sz w:val="20"/>
          <w:szCs w:val="20"/>
          <w:lang w:val="pt-BR"/>
        </w:rPr>
        <w:t>1.3 Ընկերությունը</w:t>
      </w:r>
      <w:r w:rsidRPr="00D22766">
        <w:rPr>
          <w:rFonts w:ascii="GHEA Grapalat" w:hAnsi="GHEA Grapalat" w:cs="GHEA Grapalat"/>
          <w:color w:val="000000"/>
          <w:sz w:val="20"/>
          <w:szCs w:val="20"/>
          <w:lang w:val="hy-AM"/>
        </w:rPr>
        <w:t xml:space="preserve"> սույն </w:t>
      </w:r>
      <w:r w:rsidRPr="00D22766">
        <w:rPr>
          <w:rFonts w:ascii="GHEA Grapalat" w:hAnsi="GHEA Grapalat" w:cs="GHEA Grapalat"/>
          <w:color w:val="000000"/>
          <w:sz w:val="20"/>
          <w:szCs w:val="20"/>
          <w:lang w:val="pt-BR"/>
        </w:rPr>
        <w:t>տուժանքի համաձայնագ</w:t>
      </w:r>
      <w:r w:rsidRPr="00D22766">
        <w:rPr>
          <w:rFonts w:ascii="GHEA Grapalat" w:hAnsi="GHEA Grapalat" w:cs="GHEA Grapalat"/>
          <w:color w:val="000000"/>
          <w:sz w:val="20"/>
          <w:szCs w:val="20"/>
          <w:lang w:val="hy-AM"/>
        </w:rPr>
        <w:t>ր</w:t>
      </w:r>
      <w:r w:rsidRPr="00D22766">
        <w:rPr>
          <w:rFonts w:ascii="GHEA Grapalat" w:hAnsi="GHEA Grapalat" w:cs="GHEA Grapalat"/>
          <w:color w:val="000000"/>
          <w:sz w:val="20"/>
          <w:szCs w:val="20"/>
          <w:lang w:val="pt-BR"/>
        </w:rPr>
        <w:t>ի</w:t>
      </w:r>
      <w:r w:rsidRPr="00D22766">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w:t>
      </w:r>
      <w:proofErr w:type="spellStart"/>
      <w:r w:rsidRPr="00D22766">
        <w:rPr>
          <w:rFonts w:ascii="GHEA Grapalat" w:hAnsi="GHEA Grapalat" w:cs="GHEA Grapalat"/>
          <w:color w:val="000000"/>
          <w:sz w:val="20"/>
          <w:szCs w:val="20"/>
          <w:lang w:val="hy-AM"/>
        </w:rPr>
        <w:t>անհետկանչելիորեն</w:t>
      </w:r>
      <w:proofErr w:type="spellEnd"/>
      <w:r w:rsidRPr="00D22766">
        <w:rPr>
          <w:rFonts w:ascii="GHEA Grapalat" w:hAnsi="GHEA Grapalat" w:cs="GHEA Grapalat"/>
          <w:color w:val="000000"/>
          <w:sz w:val="20"/>
          <w:szCs w:val="20"/>
          <w:lang w:val="hy-AM"/>
        </w:rPr>
        <w:t xml:space="preserve"> համաձայնվում է, որ՝ </w:t>
      </w:r>
    </w:p>
    <w:p w14:paraId="5E9FB364" w14:textId="77777777" w:rsidR="0094667A" w:rsidRPr="00D22766" w:rsidRDefault="00627F2B">
      <w:pPr>
        <w:ind w:firstLine="426"/>
        <w:jc w:val="both"/>
        <w:rPr>
          <w:rFonts w:ascii="GHEA Grapalat" w:hAnsi="GHEA Grapalat" w:cs="GHEA Grapalat"/>
          <w:color w:val="000000"/>
          <w:sz w:val="20"/>
          <w:szCs w:val="20"/>
          <w:lang w:val="hy-AM"/>
        </w:rPr>
      </w:pPr>
      <w:r w:rsidRPr="00D2276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D22766">
        <w:rPr>
          <w:rFonts w:ascii="GHEA Grapalat" w:hAnsi="GHEA Grapalat" w:cs="GHEA Grapalat"/>
          <w:color w:val="000000"/>
          <w:sz w:val="20"/>
          <w:szCs w:val="20"/>
          <w:lang w:val="hy-AM"/>
        </w:rPr>
        <w:t>Պահանջագիրը</w:t>
      </w:r>
      <w:proofErr w:type="spellEnd"/>
      <w:r w:rsidRPr="00D22766">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FB1E749" w14:textId="77777777" w:rsidR="0094667A" w:rsidRPr="00D22766" w:rsidRDefault="00627F2B">
      <w:pPr>
        <w:ind w:firstLine="426"/>
        <w:jc w:val="both"/>
        <w:rPr>
          <w:rFonts w:ascii="GHEA Grapalat" w:hAnsi="GHEA Grapalat" w:cs="GHEA Grapalat"/>
          <w:color w:val="000000"/>
          <w:sz w:val="20"/>
          <w:szCs w:val="20"/>
          <w:lang w:val="hy-AM"/>
        </w:rPr>
      </w:pPr>
      <w:r w:rsidRPr="00D22766">
        <w:rPr>
          <w:rFonts w:ascii="GHEA Grapalat" w:hAnsi="GHEA Grapalat" w:cs="GHEA Grapalat"/>
          <w:color w:val="000000"/>
          <w:sz w:val="20"/>
          <w:szCs w:val="20"/>
          <w:lang w:val="hy-AM"/>
        </w:rPr>
        <w:t xml:space="preserve">բ) </w:t>
      </w:r>
      <w:proofErr w:type="spellStart"/>
      <w:r w:rsidRPr="00D22766">
        <w:rPr>
          <w:rFonts w:ascii="GHEA Grapalat" w:hAnsi="GHEA Grapalat" w:cs="GHEA Grapalat"/>
          <w:color w:val="000000"/>
          <w:sz w:val="20"/>
          <w:szCs w:val="20"/>
          <w:lang w:val="hy-AM"/>
        </w:rPr>
        <w:t>Պահանջագիրը</w:t>
      </w:r>
      <w:proofErr w:type="spellEnd"/>
      <w:r w:rsidRPr="00D22766">
        <w:rPr>
          <w:rFonts w:ascii="GHEA Grapalat" w:hAnsi="GHEA Grapalat" w:cs="GHEA Grapalat"/>
          <w:color w:val="000000"/>
          <w:sz w:val="20"/>
          <w:szCs w:val="20"/>
          <w:lang w:val="hy-AM"/>
        </w:rPr>
        <w:t xml:space="preserve"> հիմք է հանդիսանում Վճարող Բանկի համար` </w:t>
      </w:r>
      <w:proofErr w:type="spellStart"/>
      <w:r w:rsidRPr="00D22766">
        <w:rPr>
          <w:rFonts w:ascii="GHEA Grapalat" w:hAnsi="GHEA Grapalat" w:cs="GHEA Grapalat"/>
          <w:color w:val="000000"/>
          <w:sz w:val="20"/>
          <w:szCs w:val="20"/>
          <w:lang w:val="hy-AM"/>
        </w:rPr>
        <w:t>Պահանջագրով</w:t>
      </w:r>
      <w:proofErr w:type="spellEnd"/>
      <w:r w:rsidRPr="00D22766">
        <w:rPr>
          <w:rFonts w:ascii="GHEA Grapalat" w:hAnsi="GHEA Grapalat" w:cs="GHEA Grapalat"/>
          <w:color w:val="000000"/>
          <w:sz w:val="20"/>
          <w:szCs w:val="20"/>
          <w:lang w:val="hy-AM"/>
        </w:rPr>
        <w:t xml:space="preserve"> նշված ամբողջ գումարը </w:t>
      </w:r>
      <w:r w:rsidRPr="00D22766">
        <w:rPr>
          <w:rFonts w:ascii="GHEA Grapalat" w:hAnsi="GHEA Grapalat" w:cs="GHEA Grapalat"/>
          <w:color w:val="000000"/>
          <w:sz w:val="20"/>
          <w:szCs w:val="20"/>
          <w:lang w:val="pt-BR"/>
        </w:rPr>
        <w:t>Ընկերության</w:t>
      </w:r>
      <w:r w:rsidRPr="00D22766">
        <w:rPr>
          <w:rFonts w:ascii="GHEA Grapalat" w:hAnsi="GHEA Grapalat" w:cs="GHEA Grapalat"/>
          <w:color w:val="000000"/>
          <w:sz w:val="20"/>
          <w:szCs w:val="20"/>
          <w:lang w:val="hy-AM"/>
        </w:rPr>
        <w:t xml:space="preserve"> հաշվից գանձելու համար՝ առանց լրացուցիչ ակցեպտավորման: </w:t>
      </w:r>
    </w:p>
    <w:p w14:paraId="57029AD5" w14:textId="77777777" w:rsidR="0094667A" w:rsidRPr="00D22766" w:rsidRDefault="00627F2B">
      <w:pPr>
        <w:ind w:firstLine="426"/>
        <w:jc w:val="both"/>
        <w:rPr>
          <w:rFonts w:ascii="GHEA Grapalat" w:hAnsi="GHEA Grapalat" w:cs="GHEA Grapalat"/>
          <w:color w:val="000000"/>
          <w:sz w:val="20"/>
          <w:szCs w:val="20"/>
          <w:lang w:val="hy-AM"/>
        </w:rPr>
      </w:pPr>
      <w:r w:rsidRPr="00D22766">
        <w:rPr>
          <w:rFonts w:ascii="GHEA Grapalat" w:hAnsi="GHEA Grapalat" w:cs="GHEA Grapalat"/>
          <w:color w:val="000000"/>
          <w:sz w:val="20"/>
          <w:szCs w:val="20"/>
          <w:lang w:val="hy-AM"/>
        </w:rPr>
        <w:t xml:space="preserve">արտագաղթի) </w:t>
      </w:r>
      <w:r w:rsidRPr="00D22766">
        <w:rPr>
          <w:rFonts w:ascii="GHEA Grapalat" w:hAnsi="GHEA Grapalat" w:cs="GHEA Grapalat"/>
          <w:color w:val="000000"/>
          <w:sz w:val="20"/>
          <w:szCs w:val="20"/>
          <w:lang w:val="pt-BR"/>
        </w:rPr>
        <w:t>Ընկերությունը</w:t>
      </w:r>
      <w:r w:rsidRPr="00D2276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D22766">
        <w:rPr>
          <w:rFonts w:ascii="GHEA Grapalat" w:hAnsi="GHEA Grapalat" w:cs="GHEA Grapalat"/>
          <w:color w:val="000000"/>
          <w:sz w:val="20"/>
          <w:szCs w:val="20"/>
          <w:lang w:val="hy-AM"/>
        </w:rPr>
        <w:t>ակցեպտը</w:t>
      </w:r>
      <w:proofErr w:type="spellEnd"/>
      <w:r w:rsidRPr="00D22766">
        <w:rPr>
          <w:rFonts w:ascii="GHEA Grapalat" w:hAnsi="GHEA Grapalat" w:cs="GHEA Grapalat"/>
          <w:color w:val="000000"/>
          <w:sz w:val="20"/>
          <w:szCs w:val="20"/>
          <w:lang w:val="hy-AM"/>
        </w:rPr>
        <w:t xml:space="preserve"> հետ կանչելու մասին:</w:t>
      </w:r>
    </w:p>
    <w:p w14:paraId="19FAC9E1" w14:textId="77777777" w:rsidR="0094667A" w:rsidRPr="00D22766" w:rsidRDefault="00627F2B">
      <w:pPr>
        <w:ind w:left="426"/>
        <w:jc w:val="both"/>
        <w:rPr>
          <w:rFonts w:ascii="GHEA Grapalat" w:hAnsi="GHEA Grapalat" w:cs="GHEA Grapalat"/>
          <w:color w:val="000000"/>
          <w:sz w:val="20"/>
          <w:szCs w:val="20"/>
          <w:lang w:val="hy-AM"/>
        </w:rPr>
      </w:pPr>
      <w:r w:rsidRPr="00D22766">
        <w:rPr>
          <w:rFonts w:ascii="GHEA Grapalat" w:hAnsi="GHEA Grapalat" w:cs="GHEA Grapalat"/>
          <w:color w:val="000000"/>
          <w:sz w:val="20"/>
          <w:szCs w:val="20"/>
          <w:lang w:val="hy-AM"/>
        </w:rPr>
        <w:t xml:space="preserve">դ) </w:t>
      </w:r>
      <w:r w:rsidRPr="00D22766">
        <w:rPr>
          <w:rFonts w:ascii="GHEA Grapalat" w:hAnsi="GHEA Grapalat" w:cs="GHEA Grapalat"/>
          <w:color w:val="000000"/>
          <w:sz w:val="20"/>
          <w:szCs w:val="20"/>
          <w:lang w:val="pt-BR"/>
        </w:rPr>
        <w:t>Ընկերությունը</w:t>
      </w:r>
      <w:r w:rsidRPr="00D22766">
        <w:rPr>
          <w:rFonts w:ascii="GHEA Grapalat" w:hAnsi="GHEA Grapalat" w:cs="GHEA Grapalat"/>
          <w:color w:val="000000"/>
          <w:sz w:val="20"/>
          <w:szCs w:val="20"/>
          <w:lang w:val="hy-AM"/>
        </w:rPr>
        <w:t xml:space="preserve"> հավաստում է, որ </w:t>
      </w:r>
      <w:proofErr w:type="spellStart"/>
      <w:r w:rsidRPr="00D22766">
        <w:rPr>
          <w:rFonts w:ascii="GHEA Grapalat" w:hAnsi="GHEA Grapalat" w:cs="GHEA Grapalat"/>
          <w:color w:val="000000"/>
          <w:sz w:val="20"/>
          <w:szCs w:val="20"/>
          <w:lang w:val="hy-AM"/>
        </w:rPr>
        <w:t>Պահանջագիրը</w:t>
      </w:r>
      <w:proofErr w:type="spellEnd"/>
      <w:r w:rsidRPr="00D22766">
        <w:rPr>
          <w:rFonts w:ascii="GHEA Grapalat" w:hAnsi="GHEA Grapalat" w:cs="GHEA Grapalat"/>
          <w:color w:val="000000"/>
          <w:sz w:val="20"/>
          <w:szCs w:val="20"/>
          <w:lang w:val="hy-AM"/>
        </w:rPr>
        <w:t xml:space="preserve"> ակցեպտավորել է </w:t>
      </w:r>
      <w:proofErr w:type="spellStart"/>
      <w:r w:rsidRPr="00D22766">
        <w:rPr>
          <w:rFonts w:ascii="GHEA Grapalat" w:hAnsi="GHEA Grapalat" w:cs="GHEA Grapalat"/>
          <w:color w:val="000000"/>
          <w:sz w:val="20"/>
          <w:szCs w:val="20"/>
          <w:lang w:val="hy-AM"/>
        </w:rPr>
        <w:t>տուժանքի</w:t>
      </w:r>
      <w:proofErr w:type="spellEnd"/>
      <w:r w:rsidRPr="00D22766">
        <w:rPr>
          <w:rFonts w:ascii="GHEA Grapalat" w:hAnsi="GHEA Grapalat" w:cs="GHEA Grapalat"/>
          <w:color w:val="000000"/>
          <w:sz w:val="20"/>
          <w:szCs w:val="20"/>
          <w:lang w:val="hy-AM"/>
        </w:rPr>
        <w:t xml:space="preserve"> ամբողջ գումարով:</w:t>
      </w:r>
    </w:p>
    <w:p w14:paraId="451F70D0" w14:textId="77777777" w:rsidR="0094667A" w:rsidRPr="00D22766" w:rsidRDefault="00627F2B">
      <w:pPr>
        <w:ind w:firstLine="426"/>
        <w:jc w:val="both"/>
        <w:rPr>
          <w:rFonts w:ascii="GHEA Grapalat" w:hAnsi="GHEA Grapalat" w:cs="GHEA Grapalat"/>
          <w:sz w:val="20"/>
          <w:szCs w:val="20"/>
          <w:lang w:val="hy-AM"/>
        </w:rPr>
      </w:pPr>
      <w:r w:rsidRPr="00D22766">
        <w:rPr>
          <w:rFonts w:ascii="GHEA Grapalat" w:hAnsi="GHEA Grapalat" w:cs="GHEA Grapalat"/>
          <w:sz w:val="20"/>
          <w:szCs w:val="20"/>
          <w:lang w:val="hy-AM"/>
        </w:rPr>
        <w:t xml:space="preserve">ե) Ընկերությունը սույնով համաձայնում է, որ Վճարող Բանկը </w:t>
      </w:r>
      <w:proofErr w:type="spellStart"/>
      <w:r w:rsidRPr="00D22766">
        <w:rPr>
          <w:rFonts w:ascii="GHEA Grapalat" w:hAnsi="GHEA Grapalat" w:cs="GHEA Grapalat"/>
          <w:sz w:val="20"/>
          <w:szCs w:val="20"/>
          <w:lang w:val="hy-AM"/>
        </w:rPr>
        <w:t>որևէ</w:t>
      </w:r>
      <w:proofErr w:type="spellEnd"/>
      <w:r w:rsidRPr="00D22766">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D22766">
        <w:rPr>
          <w:rFonts w:ascii="GHEA Grapalat" w:hAnsi="GHEA Grapalat" w:cs="GHEA Grapalat"/>
          <w:sz w:val="20"/>
          <w:szCs w:val="20"/>
          <w:lang w:val="hy-AM"/>
        </w:rPr>
        <w:t>իրավաչափության</w:t>
      </w:r>
      <w:proofErr w:type="spellEnd"/>
      <w:r w:rsidRPr="00D22766">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6237BE9E" w14:textId="77777777" w:rsidR="0094667A" w:rsidRPr="00D22766" w:rsidRDefault="00627F2B">
      <w:pPr>
        <w:ind w:firstLine="426"/>
        <w:jc w:val="both"/>
        <w:rPr>
          <w:rFonts w:ascii="GHEA Grapalat" w:hAnsi="GHEA Grapalat" w:cs="GHEA Grapalat"/>
          <w:sz w:val="20"/>
          <w:szCs w:val="20"/>
          <w:lang w:val="pt-BR"/>
        </w:rPr>
      </w:pPr>
      <w:r w:rsidRPr="00D22766">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proofErr w:type="spellStart"/>
      <w:r w:rsidRPr="00D22766">
        <w:rPr>
          <w:rFonts w:ascii="GHEA Grapalat" w:hAnsi="GHEA Grapalat" w:cs="GHEA Grapalat"/>
          <w:sz w:val="20"/>
          <w:szCs w:val="20"/>
          <w:lang w:val="hy-AM"/>
        </w:rPr>
        <w:t>Պահանջագիրը</w:t>
      </w:r>
      <w:proofErr w:type="spellEnd"/>
      <w:r w:rsidRPr="00D22766">
        <w:rPr>
          <w:rFonts w:ascii="GHEA Grapalat" w:hAnsi="GHEA Grapalat" w:cs="GHEA Grapalat"/>
          <w:sz w:val="20"/>
          <w:szCs w:val="20"/>
          <w:lang w:val="hy-AM"/>
        </w:rPr>
        <w:t xml:space="preserve"> </w:t>
      </w:r>
      <w:proofErr w:type="spellStart"/>
      <w:r w:rsidRPr="00D22766">
        <w:rPr>
          <w:rFonts w:ascii="GHEA Grapalat" w:hAnsi="GHEA Grapalat" w:cs="GHEA Grapalat"/>
          <w:sz w:val="20"/>
          <w:szCs w:val="20"/>
          <w:lang w:val="hy-AM"/>
        </w:rPr>
        <w:t>բնօրինակներով</w:t>
      </w:r>
      <w:proofErr w:type="spellEnd"/>
      <w:r w:rsidRPr="00D22766">
        <w:rPr>
          <w:rFonts w:ascii="GHEA Grapalat" w:hAnsi="GHEA Grapalat" w:cs="GHEA Grapalat"/>
          <w:sz w:val="20"/>
          <w:szCs w:val="20"/>
          <w:lang w:val="hy-AM"/>
        </w:rPr>
        <w:t xml:space="preserve"> </w:t>
      </w:r>
      <w:r w:rsidRPr="00D22766">
        <w:rPr>
          <w:rFonts w:ascii="GHEA Grapalat" w:hAnsi="GHEA Grapalat" w:cs="GHEA Grapalat"/>
          <w:sz w:val="20"/>
          <w:szCs w:val="20"/>
          <w:lang w:val="pt-BR"/>
        </w:rPr>
        <w:t xml:space="preserve">ներկայացնում է </w:t>
      </w:r>
      <w:r w:rsidRPr="00D22766">
        <w:rPr>
          <w:rFonts w:ascii="GHEA Grapalat" w:hAnsi="GHEA Grapalat" w:cs="GHEA Grapalat"/>
          <w:sz w:val="20"/>
          <w:szCs w:val="20"/>
          <w:lang w:val="hy-AM"/>
        </w:rPr>
        <w:t>Վճարող Բանկին</w:t>
      </w:r>
      <w:r w:rsidRPr="00D22766">
        <w:rPr>
          <w:rFonts w:ascii="GHEA Grapalat" w:hAnsi="GHEA Grapalat" w:cs="GHEA Grapalat"/>
          <w:sz w:val="20"/>
          <w:szCs w:val="20"/>
          <w:lang w:val="pt-BR"/>
        </w:rPr>
        <w:t xml:space="preserve">` այդ մասին գրավոր տեղեկացնելով Ընկերությանը: տուժանքի Սույն համաձայնագիրը և կից </w:t>
      </w:r>
      <w:proofErr w:type="spellStart"/>
      <w:r w:rsidRPr="00D22766">
        <w:rPr>
          <w:rFonts w:ascii="GHEA Grapalat" w:hAnsi="GHEA Grapalat" w:cs="GHEA Grapalat"/>
          <w:sz w:val="20"/>
          <w:szCs w:val="20"/>
          <w:lang w:val="hy-AM"/>
        </w:rPr>
        <w:t>Պահանջագիրը</w:t>
      </w:r>
      <w:proofErr w:type="spellEnd"/>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էլեկտրոնային</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թվային</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ստորագրությամբ</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հաստատված</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լինելու</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դեպքում</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դրանք</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Վճարող</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Բանկին</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են</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ներկայացվում</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էլեկտրոնային</w:t>
      </w:r>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lang w:val="hy-AM"/>
        </w:rPr>
        <w:t>կրիչներով</w:t>
      </w:r>
      <w:proofErr w:type="spellEnd"/>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ինչպես</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նաև</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դրանցից</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արտատպված</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թղթային</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տարբերակներով</w:t>
      </w:r>
      <w:r w:rsidRPr="00D22766">
        <w:rPr>
          <w:rFonts w:ascii="GHEA Grapalat" w:hAnsi="GHEA Grapalat" w:cs="GHEA Grapalat"/>
          <w:sz w:val="20"/>
          <w:szCs w:val="20"/>
          <w:lang w:val="pt-BR"/>
        </w:rPr>
        <w:t>:</w:t>
      </w:r>
    </w:p>
    <w:p w14:paraId="0F989230" w14:textId="77777777" w:rsidR="0094667A" w:rsidRPr="00D22766" w:rsidRDefault="00627F2B">
      <w:pPr>
        <w:numPr>
          <w:ilvl w:val="1"/>
          <w:numId w:val="25"/>
        </w:numPr>
        <w:jc w:val="both"/>
        <w:rPr>
          <w:rFonts w:ascii="GHEA Grapalat" w:hAnsi="GHEA Grapalat" w:cs="GHEA Grapalat"/>
          <w:color w:val="000000"/>
          <w:sz w:val="20"/>
          <w:szCs w:val="20"/>
          <w:lang w:val="hy-AM"/>
        </w:rPr>
      </w:pPr>
      <w:r w:rsidRPr="00D22766">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2CE64B" w14:textId="77777777" w:rsidR="0094667A" w:rsidRPr="00D22766" w:rsidRDefault="00627F2B">
      <w:pPr>
        <w:ind w:firstLine="426"/>
        <w:jc w:val="both"/>
        <w:rPr>
          <w:rFonts w:ascii="GHEA Grapalat" w:hAnsi="GHEA Grapalat" w:cs="GHEA Grapalat"/>
          <w:sz w:val="20"/>
          <w:szCs w:val="20"/>
          <w:lang w:val="pt-BR"/>
        </w:rPr>
      </w:pPr>
      <w:r w:rsidRPr="00D22766">
        <w:rPr>
          <w:rFonts w:ascii="GHEA Grapalat" w:hAnsi="GHEA Grapalat" w:cs="GHEA Grapalat"/>
          <w:sz w:val="20"/>
          <w:szCs w:val="20"/>
          <w:lang w:val="hy-AM"/>
        </w:rPr>
        <w:t>1.6 Վճարող Բանկի կողմից Պ</w:t>
      </w:r>
      <w:r w:rsidRPr="00D22766">
        <w:rPr>
          <w:rFonts w:ascii="GHEA Grapalat" w:hAnsi="GHEA Grapalat" w:cs="GHEA Grapalat"/>
          <w:sz w:val="20"/>
          <w:szCs w:val="20"/>
          <w:lang w:val="pt-BR"/>
        </w:rPr>
        <w:t xml:space="preserve">ահանջագրում նշված գումարի վճարման հետևանքով </w:t>
      </w:r>
      <w:r w:rsidRPr="00D22766">
        <w:rPr>
          <w:rFonts w:ascii="GHEA Grapalat" w:hAnsi="GHEA Grapalat" w:cs="GHEA Grapalat"/>
          <w:sz w:val="20"/>
          <w:szCs w:val="20"/>
          <w:lang w:val="hy-AM"/>
        </w:rPr>
        <w:t xml:space="preserve">Ընկերության </w:t>
      </w:r>
      <w:r w:rsidRPr="00D22766">
        <w:rPr>
          <w:rFonts w:ascii="GHEA Grapalat" w:hAnsi="GHEA Grapalat" w:cs="GHEA Grapalat"/>
          <w:sz w:val="20"/>
          <w:szCs w:val="20"/>
          <w:lang w:val="pt-BR"/>
        </w:rPr>
        <w:t xml:space="preserve">առաջացած ռիսկերի (Ընկերության կրած վնասների) </w:t>
      </w:r>
      <w:r w:rsidRPr="00D22766">
        <w:rPr>
          <w:rFonts w:ascii="GHEA Grapalat" w:hAnsi="GHEA Grapalat" w:cs="GHEA Grapalat"/>
          <w:sz w:val="20"/>
          <w:szCs w:val="20"/>
          <w:lang w:val="hy-AM"/>
        </w:rPr>
        <w:t xml:space="preserve">և բացասական </w:t>
      </w:r>
      <w:proofErr w:type="spellStart"/>
      <w:r w:rsidRPr="00D22766">
        <w:rPr>
          <w:rFonts w:ascii="GHEA Grapalat" w:hAnsi="GHEA Grapalat" w:cs="GHEA Grapalat"/>
          <w:sz w:val="20"/>
          <w:szCs w:val="20"/>
          <w:lang w:val="hy-AM"/>
        </w:rPr>
        <w:t>հետևանքների</w:t>
      </w:r>
      <w:proofErr w:type="spellEnd"/>
      <w:r w:rsidRPr="00D22766">
        <w:rPr>
          <w:rFonts w:ascii="GHEA Grapalat" w:hAnsi="GHEA Grapalat" w:cs="GHEA Grapalat"/>
          <w:sz w:val="20"/>
          <w:szCs w:val="20"/>
          <w:lang w:val="hy-AM"/>
        </w:rPr>
        <w:t xml:space="preserve"> </w:t>
      </w:r>
      <w:r w:rsidRPr="00D22766">
        <w:rPr>
          <w:rFonts w:ascii="GHEA Grapalat" w:hAnsi="GHEA Grapalat" w:cs="GHEA Grapalat"/>
          <w:sz w:val="20"/>
          <w:szCs w:val="20"/>
          <w:lang w:val="pt-BR"/>
        </w:rPr>
        <w:t>համար Բանկը</w:t>
      </w:r>
      <w:r w:rsidRPr="00D22766">
        <w:rPr>
          <w:rFonts w:ascii="GHEA Grapalat" w:hAnsi="GHEA Grapalat" w:cs="GHEA Grapalat"/>
          <w:sz w:val="20"/>
          <w:szCs w:val="20"/>
          <w:lang w:val="hy-AM"/>
        </w:rPr>
        <w:t xml:space="preserve"> </w:t>
      </w:r>
      <w:proofErr w:type="spellStart"/>
      <w:r w:rsidRPr="00D22766">
        <w:rPr>
          <w:rFonts w:ascii="GHEA Grapalat" w:hAnsi="GHEA Grapalat" w:cs="GHEA Grapalat"/>
          <w:sz w:val="20"/>
          <w:szCs w:val="20"/>
          <w:lang w:val="hy-AM"/>
        </w:rPr>
        <w:t>որևէ</w:t>
      </w:r>
      <w:proofErr w:type="spellEnd"/>
      <w:r w:rsidRPr="00D22766">
        <w:rPr>
          <w:rFonts w:ascii="GHEA Grapalat" w:hAnsi="GHEA Grapalat" w:cs="GHEA Grapalat"/>
          <w:sz w:val="20"/>
          <w:szCs w:val="20"/>
          <w:lang w:val="pt-BR"/>
        </w:rPr>
        <w:t xml:space="preserve"> պատասխանատվություն չի կրում</w:t>
      </w:r>
      <w:r w:rsidRPr="00D22766">
        <w:rPr>
          <w:rFonts w:ascii="GHEA Grapalat" w:hAnsi="GHEA Grapalat" w:cs="GHEA Grapalat"/>
          <w:sz w:val="20"/>
          <w:szCs w:val="20"/>
          <w:lang w:val="hy-AM"/>
        </w:rPr>
        <w:t>:</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48BC78E" w14:textId="77777777" w:rsidR="0094667A" w:rsidRPr="00D22766" w:rsidRDefault="00627F2B">
      <w:pPr>
        <w:ind w:firstLine="426"/>
        <w:jc w:val="both"/>
        <w:rPr>
          <w:rFonts w:ascii="GHEA Grapalat" w:hAnsi="GHEA Grapalat" w:cs="GHEA Grapalat"/>
          <w:sz w:val="20"/>
          <w:szCs w:val="20"/>
          <w:lang w:val="pt-BR"/>
        </w:rPr>
      </w:pPr>
      <w:r w:rsidRPr="00D22766">
        <w:rPr>
          <w:rFonts w:ascii="GHEA Grapalat" w:hAnsi="GHEA Grapalat" w:cs="GHEA Grapalat"/>
          <w:sz w:val="20"/>
          <w:szCs w:val="20"/>
          <w:lang w:val="pt-BR"/>
        </w:rPr>
        <w:t xml:space="preserve">1.7 </w:t>
      </w:r>
      <w:r w:rsidRPr="00D22766">
        <w:rPr>
          <w:rFonts w:ascii="GHEA Grapalat" w:hAnsi="GHEA Grapalat" w:cs="GHEA Grapalat"/>
          <w:sz w:val="20"/>
          <w:szCs w:val="20"/>
          <w:lang w:val="hy-AM"/>
        </w:rPr>
        <w:t>Այն դեպքում</w:t>
      </w:r>
      <w:r w:rsidRPr="00D22766">
        <w:rPr>
          <w:rFonts w:ascii="GHEA Grapalat" w:hAnsi="GHEA Grapalat" w:cs="GHEA Grapalat"/>
          <w:sz w:val="20"/>
          <w:szCs w:val="20"/>
          <w:lang w:val="pt-BR"/>
        </w:rPr>
        <w:t>,</w:t>
      </w:r>
      <w:r w:rsidRPr="00D22766">
        <w:rPr>
          <w:rFonts w:ascii="GHEA Grapalat" w:hAnsi="GHEA Grapalat" w:cs="GHEA Grapalat"/>
          <w:sz w:val="20"/>
          <w:szCs w:val="20"/>
          <w:lang w:val="hy-AM"/>
        </w:rPr>
        <w:t xml:space="preserve"> երբ Ընկերության հաշվի միջոցները չեն բավարարում</w:t>
      </w:r>
      <w:r w:rsidRPr="00D22766">
        <w:rPr>
          <w:rFonts w:ascii="GHEA Grapalat" w:hAnsi="GHEA Grapalat" w:cs="GHEA Grapalat"/>
          <w:sz w:val="20"/>
          <w:szCs w:val="20"/>
        </w:rPr>
        <w:t>՝</w:t>
      </w:r>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Վճարող</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բանկը</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վճարման</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պահանջագիրը</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ստանալուց</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հետո</w:t>
      </w:r>
      <w:proofErr w:type="spellEnd"/>
      <w:r w:rsidRPr="00D22766">
        <w:rPr>
          <w:rFonts w:ascii="GHEA Grapalat" w:hAnsi="GHEA Grapalat" w:cs="GHEA Grapalat"/>
          <w:sz w:val="20"/>
          <w:szCs w:val="20"/>
        </w:rPr>
        <w:t>՝</w:t>
      </w:r>
      <w:r w:rsidRPr="00D22766">
        <w:rPr>
          <w:rFonts w:ascii="GHEA Grapalat" w:hAnsi="GHEA Grapalat" w:cs="GHEA Grapalat"/>
          <w:sz w:val="20"/>
          <w:szCs w:val="20"/>
          <w:lang w:val="pt-BR"/>
        </w:rPr>
        <w:t xml:space="preserve"> 2 (</w:t>
      </w:r>
      <w:proofErr w:type="spellStart"/>
      <w:r w:rsidRPr="00D22766">
        <w:rPr>
          <w:rFonts w:ascii="GHEA Grapalat" w:hAnsi="GHEA Grapalat" w:cs="GHEA Grapalat"/>
          <w:sz w:val="20"/>
          <w:szCs w:val="20"/>
        </w:rPr>
        <w:t>երկու</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աշխատանքային</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հանդիպումը</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օրվա</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ընթացքում</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պետք</w:t>
      </w:r>
      <w:proofErr w:type="spellEnd"/>
      <w:r w:rsidRPr="00D22766">
        <w:rPr>
          <w:rFonts w:ascii="GHEA Grapalat" w:hAnsi="GHEA Grapalat" w:cs="GHEA Grapalat"/>
          <w:sz w:val="20"/>
          <w:szCs w:val="20"/>
          <w:lang w:val="pt-BR"/>
        </w:rPr>
        <w:t xml:space="preserve"> </w:t>
      </w:r>
      <w:r w:rsidRPr="00D22766">
        <w:rPr>
          <w:rFonts w:ascii="GHEA Grapalat" w:hAnsi="GHEA Grapalat" w:cs="GHEA Grapalat"/>
          <w:sz w:val="20"/>
          <w:szCs w:val="20"/>
        </w:rPr>
        <w:t>է</w:t>
      </w:r>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տեղեկացնի</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Պատվիրատուին</w:t>
      </w:r>
      <w:proofErr w:type="spellEnd"/>
      <w:r w:rsidRPr="00D22766">
        <w:rPr>
          <w:rFonts w:ascii="GHEA Grapalat" w:hAnsi="GHEA Grapalat" w:cs="GHEA Grapalat"/>
          <w:sz w:val="20"/>
          <w:szCs w:val="20"/>
        </w:rPr>
        <w:t>՝</w:t>
      </w:r>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գրավոր</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ձևով</w:t>
      </w:r>
      <w:proofErr w:type="spellEnd"/>
      <w:r w:rsidRPr="00D22766">
        <w:rPr>
          <w:rFonts w:ascii="GHEA Grapalat" w:hAnsi="GHEA Grapalat" w:cs="GHEA Grapalat"/>
          <w:sz w:val="20"/>
          <w:szCs w:val="20"/>
          <w:lang w:val="pt-BR"/>
        </w:rPr>
        <w:t>:</w:t>
      </w:r>
    </w:p>
    <w:p w14:paraId="7173533F" w14:textId="77777777" w:rsidR="0094667A" w:rsidRPr="00D22766" w:rsidRDefault="00627F2B">
      <w:pPr>
        <w:ind w:firstLine="360"/>
        <w:jc w:val="both"/>
        <w:rPr>
          <w:rFonts w:ascii="GHEA Grapalat" w:hAnsi="GHEA Grapalat" w:cs="GHEA Grapalat"/>
          <w:sz w:val="20"/>
          <w:szCs w:val="20"/>
          <w:lang w:val="pt-BR"/>
        </w:rPr>
      </w:pPr>
      <w:r w:rsidRPr="00D22766">
        <w:rPr>
          <w:rFonts w:ascii="GHEA Grapalat" w:hAnsi="GHEA Grapalat" w:cs="GHEA Grapalat"/>
          <w:sz w:val="20"/>
          <w:szCs w:val="20"/>
          <w:lang w:val="pt-BR"/>
        </w:rPr>
        <w:t xml:space="preserve">1.8 Սույն համաձայնագիրը և կից </w:t>
      </w:r>
      <w:r w:rsidRPr="00D22766">
        <w:rPr>
          <w:rFonts w:ascii="GHEA Grapalat" w:hAnsi="GHEA Grapalat" w:cs="GHEA Grapalat"/>
          <w:sz w:val="20"/>
          <w:szCs w:val="20"/>
          <w:lang w:val="hy-AM"/>
        </w:rPr>
        <w:t>Պ</w:t>
      </w:r>
      <w:r w:rsidRPr="00D22766">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հանդիպումը օրվա ընթացքում Պատվիրատուին գումարը </w:t>
      </w:r>
      <w:r w:rsidRPr="00D22766">
        <w:rPr>
          <w:rFonts w:ascii="GHEA Grapalat" w:hAnsi="GHEA Grapalat" w:cs="GHEA Grapalat"/>
          <w:sz w:val="20"/>
          <w:szCs w:val="20"/>
          <w:lang w:val="pt-BR"/>
        </w:rPr>
        <w:lastRenderedPageBreak/>
        <w:t>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04D8EB8" w14:textId="77777777" w:rsidR="0094667A" w:rsidRPr="00D22766" w:rsidRDefault="0094667A">
      <w:pPr>
        <w:jc w:val="both"/>
        <w:rPr>
          <w:rFonts w:ascii="GHEA Grapalat" w:hAnsi="GHEA Grapalat" w:cs="GHEA Grapalat"/>
          <w:sz w:val="20"/>
          <w:szCs w:val="20"/>
          <w:lang w:val="hy-AM"/>
        </w:rPr>
      </w:pPr>
    </w:p>
    <w:p w14:paraId="6A692C57" w14:textId="77777777" w:rsidR="0094667A" w:rsidRPr="00D22766" w:rsidRDefault="00627F2B">
      <w:pPr>
        <w:numPr>
          <w:ilvl w:val="0"/>
          <w:numId w:val="6"/>
        </w:numPr>
        <w:jc w:val="center"/>
        <w:rPr>
          <w:rFonts w:ascii="GHEA Grapalat" w:hAnsi="GHEA Grapalat" w:cs="GHEA Grapalat"/>
          <w:b/>
          <w:bCs/>
          <w:sz w:val="20"/>
          <w:szCs w:val="20"/>
        </w:rPr>
      </w:pPr>
      <w:proofErr w:type="spellStart"/>
      <w:r w:rsidRPr="00D22766">
        <w:rPr>
          <w:rFonts w:ascii="GHEA Grapalat" w:hAnsi="GHEA Grapalat" w:cs="GHEA Grapalat"/>
          <w:b/>
          <w:bCs/>
          <w:sz w:val="20"/>
          <w:szCs w:val="20"/>
        </w:rPr>
        <w:t>Այլ</w:t>
      </w:r>
      <w:proofErr w:type="spellEnd"/>
      <w:r w:rsidRPr="00D22766">
        <w:rPr>
          <w:rFonts w:ascii="GHEA Grapalat" w:hAnsi="GHEA Grapalat" w:cs="GHEA Grapalat"/>
          <w:b/>
          <w:bCs/>
          <w:sz w:val="20"/>
          <w:szCs w:val="20"/>
        </w:rPr>
        <w:t xml:space="preserve"> </w:t>
      </w:r>
      <w:proofErr w:type="spellStart"/>
      <w:r w:rsidRPr="00D22766">
        <w:rPr>
          <w:rFonts w:ascii="GHEA Grapalat" w:hAnsi="GHEA Grapalat" w:cs="GHEA Grapalat"/>
          <w:b/>
          <w:bCs/>
          <w:sz w:val="20"/>
          <w:szCs w:val="20"/>
        </w:rPr>
        <w:t>պայմաններ</w:t>
      </w:r>
      <w:proofErr w:type="spellEnd"/>
    </w:p>
    <w:p w14:paraId="5FD6FD6A" w14:textId="77777777" w:rsidR="0094667A" w:rsidRPr="00D22766" w:rsidRDefault="00627F2B">
      <w:pPr>
        <w:ind w:firstLine="567"/>
        <w:jc w:val="both"/>
        <w:rPr>
          <w:rFonts w:ascii="GHEA Grapalat" w:hAnsi="GHEA Grapalat" w:cs="GHEA Grapalat"/>
          <w:sz w:val="20"/>
          <w:szCs w:val="20"/>
          <w:lang w:val="hy-AM"/>
        </w:rPr>
      </w:pPr>
      <w:r w:rsidRPr="00D22766">
        <w:rPr>
          <w:rFonts w:ascii="GHEA Grapalat" w:hAnsi="GHEA Grapalat" w:cs="GHEA Grapalat"/>
          <w:sz w:val="20"/>
          <w:szCs w:val="20"/>
        </w:rPr>
        <w:t xml:space="preserve">2.1 </w:t>
      </w:r>
      <w:proofErr w:type="spellStart"/>
      <w:r w:rsidRPr="00D22766">
        <w:rPr>
          <w:rFonts w:ascii="GHEA Grapalat" w:hAnsi="GHEA Grapalat" w:cs="GHEA Grapalat"/>
          <w:sz w:val="20"/>
          <w:szCs w:val="20"/>
        </w:rPr>
        <w:t>Սույն</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համաձայնագիրը</w:t>
      </w:r>
      <w:proofErr w:type="spellEnd"/>
      <w:r w:rsidRPr="00D22766">
        <w:rPr>
          <w:rFonts w:ascii="GHEA Grapalat" w:hAnsi="GHEA Grapalat" w:cs="GHEA Grapalat"/>
          <w:sz w:val="20"/>
          <w:szCs w:val="20"/>
          <w:lang w:val="hy-AM"/>
        </w:rPr>
        <w:t xml:space="preserve"> և </w:t>
      </w:r>
      <w:proofErr w:type="spellStart"/>
      <w:r w:rsidRPr="00D22766">
        <w:rPr>
          <w:rFonts w:ascii="GHEA Grapalat" w:hAnsi="GHEA Grapalat" w:cs="GHEA Grapalat"/>
          <w:sz w:val="20"/>
          <w:szCs w:val="20"/>
          <w:lang w:val="hy-AM"/>
        </w:rPr>
        <w:t>Պահանջագիրը</w:t>
      </w:r>
      <w:proofErr w:type="spellEnd"/>
      <w:r w:rsidRPr="00D22766">
        <w:rPr>
          <w:rFonts w:ascii="GHEA Grapalat" w:hAnsi="GHEA Grapalat" w:cs="GHEA Grapalat"/>
          <w:sz w:val="20"/>
          <w:szCs w:val="20"/>
          <w:lang w:val="hy-AM"/>
        </w:rPr>
        <w:t xml:space="preserve"> </w:t>
      </w:r>
      <w:proofErr w:type="spellStart"/>
      <w:r w:rsidRPr="00D22766">
        <w:rPr>
          <w:rFonts w:ascii="GHEA Grapalat" w:hAnsi="GHEA Grapalat" w:cs="GHEA Grapalat"/>
          <w:sz w:val="20"/>
          <w:szCs w:val="20"/>
          <w:lang w:val="hy-AM"/>
        </w:rPr>
        <w:t>անհետկանչելի</w:t>
      </w:r>
      <w:proofErr w:type="spellEnd"/>
      <w:r w:rsidRPr="00D22766">
        <w:rPr>
          <w:rFonts w:ascii="GHEA Grapalat" w:hAnsi="GHEA Grapalat" w:cs="GHEA Grapalat"/>
          <w:sz w:val="20"/>
          <w:szCs w:val="20"/>
          <w:lang w:val="hy-AM"/>
        </w:rPr>
        <w:t xml:space="preserve"> են,</w:t>
      </w:r>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ուժի</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մեջ</w:t>
      </w:r>
      <w:proofErr w:type="spellEnd"/>
      <w:r w:rsidRPr="00D22766">
        <w:rPr>
          <w:rFonts w:ascii="GHEA Grapalat" w:hAnsi="GHEA Grapalat" w:cs="GHEA Grapalat"/>
          <w:sz w:val="20"/>
          <w:szCs w:val="20"/>
        </w:rPr>
        <w:t xml:space="preserve"> </w:t>
      </w:r>
      <w:r w:rsidRPr="00D22766">
        <w:rPr>
          <w:rFonts w:ascii="GHEA Grapalat" w:hAnsi="GHEA Grapalat" w:cs="GHEA Grapalat"/>
          <w:sz w:val="20"/>
          <w:szCs w:val="20"/>
          <w:lang w:val="hy-AM"/>
        </w:rPr>
        <w:t>են</w:t>
      </w:r>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մտնում</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Ընկերության</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կողմից</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վավերացման</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պահից</w:t>
      </w:r>
      <w:proofErr w:type="spellEnd"/>
      <w:r w:rsidRPr="00D22766">
        <w:rPr>
          <w:rFonts w:ascii="GHEA Grapalat" w:hAnsi="GHEA Grapalat" w:cs="GHEA Grapalat"/>
          <w:sz w:val="20"/>
          <w:szCs w:val="20"/>
        </w:rPr>
        <w:t xml:space="preserve"> և </w:t>
      </w:r>
      <w:proofErr w:type="spellStart"/>
      <w:r w:rsidRPr="00D22766">
        <w:rPr>
          <w:rFonts w:ascii="GHEA Grapalat" w:hAnsi="GHEA Grapalat" w:cs="GHEA Grapalat"/>
          <w:sz w:val="20"/>
          <w:szCs w:val="20"/>
        </w:rPr>
        <w:t>ուժի</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մեջ</w:t>
      </w:r>
      <w:proofErr w:type="spellEnd"/>
      <w:r w:rsidRPr="00D22766">
        <w:rPr>
          <w:rFonts w:ascii="GHEA Grapalat" w:hAnsi="GHEA Grapalat" w:cs="GHEA Grapalat"/>
          <w:sz w:val="20"/>
          <w:szCs w:val="20"/>
          <w:lang w:val="hy-AM"/>
        </w:rPr>
        <w:t xml:space="preserve"> են </w:t>
      </w:r>
      <w:proofErr w:type="spellStart"/>
      <w:r w:rsidRPr="00D22766">
        <w:rPr>
          <w:rFonts w:ascii="GHEA Grapalat" w:hAnsi="GHEA Grapalat" w:cs="GHEA Grapalat"/>
          <w:sz w:val="20"/>
          <w:szCs w:val="20"/>
          <w:lang w:val="hy-AM"/>
        </w:rPr>
        <w:t>մինչև</w:t>
      </w:r>
      <w:proofErr w:type="spellEnd"/>
      <w:r w:rsidRPr="00D22766">
        <w:rPr>
          <w:rFonts w:ascii="GHEA Grapalat" w:hAnsi="GHEA Grapalat" w:cs="GHEA Grapalat"/>
          <w:sz w:val="20"/>
          <w:szCs w:val="20"/>
          <w:lang w:val="hy-AM"/>
        </w:rPr>
        <w:t xml:space="preserve"> </w:t>
      </w:r>
      <w:proofErr w:type="spellStart"/>
      <w:r w:rsidRPr="00D22766">
        <w:rPr>
          <w:rFonts w:ascii="GHEA Grapalat" w:hAnsi="GHEA Grapalat" w:cs="GHEA Grapalat"/>
          <w:sz w:val="20"/>
          <w:szCs w:val="20"/>
        </w:rPr>
        <w:t>Պատվիրատուի</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կողմից</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կնքված</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պայմանագրի</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կատարման</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արդյունքը</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ամբողջական</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ընդունվելու</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օրվան</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հաջորդող</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քսաներորդ</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աշխատանքային</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հանդիպումը</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օրը</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ներառյալ</w:t>
      </w:r>
      <w:proofErr w:type="spellEnd"/>
      <w:r w:rsidRPr="00D22766">
        <w:rPr>
          <w:rFonts w:ascii="GHEA Grapalat" w:hAnsi="GHEA Grapalat" w:cs="GHEA Grapalat"/>
          <w:sz w:val="20"/>
          <w:szCs w:val="20"/>
        </w:rPr>
        <w:t xml:space="preserve"> </w:t>
      </w:r>
      <w:proofErr w:type="spellStart"/>
      <w:r w:rsidRPr="00D22766">
        <w:rPr>
          <w:rFonts w:ascii="GHEA Grapalat" w:hAnsi="GHEA Grapalat" w:cs="GHEA Grapalat"/>
          <w:sz w:val="20"/>
          <w:szCs w:val="20"/>
        </w:rPr>
        <w:t>ժողովուրդ</w:t>
      </w:r>
      <w:proofErr w:type="spellEnd"/>
      <w:r w:rsidRPr="00D22766">
        <w:rPr>
          <w:rFonts w:ascii="GHEA Grapalat" w:hAnsi="GHEA Grapalat" w:cs="GHEA Grapalat"/>
          <w:sz w:val="20"/>
          <w:szCs w:val="20"/>
        </w:rPr>
        <w:t xml:space="preserve">". </w:t>
      </w:r>
    </w:p>
    <w:p w14:paraId="55C4B65B" w14:textId="77777777" w:rsidR="0094667A" w:rsidRPr="00D22766" w:rsidRDefault="00627F2B">
      <w:pPr>
        <w:ind w:firstLine="567"/>
        <w:jc w:val="both"/>
        <w:rPr>
          <w:rFonts w:ascii="GHEA Grapalat" w:hAnsi="GHEA Grapalat" w:cs="GHEA Grapalat"/>
          <w:sz w:val="20"/>
          <w:szCs w:val="20"/>
          <w:lang w:val="hy-AM"/>
        </w:rPr>
      </w:pPr>
      <w:r w:rsidRPr="00D22766">
        <w:rPr>
          <w:rFonts w:ascii="GHEA Grapalat" w:hAnsi="GHEA Grapalat" w:cs="GHEA Grapalat"/>
          <w:sz w:val="20"/>
          <w:szCs w:val="20"/>
          <w:lang w:val="hy-AM"/>
        </w:rPr>
        <w:t xml:space="preserve">2.2.Սույն համաձայնագիրը և կից </w:t>
      </w:r>
      <w:proofErr w:type="spellStart"/>
      <w:r w:rsidRPr="00D22766">
        <w:rPr>
          <w:rFonts w:ascii="GHEA Grapalat" w:hAnsi="GHEA Grapalat" w:cs="GHEA Grapalat"/>
          <w:sz w:val="20"/>
          <w:szCs w:val="20"/>
          <w:lang w:val="hy-AM"/>
        </w:rPr>
        <w:t>Պահանջագիրը</w:t>
      </w:r>
      <w:proofErr w:type="spellEnd"/>
      <w:r w:rsidRPr="00D22766">
        <w:rPr>
          <w:rFonts w:ascii="GHEA Grapalat" w:hAnsi="GHEA Grapalat" w:cs="GHEA Grapalat"/>
          <w:sz w:val="20"/>
          <w:szCs w:val="20"/>
          <w:lang w:val="hy-AM"/>
        </w:rPr>
        <w:t xml:space="preserve"> Պատվիրատուի կողմից Վճարող Բանկին ներկայացնելով` </w:t>
      </w:r>
    </w:p>
    <w:p w14:paraId="76949BA5" w14:textId="77777777" w:rsidR="0094667A" w:rsidRPr="00D22766" w:rsidRDefault="00627F2B">
      <w:pPr>
        <w:ind w:firstLine="567"/>
        <w:jc w:val="both"/>
        <w:rPr>
          <w:rFonts w:ascii="GHEA Grapalat" w:hAnsi="GHEA Grapalat" w:cs="GHEA Grapalat"/>
          <w:sz w:val="20"/>
          <w:szCs w:val="20"/>
          <w:lang w:val="hy-AM"/>
        </w:rPr>
      </w:pPr>
      <w:r w:rsidRPr="00D22766">
        <w:rPr>
          <w:rFonts w:ascii="GHEA Grapalat" w:hAnsi="GHEA Grapalat" w:cs="GHEA Grapalat"/>
          <w:sz w:val="20"/>
          <w:szCs w:val="20"/>
          <w:lang w:val="hy-AM"/>
        </w:rPr>
        <w:t xml:space="preserve">2.2.1. Պատվիրատուի կողմից </w:t>
      </w:r>
      <w:proofErr w:type="spellStart"/>
      <w:r w:rsidRPr="00D22766">
        <w:rPr>
          <w:rFonts w:ascii="GHEA Grapalat" w:hAnsi="GHEA Grapalat" w:cs="GHEA Grapalat"/>
          <w:sz w:val="20"/>
          <w:szCs w:val="20"/>
          <w:lang w:val="hy-AM"/>
        </w:rPr>
        <w:t>հավաստվում</w:t>
      </w:r>
      <w:proofErr w:type="spellEnd"/>
      <w:r w:rsidRPr="00D22766">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E23F9EF" w14:textId="77777777" w:rsidR="0094667A" w:rsidRPr="00D22766" w:rsidRDefault="00627F2B">
      <w:pPr>
        <w:ind w:firstLine="567"/>
        <w:jc w:val="both"/>
        <w:rPr>
          <w:rFonts w:ascii="GHEA Grapalat" w:hAnsi="GHEA Grapalat" w:cs="GHEA Grapalat"/>
          <w:sz w:val="20"/>
          <w:szCs w:val="20"/>
          <w:lang w:val="hy-AM"/>
        </w:rPr>
      </w:pPr>
      <w:r w:rsidRPr="00D22766">
        <w:rPr>
          <w:rFonts w:ascii="GHEA Grapalat" w:hAnsi="GHEA Grapalat" w:cs="GHEA Grapalat"/>
          <w:sz w:val="20"/>
          <w:szCs w:val="20"/>
          <w:lang w:val="hy-AM"/>
        </w:rPr>
        <w:t xml:space="preserve">2.2.2. Ընկերության կողմից </w:t>
      </w:r>
      <w:proofErr w:type="spellStart"/>
      <w:r w:rsidRPr="00D22766">
        <w:rPr>
          <w:rFonts w:ascii="GHEA Grapalat" w:hAnsi="GHEA Grapalat" w:cs="GHEA Grapalat"/>
          <w:sz w:val="20"/>
          <w:szCs w:val="20"/>
          <w:lang w:val="hy-AM"/>
        </w:rPr>
        <w:t>հավաստվում</w:t>
      </w:r>
      <w:proofErr w:type="spellEnd"/>
      <w:r w:rsidRPr="00D22766">
        <w:rPr>
          <w:rFonts w:ascii="GHEA Grapalat" w:hAnsi="GHEA Grapalat" w:cs="GHEA Grapalat"/>
          <w:sz w:val="20"/>
          <w:szCs w:val="20"/>
          <w:lang w:val="hy-AM"/>
        </w:rPr>
        <w:t xml:space="preserve"> է, որ </w:t>
      </w:r>
      <w:proofErr w:type="spellStart"/>
      <w:r w:rsidRPr="00D22766">
        <w:rPr>
          <w:rFonts w:ascii="GHEA Grapalat" w:hAnsi="GHEA Grapalat" w:cs="GHEA Grapalat"/>
          <w:sz w:val="20"/>
          <w:szCs w:val="20"/>
          <w:lang w:val="hy-AM"/>
        </w:rPr>
        <w:t>տուժանքի</w:t>
      </w:r>
      <w:proofErr w:type="spellEnd"/>
      <w:r w:rsidRPr="00D22766">
        <w:rPr>
          <w:rFonts w:ascii="GHEA Grapalat" w:hAnsi="GHEA Grapalat" w:cs="GHEA Grapalat"/>
          <w:sz w:val="20"/>
          <w:szCs w:val="20"/>
          <w:lang w:val="hy-AM"/>
        </w:rPr>
        <w:t xml:space="preserve"> սույն համաձայնագիրը և կից </w:t>
      </w:r>
      <w:proofErr w:type="spellStart"/>
      <w:r w:rsidRPr="00D22766">
        <w:rPr>
          <w:rFonts w:ascii="GHEA Grapalat" w:hAnsi="GHEA Grapalat" w:cs="GHEA Grapalat"/>
          <w:sz w:val="20"/>
          <w:szCs w:val="20"/>
          <w:lang w:val="hy-AM"/>
        </w:rPr>
        <w:t>Պահանջագիրը</w:t>
      </w:r>
      <w:proofErr w:type="spellEnd"/>
      <w:r w:rsidRPr="00D22766">
        <w:rPr>
          <w:rFonts w:ascii="GHEA Grapalat" w:hAnsi="GHEA Grapalat" w:cs="GHEA Grapalat"/>
          <w:sz w:val="20"/>
          <w:szCs w:val="20"/>
          <w:lang w:val="hy-AM"/>
        </w:rPr>
        <w:t xml:space="preserve"> պատշաճ ստորագրված է Ընկերության իրավասու անձի կողմից:</w:t>
      </w:r>
    </w:p>
    <w:p w14:paraId="05381C5F" w14:textId="77777777" w:rsidR="0094667A" w:rsidRPr="00D22766" w:rsidRDefault="00627F2B">
      <w:pPr>
        <w:ind w:firstLine="567"/>
        <w:jc w:val="both"/>
        <w:rPr>
          <w:rFonts w:ascii="GHEA Grapalat" w:hAnsi="GHEA Grapalat" w:cs="GHEA Grapalat"/>
          <w:sz w:val="20"/>
          <w:szCs w:val="20"/>
          <w:lang w:val="hy-AM"/>
        </w:rPr>
      </w:pPr>
      <w:r w:rsidRPr="00D2276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ժամանակ". Համաձայնություն ձեռք չբերելու դեպքում վեճերը լուծվում են դատական կարգով ժողովուրդ".</w:t>
      </w:r>
    </w:p>
    <w:p w14:paraId="54A5141E" w14:textId="77777777" w:rsidR="0094667A" w:rsidRPr="00D22766" w:rsidRDefault="0094667A">
      <w:pPr>
        <w:ind w:firstLine="567"/>
        <w:jc w:val="both"/>
        <w:rPr>
          <w:rFonts w:ascii="GHEA Grapalat" w:hAnsi="GHEA Grapalat" w:cs="GHEA Grapalat"/>
          <w:sz w:val="20"/>
          <w:szCs w:val="20"/>
          <w:lang w:val="hy-AM"/>
        </w:rPr>
      </w:pPr>
    </w:p>
    <w:p w14:paraId="5C01B829" w14:textId="77777777" w:rsidR="0094667A" w:rsidRPr="00D22766" w:rsidRDefault="00627F2B">
      <w:pPr>
        <w:ind w:firstLine="567"/>
        <w:jc w:val="center"/>
        <w:rPr>
          <w:rFonts w:ascii="GHEA Grapalat" w:hAnsi="GHEA Grapalat" w:cs="GHEA Grapalat"/>
          <w:sz w:val="20"/>
          <w:szCs w:val="20"/>
          <w:lang w:val="hy-AM"/>
        </w:rPr>
      </w:pPr>
      <w:r w:rsidRPr="00D22766">
        <w:rPr>
          <w:rFonts w:ascii="GHEA Grapalat" w:hAnsi="GHEA Grapalat" w:cs="GHEA Grapalat"/>
          <w:b/>
          <w:sz w:val="20"/>
          <w:szCs w:val="20"/>
          <w:lang w:val="hy-AM"/>
        </w:rPr>
        <w:t>3. Ընկերության հասցեն, բանկային վավերապայմանները`</w:t>
      </w:r>
    </w:p>
    <w:p w14:paraId="4902E100" w14:textId="77777777" w:rsidR="0094667A" w:rsidRPr="00D22766" w:rsidRDefault="00627F2B">
      <w:pPr>
        <w:jc w:val="both"/>
        <w:rPr>
          <w:rFonts w:ascii="GHEA Grapalat" w:hAnsi="GHEA Grapalat" w:cs="GHEA Grapalat"/>
          <w:sz w:val="20"/>
          <w:szCs w:val="20"/>
          <w:u w:val="single"/>
          <w:lang w:val="hy-AM"/>
        </w:rPr>
      </w:pP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p>
    <w:p w14:paraId="0E7E8A41" w14:textId="77777777" w:rsidR="0094667A" w:rsidRPr="00D22766" w:rsidRDefault="00627F2B">
      <w:pPr>
        <w:jc w:val="both"/>
        <w:rPr>
          <w:rFonts w:ascii="GHEA Grapalat" w:hAnsi="GHEA Grapalat"/>
          <w:sz w:val="20"/>
          <w:szCs w:val="20"/>
          <w:vertAlign w:val="superscript"/>
          <w:lang w:val="hy-AM"/>
        </w:rPr>
      </w:pPr>
      <w:r w:rsidRPr="00D22766">
        <w:rPr>
          <w:rFonts w:ascii="GHEA Grapalat" w:hAnsi="GHEA Grapalat"/>
          <w:sz w:val="20"/>
          <w:szCs w:val="20"/>
          <w:vertAlign w:val="superscript"/>
          <w:lang w:val="hy-AM"/>
        </w:rPr>
        <w:t xml:space="preserve"> ընկերության անվանումը</w:t>
      </w:r>
    </w:p>
    <w:p w14:paraId="278A9D82" w14:textId="77777777" w:rsidR="0094667A" w:rsidRPr="00D22766" w:rsidRDefault="00627F2B">
      <w:pPr>
        <w:jc w:val="both"/>
        <w:rPr>
          <w:rFonts w:ascii="GHEA Grapalat" w:hAnsi="GHEA Grapalat"/>
          <w:sz w:val="20"/>
          <w:szCs w:val="20"/>
          <w:u w:val="single"/>
          <w:vertAlign w:val="superscript"/>
          <w:lang w:val="hy-AM"/>
        </w:rPr>
      </w:pPr>
      <w:r w:rsidRPr="00D22766">
        <w:rPr>
          <w:rFonts w:ascii="GHEA Grapalat" w:hAnsi="GHEA Grapalat"/>
          <w:sz w:val="20"/>
          <w:szCs w:val="20"/>
          <w:vertAlign w:val="superscript"/>
          <w:lang w:val="hy-AM"/>
        </w:rPr>
        <w:t xml:space="preserve"> </w:t>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p>
    <w:p w14:paraId="0BC9390E" w14:textId="77777777" w:rsidR="0094667A" w:rsidRPr="00D22766" w:rsidRDefault="00627F2B">
      <w:pPr>
        <w:jc w:val="both"/>
        <w:rPr>
          <w:rFonts w:ascii="GHEA Grapalat" w:hAnsi="GHEA Grapalat"/>
          <w:sz w:val="20"/>
          <w:szCs w:val="20"/>
          <w:vertAlign w:val="superscript"/>
          <w:lang w:val="hy-AM"/>
        </w:rPr>
      </w:pPr>
      <w:r w:rsidRPr="00D22766">
        <w:rPr>
          <w:rFonts w:ascii="GHEA Grapalat" w:hAnsi="GHEA Grapalat"/>
          <w:sz w:val="20"/>
          <w:szCs w:val="20"/>
          <w:vertAlign w:val="superscript"/>
          <w:lang w:val="hy-AM"/>
        </w:rPr>
        <w:t xml:space="preserve"> ընկերության հասցեն</w:t>
      </w:r>
    </w:p>
    <w:p w14:paraId="419E83BC" w14:textId="77777777" w:rsidR="0094667A" w:rsidRPr="00D22766" w:rsidRDefault="00627F2B">
      <w:pPr>
        <w:jc w:val="both"/>
        <w:rPr>
          <w:rFonts w:ascii="GHEA Grapalat" w:hAnsi="GHEA Grapalat"/>
          <w:sz w:val="20"/>
          <w:szCs w:val="20"/>
          <w:u w:val="single"/>
          <w:vertAlign w:val="superscript"/>
          <w:lang w:val="hy-AM"/>
        </w:rPr>
      </w:pP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p>
    <w:p w14:paraId="79309F3B" w14:textId="77777777" w:rsidR="0094667A" w:rsidRPr="00D22766" w:rsidRDefault="00627F2B">
      <w:pPr>
        <w:jc w:val="both"/>
        <w:rPr>
          <w:rFonts w:ascii="GHEA Grapalat" w:hAnsi="GHEA Grapalat"/>
          <w:sz w:val="20"/>
          <w:szCs w:val="20"/>
          <w:vertAlign w:val="superscript"/>
          <w:lang w:val="hy-AM"/>
        </w:rPr>
      </w:pPr>
      <w:r w:rsidRPr="00D22766">
        <w:rPr>
          <w:rFonts w:ascii="GHEA Grapalat" w:hAnsi="GHEA Grapalat"/>
          <w:sz w:val="20"/>
          <w:szCs w:val="20"/>
          <w:vertAlign w:val="superscript"/>
          <w:lang w:val="hy-AM"/>
        </w:rPr>
        <w:t xml:space="preserve"> ընկերությանը սպասարկող բանկի անվանումը</w:t>
      </w:r>
    </w:p>
    <w:p w14:paraId="595995C4" w14:textId="77777777" w:rsidR="0094667A" w:rsidRPr="00D22766" w:rsidRDefault="00627F2B">
      <w:pPr>
        <w:jc w:val="both"/>
        <w:rPr>
          <w:rFonts w:ascii="GHEA Grapalat" w:hAnsi="GHEA Grapalat"/>
          <w:sz w:val="20"/>
          <w:szCs w:val="20"/>
          <w:u w:val="single"/>
          <w:vertAlign w:val="superscript"/>
          <w:lang w:val="hy-AM"/>
        </w:rPr>
      </w:pP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p>
    <w:p w14:paraId="5CD35971" w14:textId="77777777" w:rsidR="0094667A" w:rsidRPr="00D22766" w:rsidRDefault="0094667A">
      <w:pPr>
        <w:jc w:val="both"/>
        <w:rPr>
          <w:rFonts w:ascii="GHEA Grapalat" w:hAnsi="GHEA Grapalat"/>
          <w:sz w:val="20"/>
          <w:szCs w:val="20"/>
          <w:u w:val="single"/>
          <w:vertAlign w:val="superscript"/>
          <w:lang w:val="hy-AM"/>
        </w:rPr>
      </w:pPr>
    </w:p>
    <w:p w14:paraId="331B2AB4" w14:textId="77777777" w:rsidR="0094667A" w:rsidRPr="00D22766" w:rsidRDefault="00627F2B">
      <w:pPr>
        <w:jc w:val="both"/>
        <w:rPr>
          <w:rFonts w:ascii="GHEA Grapalat" w:hAnsi="GHEA Grapalat"/>
          <w:sz w:val="20"/>
          <w:szCs w:val="20"/>
          <w:lang w:val="hy-AM"/>
        </w:rPr>
      </w:pPr>
      <w:r w:rsidRPr="00D22766">
        <w:rPr>
          <w:rFonts w:ascii="GHEA Grapalat" w:hAnsi="GHEA Grapalat"/>
          <w:sz w:val="20"/>
          <w:szCs w:val="20"/>
          <w:lang w:val="hy-AM"/>
        </w:rPr>
        <w:t>Կ.Տ</w:t>
      </w:r>
    </w:p>
    <w:p w14:paraId="34420F63" w14:textId="77777777" w:rsidR="0094667A" w:rsidRPr="00D22766" w:rsidRDefault="0094667A">
      <w:pPr>
        <w:jc w:val="both"/>
        <w:rPr>
          <w:rFonts w:ascii="GHEA Grapalat" w:hAnsi="GHEA Grapalat"/>
          <w:sz w:val="20"/>
          <w:szCs w:val="20"/>
          <w:lang w:val="hy-AM"/>
        </w:rPr>
      </w:pPr>
    </w:p>
    <w:p w14:paraId="65551431" w14:textId="77777777" w:rsidR="0094667A" w:rsidRPr="00D22766" w:rsidRDefault="00627F2B">
      <w:pPr>
        <w:jc w:val="both"/>
        <w:rPr>
          <w:rFonts w:ascii="GHEA Grapalat" w:hAnsi="GHEA Grapalat"/>
          <w:sz w:val="20"/>
          <w:szCs w:val="20"/>
          <w:lang w:val="hy-AM"/>
        </w:rPr>
      </w:pPr>
      <w:r w:rsidRPr="00D22766">
        <w:rPr>
          <w:rFonts w:ascii="GHEA Grapalat" w:hAnsi="GHEA Grapalat"/>
          <w:sz w:val="20"/>
          <w:szCs w:val="20"/>
          <w:lang w:val="hy-AM"/>
        </w:rPr>
        <w:t>Օր/ամիս/տարի</w:t>
      </w:r>
    </w:p>
    <w:p w14:paraId="0BF483BB" w14:textId="77777777" w:rsidR="0094667A" w:rsidRPr="00D22766" w:rsidRDefault="0094667A">
      <w:pPr>
        <w:jc w:val="both"/>
        <w:rPr>
          <w:rFonts w:ascii="GHEA Grapalat" w:hAnsi="GHEA Grapalat"/>
          <w:sz w:val="20"/>
          <w:szCs w:val="20"/>
          <w:vertAlign w:val="superscript"/>
          <w:lang w:val="hy-AM"/>
        </w:rPr>
      </w:pPr>
    </w:p>
    <w:p w14:paraId="3E6E4DF0" w14:textId="77777777" w:rsidR="0094667A" w:rsidRPr="00D22766" w:rsidRDefault="0094667A">
      <w:pPr>
        <w:jc w:val="both"/>
        <w:rPr>
          <w:rFonts w:ascii="GHEA Grapalat" w:hAnsi="GHEA Grapalat" w:cs="GHEA Grapalat"/>
          <w:i/>
          <w:sz w:val="20"/>
          <w:szCs w:val="20"/>
          <w:lang w:val="hy-AM"/>
        </w:rPr>
      </w:pPr>
    </w:p>
    <w:p w14:paraId="28B0C216" w14:textId="77777777" w:rsidR="0094667A" w:rsidRPr="00D22766" w:rsidRDefault="00627F2B">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sidRPr="00D22766">
        <w:rPr>
          <w:rFonts w:ascii="GHEA Grapalat" w:hAnsi="GHEA Grapalat" w:cs="Sylfaen"/>
          <w:i/>
          <w:sz w:val="20"/>
          <w:szCs w:val="20"/>
          <w:lang w:val="hy-AM"/>
        </w:rPr>
        <w:t xml:space="preserve">* </w:t>
      </w:r>
      <w:r w:rsidRPr="00D22766">
        <w:rPr>
          <w:rFonts w:ascii="GHEA Grapalat" w:hAnsi="GHEA Grapalat"/>
          <w:i/>
          <w:sz w:val="20"/>
          <w:szCs w:val="20"/>
          <w:lang w:val="hy-AM"/>
        </w:rPr>
        <w:t xml:space="preserve">լրացվում է հանձնաժողովի քարտուղարի կողմից` </w:t>
      </w:r>
      <w:proofErr w:type="spellStart"/>
      <w:r w:rsidRPr="00D22766">
        <w:rPr>
          <w:rFonts w:ascii="GHEA Grapalat" w:hAnsi="GHEA Grapalat"/>
          <w:i/>
          <w:sz w:val="20"/>
          <w:szCs w:val="20"/>
          <w:lang w:val="hy-AM"/>
        </w:rPr>
        <w:t>մինչև</w:t>
      </w:r>
      <w:proofErr w:type="spellEnd"/>
      <w:r w:rsidRPr="00D22766">
        <w:rPr>
          <w:rFonts w:ascii="GHEA Grapalat" w:hAnsi="GHEA Grapalat"/>
          <w:i/>
          <w:sz w:val="20"/>
          <w:szCs w:val="20"/>
          <w:lang w:val="hy-AM"/>
        </w:rPr>
        <w:t xml:space="preserve"> հրավերը տեղեկագրում հրապարակելը:</w:t>
      </w:r>
    </w:p>
    <w:p w14:paraId="20128DED" w14:textId="77777777" w:rsidR="0094667A" w:rsidRPr="00D22766" w:rsidRDefault="00627F2B">
      <w:pPr>
        <w:pStyle w:val="BodyTextIndent3"/>
        <w:spacing w:line="240" w:lineRule="auto"/>
        <w:jc w:val="right"/>
        <w:rPr>
          <w:rFonts w:ascii="GHEA Grapalat" w:hAnsi="GHEA Grapalat"/>
          <w:b/>
          <w:lang w:val="hy-AM"/>
        </w:rPr>
      </w:pPr>
      <w:r w:rsidRPr="00D2276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667A" w:rsidRPr="00D22766" w14:paraId="39A2703F"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B7EF7" w14:textId="77777777" w:rsidR="0094667A" w:rsidRPr="00D22766" w:rsidRDefault="00627F2B">
            <w:pPr>
              <w:rPr>
                <w:rFonts w:ascii="GHEA Grapalat" w:hAnsi="GHEA Grapalat" w:cs="Arial"/>
                <w:bCs/>
                <w:i/>
                <w:sz w:val="20"/>
                <w:szCs w:val="20"/>
              </w:rPr>
            </w:pPr>
            <w:r w:rsidRPr="00D22766">
              <w:rPr>
                <w:rFonts w:ascii="GHEA Grapalat" w:hAnsi="GHEA Grapalat" w:cs="Sylfaen"/>
                <w:sz w:val="20"/>
                <w:szCs w:val="20"/>
              </w:rPr>
              <w:lastRenderedPageBreak/>
              <w:t xml:space="preserve">1. </w:t>
            </w:r>
            <w:r w:rsidRPr="00D22766">
              <w:rPr>
                <w:rFonts w:ascii="GHEA Grapalat" w:hAnsi="GHEA Grapalat" w:cs="Sylfaen"/>
                <w:b/>
                <w:bCs/>
                <w:sz w:val="20"/>
                <w:szCs w:val="20"/>
              </w:rPr>
              <w:t>ՎՃԱՐՄԱՆ</w:t>
            </w:r>
            <w:r w:rsidRPr="00D22766">
              <w:rPr>
                <w:rFonts w:ascii="GHEA Grapalat" w:hAnsi="GHEA Grapalat" w:cs="Arial"/>
                <w:b/>
                <w:bCs/>
                <w:sz w:val="20"/>
                <w:szCs w:val="20"/>
              </w:rPr>
              <w:t xml:space="preserve"> </w:t>
            </w:r>
            <w:r w:rsidRPr="00D22766">
              <w:rPr>
                <w:rFonts w:ascii="GHEA Grapalat" w:hAnsi="GHEA Grapalat" w:cs="Sylfaen"/>
                <w:b/>
                <w:bCs/>
                <w:sz w:val="20"/>
                <w:szCs w:val="20"/>
              </w:rPr>
              <w:t xml:space="preserve">ՊԱՀԱՆՋԱԳԻՐ* </w:t>
            </w:r>
          </w:p>
        </w:tc>
      </w:tr>
      <w:tr w:rsidR="0094667A" w:rsidRPr="00D22766" w14:paraId="7ACE8467"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8E24E" w14:textId="77777777" w:rsidR="0094667A" w:rsidRPr="00D22766" w:rsidRDefault="00627F2B">
            <w:pPr>
              <w:rPr>
                <w:rFonts w:ascii="GHEA Grapalat" w:hAnsi="GHEA Grapalat" w:cs="Sylfaen"/>
                <w:sz w:val="20"/>
                <w:szCs w:val="20"/>
                <w:lang w:val="hy-AM"/>
              </w:rPr>
            </w:pPr>
            <w:r w:rsidRPr="00D22766">
              <w:rPr>
                <w:rFonts w:ascii="GHEA Grapalat" w:hAnsi="GHEA Grapalat" w:cs="Sylfaen"/>
                <w:sz w:val="20"/>
                <w:szCs w:val="20"/>
                <w:lang w:val="hy-AM"/>
              </w:rPr>
              <w:t>2</w:t>
            </w:r>
            <w:r w:rsidRPr="00D22766">
              <w:rPr>
                <w:rFonts w:ascii="GHEA Grapalat" w:hAnsi="GHEA Grapalat" w:cs="Sylfaen"/>
                <w:sz w:val="20"/>
                <w:szCs w:val="20"/>
              </w:rPr>
              <w:t>.</w:t>
            </w:r>
            <w:r w:rsidRPr="00D22766">
              <w:rPr>
                <w:rFonts w:ascii="GHEA Grapalat" w:hAnsi="GHEA Grapalat" w:cs="Sylfaen"/>
                <w:sz w:val="20"/>
                <w:szCs w:val="20"/>
                <w:lang w:val="hy-AM"/>
              </w:rPr>
              <w:t xml:space="preserve"> Թիվ </w:t>
            </w:r>
          </w:p>
        </w:tc>
      </w:tr>
      <w:tr w:rsidR="0094667A" w:rsidRPr="00D22766" w14:paraId="0B3C4BB8"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A5ADA"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lang w:val="hy-AM"/>
              </w:rPr>
              <w:t>3</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Ներկայացման</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ամսաթիվը</w:t>
            </w:r>
            <w:proofErr w:type="spellEnd"/>
            <w:r w:rsidRPr="00D22766">
              <w:rPr>
                <w:rFonts w:ascii="GHEA Grapalat" w:hAnsi="GHEA Grapalat" w:cs="Arial"/>
                <w:sz w:val="20"/>
                <w:szCs w:val="20"/>
              </w:rPr>
              <w:t xml:space="preserve">` </w:t>
            </w:r>
            <w:r w:rsidRPr="00D22766">
              <w:rPr>
                <w:rFonts w:ascii="GHEA Grapalat" w:hAnsi="GHEA Grapalat" w:cs="Tahoma"/>
                <w:color w:val="000000"/>
                <w:sz w:val="20"/>
                <w:szCs w:val="20"/>
              </w:rPr>
              <w:t xml:space="preserve">"___" </w:t>
            </w:r>
            <w:r w:rsidRPr="00D22766">
              <w:rPr>
                <w:rFonts w:ascii="GHEA Grapalat" w:hAnsi="GHEA Grapalat" w:cs="Sylfaen"/>
                <w:color w:val="000000"/>
                <w:sz w:val="20"/>
                <w:szCs w:val="20"/>
              </w:rPr>
              <w:t xml:space="preserve">___ </w:t>
            </w:r>
            <w:r w:rsidRPr="00D22766">
              <w:rPr>
                <w:rFonts w:ascii="GHEA Grapalat" w:hAnsi="GHEA Grapalat" w:cs="Tahoma"/>
                <w:color w:val="000000"/>
                <w:sz w:val="20"/>
                <w:szCs w:val="20"/>
              </w:rPr>
              <w:t>20___</w:t>
            </w:r>
            <w:r w:rsidRPr="00D22766">
              <w:rPr>
                <w:rFonts w:ascii="GHEA Grapalat" w:hAnsi="GHEA Grapalat" w:cs="Sylfaen"/>
                <w:color w:val="000000"/>
                <w:sz w:val="20"/>
                <w:szCs w:val="20"/>
              </w:rPr>
              <w:t>թ.</w:t>
            </w:r>
          </w:p>
        </w:tc>
      </w:tr>
      <w:tr w:rsidR="0094667A" w:rsidRPr="00D22766" w14:paraId="3D5E91C4"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18240"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lang w:val="hy-AM"/>
              </w:rPr>
              <w:t>4</w:t>
            </w:r>
            <w:r w:rsidRPr="00D22766">
              <w:rPr>
                <w:rFonts w:ascii="GHEA Grapalat" w:hAnsi="GHEA Grapalat" w:cs="Sylfaen"/>
                <w:sz w:val="20"/>
                <w:szCs w:val="20"/>
              </w:rPr>
              <w:t xml:space="preserve">. </w:t>
            </w:r>
            <w:r w:rsidRPr="00D22766">
              <w:rPr>
                <w:rFonts w:ascii="GHEA Grapalat" w:hAnsi="GHEA Grapalat" w:cs="Sylfaen"/>
                <w:sz w:val="20"/>
                <w:szCs w:val="20"/>
                <w:lang w:val="hy-AM"/>
              </w:rPr>
              <w:t>Վճարողի անվանումը</w:t>
            </w:r>
            <w:r w:rsidRPr="00D22766">
              <w:rPr>
                <w:rFonts w:ascii="GHEA Grapalat" w:hAnsi="GHEA Grapalat" w:cs="Sylfaen"/>
                <w:sz w:val="20"/>
                <w:szCs w:val="20"/>
              </w:rPr>
              <w:t>,</w:t>
            </w:r>
            <w:r w:rsidRPr="00D22766">
              <w:rPr>
                <w:rFonts w:ascii="GHEA Grapalat" w:hAnsi="GHEA Grapalat" w:cs="Sylfaen"/>
                <w:sz w:val="20"/>
                <w:szCs w:val="20"/>
                <w:lang w:val="hy-AM"/>
              </w:rPr>
              <w:t xml:space="preserve"> կամ անուն ազգանուն </w:t>
            </w:r>
            <w:r w:rsidRPr="00D22766">
              <w:rPr>
                <w:rFonts w:ascii="GHEA Grapalat" w:hAnsi="GHEA Grapalat" w:cs="Sylfaen"/>
                <w:sz w:val="20"/>
                <w:szCs w:val="20"/>
              </w:rPr>
              <w:t>(</w:t>
            </w:r>
            <w:proofErr w:type="spellStart"/>
            <w:r w:rsidRPr="00D22766">
              <w:rPr>
                <w:rFonts w:ascii="GHEA Grapalat" w:hAnsi="GHEA Grapalat" w:cs="Sylfaen"/>
                <w:sz w:val="20"/>
                <w:szCs w:val="20"/>
              </w:rPr>
              <w:t>Ընկերություն</w:t>
            </w:r>
            <w:proofErr w:type="spellEnd"/>
            <w:r w:rsidRPr="00D22766">
              <w:rPr>
                <w:rFonts w:ascii="GHEA Grapalat" w:hAnsi="GHEA Grapalat" w:cs="Sylfaen"/>
                <w:sz w:val="20"/>
                <w:szCs w:val="20"/>
              </w:rPr>
              <w:t xml:space="preserve"> </w:t>
            </w:r>
            <w:r w:rsidRPr="00D22766">
              <w:rPr>
                <w:rFonts w:ascii="GHEA Grapalat" w:hAnsi="GHEA Grapalat" w:cs="Arial"/>
                <w:sz w:val="20"/>
                <w:szCs w:val="20"/>
              </w:rPr>
              <w:t>`</w:t>
            </w:r>
          </w:p>
        </w:tc>
      </w:tr>
      <w:tr w:rsidR="0094667A" w:rsidRPr="00D22766" w14:paraId="69AA0DE3"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ACEBD"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lang w:val="hy-AM"/>
              </w:rPr>
              <w:t>5</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Վճարողի</w:t>
            </w:r>
            <w:proofErr w:type="spellEnd"/>
            <w:r w:rsidRPr="00D22766">
              <w:rPr>
                <w:rFonts w:ascii="GHEA Grapalat" w:hAnsi="GHEA Grapalat" w:cs="Sylfaen"/>
                <w:sz w:val="20"/>
                <w:szCs w:val="20"/>
                <w:lang w:val="hy-AM"/>
              </w:rPr>
              <w:t xml:space="preserve">ն սպասարկող Ֆինանսական կազմակերպություն </w:t>
            </w:r>
            <w:r w:rsidRPr="00D22766">
              <w:rPr>
                <w:rFonts w:ascii="GHEA Grapalat" w:hAnsi="GHEA Grapalat" w:cs="Sylfaen"/>
                <w:sz w:val="20"/>
                <w:szCs w:val="20"/>
              </w:rPr>
              <w:t>(</w:t>
            </w:r>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բանկ</w:t>
            </w:r>
            <w:proofErr w:type="spellEnd"/>
            <w:r w:rsidRPr="00D22766">
              <w:rPr>
                <w:rFonts w:ascii="GHEA Grapalat" w:hAnsi="GHEA Grapalat" w:cs="Sylfaen"/>
                <w:sz w:val="20"/>
                <w:szCs w:val="20"/>
              </w:rPr>
              <w:t>)</w:t>
            </w:r>
            <w:r w:rsidRPr="00D22766">
              <w:rPr>
                <w:rFonts w:ascii="GHEA Grapalat" w:hAnsi="GHEA Grapalat" w:cs="Arial"/>
                <w:sz w:val="20"/>
                <w:szCs w:val="20"/>
              </w:rPr>
              <w:t>`</w:t>
            </w:r>
          </w:p>
        </w:tc>
      </w:tr>
      <w:tr w:rsidR="0094667A" w:rsidRPr="00D22766" w14:paraId="277AC2A1"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3A697"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lang w:val="hy-AM"/>
              </w:rPr>
              <w:t>6</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Վճարողի</w:t>
            </w:r>
            <w:proofErr w:type="spellEnd"/>
            <w:r w:rsidRPr="00D22766">
              <w:rPr>
                <w:rFonts w:ascii="GHEA Grapalat" w:hAnsi="GHEA Grapalat" w:cs="Sylfaen"/>
                <w:sz w:val="20"/>
                <w:szCs w:val="20"/>
                <w:lang w:val="hy-AM"/>
              </w:rPr>
              <w:t xml:space="preserve"> </w:t>
            </w:r>
            <w:proofErr w:type="spellStart"/>
            <w:r w:rsidRPr="00D22766">
              <w:rPr>
                <w:rFonts w:ascii="GHEA Grapalat" w:hAnsi="GHEA Grapalat" w:cs="Sylfaen"/>
                <w:sz w:val="20"/>
                <w:szCs w:val="20"/>
              </w:rPr>
              <w:t>հաշվի</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համարը</w:t>
            </w:r>
            <w:proofErr w:type="spellEnd"/>
            <w:r w:rsidRPr="00D22766">
              <w:rPr>
                <w:rFonts w:ascii="GHEA Grapalat" w:hAnsi="GHEA Grapalat" w:cs="Arial"/>
                <w:sz w:val="20"/>
                <w:szCs w:val="20"/>
              </w:rPr>
              <w:t>`</w:t>
            </w:r>
          </w:p>
        </w:tc>
      </w:tr>
      <w:tr w:rsidR="0094667A" w:rsidRPr="00D22766" w14:paraId="4DEE097D"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950D0"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lang w:val="hy-AM"/>
              </w:rPr>
              <w:t>7</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Վճարողի</w:t>
            </w:r>
            <w:proofErr w:type="spellEnd"/>
            <w:r w:rsidRPr="00D22766">
              <w:rPr>
                <w:rFonts w:ascii="GHEA Grapalat" w:hAnsi="GHEA Grapalat" w:cs="Arial"/>
                <w:sz w:val="20"/>
                <w:szCs w:val="20"/>
              </w:rPr>
              <w:t xml:space="preserve"> </w:t>
            </w:r>
            <w:r w:rsidRPr="00D22766">
              <w:rPr>
                <w:rFonts w:ascii="GHEA Grapalat" w:hAnsi="GHEA Grapalat" w:cs="Sylfaen"/>
                <w:sz w:val="20"/>
                <w:szCs w:val="20"/>
              </w:rPr>
              <w:t>ՀՎՀՀ</w:t>
            </w:r>
            <w:r w:rsidRPr="00D22766">
              <w:rPr>
                <w:rFonts w:ascii="GHEA Grapalat" w:hAnsi="GHEA Grapalat" w:cs="Arial"/>
                <w:sz w:val="20"/>
                <w:szCs w:val="20"/>
              </w:rPr>
              <w:t>`</w:t>
            </w:r>
          </w:p>
        </w:tc>
      </w:tr>
      <w:tr w:rsidR="0094667A" w:rsidRPr="00D22766" w14:paraId="48ADA121"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ED6A7"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lang w:val="hy-AM"/>
              </w:rPr>
              <w:t>8</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Վճարողի</w:t>
            </w:r>
            <w:proofErr w:type="spellEnd"/>
            <w:r w:rsidRPr="00D22766">
              <w:rPr>
                <w:rFonts w:ascii="GHEA Grapalat" w:hAnsi="GHEA Grapalat" w:cs="Arial"/>
                <w:sz w:val="20"/>
                <w:szCs w:val="20"/>
              </w:rPr>
              <w:t xml:space="preserve"> </w:t>
            </w:r>
            <w:r w:rsidRPr="00D22766">
              <w:rPr>
                <w:rFonts w:ascii="GHEA Grapalat" w:hAnsi="GHEA Grapalat" w:cs="Sylfaen"/>
                <w:sz w:val="20"/>
                <w:szCs w:val="20"/>
              </w:rPr>
              <w:t>ՀԾՀ</w:t>
            </w:r>
            <w:r w:rsidRPr="00D22766">
              <w:rPr>
                <w:rFonts w:ascii="GHEA Grapalat" w:hAnsi="GHEA Grapalat" w:cs="Arial"/>
                <w:sz w:val="20"/>
                <w:szCs w:val="20"/>
              </w:rPr>
              <w:t>`</w:t>
            </w:r>
          </w:p>
        </w:tc>
      </w:tr>
      <w:tr w:rsidR="0094667A" w:rsidRPr="00D22766" w14:paraId="74CA751D"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0B4E5F"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lang w:val="hy-AM"/>
              </w:rPr>
              <w:t>9</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Շահառու</w:t>
            </w:r>
            <w:proofErr w:type="spellEnd"/>
            <w:r w:rsidRPr="00D22766">
              <w:rPr>
                <w:rFonts w:ascii="GHEA Grapalat" w:hAnsi="GHEA Grapalat" w:cs="Sylfaen"/>
                <w:sz w:val="20"/>
                <w:szCs w:val="20"/>
                <w:lang w:val="hy-AM"/>
              </w:rPr>
              <w:t>ի անվանումը</w:t>
            </w:r>
            <w:r w:rsidRPr="00D22766">
              <w:rPr>
                <w:rFonts w:ascii="GHEA Grapalat" w:hAnsi="GHEA Grapalat" w:cs="Sylfaen"/>
                <w:sz w:val="20"/>
                <w:szCs w:val="20"/>
              </w:rPr>
              <w:t>,</w:t>
            </w:r>
            <w:r w:rsidRPr="00D22766">
              <w:rPr>
                <w:rFonts w:ascii="GHEA Grapalat" w:hAnsi="GHEA Grapalat" w:cs="Sylfaen"/>
                <w:sz w:val="20"/>
                <w:szCs w:val="20"/>
                <w:lang w:val="hy-AM"/>
              </w:rPr>
              <w:t xml:space="preserve"> կամ անուն ազգանուն </w:t>
            </w:r>
            <w:r w:rsidRPr="00D22766">
              <w:rPr>
                <w:rFonts w:ascii="GHEA Grapalat" w:hAnsi="GHEA Grapalat" w:cs="Arial"/>
                <w:sz w:val="20"/>
                <w:szCs w:val="20"/>
              </w:rPr>
              <w:t>`</w:t>
            </w:r>
          </w:p>
        </w:tc>
      </w:tr>
      <w:tr w:rsidR="0094667A" w:rsidRPr="00D22766" w14:paraId="7A1676D1"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FBDB3D" w14:textId="77777777" w:rsidR="0094667A" w:rsidRPr="00D22766" w:rsidRDefault="00627F2B">
            <w:pPr>
              <w:rPr>
                <w:rFonts w:ascii="GHEA Grapalat" w:hAnsi="GHEA Grapalat" w:cs="Sylfaen"/>
                <w:sz w:val="20"/>
                <w:szCs w:val="20"/>
                <w:lang w:val="ru-RU"/>
              </w:rPr>
            </w:pPr>
            <w:r w:rsidRPr="00D22766">
              <w:rPr>
                <w:rFonts w:ascii="GHEA Grapalat" w:hAnsi="GHEA Grapalat" w:cs="Sylfaen"/>
                <w:sz w:val="20"/>
                <w:szCs w:val="20"/>
                <w:lang w:val="ru-RU"/>
              </w:rPr>
              <w:t xml:space="preserve">10. </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Շահառուի</w:t>
            </w:r>
            <w:proofErr w:type="spellEnd"/>
            <w:r w:rsidRPr="00D22766">
              <w:rPr>
                <w:rFonts w:ascii="GHEA Grapalat" w:hAnsi="GHEA Grapalat" w:cs="Arial"/>
                <w:sz w:val="20"/>
                <w:szCs w:val="20"/>
              </w:rPr>
              <w:t xml:space="preserve"> </w:t>
            </w:r>
            <w:r w:rsidRPr="00D22766">
              <w:rPr>
                <w:rFonts w:ascii="GHEA Grapalat" w:hAnsi="GHEA Grapalat" w:cs="Sylfaen"/>
                <w:sz w:val="20"/>
                <w:szCs w:val="20"/>
              </w:rPr>
              <w:t xml:space="preserve"> ՀԾՀ</w:t>
            </w:r>
            <w:r w:rsidRPr="00D22766">
              <w:rPr>
                <w:rFonts w:ascii="GHEA Grapalat" w:hAnsi="GHEA Grapalat" w:cs="Sylfaen"/>
                <w:sz w:val="20"/>
                <w:szCs w:val="20"/>
                <w:lang w:val="ru-RU"/>
              </w:rPr>
              <w:t xml:space="preserve"> (</w:t>
            </w:r>
            <w:r w:rsidRPr="00D22766">
              <w:rPr>
                <w:rFonts w:ascii="GHEA Grapalat" w:hAnsi="GHEA Grapalat" w:cs="Sylfaen"/>
                <w:sz w:val="20"/>
                <w:szCs w:val="20"/>
                <w:lang w:val="hy-AM"/>
              </w:rPr>
              <w:t>չի լրացվում</w:t>
            </w:r>
            <w:r w:rsidRPr="00D22766">
              <w:rPr>
                <w:rFonts w:ascii="GHEA Grapalat" w:hAnsi="GHEA Grapalat" w:cs="Sylfaen"/>
                <w:sz w:val="20"/>
                <w:szCs w:val="20"/>
                <w:lang w:val="ru-RU"/>
              </w:rPr>
              <w:t>)</w:t>
            </w:r>
          </w:p>
        </w:tc>
      </w:tr>
      <w:tr w:rsidR="0094667A" w:rsidRPr="00D22766" w14:paraId="0937D264"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930F4"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lang w:val="hy-AM"/>
              </w:rPr>
              <w:t>11</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Շահառուի</w:t>
            </w:r>
            <w:proofErr w:type="spellEnd"/>
            <w:r w:rsidRPr="00D22766">
              <w:rPr>
                <w:rFonts w:ascii="GHEA Grapalat" w:hAnsi="GHEA Grapalat" w:cs="Arial"/>
                <w:sz w:val="20"/>
                <w:szCs w:val="20"/>
              </w:rPr>
              <w:t xml:space="preserve"> </w:t>
            </w:r>
            <w:r w:rsidRPr="00D22766">
              <w:rPr>
                <w:rFonts w:ascii="GHEA Grapalat" w:hAnsi="GHEA Grapalat" w:cs="Sylfaen"/>
                <w:sz w:val="20"/>
                <w:szCs w:val="20"/>
              </w:rPr>
              <w:t>ՀՎՀՀ</w:t>
            </w:r>
            <w:r w:rsidRPr="00D22766">
              <w:rPr>
                <w:rFonts w:ascii="GHEA Grapalat" w:hAnsi="GHEA Grapalat" w:cs="Arial"/>
                <w:sz w:val="20"/>
                <w:szCs w:val="20"/>
              </w:rPr>
              <w:t>`</w:t>
            </w:r>
          </w:p>
        </w:tc>
      </w:tr>
      <w:tr w:rsidR="0094667A" w:rsidRPr="00D22766" w14:paraId="320C3A42"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F0053"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rPr>
              <w:t>1</w:t>
            </w:r>
            <w:r w:rsidRPr="00D22766">
              <w:rPr>
                <w:rFonts w:ascii="GHEA Grapalat" w:hAnsi="GHEA Grapalat" w:cs="Sylfaen"/>
                <w:sz w:val="20"/>
                <w:szCs w:val="20"/>
                <w:lang w:val="hy-AM"/>
              </w:rPr>
              <w:t>2</w:t>
            </w:r>
            <w:r w:rsidRPr="00D22766">
              <w:rPr>
                <w:rFonts w:ascii="GHEA Grapalat" w:hAnsi="GHEA Grapalat" w:cs="Sylfaen"/>
                <w:sz w:val="20"/>
                <w:szCs w:val="20"/>
              </w:rPr>
              <w:t>.</w:t>
            </w:r>
            <w:proofErr w:type="spellStart"/>
            <w:r w:rsidRPr="00D22766">
              <w:rPr>
                <w:rFonts w:ascii="GHEA Grapalat" w:hAnsi="GHEA Grapalat" w:cs="Sylfaen"/>
                <w:sz w:val="20"/>
                <w:szCs w:val="20"/>
              </w:rPr>
              <w:t>Շահառուի</w:t>
            </w:r>
            <w:proofErr w:type="spellEnd"/>
            <w:r w:rsidRPr="00D22766">
              <w:rPr>
                <w:rFonts w:ascii="GHEA Grapalat" w:hAnsi="GHEA Grapalat" w:cs="Sylfaen"/>
                <w:sz w:val="20"/>
                <w:szCs w:val="20"/>
                <w:lang w:val="hy-AM"/>
              </w:rPr>
              <w:t>ն</w:t>
            </w:r>
            <w:r w:rsidRPr="00D22766">
              <w:rPr>
                <w:rFonts w:ascii="GHEA Grapalat" w:hAnsi="GHEA Grapalat" w:cs="Arial"/>
                <w:sz w:val="20"/>
                <w:szCs w:val="20"/>
              </w:rPr>
              <w:t xml:space="preserve"> </w:t>
            </w:r>
            <w:r w:rsidRPr="00D22766">
              <w:rPr>
                <w:rFonts w:ascii="GHEA Grapalat" w:hAnsi="GHEA Grapalat" w:cs="Sylfaen"/>
                <w:sz w:val="20"/>
                <w:szCs w:val="20"/>
                <w:lang w:val="hy-AM"/>
              </w:rPr>
              <w:t xml:space="preserve"> սպասարկող Ֆինանսական կազմակերպություն</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բանկ</w:t>
            </w:r>
            <w:proofErr w:type="spellEnd"/>
            <w:r w:rsidRPr="00D22766">
              <w:rPr>
                <w:rFonts w:ascii="GHEA Grapalat" w:hAnsi="GHEA Grapalat" w:cs="Sylfaen"/>
                <w:sz w:val="20"/>
                <w:szCs w:val="20"/>
              </w:rPr>
              <w:t>)</w:t>
            </w:r>
            <w:r w:rsidRPr="00D22766">
              <w:rPr>
                <w:rFonts w:ascii="GHEA Grapalat" w:hAnsi="GHEA Grapalat" w:cs="Arial"/>
                <w:sz w:val="20"/>
                <w:szCs w:val="20"/>
              </w:rPr>
              <w:t>`</w:t>
            </w:r>
          </w:p>
        </w:tc>
      </w:tr>
      <w:tr w:rsidR="0094667A" w:rsidRPr="00D22766" w14:paraId="68DA4E43"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23C21B"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rPr>
              <w:t>1</w:t>
            </w:r>
            <w:r w:rsidRPr="00D22766">
              <w:rPr>
                <w:rFonts w:ascii="GHEA Grapalat" w:hAnsi="GHEA Grapalat" w:cs="Sylfaen"/>
                <w:sz w:val="20"/>
                <w:szCs w:val="20"/>
                <w:lang w:val="hy-AM"/>
              </w:rPr>
              <w:t>3</w:t>
            </w:r>
            <w:r w:rsidRPr="00D22766">
              <w:rPr>
                <w:rFonts w:ascii="GHEA Grapalat" w:hAnsi="GHEA Grapalat" w:cs="Sylfaen"/>
                <w:sz w:val="20"/>
                <w:szCs w:val="20"/>
              </w:rPr>
              <w:t>.</w:t>
            </w:r>
            <w:proofErr w:type="spellStart"/>
            <w:r w:rsidRPr="00D22766">
              <w:rPr>
                <w:rFonts w:ascii="GHEA Grapalat" w:hAnsi="GHEA Grapalat" w:cs="Sylfaen"/>
                <w:sz w:val="20"/>
                <w:szCs w:val="20"/>
              </w:rPr>
              <w:t>Շահառուի</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հաշվի</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համարը</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հշ</w:t>
            </w:r>
            <w:r w:rsidRPr="00D22766">
              <w:rPr>
                <w:rFonts w:ascii="GHEA Grapalat" w:hAnsi="GHEA Grapalat" w:cs="Arial"/>
                <w:sz w:val="20"/>
                <w:szCs w:val="20"/>
              </w:rPr>
              <w:t>.N</w:t>
            </w:r>
            <w:proofErr w:type="spellEnd"/>
            <w:r w:rsidRPr="00D22766">
              <w:rPr>
                <w:rFonts w:ascii="GHEA Grapalat" w:hAnsi="GHEA Grapalat" w:cs="Arial"/>
                <w:sz w:val="20"/>
                <w:szCs w:val="20"/>
              </w:rPr>
              <w:t>)</w:t>
            </w:r>
          </w:p>
        </w:tc>
      </w:tr>
      <w:tr w:rsidR="0094667A" w:rsidRPr="00D22766" w14:paraId="0CF13D94"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952FC"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rPr>
              <w:t>1</w:t>
            </w:r>
            <w:r w:rsidRPr="00D22766">
              <w:rPr>
                <w:rFonts w:ascii="GHEA Grapalat" w:hAnsi="GHEA Grapalat" w:cs="Sylfaen"/>
                <w:sz w:val="20"/>
                <w:szCs w:val="20"/>
                <w:lang w:val="hy-AM"/>
              </w:rPr>
              <w:t>4</w:t>
            </w:r>
            <w:r w:rsidRPr="00D22766">
              <w:rPr>
                <w:rFonts w:ascii="GHEA Grapalat" w:hAnsi="GHEA Grapalat" w:cs="Sylfaen"/>
                <w:sz w:val="20"/>
                <w:szCs w:val="20"/>
              </w:rPr>
              <w:t>.</w:t>
            </w:r>
            <w:proofErr w:type="spellStart"/>
            <w:r w:rsidRPr="00D22766">
              <w:rPr>
                <w:rFonts w:ascii="GHEA Grapalat" w:hAnsi="GHEA Grapalat" w:cs="Sylfaen"/>
                <w:sz w:val="20"/>
                <w:szCs w:val="20"/>
              </w:rPr>
              <w:t>Գումարը</w:t>
            </w:r>
            <w:proofErr w:type="spellEnd"/>
            <w:r w:rsidRPr="00D22766">
              <w:rPr>
                <w:rFonts w:ascii="GHEA Grapalat" w:hAnsi="GHEA Grapalat" w:cs="Arial"/>
                <w:sz w:val="20"/>
                <w:szCs w:val="20"/>
              </w:rPr>
              <w:t xml:space="preserve"> </w:t>
            </w:r>
            <w:r w:rsidRPr="00D22766">
              <w:rPr>
                <w:rFonts w:ascii="GHEA Grapalat" w:hAnsi="GHEA Grapalat" w:cs="Arial"/>
                <w:sz w:val="20"/>
                <w:szCs w:val="20"/>
                <w:lang w:val="ru-RU"/>
              </w:rPr>
              <w:t>(</w:t>
            </w:r>
            <w:proofErr w:type="spellStart"/>
            <w:r w:rsidRPr="00D22766">
              <w:rPr>
                <w:rFonts w:ascii="GHEA Grapalat" w:hAnsi="GHEA Grapalat" w:cs="Sylfaen"/>
                <w:sz w:val="20"/>
                <w:szCs w:val="20"/>
              </w:rPr>
              <w:t>թվերով</w:t>
            </w:r>
            <w:proofErr w:type="spellEnd"/>
            <w:r w:rsidRPr="00D22766">
              <w:rPr>
                <w:rFonts w:ascii="GHEA Grapalat" w:hAnsi="GHEA Grapalat" w:cs="Arial"/>
                <w:sz w:val="20"/>
                <w:szCs w:val="20"/>
              </w:rPr>
              <w:t xml:space="preserve"> </w:t>
            </w:r>
            <w:r w:rsidRPr="00D22766">
              <w:rPr>
                <w:rFonts w:ascii="GHEA Grapalat" w:hAnsi="GHEA Grapalat" w:cs="Sylfaen"/>
                <w:sz w:val="20"/>
                <w:szCs w:val="20"/>
              </w:rPr>
              <w:t>և</w:t>
            </w:r>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բառերով</w:t>
            </w:r>
            <w:proofErr w:type="spellEnd"/>
            <w:r w:rsidRPr="00D22766">
              <w:rPr>
                <w:rFonts w:ascii="GHEA Grapalat" w:hAnsi="GHEA Grapalat" w:cs="Sylfaen"/>
                <w:sz w:val="20"/>
                <w:szCs w:val="20"/>
                <w:lang w:val="ru-RU"/>
              </w:rPr>
              <w:t>)</w:t>
            </w:r>
            <w:r w:rsidRPr="00D22766">
              <w:rPr>
                <w:rFonts w:ascii="GHEA Grapalat" w:hAnsi="GHEA Grapalat" w:cs="Arial"/>
                <w:sz w:val="20"/>
                <w:szCs w:val="20"/>
              </w:rPr>
              <w:t>`</w:t>
            </w:r>
          </w:p>
        </w:tc>
      </w:tr>
      <w:tr w:rsidR="0094667A" w:rsidRPr="00D22766" w14:paraId="6D15019D"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41ACE"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rPr>
              <w:t xml:space="preserve">15. </w:t>
            </w:r>
            <w:r w:rsidRPr="00D22766">
              <w:rPr>
                <w:rFonts w:ascii="GHEA Grapalat" w:hAnsi="GHEA Grapalat" w:cs="Sylfaen"/>
                <w:sz w:val="20"/>
                <w:szCs w:val="20"/>
                <w:lang w:val="hy-AM"/>
              </w:rPr>
              <w:t xml:space="preserve">Ակցեպտավորված գումարը՝ </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թվերով</w:t>
            </w:r>
            <w:proofErr w:type="spellEnd"/>
            <w:r w:rsidRPr="00D22766">
              <w:rPr>
                <w:rFonts w:ascii="GHEA Grapalat" w:hAnsi="GHEA Grapalat" w:cs="Arial"/>
                <w:sz w:val="20"/>
                <w:szCs w:val="20"/>
              </w:rPr>
              <w:t xml:space="preserve"> </w:t>
            </w:r>
            <w:r w:rsidRPr="00D22766">
              <w:rPr>
                <w:rFonts w:ascii="GHEA Grapalat" w:hAnsi="GHEA Grapalat" w:cs="Sylfaen"/>
                <w:sz w:val="20"/>
                <w:szCs w:val="20"/>
              </w:rPr>
              <w:t>և</w:t>
            </w:r>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բառերով</w:t>
            </w:r>
            <w:proofErr w:type="spellEnd"/>
            <w:r w:rsidRPr="00D22766">
              <w:rPr>
                <w:rFonts w:ascii="GHEA Grapalat" w:hAnsi="GHEA Grapalat" w:cs="Sylfaen"/>
                <w:sz w:val="20"/>
                <w:szCs w:val="20"/>
              </w:rPr>
              <w:t>)</w:t>
            </w:r>
            <w:r w:rsidRPr="00D22766">
              <w:rPr>
                <w:rFonts w:ascii="GHEA Grapalat" w:hAnsi="GHEA Grapalat" w:cs="Sylfaen"/>
                <w:sz w:val="20"/>
                <w:szCs w:val="20"/>
                <w:lang w:val="hy-AM"/>
              </w:rPr>
              <w:t xml:space="preserve"> </w:t>
            </w:r>
            <w:r w:rsidRPr="00D22766">
              <w:rPr>
                <w:rFonts w:ascii="GHEA Grapalat" w:hAnsi="GHEA Grapalat" w:cs="Sylfaen"/>
                <w:sz w:val="20"/>
                <w:szCs w:val="20"/>
              </w:rPr>
              <w:t>(</w:t>
            </w:r>
            <w:r w:rsidRPr="00D22766">
              <w:rPr>
                <w:rFonts w:ascii="GHEA Grapalat" w:hAnsi="GHEA Grapalat" w:cs="Sylfaen"/>
                <w:sz w:val="20"/>
                <w:szCs w:val="20"/>
                <w:lang w:val="hy-AM"/>
              </w:rPr>
              <w:t>նախատեսված է նշված գումարի մասնակի ակցեպտի համար, որը չի կիրառվում</w:t>
            </w:r>
            <w:r w:rsidRPr="00D22766">
              <w:rPr>
                <w:rFonts w:ascii="GHEA Grapalat" w:hAnsi="GHEA Grapalat" w:cs="Sylfaen"/>
                <w:sz w:val="20"/>
                <w:szCs w:val="20"/>
              </w:rPr>
              <w:t>)</w:t>
            </w:r>
          </w:p>
        </w:tc>
      </w:tr>
      <w:tr w:rsidR="0094667A" w:rsidRPr="00D22766" w14:paraId="454D1BC6"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BC764"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rPr>
              <w:t>1</w:t>
            </w:r>
            <w:r w:rsidRPr="00D22766">
              <w:rPr>
                <w:rFonts w:ascii="GHEA Grapalat" w:hAnsi="GHEA Grapalat" w:cs="Sylfaen"/>
                <w:sz w:val="20"/>
                <w:szCs w:val="20"/>
                <w:lang w:val="ru-RU"/>
              </w:rPr>
              <w:t>6</w:t>
            </w:r>
            <w:r w:rsidRPr="00D22766">
              <w:rPr>
                <w:rFonts w:ascii="GHEA Grapalat" w:hAnsi="GHEA Grapalat" w:cs="Sylfaen"/>
                <w:sz w:val="20"/>
                <w:szCs w:val="20"/>
              </w:rPr>
              <w:t>.</w:t>
            </w:r>
            <w:proofErr w:type="spellStart"/>
            <w:r w:rsidRPr="00D22766">
              <w:rPr>
                <w:rFonts w:ascii="GHEA Grapalat" w:hAnsi="GHEA Grapalat" w:cs="Sylfaen"/>
                <w:sz w:val="20"/>
                <w:szCs w:val="20"/>
              </w:rPr>
              <w:t>Արժույթը</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բառերով</w:t>
            </w:r>
            <w:proofErr w:type="spellEnd"/>
            <w:r w:rsidRPr="00D22766">
              <w:rPr>
                <w:rFonts w:ascii="GHEA Grapalat" w:hAnsi="GHEA Grapalat" w:cs="Arial"/>
                <w:sz w:val="20"/>
                <w:szCs w:val="20"/>
              </w:rPr>
              <w:t xml:space="preserve"> </w:t>
            </w:r>
            <w:r w:rsidRPr="00D22766">
              <w:rPr>
                <w:rFonts w:ascii="GHEA Grapalat" w:hAnsi="GHEA Grapalat" w:cs="Sylfaen"/>
                <w:sz w:val="20"/>
                <w:szCs w:val="20"/>
              </w:rPr>
              <w:t>և</w:t>
            </w:r>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կոդով</w:t>
            </w:r>
            <w:proofErr w:type="spellEnd"/>
            <w:r w:rsidRPr="00D22766">
              <w:rPr>
                <w:rFonts w:ascii="GHEA Grapalat" w:hAnsi="GHEA Grapalat" w:cs="Arial"/>
                <w:sz w:val="20"/>
                <w:szCs w:val="20"/>
              </w:rPr>
              <w:t>)`</w:t>
            </w:r>
          </w:p>
        </w:tc>
      </w:tr>
      <w:tr w:rsidR="0094667A" w:rsidRPr="00D22766" w14:paraId="43278E82"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499B" w14:textId="77777777" w:rsidR="0094667A" w:rsidRPr="00D22766" w:rsidRDefault="00627F2B">
            <w:pPr>
              <w:rPr>
                <w:rFonts w:ascii="GHEA Grapalat" w:hAnsi="GHEA Grapalat" w:cs="Arial"/>
                <w:sz w:val="20"/>
                <w:szCs w:val="20"/>
                <w:lang w:val="hy-AM"/>
              </w:rPr>
            </w:pPr>
            <w:r w:rsidRPr="00D22766">
              <w:rPr>
                <w:rFonts w:ascii="GHEA Grapalat" w:hAnsi="GHEA Grapalat" w:cs="Sylfaen"/>
                <w:sz w:val="20"/>
                <w:szCs w:val="20"/>
              </w:rPr>
              <w:t>1</w:t>
            </w:r>
            <w:r w:rsidRPr="00D22766">
              <w:rPr>
                <w:rFonts w:ascii="GHEA Grapalat" w:hAnsi="GHEA Grapalat" w:cs="Sylfaen"/>
                <w:sz w:val="20"/>
                <w:szCs w:val="20"/>
                <w:lang w:val="hy-AM"/>
              </w:rPr>
              <w:t>7</w:t>
            </w:r>
            <w:r w:rsidRPr="00D22766">
              <w:rPr>
                <w:rFonts w:ascii="GHEA Grapalat" w:hAnsi="GHEA Grapalat" w:cs="Sylfaen"/>
                <w:sz w:val="20"/>
                <w:szCs w:val="20"/>
              </w:rPr>
              <w:t>.</w:t>
            </w:r>
            <w:proofErr w:type="spellStart"/>
            <w:r w:rsidRPr="00D22766">
              <w:rPr>
                <w:rFonts w:ascii="GHEA Grapalat" w:hAnsi="GHEA Grapalat" w:cs="Sylfaen"/>
                <w:sz w:val="20"/>
                <w:szCs w:val="20"/>
              </w:rPr>
              <w:t>Գործարքի</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վճարման</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նպատակը</w:t>
            </w:r>
            <w:proofErr w:type="spellEnd"/>
            <w:r w:rsidRPr="00D22766">
              <w:rPr>
                <w:rFonts w:ascii="GHEA Grapalat" w:hAnsi="GHEA Grapalat" w:cs="Arial"/>
                <w:sz w:val="20"/>
                <w:szCs w:val="20"/>
              </w:rPr>
              <w:t>`</w:t>
            </w:r>
            <w:r w:rsidRPr="00D22766">
              <w:rPr>
                <w:rFonts w:ascii="GHEA Grapalat" w:hAnsi="GHEA Grapalat" w:cs="Arial"/>
                <w:sz w:val="20"/>
                <w:szCs w:val="20"/>
                <w:lang w:val="hy-AM"/>
              </w:rPr>
              <w:t xml:space="preserve"> </w:t>
            </w:r>
            <w:r w:rsidRPr="00D22766">
              <w:rPr>
                <w:rFonts w:ascii="GHEA Grapalat" w:hAnsi="GHEA Grapalat" w:cs="Sylfaen"/>
                <w:bCs/>
                <w:i/>
                <w:sz w:val="20"/>
                <w:szCs w:val="20"/>
              </w:rPr>
              <w:t>(</w:t>
            </w:r>
            <w:proofErr w:type="spellStart"/>
            <w:r w:rsidRPr="00D22766">
              <w:rPr>
                <w:rFonts w:ascii="GHEA Grapalat" w:hAnsi="GHEA Grapalat" w:cs="Sylfaen"/>
                <w:bCs/>
                <w:i/>
                <w:sz w:val="20"/>
                <w:szCs w:val="20"/>
              </w:rPr>
              <w:t>որակավորման</w:t>
            </w:r>
            <w:proofErr w:type="spellEnd"/>
            <w:r w:rsidRPr="00D22766">
              <w:rPr>
                <w:rFonts w:ascii="GHEA Grapalat" w:hAnsi="GHEA Grapalat" w:cs="Sylfaen"/>
                <w:bCs/>
                <w:i/>
                <w:sz w:val="20"/>
                <w:szCs w:val="20"/>
              </w:rPr>
              <w:t xml:space="preserve"> </w:t>
            </w:r>
            <w:proofErr w:type="spellStart"/>
            <w:r w:rsidRPr="00D22766">
              <w:rPr>
                <w:rFonts w:ascii="GHEA Grapalat" w:hAnsi="GHEA Grapalat" w:cs="Sylfaen"/>
                <w:bCs/>
                <w:i/>
                <w:sz w:val="20"/>
                <w:szCs w:val="20"/>
              </w:rPr>
              <w:t>ապահովմ</w:t>
            </w:r>
            <w:proofErr w:type="spellEnd"/>
            <w:r w:rsidRPr="00D22766">
              <w:rPr>
                <w:rFonts w:ascii="GHEA Grapalat" w:hAnsi="GHEA Grapalat" w:cs="Sylfaen"/>
                <w:bCs/>
                <w:i/>
                <w:sz w:val="20"/>
                <w:szCs w:val="20"/>
                <w:lang w:val="hy-AM"/>
              </w:rPr>
              <w:t>ան համար</w:t>
            </w:r>
            <w:r w:rsidRPr="00D22766">
              <w:rPr>
                <w:rFonts w:ascii="GHEA Grapalat" w:hAnsi="GHEA Grapalat" w:cs="Sylfaen"/>
                <w:bCs/>
                <w:i/>
                <w:sz w:val="20"/>
                <w:szCs w:val="20"/>
              </w:rPr>
              <w:t>)</w:t>
            </w:r>
          </w:p>
        </w:tc>
      </w:tr>
      <w:tr w:rsidR="0094667A" w:rsidRPr="00D22766" w14:paraId="43966C8D" w14:textId="77777777">
        <w:trPr>
          <w:trHeight w:val="20"/>
        </w:trPr>
        <w:tc>
          <w:tcPr>
            <w:tcW w:w="10980" w:type="dxa"/>
            <w:gridSpan w:val="2"/>
            <w:tcBorders>
              <w:top w:val="single" w:sz="4" w:space="0" w:color="auto"/>
              <w:left w:val="single" w:sz="4" w:space="0" w:color="auto"/>
              <w:right w:val="single" w:sz="4" w:space="0" w:color="000000"/>
            </w:tcBorders>
            <w:noWrap/>
            <w:vAlign w:val="bottom"/>
          </w:tcPr>
          <w:p w14:paraId="5F92EAD7"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rPr>
              <w:t>1</w:t>
            </w:r>
            <w:r w:rsidRPr="00D22766">
              <w:rPr>
                <w:rFonts w:ascii="GHEA Grapalat" w:hAnsi="GHEA Grapalat" w:cs="Sylfaen"/>
                <w:sz w:val="20"/>
                <w:szCs w:val="20"/>
                <w:lang w:val="hy-AM"/>
              </w:rPr>
              <w:t>8</w:t>
            </w:r>
            <w:r w:rsidRPr="00D22766">
              <w:rPr>
                <w:rFonts w:ascii="GHEA Grapalat" w:hAnsi="GHEA Grapalat" w:cs="Sylfaen"/>
                <w:sz w:val="20"/>
                <w:szCs w:val="20"/>
              </w:rPr>
              <w:t xml:space="preserve">. </w:t>
            </w:r>
            <w:r w:rsidRPr="00D22766">
              <w:rPr>
                <w:rFonts w:ascii="GHEA Grapalat" w:hAnsi="GHEA Grapalat" w:cs="Sylfaen"/>
                <w:sz w:val="20"/>
                <w:szCs w:val="20"/>
                <w:lang w:val="hy-AM"/>
              </w:rPr>
              <w:t xml:space="preserve">Վճարման կատարման հիմքերը՝ </w:t>
            </w:r>
            <w:r w:rsidRPr="00D22766">
              <w:rPr>
                <w:rFonts w:ascii="GHEA Grapalat" w:hAnsi="GHEA Grapalat" w:cs="Sylfaen"/>
                <w:sz w:val="20"/>
                <w:szCs w:val="20"/>
              </w:rPr>
              <w:t>(</w:t>
            </w:r>
            <w:r w:rsidRPr="00D22766">
              <w:rPr>
                <w:rFonts w:ascii="GHEA Grapalat" w:hAnsi="GHEA Grapalat" w:cs="Sylfaen"/>
                <w:sz w:val="20"/>
                <w:szCs w:val="20"/>
                <w:lang w:val="hy-AM"/>
              </w:rPr>
              <w:t>Փաստաթղթերի</w:t>
            </w:r>
            <w:r w:rsidRPr="00D22766">
              <w:rPr>
                <w:rFonts w:ascii="GHEA Grapalat" w:hAnsi="GHEA Grapalat" w:cs="Arial"/>
                <w:sz w:val="20"/>
                <w:szCs w:val="20"/>
                <w:lang w:val="hy-AM"/>
              </w:rPr>
              <w:t xml:space="preserve"> անվանումը</w:t>
            </w:r>
            <w:r w:rsidRPr="00D22766">
              <w:rPr>
                <w:rFonts w:ascii="GHEA Grapalat" w:hAnsi="GHEA Grapalat" w:cs="Arial"/>
                <w:sz w:val="20"/>
                <w:szCs w:val="20"/>
              </w:rPr>
              <w:t>,</w:t>
            </w:r>
            <w:r w:rsidRPr="00D22766">
              <w:rPr>
                <w:rFonts w:ascii="GHEA Grapalat" w:hAnsi="GHEA Grapalat" w:cs="Arial"/>
                <w:sz w:val="20"/>
                <w:szCs w:val="20"/>
                <w:lang w:val="hy-AM"/>
              </w:rPr>
              <w:t xml:space="preserve"> այդ թվում՝ </w:t>
            </w:r>
            <w:proofErr w:type="spellStart"/>
            <w:r w:rsidRPr="00D22766">
              <w:rPr>
                <w:rFonts w:ascii="GHEA Grapalat" w:hAnsi="GHEA Grapalat" w:cs="Arial"/>
                <w:sz w:val="20"/>
                <w:szCs w:val="20"/>
                <w:lang w:val="hy-AM"/>
              </w:rPr>
              <w:t>տուժանքի</w:t>
            </w:r>
            <w:proofErr w:type="spellEnd"/>
            <w:r w:rsidRPr="00D22766">
              <w:rPr>
                <w:rFonts w:ascii="GHEA Grapalat" w:hAnsi="GHEA Grapalat" w:cs="Arial"/>
                <w:sz w:val="20"/>
                <w:szCs w:val="20"/>
                <w:lang w:val="hy-AM"/>
              </w:rPr>
              <w:t xml:space="preserve"> մասին համաձայնագիրը, </w:t>
            </w:r>
            <w:r w:rsidRPr="00D22766">
              <w:rPr>
                <w:rFonts w:ascii="GHEA Grapalat" w:hAnsi="GHEA Grapalat" w:cs="Sylfaen"/>
                <w:sz w:val="20"/>
                <w:szCs w:val="20"/>
                <w:lang w:val="hy-AM"/>
              </w:rPr>
              <w:t>դրանց</w:t>
            </w:r>
            <w:r w:rsidRPr="00D22766">
              <w:rPr>
                <w:rFonts w:ascii="GHEA Grapalat" w:hAnsi="GHEA Grapalat" w:cs="Arial"/>
                <w:sz w:val="20"/>
                <w:szCs w:val="20"/>
                <w:lang w:val="hy-AM"/>
              </w:rPr>
              <w:t xml:space="preserve"> </w:t>
            </w:r>
            <w:r w:rsidRPr="00D22766">
              <w:rPr>
                <w:rFonts w:ascii="GHEA Grapalat" w:hAnsi="GHEA Grapalat" w:cs="Sylfaen"/>
                <w:sz w:val="20"/>
                <w:szCs w:val="20"/>
                <w:lang w:val="hy-AM"/>
              </w:rPr>
              <w:t>համարները</w:t>
            </w:r>
            <w:r w:rsidRPr="00D22766">
              <w:rPr>
                <w:rFonts w:ascii="GHEA Grapalat" w:hAnsi="GHEA Grapalat" w:cs="Arial"/>
                <w:sz w:val="20"/>
                <w:szCs w:val="20"/>
                <w:lang w:val="hy-AM"/>
              </w:rPr>
              <w:t>,</w:t>
            </w:r>
            <w:r w:rsidRPr="00D22766">
              <w:rPr>
                <w:rFonts w:ascii="GHEA Grapalat" w:hAnsi="GHEA Grapalat" w:cs="Arial"/>
                <w:sz w:val="20"/>
                <w:szCs w:val="20"/>
              </w:rPr>
              <w:t xml:space="preserve"> </w:t>
            </w:r>
            <w:r w:rsidRPr="00D22766">
              <w:rPr>
                <w:rFonts w:ascii="GHEA Grapalat" w:hAnsi="GHEA Grapalat" w:cs="Sylfaen"/>
                <w:sz w:val="20"/>
                <w:szCs w:val="20"/>
                <w:lang w:val="hy-AM"/>
              </w:rPr>
              <w:t>պ</w:t>
            </w:r>
            <w:proofErr w:type="spellStart"/>
            <w:r w:rsidRPr="00D22766">
              <w:rPr>
                <w:rFonts w:ascii="GHEA Grapalat" w:hAnsi="GHEA Grapalat" w:cs="Sylfaen"/>
                <w:sz w:val="20"/>
                <w:szCs w:val="20"/>
              </w:rPr>
              <w:t>այմանագրի</w:t>
            </w:r>
            <w:proofErr w:type="spellEnd"/>
            <w:r w:rsidRPr="00D22766">
              <w:rPr>
                <w:rFonts w:ascii="GHEA Grapalat" w:hAnsi="GHEA Grapalat" w:cs="Sylfaen"/>
                <w:sz w:val="20"/>
                <w:szCs w:val="20"/>
              </w:rPr>
              <w:t xml:space="preserve"> </w:t>
            </w:r>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ծածկագիրը</w:t>
            </w:r>
            <w:proofErr w:type="spellEnd"/>
            <w:r w:rsidRPr="00D22766">
              <w:rPr>
                <w:rFonts w:ascii="GHEA Grapalat" w:hAnsi="GHEA Grapalat" w:cs="Arial"/>
                <w:sz w:val="20"/>
                <w:szCs w:val="20"/>
                <w:lang w:val="hy-AM"/>
              </w:rPr>
              <w:t xml:space="preserve"> որի հիման վրա կատարվում է գանձումը</w:t>
            </w:r>
            <w:r w:rsidRPr="00D22766">
              <w:rPr>
                <w:rFonts w:ascii="GHEA Grapalat" w:hAnsi="GHEA Grapalat" w:cs="Arial"/>
                <w:sz w:val="20"/>
                <w:szCs w:val="20"/>
              </w:rPr>
              <w:t>)</w:t>
            </w:r>
            <w:r w:rsidRPr="00D22766">
              <w:rPr>
                <w:rFonts w:ascii="GHEA Grapalat" w:hAnsi="GHEA Grapalat" w:cs="Sylfaen"/>
                <w:sz w:val="20"/>
                <w:szCs w:val="20"/>
              </w:rPr>
              <w:t>`</w:t>
            </w:r>
          </w:p>
          <w:p w14:paraId="22481D3D" w14:textId="77777777" w:rsidR="0094667A" w:rsidRPr="00D22766" w:rsidRDefault="0094667A">
            <w:pPr>
              <w:rPr>
                <w:rFonts w:ascii="GHEA Grapalat" w:hAnsi="GHEA Grapalat" w:cs="Arial"/>
                <w:sz w:val="20"/>
                <w:szCs w:val="20"/>
              </w:rPr>
            </w:pPr>
          </w:p>
        </w:tc>
      </w:tr>
      <w:tr w:rsidR="0094667A" w:rsidRPr="00D22766" w14:paraId="32978879" w14:textId="77777777">
        <w:trPr>
          <w:trHeight w:val="20"/>
        </w:trPr>
        <w:tc>
          <w:tcPr>
            <w:tcW w:w="10980" w:type="dxa"/>
            <w:gridSpan w:val="2"/>
            <w:tcBorders>
              <w:left w:val="single" w:sz="4" w:space="0" w:color="auto"/>
              <w:bottom w:val="single" w:sz="4" w:space="0" w:color="auto"/>
              <w:right w:val="single" w:sz="4" w:space="0" w:color="000000"/>
            </w:tcBorders>
            <w:noWrap/>
            <w:vAlign w:val="bottom"/>
          </w:tcPr>
          <w:p w14:paraId="7CCF2A52" w14:textId="77777777" w:rsidR="0094667A" w:rsidRPr="00D22766" w:rsidRDefault="0094667A">
            <w:pPr>
              <w:rPr>
                <w:rFonts w:ascii="GHEA Grapalat" w:hAnsi="GHEA Grapalat" w:cs="Arial"/>
                <w:sz w:val="20"/>
                <w:szCs w:val="20"/>
                <w:lang w:val="hy-AM"/>
              </w:rPr>
            </w:pPr>
          </w:p>
        </w:tc>
      </w:tr>
      <w:tr w:rsidR="0094667A" w:rsidRPr="00D22766" w14:paraId="67D8AE2E"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B4705" w14:textId="77777777" w:rsidR="0094667A" w:rsidRPr="00D22766" w:rsidRDefault="00627F2B">
            <w:pPr>
              <w:rPr>
                <w:rFonts w:ascii="GHEA Grapalat" w:hAnsi="GHEA Grapalat" w:cs="Sylfaen"/>
                <w:sz w:val="20"/>
                <w:szCs w:val="20"/>
                <w:lang w:val="hy-AM"/>
              </w:rPr>
            </w:pPr>
            <w:r w:rsidRPr="00D22766">
              <w:rPr>
                <w:rFonts w:ascii="GHEA Grapalat" w:hAnsi="GHEA Grapalat" w:cs="Sylfaen"/>
                <w:sz w:val="20"/>
                <w:szCs w:val="20"/>
                <w:lang w:val="hy-AM"/>
              </w:rPr>
              <w:t>19. Վճարման պայմանները՝ &lt;ակցեպտավորված վճարում&gt;</w:t>
            </w:r>
          </w:p>
          <w:p w14:paraId="1AC08C72" w14:textId="77777777" w:rsidR="0094667A" w:rsidRPr="00D22766" w:rsidRDefault="0094667A">
            <w:pPr>
              <w:rPr>
                <w:rFonts w:ascii="GHEA Grapalat" w:hAnsi="GHEA Grapalat" w:cs="Sylfaen"/>
                <w:sz w:val="20"/>
                <w:szCs w:val="20"/>
                <w:lang w:val="ru-RU"/>
              </w:rPr>
            </w:pPr>
          </w:p>
        </w:tc>
      </w:tr>
      <w:tr w:rsidR="0094667A" w:rsidRPr="00D22766" w14:paraId="4F1D6D45"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F0076"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lang w:val="hy-AM"/>
              </w:rPr>
              <w:t xml:space="preserve">20. Առդիր էջերի քանակը՝ </w:t>
            </w:r>
            <w:r w:rsidRPr="00D22766">
              <w:rPr>
                <w:rFonts w:ascii="GHEA Grapalat" w:hAnsi="GHEA Grapalat" w:cs="Arial"/>
                <w:sz w:val="20"/>
                <w:szCs w:val="20"/>
              </w:rPr>
              <w:t xml:space="preserve">--- </w:t>
            </w:r>
            <w:r w:rsidRPr="00D22766">
              <w:rPr>
                <w:rFonts w:ascii="GHEA Grapalat" w:hAnsi="GHEA Grapalat" w:cs="Arial"/>
                <w:sz w:val="20"/>
                <w:szCs w:val="20"/>
                <w:lang w:val="hy-AM"/>
              </w:rPr>
              <w:t xml:space="preserve"> </w:t>
            </w:r>
            <w:proofErr w:type="spellStart"/>
            <w:r w:rsidRPr="00D22766">
              <w:rPr>
                <w:rFonts w:ascii="GHEA Grapalat" w:hAnsi="GHEA Grapalat" w:cs="Sylfaen"/>
                <w:sz w:val="20"/>
                <w:szCs w:val="20"/>
              </w:rPr>
              <w:t>էջ</w:t>
            </w:r>
            <w:proofErr w:type="spellEnd"/>
          </w:p>
          <w:p w14:paraId="34E1A255" w14:textId="77777777" w:rsidR="0094667A" w:rsidRPr="00D22766" w:rsidRDefault="0094667A">
            <w:pPr>
              <w:rPr>
                <w:rFonts w:ascii="GHEA Grapalat" w:hAnsi="GHEA Grapalat" w:cs="Sylfaen"/>
                <w:sz w:val="20"/>
                <w:szCs w:val="20"/>
                <w:lang w:val="hy-AM"/>
              </w:rPr>
            </w:pPr>
          </w:p>
        </w:tc>
      </w:tr>
      <w:tr w:rsidR="0094667A" w:rsidRPr="00D22766" w14:paraId="149011A4" w14:textId="77777777">
        <w:trPr>
          <w:trHeight w:val="20"/>
        </w:trPr>
        <w:tc>
          <w:tcPr>
            <w:tcW w:w="5616" w:type="dxa"/>
            <w:tcBorders>
              <w:top w:val="nil"/>
              <w:left w:val="single" w:sz="4" w:space="0" w:color="auto"/>
              <w:bottom w:val="single" w:sz="4" w:space="0" w:color="auto"/>
              <w:right w:val="single" w:sz="4" w:space="0" w:color="auto"/>
            </w:tcBorders>
            <w:noWrap/>
            <w:vAlign w:val="bottom"/>
          </w:tcPr>
          <w:p w14:paraId="36F5DA77" w14:textId="77777777" w:rsidR="0094667A" w:rsidRPr="00D22766" w:rsidRDefault="00627F2B">
            <w:pPr>
              <w:rPr>
                <w:rFonts w:ascii="GHEA Grapalat" w:hAnsi="GHEA Grapalat" w:cs="Sylfaen"/>
                <w:sz w:val="20"/>
                <w:szCs w:val="20"/>
              </w:rPr>
            </w:pPr>
            <w:r w:rsidRPr="00D22766">
              <w:rPr>
                <w:rFonts w:ascii="GHEA Grapalat" w:hAnsi="GHEA Grapalat" w:cs="Arial"/>
                <w:sz w:val="20"/>
                <w:szCs w:val="20"/>
                <w:lang w:val="hy-AM"/>
              </w:rPr>
              <w:t>22</w:t>
            </w:r>
            <w:r w:rsidRPr="00D22766">
              <w:rPr>
                <w:rFonts w:ascii="GHEA Grapalat" w:hAnsi="GHEA Grapalat" w:cs="Arial"/>
                <w:sz w:val="20"/>
                <w:szCs w:val="20"/>
              </w:rPr>
              <w:t>.</w:t>
            </w:r>
            <w:r w:rsidRPr="00D22766">
              <w:rPr>
                <w:rFonts w:ascii="GHEA Grapalat" w:hAnsi="GHEA Grapalat" w:cs="Sylfaen"/>
                <w:sz w:val="20"/>
                <w:szCs w:val="20"/>
              </w:rPr>
              <w:t xml:space="preserve">ա. </w:t>
            </w:r>
            <w:proofErr w:type="spellStart"/>
            <w:r w:rsidRPr="00D22766">
              <w:rPr>
                <w:rFonts w:ascii="GHEA Grapalat" w:hAnsi="GHEA Grapalat" w:cs="Sylfaen"/>
                <w:sz w:val="20"/>
                <w:szCs w:val="20"/>
              </w:rPr>
              <w:t>Շահառուի</w:t>
            </w:r>
            <w:proofErr w:type="spellEnd"/>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ստորագրությունները</w:t>
            </w:r>
            <w:proofErr w:type="spellEnd"/>
          </w:p>
          <w:p w14:paraId="10CADE60" w14:textId="77777777" w:rsidR="0094667A" w:rsidRPr="00D22766" w:rsidRDefault="0094667A">
            <w:pPr>
              <w:rPr>
                <w:rFonts w:ascii="GHEA Grapalat" w:hAnsi="GHEA Grapalat" w:cs="Sylfaen"/>
                <w:sz w:val="20"/>
                <w:szCs w:val="20"/>
              </w:rPr>
            </w:pPr>
          </w:p>
          <w:p w14:paraId="51C1C5DE" w14:textId="77777777" w:rsidR="0094667A" w:rsidRPr="00D22766" w:rsidRDefault="00627F2B">
            <w:pPr>
              <w:jc w:val="right"/>
              <w:rPr>
                <w:rFonts w:ascii="GHEA Grapalat" w:hAnsi="GHEA Grapalat" w:cs="Tahoma"/>
                <w:color w:val="000000"/>
                <w:sz w:val="20"/>
                <w:szCs w:val="20"/>
              </w:rPr>
            </w:pPr>
            <w:r w:rsidRPr="00D22766">
              <w:rPr>
                <w:rFonts w:ascii="GHEA Grapalat" w:hAnsi="GHEA Grapalat" w:cs="Tahoma"/>
                <w:color w:val="000000"/>
                <w:sz w:val="20"/>
                <w:szCs w:val="20"/>
              </w:rPr>
              <w:t>/____________________/</w:t>
            </w:r>
          </w:p>
          <w:p w14:paraId="11D0A9F2" w14:textId="77777777" w:rsidR="0094667A" w:rsidRPr="00D22766" w:rsidRDefault="0094667A">
            <w:pPr>
              <w:rPr>
                <w:rFonts w:ascii="GHEA Grapalat" w:hAnsi="GHEA Grapalat" w:cs="Tahoma"/>
                <w:color w:val="000000"/>
                <w:sz w:val="20"/>
                <w:szCs w:val="20"/>
              </w:rPr>
            </w:pPr>
          </w:p>
          <w:p w14:paraId="0D1469A8" w14:textId="77777777" w:rsidR="0094667A" w:rsidRPr="00D22766" w:rsidRDefault="0094667A">
            <w:pPr>
              <w:rPr>
                <w:rFonts w:ascii="GHEA Grapalat" w:hAnsi="GHEA Grapalat" w:cs="Sylfaen"/>
                <w:sz w:val="20"/>
                <w:szCs w:val="20"/>
              </w:rPr>
            </w:pPr>
          </w:p>
          <w:p w14:paraId="6326031C" w14:textId="77777777" w:rsidR="0094667A" w:rsidRPr="00D22766" w:rsidRDefault="00627F2B">
            <w:pPr>
              <w:jc w:val="right"/>
              <w:rPr>
                <w:rFonts w:ascii="GHEA Grapalat" w:hAnsi="GHEA Grapalat" w:cs="Sylfaen"/>
                <w:sz w:val="20"/>
                <w:szCs w:val="20"/>
              </w:rPr>
            </w:pPr>
            <w:r w:rsidRPr="00D22766">
              <w:rPr>
                <w:rFonts w:ascii="GHEA Grapalat" w:hAnsi="GHEA Grapalat" w:cs="Tahoma"/>
                <w:color w:val="000000"/>
                <w:sz w:val="20"/>
                <w:szCs w:val="20"/>
              </w:rPr>
              <w:t>/____________________/</w:t>
            </w:r>
          </w:p>
          <w:p w14:paraId="44522209" w14:textId="77777777" w:rsidR="0094667A" w:rsidRPr="00D22766" w:rsidRDefault="0094667A">
            <w:pPr>
              <w:rPr>
                <w:rFonts w:ascii="GHEA Grapalat" w:hAnsi="GHEA Grapalat" w:cs="Sylfaen"/>
                <w:sz w:val="20"/>
                <w:szCs w:val="20"/>
              </w:rPr>
            </w:pPr>
          </w:p>
          <w:p w14:paraId="1DF09D72"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lang w:val="hy-AM"/>
              </w:rPr>
              <w:t>22</w:t>
            </w:r>
            <w:r w:rsidRPr="00D22766">
              <w:rPr>
                <w:rFonts w:ascii="GHEA Grapalat" w:hAnsi="GHEA Grapalat" w:cs="Sylfaen"/>
                <w:sz w:val="20"/>
                <w:szCs w:val="20"/>
              </w:rPr>
              <w:t>.բ.</w:t>
            </w:r>
          </w:p>
          <w:p w14:paraId="32D4E0A7"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rPr>
              <w:t xml:space="preserve"> Կ.Տ.</w:t>
            </w:r>
          </w:p>
          <w:p w14:paraId="2BBB3006" w14:textId="77777777" w:rsidR="0094667A" w:rsidRPr="00D22766" w:rsidRDefault="0094667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72E295A" w14:textId="77777777" w:rsidR="0094667A" w:rsidRPr="00D22766" w:rsidRDefault="00627F2B">
            <w:pPr>
              <w:rPr>
                <w:rFonts w:ascii="GHEA Grapalat" w:hAnsi="GHEA Grapalat" w:cs="Sylfaen"/>
                <w:sz w:val="20"/>
                <w:szCs w:val="20"/>
              </w:rPr>
            </w:pPr>
            <w:r w:rsidRPr="00D22766">
              <w:rPr>
                <w:rFonts w:ascii="GHEA Grapalat" w:hAnsi="GHEA Grapalat" w:cs="Arial"/>
                <w:sz w:val="20"/>
                <w:szCs w:val="20"/>
                <w:lang w:val="hy-AM"/>
              </w:rPr>
              <w:t>2</w:t>
            </w:r>
            <w:r w:rsidRPr="00D22766">
              <w:rPr>
                <w:rFonts w:ascii="GHEA Grapalat" w:hAnsi="GHEA Grapalat" w:cs="Arial"/>
                <w:sz w:val="20"/>
                <w:szCs w:val="20"/>
              </w:rPr>
              <w:t>1.</w:t>
            </w:r>
            <w:r w:rsidRPr="00D22766">
              <w:rPr>
                <w:rFonts w:ascii="GHEA Grapalat" w:hAnsi="GHEA Grapalat" w:cs="Sylfaen"/>
                <w:sz w:val="20"/>
                <w:szCs w:val="20"/>
              </w:rPr>
              <w:t xml:space="preserve">ա. </w:t>
            </w:r>
            <w:proofErr w:type="spellStart"/>
            <w:r w:rsidRPr="00D22766">
              <w:rPr>
                <w:rFonts w:ascii="GHEA Grapalat" w:hAnsi="GHEA Grapalat" w:cs="Sylfaen"/>
                <w:sz w:val="20"/>
                <w:szCs w:val="20"/>
              </w:rPr>
              <w:t>Վճարողի</w:t>
            </w:r>
            <w:proofErr w:type="spellEnd"/>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ստորագրությունները</w:t>
            </w:r>
            <w:proofErr w:type="spellEnd"/>
            <w:r w:rsidRPr="00D22766">
              <w:rPr>
                <w:rFonts w:ascii="GHEA Grapalat" w:hAnsi="GHEA Grapalat" w:cs="Sylfaen"/>
                <w:sz w:val="20"/>
                <w:szCs w:val="20"/>
              </w:rPr>
              <w:t>`</w:t>
            </w:r>
          </w:p>
          <w:p w14:paraId="50F52CFF" w14:textId="77777777" w:rsidR="0094667A" w:rsidRPr="00D22766" w:rsidRDefault="0094667A">
            <w:pPr>
              <w:jc w:val="right"/>
              <w:rPr>
                <w:rFonts w:ascii="GHEA Grapalat" w:hAnsi="GHEA Grapalat" w:cs="Sylfaen"/>
                <w:sz w:val="20"/>
                <w:szCs w:val="20"/>
              </w:rPr>
            </w:pPr>
          </w:p>
          <w:p w14:paraId="68CC2187" w14:textId="77777777" w:rsidR="0094667A" w:rsidRPr="00D22766" w:rsidRDefault="00627F2B">
            <w:pPr>
              <w:rPr>
                <w:rFonts w:ascii="GHEA Grapalat" w:hAnsi="GHEA Grapalat" w:cs="Sylfaen"/>
                <w:sz w:val="20"/>
                <w:szCs w:val="20"/>
              </w:rPr>
            </w:pPr>
            <w:r w:rsidRPr="00D22766">
              <w:rPr>
                <w:rFonts w:ascii="GHEA Grapalat" w:hAnsi="GHEA Grapalat" w:cs="Tahoma"/>
                <w:color w:val="000000"/>
                <w:sz w:val="20"/>
                <w:szCs w:val="20"/>
              </w:rPr>
              <w:t xml:space="preserve"> /____________________/</w:t>
            </w:r>
          </w:p>
          <w:p w14:paraId="7A2F31A6" w14:textId="77777777" w:rsidR="0094667A" w:rsidRPr="00D22766" w:rsidRDefault="0094667A">
            <w:pPr>
              <w:jc w:val="right"/>
              <w:rPr>
                <w:rFonts w:ascii="GHEA Grapalat" w:hAnsi="GHEA Grapalat" w:cs="Tahoma"/>
                <w:color w:val="000000"/>
                <w:sz w:val="20"/>
                <w:szCs w:val="20"/>
              </w:rPr>
            </w:pPr>
          </w:p>
          <w:p w14:paraId="7F90A5F0" w14:textId="77777777" w:rsidR="0094667A" w:rsidRPr="00D22766" w:rsidRDefault="0094667A">
            <w:pPr>
              <w:jc w:val="right"/>
              <w:rPr>
                <w:rFonts w:ascii="GHEA Grapalat" w:hAnsi="GHEA Grapalat" w:cs="Tahoma"/>
                <w:color w:val="000000"/>
                <w:sz w:val="20"/>
                <w:szCs w:val="20"/>
              </w:rPr>
            </w:pPr>
          </w:p>
          <w:p w14:paraId="6B3AD31C" w14:textId="77777777" w:rsidR="0094667A" w:rsidRPr="00D22766" w:rsidRDefault="00627F2B">
            <w:pPr>
              <w:jc w:val="right"/>
              <w:rPr>
                <w:rFonts w:ascii="GHEA Grapalat" w:hAnsi="GHEA Grapalat" w:cs="Sylfaen"/>
                <w:sz w:val="20"/>
                <w:szCs w:val="20"/>
              </w:rPr>
            </w:pPr>
            <w:r w:rsidRPr="00D22766">
              <w:rPr>
                <w:rFonts w:ascii="GHEA Grapalat" w:hAnsi="GHEA Grapalat" w:cs="Tahoma"/>
                <w:color w:val="000000"/>
                <w:sz w:val="20"/>
                <w:szCs w:val="20"/>
              </w:rPr>
              <w:t>/____________________/</w:t>
            </w:r>
          </w:p>
          <w:p w14:paraId="4AC1BACE" w14:textId="77777777" w:rsidR="0094667A" w:rsidRPr="00D22766" w:rsidRDefault="0094667A">
            <w:pPr>
              <w:jc w:val="right"/>
              <w:rPr>
                <w:rFonts w:ascii="GHEA Grapalat" w:hAnsi="GHEA Grapalat" w:cs="Sylfaen"/>
                <w:sz w:val="20"/>
                <w:szCs w:val="20"/>
              </w:rPr>
            </w:pPr>
          </w:p>
          <w:p w14:paraId="05283E64" w14:textId="77777777" w:rsidR="0094667A" w:rsidRPr="00D22766" w:rsidRDefault="00627F2B">
            <w:pPr>
              <w:jc w:val="right"/>
              <w:rPr>
                <w:rFonts w:ascii="GHEA Grapalat" w:hAnsi="GHEA Grapalat" w:cs="Sylfaen"/>
                <w:sz w:val="20"/>
                <w:szCs w:val="20"/>
              </w:rPr>
            </w:pPr>
            <w:r w:rsidRPr="00D22766">
              <w:rPr>
                <w:rFonts w:ascii="GHEA Grapalat" w:hAnsi="GHEA Grapalat" w:cs="Sylfaen"/>
                <w:sz w:val="20"/>
                <w:szCs w:val="20"/>
                <w:lang w:val="hy-AM"/>
              </w:rPr>
              <w:t>2</w:t>
            </w:r>
            <w:r w:rsidRPr="00D22766">
              <w:rPr>
                <w:rFonts w:ascii="GHEA Grapalat" w:hAnsi="GHEA Grapalat" w:cs="Sylfaen"/>
                <w:sz w:val="20"/>
                <w:szCs w:val="20"/>
              </w:rPr>
              <w:t>1.բ. Կ.Տ.</w:t>
            </w:r>
          </w:p>
          <w:p w14:paraId="73EE35BA" w14:textId="77777777" w:rsidR="0094667A" w:rsidRPr="00D22766" w:rsidRDefault="0094667A">
            <w:pPr>
              <w:jc w:val="right"/>
              <w:rPr>
                <w:rFonts w:ascii="GHEA Grapalat" w:hAnsi="GHEA Grapalat" w:cs="Sylfaen"/>
                <w:sz w:val="20"/>
                <w:szCs w:val="20"/>
              </w:rPr>
            </w:pPr>
          </w:p>
        </w:tc>
      </w:tr>
      <w:tr w:rsidR="0094667A" w:rsidRPr="00D22766" w14:paraId="6B31E1AA" w14:textId="77777777">
        <w:trPr>
          <w:trHeight w:val="20"/>
        </w:trPr>
        <w:tc>
          <w:tcPr>
            <w:tcW w:w="5616" w:type="dxa"/>
            <w:tcBorders>
              <w:top w:val="single" w:sz="4" w:space="0" w:color="auto"/>
              <w:left w:val="single" w:sz="4" w:space="0" w:color="auto"/>
              <w:right w:val="single" w:sz="4" w:space="0" w:color="auto"/>
            </w:tcBorders>
            <w:noWrap/>
            <w:vAlign w:val="bottom"/>
          </w:tcPr>
          <w:p w14:paraId="760177CC" w14:textId="77777777" w:rsidR="0094667A" w:rsidRPr="00D22766" w:rsidRDefault="00627F2B">
            <w:pPr>
              <w:rPr>
                <w:rFonts w:ascii="GHEA Grapalat" w:hAnsi="GHEA Grapalat" w:cs="Tahoma"/>
                <w:color w:val="000000"/>
                <w:sz w:val="20"/>
                <w:szCs w:val="20"/>
              </w:rPr>
            </w:pPr>
            <w:r w:rsidRPr="00D22766">
              <w:rPr>
                <w:rFonts w:ascii="GHEA Grapalat" w:hAnsi="GHEA Grapalat" w:cs="Tahoma"/>
                <w:color w:val="000000"/>
                <w:sz w:val="20"/>
                <w:szCs w:val="20"/>
              </w:rPr>
              <w:t>2</w:t>
            </w:r>
            <w:r w:rsidRPr="00D22766">
              <w:rPr>
                <w:rFonts w:ascii="GHEA Grapalat" w:hAnsi="GHEA Grapalat" w:cs="Tahoma"/>
                <w:color w:val="000000"/>
                <w:sz w:val="20"/>
                <w:szCs w:val="20"/>
                <w:lang w:val="hy-AM"/>
              </w:rPr>
              <w:t>4</w:t>
            </w:r>
            <w:r w:rsidRPr="00D22766">
              <w:rPr>
                <w:rFonts w:ascii="GHEA Grapalat" w:hAnsi="GHEA Grapalat" w:cs="Tahoma"/>
                <w:color w:val="000000"/>
                <w:sz w:val="20"/>
                <w:szCs w:val="20"/>
              </w:rPr>
              <w:t xml:space="preserve">.ա. </w:t>
            </w:r>
            <w:r w:rsidRPr="00D22766">
              <w:rPr>
                <w:rFonts w:ascii="GHEA Grapalat" w:hAnsi="GHEA Grapalat" w:cs="Tahoma"/>
                <w:color w:val="000000"/>
                <w:sz w:val="20"/>
                <w:szCs w:val="20"/>
                <w:lang w:val="hy-AM"/>
              </w:rPr>
              <w:t>Շահառուին սպասարկող ֆինանսական կազմակերպություն</w:t>
            </w:r>
            <w:r w:rsidRPr="00D22766">
              <w:rPr>
                <w:rFonts w:ascii="GHEA Grapalat" w:hAnsi="GHEA Grapalat" w:cs="Tahoma"/>
                <w:color w:val="000000"/>
                <w:sz w:val="20"/>
                <w:szCs w:val="20"/>
              </w:rPr>
              <w:t xml:space="preserve"> </w:t>
            </w:r>
          </w:p>
          <w:p w14:paraId="315DC84B" w14:textId="77777777" w:rsidR="0094667A" w:rsidRPr="00D22766" w:rsidRDefault="00627F2B">
            <w:pPr>
              <w:rPr>
                <w:rFonts w:ascii="GHEA Grapalat" w:hAnsi="GHEA Grapalat" w:cs="Tahoma"/>
                <w:color w:val="000000"/>
                <w:sz w:val="20"/>
                <w:szCs w:val="20"/>
                <w:lang w:val="hy-AM"/>
              </w:rPr>
            </w:pPr>
            <w:r w:rsidRPr="00D22766">
              <w:rPr>
                <w:rFonts w:ascii="GHEA Grapalat" w:hAnsi="GHEA Grapalat" w:cs="Tahoma"/>
                <w:color w:val="000000"/>
                <w:sz w:val="20"/>
                <w:szCs w:val="20"/>
              </w:rPr>
              <w:t xml:space="preserve"> </w:t>
            </w:r>
            <w:r w:rsidRPr="00D22766">
              <w:rPr>
                <w:rFonts w:ascii="GHEA Grapalat" w:hAnsi="GHEA Grapalat" w:cs="Tahoma"/>
                <w:color w:val="000000"/>
                <w:sz w:val="20"/>
                <w:szCs w:val="20"/>
                <w:lang w:val="hy-AM"/>
              </w:rPr>
              <w:t xml:space="preserve"> </w:t>
            </w:r>
          </w:p>
          <w:p w14:paraId="75D9B065" w14:textId="77777777" w:rsidR="0094667A" w:rsidRPr="00D22766" w:rsidRDefault="00627F2B">
            <w:pPr>
              <w:rPr>
                <w:rFonts w:ascii="GHEA Grapalat" w:hAnsi="GHEA Grapalat" w:cs="Tahoma"/>
                <w:color w:val="000000"/>
                <w:sz w:val="20"/>
                <w:szCs w:val="20"/>
              </w:rPr>
            </w:pPr>
            <w:r w:rsidRPr="00D22766">
              <w:rPr>
                <w:rFonts w:ascii="GHEA Grapalat" w:hAnsi="GHEA Grapalat" w:cs="Tahoma"/>
                <w:color w:val="000000"/>
                <w:sz w:val="20"/>
                <w:szCs w:val="20"/>
                <w:lang w:val="hy-AM"/>
              </w:rPr>
              <w:t xml:space="preserve"> </w:t>
            </w:r>
            <w:r w:rsidRPr="00D22766">
              <w:rPr>
                <w:rFonts w:ascii="GHEA Grapalat" w:hAnsi="GHEA Grapalat" w:cs="Tahoma"/>
                <w:color w:val="000000"/>
                <w:sz w:val="20"/>
                <w:szCs w:val="20"/>
              </w:rPr>
              <w:t xml:space="preserve"> /____________________/</w:t>
            </w:r>
          </w:p>
          <w:p w14:paraId="3B511A03"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rPr>
              <w:t xml:space="preserve"> </w:t>
            </w:r>
          </w:p>
          <w:p w14:paraId="315FC0BA"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ստորագրություն</w:t>
            </w:r>
            <w:proofErr w:type="spellEnd"/>
            <w:r w:rsidRPr="00D22766">
              <w:rPr>
                <w:rFonts w:ascii="GHEA Grapalat" w:hAnsi="GHEA Grapalat" w:cs="Sylfaen"/>
                <w:sz w:val="20"/>
                <w:szCs w:val="20"/>
              </w:rPr>
              <w:t>/</w:t>
            </w:r>
          </w:p>
          <w:p w14:paraId="41717F07" w14:textId="77777777" w:rsidR="0094667A" w:rsidRPr="00D22766" w:rsidRDefault="0094667A">
            <w:pPr>
              <w:rPr>
                <w:rFonts w:ascii="GHEA Grapalat" w:hAnsi="GHEA Grapalat" w:cs="Tahoma"/>
                <w:color w:val="000000"/>
                <w:sz w:val="20"/>
                <w:szCs w:val="20"/>
              </w:rPr>
            </w:pPr>
          </w:p>
          <w:p w14:paraId="3A23191E" w14:textId="77777777" w:rsidR="0094667A" w:rsidRPr="00D22766" w:rsidRDefault="0094667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876B1D" w14:textId="77777777" w:rsidR="0094667A" w:rsidRPr="00D22766" w:rsidRDefault="00627F2B">
            <w:pPr>
              <w:rPr>
                <w:rFonts w:ascii="GHEA Grapalat" w:hAnsi="GHEA Grapalat" w:cs="Tahoma"/>
                <w:color w:val="000000"/>
                <w:sz w:val="20"/>
                <w:szCs w:val="20"/>
              </w:rPr>
            </w:pPr>
            <w:r w:rsidRPr="00D22766">
              <w:rPr>
                <w:rFonts w:ascii="GHEA Grapalat" w:hAnsi="GHEA Grapalat" w:cs="Tahoma"/>
                <w:color w:val="000000"/>
                <w:sz w:val="20"/>
                <w:szCs w:val="20"/>
              </w:rPr>
              <w:t>2</w:t>
            </w:r>
            <w:r w:rsidRPr="00D22766">
              <w:rPr>
                <w:rFonts w:ascii="GHEA Grapalat" w:hAnsi="GHEA Grapalat" w:cs="Tahoma"/>
                <w:color w:val="000000"/>
                <w:sz w:val="20"/>
                <w:szCs w:val="20"/>
                <w:lang w:val="hy-AM"/>
              </w:rPr>
              <w:t>3</w:t>
            </w:r>
            <w:r w:rsidRPr="00D22766">
              <w:rPr>
                <w:rFonts w:ascii="GHEA Grapalat" w:hAnsi="GHEA Grapalat" w:cs="Tahoma"/>
                <w:color w:val="000000"/>
                <w:sz w:val="20"/>
                <w:szCs w:val="20"/>
              </w:rPr>
              <w:t xml:space="preserve">.ա. </w:t>
            </w:r>
            <w:r w:rsidRPr="00D22766">
              <w:rPr>
                <w:rFonts w:ascii="GHEA Grapalat" w:hAnsi="GHEA Grapalat" w:cs="Tahoma"/>
                <w:color w:val="000000"/>
                <w:sz w:val="20"/>
                <w:szCs w:val="20"/>
                <w:lang w:val="hy-AM"/>
              </w:rPr>
              <w:t>Վճարողին սպասարկող ֆինանսական կազմակերպություն</w:t>
            </w:r>
            <w:r w:rsidRPr="00D22766">
              <w:rPr>
                <w:rFonts w:ascii="GHEA Grapalat" w:hAnsi="GHEA Grapalat" w:cs="Tahoma"/>
                <w:color w:val="000000"/>
                <w:sz w:val="20"/>
                <w:szCs w:val="20"/>
              </w:rPr>
              <w:t xml:space="preserve"> </w:t>
            </w:r>
          </w:p>
          <w:p w14:paraId="392521DC" w14:textId="77777777" w:rsidR="0094667A" w:rsidRPr="00D22766" w:rsidRDefault="0094667A">
            <w:pPr>
              <w:jc w:val="right"/>
              <w:rPr>
                <w:rFonts w:ascii="GHEA Grapalat" w:hAnsi="GHEA Grapalat" w:cs="Tahoma"/>
                <w:color w:val="000000"/>
                <w:sz w:val="20"/>
                <w:szCs w:val="20"/>
              </w:rPr>
            </w:pPr>
          </w:p>
          <w:p w14:paraId="6090C52B" w14:textId="77777777" w:rsidR="0094667A" w:rsidRPr="00D22766" w:rsidRDefault="0094667A">
            <w:pPr>
              <w:jc w:val="right"/>
              <w:rPr>
                <w:rFonts w:ascii="GHEA Grapalat" w:hAnsi="GHEA Grapalat" w:cs="Tahoma"/>
                <w:color w:val="000000"/>
                <w:sz w:val="20"/>
                <w:szCs w:val="20"/>
              </w:rPr>
            </w:pPr>
          </w:p>
          <w:p w14:paraId="2CE8F111" w14:textId="77777777" w:rsidR="0094667A" w:rsidRPr="00D22766" w:rsidRDefault="00627F2B">
            <w:pPr>
              <w:jc w:val="right"/>
              <w:rPr>
                <w:rFonts w:ascii="GHEA Grapalat" w:hAnsi="GHEA Grapalat" w:cs="Tahoma"/>
                <w:color w:val="000000"/>
                <w:sz w:val="20"/>
                <w:szCs w:val="20"/>
              </w:rPr>
            </w:pPr>
            <w:r w:rsidRPr="00D22766">
              <w:rPr>
                <w:rFonts w:ascii="GHEA Grapalat" w:hAnsi="GHEA Grapalat" w:cs="Tahoma"/>
                <w:color w:val="000000"/>
                <w:sz w:val="20"/>
                <w:szCs w:val="20"/>
              </w:rPr>
              <w:t>/____________________/</w:t>
            </w:r>
          </w:p>
          <w:p w14:paraId="7F74E8F9" w14:textId="77777777" w:rsidR="0094667A" w:rsidRPr="00D22766" w:rsidRDefault="00627F2B">
            <w:pPr>
              <w:jc w:val="center"/>
              <w:rPr>
                <w:rFonts w:ascii="GHEA Grapalat" w:hAnsi="GHEA Grapalat" w:cs="Sylfaen"/>
                <w:sz w:val="20"/>
                <w:szCs w:val="20"/>
              </w:rPr>
            </w:pPr>
            <w:r w:rsidRPr="00D22766">
              <w:rPr>
                <w:rFonts w:ascii="GHEA Grapalat" w:hAnsi="GHEA Grapalat" w:cs="Tahoma"/>
                <w:color w:val="000000"/>
                <w:sz w:val="20"/>
                <w:szCs w:val="20"/>
              </w:rPr>
              <w:t xml:space="preserve"> </w:t>
            </w:r>
            <w:r w:rsidRPr="00D22766">
              <w:rPr>
                <w:rFonts w:ascii="GHEA Grapalat" w:hAnsi="GHEA Grapalat" w:cs="Sylfaen"/>
                <w:sz w:val="20"/>
                <w:szCs w:val="20"/>
              </w:rPr>
              <w:t>/</w:t>
            </w:r>
            <w:proofErr w:type="spellStart"/>
            <w:r w:rsidRPr="00D22766">
              <w:rPr>
                <w:rFonts w:ascii="GHEA Grapalat" w:hAnsi="GHEA Grapalat" w:cs="Sylfaen"/>
                <w:sz w:val="20"/>
                <w:szCs w:val="20"/>
              </w:rPr>
              <w:t>ստորագրություն</w:t>
            </w:r>
            <w:proofErr w:type="spellEnd"/>
            <w:r w:rsidRPr="00D22766">
              <w:rPr>
                <w:rFonts w:ascii="GHEA Grapalat" w:hAnsi="GHEA Grapalat" w:cs="Sylfaen"/>
                <w:sz w:val="20"/>
                <w:szCs w:val="20"/>
              </w:rPr>
              <w:t>/</w:t>
            </w:r>
          </w:p>
          <w:p w14:paraId="431A8374" w14:textId="77777777" w:rsidR="0094667A" w:rsidRPr="00D22766" w:rsidRDefault="0094667A">
            <w:pPr>
              <w:jc w:val="right"/>
              <w:rPr>
                <w:rFonts w:ascii="GHEA Grapalat" w:hAnsi="GHEA Grapalat" w:cs="Arial"/>
                <w:sz w:val="20"/>
                <w:szCs w:val="20"/>
                <w:lang w:val="hy-AM"/>
              </w:rPr>
            </w:pPr>
          </w:p>
        </w:tc>
      </w:tr>
      <w:tr w:rsidR="0094667A" w:rsidRPr="00D22766" w14:paraId="41650390" w14:textId="77777777">
        <w:trPr>
          <w:trHeight w:val="20"/>
        </w:trPr>
        <w:tc>
          <w:tcPr>
            <w:tcW w:w="5616" w:type="dxa"/>
            <w:tcBorders>
              <w:top w:val="nil"/>
              <w:left w:val="single" w:sz="4" w:space="0" w:color="auto"/>
              <w:bottom w:val="single" w:sz="4" w:space="0" w:color="auto"/>
              <w:right w:val="single" w:sz="4" w:space="0" w:color="auto"/>
            </w:tcBorders>
            <w:noWrap/>
            <w:vAlign w:val="bottom"/>
          </w:tcPr>
          <w:p w14:paraId="73AB1F81"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rPr>
              <w:t>24.բ. Կ.Տ.</w:t>
            </w:r>
          </w:p>
          <w:p w14:paraId="06E495AC" w14:textId="77777777" w:rsidR="0094667A" w:rsidRPr="00D22766" w:rsidRDefault="0094667A">
            <w:pPr>
              <w:rPr>
                <w:rFonts w:ascii="GHEA Grapalat" w:hAnsi="GHEA Grapalat" w:cs="Sylfaen"/>
                <w:sz w:val="20"/>
                <w:szCs w:val="20"/>
              </w:rPr>
            </w:pPr>
          </w:p>
          <w:p w14:paraId="0A4E9A11" w14:textId="77777777" w:rsidR="0094667A" w:rsidRPr="00D22766" w:rsidRDefault="0094667A">
            <w:pPr>
              <w:rPr>
                <w:rFonts w:ascii="GHEA Grapalat" w:hAnsi="GHEA Grapalat" w:cs="Sylfaen"/>
                <w:sz w:val="20"/>
                <w:szCs w:val="20"/>
              </w:rPr>
            </w:pPr>
          </w:p>
          <w:p w14:paraId="04792298" w14:textId="77777777" w:rsidR="0094667A" w:rsidRPr="00D22766" w:rsidRDefault="00627F2B">
            <w:pPr>
              <w:rPr>
                <w:rFonts w:ascii="GHEA Grapalat" w:hAnsi="GHEA Grapalat" w:cs="Sylfaen"/>
                <w:sz w:val="20"/>
                <w:szCs w:val="20"/>
              </w:rPr>
            </w:pPr>
            <w:r w:rsidRPr="00D22766">
              <w:rPr>
                <w:rFonts w:ascii="GHEA Grapalat" w:hAnsi="GHEA Grapalat" w:cs="Tahoma"/>
                <w:color w:val="000000"/>
                <w:sz w:val="20"/>
                <w:szCs w:val="20"/>
              </w:rPr>
              <w:t xml:space="preserve"> </w:t>
            </w:r>
            <w:r w:rsidRPr="00D22766">
              <w:rPr>
                <w:rFonts w:ascii="GHEA Grapalat" w:hAnsi="GHEA Grapalat" w:cs="Sylfaen"/>
                <w:sz w:val="20"/>
                <w:szCs w:val="20"/>
              </w:rPr>
              <w:t>2</w:t>
            </w:r>
            <w:r w:rsidRPr="00D22766">
              <w:rPr>
                <w:rFonts w:ascii="GHEA Grapalat" w:hAnsi="GHEA Grapalat" w:cs="Sylfaen"/>
                <w:sz w:val="20"/>
                <w:szCs w:val="20"/>
                <w:lang w:val="hy-AM"/>
              </w:rPr>
              <w:t>4</w:t>
            </w:r>
            <w:r w:rsidRPr="00D22766">
              <w:rPr>
                <w:rFonts w:ascii="GHEA Grapalat" w:hAnsi="GHEA Grapalat" w:cs="Sylfaen"/>
                <w:sz w:val="20"/>
                <w:szCs w:val="20"/>
              </w:rPr>
              <w:t>.</w:t>
            </w:r>
            <w:r w:rsidRPr="00D22766">
              <w:rPr>
                <w:rFonts w:ascii="GHEA Grapalat" w:hAnsi="GHEA Grapalat" w:cs="Sylfaen"/>
                <w:sz w:val="20"/>
                <w:szCs w:val="20"/>
                <w:lang w:val="hy-AM"/>
              </w:rPr>
              <w:t>արտագաղթի</w:t>
            </w:r>
            <w:r w:rsidRPr="00D22766">
              <w:rPr>
                <w:rFonts w:ascii="GHEA Grapalat" w:hAnsi="GHEA Grapalat" w:cs="Tahoma"/>
                <w:color w:val="000000"/>
                <w:sz w:val="20"/>
                <w:szCs w:val="20"/>
              </w:rPr>
              <w:t xml:space="preserve"> "___" </w:t>
            </w:r>
            <w:r w:rsidRPr="00D22766">
              <w:rPr>
                <w:rFonts w:ascii="GHEA Grapalat" w:hAnsi="GHEA Grapalat" w:cs="Sylfaen"/>
                <w:color w:val="000000"/>
                <w:sz w:val="20"/>
                <w:szCs w:val="20"/>
              </w:rPr>
              <w:t xml:space="preserve">___ </w:t>
            </w:r>
            <w:r w:rsidRPr="00D22766">
              <w:rPr>
                <w:rFonts w:ascii="GHEA Grapalat" w:hAnsi="GHEA Grapalat" w:cs="Tahoma"/>
                <w:color w:val="000000"/>
                <w:sz w:val="20"/>
                <w:szCs w:val="20"/>
              </w:rPr>
              <w:t xml:space="preserve">20___ </w:t>
            </w:r>
            <w:r w:rsidRPr="00D22766">
              <w:rPr>
                <w:rFonts w:ascii="GHEA Grapalat" w:hAnsi="GHEA Grapalat" w:cs="Sylfaen"/>
                <w:color w:val="000000"/>
                <w:sz w:val="20"/>
                <w:szCs w:val="20"/>
              </w:rPr>
              <w:t>թ.</w:t>
            </w:r>
            <w:r w:rsidRPr="00D22766">
              <w:rPr>
                <w:rFonts w:ascii="GHEA Grapalat" w:hAnsi="GHEA Grapalat" w:cs="Sylfaen"/>
                <w:sz w:val="20"/>
                <w:szCs w:val="20"/>
              </w:rPr>
              <w:t xml:space="preserve"> </w:t>
            </w:r>
          </w:p>
          <w:p w14:paraId="3630DF56" w14:textId="77777777" w:rsidR="0094667A" w:rsidRPr="00D22766" w:rsidRDefault="0094667A">
            <w:pPr>
              <w:rPr>
                <w:rFonts w:ascii="GHEA Grapalat" w:hAnsi="GHEA Grapalat" w:cs="Sylfaen"/>
                <w:sz w:val="20"/>
                <w:szCs w:val="20"/>
              </w:rPr>
            </w:pPr>
          </w:p>
          <w:p w14:paraId="0BF4AFFA" w14:textId="77777777" w:rsidR="0094667A" w:rsidRPr="00D22766" w:rsidRDefault="0094667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0FB31B"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rPr>
              <w:t xml:space="preserve">23.բ. Կ.Տ. </w:t>
            </w:r>
          </w:p>
          <w:p w14:paraId="0656EFE0" w14:textId="77777777" w:rsidR="0094667A" w:rsidRPr="00D22766" w:rsidRDefault="0094667A">
            <w:pPr>
              <w:rPr>
                <w:rFonts w:ascii="GHEA Grapalat" w:hAnsi="GHEA Grapalat" w:cs="Sylfaen"/>
                <w:sz w:val="20"/>
                <w:szCs w:val="20"/>
              </w:rPr>
            </w:pPr>
          </w:p>
          <w:p w14:paraId="503D086A"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rPr>
              <w:t xml:space="preserve">                     </w:t>
            </w:r>
          </w:p>
          <w:p w14:paraId="5078B282"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rPr>
              <w:t>23.</w:t>
            </w:r>
            <w:r w:rsidRPr="00D22766">
              <w:rPr>
                <w:rFonts w:ascii="GHEA Grapalat" w:hAnsi="GHEA Grapalat" w:cs="Sylfaen"/>
                <w:sz w:val="20"/>
                <w:szCs w:val="20"/>
                <w:lang w:val="hy-AM"/>
              </w:rPr>
              <w:t>արտագաղթի</w:t>
            </w:r>
            <w:r w:rsidRPr="00D22766">
              <w:rPr>
                <w:rFonts w:ascii="GHEA Grapalat" w:hAnsi="GHEA Grapalat" w:cs="Sylfaen"/>
                <w:sz w:val="20"/>
                <w:szCs w:val="20"/>
              </w:rPr>
              <w:t>.</w:t>
            </w:r>
            <w:proofErr w:type="spellStart"/>
            <w:r w:rsidRPr="00D22766">
              <w:rPr>
                <w:rFonts w:ascii="GHEA Grapalat" w:hAnsi="GHEA Grapalat" w:cs="Sylfaen"/>
                <w:sz w:val="20"/>
                <w:szCs w:val="20"/>
              </w:rPr>
              <w:t>Կատարման</w:t>
            </w:r>
            <w:proofErr w:type="spellEnd"/>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ամսաթիվը</w:t>
            </w:r>
            <w:proofErr w:type="spellEnd"/>
            <w:r w:rsidRPr="00D22766">
              <w:rPr>
                <w:rFonts w:ascii="GHEA Grapalat" w:hAnsi="GHEA Grapalat" w:cs="Sylfaen"/>
                <w:sz w:val="20"/>
                <w:szCs w:val="20"/>
              </w:rPr>
              <w:t xml:space="preserve">` </w:t>
            </w:r>
            <w:r w:rsidRPr="00D22766">
              <w:rPr>
                <w:rFonts w:ascii="GHEA Grapalat" w:hAnsi="GHEA Grapalat" w:cs="Tahoma"/>
                <w:color w:val="000000"/>
                <w:sz w:val="20"/>
                <w:szCs w:val="20"/>
              </w:rPr>
              <w:t xml:space="preserve">"___" </w:t>
            </w:r>
            <w:r w:rsidRPr="00D22766">
              <w:rPr>
                <w:rFonts w:ascii="GHEA Grapalat" w:hAnsi="GHEA Grapalat" w:cs="Sylfaen"/>
                <w:color w:val="000000"/>
                <w:sz w:val="20"/>
                <w:szCs w:val="20"/>
              </w:rPr>
              <w:t xml:space="preserve">___ </w:t>
            </w:r>
            <w:r w:rsidRPr="00D22766">
              <w:rPr>
                <w:rFonts w:ascii="GHEA Grapalat" w:hAnsi="GHEA Grapalat" w:cs="Tahoma"/>
                <w:color w:val="000000"/>
                <w:sz w:val="20"/>
                <w:szCs w:val="20"/>
              </w:rPr>
              <w:t>20___</w:t>
            </w:r>
            <w:r w:rsidRPr="00D22766">
              <w:rPr>
                <w:rFonts w:ascii="GHEA Grapalat" w:hAnsi="GHEA Grapalat" w:cs="Sylfaen"/>
                <w:color w:val="000000"/>
                <w:sz w:val="20"/>
                <w:szCs w:val="20"/>
              </w:rPr>
              <w:t>թ.</w:t>
            </w:r>
          </w:p>
        </w:tc>
      </w:tr>
    </w:tbl>
    <w:p w14:paraId="5B467916" w14:textId="77777777" w:rsidR="0094667A" w:rsidRPr="00D22766"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9A02FA9" w14:textId="77777777" w:rsidR="0094667A" w:rsidRPr="00D22766"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51514B19" w14:textId="77777777" w:rsidR="0094667A" w:rsidRPr="00D22766"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6BADCB8" w14:textId="77777777" w:rsidR="0094667A" w:rsidRPr="00D22766"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9B24221" w14:textId="77777777" w:rsidR="0094667A" w:rsidRPr="00D22766"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069FCA2D" w14:textId="77777777" w:rsidR="0094667A" w:rsidRPr="00D22766" w:rsidRDefault="00627F2B">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D22766">
        <w:rPr>
          <w:rFonts w:ascii="GHEA Grapalat" w:hAnsi="GHEA Grapalat"/>
          <w:i/>
          <w:sz w:val="20"/>
          <w:szCs w:val="20"/>
          <w:lang w:val="hy-AM"/>
        </w:rPr>
        <w:t xml:space="preserve">* Վճարման </w:t>
      </w:r>
      <w:proofErr w:type="spellStart"/>
      <w:r w:rsidRPr="00D22766">
        <w:rPr>
          <w:rFonts w:ascii="GHEA Grapalat" w:hAnsi="GHEA Grapalat"/>
          <w:i/>
          <w:sz w:val="20"/>
          <w:szCs w:val="20"/>
          <w:lang w:val="hy-AM"/>
        </w:rPr>
        <w:t>պահանջագիրը</w:t>
      </w:r>
      <w:proofErr w:type="spellEnd"/>
      <w:r w:rsidRPr="00D22766">
        <w:rPr>
          <w:rFonts w:ascii="GHEA Grapalat" w:hAnsi="GHEA Grapalat"/>
          <w:i/>
          <w:sz w:val="20"/>
          <w:szCs w:val="20"/>
          <w:lang w:val="hy-AM"/>
        </w:rPr>
        <w:t xml:space="preserve"> լրացվում է համաձայն սույն հրավերով սահմանված "Վճարման պահանջագրի պարտադիր </w:t>
      </w:r>
      <w:proofErr w:type="spellStart"/>
      <w:r w:rsidRPr="00D22766">
        <w:rPr>
          <w:rFonts w:ascii="GHEA Grapalat" w:hAnsi="GHEA Grapalat"/>
          <w:i/>
          <w:sz w:val="20"/>
          <w:szCs w:val="20"/>
          <w:lang w:val="hy-AM"/>
        </w:rPr>
        <w:t>վավերապայմանների</w:t>
      </w:r>
      <w:proofErr w:type="spellEnd"/>
      <w:r w:rsidRPr="00D22766">
        <w:rPr>
          <w:rFonts w:ascii="GHEA Grapalat" w:hAnsi="GHEA Grapalat"/>
          <w:i/>
          <w:sz w:val="20"/>
          <w:szCs w:val="20"/>
          <w:lang w:val="hy-AM"/>
        </w:rPr>
        <w:t xml:space="preserve"> և լրացման կարգի":</w:t>
      </w:r>
    </w:p>
    <w:p w14:paraId="3B1BE030" w14:textId="77777777" w:rsidR="0094667A" w:rsidRPr="00D22766" w:rsidRDefault="00627F2B">
      <w:pPr>
        <w:jc w:val="center"/>
        <w:rPr>
          <w:rFonts w:ascii="GHEA Grapalat" w:hAnsi="GHEA Grapalat"/>
          <w:b/>
          <w:sz w:val="20"/>
          <w:szCs w:val="20"/>
          <w:lang w:val="nl-NL"/>
        </w:rPr>
      </w:pPr>
      <w:r w:rsidRPr="00D22766">
        <w:rPr>
          <w:rFonts w:ascii="GHEA Grapalat" w:hAnsi="GHEA Grapalat"/>
          <w:b/>
          <w:sz w:val="20"/>
          <w:szCs w:val="20"/>
          <w:lang w:val="hy-AM"/>
        </w:rPr>
        <w:br w:type="page"/>
      </w:r>
      <w:r w:rsidRPr="00D22766">
        <w:rPr>
          <w:rFonts w:ascii="GHEA Grapalat" w:hAnsi="GHEA Grapalat"/>
          <w:b/>
          <w:sz w:val="20"/>
          <w:szCs w:val="20"/>
          <w:lang w:val="hy-AM"/>
        </w:rPr>
        <w:lastRenderedPageBreak/>
        <w:t>Վճարման</w:t>
      </w:r>
      <w:r w:rsidRPr="00D22766">
        <w:rPr>
          <w:rFonts w:ascii="GHEA Grapalat" w:hAnsi="GHEA Grapalat"/>
          <w:b/>
          <w:sz w:val="20"/>
          <w:szCs w:val="20"/>
          <w:lang w:val="nl-NL"/>
        </w:rPr>
        <w:t xml:space="preserve"> </w:t>
      </w:r>
      <w:r w:rsidRPr="00D22766">
        <w:rPr>
          <w:rFonts w:ascii="GHEA Grapalat" w:hAnsi="GHEA Grapalat"/>
          <w:b/>
          <w:sz w:val="20"/>
          <w:szCs w:val="20"/>
          <w:lang w:val="hy-AM"/>
        </w:rPr>
        <w:t>պահանջագրի</w:t>
      </w:r>
      <w:r w:rsidRPr="00D22766">
        <w:rPr>
          <w:rFonts w:ascii="GHEA Grapalat" w:hAnsi="GHEA Grapalat"/>
          <w:b/>
          <w:sz w:val="20"/>
          <w:szCs w:val="20"/>
          <w:lang w:val="nl-NL"/>
        </w:rPr>
        <w:t xml:space="preserve"> </w:t>
      </w:r>
      <w:r w:rsidRPr="00D22766">
        <w:rPr>
          <w:rFonts w:ascii="GHEA Grapalat" w:hAnsi="GHEA Grapalat"/>
          <w:b/>
          <w:sz w:val="20"/>
          <w:szCs w:val="20"/>
          <w:lang w:val="hy-AM"/>
        </w:rPr>
        <w:t>պարտադիր</w:t>
      </w:r>
      <w:r w:rsidRPr="00D22766">
        <w:rPr>
          <w:rFonts w:ascii="GHEA Grapalat" w:hAnsi="GHEA Grapalat"/>
          <w:b/>
          <w:sz w:val="20"/>
          <w:szCs w:val="20"/>
          <w:lang w:val="nl-NL"/>
        </w:rPr>
        <w:t xml:space="preserve"> </w:t>
      </w:r>
      <w:r w:rsidRPr="00D22766">
        <w:rPr>
          <w:rFonts w:ascii="GHEA Grapalat" w:hAnsi="GHEA Grapalat"/>
          <w:b/>
          <w:sz w:val="20"/>
          <w:szCs w:val="20"/>
          <w:lang w:val="hy-AM"/>
        </w:rPr>
        <w:t>վավերապայմանները</w:t>
      </w:r>
      <w:r w:rsidRPr="00D22766">
        <w:rPr>
          <w:rFonts w:ascii="GHEA Grapalat" w:hAnsi="GHEA Grapalat"/>
          <w:b/>
          <w:sz w:val="20"/>
          <w:szCs w:val="20"/>
          <w:lang w:val="nl-NL"/>
        </w:rPr>
        <w:t xml:space="preserve"> </w:t>
      </w:r>
      <w:r w:rsidRPr="00D22766">
        <w:rPr>
          <w:rFonts w:ascii="GHEA Grapalat" w:hAnsi="GHEA Grapalat"/>
          <w:b/>
          <w:sz w:val="20"/>
          <w:szCs w:val="20"/>
          <w:lang w:val="hy-AM"/>
        </w:rPr>
        <w:t>և</w:t>
      </w:r>
      <w:r w:rsidRPr="00D22766">
        <w:rPr>
          <w:rFonts w:ascii="GHEA Grapalat" w:hAnsi="GHEA Grapalat"/>
          <w:b/>
          <w:sz w:val="20"/>
          <w:szCs w:val="20"/>
          <w:lang w:val="nl-NL"/>
        </w:rPr>
        <w:t xml:space="preserve"> </w:t>
      </w:r>
      <w:r w:rsidRPr="00D22766">
        <w:rPr>
          <w:rFonts w:ascii="GHEA Grapalat" w:hAnsi="GHEA Grapalat"/>
          <w:b/>
          <w:sz w:val="20"/>
          <w:szCs w:val="20"/>
          <w:lang w:val="hy-AM"/>
        </w:rPr>
        <w:t>լրացման</w:t>
      </w:r>
      <w:r w:rsidRPr="00D22766">
        <w:rPr>
          <w:rFonts w:ascii="GHEA Grapalat" w:hAnsi="GHEA Grapalat"/>
          <w:b/>
          <w:sz w:val="20"/>
          <w:szCs w:val="20"/>
          <w:lang w:val="nl-NL"/>
        </w:rPr>
        <w:t xml:space="preserve"> </w:t>
      </w:r>
      <w:r w:rsidRPr="00D22766">
        <w:rPr>
          <w:rFonts w:ascii="GHEA Grapalat" w:hAnsi="GHEA Grapalat"/>
          <w:b/>
          <w:sz w:val="20"/>
          <w:szCs w:val="20"/>
          <w:lang w:val="hy-AM"/>
        </w:rPr>
        <w:t>ուղեցույցը</w:t>
      </w:r>
    </w:p>
    <w:p w14:paraId="377461FC" w14:textId="77777777" w:rsidR="0094667A" w:rsidRPr="00D22766" w:rsidRDefault="0094667A">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667A" w:rsidRPr="00D22766" w14:paraId="34E2302A"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6DFE481" w14:textId="77777777" w:rsidR="0094667A" w:rsidRPr="00D22766" w:rsidRDefault="00627F2B">
            <w:pPr>
              <w:jc w:val="both"/>
              <w:rPr>
                <w:rFonts w:ascii="GHEA Grapalat" w:hAnsi="GHEA Grapalat"/>
                <w:sz w:val="16"/>
                <w:szCs w:val="16"/>
              </w:rPr>
            </w:pPr>
            <w:r w:rsidRPr="00D22766">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64DE82D" w14:textId="77777777" w:rsidR="0094667A" w:rsidRPr="00D22766" w:rsidRDefault="00627F2B">
            <w:pPr>
              <w:jc w:val="center"/>
              <w:rPr>
                <w:rFonts w:ascii="GHEA Grapalat" w:hAnsi="GHEA Grapalat"/>
                <w:b/>
                <w:sz w:val="16"/>
                <w:szCs w:val="16"/>
              </w:rPr>
            </w:pPr>
            <w:r w:rsidRPr="00D22766">
              <w:rPr>
                <w:rFonts w:ascii="GHEA Grapalat" w:hAnsi="GHEA Grapalat"/>
                <w:b/>
                <w:sz w:val="16"/>
                <w:szCs w:val="16"/>
              </w:rPr>
              <w:t>&lt;&lt;</w:t>
            </w:r>
            <w:proofErr w:type="spellStart"/>
            <w:r w:rsidRPr="00D22766">
              <w:rPr>
                <w:rFonts w:ascii="GHEA Grapalat" w:hAnsi="GHEA Grapalat"/>
                <w:b/>
                <w:sz w:val="16"/>
                <w:szCs w:val="16"/>
              </w:rPr>
              <w:t>Վճարման</w:t>
            </w:r>
            <w:proofErr w:type="spellEnd"/>
            <w:r w:rsidRPr="00D22766">
              <w:rPr>
                <w:rFonts w:ascii="GHEA Grapalat" w:hAnsi="GHEA Grapalat"/>
                <w:b/>
                <w:sz w:val="16"/>
                <w:szCs w:val="16"/>
              </w:rPr>
              <w:t xml:space="preserve"> </w:t>
            </w:r>
            <w:proofErr w:type="spellStart"/>
            <w:r w:rsidRPr="00D22766">
              <w:rPr>
                <w:rFonts w:ascii="GHEA Grapalat" w:hAnsi="GHEA Grapalat"/>
                <w:b/>
                <w:sz w:val="16"/>
                <w:szCs w:val="16"/>
              </w:rPr>
              <w:t>պահանջագիր</w:t>
            </w:r>
            <w:proofErr w:type="spellEnd"/>
            <w:r w:rsidRPr="00D22766">
              <w:rPr>
                <w:rFonts w:ascii="GHEA Grapalat" w:hAnsi="GHEA Grapalat"/>
                <w:b/>
                <w:sz w:val="16"/>
                <w:szCs w:val="16"/>
              </w:rPr>
              <w:t xml:space="preserve">&gt;&gt; </w:t>
            </w:r>
            <w:proofErr w:type="spellStart"/>
            <w:r w:rsidRPr="00D22766">
              <w:rPr>
                <w:rFonts w:ascii="GHEA Grapalat" w:hAnsi="GHEA Grapalat"/>
                <w:b/>
                <w:sz w:val="16"/>
                <w:szCs w:val="16"/>
              </w:rPr>
              <w:t>փաստաթղթի</w:t>
            </w:r>
            <w:proofErr w:type="spellEnd"/>
            <w:r w:rsidRPr="00D22766">
              <w:rPr>
                <w:rFonts w:ascii="GHEA Grapalat" w:hAnsi="GHEA Grapalat"/>
                <w:b/>
                <w:sz w:val="16"/>
                <w:szCs w:val="16"/>
              </w:rPr>
              <w:t xml:space="preserve"> </w:t>
            </w:r>
            <w:proofErr w:type="spellStart"/>
            <w:r w:rsidRPr="00D22766">
              <w:rPr>
                <w:rFonts w:ascii="GHEA Grapalat" w:hAnsi="GHEA Grapalat"/>
                <w:b/>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D0F2D9" w14:textId="77777777" w:rsidR="0094667A" w:rsidRPr="00D22766" w:rsidRDefault="00627F2B">
            <w:pPr>
              <w:jc w:val="center"/>
              <w:rPr>
                <w:rFonts w:ascii="GHEA Grapalat" w:hAnsi="GHEA Grapalat"/>
                <w:b/>
                <w:sz w:val="16"/>
                <w:szCs w:val="16"/>
              </w:rPr>
            </w:pPr>
            <w:proofErr w:type="spellStart"/>
            <w:r w:rsidRPr="00D22766">
              <w:rPr>
                <w:rFonts w:ascii="GHEA Grapalat" w:hAnsi="GHEA Grapalat"/>
                <w:b/>
                <w:sz w:val="16"/>
                <w:szCs w:val="16"/>
              </w:rPr>
              <w:t>Նշված</w:t>
            </w:r>
            <w:proofErr w:type="spellEnd"/>
            <w:r w:rsidRPr="00D22766">
              <w:rPr>
                <w:rFonts w:ascii="GHEA Grapalat" w:hAnsi="GHEA Grapalat"/>
                <w:b/>
                <w:sz w:val="16"/>
                <w:szCs w:val="16"/>
              </w:rPr>
              <w:t xml:space="preserve"> </w:t>
            </w:r>
            <w:proofErr w:type="spellStart"/>
            <w:r w:rsidRPr="00D22766">
              <w:rPr>
                <w:rFonts w:ascii="GHEA Grapalat" w:hAnsi="GHEA Grapalat"/>
                <w:b/>
                <w:sz w:val="16"/>
                <w:szCs w:val="16"/>
              </w:rPr>
              <w:t>դաշտի</w:t>
            </w:r>
            <w:proofErr w:type="spellEnd"/>
            <w:r w:rsidRPr="00D22766">
              <w:rPr>
                <w:rFonts w:ascii="GHEA Grapalat" w:hAnsi="GHEA Grapalat"/>
                <w:b/>
                <w:sz w:val="16"/>
                <w:szCs w:val="16"/>
              </w:rPr>
              <w:t>/</w:t>
            </w:r>
          </w:p>
          <w:p w14:paraId="3C0122E8" w14:textId="77777777" w:rsidR="0094667A" w:rsidRPr="00D22766" w:rsidRDefault="00627F2B">
            <w:pPr>
              <w:jc w:val="center"/>
              <w:rPr>
                <w:rFonts w:ascii="GHEA Grapalat" w:hAnsi="GHEA Grapalat"/>
                <w:b/>
                <w:sz w:val="16"/>
                <w:szCs w:val="16"/>
              </w:rPr>
            </w:pPr>
            <w:proofErr w:type="spellStart"/>
            <w:r w:rsidRPr="00D22766">
              <w:rPr>
                <w:rFonts w:ascii="GHEA Grapalat" w:hAnsi="GHEA Grapalat"/>
                <w:b/>
                <w:sz w:val="16"/>
                <w:szCs w:val="16"/>
              </w:rPr>
              <w:t>վավերապայմանի</w:t>
            </w:r>
            <w:proofErr w:type="spellEnd"/>
            <w:r w:rsidRPr="00D22766">
              <w:rPr>
                <w:rFonts w:ascii="GHEA Grapalat" w:hAnsi="GHEA Grapalat"/>
                <w:b/>
                <w:sz w:val="16"/>
                <w:szCs w:val="16"/>
              </w:rPr>
              <w:t xml:space="preserve"> </w:t>
            </w:r>
            <w:proofErr w:type="spellStart"/>
            <w:r w:rsidRPr="00D22766">
              <w:rPr>
                <w:rFonts w:ascii="GHEA Grapalat" w:hAnsi="GHEA Grapalat"/>
                <w:b/>
                <w:sz w:val="16"/>
                <w:szCs w:val="16"/>
              </w:rPr>
              <w:t>առկայությունը</w:t>
            </w:r>
            <w:proofErr w:type="spellEnd"/>
            <w:r w:rsidRPr="00D22766">
              <w:rPr>
                <w:rFonts w:ascii="GHEA Grapalat" w:hAnsi="GHEA Grapalat"/>
                <w:b/>
                <w:sz w:val="16"/>
                <w:szCs w:val="16"/>
              </w:rPr>
              <w:t xml:space="preserve"> </w:t>
            </w:r>
            <w:proofErr w:type="spellStart"/>
            <w:r w:rsidRPr="00D22766">
              <w:rPr>
                <w:rFonts w:ascii="GHEA Grapalat" w:hAnsi="GHEA Grapalat"/>
                <w:b/>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2A50157" w14:textId="77777777" w:rsidR="0094667A" w:rsidRPr="00D22766" w:rsidRDefault="00627F2B">
            <w:pPr>
              <w:jc w:val="center"/>
              <w:rPr>
                <w:rFonts w:ascii="GHEA Grapalat" w:hAnsi="GHEA Grapalat"/>
                <w:b/>
                <w:sz w:val="16"/>
                <w:szCs w:val="16"/>
                <w:lang w:val="hy-AM"/>
              </w:rPr>
            </w:pPr>
            <w:proofErr w:type="spellStart"/>
            <w:r w:rsidRPr="00D22766">
              <w:rPr>
                <w:rFonts w:ascii="GHEA Grapalat" w:hAnsi="GHEA Grapalat"/>
                <w:b/>
                <w:sz w:val="16"/>
                <w:szCs w:val="16"/>
              </w:rPr>
              <w:t>Վավերապայմանի</w:t>
            </w:r>
            <w:proofErr w:type="spellEnd"/>
            <w:r w:rsidRPr="00D22766">
              <w:rPr>
                <w:rFonts w:ascii="GHEA Grapalat" w:hAnsi="GHEA Grapalat"/>
                <w:b/>
                <w:sz w:val="16"/>
                <w:szCs w:val="16"/>
              </w:rPr>
              <w:t xml:space="preserve"> </w:t>
            </w:r>
            <w:proofErr w:type="spellStart"/>
            <w:r w:rsidRPr="00D22766">
              <w:rPr>
                <w:rFonts w:ascii="GHEA Grapalat" w:hAnsi="GHEA Grapalat"/>
                <w:b/>
                <w:sz w:val="16"/>
                <w:szCs w:val="16"/>
              </w:rPr>
              <w:t>լրացման</w:t>
            </w:r>
            <w:proofErr w:type="spellEnd"/>
            <w:r w:rsidRPr="00D22766">
              <w:rPr>
                <w:rFonts w:ascii="GHEA Grapalat" w:hAnsi="GHEA Grapalat"/>
                <w:b/>
                <w:sz w:val="16"/>
                <w:szCs w:val="16"/>
              </w:rPr>
              <w:t xml:space="preserve"> </w:t>
            </w:r>
            <w:proofErr w:type="spellStart"/>
            <w:r w:rsidRPr="00D22766">
              <w:rPr>
                <w:rFonts w:ascii="GHEA Grapalat" w:hAnsi="GHEA Grapalat"/>
                <w:b/>
                <w:sz w:val="16"/>
                <w:szCs w:val="16"/>
              </w:rPr>
              <w:t>պահանջը</w:t>
            </w:r>
            <w:proofErr w:type="spellEnd"/>
            <w:r w:rsidRPr="00D22766">
              <w:rPr>
                <w:rFonts w:ascii="GHEA Grapalat" w:hAnsi="GHEA Grapalat"/>
                <w:b/>
                <w:sz w:val="16"/>
                <w:szCs w:val="16"/>
                <w:lang w:val="hy-AM"/>
              </w:rPr>
              <w:t xml:space="preserve"> </w:t>
            </w:r>
          </w:p>
          <w:p w14:paraId="5F311F06" w14:textId="77777777" w:rsidR="0094667A" w:rsidRPr="00D22766" w:rsidRDefault="00627F2B">
            <w:pPr>
              <w:jc w:val="center"/>
              <w:rPr>
                <w:rFonts w:ascii="GHEA Grapalat" w:hAnsi="GHEA Grapalat"/>
                <w:b/>
                <w:sz w:val="16"/>
                <w:szCs w:val="16"/>
              </w:rPr>
            </w:pPr>
            <w:r w:rsidRPr="00D22766">
              <w:rPr>
                <w:rFonts w:ascii="GHEA Grapalat" w:hAnsi="GHEA Grapalat"/>
                <w:b/>
                <w:sz w:val="16"/>
                <w:szCs w:val="16"/>
              </w:rPr>
              <w:t>(</w:t>
            </w:r>
            <w:r w:rsidRPr="00D22766">
              <w:rPr>
                <w:rFonts w:ascii="GHEA Grapalat" w:hAnsi="GHEA Grapalat"/>
                <w:b/>
                <w:sz w:val="16"/>
                <w:szCs w:val="16"/>
                <w:lang w:val="hy-AM"/>
              </w:rPr>
              <w:t>գնումների գործընթացի հետ կապված</w:t>
            </w:r>
            <w:r w:rsidRPr="00D22766">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A8020C3" w14:textId="77777777" w:rsidR="0094667A" w:rsidRPr="00D22766" w:rsidRDefault="00627F2B">
            <w:pPr>
              <w:ind w:left="-588" w:firstLine="588"/>
              <w:jc w:val="center"/>
              <w:rPr>
                <w:rFonts w:ascii="GHEA Grapalat" w:hAnsi="GHEA Grapalat"/>
                <w:b/>
                <w:sz w:val="16"/>
                <w:szCs w:val="16"/>
              </w:rPr>
            </w:pPr>
            <w:proofErr w:type="spellStart"/>
            <w:r w:rsidRPr="00D22766">
              <w:rPr>
                <w:rFonts w:ascii="GHEA Grapalat" w:hAnsi="GHEA Grapalat"/>
                <w:b/>
                <w:sz w:val="16"/>
                <w:szCs w:val="16"/>
              </w:rPr>
              <w:t>Վավերապայմանը</w:t>
            </w:r>
            <w:proofErr w:type="spellEnd"/>
          </w:p>
          <w:p w14:paraId="2075D526" w14:textId="77777777" w:rsidR="0094667A" w:rsidRPr="00D22766" w:rsidRDefault="00627F2B">
            <w:pPr>
              <w:ind w:left="-588" w:firstLine="588"/>
              <w:jc w:val="center"/>
              <w:rPr>
                <w:rFonts w:ascii="GHEA Grapalat" w:hAnsi="GHEA Grapalat"/>
                <w:b/>
                <w:sz w:val="16"/>
                <w:szCs w:val="16"/>
              </w:rPr>
            </w:pPr>
            <w:proofErr w:type="spellStart"/>
            <w:r w:rsidRPr="00D22766">
              <w:rPr>
                <w:rFonts w:ascii="GHEA Grapalat" w:hAnsi="GHEA Grapalat"/>
                <w:b/>
                <w:sz w:val="16"/>
                <w:szCs w:val="16"/>
              </w:rPr>
              <w:t>լրացնող</w:t>
            </w:r>
            <w:proofErr w:type="spellEnd"/>
            <w:r w:rsidRPr="00D22766">
              <w:rPr>
                <w:rFonts w:ascii="GHEA Grapalat" w:hAnsi="GHEA Grapalat"/>
                <w:b/>
                <w:sz w:val="16"/>
                <w:szCs w:val="16"/>
              </w:rPr>
              <w:t xml:space="preserve"> </w:t>
            </w:r>
            <w:proofErr w:type="spellStart"/>
            <w:r w:rsidRPr="00D22766">
              <w:rPr>
                <w:rFonts w:ascii="GHEA Grapalat" w:hAnsi="GHEA Grapalat"/>
                <w:b/>
                <w:sz w:val="16"/>
                <w:szCs w:val="16"/>
              </w:rPr>
              <w:t>հայաստանը</w:t>
            </w:r>
            <w:proofErr w:type="spellEnd"/>
            <w:r w:rsidRPr="00D22766">
              <w:rPr>
                <w:rFonts w:ascii="GHEA Grapalat" w:hAnsi="GHEA Grapalat"/>
                <w:b/>
                <w:sz w:val="16"/>
                <w:szCs w:val="16"/>
              </w:rPr>
              <w:t xml:space="preserve">` </w:t>
            </w:r>
          </w:p>
          <w:p w14:paraId="637ED377" w14:textId="77777777" w:rsidR="0094667A" w:rsidRPr="00D22766" w:rsidRDefault="00627F2B">
            <w:pPr>
              <w:ind w:left="-588" w:firstLine="588"/>
              <w:jc w:val="center"/>
              <w:rPr>
                <w:rFonts w:ascii="GHEA Grapalat" w:hAnsi="GHEA Grapalat"/>
                <w:b/>
                <w:sz w:val="16"/>
                <w:szCs w:val="16"/>
              </w:rPr>
            </w:pPr>
            <w:proofErr w:type="spellStart"/>
            <w:r w:rsidRPr="00D22766">
              <w:rPr>
                <w:rFonts w:ascii="GHEA Grapalat" w:hAnsi="GHEA Grapalat"/>
                <w:b/>
                <w:sz w:val="16"/>
                <w:szCs w:val="16"/>
              </w:rPr>
              <w:t>շահառուն</w:t>
            </w:r>
            <w:proofErr w:type="spellEnd"/>
            <w:r w:rsidRPr="00D22766">
              <w:rPr>
                <w:rFonts w:ascii="GHEA Grapalat" w:hAnsi="GHEA Grapalat"/>
                <w:b/>
                <w:sz w:val="16"/>
                <w:szCs w:val="16"/>
              </w:rPr>
              <w:t xml:space="preserve"> </w:t>
            </w:r>
            <w:proofErr w:type="spellStart"/>
            <w:r w:rsidRPr="00D22766">
              <w:rPr>
                <w:rFonts w:ascii="GHEA Grapalat" w:hAnsi="GHEA Grapalat"/>
                <w:b/>
                <w:sz w:val="16"/>
                <w:szCs w:val="16"/>
              </w:rPr>
              <w:t>կամ</w:t>
            </w:r>
            <w:proofErr w:type="spellEnd"/>
            <w:r w:rsidRPr="00D22766">
              <w:rPr>
                <w:rFonts w:ascii="GHEA Grapalat" w:hAnsi="GHEA Grapalat"/>
                <w:b/>
                <w:sz w:val="16"/>
                <w:szCs w:val="16"/>
              </w:rPr>
              <w:t xml:space="preserve"> </w:t>
            </w:r>
            <w:proofErr w:type="spellStart"/>
            <w:r w:rsidRPr="00D22766">
              <w:rPr>
                <w:rFonts w:ascii="GHEA Grapalat" w:hAnsi="GHEA Grapalat"/>
                <w:b/>
                <w:sz w:val="16"/>
                <w:szCs w:val="16"/>
              </w:rPr>
              <w:t>վճարողը</w:t>
            </w:r>
            <w:proofErr w:type="spellEnd"/>
          </w:p>
          <w:p w14:paraId="13837312" w14:textId="77777777" w:rsidR="0094667A" w:rsidRPr="00D22766" w:rsidRDefault="00627F2B">
            <w:pPr>
              <w:ind w:left="-588" w:firstLine="588"/>
              <w:jc w:val="center"/>
              <w:rPr>
                <w:rFonts w:ascii="GHEA Grapalat" w:hAnsi="GHEA Grapalat"/>
                <w:b/>
                <w:sz w:val="16"/>
                <w:szCs w:val="16"/>
              </w:rPr>
            </w:pPr>
            <w:r w:rsidRPr="00D22766">
              <w:rPr>
                <w:rFonts w:ascii="GHEA Grapalat" w:hAnsi="GHEA Grapalat"/>
                <w:b/>
                <w:sz w:val="16"/>
                <w:szCs w:val="16"/>
              </w:rPr>
              <w:t>(</w:t>
            </w:r>
            <w:r w:rsidRPr="00D22766">
              <w:rPr>
                <w:rFonts w:ascii="GHEA Grapalat" w:hAnsi="GHEA Grapalat"/>
                <w:b/>
                <w:sz w:val="16"/>
                <w:szCs w:val="16"/>
                <w:lang w:val="hy-AM"/>
              </w:rPr>
              <w:t>գնումների գործընթացի հետ կապված</w:t>
            </w:r>
            <w:r w:rsidRPr="00D22766">
              <w:rPr>
                <w:rFonts w:ascii="GHEA Grapalat" w:hAnsi="GHEA Grapalat"/>
                <w:b/>
                <w:sz w:val="16"/>
                <w:szCs w:val="16"/>
              </w:rPr>
              <w:t>)</w:t>
            </w:r>
          </w:p>
        </w:tc>
      </w:tr>
      <w:tr w:rsidR="0094667A" w:rsidRPr="00D22766" w14:paraId="5EF8341F"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645E7EB1" w14:textId="77777777" w:rsidR="0094667A" w:rsidRPr="00D22766" w:rsidRDefault="00627F2B">
            <w:pPr>
              <w:jc w:val="center"/>
              <w:rPr>
                <w:rFonts w:ascii="GHEA Grapalat" w:hAnsi="GHEA Grapalat"/>
                <w:b/>
                <w:sz w:val="16"/>
                <w:szCs w:val="16"/>
              </w:rPr>
            </w:pPr>
            <w:r w:rsidRPr="00D22766">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182F386D" w14:textId="77777777" w:rsidR="0094667A" w:rsidRPr="00D22766" w:rsidRDefault="00627F2B">
            <w:pPr>
              <w:jc w:val="center"/>
              <w:rPr>
                <w:rFonts w:ascii="GHEA Grapalat" w:hAnsi="GHEA Grapalat"/>
                <w:b/>
                <w:sz w:val="16"/>
                <w:szCs w:val="16"/>
              </w:rPr>
            </w:pPr>
            <w:r w:rsidRPr="00D22766">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66946531" w14:textId="77777777" w:rsidR="0094667A" w:rsidRPr="00D22766" w:rsidRDefault="00627F2B">
            <w:pPr>
              <w:jc w:val="center"/>
              <w:rPr>
                <w:rFonts w:ascii="GHEA Grapalat" w:hAnsi="GHEA Grapalat"/>
                <w:b/>
                <w:sz w:val="16"/>
                <w:szCs w:val="16"/>
              </w:rPr>
            </w:pPr>
            <w:r w:rsidRPr="00D22766">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5FB0076" w14:textId="77777777" w:rsidR="0094667A" w:rsidRPr="00D22766" w:rsidRDefault="00627F2B">
            <w:pPr>
              <w:jc w:val="center"/>
              <w:rPr>
                <w:rFonts w:ascii="GHEA Grapalat" w:hAnsi="GHEA Grapalat"/>
                <w:b/>
                <w:sz w:val="16"/>
                <w:szCs w:val="16"/>
              </w:rPr>
            </w:pPr>
            <w:r w:rsidRPr="00D22766">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94D8BC7" w14:textId="77777777" w:rsidR="0094667A" w:rsidRPr="00D22766" w:rsidRDefault="00627F2B">
            <w:pPr>
              <w:jc w:val="center"/>
              <w:rPr>
                <w:rFonts w:ascii="GHEA Grapalat" w:hAnsi="GHEA Grapalat"/>
                <w:b/>
                <w:sz w:val="16"/>
                <w:szCs w:val="16"/>
              </w:rPr>
            </w:pPr>
            <w:r w:rsidRPr="00D22766">
              <w:rPr>
                <w:rFonts w:ascii="GHEA Grapalat" w:hAnsi="GHEA Grapalat"/>
                <w:b/>
                <w:sz w:val="16"/>
                <w:szCs w:val="16"/>
              </w:rPr>
              <w:t>5</w:t>
            </w:r>
          </w:p>
        </w:tc>
      </w:tr>
      <w:tr w:rsidR="0094667A" w:rsidRPr="00D22766" w14:paraId="4ACB414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2F47980"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27E62773"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3843BAC"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F2079B"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A1AA225"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Փաստաթղթի վրա նախապես լրացված է &lt;Վճարման պահանջագիր&gt;</w:t>
            </w:r>
          </w:p>
        </w:tc>
      </w:tr>
      <w:tr w:rsidR="0094667A" w:rsidRPr="00D22766" w14:paraId="58B4BA43"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2951B55" w14:textId="77777777" w:rsidR="0094667A" w:rsidRPr="00D22766" w:rsidRDefault="0094667A">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D468F74" w14:textId="77777777" w:rsidR="0094667A" w:rsidRPr="00D22766" w:rsidRDefault="00627F2B">
            <w:pPr>
              <w:jc w:val="both"/>
              <w:rPr>
                <w:rFonts w:ascii="GHEA Grapalat" w:hAnsi="GHEA Grapalat"/>
                <w:sz w:val="16"/>
                <w:szCs w:val="16"/>
              </w:rPr>
            </w:pPr>
            <w:proofErr w:type="spellStart"/>
            <w:r w:rsidRPr="00D22766">
              <w:rPr>
                <w:rFonts w:ascii="GHEA Grapalat" w:hAnsi="GHEA Grapalat"/>
                <w:sz w:val="16"/>
                <w:szCs w:val="16"/>
              </w:rPr>
              <w:t>վճարման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պահանջագրի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FA2D7A"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AFA770"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BB77949"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շահառուի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բանկին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պահանջագիրը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ներկայացնելիս</w:t>
            </w:r>
            <w:proofErr w:type="spellEnd"/>
          </w:p>
        </w:tc>
      </w:tr>
      <w:tr w:rsidR="0094667A" w:rsidRPr="00D22766" w14:paraId="4FEDBF12"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85A86E4" w14:textId="77777777" w:rsidR="0094667A" w:rsidRPr="00D22766" w:rsidRDefault="0094667A">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3F5978B" w14:textId="77777777" w:rsidR="0094667A" w:rsidRPr="00D22766" w:rsidRDefault="00627F2B">
            <w:pPr>
              <w:jc w:val="both"/>
              <w:rPr>
                <w:rFonts w:ascii="GHEA Grapalat" w:hAnsi="GHEA Grapalat"/>
                <w:sz w:val="16"/>
                <w:szCs w:val="16"/>
              </w:rPr>
            </w:pPr>
            <w:proofErr w:type="spellStart"/>
            <w:r w:rsidRPr="00D22766">
              <w:rPr>
                <w:rFonts w:ascii="GHEA Grapalat" w:hAnsi="GHEA Grapalat"/>
                <w:sz w:val="16"/>
                <w:szCs w:val="16"/>
              </w:rPr>
              <w:t>ներկայացման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FC38A9B"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A957B7"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p w14:paraId="6A96E79C" w14:textId="77777777" w:rsidR="0094667A" w:rsidRPr="00D22766" w:rsidRDefault="0094667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404D99" w14:textId="77777777" w:rsidR="0094667A" w:rsidRPr="00D22766" w:rsidRDefault="00627F2B">
            <w:pPr>
              <w:ind w:left="132" w:hanging="132"/>
              <w:jc w:val="center"/>
              <w:rPr>
                <w:rFonts w:ascii="GHEA Grapalat" w:hAnsi="GHEA Grapalat"/>
                <w:sz w:val="16"/>
                <w:szCs w:val="16"/>
                <w:lang w:val="hy-AM"/>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շահառուի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բանկին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պահանջագրի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ներկայացման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օրը</w:t>
            </w:r>
            <w:proofErr w:type="spellEnd"/>
            <w:r w:rsidRPr="00D22766">
              <w:rPr>
                <w:rFonts w:ascii="GHEA Grapalat" w:hAnsi="GHEA Grapalat"/>
                <w:sz w:val="16"/>
                <w:szCs w:val="16"/>
                <w:lang w:val="hy-AM"/>
              </w:rPr>
              <w:t xml:space="preserve">: </w:t>
            </w:r>
          </w:p>
        </w:tc>
      </w:tr>
      <w:tr w:rsidR="0094667A" w:rsidRPr="00D22766" w14:paraId="085BD8E5"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6EC8033B" w14:textId="77777777" w:rsidR="0094667A" w:rsidRPr="00D22766" w:rsidRDefault="0094667A">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A30EBA4" w14:textId="77777777" w:rsidR="0094667A" w:rsidRPr="00D22766" w:rsidRDefault="00627F2B">
            <w:pPr>
              <w:jc w:val="both"/>
              <w:rPr>
                <w:rFonts w:ascii="GHEA Grapalat" w:hAnsi="GHEA Grapalat"/>
                <w:sz w:val="16"/>
                <w:szCs w:val="16"/>
              </w:rPr>
            </w:pPr>
            <w:r w:rsidRPr="00D22766">
              <w:rPr>
                <w:rFonts w:ascii="GHEA Grapalat" w:hAnsi="GHEA Grapalat" w:cs="Sylfaen"/>
                <w:sz w:val="16"/>
                <w:szCs w:val="16"/>
                <w:lang w:val="hy-AM"/>
              </w:rPr>
              <w:t>Վճարողի անվանումը</w:t>
            </w:r>
            <w:r w:rsidRPr="00D22766">
              <w:rPr>
                <w:rFonts w:ascii="GHEA Grapalat" w:hAnsi="GHEA Grapalat" w:cs="Sylfaen"/>
                <w:sz w:val="16"/>
                <w:szCs w:val="16"/>
              </w:rPr>
              <w:t>,</w:t>
            </w:r>
            <w:r w:rsidRPr="00D22766">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CCBA23"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0D9618"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p w14:paraId="02441E91"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այն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անձի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անունը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որի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հաշվից</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պետք</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գանձվի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պահանջագրով</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նշված</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գումարը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անունը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ազգանունը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եթե</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այն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ֆիզիկական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անձ</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կամ</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անվանումը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եթե</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այն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իրավաբանական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անձ</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Նշվում</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են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նաև</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այլ</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տվյալներ</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ըստ</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անհրաժեշտության</w:t>
            </w:r>
            <w:proofErr w:type="spellEnd"/>
            <w:r w:rsidRPr="00D22766">
              <w:rPr>
                <w:rFonts w:ascii="GHEA Grapalat" w:hAnsi="GHEA Grapalat"/>
                <w:sz w:val="16"/>
                <w:szCs w:val="16"/>
              </w:rPr>
              <w:t>:</w:t>
            </w:r>
            <w:r w:rsidRPr="00D22766">
              <w:rPr>
                <w:rFonts w:ascii="GHEA Grapalat" w:hAnsi="GHEA Grapalat"/>
                <w:sz w:val="16"/>
                <w:szCs w:val="16"/>
                <w:lang w:val="hy-AM"/>
              </w:rPr>
              <w:t xml:space="preserve"> </w:t>
            </w: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A55604B" w14:textId="77777777" w:rsidR="0094667A" w:rsidRPr="00D22766" w:rsidRDefault="00627F2B">
            <w:pPr>
              <w:ind w:left="252" w:hanging="252"/>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p>
        </w:tc>
      </w:tr>
      <w:tr w:rsidR="0094667A" w:rsidRPr="00D22766" w14:paraId="4298F2FA"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69C83C7"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D783585"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վճարողին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սպասարկող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ֆինանսական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կազմակերպության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մասնաճյուղի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անվանումը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բանկը</w:t>
            </w:r>
            <w:proofErr w:type="spellEnd"/>
            <w:r w:rsidRPr="00D22766">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07AA2C86"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AD83D"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r w:rsidRPr="00D22766">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51C6618B"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p>
        </w:tc>
      </w:tr>
      <w:tr w:rsidR="0094667A" w:rsidRPr="00D22766" w14:paraId="2F82AE93"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0AE46BA"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8DC023F"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հաշվի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B4EF8F6"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B1E502"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p w14:paraId="76AB7070"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բանկային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հաշվի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համարը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իրեն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սպասարկող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ֆինանսական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կազմակերպությունում</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մասնաճյուղի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որից</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պետք</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գանձվի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պահանջագրով</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նշված</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գումարը</w:t>
            </w:r>
            <w:proofErr w:type="spellEnd"/>
            <w:r w:rsidRPr="00D22766">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2A057C6A"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p>
        </w:tc>
      </w:tr>
      <w:tr w:rsidR="0094667A" w:rsidRPr="00D22766" w14:paraId="2BEDB629"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36FFC7E"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A36455E"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F0FE796"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34476D"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ոչ</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պարտադիր</w:t>
            </w:r>
            <w:proofErr w:type="spellEnd"/>
          </w:p>
          <w:p w14:paraId="60A4E395"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Հայաստանի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Հանրապետության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նորմատիվ</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իրավական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ակտերով</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սահմաված</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դեպքերում</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երբ</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վճարողը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հանդիսանում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հարկատու</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հաշվառված</w:t>
            </w:r>
            <w:proofErr w:type="spellEnd"/>
          </w:p>
        </w:tc>
        <w:tc>
          <w:tcPr>
            <w:tcW w:w="2640" w:type="dxa"/>
            <w:tcBorders>
              <w:top w:val="single" w:sz="4" w:space="0" w:color="auto"/>
              <w:left w:val="single" w:sz="4" w:space="0" w:color="auto"/>
              <w:bottom w:val="single" w:sz="4" w:space="0" w:color="auto"/>
              <w:right w:val="single" w:sz="4" w:space="0" w:color="auto"/>
            </w:tcBorders>
          </w:tcPr>
          <w:p w14:paraId="30BBB3CE"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p>
        </w:tc>
      </w:tr>
      <w:tr w:rsidR="0094667A" w:rsidRPr="00D22766" w14:paraId="21508084"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597211F1"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8273C98"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44C583A"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E18E12"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ոչ</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պարտադիր</w:t>
            </w:r>
            <w:proofErr w:type="spellEnd"/>
          </w:p>
          <w:p w14:paraId="6B14430B"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Հայաստանի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Հանրապետության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նորմատիվ</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իրավական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ակտերով</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սահմանված</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դեպքերում</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երբ</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վճարողը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հանդիսանում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ֆիզիկական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35CFC87"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p>
        </w:tc>
      </w:tr>
      <w:tr w:rsidR="0094667A" w:rsidRPr="00D22766" w14:paraId="6FBF4F3D"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85F07A5"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60B5078D"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շահառու</w:t>
            </w:r>
            <w:proofErr w:type="spellEnd"/>
            <w:r w:rsidRPr="00D22766">
              <w:rPr>
                <w:rFonts w:ascii="GHEA Grapalat" w:hAnsi="GHEA Grapalat" w:cs="Sylfaen"/>
                <w:sz w:val="16"/>
                <w:szCs w:val="16"/>
                <w:lang w:val="hy-AM"/>
              </w:rPr>
              <w:t>ի անվանումը</w:t>
            </w:r>
            <w:r w:rsidRPr="00D22766">
              <w:rPr>
                <w:rFonts w:ascii="GHEA Grapalat" w:hAnsi="GHEA Grapalat" w:cs="Sylfaen"/>
                <w:sz w:val="16"/>
                <w:szCs w:val="16"/>
              </w:rPr>
              <w:t>,</w:t>
            </w:r>
            <w:r w:rsidRPr="00D22766">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BEF986C"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B725CC"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p w14:paraId="7A31F6A5"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շահառու</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հանդիսացող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անձի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վճարումը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ստացողի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անվանումը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Նշվում</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են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նաև</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այլ</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տվյալներ</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ըստ</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9D01B97"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նախապես</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շահառուի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հրավերով</w:t>
            </w:r>
            <w:proofErr w:type="spellEnd"/>
          </w:p>
        </w:tc>
      </w:tr>
      <w:tr w:rsidR="0094667A" w:rsidRPr="00D22766" w14:paraId="1C0F0A7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194FB9C5"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22966F8B"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շահառուի</w:t>
            </w:r>
            <w:proofErr w:type="spellEnd"/>
            <w:r w:rsidRPr="00D22766">
              <w:rPr>
                <w:rFonts w:ascii="GHEA Grapalat" w:hAnsi="GHEA Grapalat"/>
                <w:sz w:val="16"/>
                <w:szCs w:val="16"/>
              </w:rPr>
              <w:t xml:space="preserve"> Հ</w:t>
            </w:r>
            <w:r w:rsidRPr="00D22766">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041EB16"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E45852"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ոչ</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պարտադիր</w:t>
            </w:r>
            <w:proofErr w:type="spellEnd"/>
          </w:p>
          <w:p w14:paraId="021D3DE0" w14:textId="77777777" w:rsidR="0094667A" w:rsidRPr="00D22766" w:rsidRDefault="00627F2B">
            <w:pPr>
              <w:jc w:val="center"/>
              <w:rPr>
                <w:rFonts w:ascii="GHEA Grapalat" w:hAnsi="GHEA Grapalat"/>
                <w:sz w:val="16"/>
                <w:szCs w:val="16"/>
              </w:rPr>
            </w:pPr>
            <w:r w:rsidRPr="00D22766">
              <w:rPr>
                <w:rFonts w:ascii="GHEA Grapalat" w:hAnsi="GHEA Grapalat" w:cs="Sylfaen"/>
                <w:sz w:val="16"/>
                <w:szCs w:val="16"/>
              </w:rPr>
              <w:t xml:space="preserve"> (</w:t>
            </w:r>
            <w:r w:rsidRPr="00D22766">
              <w:rPr>
                <w:rFonts w:ascii="GHEA Grapalat" w:hAnsi="GHEA Grapalat" w:cs="Sylfaen"/>
                <w:sz w:val="16"/>
                <w:szCs w:val="16"/>
                <w:lang w:val="hy-AM"/>
              </w:rPr>
              <w:t>գնումների հետ կապված գործընթացում չի լրացվում</w:t>
            </w:r>
            <w:r w:rsidRPr="00D22766">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6DB7472" w14:textId="77777777" w:rsidR="0094667A" w:rsidRPr="00D22766" w:rsidRDefault="00627F2B">
            <w:pPr>
              <w:jc w:val="center"/>
              <w:rPr>
                <w:rFonts w:ascii="GHEA Grapalat" w:hAnsi="GHEA Grapalat"/>
                <w:sz w:val="16"/>
                <w:szCs w:val="16"/>
              </w:rPr>
            </w:pPr>
            <w:r w:rsidRPr="00D22766">
              <w:rPr>
                <w:rFonts w:ascii="GHEA Grapalat" w:hAnsi="GHEA Grapalat" w:cs="Sylfaen"/>
                <w:sz w:val="16"/>
                <w:szCs w:val="16"/>
                <w:lang w:val="ru-RU"/>
              </w:rPr>
              <w:t>(</w:t>
            </w:r>
            <w:r w:rsidRPr="00D22766">
              <w:rPr>
                <w:rFonts w:ascii="GHEA Grapalat" w:hAnsi="GHEA Grapalat" w:cs="Sylfaen"/>
                <w:sz w:val="16"/>
                <w:szCs w:val="16"/>
                <w:lang w:val="hy-AM"/>
              </w:rPr>
              <w:t>չի լրացվում</w:t>
            </w:r>
            <w:r w:rsidRPr="00D22766">
              <w:rPr>
                <w:rFonts w:ascii="GHEA Grapalat" w:hAnsi="GHEA Grapalat" w:cs="Sylfaen"/>
                <w:sz w:val="16"/>
                <w:szCs w:val="16"/>
                <w:lang w:val="ru-RU"/>
              </w:rPr>
              <w:t>)</w:t>
            </w:r>
          </w:p>
        </w:tc>
      </w:tr>
      <w:tr w:rsidR="0094667A" w:rsidRPr="00D22766" w14:paraId="23563828"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8123C6C"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EA4BB00"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շահառուի</w:t>
            </w:r>
            <w:proofErr w:type="spellEnd"/>
            <w:r w:rsidRPr="00D22766">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A6B894"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03EDD8"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ոչ</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պարտադիր</w:t>
            </w:r>
            <w:proofErr w:type="spellEnd"/>
          </w:p>
          <w:p w14:paraId="5CC83668"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Հայաստանի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Հանրապետության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նորմատիվ</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իրավական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ակտերով</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սահմանված</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դեպքերում</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երբ</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շահառուն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հանդիսանում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հարկատու</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հաշվառված</w:t>
            </w:r>
            <w:proofErr w:type="spellEnd"/>
            <w:r w:rsidRPr="00D22766">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7DC23CE"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նախապես</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շահառուի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հրավերով</w:t>
            </w:r>
            <w:proofErr w:type="spellEnd"/>
          </w:p>
        </w:tc>
      </w:tr>
      <w:tr w:rsidR="0094667A" w:rsidRPr="00D22766" w14:paraId="77D14DAF"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DB5115A"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666773B9"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շահառուին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սպասարկող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ֆինանսական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կազմակերպության</w:t>
            </w:r>
            <w:proofErr w:type="spellEnd"/>
            <w:r w:rsidRPr="00D22766">
              <w:rPr>
                <w:rFonts w:ascii="GHEA Grapalat" w:hAnsi="GHEA Grapalat"/>
                <w:sz w:val="16"/>
                <w:szCs w:val="16"/>
              </w:rPr>
              <w:t xml:space="preserve"> </w:t>
            </w:r>
            <w:r w:rsidRPr="00D22766">
              <w:rPr>
                <w:rFonts w:ascii="GHEA Grapalat" w:hAnsi="GHEA Grapalat"/>
                <w:sz w:val="16"/>
                <w:szCs w:val="16"/>
              </w:rPr>
              <w:lastRenderedPageBreak/>
              <w:t>(</w:t>
            </w:r>
            <w:proofErr w:type="spellStart"/>
            <w:r w:rsidRPr="00D22766">
              <w:rPr>
                <w:rFonts w:ascii="GHEA Grapalat" w:hAnsi="GHEA Grapalat"/>
                <w:sz w:val="16"/>
                <w:szCs w:val="16"/>
              </w:rPr>
              <w:t>մասնաճյուղի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անվանումը</w:t>
            </w:r>
            <w:proofErr w:type="spellEnd"/>
            <w:r w:rsidRPr="00D22766">
              <w:rPr>
                <w:rFonts w:ascii="GHEA Grapalat" w:hAnsi="GHEA Grapalat"/>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29CF6BBB"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4B183"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2FABA7E"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նախապես</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շահառուի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հրավերով</w:t>
            </w:r>
            <w:proofErr w:type="spellEnd"/>
          </w:p>
        </w:tc>
      </w:tr>
      <w:tr w:rsidR="0094667A" w:rsidRPr="00D22766" w14:paraId="4C04EE1D"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39E3194"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56E0D01C"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շահառուի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հաշվի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99C97BE"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761822"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p w14:paraId="6888AE76"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շահառուի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այն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բանկային</w:t>
            </w:r>
            <w:proofErr w:type="spellEnd"/>
            <w:r w:rsidRPr="00D22766">
              <w:rPr>
                <w:rFonts w:ascii="GHEA Grapalat" w:hAnsi="GHEA Grapalat"/>
                <w:sz w:val="16"/>
                <w:szCs w:val="16"/>
              </w:rPr>
              <w:t xml:space="preserve"> (</w:t>
            </w:r>
            <w:r w:rsidRPr="00D22766">
              <w:rPr>
                <w:rFonts w:ascii="GHEA Grapalat" w:hAnsi="GHEA Grapalat"/>
                <w:sz w:val="16"/>
                <w:szCs w:val="16"/>
                <w:lang w:val="hy-AM"/>
              </w:rPr>
              <w:t>գանձապետական</w:t>
            </w:r>
            <w:r w:rsidRPr="00D22766">
              <w:rPr>
                <w:rFonts w:ascii="GHEA Grapalat" w:hAnsi="GHEA Grapalat"/>
                <w:sz w:val="16"/>
                <w:szCs w:val="16"/>
              </w:rPr>
              <w:t xml:space="preserve">) </w:t>
            </w:r>
            <w:proofErr w:type="spellStart"/>
            <w:r w:rsidRPr="00D22766">
              <w:rPr>
                <w:rFonts w:ascii="GHEA Grapalat" w:hAnsi="GHEA Grapalat"/>
                <w:sz w:val="16"/>
                <w:szCs w:val="16"/>
              </w:rPr>
              <w:t>հաշվի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համարը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որի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վրա</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պետք</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փոխանցվեն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վճարողից</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գանձված</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E99C419"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նախապես</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շահառուի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հրավերով</w:t>
            </w:r>
            <w:proofErr w:type="spellEnd"/>
          </w:p>
        </w:tc>
      </w:tr>
      <w:tr w:rsidR="0094667A" w:rsidRPr="00D22766" w14:paraId="37B20DB3"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42FB21D"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64D0EBBC"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գումարը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թվերով</w:t>
            </w:r>
            <w:proofErr w:type="spellEnd"/>
            <w:r w:rsidRPr="00D22766">
              <w:rPr>
                <w:rFonts w:ascii="GHEA Grapalat" w:hAnsi="GHEA Grapalat"/>
                <w:sz w:val="16"/>
                <w:szCs w:val="16"/>
              </w:rPr>
              <w:t xml:space="preserve"> և </w:t>
            </w:r>
            <w:proofErr w:type="spellStart"/>
            <w:r w:rsidRPr="00D22766">
              <w:rPr>
                <w:rFonts w:ascii="GHEA Grapalat" w:hAnsi="GHEA Grapalat"/>
                <w:sz w:val="16"/>
                <w:szCs w:val="16"/>
              </w:rPr>
              <w:t>բառերով</w:t>
            </w:r>
            <w:proofErr w:type="spellEnd"/>
            <w:r w:rsidRPr="00D22766">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3DF06609"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873FD6"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p w14:paraId="41A8C30B"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շահառուին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ենթակա</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24F4FB9" w14:textId="77777777" w:rsidR="0094667A" w:rsidRPr="00D22766" w:rsidRDefault="00627F2B">
            <w:pPr>
              <w:jc w:val="center"/>
              <w:rPr>
                <w:rFonts w:ascii="GHEA Grapalat" w:hAnsi="GHEA Grapalat"/>
                <w:sz w:val="16"/>
                <w:szCs w:val="16"/>
                <w:lang w:val="hy-AM"/>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r w:rsidRPr="00D22766">
              <w:rPr>
                <w:rFonts w:ascii="GHEA Grapalat" w:hAnsi="GHEA Grapalat"/>
                <w:sz w:val="16"/>
                <w:szCs w:val="16"/>
                <w:lang w:val="hy-AM"/>
              </w:rPr>
              <w:t xml:space="preserve"> </w:t>
            </w:r>
          </w:p>
        </w:tc>
      </w:tr>
      <w:tr w:rsidR="0094667A" w:rsidRPr="00904855" w14:paraId="35C3F1F5"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4C46D49"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EA17185" w14:textId="77777777" w:rsidR="0094667A" w:rsidRPr="00D22766" w:rsidRDefault="00627F2B">
            <w:pPr>
              <w:jc w:val="center"/>
              <w:rPr>
                <w:rFonts w:ascii="GHEA Grapalat" w:hAnsi="GHEA Grapalat"/>
                <w:sz w:val="16"/>
                <w:szCs w:val="16"/>
                <w:lang w:val="hy-AM"/>
              </w:rPr>
            </w:pPr>
            <w:r w:rsidRPr="00D22766">
              <w:rPr>
                <w:rFonts w:ascii="GHEA Grapalat" w:hAnsi="GHEA Grapalat" w:cs="Sylfaen"/>
                <w:sz w:val="16"/>
                <w:szCs w:val="16"/>
                <w:lang w:val="hy-AM"/>
              </w:rPr>
              <w:t>Ակցեպտավորված գումարը՝ (թվերով</w:t>
            </w:r>
            <w:r w:rsidRPr="00D22766">
              <w:rPr>
                <w:rFonts w:ascii="GHEA Grapalat" w:hAnsi="GHEA Grapalat" w:cs="Arial"/>
                <w:sz w:val="16"/>
                <w:szCs w:val="16"/>
                <w:lang w:val="hy-AM"/>
              </w:rPr>
              <w:t xml:space="preserve"> </w:t>
            </w:r>
            <w:r w:rsidRPr="00D22766">
              <w:rPr>
                <w:rFonts w:ascii="GHEA Grapalat" w:hAnsi="GHEA Grapalat" w:cs="Sylfaen"/>
                <w:sz w:val="16"/>
                <w:szCs w:val="16"/>
                <w:lang w:val="hy-AM"/>
              </w:rPr>
              <w:t>և</w:t>
            </w:r>
            <w:r w:rsidRPr="00D22766">
              <w:rPr>
                <w:rFonts w:ascii="GHEA Grapalat" w:hAnsi="GHEA Grapalat" w:cs="Arial"/>
                <w:sz w:val="16"/>
                <w:szCs w:val="16"/>
                <w:lang w:val="hy-AM"/>
              </w:rPr>
              <w:t xml:space="preserve"> </w:t>
            </w:r>
            <w:r w:rsidRPr="00D22766">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28CD9A6" w14:textId="77777777" w:rsidR="0094667A" w:rsidRPr="00D22766" w:rsidRDefault="00627F2B">
            <w:pPr>
              <w:jc w:val="center"/>
              <w:rPr>
                <w:rFonts w:ascii="GHEA Grapalat" w:hAnsi="GHEA Grapalat"/>
                <w:sz w:val="16"/>
                <w:szCs w:val="16"/>
                <w:lang w:val="hy-AM"/>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86A973"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ոչ պարտադիր</w:t>
            </w:r>
          </w:p>
          <w:p w14:paraId="491F42B8" w14:textId="77777777" w:rsidR="0094667A" w:rsidRPr="00D22766" w:rsidRDefault="00627F2B">
            <w:pPr>
              <w:jc w:val="center"/>
              <w:rPr>
                <w:rFonts w:ascii="GHEA Grapalat" w:hAnsi="GHEA Grapalat"/>
                <w:sz w:val="16"/>
                <w:szCs w:val="16"/>
                <w:lang w:val="hy-AM"/>
              </w:rPr>
            </w:pPr>
            <w:r w:rsidRPr="00D22766">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F4F718C" w14:textId="77777777" w:rsidR="0094667A" w:rsidRPr="00D22766" w:rsidRDefault="00627F2B">
            <w:pPr>
              <w:jc w:val="center"/>
              <w:rPr>
                <w:rFonts w:ascii="GHEA Grapalat" w:hAnsi="GHEA Grapalat"/>
                <w:sz w:val="16"/>
                <w:szCs w:val="16"/>
                <w:lang w:val="hy-AM"/>
              </w:rPr>
            </w:pPr>
            <w:r w:rsidRPr="00D22766">
              <w:rPr>
                <w:rFonts w:ascii="GHEA Grapalat" w:hAnsi="GHEA Grapalat" w:cs="Sylfaen"/>
                <w:sz w:val="16"/>
                <w:szCs w:val="16"/>
                <w:lang w:val="hy-AM"/>
              </w:rPr>
              <w:t xml:space="preserve">(չի լրացվում </w:t>
            </w:r>
            <w:proofErr w:type="spellStart"/>
            <w:r w:rsidRPr="00D22766">
              <w:rPr>
                <w:rFonts w:ascii="GHEA Grapalat" w:hAnsi="GHEA Grapalat" w:cs="Sylfaen"/>
                <w:sz w:val="16"/>
                <w:szCs w:val="16"/>
                <w:lang w:val="hy-AM"/>
              </w:rPr>
              <w:t>եւ</w:t>
            </w:r>
            <w:proofErr w:type="spellEnd"/>
            <w:r w:rsidRPr="00D22766">
              <w:rPr>
                <w:rFonts w:ascii="GHEA Grapalat" w:hAnsi="GHEA Grapalat" w:cs="Sylfaen"/>
                <w:sz w:val="16"/>
                <w:szCs w:val="16"/>
                <w:lang w:val="hy-AM"/>
              </w:rPr>
              <w:t xml:space="preserve"> չի կիրառվում)</w:t>
            </w:r>
          </w:p>
        </w:tc>
      </w:tr>
      <w:tr w:rsidR="0094667A" w:rsidRPr="00D22766" w14:paraId="4DEB643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92625A3"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077EABB2"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արժույթը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բառերով</w:t>
            </w:r>
            <w:proofErr w:type="spellEnd"/>
            <w:r w:rsidRPr="00D22766">
              <w:rPr>
                <w:rFonts w:ascii="GHEA Grapalat" w:hAnsi="GHEA Grapalat"/>
                <w:sz w:val="16"/>
                <w:szCs w:val="16"/>
              </w:rPr>
              <w:t xml:space="preserve"> և </w:t>
            </w:r>
            <w:proofErr w:type="spellStart"/>
            <w:r w:rsidRPr="00D22766">
              <w:rPr>
                <w:rFonts w:ascii="GHEA Grapalat" w:hAnsi="GHEA Grapalat"/>
                <w:sz w:val="16"/>
                <w:szCs w:val="16"/>
              </w:rPr>
              <w:t>կոդով</w:t>
            </w:r>
            <w:proofErr w:type="spellEnd"/>
            <w:r w:rsidRPr="00D22766">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18D7819"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4525E8"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6CC126B"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p>
        </w:tc>
      </w:tr>
      <w:tr w:rsidR="0094667A" w:rsidRPr="00904855" w14:paraId="3E8F744F"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5A718267"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4FA48820"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գործարքի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607243D"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063897" w14:textId="77777777" w:rsidR="0094667A" w:rsidRPr="00D22766" w:rsidRDefault="00627F2B">
            <w:pPr>
              <w:jc w:val="center"/>
              <w:rPr>
                <w:rFonts w:ascii="GHEA Grapalat" w:hAnsi="GHEA Grapalat"/>
                <w:sz w:val="16"/>
                <w:szCs w:val="16"/>
                <w:lang w:val="hy-AM"/>
              </w:rPr>
            </w:pPr>
            <w:proofErr w:type="spellStart"/>
            <w:r w:rsidRPr="00D22766">
              <w:rPr>
                <w:rFonts w:ascii="GHEA Grapalat" w:hAnsi="GHEA Grapalat"/>
                <w:sz w:val="16"/>
                <w:szCs w:val="16"/>
              </w:rPr>
              <w:t>Պարտադիր</w:t>
            </w:r>
            <w:proofErr w:type="spellEnd"/>
            <w:r w:rsidRPr="00D22766">
              <w:rPr>
                <w:rFonts w:ascii="GHEA Grapalat" w:hAnsi="GHEA Grapalat"/>
                <w:sz w:val="16"/>
                <w:szCs w:val="16"/>
              </w:rPr>
              <w:t xml:space="preserve"> </w:t>
            </w:r>
            <w:r w:rsidRPr="00D22766">
              <w:rPr>
                <w:rFonts w:ascii="GHEA Grapalat" w:hAnsi="GHEA Grapalat"/>
                <w:sz w:val="16"/>
                <w:szCs w:val="16"/>
                <w:lang w:val="hy-AM"/>
              </w:rPr>
              <w:t xml:space="preserve">լրացվում է </w:t>
            </w:r>
            <w:r w:rsidRPr="00D22766">
              <w:rPr>
                <w:rFonts w:ascii="GHEA Grapalat" w:hAnsi="GHEA Grapalat"/>
                <w:sz w:val="16"/>
                <w:szCs w:val="16"/>
              </w:rPr>
              <w:t>"</w:t>
            </w:r>
            <w:r w:rsidRPr="00D22766">
              <w:rPr>
                <w:rFonts w:ascii="GHEA Grapalat" w:hAnsi="GHEA Grapalat"/>
                <w:sz w:val="16"/>
                <w:szCs w:val="16"/>
                <w:lang w:val="hy-AM"/>
              </w:rPr>
              <w:t>որակավորման ապահովման համար</w:t>
            </w:r>
            <w:r w:rsidRPr="00D22766">
              <w:rPr>
                <w:rFonts w:ascii="GHEA Grapalat" w:hAnsi="GHEA Grapalat"/>
                <w:sz w:val="16"/>
                <w:szCs w:val="16"/>
              </w:rPr>
              <w:t>"</w:t>
            </w:r>
            <w:r w:rsidRPr="00D22766">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8B5B939"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նախապես լրացվում է շահառուի կողմից` հրավերով</w:t>
            </w:r>
          </w:p>
        </w:tc>
      </w:tr>
      <w:tr w:rsidR="0094667A" w:rsidRPr="00D22766" w14:paraId="213816E4"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06DC1CF"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DB0E423" w14:textId="77777777" w:rsidR="0094667A" w:rsidRPr="00D22766" w:rsidRDefault="00627F2B">
            <w:pPr>
              <w:jc w:val="center"/>
              <w:rPr>
                <w:rFonts w:ascii="GHEA Grapalat" w:hAnsi="GHEA Grapalat"/>
                <w:sz w:val="16"/>
                <w:szCs w:val="16"/>
              </w:rPr>
            </w:pPr>
            <w:r w:rsidRPr="00D22766">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62CE68E"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95DF9B"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p w14:paraId="17B00744"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պահանջագրով</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նշված</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գումարի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գանձման</w:t>
            </w:r>
            <w:proofErr w:type="spellEnd"/>
            <w:r w:rsidRPr="00D22766">
              <w:rPr>
                <w:rFonts w:ascii="GHEA Grapalat" w:hAnsi="GHEA Grapalat"/>
                <w:sz w:val="16"/>
                <w:szCs w:val="16"/>
              </w:rPr>
              <w:t xml:space="preserve"> և </w:t>
            </w:r>
            <w:proofErr w:type="spellStart"/>
            <w:r w:rsidRPr="00D22766">
              <w:rPr>
                <w:rFonts w:ascii="GHEA Grapalat" w:hAnsi="GHEA Grapalat"/>
                <w:sz w:val="16"/>
                <w:szCs w:val="16"/>
              </w:rPr>
              <w:t>շահառուին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համար</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հիմք</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հանդիսացող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փաստաթղթի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տվյալները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որոնց</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հիման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վրա</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շահառուն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պահանջագիր</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ներկայացնում</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վճարողին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սպասարկող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բանկին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պահանջագրի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ներկայացման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համար</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հիմք</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հանդիսացող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պայմանագրի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համարը</w:t>
            </w:r>
            <w:proofErr w:type="spellEnd"/>
            <w:r w:rsidRPr="00D22766">
              <w:rPr>
                <w:rFonts w:ascii="GHEA Grapalat" w:hAnsi="GHEA Grapalat"/>
                <w:sz w:val="16"/>
                <w:szCs w:val="16"/>
                <w:lang w:val="hy-AM"/>
              </w:rPr>
              <w:t>,</w:t>
            </w:r>
            <w:r w:rsidRPr="00D22766">
              <w:rPr>
                <w:rFonts w:ascii="GHEA Grapalat" w:hAnsi="GHEA Grapalat" w:cs="Arial"/>
                <w:sz w:val="16"/>
                <w:szCs w:val="16"/>
                <w:lang w:val="hy-AM"/>
              </w:rPr>
              <w:t xml:space="preserve"> </w:t>
            </w:r>
            <w:r w:rsidRPr="00D22766">
              <w:rPr>
                <w:rFonts w:ascii="GHEA Grapalat" w:hAnsi="GHEA Grapalat"/>
                <w:sz w:val="16"/>
                <w:szCs w:val="16"/>
              </w:rPr>
              <w:t xml:space="preserve"> </w:t>
            </w:r>
            <w:proofErr w:type="spellStart"/>
            <w:r w:rsidRPr="00D22766">
              <w:rPr>
                <w:rFonts w:ascii="GHEA Grapalat" w:hAnsi="GHEA Grapalat"/>
                <w:sz w:val="16"/>
                <w:szCs w:val="16"/>
              </w:rPr>
              <w:t>գնման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ընթացակարգի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ծածկագիրը</w:t>
            </w:r>
            <w:proofErr w:type="spellEnd"/>
            <w:r w:rsidRPr="00D22766">
              <w:rPr>
                <w:rFonts w:ascii="GHEA Grapalat" w:hAnsi="GHEA Grapalat" w:cs="Arial"/>
                <w:sz w:val="16"/>
                <w:szCs w:val="16"/>
                <w:lang w:val="hy-AM"/>
              </w:rPr>
              <w:t xml:space="preserve"> 'ըստ </w:t>
            </w:r>
            <w:proofErr w:type="spellStart"/>
            <w:r w:rsidRPr="00D22766">
              <w:rPr>
                <w:rFonts w:ascii="GHEA Grapalat" w:hAnsi="GHEA Grapalat" w:cs="Arial"/>
                <w:sz w:val="16"/>
                <w:szCs w:val="16"/>
                <w:lang w:val="hy-AM"/>
              </w:rPr>
              <w:t>տուժանքի</w:t>
            </w:r>
            <w:proofErr w:type="spellEnd"/>
            <w:r w:rsidRPr="00D22766">
              <w:rPr>
                <w:rFonts w:ascii="GHEA Grapalat" w:hAnsi="GHEA Grapalat" w:cs="Arial"/>
                <w:sz w:val="16"/>
                <w:szCs w:val="16"/>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71379E4" w14:textId="77777777" w:rsidR="0094667A" w:rsidRPr="00D22766" w:rsidRDefault="00627F2B">
            <w:pPr>
              <w:jc w:val="center"/>
              <w:rPr>
                <w:rFonts w:ascii="GHEA Grapalat" w:hAnsi="GHEA Grapalat"/>
                <w:sz w:val="16"/>
                <w:szCs w:val="16"/>
                <w:lang w:val="hy-AM"/>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r w:rsidRPr="00D22766">
              <w:rPr>
                <w:rFonts w:ascii="GHEA Grapalat" w:hAnsi="GHEA Grapalat"/>
                <w:sz w:val="16"/>
                <w:szCs w:val="16"/>
                <w:lang w:val="hy-AM"/>
              </w:rPr>
              <w:t>շահառու</w:t>
            </w:r>
            <w:r w:rsidRPr="00D22766">
              <w:rPr>
                <w:rFonts w:ascii="GHEA Grapalat" w:hAnsi="GHEA Grapalat"/>
                <w:sz w:val="16"/>
                <w:szCs w:val="16"/>
              </w:rPr>
              <w:t xml:space="preserve">ի </w:t>
            </w:r>
            <w:proofErr w:type="spellStart"/>
            <w:r w:rsidRPr="00D22766">
              <w:rPr>
                <w:rFonts w:ascii="GHEA Grapalat" w:hAnsi="GHEA Grapalat"/>
                <w:sz w:val="16"/>
                <w:szCs w:val="16"/>
              </w:rPr>
              <w:t>կողմից</w:t>
            </w:r>
            <w:proofErr w:type="spellEnd"/>
          </w:p>
        </w:tc>
      </w:tr>
      <w:tr w:rsidR="0094667A" w:rsidRPr="00904855" w14:paraId="628CD2EA"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FD2F45A"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5AF5247E" w14:textId="77777777" w:rsidR="0094667A" w:rsidRPr="00D22766" w:rsidRDefault="00627F2B">
            <w:pPr>
              <w:jc w:val="center"/>
              <w:rPr>
                <w:rFonts w:ascii="GHEA Grapalat" w:hAnsi="GHEA Grapalat"/>
                <w:sz w:val="16"/>
                <w:szCs w:val="16"/>
              </w:rPr>
            </w:pPr>
            <w:r w:rsidRPr="00D22766">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985E319"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65EA14" w14:textId="77777777" w:rsidR="0094667A" w:rsidRPr="00D22766" w:rsidRDefault="00627F2B">
            <w:pPr>
              <w:jc w:val="center"/>
              <w:rPr>
                <w:rFonts w:ascii="GHEA Grapalat" w:hAnsi="GHEA Grapalat" w:cs="Sylfaen"/>
                <w:sz w:val="16"/>
                <w:szCs w:val="16"/>
                <w:lang w:val="hy-AM"/>
              </w:rPr>
            </w:pPr>
            <w:proofErr w:type="spellStart"/>
            <w:r w:rsidRPr="00D22766">
              <w:rPr>
                <w:rFonts w:ascii="GHEA Grapalat" w:hAnsi="GHEA Grapalat"/>
                <w:sz w:val="16"/>
                <w:szCs w:val="16"/>
              </w:rPr>
              <w:t>պարտադիր</w:t>
            </w:r>
            <w:proofErr w:type="spellEnd"/>
            <w:r w:rsidRPr="00D22766">
              <w:rPr>
                <w:rFonts w:ascii="GHEA Grapalat" w:hAnsi="GHEA Grapalat" w:cs="Sylfaen"/>
                <w:sz w:val="16"/>
                <w:szCs w:val="16"/>
                <w:lang w:val="hy-AM"/>
              </w:rPr>
              <w:t xml:space="preserve"> </w:t>
            </w:r>
          </w:p>
          <w:p w14:paraId="10D203B8" w14:textId="77777777" w:rsidR="0094667A" w:rsidRPr="00D22766" w:rsidRDefault="00627F2B">
            <w:pPr>
              <w:jc w:val="center"/>
              <w:rPr>
                <w:rFonts w:ascii="GHEA Grapalat" w:hAnsi="GHEA Grapalat" w:cs="Sylfaen"/>
                <w:sz w:val="16"/>
                <w:szCs w:val="16"/>
                <w:lang w:val="hy-AM"/>
              </w:rPr>
            </w:pPr>
            <w:r w:rsidRPr="00D22766">
              <w:rPr>
                <w:rFonts w:ascii="GHEA Grapalat" w:hAnsi="GHEA Grapalat" w:cs="Sylfaen"/>
                <w:sz w:val="16"/>
                <w:szCs w:val="16"/>
                <w:lang w:val="hy-AM"/>
              </w:rPr>
              <w:t xml:space="preserve">լրացվում է &lt;ակցեպտավորված վճարում&gt; բառերը, </w:t>
            </w:r>
          </w:p>
          <w:p w14:paraId="63E56675" w14:textId="77777777" w:rsidR="0094667A" w:rsidRPr="00D22766" w:rsidRDefault="00627F2B">
            <w:pPr>
              <w:jc w:val="center"/>
              <w:rPr>
                <w:rFonts w:ascii="GHEA Grapalat" w:hAnsi="GHEA Grapalat"/>
                <w:sz w:val="16"/>
                <w:szCs w:val="16"/>
                <w:lang w:val="hy-AM"/>
              </w:rPr>
            </w:pPr>
            <w:r w:rsidRPr="00D22766">
              <w:rPr>
                <w:rFonts w:ascii="GHEA Grapalat" w:hAnsi="GHEA Grapalat" w:cs="Sylfaen"/>
                <w:sz w:val="16"/>
                <w:szCs w:val="16"/>
                <w:lang w:val="hy-AM"/>
              </w:rPr>
              <w:t xml:space="preserve">որը նշանակում է որ վճարողը ստորագրելով </w:t>
            </w:r>
            <w:proofErr w:type="spellStart"/>
            <w:r w:rsidRPr="00D22766">
              <w:rPr>
                <w:rFonts w:ascii="GHEA Grapalat" w:hAnsi="GHEA Grapalat" w:cs="Sylfaen"/>
                <w:sz w:val="16"/>
                <w:szCs w:val="16"/>
                <w:lang w:val="hy-AM"/>
              </w:rPr>
              <w:t>պահանջագիրը</w:t>
            </w:r>
            <w:proofErr w:type="spellEnd"/>
            <w:r w:rsidRPr="00D22766">
              <w:rPr>
                <w:rFonts w:ascii="GHEA Grapalat" w:hAnsi="GHEA Grapalat" w:cs="Sylfaen"/>
                <w:sz w:val="16"/>
                <w:szCs w:val="16"/>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29894AE"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 xml:space="preserve">նախապես լրացվում է շահառուի կողմից </w:t>
            </w:r>
          </w:p>
        </w:tc>
      </w:tr>
      <w:tr w:rsidR="0094667A" w:rsidRPr="00D22766" w14:paraId="0D837F25"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F845703"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30AFF89"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առդիր</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էջերի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7F9DE64"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D5A84D"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ոչ</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պարտադիր</w:t>
            </w:r>
            <w:proofErr w:type="spellEnd"/>
          </w:p>
          <w:p w14:paraId="6AA6631E"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պահանջագրին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կից</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ներկայացված</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փաստաթղթերի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էջերի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քանակը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որոնք</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պետք</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տրամադրվեն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վճարողին</w:t>
            </w:r>
            <w:proofErr w:type="spellEnd"/>
            <w:r w:rsidRPr="00D22766">
              <w:rPr>
                <w:rFonts w:ascii="GHEA Grapalat" w:hAnsi="GHEA Grapalat"/>
                <w:sz w:val="16"/>
                <w:szCs w:val="16"/>
                <w:lang w:val="hy-AM"/>
              </w:rPr>
              <w:t xml:space="preserve"> </w:t>
            </w:r>
            <w:r w:rsidRPr="00D22766">
              <w:rPr>
                <w:rFonts w:ascii="GHEA Grapalat" w:hAnsi="GHEA Grapalat"/>
                <w:sz w:val="16"/>
                <w:szCs w:val="16"/>
              </w:rPr>
              <w:t>(</w:t>
            </w:r>
            <w:r w:rsidRPr="00D22766">
              <w:rPr>
                <w:rFonts w:ascii="GHEA Grapalat" w:hAnsi="GHEA Grapalat"/>
                <w:sz w:val="16"/>
                <w:szCs w:val="16"/>
                <w:lang w:val="hy-AM"/>
              </w:rPr>
              <w:t>վճարողի բանկին</w:t>
            </w:r>
            <w:r w:rsidRPr="00D22766">
              <w:rPr>
                <w:rFonts w:ascii="GHEA Grapalat" w:hAnsi="GHEA Grapalat"/>
                <w:sz w:val="16"/>
                <w:szCs w:val="16"/>
              </w:rPr>
              <w:t>)</w:t>
            </w:r>
          </w:p>
          <w:p w14:paraId="0C356B3D"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Եթ ե լրացվել է &lt;</w:t>
            </w:r>
            <w:r w:rsidRPr="00D22766">
              <w:rPr>
                <w:rFonts w:ascii="GHEA Grapalat" w:hAnsi="GHEA Grapalat" w:cs="Sylfaen"/>
                <w:sz w:val="16"/>
                <w:szCs w:val="16"/>
                <w:lang w:val="hy-AM"/>
              </w:rPr>
              <w:t>Վճարման կատարման հիմքեր&gt; դաշտը ապա այս տվյալը պարտադիր լրացվում է</w:t>
            </w:r>
            <w:r w:rsidRPr="00D22766">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85FC7DE"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շահառուի</w:t>
            </w:r>
            <w:proofErr w:type="spellEnd"/>
            <w:r w:rsidRPr="00D22766">
              <w:rPr>
                <w:rFonts w:ascii="GHEA Grapalat" w:hAnsi="GHEA Grapalat"/>
                <w:sz w:val="16"/>
                <w:szCs w:val="16"/>
                <w:lang w:val="hy-AM"/>
              </w:rPr>
              <w:t xml:space="preserve"> </w:t>
            </w:r>
            <w:proofErr w:type="spellStart"/>
            <w:r w:rsidRPr="00D22766">
              <w:rPr>
                <w:rFonts w:ascii="GHEA Grapalat" w:hAnsi="GHEA Grapalat"/>
                <w:sz w:val="16"/>
                <w:szCs w:val="16"/>
              </w:rPr>
              <w:t>կողմից</w:t>
            </w:r>
            <w:proofErr w:type="spellEnd"/>
          </w:p>
        </w:tc>
      </w:tr>
      <w:tr w:rsidR="0094667A" w:rsidRPr="00904855" w14:paraId="62DAB0E1"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8B16CB6"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2</w:t>
            </w:r>
            <w:r w:rsidRPr="00D22766">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19A4336C"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B557DA4"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C1DA64"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p w14:paraId="0CE3F1B1" w14:textId="77777777" w:rsidR="0094667A" w:rsidRPr="00D22766" w:rsidRDefault="00627F2B">
            <w:pPr>
              <w:jc w:val="center"/>
              <w:rPr>
                <w:rFonts w:ascii="GHEA Grapalat" w:hAnsi="GHEA Grapalat"/>
                <w:sz w:val="16"/>
                <w:szCs w:val="16"/>
                <w:lang w:val="hy-AM"/>
              </w:rPr>
            </w:pPr>
            <w:proofErr w:type="spellStart"/>
            <w:r w:rsidRPr="00D22766">
              <w:rPr>
                <w:rFonts w:ascii="GHEA Grapalat" w:hAnsi="GHEA Grapalat"/>
                <w:sz w:val="16"/>
                <w:szCs w:val="16"/>
              </w:rPr>
              <w:t>այս</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դաշտը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լրացվում</w:t>
            </w:r>
            <w:proofErr w:type="spellEnd"/>
            <w:r w:rsidRPr="00D22766">
              <w:rPr>
                <w:rFonts w:ascii="GHEA Grapalat" w:hAnsi="GHEA Grapalat"/>
                <w:sz w:val="16"/>
                <w:szCs w:val="16"/>
                <w:lang w:val="hy-AM"/>
              </w:rPr>
              <w:t xml:space="preserve"> է վճարողի կողմից պահանջագրի ներկայացման դեպքում: Ընդ որում</w:t>
            </w:r>
            <w:r w:rsidRPr="00D22766">
              <w:rPr>
                <w:rFonts w:ascii="GHEA Grapalat" w:hAnsi="GHEA Grapalat"/>
                <w:sz w:val="16"/>
                <w:szCs w:val="16"/>
              </w:rPr>
              <w:t xml:space="preserve"> </w:t>
            </w:r>
            <w:proofErr w:type="spellStart"/>
            <w:r w:rsidRPr="00D22766">
              <w:rPr>
                <w:rFonts w:ascii="GHEA Grapalat" w:hAnsi="GHEA Grapalat"/>
                <w:sz w:val="16"/>
                <w:szCs w:val="16"/>
              </w:rPr>
              <w:t>եթե</w:t>
            </w:r>
            <w:proofErr w:type="spellEnd"/>
            <w:r w:rsidRPr="00D22766">
              <w:rPr>
                <w:rFonts w:ascii="GHEA Grapalat" w:hAnsi="GHEA Grapalat"/>
                <w:sz w:val="16"/>
                <w:szCs w:val="16"/>
              </w:rPr>
              <w:t xml:space="preserve"> </w:t>
            </w:r>
            <w:r w:rsidRPr="00D22766">
              <w:rPr>
                <w:rFonts w:ascii="GHEA Grapalat" w:hAnsi="GHEA Grapalat" w:cs="Sylfaen"/>
                <w:sz w:val="16"/>
                <w:szCs w:val="16"/>
                <w:lang w:val="hy-AM"/>
              </w:rPr>
              <w:t xml:space="preserve">Վճարման պայմաններ դաշտում </w:t>
            </w:r>
            <w:r w:rsidRPr="00D22766">
              <w:rPr>
                <w:rFonts w:ascii="GHEA Grapalat" w:hAnsi="GHEA Grapalat"/>
                <w:sz w:val="16"/>
                <w:szCs w:val="16"/>
                <w:lang w:val="hy-AM"/>
              </w:rPr>
              <w:t>նշված է &lt;ակցեպտավորված վճարում&gt; ապա</w:t>
            </w:r>
            <w:r w:rsidRPr="00D22766">
              <w:rPr>
                <w:rFonts w:ascii="GHEA Grapalat" w:hAnsi="GHEA Grapalat" w:cs="Sylfaen"/>
                <w:sz w:val="16"/>
                <w:szCs w:val="16"/>
                <w:lang w:val="hy-AM"/>
              </w:rPr>
              <w:t xml:space="preserve"> </w:t>
            </w:r>
            <w:proofErr w:type="spellStart"/>
            <w:r w:rsidRPr="00D22766">
              <w:rPr>
                <w:rFonts w:ascii="GHEA Grapalat" w:hAnsi="GHEA Grapalat"/>
                <w:sz w:val="16"/>
                <w:szCs w:val="16"/>
              </w:rPr>
              <w:t>վճարող</w:t>
            </w:r>
            <w:proofErr w:type="spellEnd"/>
            <w:r w:rsidRPr="00D22766">
              <w:rPr>
                <w:rFonts w:ascii="GHEA Grapalat" w:hAnsi="GHEA Grapalat"/>
                <w:sz w:val="16"/>
                <w:szCs w:val="16"/>
                <w:lang w:val="hy-AM"/>
              </w:rPr>
              <w:t xml:space="preserve">ը ստորագրելով՝ </w:t>
            </w:r>
            <w:r w:rsidRPr="00D22766">
              <w:rPr>
                <w:rFonts w:ascii="GHEA Grapalat" w:hAnsi="GHEA Grapalat" w:cs="Sylfaen"/>
                <w:sz w:val="16"/>
                <w:szCs w:val="16"/>
                <w:lang w:val="hy-AM"/>
              </w:rPr>
              <w:t xml:space="preserve">նախապես </w:t>
            </w:r>
            <w:r w:rsidRPr="00D22766">
              <w:rPr>
                <w:rFonts w:ascii="GHEA Grapalat" w:hAnsi="GHEA Grapalat"/>
                <w:sz w:val="16"/>
                <w:szCs w:val="16"/>
                <w:lang w:val="hy-AM"/>
              </w:rPr>
              <w:t xml:space="preserve">համաձայնվում </w:t>
            </w:r>
            <w:r w:rsidRPr="00D22766">
              <w:rPr>
                <w:rFonts w:ascii="GHEA Grapalat" w:hAnsi="GHEA Grapalat" w:cs="Sylfaen"/>
                <w:sz w:val="16"/>
                <w:szCs w:val="16"/>
                <w:lang w:val="hy-AM"/>
              </w:rPr>
              <w:t xml:space="preserve"> </w:t>
            </w:r>
            <w:r w:rsidRPr="00D22766">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FBBD218" w14:textId="77777777" w:rsidR="0094667A" w:rsidRPr="00D22766" w:rsidRDefault="0094667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3779E71"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 xml:space="preserve">ստորագրվում է վճարողի կողմից կամ </w:t>
            </w:r>
          </w:p>
          <w:p w14:paraId="1F05FF9D"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դրվում է վճարողի էլեկտրոնային ստորագրությունը</w:t>
            </w:r>
          </w:p>
          <w:p w14:paraId="442BE41B" w14:textId="77777777" w:rsidR="0094667A" w:rsidRPr="00D22766" w:rsidRDefault="0094667A">
            <w:pPr>
              <w:jc w:val="center"/>
              <w:rPr>
                <w:rFonts w:ascii="GHEA Grapalat" w:hAnsi="GHEA Grapalat"/>
                <w:sz w:val="16"/>
                <w:szCs w:val="16"/>
                <w:lang w:val="hy-AM"/>
              </w:rPr>
            </w:pPr>
          </w:p>
        </w:tc>
      </w:tr>
      <w:tr w:rsidR="0094667A" w:rsidRPr="00904855" w14:paraId="2F172FE2" w14:textId="77777777">
        <w:trPr>
          <w:trHeight w:val="113"/>
        </w:trPr>
        <w:tc>
          <w:tcPr>
            <w:tcW w:w="720" w:type="dxa"/>
            <w:tcBorders>
              <w:top w:val="single" w:sz="4" w:space="0" w:color="auto"/>
              <w:left w:val="single" w:sz="4" w:space="0" w:color="auto"/>
              <w:bottom w:val="single" w:sz="4" w:space="0" w:color="auto"/>
              <w:right w:val="single" w:sz="4" w:space="0" w:color="auto"/>
            </w:tcBorders>
            <w:vAlign w:val="center"/>
          </w:tcPr>
          <w:p w14:paraId="7AC0961B" w14:textId="77777777" w:rsidR="0094667A" w:rsidRPr="00D22766" w:rsidRDefault="00627F2B">
            <w:pPr>
              <w:rPr>
                <w:rFonts w:ascii="GHEA Grapalat" w:hAnsi="GHEA Grapalat"/>
                <w:sz w:val="16"/>
                <w:szCs w:val="16"/>
              </w:rPr>
            </w:pPr>
            <w:r w:rsidRPr="00D22766">
              <w:rPr>
                <w:rFonts w:ascii="GHEA Grapalat" w:hAnsi="GHEA Grapalat"/>
                <w:sz w:val="16"/>
                <w:szCs w:val="16"/>
                <w:lang w:val="hy-AM"/>
              </w:rPr>
              <w:t>2</w:t>
            </w:r>
            <w:r w:rsidRPr="00D22766">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494B7900"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վճարողի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6DE41E"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D53B0C"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r w:rsidRPr="00D22766">
              <w:rPr>
                <w:rFonts w:ascii="GHEA Grapalat" w:hAnsi="GHEA Grapalat"/>
                <w:sz w:val="16"/>
                <w:szCs w:val="16"/>
              </w:rPr>
              <w:t xml:space="preserve">` </w:t>
            </w:r>
          </w:p>
          <w:p w14:paraId="404727C8" w14:textId="77777777" w:rsidR="0094667A" w:rsidRPr="00D22766" w:rsidRDefault="00627F2B">
            <w:pPr>
              <w:jc w:val="center"/>
              <w:rPr>
                <w:rFonts w:ascii="GHEA Grapalat" w:hAnsi="GHEA Grapalat"/>
                <w:sz w:val="16"/>
                <w:szCs w:val="16"/>
                <w:lang w:val="hy-AM"/>
              </w:rPr>
            </w:pPr>
            <w:proofErr w:type="spellStart"/>
            <w:r w:rsidRPr="00D22766">
              <w:rPr>
                <w:rFonts w:ascii="GHEA Grapalat" w:hAnsi="GHEA Grapalat"/>
                <w:sz w:val="16"/>
                <w:szCs w:val="16"/>
              </w:rPr>
              <w:t>կնիքի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առկայության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դեպքում</w:t>
            </w:r>
            <w:proofErr w:type="spellEnd"/>
            <w:r w:rsidRPr="00D22766">
              <w:rPr>
                <w:rFonts w:ascii="GHEA Grapalat" w:hAnsi="GHEA Grapalat"/>
                <w:sz w:val="16"/>
                <w:szCs w:val="16"/>
                <w:lang w:val="hy-AM"/>
              </w:rPr>
              <w:t xml:space="preserve">, երբ վճարողը </w:t>
            </w:r>
            <w:proofErr w:type="spellStart"/>
            <w:r w:rsidRPr="00D22766">
              <w:rPr>
                <w:rFonts w:ascii="GHEA Grapalat" w:hAnsi="GHEA Grapalat"/>
                <w:sz w:val="16"/>
                <w:szCs w:val="16"/>
                <w:lang w:val="hy-AM"/>
              </w:rPr>
              <w:t>պահանջագիրը</w:t>
            </w:r>
            <w:proofErr w:type="spellEnd"/>
            <w:r w:rsidRPr="00D22766">
              <w:rPr>
                <w:rFonts w:ascii="GHEA Grapalat" w:hAnsi="GHEA Grapalat"/>
                <w:sz w:val="16"/>
                <w:szCs w:val="16"/>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4CDF721"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 xml:space="preserve">կնքվում է վճարողի կողմից </w:t>
            </w:r>
          </w:p>
          <w:p w14:paraId="6C8E6DCD"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թղթային եղանակով ներկայացնելիս</w:t>
            </w:r>
          </w:p>
        </w:tc>
      </w:tr>
      <w:tr w:rsidR="0094667A" w:rsidRPr="00D22766" w14:paraId="37F09F6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794C5D9"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22</w:t>
            </w:r>
            <w:r w:rsidRPr="00D2276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176DA05"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շահառուի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96B089"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FF2C86"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r w:rsidRPr="00D22766">
              <w:rPr>
                <w:rFonts w:ascii="GHEA Grapalat" w:hAnsi="GHEA Grapalat"/>
                <w:sz w:val="16"/>
                <w:szCs w:val="16"/>
                <w:lang w:val="hy-AM"/>
              </w:rPr>
              <w:t>՝</w:t>
            </w:r>
            <w:r w:rsidRPr="00D22766">
              <w:rPr>
                <w:rFonts w:ascii="GHEA Grapalat" w:hAnsi="GHEA Grapalat"/>
                <w:sz w:val="16"/>
                <w:szCs w:val="16"/>
              </w:rPr>
              <w:t xml:space="preserve"> </w:t>
            </w:r>
          </w:p>
          <w:p w14:paraId="7A5BBF5B"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լրացվում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բանկ</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CC90C7B"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ստորագրվում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շահառուի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p>
        </w:tc>
      </w:tr>
      <w:tr w:rsidR="0094667A" w:rsidRPr="00D22766" w14:paraId="1E6E5264" w14:textId="77777777">
        <w:trPr>
          <w:trHeight w:val="113"/>
        </w:trPr>
        <w:tc>
          <w:tcPr>
            <w:tcW w:w="720" w:type="dxa"/>
            <w:tcBorders>
              <w:top w:val="single" w:sz="4" w:space="0" w:color="auto"/>
              <w:left w:val="single" w:sz="4" w:space="0" w:color="auto"/>
              <w:bottom w:val="single" w:sz="4" w:space="0" w:color="auto"/>
              <w:right w:val="single" w:sz="4" w:space="0" w:color="auto"/>
            </w:tcBorders>
            <w:vAlign w:val="center"/>
          </w:tcPr>
          <w:p w14:paraId="25210326" w14:textId="77777777" w:rsidR="0094667A" w:rsidRPr="00D22766" w:rsidRDefault="00627F2B">
            <w:pPr>
              <w:rPr>
                <w:rFonts w:ascii="GHEA Grapalat" w:hAnsi="GHEA Grapalat"/>
                <w:sz w:val="16"/>
                <w:szCs w:val="16"/>
              </w:rPr>
            </w:pPr>
            <w:r w:rsidRPr="00D22766">
              <w:rPr>
                <w:rFonts w:ascii="GHEA Grapalat" w:hAnsi="GHEA Grapalat"/>
                <w:sz w:val="16"/>
                <w:szCs w:val="16"/>
                <w:lang w:val="hy-AM"/>
              </w:rPr>
              <w:t>22</w:t>
            </w:r>
            <w:r w:rsidRPr="00D2276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E828784"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շահառուի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095D46D"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035501"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r w:rsidRPr="00D22766">
              <w:rPr>
                <w:rFonts w:ascii="GHEA Grapalat" w:hAnsi="GHEA Grapalat"/>
                <w:sz w:val="16"/>
                <w:szCs w:val="16"/>
              </w:rPr>
              <w:t xml:space="preserve">` </w:t>
            </w:r>
          </w:p>
          <w:p w14:paraId="7DE0E77E"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կնիքի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առկայության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81DCEB3" w14:textId="77777777" w:rsidR="0094667A" w:rsidRPr="00D22766" w:rsidRDefault="00627F2B">
            <w:pPr>
              <w:jc w:val="center"/>
              <w:rPr>
                <w:rFonts w:ascii="GHEA Grapalat" w:hAnsi="GHEA Grapalat"/>
                <w:sz w:val="16"/>
                <w:szCs w:val="16"/>
                <w:lang w:val="hy-AM"/>
              </w:rPr>
            </w:pPr>
            <w:proofErr w:type="spellStart"/>
            <w:r w:rsidRPr="00D22766">
              <w:rPr>
                <w:rFonts w:ascii="GHEA Grapalat" w:hAnsi="GHEA Grapalat"/>
                <w:sz w:val="16"/>
                <w:szCs w:val="16"/>
              </w:rPr>
              <w:t>կնքվում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շահառուի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r w:rsidRPr="00D22766">
              <w:rPr>
                <w:rFonts w:ascii="GHEA Grapalat" w:hAnsi="GHEA Grapalat"/>
                <w:sz w:val="16"/>
                <w:szCs w:val="16"/>
                <w:lang w:val="hy-AM"/>
              </w:rPr>
              <w:t xml:space="preserve"> </w:t>
            </w:r>
          </w:p>
          <w:p w14:paraId="6A8F81AA"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թղթային եղանակով բանկ ներկայացնելիս</w:t>
            </w:r>
          </w:p>
        </w:tc>
      </w:tr>
      <w:tr w:rsidR="0094667A" w:rsidRPr="00D22766" w14:paraId="64170546"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95B94EE" w14:textId="77777777" w:rsidR="0094667A" w:rsidRPr="00D22766" w:rsidRDefault="00627F2B">
            <w:pPr>
              <w:jc w:val="center"/>
              <w:rPr>
                <w:rFonts w:ascii="GHEA Grapalat" w:hAnsi="GHEA Grapalat"/>
                <w:sz w:val="16"/>
                <w:szCs w:val="16"/>
              </w:rPr>
            </w:pPr>
            <w:r w:rsidRPr="00D22766">
              <w:rPr>
                <w:rFonts w:ascii="GHEA Grapalat" w:hAnsi="GHEA Grapalat"/>
                <w:sz w:val="16"/>
                <w:szCs w:val="16"/>
              </w:rPr>
              <w:t>2</w:t>
            </w:r>
            <w:r w:rsidRPr="00D22766">
              <w:rPr>
                <w:rFonts w:ascii="GHEA Grapalat" w:hAnsi="GHEA Grapalat"/>
                <w:sz w:val="16"/>
                <w:szCs w:val="16"/>
                <w:lang w:val="hy-AM"/>
              </w:rPr>
              <w:t>3</w:t>
            </w:r>
            <w:r w:rsidRPr="00D2276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96D36B2"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վճարողին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սպասարկող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ֆինանսական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կազմակերպության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մասնաճյուղի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lastRenderedPageBreak/>
              <w:t>աշխատակցի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DD8020A"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D2F607"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p w14:paraId="62352D74"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վճարման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պահանջագիրը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վճարողին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սպասարկող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ֆինանսական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կազմակերպության</w:t>
            </w:r>
            <w:proofErr w:type="spellEnd"/>
            <w:r w:rsidRPr="00D22766">
              <w:rPr>
                <w:rFonts w:ascii="GHEA Grapalat" w:hAnsi="GHEA Grapalat"/>
                <w:sz w:val="16"/>
                <w:szCs w:val="16"/>
                <w:lang w:val="hy-AM"/>
              </w:rPr>
              <w:t>ը</w:t>
            </w:r>
            <w:r w:rsidRPr="00D22766">
              <w:rPr>
                <w:rFonts w:ascii="GHEA Grapalat" w:hAnsi="GHEA Grapalat"/>
                <w:sz w:val="16"/>
                <w:szCs w:val="16"/>
              </w:rPr>
              <w:t xml:space="preserve"> </w:t>
            </w:r>
            <w:proofErr w:type="spellStart"/>
            <w:r w:rsidRPr="00D22766">
              <w:rPr>
                <w:rFonts w:ascii="GHEA Grapalat" w:hAnsi="GHEA Grapalat"/>
                <w:sz w:val="16"/>
                <w:szCs w:val="16"/>
              </w:rPr>
              <w:t>թղթային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եղանակով</w:t>
            </w:r>
            <w:proofErr w:type="spellEnd"/>
            <w:r w:rsidRPr="00D22766">
              <w:rPr>
                <w:rFonts w:ascii="GHEA Grapalat" w:hAnsi="GHEA Grapalat"/>
                <w:sz w:val="16"/>
                <w:szCs w:val="16"/>
              </w:rPr>
              <w:t xml:space="preserve"> </w:t>
            </w:r>
            <w:r w:rsidRPr="00D22766">
              <w:rPr>
                <w:rFonts w:ascii="GHEA Grapalat" w:hAnsi="GHEA Grapalat"/>
                <w:sz w:val="16"/>
                <w:szCs w:val="16"/>
                <w:lang w:val="hy-AM"/>
              </w:rPr>
              <w:t xml:space="preserve"> </w:t>
            </w:r>
            <w:proofErr w:type="spellStart"/>
            <w:r w:rsidRPr="00D22766">
              <w:rPr>
                <w:rFonts w:ascii="GHEA Grapalat" w:hAnsi="GHEA Grapalat"/>
                <w:sz w:val="16"/>
                <w:szCs w:val="16"/>
              </w:rPr>
              <w:t>ներկայաց</w:t>
            </w:r>
            <w:r w:rsidRPr="00D22766">
              <w:rPr>
                <w:rFonts w:ascii="GHEA Grapalat" w:hAnsi="GHEA Grapalat"/>
                <w:sz w:val="16"/>
                <w:szCs w:val="16"/>
                <w:lang w:val="hy-AM"/>
              </w:rPr>
              <w:t>ված</w:t>
            </w:r>
            <w:proofErr w:type="spellEnd"/>
            <w:r w:rsidRPr="00D22766">
              <w:rPr>
                <w:rFonts w:ascii="GHEA Grapalat" w:hAnsi="GHEA Grapalat"/>
                <w:sz w:val="16"/>
                <w:szCs w:val="16"/>
                <w:lang w:val="hy-AM"/>
              </w:rPr>
              <w:t xml:space="preserve"> լի</w:t>
            </w:r>
            <w:proofErr w:type="spellStart"/>
            <w:r w:rsidRPr="00D22766">
              <w:rPr>
                <w:rFonts w:ascii="GHEA Grapalat" w:hAnsi="GHEA Grapalat"/>
                <w:sz w:val="16"/>
                <w:szCs w:val="16"/>
              </w:rPr>
              <w:t>նելու</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D1D9CD9" w14:textId="77777777" w:rsidR="0094667A" w:rsidRPr="00D22766" w:rsidRDefault="0094667A">
            <w:pPr>
              <w:jc w:val="center"/>
              <w:rPr>
                <w:rFonts w:ascii="GHEA Grapalat" w:hAnsi="GHEA Grapalat"/>
                <w:sz w:val="16"/>
                <w:szCs w:val="16"/>
              </w:rPr>
            </w:pPr>
          </w:p>
        </w:tc>
      </w:tr>
      <w:tr w:rsidR="0094667A" w:rsidRPr="00D22766" w14:paraId="71B67F0D" w14:textId="77777777">
        <w:trPr>
          <w:trHeight w:val="113"/>
        </w:trPr>
        <w:tc>
          <w:tcPr>
            <w:tcW w:w="720" w:type="dxa"/>
            <w:tcBorders>
              <w:top w:val="single" w:sz="4" w:space="0" w:color="auto"/>
              <w:left w:val="single" w:sz="4" w:space="0" w:color="auto"/>
              <w:bottom w:val="single" w:sz="4" w:space="0" w:color="auto"/>
              <w:right w:val="single" w:sz="4" w:space="0" w:color="auto"/>
            </w:tcBorders>
            <w:vAlign w:val="center"/>
          </w:tcPr>
          <w:p w14:paraId="62324377" w14:textId="77777777" w:rsidR="0094667A" w:rsidRPr="00D22766" w:rsidRDefault="00627F2B">
            <w:pPr>
              <w:rPr>
                <w:rFonts w:ascii="GHEA Grapalat" w:hAnsi="GHEA Grapalat"/>
                <w:sz w:val="16"/>
                <w:szCs w:val="16"/>
              </w:rPr>
            </w:pPr>
            <w:r w:rsidRPr="00D22766">
              <w:rPr>
                <w:rFonts w:ascii="GHEA Grapalat" w:hAnsi="GHEA Grapalat"/>
                <w:sz w:val="16"/>
                <w:szCs w:val="16"/>
              </w:rPr>
              <w:t>2</w:t>
            </w:r>
            <w:r w:rsidRPr="00D22766">
              <w:rPr>
                <w:rFonts w:ascii="GHEA Grapalat" w:hAnsi="GHEA Grapalat"/>
                <w:sz w:val="16"/>
                <w:szCs w:val="16"/>
                <w:lang w:val="hy-AM"/>
              </w:rPr>
              <w:t>3</w:t>
            </w:r>
            <w:r w:rsidRPr="00D2276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D5321CB"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վճարողին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սպասարկող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ֆինանսական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կազմակերպության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մասնաճյուղի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lang w:val="hy-AM"/>
              </w:rPr>
              <w:t>դրոշմա</w:t>
            </w:r>
            <w:r w:rsidRPr="00D22766">
              <w:rPr>
                <w:rFonts w:ascii="GHEA Grapalat" w:hAnsi="GHEA Grapalat"/>
                <w:sz w:val="16"/>
                <w:szCs w:val="16"/>
              </w:rPr>
              <w:t>կնիքը</w:t>
            </w:r>
            <w:proofErr w:type="spellEnd"/>
            <w:r w:rsidRPr="00D22766">
              <w:rPr>
                <w:rFonts w:ascii="GHEA Grapalat" w:hAnsi="GHEA Grapalat"/>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3944425C"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B2A68E"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p w14:paraId="02AC54FB"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վճարման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պահանջագիրը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վճարողին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սպասարկող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ֆինանսական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կազմակերպության</w:t>
            </w:r>
            <w:proofErr w:type="spellEnd"/>
            <w:r w:rsidRPr="00D22766">
              <w:rPr>
                <w:rFonts w:ascii="GHEA Grapalat" w:hAnsi="GHEA Grapalat"/>
                <w:sz w:val="16"/>
                <w:szCs w:val="16"/>
                <w:lang w:val="hy-AM"/>
              </w:rPr>
              <w:t>ը</w:t>
            </w:r>
            <w:r w:rsidRPr="00D22766">
              <w:rPr>
                <w:rFonts w:ascii="GHEA Grapalat" w:hAnsi="GHEA Grapalat"/>
                <w:sz w:val="16"/>
                <w:szCs w:val="16"/>
              </w:rPr>
              <w:t xml:space="preserve"> </w:t>
            </w:r>
            <w:proofErr w:type="spellStart"/>
            <w:r w:rsidRPr="00D22766">
              <w:rPr>
                <w:rFonts w:ascii="GHEA Grapalat" w:hAnsi="GHEA Grapalat"/>
                <w:sz w:val="16"/>
                <w:szCs w:val="16"/>
              </w:rPr>
              <w:t>թղթային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եղանակով</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ներկայաց</w:t>
            </w:r>
            <w:r w:rsidRPr="00D22766">
              <w:rPr>
                <w:rFonts w:ascii="GHEA Grapalat" w:hAnsi="GHEA Grapalat"/>
                <w:sz w:val="16"/>
                <w:szCs w:val="16"/>
                <w:lang w:val="hy-AM"/>
              </w:rPr>
              <w:t>ված</w:t>
            </w:r>
            <w:proofErr w:type="spellEnd"/>
            <w:r w:rsidRPr="00D22766">
              <w:rPr>
                <w:rFonts w:ascii="GHEA Grapalat" w:hAnsi="GHEA Grapalat"/>
                <w:sz w:val="16"/>
                <w:szCs w:val="16"/>
                <w:lang w:val="hy-AM"/>
              </w:rPr>
              <w:t xml:space="preserve"> լի</w:t>
            </w:r>
            <w:proofErr w:type="spellStart"/>
            <w:r w:rsidRPr="00D22766">
              <w:rPr>
                <w:rFonts w:ascii="GHEA Grapalat" w:hAnsi="GHEA Grapalat"/>
                <w:sz w:val="16"/>
                <w:szCs w:val="16"/>
              </w:rPr>
              <w:t>նելու</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844C7EC" w14:textId="77777777" w:rsidR="0094667A" w:rsidRPr="00D22766" w:rsidRDefault="0094667A">
            <w:pPr>
              <w:jc w:val="center"/>
              <w:rPr>
                <w:rFonts w:ascii="GHEA Grapalat" w:hAnsi="GHEA Grapalat"/>
                <w:sz w:val="16"/>
                <w:szCs w:val="16"/>
              </w:rPr>
            </w:pPr>
          </w:p>
        </w:tc>
      </w:tr>
      <w:tr w:rsidR="0094667A" w:rsidRPr="00D22766" w14:paraId="336AB59D"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1351029"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rPr>
              <w:t>2</w:t>
            </w:r>
            <w:r w:rsidRPr="00D22766">
              <w:rPr>
                <w:rFonts w:ascii="GHEA Grapalat" w:hAnsi="GHEA Grapalat"/>
                <w:sz w:val="16"/>
                <w:szCs w:val="16"/>
                <w:lang w:val="hy-AM"/>
              </w:rPr>
              <w:t>3</w:t>
            </w:r>
            <w:r w:rsidRPr="00D22766">
              <w:rPr>
                <w:rFonts w:ascii="GHEA Grapalat" w:hAnsi="GHEA Grapalat"/>
                <w:sz w:val="16"/>
                <w:szCs w:val="16"/>
              </w:rPr>
              <w:t>.</w:t>
            </w:r>
            <w:r w:rsidRPr="00D22766">
              <w:rPr>
                <w:rFonts w:ascii="GHEA Grapalat" w:hAnsi="GHEA Grapalat"/>
                <w:sz w:val="16"/>
                <w:szCs w:val="16"/>
                <w:lang w:val="hy-AM"/>
              </w:rPr>
              <w:t>արտագաղթի</w:t>
            </w:r>
          </w:p>
        </w:tc>
        <w:tc>
          <w:tcPr>
            <w:tcW w:w="1938" w:type="dxa"/>
            <w:tcBorders>
              <w:top w:val="single" w:sz="4" w:space="0" w:color="auto"/>
              <w:left w:val="single" w:sz="4" w:space="0" w:color="auto"/>
              <w:bottom w:val="single" w:sz="4" w:space="0" w:color="auto"/>
              <w:right w:val="single" w:sz="4" w:space="0" w:color="auto"/>
            </w:tcBorders>
          </w:tcPr>
          <w:p w14:paraId="6BB9A0E0" w14:textId="77777777" w:rsidR="0094667A" w:rsidRPr="00D22766" w:rsidRDefault="00627F2B">
            <w:pPr>
              <w:jc w:val="center"/>
              <w:rPr>
                <w:rFonts w:ascii="GHEA Grapalat" w:hAnsi="GHEA Grapalat"/>
                <w:sz w:val="16"/>
                <w:szCs w:val="16"/>
                <w:lang w:val="hy-AM"/>
              </w:rPr>
            </w:pPr>
            <w:r w:rsidRPr="00D22766">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B5DA31E"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4790EF"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p w14:paraId="6E901543"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վճարողին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սպասարկող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ֆինանսական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կազմակերպության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մասնաճյուղի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կողմից</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պարտադիր</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նշվում</w:t>
            </w:r>
            <w:proofErr w:type="spellEnd"/>
            <w:r w:rsidRPr="00D22766">
              <w:rPr>
                <w:rFonts w:ascii="GHEA Grapalat" w:hAnsi="GHEA Grapalat"/>
                <w:sz w:val="16"/>
                <w:szCs w:val="16"/>
              </w:rPr>
              <w:t xml:space="preserve"> է </w:t>
            </w:r>
            <w:proofErr w:type="spellStart"/>
            <w:r w:rsidRPr="00D22766">
              <w:rPr>
                <w:rFonts w:ascii="GHEA Grapalat" w:hAnsi="GHEA Grapalat"/>
                <w:sz w:val="16"/>
                <w:szCs w:val="16"/>
              </w:rPr>
              <w:t>պահանջագրի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կատարման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ամսաթիվը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ժամը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88C8F85" w14:textId="77777777" w:rsidR="0094667A" w:rsidRPr="00D22766" w:rsidRDefault="0094667A">
            <w:pPr>
              <w:jc w:val="center"/>
              <w:rPr>
                <w:rFonts w:ascii="GHEA Grapalat" w:hAnsi="GHEA Grapalat"/>
                <w:sz w:val="16"/>
                <w:szCs w:val="16"/>
              </w:rPr>
            </w:pPr>
          </w:p>
        </w:tc>
      </w:tr>
      <w:tr w:rsidR="0094667A" w:rsidRPr="00D22766" w14:paraId="4AEAE361"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1FC608C7" w14:textId="77777777" w:rsidR="0094667A" w:rsidRPr="00D22766" w:rsidRDefault="00627F2B">
            <w:pPr>
              <w:jc w:val="center"/>
              <w:rPr>
                <w:rFonts w:ascii="GHEA Grapalat" w:hAnsi="GHEA Grapalat"/>
                <w:sz w:val="16"/>
                <w:szCs w:val="16"/>
              </w:rPr>
            </w:pPr>
            <w:r w:rsidRPr="00D22766">
              <w:rPr>
                <w:rFonts w:ascii="GHEA Grapalat" w:hAnsi="GHEA Grapalat"/>
                <w:sz w:val="16"/>
                <w:szCs w:val="16"/>
              </w:rPr>
              <w:t>2</w:t>
            </w:r>
            <w:r w:rsidRPr="00D22766">
              <w:rPr>
                <w:rFonts w:ascii="GHEA Grapalat" w:hAnsi="GHEA Grapalat"/>
                <w:sz w:val="16"/>
                <w:szCs w:val="16"/>
                <w:lang w:val="hy-AM"/>
              </w:rPr>
              <w:t>4</w:t>
            </w:r>
            <w:r w:rsidRPr="00D2276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B6B60"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շահառուին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սպասարկող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ֆինանսական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կազմակերպության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մասնաճյուղի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աշխատակցի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762F460"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45F10C"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ոչ</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պարտադիր</w:t>
            </w:r>
            <w:proofErr w:type="spellEnd"/>
          </w:p>
          <w:p w14:paraId="483D41F6"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 xml:space="preserve">լրացվում է </w:t>
            </w:r>
            <w:proofErr w:type="spellStart"/>
            <w:r w:rsidRPr="00D22766">
              <w:rPr>
                <w:rFonts w:ascii="GHEA Grapalat" w:hAnsi="GHEA Grapalat"/>
                <w:sz w:val="16"/>
                <w:szCs w:val="16"/>
              </w:rPr>
              <w:t>վճարման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պահանջագիրը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շահառուին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սպասարկող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ֆինանսական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կազմակերպության</w:t>
            </w:r>
            <w:proofErr w:type="spellEnd"/>
            <w:r w:rsidRPr="00D22766">
              <w:rPr>
                <w:rFonts w:ascii="GHEA Grapalat" w:hAnsi="GHEA Grapalat"/>
                <w:sz w:val="16"/>
                <w:szCs w:val="16"/>
                <w:lang w:val="hy-AM"/>
              </w:rPr>
              <w:t xml:space="preserve">ը </w:t>
            </w:r>
            <w:r w:rsidRPr="00D22766">
              <w:rPr>
                <w:rFonts w:ascii="GHEA Grapalat" w:hAnsi="GHEA Grapalat"/>
                <w:sz w:val="16"/>
                <w:szCs w:val="16"/>
              </w:rPr>
              <w:t xml:space="preserve"> </w:t>
            </w:r>
            <w:proofErr w:type="spellStart"/>
            <w:r w:rsidRPr="00D22766">
              <w:rPr>
                <w:rFonts w:ascii="GHEA Grapalat" w:hAnsi="GHEA Grapalat"/>
                <w:sz w:val="16"/>
                <w:szCs w:val="16"/>
              </w:rPr>
              <w:t>ներկայաց</w:t>
            </w:r>
            <w:proofErr w:type="spellEnd"/>
            <w:r w:rsidRPr="00D22766">
              <w:rPr>
                <w:rFonts w:ascii="GHEA Grapalat" w:hAnsi="GHEA Grapalat"/>
                <w:sz w:val="16"/>
                <w:szCs w:val="16"/>
                <w:lang w:val="hy-AM"/>
              </w:rPr>
              <w:t xml:space="preserve">հետազոտություններ </w:t>
            </w:r>
            <w:proofErr w:type="spellStart"/>
            <w:r w:rsidRPr="00D22766">
              <w:rPr>
                <w:rFonts w:ascii="GHEA Grapalat" w:hAnsi="GHEA Grapalat"/>
                <w:sz w:val="16"/>
                <w:szCs w:val="16"/>
                <w:lang w:val="hy-AM"/>
              </w:rPr>
              <w:t>սեւանա</w:t>
            </w:r>
            <w:proofErr w:type="spellEnd"/>
            <w:r w:rsidRPr="00D22766">
              <w:rPr>
                <w:rFonts w:ascii="GHEA Grapalat" w:hAnsi="GHEA Grapalat"/>
                <w:sz w:val="16"/>
                <w:szCs w:val="16"/>
                <w:lang w:val="hy-AM"/>
              </w:rPr>
              <w:t xml:space="preserve"> լճի ստորջրյա ավազանում</w:t>
            </w:r>
            <w:proofErr w:type="spellStart"/>
            <w:r w:rsidRPr="00D22766">
              <w:rPr>
                <w:rFonts w:ascii="GHEA Grapalat" w:hAnsi="GHEA Grapalat"/>
                <w:sz w:val="16"/>
                <w:szCs w:val="16"/>
              </w:rPr>
              <w:t>ելու</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դեպքում</w:t>
            </w:r>
            <w:proofErr w:type="spellEnd"/>
            <w:r w:rsidRPr="00D22766">
              <w:rPr>
                <w:rFonts w:ascii="GHEA Grapalat" w:hAnsi="GHEA Grapalat"/>
                <w:sz w:val="16"/>
                <w:szCs w:val="16"/>
                <w:lang w:val="hy-AM"/>
              </w:rPr>
              <w:t xml:space="preserve">, որտեղ </w:t>
            </w:r>
            <w:proofErr w:type="spellStart"/>
            <w:r w:rsidRPr="00D22766">
              <w:rPr>
                <w:rFonts w:ascii="GHEA Grapalat" w:hAnsi="GHEA Grapalat"/>
                <w:sz w:val="16"/>
                <w:szCs w:val="16"/>
              </w:rPr>
              <w:t>աշխատակցի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ստորագրությունը</w:t>
            </w:r>
            <w:proofErr w:type="spellEnd"/>
            <w:r w:rsidRPr="00D22766">
              <w:rPr>
                <w:rFonts w:ascii="GHEA Grapalat" w:hAnsi="GHEA Grapalat"/>
                <w:sz w:val="16"/>
                <w:szCs w:val="16"/>
              </w:rPr>
              <w:t xml:space="preserve"> </w:t>
            </w:r>
            <w:r w:rsidRPr="00D22766">
              <w:rPr>
                <w:rFonts w:ascii="GHEA Grapalat" w:hAnsi="GHEA Grapalat"/>
                <w:sz w:val="16"/>
                <w:szCs w:val="16"/>
                <w:lang w:val="hy-AM"/>
              </w:rPr>
              <w:t xml:space="preserve">դրվում է </w:t>
            </w:r>
            <w:proofErr w:type="spellStart"/>
            <w:r w:rsidRPr="00D22766">
              <w:rPr>
                <w:rFonts w:ascii="GHEA Grapalat" w:hAnsi="GHEA Grapalat"/>
                <w:sz w:val="16"/>
                <w:szCs w:val="16"/>
              </w:rPr>
              <w:t>թղթային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եղանակով</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ներկայաց</w:t>
            </w:r>
            <w:r w:rsidRPr="00D22766">
              <w:rPr>
                <w:rFonts w:ascii="GHEA Grapalat" w:hAnsi="GHEA Grapalat"/>
                <w:sz w:val="16"/>
                <w:szCs w:val="16"/>
                <w:lang w:val="hy-AM"/>
              </w:rPr>
              <w:t>ված</w:t>
            </w:r>
            <w:proofErr w:type="spellEnd"/>
            <w:r w:rsidRPr="00D22766">
              <w:rPr>
                <w:rFonts w:ascii="GHEA Grapalat" w:hAnsi="GHEA Grapalat"/>
                <w:sz w:val="16"/>
                <w:szCs w:val="16"/>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711843B8" w14:textId="77777777" w:rsidR="0094667A" w:rsidRPr="00D22766" w:rsidRDefault="0094667A">
            <w:pPr>
              <w:jc w:val="center"/>
              <w:rPr>
                <w:rFonts w:ascii="GHEA Grapalat" w:hAnsi="GHEA Grapalat"/>
                <w:sz w:val="16"/>
                <w:szCs w:val="16"/>
              </w:rPr>
            </w:pPr>
          </w:p>
        </w:tc>
      </w:tr>
      <w:tr w:rsidR="0094667A" w:rsidRPr="00D22766" w14:paraId="5097EED7"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021CBB1" w14:textId="77777777" w:rsidR="0094667A" w:rsidRPr="00D22766" w:rsidRDefault="00627F2B">
            <w:pPr>
              <w:jc w:val="center"/>
              <w:rPr>
                <w:rFonts w:ascii="GHEA Grapalat" w:hAnsi="GHEA Grapalat"/>
                <w:sz w:val="16"/>
                <w:szCs w:val="16"/>
              </w:rPr>
            </w:pPr>
            <w:r w:rsidRPr="00D22766">
              <w:rPr>
                <w:rFonts w:ascii="GHEA Grapalat" w:hAnsi="GHEA Grapalat"/>
                <w:sz w:val="16"/>
                <w:szCs w:val="16"/>
              </w:rPr>
              <w:t>2</w:t>
            </w:r>
            <w:r w:rsidRPr="00D22766">
              <w:rPr>
                <w:rFonts w:ascii="GHEA Grapalat" w:hAnsi="GHEA Grapalat"/>
                <w:sz w:val="16"/>
                <w:szCs w:val="16"/>
                <w:lang w:val="hy-AM"/>
              </w:rPr>
              <w:t>4</w:t>
            </w:r>
            <w:r w:rsidRPr="00D2276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B901BC5"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շահառռւին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սպասարկող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ֆինանսական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կազմակերպության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մասնաճյուղի</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lang w:val="hy-AM"/>
              </w:rPr>
              <w:t>դրոշմա</w:t>
            </w:r>
            <w:r w:rsidRPr="00D22766">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2861F93"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75F70F"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 xml:space="preserve">ոչ </w:t>
            </w:r>
            <w:proofErr w:type="spellStart"/>
            <w:r w:rsidRPr="00D22766">
              <w:rPr>
                <w:rFonts w:ascii="GHEA Grapalat" w:hAnsi="GHEA Grapalat"/>
                <w:sz w:val="16"/>
                <w:szCs w:val="16"/>
              </w:rPr>
              <w:t>պարտադիր</w:t>
            </w:r>
            <w:proofErr w:type="spellEnd"/>
          </w:p>
          <w:p w14:paraId="3E93DE2E"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 xml:space="preserve">լրացվում է </w:t>
            </w:r>
            <w:proofErr w:type="spellStart"/>
            <w:r w:rsidRPr="00D22766">
              <w:rPr>
                <w:rFonts w:ascii="GHEA Grapalat" w:hAnsi="GHEA Grapalat"/>
                <w:sz w:val="16"/>
                <w:szCs w:val="16"/>
              </w:rPr>
              <w:t>վճարման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պահանջագիրը</w:t>
            </w:r>
            <w:proofErr w:type="spellEnd"/>
            <w:r w:rsidRPr="00D22766">
              <w:rPr>
                <w:rFonts w:ascii="GHEA Grapalat" w:hAnsi="GHEA Grapalat"/>
                <w:sz w:val="16"/>
                <w:szCs w:val="16"/>
              </w:rPr>
              <w:t xml:space="preserve"> </w:t>
            </w:r>
            <w:r w:rsidRPr="00D22766">
              <w:rPr>
                <w:rFonts w:ascii="GHEA Grapalat" w:hAnsi="GHEA Grapalat"/>
                <w:sz w:val="16"/>
                <w:szCs w:val="16"/>
                <w:lang w:val="hy-AM"/>
              </w:rPr>
              <w:t xml:space="preserve">վերջինիս </w:t>
            </w:r>
            <w:proofErr w:type="spellStart"/>
            <w:r w:rsidRPr="00D22766">
              <w:rPr>
                <w:rFonts w:ascii="GHEA Grapalat" w:hAnsi="GHEA Grapalat"/>
                <w:sz w:val="16"/>
                <w:szCs w:val="16"/>
              </w:rPr>
              <w:t>ներկայաց</w:t>
            </w:r>
            <w:proofErr w:type="spellEnd"/>
            <w:r w:rsidRPr="00D22766">
              <w:rPr>
                <w:rFonts w:ascii="GHEA Grapalat" w:hAnsi="GHEA Grapalat"/>
                <w:sz w:val="16"/>
                <w:szCs w:val="16"/>
                <w:lang w:val="hy-AM"/>
              </w:rPr>
              <w:t xml:space="preserve">հետազոտություններ </w:t>
            </w:r>
            <w:proofErr w:type="spellStart"/>
            <w:r w:rsidRPr="00D22766">
              <w:rPr>
                <w:rFonts w:ascii="GHEA Grapalat" w:hAnsi="GHEA Grapalat"/>
                <w:sz w:val="16"/>
                <w:szCs w:val="16"/>
                <w:lang w:val="hy-AM"/>
              </w:rPr>
              <w:t>սեւանա</w:t>
            </w:r>
            <w:proofErr w:type="spellEnd"/>
            <w:r w:rsidRPr="00D22766">
              <w:rPr>
                <w:rFonts w:ascii="GHEA Grapalat" w:hAnsi="GHEA Grapalat"/>
                <w:sz w:val="16"/>
                <w:szCs w:val="16"/>
                <w:lang w:val="hy-AM"/>
              </w:rPr>
              <w:t xml:space="preserve"> լճի ստորջրյա ավազանում</w:t>
            </w:r>
            <w:proofErr w:type="spellStart"/>
            <w:r w:rsidRPr="00D22766">
              <w:rPr>
                <w:rFonts w:ascii="GHEA Grapalat" w:hAnsi="GHEA Grapalat"/>
                <w:sz w:val="16"/>
                <w:szCs w:val="16"/>
              </w:rPr>
              <w:t>ելու</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դեպքում</w:t>
            </w:r>
            <w:proofErr w:type="spellEnd"/>
            <w:r w:rsidRPr="00D22766">
              <w:rPr>
                <w:rFonts w:ascii="GHEA Grapalat" w:hAnsi="GHEA Grapalat"/>
                <w:sz w:val="16"/>
                <w:szCs w:val="16"/>
                <w:lang w:val="hy-AM"/>
              </w:rPr>
              <w:t>, որտեղ դրոշմակնիքը</w:t>
            </w:r>
            <w:r w:rsidRPr="00D22766">
              <w:rPr>
                <w:rFonts w:ascii="GHEA Grapalat" w:hAnsi="GHEA Grapalat"/>
                <w:sz w:val="16"/>
                <w:szCs w:val="16"/>
              </w:rPr>
              <w:t xml:space="preserve"> </w:t>
            </w:r>
            <w:r w:rsidRPr="00D22766">
              <w:rPr>
                <w:rFonts w:ascii="GHEA Grapalat" w:hAnsi="GHEA Grapalat"/>
                <w:sz w:val="16"/>
                <w:szCs w:val="16"/>
                <w:lang w:val="hy-AM"/>
              </w:rPr>
              <w:t xml:space="preserve">դրվում է </w:t>
            </w:r>
            <w:proofErr w:type="spellStart"/>
            <w:r w:rsidRPr="00D22766">
              <w:rPr>
                <w:rFonts w:ascii="GHEA Grapalat" w:hAnsi="GHEA Grapalat"/>
                <w:sz w:val="16"/>
                <w:szCs w:val="16"/>
              </w:rPr>
              <w:t>թղթային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եղանակով</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ներկայաց</w:t>
            </w:r>
            <w:r w:rsidRPr="00D22766">
              <w:rPr>
                <w:rFonts w:ascii="GHEA Grapalat" w:hAnsi="GHEA Grapalat"/>
                <w:sz w:val="16"/>
                <w:szCs w:val="16"/>
                <w:lang w:val="hy-AM"/>
              </w:rPr>
              <w:t>ված</w:t>
            </w:r>
            <w:proofErr w:type="spellEnd"/>
            <w:r w:rsidRPr="00D22766">
              <w:rPr>
                <w:rFonts w:ascii="GHEA Grapalat" w:hAnsi="GHEA Grapalat"/>
                <w:sz w:val="16"/>
                <w:szCs w:val="16"/>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9BF727D" w14:textId="77777777" w:rsidR="0094667A" w:rsidRPr="00D22766" w:rsidRDefault="0094667A">
            <w:pPr>
              <w:jc w:val="center"/>
              <w:rPr>
                <w:rFonts w:ascii="GHEA Grapalat" w:hAnsi="GHEA Grapalat"/>
                <w:sz w:val="16"/>
                <w:szCs w:val="16"/>
              </w:rPr>
            </w:pPr>
          </w:p>
        </w:tc>
      </w:tr>
      <w:tr w:rsidR="0094667A" w:rsidRPr="00D22766" w14:paraId="15087E1C"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6FB2883E" w14:textId="77777777" w:rsidR="0094667A" w:rsidRPr="00D22766" w:rsidRDefault="00627F2B">
            <w:pPr>
              <w:jc w:val="center"/>
              <w:rPr>
                <w:rFonts w:ascii="GHEA Grapalat" w:hAnsi="GHEA Grapalat"/>
                <w:sz w:val="16"/>
                <w:szCs w:val="16"/>
              </w:rPr>
            </w:pPr>
            <w:r w:rsidRPr="00D22766">
              <w:rPr>
                <w:rFonts w:ascii="GHEA Grapalat" w:hAnsi="GHEA Grapalat"/>
                <w:sz w:val="16"/>
                <w:szCs w:val="16"/>
              </w:rPr>
              <w:t>2</w:t>
            </w:r>
            <w:r w:rsidRPr="00D22766">
              <w:rPr>
                <w:rFonts w:ascii="GHEA Grapalat" w:hAnsi="GHEA Grapalat"/>
                <w:sz w:val="16"/>
                <w:szCs w:val="16"/>
                <w:lang w:val="hy-AM"/>
              </w:rPr>
              <w:t>4</w:t>
            </w:r>
            <w:r w:rsidRPr="00D22766">
              <w:rPr>
                <w:rFonts w:ascii="GHEA Grapalat" w:hAnsi="GHEA Grapalat"/>
                <w:sz w:val="16"/>
                <w:szCs w:val="16"/>
              </w:rPr>
              <w:t>.</w:t>
            </w:r>
            <w:proofErr w:type="spellStart"/>
            <w:r w:rsidRPr="00D22766">
              <w:rPr>
                <w:rFonts w:ascii="GHEA Grapalat" w:hAnsi="GHEA Grapalat"/>
                <w:sz w:val="16"/>
                <w:szCs w:val="16"/>
              </w:rPr>
              <w:t>արտագաղթի</w:t>
            </w:r>
            <w:proofErr w:type="spellEnd"/>
          </w:p>
        </w:tc>
        <w:tc>
          <w:tcPr>
            <w:tcW w:w="1938" w:type="dxa"/>
            <w:tcBorders>
              <w:top w:val="single" w:sz="4" w:space="0" w:color="auto"/>
              <w:left w:val="single" w:sz="4" w:space="0" w:color="auto"/>
              <w:bottom w:val="single" w:sz="4" w:space="0" w:color="auto"/>
              <w:right w:val="single" w:sz="4" w:space="0" w:color="auto"/>
            </w:tcBorders>
          </w:tcPr>
          <w:p w14:paraId="2F21A012"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շահառռւին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սպասարկող</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ֆինանսական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կազմակերպության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ամսաթիվը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ժամը</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8069B98" w14:textId="77777777" w:rsidR="0094667A" w:rsidRPr="00D22766" w:rsidRDefault="00627F2B">
            <w:pPr>
              <w:jc w:val="center"/>
              <w:rPr>
                <w:rFonts w:ascii="GHEA Grapalat" w:hAnsi="GHEA Grapalat"/>
                <w:sz w:val="16"/>
                <w:szCs w:val="16"/>
              </w:rPr>
            </w:pPr>
            <w:proofErr w:type="spellStart"/>
            <w:r w:rsidRPr="00D22766">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8BF3E0"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 xml:space="preserve">ոչ </w:t>
            </w:r>
            <w:proofErr w:type="spellStart"/>
            <w:r w:rsidRPr="00D22766">
              <w:rPr>
                <w:rFonts w:ascii="GHEA Grapalat" w:hAnsi="GHEA Grapalat"/>
                <w:sz w:val="16"/>
                <w:szCs w:val="16"/>
              </w:rPr>
              <w:t>պարտադիր</w:t>
            </w:r>
            <w:proofErr w:type="spellEnd"/>
          </w:p>
          <w:p w14:paraId="4417DA87" w14:textId="77777777" w:rsidR="0094667A" w:rsidRPr="00D22766" w:rsidRDefault="00627F2B">
            <w:pPr>
              <w:jc w:val="center"/>
              <w:rPr>
                <w:rFonts w:ascii="GHEA Grapalat" w:hAnsi="GHEA Grapalat"/>
                <w:sz w:val="16"/>
                <w:szCs w:val="16"/>
              </w:rPr>
            </w:pPr>
            <w:r w:rsidRPr="00D22766">
              <w:rPr>
                <w:rFonts w:ascii="GHEA Grapalat" w:hAnsi="GHEA Grapalat"/>
                <w:sz w:val="16"/>
                <w:szCs w:val="16"/>
                <w:lang w:val="hy-AM"/>
              </w:rPr>
              <w:t xml:space="preserve">լրացվում է </w:t>
            </w:r>
            <w:proofErr w:type="spellStart"/>
            <w:r w:rsidRPr="00D22766">
              <w:rPr>
                <w:rFonts w:ascii="GHEA Grapalat" w:hAnsi="GHEA Grapalat"/>
                <w:sz w:val="16"/>
                <w:szCs w:val="16"/>
              </w:rPr>
              <w:t>վճարման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պահանջագիրը</w:t>
            </w:r>
            <w:proofErr w:type="spellEnd"/>
            <w:r w:rsidRPr="00D22766">
              <w:rPr>
                <w:rFonts w:ascii="GHEA Grapalat" w:hAnsi="GHEA Grapalat"/>
                <w:sz w:val="16"/>
                <w:szCs w:val="16"/>
              </w:rPr>
              <w:t xml:space="preserve"> </w:t>
            </w:r>
            <w:r w:rsidRPr="00D22766">
              <w:rPr>
                <w:rFonts w:ascii="GHEA Grapalat" w:hAnsi="GHEA Grapalat"/>
                <w:sz w:val="16"/>
                <w:szCs w:val="16"/>
                <w:lang w:val="hy-AM"/>
              </w:rPr>
              <w:t xml:space="preserve">վերջինիս </w:t>
            </w:r>
            <w:proofErr w:type="spellStart"/>
            <w:r w:rsidRPr="00D22766">
              <w:rPr>
                <w:rFonts w:ascii="GHEA Grapalat" w:hAnsi="GHEA Grapalat"/>
                <w:sz w:val="16"/>
                <w:szCs w:val="16"/>
              </w:rPr>
              <w:t>ներկայաց</w:t>
            </w:r>
            <w:proofErr w:type="spellEnd"/>
            <w:r w:rsidRPr="00D22766">
              <w:rPr>
                <w:rFonts w:ascii="GHEA Grapalat" w:hAnsi="GHEA Grapalat"/>
                <w:sz w:val="16"/>
                <w:szCs w:val="16"/>
                <w:lang w:val="hy-AM"/>
              </w:rPr>
              <w:t xml:space="preserve">հետազոտություններ </w:t>
            </w:r>
            <w:proofErr w:type="spellStart"/>
            <w:r w:rsidRPr="00D22766">
              <w:rPr>
                <w:rFonts w:ascii="GHEA Grapalat" w:hAnsi="GHEA Grapalat"/>
                <w:sz w:val="16"/>
                <w:szCs w:val="16"/>
                <w:lang w:val="hy-AM"/>
              </w:rPr>
              <w:t>սեւանա</w:t>
            </w:r>
            <w:proofErr w:type="spellEnd"/>
            <w:r w:rsidRPr="00D22766">
              <w:rPr>
                <w:rFonts w:ascii="GHEA Grapalat" w:hAnsi="GHEA Grapalat"/>
                <w:sz w:val="16"/>
                <w:szCs w:val="16"/>
                <w:lang w:val="hy-AM"/>
              </w:rPr>
              <w:t xml:space="preserve"> լճի ստորջրյա ավազանում</w:t>
            </w:r>
            <w:proofErr w:type="spellStart"/>
            <w:r w:rsidRPr="00D22766">
              <w:rPr>
                <w:rFonts w:ascii="GHEA Grapalat" w:hAnsi="GHEA Grapalat"/>
                <w:sz w:val="16"/>
                <w:szCs w:val="16"/>
              </w:rPr>
              <w:t>ելու</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դեպքում</w:t>
            </w:r>
            <w:proofErr w:type="spellEnd"/>
            <w:r w:rsidRPr="00D22766">
              <w:rPr>
                <w:rFonts w:ascii="GHEA Grapalat" w:hAnsi="GHEA Grapalat"/>
                <w:sz w:val="16"/>
                <w:szCs w:val="16"/>
                <w:lang w:val="hy-AM"/>
              </w:rPr>
              <w:t>, որտեղ սույն տվյալները</w:t>
            </w:r>
            <w:r w:rsidRPr="00D22766">
              <w:rPr>
                <w:rFonts w:ascii="GHEA Grapalat" w:hAnsi="GHEA Grapalat"/>
                <w:sz w:val="16"/>
                <w:szCs w:val="16"/>
              </w:rPr>
              <w:t xml:space="preserve"> </w:t>
            </w:r>
            <w:r w:rsidRPr="00D22766">
              <w:rPr>
                <w:rFonts w:ascii="GHEA Grapalat" w:hAnsi="GHEA Grapalat"/>
                <w:sz w:val="16"/>
                <w:szCs w:val="16"/>
                <w:lang w:val="hy-AM"/>
              </w:rPr>
              <w:t xml:space="preserve">դրվում են </w:t>
            </w:r>
            <w:proofErr w:type="spellStart"/>
            <w:r w:rsidRPr="00D22766">
              <w:rPr>
                <w:rFonts w:ascii="GHEA Grapalat" w:hAnsi="GHEA Grapalat"/>
                <w:sz w:val="16"/>
                <w:szCs w:val="16"/>
              </w:rPr>
              <w:t>թղթային</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եղանակով</w:t>
            </w:r>
            <w:proofErr w:type="spellEnd"/>
            <w:r w:rsidRPr="00D22766">
              <w:rPr>
                <w:rFonts w:ascii="GHEA Grapalat" w:hAnsi="GHEA Grapalat"/>
                <w:sz w:val="16"/>
                <w:szCs w:val="16"/>
              </w:rPr>
              <w:t xml:space="preserve"> </w:t>
            </w:r>
            <w:proofErr w:type="spellStart"/>
            <w:r w:rsidRPr="00D22766">
              <w:rPr>
                <w:rFonts w:ascii="GHEA Grapalat" w:hAnsi="GHEA Grapalat"/>
                <w:sz w:val="16"/>
                <w:szCs w:val="16"/>
              </w:rPr>
              <w:t>ներկայաց</w:t>
            </w:r>
            <w:r w:rsidRPr="00D22766">
              <w:rPr>
                <w:rFonts w:ascii="GHEA Grapalat" w:hAnsi="GHEA Grapalat"/>
                <w:sz w:val="16"/>
                <w:szCs w:val="16"/>
                <w:lang w:val="hy-AM"/>
              </w:rPr>
              <w:t>ված</w:t>
            </w:r>
            <w:proofErr w:type="spellEnd"/>
            <w:r w:rsidRPr="00D22766">
              <w:rPr>
                <w:rFonts w:ascii="GHEA Grapalat" w:hAnsi="GHEA Grapalat"/>
                <w:sz w:val="16"/>
                <w:szCs w:val="16"/>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273426" w14:textId="77777777" w:rsidR="0094667A" w:rsidRPr="00D22766" w:rsidRDefault="0094667A">
            <w:pPr>
              <w:jc w:val="center"/>
              <w:rPr>
                <w:rFonts w:ascii="GHEA Grapalat" w:hAnsi="GHEA Grapalat"/>
                <w:sz w:val="16"/>
                <w:szCs w:val="16"/>
              </w:rPr>
            </w:pPr>
          </w:p>
        </w:tc>
      </w:tr>
    </w:tbl>
    <w:p w14:paraId="01DAA5A8" w14:textId="77777777" w:rsidR="0094667A" w:rsidRPr="00D22766" w:rsidRDefault="0094667A">
      <w:pPr>
        <w:pStyle w:val="BodyTextIndent"/>
        <w:jc w:val="right"/>
        <w:rPr>
          <w:rFonts w:ascii="GHEA Grapalat" w:hAnsi="GHEA Grapalat" w:cs="Sylfaen"/>
          <w:i w:val="0"/>
          <w:lang w:val="en-US"/>
        </w:rPr>
      </w:pPr>
    </w:p>
    <w:p w14:paraId="3C11DB53" w14:textId="77777777" w:rsidR="0094667A" w:rsidRPr="00D22766" w:rsidRDefault="0094667A">
      <w:pPr>
        <w:pStyle w:val="BodyTextIndent"/>
        <w:jc w:val="right"/>
        <w:rPr>
          <w:rFonts w:ascii="GHEA Grapalat" w:hAnsi="GHEA Grapalat" w:cs="Sylfaen"/>
          <w:i w:val="0"/>
          <w:lang w:val="en-US"/>
        </w:rPr>
      </w:pPr>
    </w:p>
    <w:p w14:paraId="1417C8F6" w14:textId="77777777" w:rsidR="0094667A" w:rsidRPr="00D22766" w:rsidRDefault="0094667A">
      <w:pPr>
        <w:pStyle w:val="BodyTextIndent"/>
        <w:jc w:val="right"/>
        <w:rPr>
          <w:rFonts w:ascii="GHEA Grapalat" w:hAnsi="GHEA Grapalat" w:cs="Sylfaen"/>
          <w:i w:val="0"/>
          <w:lang w:val="en-US"/>
        </w:rPr>
      </w:pPr>
    </w:p>
    <w:p w14:paraId="6F854C9F" w14:textId="77777777" w:rsidR="0094667A" w:rsidRPr="00D22766" w:rsidRDefault="0094667A">
      <w:pPr>
        <w:pStyle w:val="BodyTextIndent"/>
        <w:jc w:val="right"/>
        <w:rPr>
          <w:rFonts w:ascii="GHEA Grapalat" w:hAnsi="GHEA Grapalat" w:cs="Sylfaen"/>
          <w:i w:val="0"/>
          <w:lang w:val="en-US"/>
        </w:rPr>
      </w:pPr>
    </w:p>
    <w:p w14:paraId="67D965FF" w14:textId="77777777" w:rsidR="0094667A" w:rsidRPr="00D22766" w:rsidRDefault="0094667A">
      <w:pPr>
        <w:pStyle w:val="BodyTextIndent"/>
        <w:jc w:val="right"/>
        <w:rPr>
          <w:rFonts w:ascii="GHEA Grapalat" w:hAnsi="GHEA Grapalat" w:cs="Sylfaen"/>
          <w:i w:val="0"/>
          <w:lang w:val="en-US"/>
        </w:rPr>
      </w:pPr>
    </w:p>
    <w:p w14:paraId="1A2AD9C1" w14:textId="77777777" w:rsidR="0094667A" w:rsidRPr="00D22766" w:rsidRDefault="0094667A">
      <w:pPr>
        <w:rPr>
          <w:rFonts w:ascii="GHEA Grapalat" w:hAnsi="GHEA Grapalat"/>
          <w:sz w:val="20"/>
          <w:szCs w:val="20"/>
        </w:rPr>
      </w:pPr>
    </w:p>
    <w:p w14:paraId="78F08D16" w14:textId="77777777" w:rsidR="0094667A" w:rsidRPr="00D22766" w:rsidRDefault="0094667A">
      <w:pPr>
        <w:pStyle w:val="BodyTextIndent3"/>
        <w:spacing w:line="240" w:lineRule="auto"/>
        <w:ind w:firstLine="0"/>
        <w:rPr>
          <w:rFonts w:ascii="GHEA Grapalat" w:hAnsi="GHEA Grapalat"/>
          <w:b/>
          <w:lang w:val="hy-AM"/>
        </w:rPr>
      </w:pPr>
    </w:p>
    <w:p w14:paraId="3F618C3D" w14:textId="77777777" w:rsidR="0094667A" w:rsidRPr="00D22766" w:rsidRDefault="0094667A">
      <w:pPr>
        <w:pStyle w:val="BodyTextIndent3"/>
        <w:spacing w:line="240" w:lineRule="auto"/>
        <w:ind w:firstLine="0"/>
        <w:rPr>
          <w:rFonts w:ascii="GHEA Grapalat" w:hAnsi="GHEA Grapalat"/>
          <w:b/>
          <w:lang w:val="hy-AM"/>
        </w:rPr>
      </w:pPr>
    </w:p>
    <w:p w14:paraId="1C4DD4C2" w14:textId="77777777" w:rsidR="0094667A" w:rsidRPr="00D22766" w:rsidRDefault="0094667A">
      <w:pPr>
        <w:pStyle w:val="BodyTextIndent3"/>
        <w:spacing w:line="240" w:lineRule="auto"/>
        <w:ind w:firstLine="0"/>
        <w:rPr>
          <w:rFonts w:ascii="GHEA Grapalat" w:hAnsi="GHEA Grapalat"/>
          <w:b/>
          <w:lang w:val="hy-AM"/>
        </w:rPr>
      </w:pPr>
    </w:p>
    <w:p w14:paraId="70E7CCB9" w14:textId="77777777" w:rsidR="0094667A" w:rsidRPr="00D22766" w:rsidRDefault="0094667A">
      <w:pPr>
        <w:pStyle w:val="BodyTextIndent3"/>
        <w:spacing w:line="240" w:lineRule="auto"/>
        <w:ind w:firstLine="0"/>
        <w:rPr>
          <w:rFonts w:ascii="GHEA Grapalat" w:hAnsi="GHEA Grapalat"/>
          <w:b/>
          <w:lang w:val="hy-AM"/>
        </w:rPr>
      </w:pPr>
    </w:p>
    <w:p w14:paraId="07A5C288" w14:textId="77777777" w:rsidR="0094667A" w:rsidRPr="00D22766" w:rsidRDefault="0094667A">
      <w:pPr>
        <w:pStyle w:val="BodyTextIndent3"/>
        <w:spacing w:line="240" w:lineRule="auto"/>
        <w:ind w:firstLine="0"/>
        <w:rPr>
          <w:rFonts w:ascii="GHEA Grapalat" w:hAnsi="GHEA Grapalat"/>
          <w:b/>
          <w:lang w:val="hy-AM"/>
        </w:rPr>
      </w:pPr>
    </w:p>
    <w:p w14:paraId="7D248F7A" w14:textId="77777777" w:rsidR="0094667A" w:rsidRPr="00D22766" w:rsidRDefault="0094667A">
      <w:pPr>
        <w:pStyle w:val="BodyTextIndent3"/>
        <w:spacing w:line="240" w:lineRule="auto"/>
        <w:ind w:firstLine="0"/>
        <w:jc w:val="right"/>
        <w:rPr>
          <w:rFonts w:ascii="GHEA Grapalat" w:hAnsi="GHEA Grapalat" w:cs="Sylfaen"/>
          <w:b/>
          <w:lang w:val="hy-AM"/>
        </w:rPr>
      </w:pPr>
    </w:p>
    <w:p w14:paraId="7EA144BC" w14:textId="77777777" w:rsidR="0094667A" w:rsidRPr="00D22766" w:rsidRDefault="0094667A">
      <w:pPr>
        <w:pStyle w:val="BodyTextIndent3"/>
        <w:spacing w:line="240" w:lineRule="auto"/>
        <w:ind w:firstLine="0"/>
        <w:jc w:val="right"/>
        <w:rPr>
          <w:rFonts w:ascii="GHEA Grapalat" w:hAnsi="GHEA Grapalat" w:cs="Sylfaen"/>
          <w:b/>
          <w:lang w:val="hy-AM"/>
        </w:rPr>
      </w:pPr>
    </w:p>
    <w:p w14:paraId="0BD6E599" w14:textId="77777777" w:rsidR="0094667A" w:rsidRPr="00D22766" w:rsidRDefault="0094667A">
      <w:pPr>
        <w:pStyle w:val="BodyTextIndent3"/>
        <w:spacing w:line="240" w:lineRule="auto"/>
        <w:ind w:firstLine="0"/>
        <w:jc w:val="right"/>
        <w:rPr>
          <w:rFonts w:ascii="GHEA Grapalat" w:hAnsi="GHEA Grapalat" w:cs="Sylfaen"/>
          <w:b/>
          <w:lang w:val="hy-AM"/>
        </w:rPr>
      </w:pPr>
    </w:p>
    <w:p w14:paraId="4E32D774" w14:textId="77777777" w:rsidR="0094667A" w:rsidRPr="00D22766" w:rsidRDefault="0094667A">
      <w:pPr>
        <w:pStyle w:val="BodyTextIndent3"/>
        <w:spacing w:line="240" w:lineRule="auto"/>
        <w:ind w:firstLine="0"/>
        <w:jc w:val="right"/>
        <w:rPr>
          <w:rFonts w:ascii="GHEA Grapalat" w:hAnsi="GHEA Grapalat" w:cs="Sylfaen"/>
          <w:b/>
          <w:lang w:val="hy-AM"/>
        </w:rPr>
      </w:pPr>
    </w:p>
    <w:p w14:paraId="0F8051D0" w14:textId="77777777" w:rsidR="0094667A" w:rsidRPr="00D22766" w:rsidRDefault="0094667A">
      <w:pPr>
        <w:pStyle w:val="BodyTextIndent3"/>
        <w:spacing w:line="240" w:lineRule="auto"/>
        <w:ind w:firstLine="0"/>
        <w:jc w:val="right"/>
        <w:rPr>
          <w:rFonts w:ascii="GHEA Grapalat" w:hAnsi="GHEA Grapalat" w:cs="Sylfaen"/>
          <w:b/>
          <w:lang w:val="hy-AM"/>
        </w:rPr>
      </w:pPr>
    </w:p>
    <w:p w14:paraId="48CF55C7" w14:textId="77777777" w:rsidR="0094667A" w:rsidRPr="00D22766" w:rsidRDefault="0094667A">
      <w:pPr>
        <w:pStyle w:val="BodyTextIndent3"/>
        <w:spacing w:line="240" w:lineRule="auto"/>
        <w:ind w:firstLine="0"/>
        <w:jc w:val="right"/>
        <w:rPr>
          <w:rFonts w:ascii="GHEA Grapalat" w:hAnsi="GHEA Grapalat" w:cs="Sylfaen"/>
          <w:b/>
          <w:lang w:val="hy-AM"/>
        </w:rPr>
      </w:pPr>
    </w:p>
    <w:p w14:paraId="551A9C7E" w14:textId="77777777" w:rsidR="0094667A" w:rsidRPr="00D22766" w:rsidRDefault="0094667A">
      <w:pPr>
        <w:pStyle w:val="BodyTextIndent3"/>
        <w:spacing w:line="240" w:lineRule="auto"/>
        <w:ind w:firstLine="0"/>
        <w:jc w:val="right"/>
        <w:rPr>
          <w:rFonts w:ascii="GHEA Grapalat" w:hAnsi="GHEA Grapalat" w:cs="Sylfaen"/>
          <w:b/>
          <w:lang w:val="hy-AM"/>
        </w:rPr>
      </w:pPr>
    </w:p>
    <w:p w14:paraId="78F26882" w14:textId="77777777" w:rsidR="0094667A" w:rsidRPr="00D22766" w:rsidRDefault="0094667A">
      <w:pPr>
        <w:pStyle w:val="BodyTextIndent3"/>
        <w:spacing w:line="240" w:lineRule="auto"/>
        <w:ind w:firstLine="0"/>
        <w:jc w:val="right"/>
        <w:rPr>
          <w:rFonts w:ascii="GHEA Grapalat" w:hAnsi="GHEA Grapalat" w:cs="Sylfaen"/>
          <w:b/>
          <w:lang w:val="hy-AM"/>
        </w:rPr>
      </w:pPr>
    </w:p>
    <w:p w14:paraId="06A04229" w14:textId="77777777" w:rsidR="0094667A" w:rsidRPr="00D22766" w:rsidRDefault="0094667A">
      <w:pPr>
        <w:pStyle w:val="BodyTextIndent3"/>
        <w:spacing w:line="240" w:lineRule="auto"/>
        <w:ind w:firstLine="0"/>
        <w:jc w:val="right"/>
        <w:rPr>
          <w:rFonts w:ascii="GHEA Grapalat" w:hAnsi="GHEA Grapalat" w:cs="Sylfaen"/>
          <w:b/>
          <w:lang w:val="hy-AM"/>
        </w:rPr>
      </w:pPr>
    </w:p>
    <w:p w14:paraId="4D16C6FB" w14:textId="77777777" w:rsidR="0094667A" w:rsidRPr="00D22766" w:rsidRDefault="0094667A">
      <w:pPr>
        <w:pStyle w:val="BodyTextIndent3"/>
        <w:spacing w:line="240" w:lineRule="auto"/>
        <w:ind w:firstLine="0"/>
        <w:jc w:val="right"/>
        <w:rPr>
          <w:rFonts w:ascii="GHEA Grapalat" w:hAnsi="GHEA Grapalat" w:cs="Sylfaen"/>
          <w:b/>
          <w:lang w:val="hy-AM"/>
        </w:rPr>
      </w:pPr>
    </w:p>
    <w:p w14:paraId="7DDC6BD6" w14:textId="77777777" w:rsidR="0094667A" w:rsidRPr="00D22766" w:rsidRDefault="0094667A">
      <w:pPr>
        <w:pStyle w:val="BodyTextIndent3"/>
        <w:spacing w:line="240" w:lineRule="auto"/>
        <w:ind w:firstLine="0"/>
        <w:jc w:val="right"/>
        <w:rPr>
          <w:rFonts w:ascii="GHEA Grapalat" w:hAnsi="GHEA Grapalat" w:cs="Sylfaen"/>
          <w:b/>
          <w:lang w:val="hy-AM"/>
        </w:rPr>
      </w:pPr>
    </w:p>
    <w:p w14:paraId="0C21FD16" w14:textId="77777777" w:rsidR="0094667A" w:rsidRPr="00D22766" w:rsidRDefault="0094667A">
      <w:pPr>
        <w:pStyle w:val="BodyTextIndent3"/>
        <w:spacing w:line="240" w:lineRule="auto"/>
        <w:ind w:firstLine="0"/>
        <w:jc w:val="right"/>
        <w:rPr>
          <w:rFonts w:ascii="GHEA Grapalat" w:hAnsi="GHEA Grapalat" w:cs="Sylfaen"/>
          <w:b/>
          <w:lang w:val="hy-AM"/>
        </w:rPr>
      </w:pPr>
    </w:p>
    <w:p w14:paraId="0EF6F0B7" w14:textId="77777777" w:rsidR="0094667A" w:rsidRPr="00D22766" w:rsidRDefault="0094667A">
      <w:pPr>
        <w:pStyle w:val="BodyTextIndent3"/>
        <w:spacing w:line="240" w:lineRule="auto"/>
        <w:ind w:firstLine="0"/>
        <w:jc w:val="right"/>
        <w:rPr>
          <w:rFonts w:ascii="GHEA Grapalat" w:hAnsi="GHEA Grapalat" w:cs="Sylfaen"/>
          <w:b/>
          <w:lang w:val="hy-AM"/>
        </w:rPr>
      </w:pPr>
    </w:p>
    <w:p w14:paraId="327D470A" w14:textId="77777777" w:rsidR="0094667A" w:rsidRPr="00D22766" w:rsidRDefault="0094667A">
      <w:pPr>
        <w:pStyle w:val="BodyTextIndent3"/>
        <w:spacing w:line="240" w:lineRule="auto"/>
        <w:ind w:firstLine="0"/>
        <w:jc w:val="right"/>
        <w:rPr>
          <w:rFonts w:ascii="GHEA Grapalat" w:hAnsi="GHEA Grapalat" w:cs="Sylfaen"/>
          <w:b/>
          <w:lang w:val="hy-AM"/>
        </w:rPr>
      </w:pPr>
    </w:p>
    <w:p w14:paraId="0B1B2B12" w14:textId="77777777" w:rsidR="0094667A" w:rsidRPr="00D22766" w:rsidRDefault="00627F2B">
      <w:pPr>
        <w:pStyle w:val="BodyTextIndent3"/>
        <w:spacing w:line="240" w:lineRule="auto"/>
        <w:ind w:firstLine="0"/>
        <w:jc w:val="right"/>
        <w:rPr>
          <w:rFonts w:ascii="GHEA Grapalat" w:hAnsi="GHEA Grapalat" w:cs="Arial"/>
          <w:b/>
          <w:lang w:val="hy-AM"/>
        </w:rPr>
      </w:pPr>
      <w:r w:rsidRPr="00D22766">
        <w:rPr>
          <w:rFonts w:ascii="GHEA Grapalat" w:hAnsi="GHEA Grapalat" w:cs="Sylfaen"/>
          <w:b/>
          <w:lang w:val="hy-AM"/>
        </w:rPr>
        <w:t>Հավելված 5.1</w:t>
      </w:r>
    </w:p>
    <w:p w14:paraId="2C4FFC40" w14:textId="5C6BDB78" w:rsidR="0094667A" w:rsidRPr="00D22766" w:rsidRDefault="00D22766">
      <w:pPr>
        <w:pStyle w:val="BodyTextIndent"/>
        <w:spacing w:line="240" w:lineRule="auto"/>
        <w:jc w:val="right"/>
        <w:rPr>
          <w:rFonts w:ascii="GHEA Grapalat" w:hAnsi="GHEA Grapalat"/>
          <w:b/>
          <w:i w:val="0"/>
          <w:lang w:val="hy-AM"/>
        </w:rPr>
      </w:pPr>
      <w:r w:rsidRPr="00D22766">
        <w:rPr>
          <w:rFonts w:ascii="GHEA Grapalat" w:hAnsi="GHEA Grapalat"/>
          <w:b/>
          <w:bCs/>
          <w:i w:val="0"/>
          <w:lang w:val="hy-AM"/>
        </w:rPr>
        <w:t>ՁՈՐԱԿ-ՊՈԱԿ-ԳՀԱՊՁԲ-26/3</w:t>
      </w:r>
    </w:p>
    <w:p w14:paraId="138CEB42" w14:textId="77777777" w:rsidR="0094667A" w:rsidRPr="00D22766" w:rsidRDefault="00627F2B">
      <w:pPr>
        <w:pStyle w:val="BodyTextIndent3"/>
        <w:spacing w:line="240" w:lineRule="auto"/>
        <w:jc w:val="right"/>
        <w:rPr>
          <w:rFonts w:ascii="GHEA Grapalat" w:hAnsi="GHEA Grapalat" w:cs="Arial"/>
          <w:b/>
          <w:lang w:val="es-ES"/>
        </w:rPr>
      </w:pPr>
      <w:proofErr w:type="spellStart"/>
      <w:r w:rsidRPr="00D22766">
        <w:rPr>
          <w:rFonts w:ascii="GHEA Grapalat" w:hAnsi="GHEA Grapalat" w:cs="Sylfaen"/>
          <w:b/>
          <w:lang w:val="es-ES"/>
        </w:rPr>
        <w:t>Ծածկագրով</w:t>
      </w:r>
      <w:proofErr w:type="spellEnd"/>
      <w:r w:rsidRPr="00D22766">
        <w:rPr>
          <w:rFonts w:ascii="GHEA Grapalat" w:hAnsi="GHEA Grapalat" w:cs="Arial"/>
          <w:b/>
          <w:lang w:val="es-ES"/>
        </w:rPr>
        <w:t xml:space="preserve"> </w:t>
      </w:r>
      <w:proofErr w:type="spellStart"/>
      <w:r w:rsidRPr="00D22766">
        <w:rPr>
          <w:rFonts w:ascii="GHEA Grapalat" w:hAnsi="GHEA Grapalat" w:cs="Sylfaen"/>
          <w:b/>
          <w:lang w:val="es-ES"/>
        </w:rPr>
        <w:t>Գնանշման</w:t>
      </w:r>
      <w:proofErr w:type="spellEnd"/>
      <w:r w:rsidRPr="00D22766">
        <w:rPr>
          <w:rFonts w:ascii="GHEA Grapalat" w:hAnsi="GHEA Grapalat" w:cs="Sylfaen"/>
          <w:b/>
          <w:lang w:val="es-ES"/>
        </w:rPr>
        <w:t xml:space="preserve"> </w:t>
      </w:r>
      <w:proofErr w:type="spellStart"/>
      <w:r w:rsidRPr="00D22766">
        <w:rPr>
          <w:rFonts w:ascii="GHEA Grapalat" w:hAnsi="GHEA Grapalat" w:cs="Sylfaen"/>
          <w:b/>
          <w:lang w:val="es-ES"/>
        </w:rPr>
        <w:t>հարցման</w:t>
      </w:r>
      <w:proofErr w:type="spellEnd"/>
      <w:r w:rsidRPr="00D22766">
        <w:rPr>
          <w:rFonts w:ascii="GHEA Grapalat" w:hAnsi="GHEA Grapalat" w:cs="Arial"/>
          <w:b/>
          <w:lang w:val="es-ES"/>
        </w:rPr>
        <w:t xml:space="preserve"> </w:t>
      </w:r>
      <w:proofErr w:type="spellStart"/>
      <w:r w:rsidRPr="00D22766">
        <w:rPr>
          <w:rFonts w:ascii="GHEA Grapalat" w:hAnsi="GHEA Grapalat" w:cs="Sylfaen"/>
          <w:b/>
          <w:lang w:val="es-ES"/>
        </w:rPr>
        <w:t>հրավերի</w:t>
      </w:r>
      <w:proofErr w:type="spellEnd"/>
    </w:p>
    <w:p w14:paraId="202A0BCF" w14:textId="77777777" w:rsidR="0094667A" w:rsidRPr="00D22766" w:rsidRDefault="0094667A">
      <w:pPr>
        <w:pStyle w:val="BodyTextIndent3"/>
        <w:spacing w:line="240" w:lineRule="auto"/>
        <w:jc w:val="right"/>
        <w:rPr>
          <w:rFonts w:ascii="GHEA Grapalat" w:hAnsi="GHEA Grapalat" w:cs="Sylfaen"/>
          <w:b/>
          <w:lang w:val="es-ES"/>
        </w:rPr>
      </w:pPr>
    </w:p>
    <w:p w14:paraId="0813CCF5" w14:textId="77777777" w:rsidR="0094667A" w:rsidRPr="00D22766" w:rsidRDefault="0094667A">
      <w:pPr>
        <w:pStyle w:val="BodyTextIndent3"/>
        <w:spacing w:line="240" w:lineRule="auto"/>
        <w:jc w:val="right"/>
        <w:rPr>
          <w:rFonts w:ascii="GHEA Grapalat" w:hAnsi="GHEA Grapalat" w:cs="Sylfaen"/>
          <w:b/>
          <w:lang w:val="es-ES"/>
        </w:rPr>
      </w:pPr>
    </w:p>
    <w:p w14:paraId="7AAA94CA" w14:textId="77777777" w:rsidR="0094667A" w:rsidRPr="00D22766" w:rsidRDefault="00627F2B">
      <w:pPr>
        <w:jc w:val="center"/>
        <w:rPr>
          <w:rFonts w:ascii="GHEA Grapalat" w:hAnsi="GHEA Grapalat" w:cs="GHEA Grapalat"/>
          <w:b/>
          <w:sz w:val="20"/>
          <w:szCs w:val="20"/>
          <w:lang w:val="hy-AM"/>
        </w:rPr>
      </w:pPr>
      <w:r w:rsidRPr="00D22766">
        <w:rPr>
          <w:rFonts w:ascii="GHEA Grapalat" w:hAnsi="GHEA Grapalat" w:cs="GHEA Grapalat"/>
          <w:b/>
          <w:sz w:val="20"/>
          <w:szCs w:val="20"/>
          <w:lang w:val="hy-AM"/>
        </w:rPr>
        <w:t xml:space="preserve"> </w:t>
      </w:r>
      <w:proofErr w:type="spellStart"/>
      <w:r w:rsidRPr="00D22766">
        <w:rPr>
          <w:rFonts w:ascii="GHEA Grapalat" w:hAnsi="GHEA Grapalat" w:cs="GHEA Grapalat"/>
          <w:b/>
          <w:sz w:val="20"/>
          <w:szCs w:val="20"/>
          <w:lang w:val="hy-AM"/>
        </w:rPr>
        <w:t>ՏՈւԺԱՆՔԻ</w:t>
      </w:r>
      <w:proofErr w:type="spellEnd"/>
      <w:r w:rsidRPr="00D22766">
        <w:rPr>
          <w:rFonts w:ascii="GHEA Grapalat" w:hAnsi="GHEA Grapalat" w:cs="GHEA Grapalat"/>
          <w:b/>
          <w:sz w:val="20"/>
          <w:szCs w:val="20"/>
          <w:lang w:val="hy-AM"/>
        </w:rPr>
        <w:t xml:space="preserve"> ՄԱՍԻՆ ՀԱՄԱՁԱՅՆԱԳԻՐ </w:t>
      </w:r>
    </w:p>
    <w:p w14:paraId="7D1AF5A7" w14:textId="77777777" w:rsidR="0094667A" w:rsidRPr="00D22766" w:rsidRDefault="00627F2B">
      <w:pPr>
        <w:jc w:val="center"/>
        <w:rPr>
          <w:rFonts w:ascii="GHEA Grapalat" w:hAnsi="GHEA Grapalat" w:cs="GHEA Grapalat"/>
          <w:b/>
          <w:sz w:val="20"/>
          <w:szCs w:val="20"/>
          <w:lang w:val="hy-AM"/>
        </w:rPr>
      </w:pPr>
      <w:r w:rsidRPr="00D22766">
        <w:rPr>
          <w:rFonts w:ascii="GHEA Grapalat" w:hAnsi="GHEA Grapalat" w:cs="GHEA Grapalat"/>
          <w:sz w:val="20"/>
          <w:szCs w:val="20"/>
          <w:lang w:val="hy-AM"/>
        </w:rPr>
        <w:t xml:space="preserve"> </w:t>
      </w:r>
      <w:r w:rsidRPr="00D22766">
        <w:rPr>
          <w:rFonts w:ascii="GHEA Grapalat" w:hAnsi="GHEA Grapalat" w:cs="GHEA Grapalat"/>
          <w:b/>
          <w:sz w:val="20"/>
          <w:szCs w:val="20"/>
          <w:lang w:val="hy-AM"/>
        </w:rPr>
        <w:t xml:space="preserve"> (պայմանագրի ապահովում)</w:t>
      </w:r>
    </w:p>
    <w:p w14:paraId="0E4EF3A5" w14:textId="77777777" w:rsidR="0094667A" w:rsidRPr="00D22766" w:rsidRDefault="0094667A">
      <w:pPr>
        <w:rPr>
          <w:rFonts w:ascii="GHEA Grapalat" w:hAnsi="GHEA Grapalat" w:cs="GHEA Grapalat"/>
          <w:b/>
          <w:sz w:val="20"/>
          <w:szCs w:val="20"/>
          <w:lang w:val="hy-AM"/>
        </w:rPr>
      </w:pPr>
    </w:p>
    <w:p w14:paraId="05E5AAAE" w14:textId="77777777" w:rsidR="0094667A" w:rsidRPr="00D22766" w:rsidRDefault="00627F2B">
      <w:pPr>
        <w:jc w:val="center"/>
        <w:rPr>
          <w:rFonts w:ascii="GHEA Grapalat" w:hAnsi="GHEA Grapalat" w:cs="GHEA Grapalat"/>
          <w:sz w:val="20"/>
          <w:szCs w:val="20"/>
          <w:lang w:val="hy-AM"/>
        </w:rPr>
      </w:pPr>
      <w:r w:rsidRPr="00D22766">
        <w:rPr>
          <w:rFonts w:ascii="GHEA Grapalat" w:hAnsi="GHEA Grapalat" w:cs="GHEA Grapalat"/>
          <w:sz w:val="20"/>
          <w:szCs w:val="20"/>
          <w:lang w:val="hy-AM"/>
        </w:rPr>
        <w:t xml:space="preserve">ք. </w:t>
      </w:r>
      <w:proofErr w:type="spellStart"/>
      <w:r w:rsidRPr="00D22766">
        <w:rPr>
          <w:rFonts w:ascii="GHEA Grapalat" w:hAnsi="GHEA Grapalat" w:cs="GHEA Grapalat"/>
          <w:sz w:val="20"/>
          <w:szCs w:val="20"/>
          <w:lang w:val="hy-AM"/>
        </w:rPr>
        <w:t>Երևան</w:t>
      </w:r>
      <w:proofErr w:type="spellEnd"/>
      <w:r w:rsidRPr="00D22766">
        <w:rPr>
          <w:rFonts w:ascii="GHEA Grapalat" w:hAnsi="GHEA Grapalat" w:cs="GHEA Grapalat"/>
          <w:sz w:val="20"/>
          <w:szCs w:val="20"/>
          <w:lang w:val="hy-AM"/>
        </w:rPr>
        <w:tab/>
      </w:r>
      <w:r w:rsidRPr="00D22766">
        <w:rPr>
          <w:rFonts w:ascii="GHEA Grapalat" w:hAnsi="GHEA Grapalat" w:cs="GHEA Grapalat"/>
          <w:sz w:val="20"/>
          <w:szCs w:val="20"/>
          <w:lang w:val="hy-AM"/>
        </w:rPr>
        <w:tab/>
      </w:r>
      <w:r w:rsidRPr="00D22766">
        <w:rPr>
          <w:rFonts w:ascii="GHEA Grapalat" w:hAnsi="GHEA Grapalat" w:cs="GHEA Grapalat"/>
          <w:sz w:val="20"/>
          <w:szCs w:val="20"/>
          <w:lang w:val="hy-AM"/>
        </w:rPr>
        <w:tab/>
      </w:r>
      <w:r w:rsidRPr="00D22766">
        <w:rPr>
          <w:rFonts w:ascii="GHEA Grapalat" w:hAnsi="GHEA Grapalat" w:cs="GHEA Grapalat"/>
          <w:sz w:val="20"/>
          <w:szCs w:val="20"/>
          <w:lang w:val="hy-AM"/>
        </w:rPr>
        <w:tab/>
      </w:r>
      <w:r w:rsidRPr="00D22766">
        <w:rPr>
          <w:rFonts w:ascii="GHEA Grapalat" w:hAnsi="GHEA Grapalat" w:cs="GHEA Grapalat"/>
          <w:sz w:val="20"/>
          <w:szCs w:val="20"/>
          <w:lang w:val="hy-AM"/>
        </w:rPr>
        <w:tab/>
      </w:r>
      <w:r w:rsidRPr="00D22766">
        <w:rPr>
          <w:rFonts w:ascii="GHEA Grapalat" w:hAnsi="GHEA Grapalat" w:cs="GHEA Grapalat"/>
          <w:sz w:val="20"/>
          <w:szCs w:val="20"/>
          <w:lang w:val="hy-AM"/>
        </w:rPr>
        <w:tab/>
        <w:t xml:space="preserve"> </w:t>
      </w:r>
      <w:r w:rsidRPr="00D22766">
        <w:rPr>
          <w:rFonts w:ascii="GHEA Grapalat" w:hAnsi="GHEA Grapalat"/>
          <w:sz w:val="20"/>
          <w:szCs w:val="20"/>
          <w:lang w:val="hy-AM"/>
        </w:rPr>
        <w:t>"</w:t>
      </w:r>
      <w:r w:rsidRPr="00D22766">
        <w:rPr>
          <w:rFonts w:ascii="GHEA Grapalat" w:hAnsi="GHEA Grapalat" w:cs="GHEA Grapalat"/>
          <w:sz w:val="20"/>
          <w:szCs w:val="20"/>
          <w:u w:val="single"/>
          <w:lang w:val="hy-AM"/>
        </w:rPr>
        <w:t xml:space="preserve"> </w:t>
      </w:r>
      <w:r w:rsidRPr="00D22766">
        <w:rPr>
          <w:rFonts w:ascii="GHEA Grapalat" w:hAnsi="GHEA Grapalat"/>
          <w:sz w:val="20"/>
          <w:szCs w:val="20"/>
          <w:lang w:val="hy-AM"/>
        </w:rPr>
        <w:t>"</w:t>
      </w:r>
      <w:r w:rsidRPr="00D22766">
        <w:rPr>
          <w:rFonts w:ascii="GHEA Grapalat" w:hAnsi="GHEA Grapalat" w:cs="GHEA Grapalat"/>
          <w:sz w:val="20"/>
          <w:szCs w:val="20"/>
          <w:u w:val="single"/>
          <w:lang w:val="hy-AM"/>
        </w:rPr>
        <w:t xml:space="preserve"> </w:t>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lang w:val="hy-AM"/>
        </w:rPr>
        <w:t xml:space="preserve"> 20 թ.**</w:t>
      </w:r>
    </w:p>
    <w:p w14:paraId="56D18F5B" w14:textId="77777777" w:rsidR="0094667A" w:rsidRPr="00D22766" w:rsidRDefault="0094667A">
      <w:pPr>
        <w:rPr>
          <w:rFonts w:ascii="GHEA Grapalat" w:hAnsi="GHEA Grapalat" w:cs="GHEA Grapalat"/>
          <w:sz w:val="20"/>
          <w:szCs w:val="20"/>
          <w:lang w:val="hy-AM"/>
        </w:rPr>
      </w:pPr>
    </w:p>
    <w:p w14:paraId="40756E1A" w14:textId="77777777" w:rsidR="0094667A" w:rsidRPr="00D22766" w:rsidRDefault="00627F2B">
      <w:pPr>
        <w:jc w:val="both"/>
        <w:rPr>
          <w:rFonts w:ascii="GHEA Grapalat" w:hAnsi="GHEA Grapalat" w:cs="GHEA Grapalat"/>
          <w:sz w:val="20"/>
          <w:szCs w:val="20"/>
          <w:u w:val="single"/>
          <w:vertAlign w:val="subscript"/>
          <w:lang w:val="hy-AM"/>
        </w:rPr>
      </w:pPr>
      <w:r w:rsidRPr="00D22766">
        <w:rPr>
          <w:rFonts w:ascii="GHEA Grapalat" w:hAnsi="GHEA Grapalat" w:cs="GHEA Grapalat"/>
          <w:sz w:val="20"/>
          <w:szCs w:val="20"/>
          <w:u w:val="single"/>
          <w:vertAlign w:val="subscript"/>
          <w:lang w:val="hy-AM"/>
        </w:rPr>
        <w:tab/>
      </w:r>
      <w:r w:rsidRPr="00D22766">
        <w:rPr>
          <w:rFonts w:ascii="GHEA Grapalat" w:hAnsi="GHEA Grapalat" w:cs="GHEA Grapalat"/>
          <w:sz w:val="20"/>
          <w:szCs w:val="20"/>
          <w:u w:val="single"/>
          <w:vertAlign w:val="subscript"/>
          <w:lang w:val="hy-AM"/>
        </w:rPr>
        <w:tab/>
      </w:r>
      <w:r w:rsidRPr="00D22766">
        <w:rPr>
          <w:rFonts w:ascii="GHEA Grapalat" w:hAnsi="GHEA Grapalat" w:cs="GHEA Grapalat"/>
          <w:sz w:val="20"/>
          <w:szCs w:val="20"/>
          <w:u w:val="single"/>
          <w:vertAlign w:val="subscript"/>
          <w:lang w:val="hy-AM"/>
        </w:rPr>
        <w:tab/>
      </w:r>
      <w:r w:rsidRPr="00D22766">
        <w:rPr>
          <w:rFonts w:ascii="GHEA Grapalat" w:hAnsi="GHEA Grapalat" w:cs="GHEA Grapalat"/>
          <w:sz w:val="20"/>
          <w:szCs w:val="20"/>
          <w:vertAlign w:val="subscript"/>
          <w:lang w:val="hy-AM"/>
        </w:rPr>
        <w:t xml:space="preserve">, </w:t>
      </w:r>
      <w:r w:rsidRPr="00D22766">
        <w:rPr>
          <w:rFonts w:ascii="GHEA Grapalat" w:hAnsi="GHEA Grapalat" w:cs="GHEA Grapalat"/>
          <w:sz w:val="20"/>
          <w:szCs w:val="20"/>
          <w:lang w:val="hy-AM"/>
        </w:rPr>
        <w:t xml:space="preserve">ի դեմս Ընկերության տնօրեն </w:t>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p>
    <w:p w14:paraId="740D9F54" w14:textId="77777777" w:rsidR="0094667A" w:rsidRPr="00D22766" w:rsidRDefault="00627F2B">
      <w:pPr>
        <w:jc w:val="both"/>
        <w:rPr>
          <w:rFonts w:ascii="GHEA Grapalat" w:hAnsi="GHEA Grapalat" w:cs="GHEA Grapalat"/>
          <w:sz w:val="20"/>
          <w:szCs w:val="20"/>
          <w:lang w:val="hy-AM"/>
        </w:rPr>
      </w:pPr>
      <w:r w:rsidRPr="00D22766">
        <w:rPr>
          <w:rFonts w:ascii="GHEA Grapalat" w:hAnsi="GHEA Grapalat"/>
          <w:sz w:val="20"/>
          <w:szCs w:val="20"/>
          <w:vertAlign w:val="superscript"/>
          <w:lang w:val="hy-AM"/>
        </w:rPr>
        <w:t xml:space="preserve"> Ընկերության անվանումը</w:t>
      </w:r>
      <w:r w:rsidRPr="00D22766">
        <w:rPr>
          <w:rFonts w:ascii="GHEA Grapalat" w:hAnsi="GHEA Grapalat" w:cs="GHEA Grapalat"/>
          <w:sz w:val="20"/>
          <w:szCs w:val="20"/>
          <w:vertAlign w:val="subscript"/>
          <w:lang w:val="hy-AM"/>
        </w:rPr>
        <w:tab/>
      </w:r>
      <w:r w:rsidRPr="00D22766">
        <w:rPr>
          <w:rFonts w:ascii="GHEA Grapalat" w:hAnsi="GHEA Grapalat" w:cs="GHEA Grapalat"/>
          <w:sz w:val="20"/>
          <w:szCs w:val="20"/>
          <w:vertAlign w:val="subscript"/>
          <w:lang w:val="hy-AM"/>
        </w:rPr>
        <w:tab/>
      </w:r>
      <w:r w:rsidRPr="00D22766">
        <w:rPr>
          <w:rFonts w:ascii="GHEA Grapalat" w:hAnsi="GHEA Grapalat" w:cs="GHEA Grapalat"/>
          <w:sz w:val="20"/>
          <w:szCs w:val="20"/>
          <w:vertAlign w:val="subscript"/>
          <w:lang w:val="hy-AM"/>
        </w:rPr>
        <w:tab/>
      </w:r>
      <w:r w:rsidRPr="00D22766">
        <w:rPr>
          <w:rFonts w:ascii="GHEA Grapalat" w:hAnsi="GHEA Grapalat" w:cs="GHEA Grapalat"/>
          <w:sz w:val="20"/>
          <w:szCs w:val="20"/>
          <w:vertAlign w:val="subscript"/>
          <w:lang w:val="hy-AM"/>
        </w:rPr>
        <w:tab/>
      </w:r>
      <w:r w:rsidRPr="00D22766">
        <w:rPr>
          <w:rFonts w:ascii="GHEA Grapalat" w:hAnsi="GHEA Grapalat" w:cs="GHEA Grapalat"/>
          <w:sz w:val="20"/>
          <w:szCs w:val="20"/>
          <w:vertAlign w:val="subscript"/>
          <w:lang w:val="hy-AM"/>
        </w:rPr>
        <w:tab/>
        <w:t xml:space="preserve"> </w:t>
      </w:r>
      <w:r w:rsidRPr="00D22766">
        <w:rPr>
          <w:rFonts w:ascii="GHEA Grapalat" w:hAnsi="GHEA Grapalat"/>
          <w:sz w:val="20"/>
          <w:szCs w:val="20"/>
          <w:vertAlign w:val="superscript"/>
          <w:lang w:val="hy-AM"/>
        </w:rPr>
        <w:t>Ընկերության տնօրենի անուն ազգանունը, անձնագրային տվյալները</w:t>
      </w:r>
      <w:r w:rsidRPr="00D22766">
        <w:rPr>
          <w:rFonts w:ascii="GHEA Grapalat" w:hAnsi="GHEA Grapalat" w:cs="GHEA Grapalat"/>
          <w:sz w:val="20"/>
          <w:szCs w:val="20"/>
          <w:vertAlign w:val="subscript"/>
          <w:lang w:val="hy-AM"/>
        </w:rPr>
        <w:t xml:space="preserve">, </w:t>
      </w:r>
      <w:r w:rsidRPr="00D22766">
        <w:rPr>
          <w:rFonts w:ascii="GHEA Grapalat" w:hAnsi="GHEA Grapalat" w:cs="GHEA Grapalat"/>
          <w:sz w:val="20"/>
          <w:szCs w:val="20"/>
          <w:lang w:val="hy-AM"/>
        </w:rPr>
        <w:t>որը գործում է Ընկերության կանոնադրության հիման վրա` (</w:t>
      </w:r>
      <w:proofErr w:type="spellStart"/>
      <w:r w:rsidRPr="00D22766">
        <w:rPr>
          <w:rFonts w:ascii="GHEA Grapalat" w:hAnsi="GHEA Grapalat" w:cs="GHEA Grapalat"/>
          <w:sz w:val="20"/>
          <w:szCs w:val="20"/>
          <w:lang w:val="hy-AM"/>
        </w:rPr>
        <w:t>այսուհետև</w:t>
      </w:r>
      <w:proofErr w:type="spellEnd"/>
      <w:r w:rsidRPr="00D22766">
        <w:rPr>
          <w:rFonts w:ascii="GHEA Grapalat" w:hAnsi="GHEA Grapalat" w:cs="GHEA Grapalat"/>
          <w:sz w:val="20"/>
          <w:szCs w:val="20"/>
          <w:lang w:val="hy-AM"/>
        </w:rPr>
        <w:t xml:space="preserve">` Ընկերություն), սույնով միակողմանի սահմանում է </w:t>
      </w:r>
      <w:proofErr w:type="spellStart"/>
      <w:r w:rsidRPr="00D22766">
        <w:rPr>
          <w:rFonts w:ascii="GHEA Grapalat" w:hAnsi="GHEA Grapalat" w:cs="GHEA Grapalat"/>
          <w:sz w:val="20"/>
          <w:szCs w:val="20"/>
          <w:lang w:val="hy-AM"/>
        </w:rPr>
        <w:t>հետևյալ</w:t>
      </w:r>
      <w:proofErr w:type="spellEnd"/>
      <w:r w:rsidRPr="00D22766">
        <w:rPr>
          <w:rFonts w:ascii="GHEA Grapalat" w:hAnsi="GHEA Grapalat" w:cs="GHEA Grapalat"/>
          <w:sz w:val="20"/>
          <w:szCs w:val="20"/>
          <w:lang w:val="hy-AM"/>
        </w:rPr>
        <w:t xml:space="preserve"> </w:t>
      </w:r>
      <w:proofErr w:type="spellStart"/>
      <w:r w:rsidRPr="00D22766">
        <w:rPr>
          <w:rFonts w:ascii="GHEA Grapalat" w:hAnsi="GHEA Grapalat" w:cs="GHEA Grapalat"/>
          <w:sz w:val="20"/>
          <w:szCs w:val="20"/>
          <w:lang w:val="hy-AM"/>
        </w:rPr>
        <w:t>տուժանքի</w:t>
      </w:r>
      <w:proofErr w:type="spellEnd"/>
      <w:r w:rsidRPr="00D22766">
        <w:rPr>
          <w:rFonts w:ascii="GHEA Grapalat" w:hAnsi="GHEA Grapalat" w:cs="GHEA Grapalat"/>
          <w:sz w:val="20"/>
          <w:szCs w:val="20"/>
          <w:lang w:val="hy-AM"/>
        </w:rPr>
        <w:t xml:space="preserve"> վճարման համաձայնությունը.</w:t>
      </w:r>
    </w:p>
    <w:p w14:paraId="49A64915" w14:textId="77777777" w:rsidR="0094667A" w:rsidRPr="00D22766" w:rsidRDefault="0094667A">
      <w:pPr>
        <w:ind w:firstLine="708"/>
        <w:jc w:val="both"/>
        <w:rPr>
          <w:rFonts w:ascii="GHEA Grapalat" w:hAnsi="GHEA Grapalat" w:cs="GHEA Grapalat"/>
          <w:sz w:val="20"/>
          <w:szCs w:val="20"/>
          <w:lang w:val="hy-AM"/>
        </w:rPr>
      </w:pPr>
    </w:p>
    <w:p w14:paraId="0B4E964E" w14:textId="77777777" w:rsidR="0094667A" w:rsidRPr="00D22766" w:rsidRDefault="00627F2B">
      <w:pPr>
        <w:ind w:left="360"/>
        <w:jc w:val="center"/>
        <w:rPr>
          <w:rFonts w:ascii="GHEA Grapalat" w:hAnsi="GHEA Grapalat" w:cs="GHEA Grapalat"/>
          <w:b/>
          <w:bCs/>
          <w:sz w:val="20"/>
          <w:szCs w:val="20"/>
          <w:lang w:val="pt-BR"/>
        </w:rPr>
      </w:pPr>
      <w:r w:rsidRPr="00D22766">
        <w:rPr>
          <w:rFonts w:ascii="GHEA Grapalat" w:hAnsi="GHEA Grapalat" w:cs="GHEA Grapalat"/>
          <w:b/>
          <w:sz w:val="20"/>
          <w:szCs w:val="20"/>
          <w:lang w:val="hy-AM"/>
        </w:rPr>
        <w:t>1. Համաձայնության առարկան</w:t>
      </w:r>
    </w:p>
    <w:p w14:paraId="60E8E27C" w14:textId="77777777" w:rsidR="0094667A" w:rsidRPr="00D22766" w:rsidRDefault="00627F2B">
      <w:pPr>
        <w:jc w:val="both"/>
        <w:rPr>
          <w:rFonts w:ascii="GHEA Grapalat" w:hAnsi="GHEA Grapalat" w:cs="GHEA Grapalat"/>
          <w:b/>
          <w:bCs/>
          <w:sz w:val="20"/>
          <w:szCs w:val="20"/>
          <w:lang w:val="pt-BR"/>
        </w:rPr>
      </w:pPr>
      <w:r w:rsidRPr="00D22766">
        <w:rPr>
          <w:rFonts w:ascii="GHEA Grapalat" w:hAnsi="GHEA Grapalat" w:cs="GHEA Grapalat"/>
          <w:sz w:val="20"/>
          <w:szCs w:val="20"/>
          <w:lang w:val="pt-BR"/>
        </w:rPr>
        <w:tab/>
      </w:r>
      <w:r w:rsidRPr="00D22766">
        <w:rPr>
          <w:rFonts w:ascii="GHEA Grapalat" w:hAnsi="GHEA Grapalat" w:cs="GHEA Grapalat"/>
          <w:sz w:val="20"/>
          <w:szCs w:val="20"/>
          <w:lang w:val="pt-BR"/>
        </w:rPr>
        <w:tab/>
        <w:t xml:space="preserve"> </w:t>
      </w:r>
    </w:p>
    <w:p w14:paraId="61459912" w14:textId="77777777" w:rsidR="0094667A" w:rsidRPr="00D22766" w:rsidRDefault="00627F2B">
      <w:pPr>
        <w:ind w:left="426"/>
        <w:jc w:val="both"/>
        <w:rPr>
          <w:rFonts w:ascii="GHEA Grapalat" w:hAnsi="GHEA Grapalat" w:cs="GHEA Grapalat"/>
          <w:sz w:val="20"/>
          <w:szCs w:val="20"/>
          <w:lang w:val="pt-BR"/>
        </w:rPr>
      </w:pPr>
      <w:r w:rsidRPr="00D22766">
        <w:rPr>
          <w:rFonts w:ascii="GHEA Grapalat" w:hAnsi="GHEA Grapalat" w:cs="GHEA Grapalat"/>
          <w:sz w:val="20"/>
          <w:szCs w:val="20"/>
          <w:lang w:val="pt-BR"/>
        </w:rPr>
        <w:t xml:space="preserve">1.1 Ընկերությունը մասնակցում է </w:t>
      </w:r>
      <w:r w:rsidRPr="00D22766">
        <w:rPr>
          <w:rFonts w:ascii="GHEA Grapalat" w:hAnsi="GHEA Grapalat" w:cs="GHEA Grapalat"/>
          <w:sz w:val="20"/>
          <w:szCs w:val="20"/>
          <w:u w:val="single"/>
          <w:lang w:val="pt-BR"/>
        </w:rPr>
        <w:tab/>
      </w:r>
      <w:r w:rsidRPr="00D22766">
        <w:rPr>
          <w:rFonts w:ascii="GHEA Grapalat" w:hAnsi="GHEA Grapalat" w:cs="GHEA Grapalat"/>
          <w:sz w:val="20"/>
          <w:szCs w:val="20"/>
          <w:u w:val="single"/>
          <w:lang w:val="pt-BR"/>
        </w:rPr>
        <w:tab/>
      </w:r>
      <w:r w:rsidRPr="00D22766">
        <w:rPr>
          <w:rFonts w:ascii="GHEA Grapalat" w:hAnsi="GHEA Grapalat" w:cs="GHEA Grapalat"/>
          <w:sz w:val="20"/>
          <w:szCs w:val="20"/>
          <w:u w:val="single"/>
          <w:lang w:val="pt-BR"/>
        </w:rPr>
        <w:tab/>
        <w:t xml:space="preserve"> </w:t>
      </w:r>
      <w:r w:rsidRPr="00D22766">
        <w:rPr>
          <w:rFonts w:ascii="GHEA Grapalat" w:hAnsi="GHEA Grapalat" w:cs="GHEA Grapalat"/>
          <w:sz w:val="20"/>
          <w:szCs w:val="20"/>
          <w:u w:val="single"/>
          <w:lang w:val="pt-BR"/>
        </w:rPr>
        <w:tab/>
        <w:t xml:space="preserve"> </w:t>
      </w:r>
      <w:r w:rsidRPr="00D22766">
        <w:rPr>
          <w:rFonts w:ascii="GHEA Grapalat" w:hAnsi="GHEA Grapalat" w:cs="GHEA Grapalat"/>
          <w:sz w:val="20"/>
          <w:szCs w:val="20"/>
          <w:u w:val="single"/>
          <w:lang w:val="pt-BR"/>
        </w:rPr>
        <w:tab/>
      </w:r>
      <w:r w:rsidRPr="00D22766">
        <w:rPr>
          <w:rFonts w:ascii="GHEA Grapalat" w:hAnsi="GHEA Grapalat" w:cs="GHEA Grapalat"/>
          <w:sz w:val="20"/>
          <w:szCs w:val="20"/>
          <w:lang w:val="pt-BR"/>
        </w:rPr>
        <w:t xml:space="preserve">* (այսուհետ` Պատվիրատու) կողմից </w:t>
      </w:r>
    </w:p>
    <w:p w14:paraId="460E2234" w14:textId="77777777" w:rsidR="0094667A" w:rsidRPr="00D22766" w:rsidRDefault="00627F2B">
      <w:pPr>
        <w:ind w:left="426"/>
        <w:jc w:val="both"/>
        <w:rPr>
          <w:rFonts w:ascii="GHEA Grapalat" w:hAnsi="GHEA Grapalat" w:cs="GHEA Grapalat"/>
          <w:sz w:val="20"/>
          <w:szCs w:val="20"/>
          <w:lang w:val="pt-BR"/>
        </w:rPr>
      </w:pPr>
      <w:r w:rsidRPr="00D22766">
        <w:rPr>
          <w:rFonts w:ascii="GHEA Grapalat" w:hAnsi="GHEA Grapalat" w:cs="GHEA Grapalat"/>
          <w:sz w:val="20"/>
          <w:szCs w:val="20"/>
          <w:lang w:val="pt-BR"/>
        </w:rPr>
        <w:t xml:space="preserve"> </w:t>
      </w:r>
      <w:r w:rsidRPr="00D22766">
        <w:rPr>
          <w:rFonts w:ascii="GHEA Grapalat" w:hAnsi="GHEA Grapalat"/>
          <w:sz w:val="20"/>
          <w:szCs w:val="20"/>
          <w:vertAlign w:val="superscript"/>
          <w:lang w:val="hy-AM"/>
        </w:rPr>
        <w:t>պատվիրատուի անվանումը</w:t>
      </w:r>
    </w:p>
    <w:p w14:paraId="2742F67D" w14:textId="77777777" w:rsidR="0094667A" w:rsidRPr="00D22766" w:rsidRDefault="00627F2B">
      <w:pPr>
        <w:jc w:val="both"/>
        <w:rPr>
          <w:rFonts w:ascii="GHEA Grapalat" w:hAnsi="GHEA Grapalat" w:cs="GHEA Grapalat"/>
          <w:sz w:val="20"/>
          <w:szCs w:val="20"/>
          <w:lang w:val="pt-BR"/>
        </w:rPr>
      </w:pPr>
      <w:r w:rsidRPr="00D22766">
        <w:rPr>
          <w:rFonts w:ascii="GHEA Grapalat" w:hAnsi="GHEA Grapalat" w:cs="GHEA Grapalat"/>
          <w:sz w:val="20"/>
          <w:szCs w:val="20"/>
          <w:lang w:val="pt-BR"/>
        </w:rPr>
        <w:t xml:space="preserve">կազմակերպված` </w:t>
      </w:r>
      <w:r w:rsidRPr="00D22766">
        <w:rPr>
          <w:rFonts w:ascii="GHEA Grapalat" w:hAnsi="GHEA Grapalat" w:cs="GHEA Grapalat"/>
          <w:sz w:val="20"/>
          <w:szCs w:val="20"/>
          <w:u w:val="single"/>
          <w:lang w:val="pt-BR"/>
        </w:rPr>
        <w:t xml:space="preserve"> </w:t>
      </w:r>
      <w:r w:rsidRPr="00D22766">
        <w:rPr>
          <w:rFonts w:ascii="GHEA Grapalat" w:hAnsi="GHEA Grapalat" w:cs="GHEA Grapalat"/>
          <w:sz w:val="20"/>
          <w:szCs w:val="20"/>
          <w:u w:val="single"/>
          <w:lang w:val="pt-BR"/>
        </w:rPr>
        <w:tab/>
        <w:t xml:space="preserve"> </w:t>
      </w:r>
      <w:r w:rsidRPr="00D22766">
        <w:rPr>
          <w:rFonts w:ascii="GHEA Grapalat" w:hAnsi="GHEA Grapalat" w:cs="GHEA Grapalat"/>
          <w:sz w:val="20"/>
          <w:szCs w:val="20"/>
          <w:lang w:val="pt-BR"/>
        </w:rPr>
        <w:t>* ծածկագրով գնման ընթացակարգին:</w:t>
      </w:r>
    </w:p>
    <w:p w14:paraId="4EF6EBD5" w14:textId="77777777" w:rsidR="0094667A" w:rsidRPr="00D22766" w:rsidRDefault="00627F2B">
      <w:pPr>
        <w:ind w:left="426"/>
        <w:jc w:val="both"/>
        <w:rPr>
          <w:rFonts w:ascii="GHEA Grapalat" w:hAnsi="GHEA Grapalat" w:cs="GHEA Grapalat"/>
          <w:sz w:val="20"/>
          <w:szCs w:val="20"/>
          <w:lang w:val="pt-BR"/>
        </w:rPr>
      </w:pPr>
      <w:r w:rsidRPr="00D22766">
        <w:rPr>
          <w:rFonts w:ascii="GHEA Grapalat" w:hAnsi="GHEA Grapalat"/>
          <w:sz w:val="20"/>
          <w:szCs w:val="20"/>
          <w:vertAlign w:val="superscript"/>
          <w:lang w:val="pt-BR"/>
        </w:rPr>
        <w:t xml:space="preserve"> </w:t>
      </w:r>
      <w:r w:rsidRPr="00D22766">
        <w:rPr>
          <w:rFonts w:ascii="GHEA Grapalat" w:hAnsi="GHEA Grapalat"/>
          <w:sz w:val="20"/>
          <w:szCs w:val="20"/>
          <w:vertAlign w:val="superscript"/>
          <w:lang w:val="hy-AM"/>
        </w:rPr>
        <w:t>ընթացակարգի ծածկագիրը</w:t>
      </w:r>
    </w:p>
    <w:p w14:paraId="71C21CB9" w14:textId="77777777" w:rsidR="0094667A" w:rsidRPr="00D22766" w:rsidRDefault="00627F2B">
      <w:pPr>
        <w:ind w:firstLine="426"/>
        <w:jc w:val="both"/>
        <w:rPr>
          <w:rFonts w:ascii="GHEA Grapalat" w:hAnsi="GHEA Grapalat" w:cs="GHEA Grapalat"/>
          <w:color w:val="5B9BD5"/>
          <w:sz w:val="20"/>
          <w:szCs w:val="20"/>
          <w:lang w:val="hy-AM"/>
        </w:rPr>
      </w:pPr>
      <w:r w:rsidRPr="00D2276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ED4D6F3" w14:textId="77777777" w:rsidR="0094667A" w:rsidRPr="00D22766" w:rsidRDefault="00627F2B">
      <w:pPr>
        <w:ind w:firstLine="426"/>
        <w:jc w:val="both"/>
        <w:rPr>
          <w:rFonts w:ascii="GHEA Grapalat" w:hAnsi="GHEA Grapalat" w:cs="GHEA Grapalat"/>
          <w:color w:val="000000"/>
          <w:sz w:val="20"/>
          <w:szCs w:val="20"/>
          <w:lang w:val="pt-BR"/>
        </w:rPr>
      </w:pPr>
      <w:r w:rsidRPr="00D22766">
        <w:rPr>
          <w:rFonts w:ascii="GHEA Grapalat" w:hAnsi="GHEA Grapalat" w:cs="GHEA Grapalat"/>
          <w:color w:val="000000"/>
          <w:sz w:val="20"/>
          <w:szCs w:val="20"/>
          <w:lang w:val="pt-BR"/>
        </w:rPr>
        <w:t>1.3 Ընկերությունը</w:t>
      </w:r>
      <w:r w:rsidRPr="00D22766">
        <w:rPr>
          <w:rFonts w:ascii="GHEA Grapalat" w:hAnsi="GHEA Grapalat" w:cs="GHEA Grapalat"/>
          <w:color w:val="000000"/>
          <w:sz w:val="20"/>
          <w:szCs w:val="20"/>
          <w:lang w:val="hy-AM"/>
        </w:rPr>
        <w:t xml:space="preserve"> սույն </w:t>
      </w:r>
      <w:r w:rsidRPr="00D22766">
        <w:rPr>
          <w:rFonts w:ascii="GHEA Grapalat" w:hAnsi="GHEA Grapalat" w:cs="GHEA Grapalat"/>
          <w:color w:val="000000"/>
          <w:sz w:val="20"/>
          <w:szCs w:val="20"/>
          <w:lang w:val="pt-BR"/>
        </w:rPr>
        <w:t>տուժանքի համաձայնագ</w:t>
      </w:r>
      <w:r w:rsidRPr="00D22766">
        <w:rPr>
          <w:rFonts w:ascii="GHEA Grapalat" w:hAnsi="GHEA Grapalat" w:cs="GHEA Grapalat"/>
          <w:color w:val="000000"/>
          <w:sz w:val="20"/>
          <w:szCs w:val="20"/>
          <w:lang w:val="hy-AM"/>
        </w:rPr>
        <w:t>ր</w:t>
      </w:r>
      <w:r w:rsidRPr="00D22766">
        <w:rPr>
          <w:rFonts w:ascii="GHEA Grapalat" w:hAnsi="GHEA Grapalat" w:cs="GHEA Grapalat"/>
          <w:color w:val="000000"/>
          <w:sz w:val="20"/>
          <w:szCs w:val="20"/>
          <w:lang w:val="pt-BR"/>
        </w:rPr>
        <w:t>ի</w:t>
      </w:r>
      <w:r w:rsidRPr="00D22766">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w:t>
      </w:r>
      <w:proofErr w:type="spellStart"/>
      <w:r w:rsidRPr="00D22766">
        <w:rPr>
          <w:rFonts w:ascii="GHEA Grapalat" w:hAnsi="GHEA Grapalat" w:cs="GHEA Grapalat"/>
          <w:color w:val="000000"/>
          <w:sz w:val="20"/>
          <w:szCs w:val="20"/>
          <w:lang w:val="hy-AM"/>
        </w:rPr>
        <w:t>անհետկանչելիորեն</w:t>
      </w:r>
      <w:proofErr w:type="spellEnd"/>
      <w:r w:rsidRPr="00D22766">
        <w:rPr>
          <w:rFonts w:ascii="GHEA Grapalat" w:hAnsi="GHEA Grapalat" w:cs="GHEA Grapalat"/>
          <w:color w:val="000000"/>
          <w:sz w:val="20"/>
          <w:szCs w:val="20"/>
          <w:lang w:val="hy-AM"/>
        </w:rPr>
        <w:t xml:space="preserve"> համաձայնվում է, որ </w:t>
      </w:r>
    </w:p>
    <w:p w14:paraId="0646F7EE" w14:textId="77777777" w:rsidR="0094667A" w:rsidRPr="00D22766" w:rsidRDefault="00627F2B">
      <w:pPr>
        <w:ind w:firstLine="426"/>
        <w:jc w:val="both"/>
        <w:rPr>
          <w:rFonts w:ascii="GHEA Grapalat" w:hAnsi="GHEA Grapalat" w:cs="GHEA Grapalat"/>
          <w:color w:val="000000"/>
          <w:sz w:val="20"/>
          <w:szCs w:val="20"/>
          <w:lang w:val="hy-AM"/>
        </w:rPr>
      </w:pPr>
      <w:r w:rsidRPr="00D2276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D22766">
        <w:rPr>
          <w:rFonts w:ascii="GHEA Grapalat" w:hAnsi="GHEA Grapalat" w:cs="GHEA Grapalat"/>
          <w:color w:val="000000"/>
          <w:sz w:val="20"/>
          <w:szCs w:val="20"/>
          <w:lang w:val="hy-AM"/>
        </w:rPr>
        <w:t>Պահանջագիրը</w:t>
      </w:r>
      <w:proofErr w:type="spellEnd"/>
      <w:r w:rsidRPr="00D22766">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BA21C28" w14:textId="77777777" w:rsidR="0094667A" w:rsidRPr="00D22766" w:rsidRDefault="00627F2B">
      <w:pPr>
        <w:ind w:firstLine="426"/>
        <w:jc w:val="both"/>
        <w:rPr>
          <w:rFonts w:ascii="GHEA Grapalat" w:hAnsi="GHEA Grapalat" w:cs="GHEA Grapalat"/>
          <w:color w:val="000000"/>
          <w:sz w:val="20"/>
          <w:szCs w:val="20"/>
          <w:lang w:val="hy-AM"/>
        </w:rPr>
      </w:pPr>
      <w:r w:rsidRPr="00D22766">
        <w:rPr>
          <w:rFonts w:ascii="GHEA Grapalat" w:hAnsi="GHEA Grapalat" w:cs="GHEA Grapalat"/>
          <w:color w:val="000000"/>
          <w:sz w:val="20"/>
          <w:szCs w:val="20"/>
          <w:lang w:val="hy-AM"/>
        </w:rPr>
        <w:t xml:space="preserve"> բ) </w:t>
      </w:r>
      <w:proofErr w:type="spellStart"/>
      <w:r w:rsidRPr="00D22766">
        <w:rPr>
          <w:rFonts w:ascii="GHEA Grapalat" w:hAnsi="GHEA Grapalat" w:cs="GHEA Grapalat"/>
          <w:color w:val="000000"/>
          <w:sz w:val="20"/>
          <w:szCs w:val="20"/>
          <w:lang w:val="hy-AM"/>
        </w:rPr>
        <w:t>Պահանջագիրը</w:t>
      </w:r>
      <w:proofErr w:type="spellEnd"/>
      <w:r w:rsidRPr="00D22766">
        <w:rPr>
          <w:rFonts w:ascii="GHEA Grapalat" w:hAnsi="GHEA Grapalat" w:cs="GHEA Grapalat"/>
          <w:color w:val="000000"/>
          <w:sz w:val="20"/>
          <w:szCs w:val="20"/>
          <w:lang w:val="hy-AM"/>
        </w:rPr>
        <w:t xml:space="preserve"> հիմք է հանդիսանում Վճարող Բանկի համար` </w:t>
      </w:r>
      <w:proofErr w:type="spellStart"/>
      <w:r w:rsidRPr="00D22766">
        <w:rPr>
          <w:rFonts w:ascii="GHEA Grapalat" w:hAnsi="GHEA Grapalat" w:cs="GHEA Grapalat"/>
          <w:color w:val="000000"/>
          <w:sz w:val="20"/>
          <w:szCs w:val="20"/>
          <w:lang w:val="hy-AM"/>
        </w:rPr>
        <w:t>Պահանջագրով</w:t>
      </w:r>
      <w:proofErr w:type="spellEnd"/>
      <w:r w:rsidRPr="00D22766">
        <w:rPr>
          <w:rFonts w:ascii="GHEA Grapalat" w:hAnsi="GHEA Grapalat" w:cs="GHEA Grapalat"/>
          <w:color w:val="000000"/>
          <w:sz w:val="20"/>
          <w:szCs w:val="20"/>
          <w:lang w:val="hy-AM"/>
        </w:rPr>
        <w:t xml:space="preserve"> նշված ամբողջ գումարը </w:t>
      </w:r>
      <w:r w:rsidRPr="00D22766">
        <w:rPr>
          <w:rFonts w:ascii="GHEA Grapalat" w:hAnsi="GHEA Grapalat" w:cs="GHEA Grapalat"/>
          <w:color w:val="000000"/>
          <w:sz w:val="20"/>
          <w:szCs w:val="20"/>
          <w:lang w:val="pt-BR"/>
        </w:rPr>
        <w:t>Ընկերության</w:t>
      </w:r>
      <w:r w:rsidRPr="00D22766">
        <w:rPr>
          <w:rFonts w:ascii="GHEA Grapalat" w:hAnsi="GHEA Grapalat" w:cs="GHEA Grapalat"/>
          <w:color w:val="000000"/>
          <w:sz w:val="20"/>
          <w:szCs w:val="20"/>
          <w:lang w:val="hy-AM"/>
        </w:rPr>
        <w:t xml:space="preserve"> հաշվից գանձելու համար՝ առանց լրացուցիչ ակցեպտավորման: </w:t>
      </w:r>
    </w:p>
    <w:p w14:paraId="451F1B4C" w14:textId="77777777" w:rsidR="0094667A" w:rsidRPr="00D22766" w:rsidRDefault="00627F2B">
      <w:pPr>
        <w:ind w:firstLine="426"/>
        <w:jc w:val="both"/>
        <w:rPr>
          <w:rFonts w:ascii="GHEA Grapalat" w:hAnsi="GHEA Grapalat" w:cs="GHEA Grapalat"/>
          <w:color w:val="000000"/>
          <w:sz w:val="20"/>
          <w:szCs w:val="20"/>
          <w:lang w:val="hy-AM"/>
        </w:rPr>
      </w:pPr>
      <w:r w:rsidRPr="00D22766">
        <w:rPr>
          <w:rFonts w:ascii="GHEA Grapalat" w:hAnsi="GHEA Grapalat" w:cs="GHEA Grapalat"/>
          <w:color w:val="000000"/>
          <w:sz w:val="20"/>
          <w:szCs w:val="20"/>
          <w:lang w:val="hy-AM"/>
        </w:rPr>
        <w:t xml:space="preserve">արտագաղթի) </w:t>
      </w:r>
      <w:r w:rsidRPr="00D22766">
        <w:rPr>
          <w:rFonts w:ascii="GHEA Grapalat" w:hAnsi="GHEA Grapalat" w:cs="GHEA Grapalat"/>
          <w:color w:val="000000"/>
          <w:sz w:val="20"/>
          <w:szCs w:val="20"/>
          <w:lang w:val="pt-BR"/>
        </w:rPr>
        <w:t>Ընկերությունը</w:t>
      </w:r>
      <w:r w:rsidRPr="00D2276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D22766">
        <w:rPr>
          <w:rFonts w:ascii="GHEA Grapalat" w:hAnsi="GHEA Grapalat" w:cs="GHEA Grapalat"/>
          <w:color w:val="000000"/>
          <w:sz w:val="20"/>
          <w:szCs w:val="20"/>
          <w:lang w:val="hy-AM"/>
        </w:rPr>
        <w:t>ակցեպտը</w:t>
      </w:r>
      <w:proofErr w:type="spellEnd"/>
      <w:r w:rsidRPr="00D22766">
        <w:rPr>
          <w:rFonts w:ascii="GHEA Grapalat" w:hAnsi="GHEA Grapalat" w:cs="GHEA Grapalat"/>
          <w:color w:val="000000"/>
          <w:sz w:val="20"/>
          <w:szCs w:val="20"/>
          <w:lang w:val="hy-AM"/>
        </w:rPr>
        <w:t xml:space="preserve"> հետ կանչելու մասին:</w:t>
      </w:r>
    </w:p>
    <w:p w14:paraId="55671AAF" w14:textId="77777777" w:rsidR="0094667A" w:rsidRPr="00D22766" w:rsidRDefault="00627F2B">
      <w:pPr>
        <w:ind w:left="426"/>
        <w:jc w:val="both"/>
        <w:rPr>
          <w:rFonts w:ascii="GHEA Grapalat" w:hAnsi="GHEA Grapalat" w:cs="GHEA Grapalat"/>
          <w:color w:val="000000"/>
          <w:sz w:val="20"/>
          <w:szCs w:val="20"/>
          <w:lang w:val="hy-AM"/>
        </w:rPr>
      </w:pPr>
      <w:r w:rsidRPr="00D22766">
        <w:rPr>
          <w:rFonts w:ascii="GHEA Grapalat" w:hAnsi="GHEA Grapalat" w:cs="GHEA Grapalat"/>
          <w:color w:val="000000"/>
          <w:sz w:val="20"/>
          <w:szCs w:val="20"/>
          <w:lang w:val="hy-AM"/>
        </w:rPr>
        <w:t xml:space="preserve">դ) </w:t>
      </w:r>
      <w:r w:rsidRPr="00D22766">
        <w:rPr>
          <w:rFonts w:ascii="GHEA Grapalat" w:hAnsi="GHEA Grapalat" w:cs="GHEA Grapalat"/>
          <w:color w:val="000000"/>
          <w:sz w:val="20"/>
          <w:szCs w:val="20"/>
          <w:lang w:val="pt-BR"/>
        </w:rPr>
        <w:t>Ընկերությունը</w:t>
      </w:r>
      <w:r w:rsidRPr="00D22766">
        <w:rPr>
          <w:rFonts w:ascii="GHEA Grapalat" w:hAnsi="GHEA Grapalat" w:cs="GHEA Grapalat"/>
          <w:color w:val="000000"/>
          <w:sz w:val="20"/>
          <w:szCs w:val="20"/>
          <w:lang w:val="hy-AM"/>
        </w:rPr>
        <w:t xml:space="preserve"> հավաստում է, որ </w:t>
      </w:r>
      <w:proofErr w:type="spellStart"/>
      <w:r w:rsidRPr="00D22766">
        <w:rPr>
          <w:rFonts w:ascii="GHEA Grapalat" w:hAnsi="GHEA Grapalat" w:cs="GHEA Grapalat"/>
          <w:color w:val="000000"/>
          <w:sz w:val="20"/>
          <w:szCs w:val="20"/>
          <w:lang w:val="hy-AM"/>
        </w:rPr>
        <w:t>Պահանջագիրը</w:t>
      </w:r>
      <w:proofErr w:type="spellEnd"/>
      <w:r w:rsidRPr="00D22766">
        <w:rPr>
          <w:rFonts w:ascii="GHEA Grapalat" w:hAnsi="GHEA Grapalat" w:cs="GHEA Grapalat"/>
          <w:color w:val="000000"/>
          <w:sz w:val="20"/>
          <w:szCs w:val="20"/>
          <w:lang w:val="hy-AM"/>
        </w:rPr>
        <w:t xml:space="preserve"> ակցեպտավորել է </w:t>
      </w:r>
      <w:proofErr w:type="spellStart"/>
      <w:r w:rsidRPr="00D22766">
        <w:rPr>
          <w:rFonts w:ascii="GHEA Grapalat" w:hAnsi="GHEA Grapalat" w:cs="GHEA Grapalat"/>
          <w:color w:val="000000"/>
          <w:sz w:val="20"/>
          <w:szCs w:val="20"/>
          <w:lang w:val="hy-AM"/>
        </w:rPr>
        <w:t>տուժանքի</w:t>
      </w:r>
      <w:proofErr w:type="spellEnd"/>
      <w:r w:rsidRPr="00D22766">
        <w:rPr>
          <w:rFonts w:ascii="GHEA Grapalat" w:hAnsi="GHEA Grapalat" w:cs="GHEA Grapalat"/>
          <w:color w:val="000000"/>
          <w:sz w:val="20"/>
          <w:szCs w:val="20"/>
          <w:lang w:val="hy-AM"/>
        </w:rPr>
        <w:t xml:space="preserve"> ամբողջ գումարով:</w:t>
      </w:r>
    </w:p>
    <w:p w14:paraId="6F7790E0" w14:textId="77777777" w:rsidR="0094667A" w:rsidRPr="00D22766" w:rsidRDefault="00627F2B">
      <w:pPr>
        <w:ind w:firstLine="426"/>
        <w:jc w:val="both"/>
        <w:rPr>
          <w:rFonts w:ascii="GHEA Grapalat" w:hAnsi="GHEA Grapalat" w:cs="GHEA Grapalat"/>
          <w:sz w:val="20"/>
          <w:szCs w:val="20"/>
          <w:lang w:val="hy-AM"/>
        </w:rPr>
      </w:pPr>
      <w:r w:rsidRPr="00D22766">
        <w:rPr>
          <w:rFonts w:ascii="GHEA Grapalat" w:hAnsi="GHEA Grapalat" w:cs="GHEA Grapalat"/>
          <w:sz w:val="20"/>
          <w:szCs w:val="20"/>
          <w:lang w:val="hy-AM"/>
        </w:rPr>
        <w:t xml:space="preserve">ե) Ընկերությունը սույնով համաձայնում է, որ Վճարող Բանկը </w:t>
      </w:r>
      <w:proofErr w:type="spellStart"/>
      <w:r w:rsidRPr="00D22766">
        <w:rPr>
          <w:rFonts w:ascii="GHEA Grapalat" w:hAnsi="GHEA Grapalat" w:cs="GHEA Grapalat"/>
          <w:sz w:val="20"/>
          <w:szCs w:val="20"/>
          <w:lang w:val="hy-AM"/>
        </w:rPr>
        <w:t>որևէ</w:t>
      </w:r>
      <w:proofErr w:type="spellEnd"/>
      <w:r w:rsidRPr="00D22766">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D22766">
        <w:rPr>
          <w:rFonts w:ascii="GHEA Grapalat" w:hAnsi="GHEA Grapalat" w:cs="GHEA Grapalat"/>
          <w:sz w:val="20"/>
          <w:szCs w:val="20"/>
          <w:lang w:val="hy-AM"/>
        </w:rPr>
        <w:t>իրավաչափության</w:t>
      </w:r>
      <w:proofErr w:type="spellEnd"/>
      <w:r w:rsidRPr="00D22766">
        <w:rPr>
          <w:rFonts w:ascii="GHEA Grapalat" w:hAnsi="GHEA Grapalat" w:cs="GHEA Grapalat"/>
          <w:sz w:val="20"/>
          <w:szCs w:val="20"/>
          <w:lang w:val="hy-AM"/>
        </w:rPr>
        <w:t>, վավերականության, ներկայացման ժամկետների և Պահանջագրի կատարումն ապահովելու համար Վճարող Բանկի կողմից իրականացվող գործողությունների համար: 1.4</w:t>
      </w:r>
      <w:r w:rsidRPr="00D2276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D22766">
        <w:rPr>
          <w:rFonts w:ascii="GHEA Grapalat" w:hAnsi="GHEA Grapalat" w:cs="GHEA Grapalat"/>
          <w:sz w:val="20"/>
          <w:szCs w:val="20"/>
          <w:lang w:val="hy-AM"/>
        </w:rPr>
        <w:t>Պահանջագիրը</w:t>
      </w:r>
      <w:proofErr w:type="spellEnd"/>
      <w:r w:rsidRPr="00D22766">
        <w:rPr>
          <w:rFonts w:ascii="GHEA Grapalat" w:hAnsi="GHEA Grapalat" w:cs="GHEA Grapalat"/>
          <w:sz w:val="20"/>
          <w:szCs w:val="20"/>
          <w:lang w:val="hy-AM"/>
        </w:rPr>
        <w:t xml:space="preserve"> </w:t>
      </w:r>
      <w:proofErr w:type="spellStart"/>
      <w:r w:rsidRPr="00D22766">
        <w:rPr>
          <w:rFonts w:ascii="GHEA Grapalat" w:hAnsi="GHEA Grapalat" w:cs="GHEA Grapalat"/>
          <w:sz w:val="20"/>
          <w:szCs w:val="20"/>
          <w:lang w:val="hy-AM"/>
        </w:rPr>
        <w:t>բնօրինակներով</w:t>
      </w:r>
      <w:proofErr w:type="spellEnd"/>
      <w:r w:rsidRPr="00D22766">
        <w:rPr>
          <w:rFonts w:ascii="GHEA Grapalat" w:hAnsi="GHEA Grapalat" w:cs="GHEA Grapalat"/>
          <w:sz w:val="20"/>
          <w:szCs w:val="20"/>
          <w:lang w:val="hy-AM"/>
        </w:rPr>
        <w:t xml:space="preserve"> </w:t>
      </w:r>
      <w:r w:rsidRPr="00D22766">
        <w:rPr>
          <w:rFonts w:ascii="GHEA Grapalat" w:hAnsi="GHEA Grapalat" w:cs="GHEA Grapalat"/>
          <w:sz w:val="20"/>
          <w:szCs w:val="20"/>
          <w:lang w:val="pt-BR"/>
        </w:rPr>
        <w:t xml:space="preserve">ներկայացնում է </w:t>
      </w:r>
      <w:r w:rsidRPr="00D22766">
        <w:rPr>
          <w:rFonts w:ascii="GHEA Grapalat" w:hAnsi="GHEA Grapalat" w:cs="GHEA Grapalat"/>
          <w:sz w:val="20"/>
          <w:szCs w:val="20"/>
          <w:lang w:val="hy-AM"/>
        </w:rPr>
        <w:t>Վճարող Բանկին</w:t>
      </w:r>
      <w:r w:rsidRPr="00D22766">
        <w:rPr>
          <w:rFonts w:ascii="GHEA Grapalat" w:hAnsi="GHEA Grapalat" w:cs="GHEA Grapalat"/>
          <w:sz w:val="20"/>
          <w:szCs w:val="20"/>
          <w:lang w:val="pt-BR"/>
        </w:rPr>
        <w:t xml:space="preserve">` այդ մասին գրավոր տեղեկացնելով Ընկերությանը: Տուժանքի Սույն համաձայնագիրը և կից </w:t>
      </w:r>
      <w:proofErr w:type="spellStart"/>
      <w:r w:rsidRPr="00D22766">
        <w:rPr>
          <w:rFonts w:ascii="GHEA Grapalat" w:hAnsi="GHEA Grapalat" w:cs="GHEA Grapalat"/>
          <w:sz w:val="20"/>
          <w:szCs w:val="20"/>
          <w:lang w:val="hy-AM"/>
        </w:rPr>
        <w:t>Պահանջագիրը</w:t>
      </w:r>
      <w:proofErr w:type="spellEnd"/>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էլեկտրոնային</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թվային</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ստորագրությամբ</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հաստատված</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լինելու</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դեպքում</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դրանք</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Վճարող</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Բանկին</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են</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ներկայացվում</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էլեկտրոնային</w:t>
      </w:r>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lang w:val="hy-AM"/>
        </w:rPr>
        <w:t>կրիչներով</w:t>
      </w:r>
      <w:proofErr w:type="spellEnd"/>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ինչպես</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նաև</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դրանցից</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արտատպված</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թղթային</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տարբերակներով</w:t>
      </w:r>
      <w:r w:rsidRPr="00D22766">
        <w:rPr>
          <w:rFonts w:ascii="GHEA Grapalat" w:hAnsi="GHEA Grapalat" w:cs="GHEA Grapalat"/>
          <w:sz w:val="20"/>
          <w:szCs w:val="20"/>
          <w:lang w:val="pt-BR"/>
        </w:rPr>
        <w:t>:</w:t>
      </w:r>
    </w:p>
    <w:p w14:paraId="58FDD164" w14:textId="77777777" w:rsidR="0094667A" w:rsidRPr="00D22766" w:rsidRDefault="00627F2B">
      <w:pPr>
        <w:ind w:left="426"/>
        <w:jc w:val="both"/>
        <w:rPr>
          <w:rFonts w:ascii="GHEA Grapalat" w:hAnsi="GHEA Grapalat" w:cs="GHEA Grapalat"/>
          <w:color w:val="000000"/>
          <w:sz w:val="20"/>
          <w:szCs w:val="20"/>
          <w:lang w:val="hy-AM"/>
        </w:rPr>
      </w:pPr>
      <w:r w:rsidRPr="00D22766">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1C56D873" w14:textId="77777777" w:rsidR="0094667A" w:rsidRPr="00D22766" w:rsidRDefault="00627F2B">
      <w:pPr>
        <w:numPr>
          <w:ilvl w:val="1"/>
          <w:numId w:val="25"/>
        </w:numPr>
        <w:ind w:left="0" w:firstLine="426"/>
        <w:jc w:val="both"/>
        <w:rPr>
          <w:rFonts w:ascii="GHEA Grapalat" w:hAnsi="GHEA Grapalat" w:cs="GHEA Grapalat"/>
          <w:sz w:val="20"/>
          <w:szCs w:val="20"/>
          <w:lang w:val="pt-BR"/>
        </w:rPr>
      </w:pPr>
      <w:r w:rsidRPr="00D22766">
        <w:rPr>
          <w:rFonts w:ascii="GHEA Grapalat" w:hAnsi="GHEA Grapalat" w:cs="GHEA Grapalat"/>
          <w:sz w:val="20"/>
          <w:szCs w:val="20"/>
          <w:lang w:val="hy-AM"/>
        </w:rPr>
        <w:t>Վճարող Բանկի կողմից Պ</w:t>
      </w:r>
      <w:r w:rsidRPr="00D22766">
        <w:rPr>
          <w:rFonts w:ascii="GHEA Grapalat" w:hAnsi="GHEA Grapalat" w:cs="GHEA Grapalat"/>
          <w:sz w:val="20"/>
          <w:szCs w:val="20"/>
          <w:lang w:val="pt-BR"/>
        </w:rPr>
        <w:t xml:space="preserve">ահանջագրում նշված գումարի վճարման հետևանքով </w:t>
      </w:r>
      <w:r w:rsidRPr="00D22766">
        <w:rPr>
          <w:rFonts w:ascii="GHEA Grapalat" w:hAnsi="GHEA Grapalat" w:cs="GHEA Grapalat"/>
          <w:sz w:val="20"/>
          <w:szCs w:val="20"/>
          <w:lang w:val="hy-AM"/>
        </w:rPr>
        <w:t xml:space="preserve">Ընկերության </w:t>
      </w:r>
      <w:r w:rsidRPr="00D22766">
        <w:rPr>
          <w:rFonts w:ascii="GHEA Grapalat" w:hAnsi="GHEA Grapalat" w:cs="GHEA Grapalat"/>
          <w:sz w:val="20"/>
          <w:szCs w:val="20"/>
          <w:lang w:val="pt-BR"/>
        </w:rPr>
        <w:t xml:space="preserve">առաջացած ռիսկերի (Ընկերության կրած վնասների) </w:t>
      </w:r>
      <w:r w:rsidRPr="00D22766">
        <w:rPr>
          <w:rFonts w:ascii="GHEA Grapalat" w:hAnsi="GHEA Grapalat" w:cs="GHEA Grapalat"/>
          <w:sz w:val="20"/>
          <w:szCs w:val="20"/>
          <w:lang w:val="hy-AM"/>
        </w:rPr>
        <w:t xml:space="preserve">և բացասական </w:t>
      </w:r>
      <w:proofErr w:type="spellStart"/>
      <w:r w:rsidRPr="00D22766">
        <w:rPr>
          <w:rFonts w:ascii="GHEA Grapalat" w:hAnsi="GHEA Grapalat" w:cs="GHEA Grapalat"/>
          <w:sz w:val="20"/>
          <w:szCs w:val="20"/>
          <w:lang w:val="hy-AM"/>
        </w:rPr>
        <w:t>հետևանքների</w:t>
      </w:r>
      <w:proofErr w:type="spellEnd"/>
      <w:r w:rsidRPr="00D22766">
        <w:rPr>
          <w:rFonts w:ascii="GHEA Grapalat" w:hAnsi="GHEA Grapalat" w:cs="GHEA Grapalat"/>
          <w:sz w:val="20"/>
          <w:szCs w:val="20"/>
          <w:lang w:val="hy-AM"/>
        </w:rPr>
        <w:t xml:space="preserve"> </w:t>
      </w:r>
      <w:r w:rsidRPr="00D22766">
        <w:rPr>
          <w:rFonts w:ascii="GHEA Grapalat" w:hAnsi="GHEA Grapalat" w:cs="GHEA Grapalat"/>
          <w:sz w:val="20"/>
          <w:szCs w:val="20"/>
          <w:lang w:val="pt-BR"/>
        </w:rPr>
        <w:t>համար Բանկը</w:t>
      </w:r>
      <w:r w:rsidRPr="00D22766">
        <w:rPr>
          <w:rFonts w:ascii="GHEA Grapalat" w:hAnsi="GHEA Grapalat" w:cs="GHEA Grapalat"/>
          <w:sz w:val="20"/>
          <w:szCs w:val="20"/>
          <w:lang w:val="hy-AM"/>
        </w:rPr>
        <w:t xml:space="preserve"> </w:t>
      </w:r>
      <w:proofErr w:type="spellStart"/>
      <w:r w:rsidRPr="00D22766">
        <w:rPr>
          <w:rFonts w:ascii="GHEA Grapalat" w:hAnsi="GHEA Grapalat" w:cs="GHEA Grapalat"/>
          <w:sz w:val="20"/>
          <w:szCs w:val="20"/>
          <w:lang w:val="hy-AM"/>
        </w:rPr>
        <w:t>որևէ</w:t>
      </w:r>
      <w:proofErr w:type="spellEnd"/>
      <w:r w:rsidRPr="00D22766">
        <w:rPr>
          <w:rFonts w:ascii="GHEA Grapalat" w:hAnsi="GHEA Grapalat" w:cs="GHEA Grapalat"/>
          <w:sz w:val="20"/>
          <w:szCs w:val="20"/>
          <w:lang w:val="pt-BR"/>
        </w:rPr>
        <w:t xml:space="preserve"> պատասխանատվություն չի կրում</w:t>
      </w:r>
      <w:r w:rsidRPr="00D22766">
        <w:rPr>
          <w:rFonts w:ascii="GHEA Grapalat" w:hAnsi="GHEA Grapalat" w:cs="GHEA Grapalat"/>
          <w:sz w:val="20"/>
          <w:szCs w:val="20"/>
          <w:lang w:val="hy-AM"/>
        </w:rPr>
        <w:t>:</w:t>
      </w:r>
      <w:r w:rsidRPr="00D22766">
        <w:rPr>
          <w:rFonts w:ascii="GHEA Grapalat" w:hAnsi="GHEA Grapalat" w:cs="GHEA Grapalat"/>
          <w:sz w:val="20"/>
          <w:szCs w:val="20"/>
          <w:lang w:val="pt-BR"/>
        </w:rPr>
        <w:t xml:space="preserve"> </w:t>
      </w:r>
      <w:r w:rsidRPr="00D2276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ABA7590" w14:textId="77777777" w:rsidR="0094667A" w:rsidRPr="00D22766" w:rsidRDefault="00627F2B">
      <w:pPr>
        <w:numPr>
          <w:ilvl w:val="1"/>
          <w:numId w:val="25"/>
        </w:numPr>
        <w:ind w:left="0" w:firstLine="426"/>
        <w:jc w:val="both"/>
        <w:rPr>
          <w:rFonts w:ascii="GHEA Grapalat" w:hAnsi="GHEA Grapalat" w:cs="GHEA Grapalat"/>
          <w:sz w:val="20"/>
          <w:szCs w:val="20"/>
          <w:lang w:val="pt-BR"/>
        </w:rPr>
      </w:pPr>
      <w:r w:rsidRPr="00D22766">
        <w:rPr>
          <w:rFonts w:ascii="GHEA Grapalat" w:hAnsi="GHEA Grapalat" w:cs="GHEA Grapalat"/>
          <w:sz w:val="20"/>
          <w:szCs w:val="20"/>
          <w:lang w:val="hy-AM"/>
        </w:rPr>
        <w:t>Այն դեպքում</w:t>
      </w:r>
      <w:r w:rsidRPr="00D22766">
        <w:rPr>
          <w:rFonts w:ascii="GHEA Grapalat" w:hAnsi="GHEA Grapalat" w:cs="GHEA Grapalat"/>
          <w:sz w:val="20"/>
          <w:szCs w:val="20"/>
          <w:lang w:val="pt-BR"/>
        </w:rPr>
        <w:t>,</w:t>
      </w:r>
      <w:r w:rsidRPr="00D22766">
        <w:rPr>
          <w:rFonts w:ascii="GHEA Grapalat" w:hAnsi="GHEA Grapalat" w:cs="GHEA Grapalat"/>
          <w:sz w:val="20"/>
          <w:szCs w:val="20"/>
          <w:lang w:val="hy-AM"/>
        </w:rPr>
        <w:t xml:space="preserve"> երբ Ընկերության հաշվի միջոցները չեն բավարարում</w:t>
      </w:r>
      <w:r w:rsidRPr="00D22766">
        <w:rPr>
          <w:rFonts w:ascii="GHEA Grapalat" w:hAnsi="GHEA Grapalat" w:cs="GHEA Grapalat"/>
          <w:sz w:val="20"/>
          <w:szCs w:val="20"/>
        </w:rPr>
        <w:t>՝</w:t>
      </w:r>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Վճարող</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բանկը</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վճարման</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պահանջագիրը</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ստանալուց</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հետո</w:t>
      </w:r>
      <w:proofErr w:type="spellEnd"/>
      <w:r w:rsidRPr="00D22766">
        <w:rPr>
          <w:rFonts w:ascii="GHEA Grapalat" w:hAnsi="GHEA Grapalat" w:cs="GHEA Grapalat"/>
          <w:sz w:val="20"/>
          <w:szCs w:val="20"/>
        </w:rPr>
        <w:t>՝</w:t>
      </w:r>
      <w:r w:rsidRPr="00D22766">
        <w:rPr>
          <w:rFonts w:ascii="GHEA Grapalat" w:hAnsi="GHEA Grapalat" w:cs="GHEA Grapalat"/>
          <w:sz w:val="20"/>
          <w:szCs w:val="20"/>
          <w:lang w:val="pt-BR"/>
        </w:rPr>
        <w:t xml:space="preserve"> 2 (</w:t>
      </w:r>
      <w:proofErr w:type="spellStart"/>
      <w:r w:rsidRPr="00D22766">
        <w:rPr>
          <w:rFonts w:ascii="GHEA Grapalat" w:hAnsi="GHEA Grapalat" w:cs="GHEA Grapalat"/>
          <w:sz w:val="20"/>
          <w:szCs w:val="20"/>
        </w:rPr>
        <w:t>երկու</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աշխատանքային</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հանդիպումը</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օրվա</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ընթացքում</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պետք</w:t>
      </w:r>
      <w:proofErr w:type="spellEnd"/>
      <w:r w:rsidRPr="00D22766">
        <w:rPr>
          <w:rFonts w:ascii="GHEA Grapalat" w:hAnsi="GHEA Grapalat" w:cs="GHEA Grapalat"/>
          <w:sz w:val="20"/>
          <w:szCs w:val="20"/>
          <w:lang w:val="pt-BR"/>
        </w:rPr>
        <w:t xml:space="preserve"> </w:t>
      </w:r>
      <w:r w:rsidRPr="00D22766">
        <w:rPr>
          <w:rFonts w:ascii="GHEA Grapalat" w:hAnsi="GHEA Grapalat" w:cs="GHEA Grapalat"/>
          <w:sz w:val="20"/>
          <w:szCs w:val="20"/>
        </w:rPr>
        <w:t>է</w:t>
      </w:r>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տեղեկացնի</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Պատվիրատուին</w:t>
      </w:r>
      <w:proofErr w:type="spellEnd"/>
      <w:r w:rsidRPr="00D22766">
        <w:rPr>
          <w:rFonts w:ascii="GHEA Grapalat" w:hAnsi="GHEA Grapalat" w:cs="GHEA Grapalat"/>
          <w:sz w:val="20"/>
          <w:szCs w:val="20"/>
        </w:rPr>
        <w:t>՝</w:t>
      </w:r>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գրավոր</w:t>
      </w:r>
      <w:proofErr w:type="spellEnd"/>
      <w:r w:rsidRPr="00D22766">
        <w:rPr>
          <w:rFonts w:ascii="GHEA Grapalat" w:hAnsi="GHEA Grapalat" w:cs="GHEA Grapalat"/>
          <w:sz w:val="20"/>
          <w:szCs w:val="20"/>
          <w:lang w:val="pt-BR"/>
        </w:rPr>
        <w:t xml:space="preserve"> </w:t>
      </w:r>
      <w:proofErr w:type="spellStart"/>
      <w:r w:rsidRPr="00D22766">
        <w:rPr>
          <w:rFonts w:ascii="GHEA Grapalat" w:hAnsi="GHEA Grapalat" w:cs="GHEA Grapalat"/>
          <w:sz w:val="20"/>
          <w:szCs w:val="20"/>
        </w:rPr>
        <w:t>ձևով</w:t>
      </w:r>
      <w:proofErr w:type="spellEnd"/>
      <w:r w:rsidRPr="00D22766">
        <w:rPr>
          <w:rFonts w:ascii="GHEA Grapalat" w:hAnsi="GHEA Grapalat" w:cs="GHEA Grapalat"/>
          <w:sz w:val="20"/>
          <w:szCs w:val="20"/>
          <w:lang w:val="pt-BR"/>
        </w:rPr>
        <w:t>:</w:t>
      </w:r>
    </w:p>
    <w:p w14:paraId="6E3D0195" w14:textId="77777777" w:rsidR="0094667A" w:rsidRPr="00D22766" w:rsidRDefault="00627F2B">
      <w:pPr>
        <w:numPr>
          <w:ilvl w:val="1"/>
          <w:numId w:val="25"/>
        </w:numPr>
        <w:ind w:left="0" w:firstLine="426"/>
        <w:jc w:val="both"/>
        <w:rPr>
          <w:rFonts w:ascii="GHEA Grapalat" w:hAnsi="GHEA Grapalat" w:cs="GHEA Grapalat"/>
          <w:sz w:val="20"/>
          <w:szCs w:val="20"/>
          <w:lang w:val="pt-BR"/>
        </w:rPr>
      </w:pPr>
      <w:r w:rsidRPr="00D22766">
        <w:rPr>
          <w:rFonts w:ascii="GHEA Grapalat" w:hAnsi="GHEA Grapalat" w:cs="GHEA Grapalat"/>
          <w:sz w:val="20"/>
          <w:szCs w:val="20"/>
          <w:lang w:val="pt-BR"/>
        </w:rPr>
        <w:t xml:space="preserve"> Սույն համաձայնագիրը և կից </w:t>
      </w:r>
      <w:r w:rsidRPr="00D22766">
        <w:rPr>
          <w:rFonts w:ascii="GHEA Grapalat" w:hAnsi="GHEA Grapalat" w:cs="GHEA Grapalat"/>
          <w:sz w:val="20"/>
          <w:szCs w:val="20"/>
          <w:lang w:val="hy-AM"/>
        </w:rPr>
        <w:t>Պ</w:t>
      </w:r>
      <w:r w:rsidRPr="00D22766">
        <w:rPr>
          <w:rFonts w:ascii="GHEA Grapalat" w:hAnsi="GHEA Grapalat" w:cs="GHEA Grapalat"/>
          <w:sz w:val="20"/>
          <w:szCs w:val="20"/>
          <w:lang w:val="pt-BR"/>
        </w:rPr>
        <w:t>ահանջագիրը Բանկ ներկայացնելուց հետո, Բանկից անկախ պատճառներով, տասն աշխատանքային հանդիպումը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5729D07" w14:textId="77777777" w:rsidR="0094667A" w:rsidRPr="00D22766" w:rsidRDefault="0094667A">
      <w:pPr>
        <w:jc w:val="both"/>
        <w:rPr>
          <w:rFonts w:ascii="GHEA Grapalat" w:hAnsi="GHEA Grapalat" w:cs="GHEA Grapalat"/>
          <w:sz w:val="20"/>
          <w:szCs w:val="20"/>
          <w:lang w:val="hy-AM"/>
        </w:rPr>
      </w:pPr>
    </w:p>
    <w:p w14:paraId="08FEDE9A" w14:textId="77777777" w:rsidR="0094667A" w:rsidRPr="00D22766" w:rsidRDefault="00627F2B">
      <w:pPr>
        <w:ind w:left="360"/>
        <w:jc w:val="center"/>
        <w:rPr>
          <w:rFonts w:ascii="GHEA Grapalat" w:hAnsi="GHEA Grapalat" w:cs="GHEA Grapalat"/>
          <w:b/>
          <w:bCs/>
          <w:sz w:val="20"/>
          <w:szCs w:val="20"/>
          <w:lang w:val="hy-AM"/>
        </w:rPr>
      </w:pPr>
      <w:r w:rsidRPr="00D22766">
        <w:rPr>
          <w:rFonts w:ascii="GHEA Grapalat" w:hAnsi="GHEA Grapalat" w:cs="GHEA Grapalat"/>
          <w:b/>
          <w:bCs/>
          <w:sz w:val="20"/>
          <w:szCs w:val="20"/>
          <w:lang w:val="hy-AM"/>
        </w:rPr>
        <w:t>2. Այլ պայմաններ</w:t>
      </w:r>
    </w:p>
    <w:p w14:paraId="34AE713E" w14:textId="77777777" w:rsidR="0094667A" w:rsidRPr="00D22766" w:rsidRDefault="00627F2B">
      <w:pPr>
        <w:ind w:firstLine="567"/>
        <w:jc w:val="both"/>
        <w:rPr>
          <w:rFonts w:ascii="GHEA Grapalat" w:hAnsi="GHEA Grapalat" w:cs="GHEA Grapalat"/>
          <w:sz w:val="20"/>
          <w:szCs w:val="20"/>
          <w:lang w:val="hy-AM"/>
        </w:rPr>
      </w:pPr>
      <w:r w:rsidRPr="00D22766">
        <w:rPr>
          <w:rFonts w:ascii="GHEA Grapalat" w:hAnsi="GHEA Grapalat" w:cs="GHEA Grapalat"/>
          <w:sz w:val="20"/>
          <w:szCs w:val="20"/>
          <w:lang w:val="hy-AM"/>
        </w:rPr>
        <w:t xml:space="preserve">2.1 Սույն համաձայնագիրը և </w:t>
      </w:r>
      <w:proofErr w:type="spellStart"/>
      <w:r w:rsidRPr="00D22766">
        <w:rPr>
          <w:rFonts w:ascii="GHEA Grapalat" w:hAnsi="GHEA Grapalat" w:cs="GHEA Grapalat"/>
          <w:sz w:val="20"/>
          <w:szCs w:val="20"/>
          <w:lang w:val="hy-AM"/>
        </w:rPr>
        <w:t>Պահանջագիրը</w:t>
      </w:r>
      <w:proofErr w:type="spellEnd"/>
      <w:r w:rsidRPr="00D22766">
        <w:rPr>
          <w:rFonts w:ascii="GHEA Grapalat" w:hAnsi="GHEA Grapalat" w:cs="GHEA Grapalat"/>
          <w:sz w:val="20"/>
          <w:szCs w:val="20"/>
          <w:lang w:val="hy-AM"/>
        </w:rPr>
        <w:t xml:space="preserve"> </w:t>
      </w:r>
      <w:proofErr w:type="spellStart"/>
      <w:r w:rsidRPr="00D22766">
        <w:rPr>
          <w:rFonts w:ascii="GHEA Grapalat" w:hAnsi="GHEA Grapalat" w:cs="GHEA Grapalat"/>
          <w:sz w:val="20"/>
          <w:szCs w:val="20"/>
          <w:lang w:val="hy-AM"/>
        </w:rPr>
        <w:t>անհետկանչելի</w:t>
      </w:r>
      <w:proofErr w:type="spellEnd"/>
      <w:r w:rsidRPr="00D22766">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D22766">
        <w:rPr>
          <w:rFonts w:ascii="GHEA Grapalat" w:hAnsi="GHEA Grapalat" w:cs="GHEA Grapalat"/>
          <w:sz w:val="20"/>
          <w:szCs w:val="20"/>
          <w:lang w:val="hy-AM"/>
        </w:rPr>
        <w:t>մինչև</w:t>
      </w:r>
      <w:proofErr w:type="spellEnd"/>
      <w:r w:rsidRPr="00D22766">
        <w:rPr>
          <w:rFonts w:ascii="GHEA Grapalat" w:hAnsi="GHEA Grapalat" w:cs="GHEA Grapalat"/>
          <w:sz w:val="20"/>
          <w:szCs w:val="20"/>
          <w:lang w:val="hy-AM"/>
        </w:rPr>
        <w:t xml:space="preserve"> Ընկերության կողմից կնքվելիք պայմանագրով </w:t>
      </w:r>
      <w:proofErr w:type="spellStart"/>
      <w:r w:rsidRPr="00D22766">
        <w:rPr>
          <w:rFonts w:ascii="GHEA Grapalat" w:hAnsi="GHEA Grapalat" w:cs="GHEA Grapalat"/>
          <w:sz w:val="20"/>
          <w:szCs w:val="20"/>
          <w:lang w:val="hy-AM"/>
        </w:rPr>
        <w:t>ստանձնվող</w:t>
      </w:r>
      <w:proofErr w:type="spellEnd"/>
      <w:r w:rsidRPr="00D22766">
        <w:rPr>
          <w:rFonts w:ascii="GHEA Grapalat" w:hAnsi="GHEA Grapalat" w:cs="GHEA Grapalat"/>
          <w:sz w:val="20"/>
          <w:szCs w:val="20"/>
          <w:lang w:val="hy-AM"/>
        </w:rPr>
        <w:t xml:space="preserve"> պարտավորությունների ամբողջական կատարման վերջին օրվան հաջորդող քսաներորդ աշխատանքային հանդիպումը օրը ներառյալ:</w:t>
      </w:r>
    </w:p>
    <w:p w14:paraId="233B3350" w14:textId="77777777" w:rsidR="0094667A" w:rsidRPr="00D22766" w:rsidRDefault="00627F2B">
      <w:pPr>
        <w:ind w:firstLine="567"/>
        <w:jc w:val="both"/>
        <w:rPr>
          <w:rFonts w:ascii="GHEA Grapalat" w:hAnsi="GHEA Grapalat" w:cs="GHEA Grapalat"/>
          <w:sz w:val="20"/>
          <w:szCs w:val="20"/>
          <w:lang w:val="hy-AM"/>
        </w:rPr>
      </w:pPr>
      <w:r w:rsidRPr="00D22766">
        <w:rPr>
          <w:rFonts w:ascii="GHEA Grapalat" w:hAnsi="GHEA Grapalat" w:cs="GHEA Grapalat"/>
          <w:sz w:val="20"/>
          <w:szCs w:val="20"/>
          <w:lang w:val="hy-AM"/>
        </w:rPr>
        <w:t xml:space="preserve">2.2.Սույն համաձայնագիրը և կից </w:t>
      </w:r>
      <w:proofErr w:type="spellStart"/>
      <w:r w:rsidRPr="00D22766">
        <w:rPr>
          <w:rFonts w:ascii="GHEA Grapalat" w:hAnsi="GHEA Grapalat" w:cs="GHEA Grapalat"/>
          <w:sz w:val="20"/>
          <w:szCs w:val="20"/>
          <w:lang w:val="hy-AM"/>
        </w:rPr>
        <w:t>Պահանջագիրը</w:t>
      </w:r>
      <w:proofErr w:type="spellEnd"/>
      <w:r w:rsidRPr="00D22766">
        <w:rPr>
          <w:rFonts w:ascii="GHEA Grapalat" w:hAnsi="GHEA Grapalat" w:cs="GHEA Grapalat"/>
          <w:sz w:val="20"/>
          <w:szCs w:val="20"/>
          <w:lang w:val="hy-AM"/>
        </w:rPr>
        <w:t xml:space="preserve"> Պատվիրատուի կողմից Վճարող Բանկին ներկայացնելով` </w:t>
      </w:r>
    </w:p>
    <w:p w14:paraId="312C4B19" w14:textId="77777777" w:rsidR="0094667A" w:rsidRPr="00D22766" w:rsidRDefault="00627F2B">
      <w:pPr>
        <w:ind w:firstLine="567"/>
        <w:jc w:val="both"/>
        <w:rPr>
          <w:rFonts w:ascii="GHEA Grapalat" w:hAnsi="GHEA Grapalat" w:cs="GHEA Grapalat"/>
          <w:sz w:val="20"/>
          <w:szCs w:val="20"/>
          <w:lang w:val="hy-AM"/>
        </w:rPr>
      </w:pPr>
      <w:r w:rsidRPr="00D22766">
        <w:rPr>
          <w:rFonts w:ascii="GHEA Grapalat" w:hAnsi="GHEA Grapalat" w:cs="GHEA Grapalat"/>
          <w:sz w:val="20"/>
          <w:szCs w:val="20"/>
          <w:lang w:val="hy-AM"/>
        </w:rPr>
        <w:t xml:space="preserve">2.2.1. Պատվիրատուի կողմից </w:t>
      </w:r>
      <w:proofErr w:type="spellStart"/>
      <w:r w:rsidRPr="00D22766">
        <w:rPr>
          <w:rFonts w:ascii="GHEA Grapalat" w:hAnsi="GHEA Grapalat" w:cs="GHEA Grapalat"/>
          <w:sz w:val="20"/>
          <w:szCs w:val="20"/>
          <w:lang w:val="hy-AM"/>
        </w:rPr>
        <w:t>հավաստվում</w:t>
      </w:r>
      <w:proofErr w:type="spellEnd"/>
      <w:r w:rsidRPr="00D22766">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0B49B90E" w14:textId="77777777" w:rsidR="0094667A" w:rsidRPr="00D22766" w:rsidRDefault="00627F2B">
      <w:pPr>
        <w:ind w:firstLine="567"/>
        <w:jc w:val="both"/>
        <w:rPr>
          <w:rFonts w:ascii="GHEA Grapalat" w:hAnsi="GHEA Grapalat" w:cs="GHEA Grapalat"/>
          <w:sz w:val="20"/>
          <w:szCs w:val="20"/>
          <w:lang w:val="hy-AM"/>
        </w:rPr>
      </w:pPr>
      <w:r w:rsidRPr="00D22766">
        <w:rPr>
          <w:rFonts w:ascii="GHEA Grapalat" w:hAnsi="GHEA Grapalat" w:cs="GHEA Grapalat"/>
          <w:sz w:val="20"/>
          <w:szCs w:val="20"/>
          <w:lang w:val="hy-AM"/>
        </w:rPr>
        <w:t xml:space="preserve">2.2.2. Ընկերության կողմից </w:t>
      </w:r>
      <w:proofErr w:type="spellStart"/>
      <w:r w:rsidRPr="00D22766">
        <w:rPr>
          <w:rFonts w:ascii="GHEA Grapalat" w:hAnsi="GHEA Grapalat" w:cs="GHEA Grapalat"/>
          <w:sz w:val="20"/>
          <w:szCs w:val="20"/>
          <w:lang w:val="hy-AM"/>
        </w:rPr>
        <w:t>հավաստվում</w:t>
      </w:r>
      <w:proofErr w:type="spellEnd"/>
      <w:r w:rsidRPr="00D22766">
        <w:rPr>
          <w:rFonts w:ascii="GHEA Grapalat" w:hAnsi="GHEA Grapalat" w:cs="GHEA Grapalat"/>
          <w:sz w:val="20"/>
          <w:szCs w:val="20"/>
          <w:lang w:val="hy-AM"/>
        </w:rPr>
        <w:t xml:space="preserve"> է, որ </w:t>
      </w:r>
      <w:proofErr w:type="spellStart"/>
      <w:r w:rsidRPr="00D22766">
        <w:rPr>
          <w:rFonts w:ascii="GHEA Grapalat" w:hAnsi="GHEA Grapalat" w:cs="GHEA Grapalat"/>
          <w:sz w:val="20"/>
          <w:szCs w:val="20"/>
          <w:lang w:val="hy-AM"/>
        </w:rPr>
        <w:t>տուժանքի</w:t>
      </w:r>
      <w:proofErr w:type="spellEnd"/>
      <w:r w:rsidRPr="00D22766">
        <w:rPr>
          <w:rFonts w:ascii="GHEA Grapalat" w:hAnsi="GHEA Grapalat" w:cs="GHEA Grapalat"/>
          <w:sz w:val="20"/>
          <w:szCs w:val="20"/>
          <w:lang w:val="hy-AM"/>
        </w:rPr>
        <w:t xml:space="preserve"> սույն համաձայնագիրը և կից </w:t>
      </w:r>
      <w:proofErr w:type="spellStart"/>
      <w:r w:rsidRPr="00D22766">
        <w:rPr>
          <w:rFonts w:ascii="GHEA Grapalat" w:hAnsi="GHEA Grapalat" w:cs="GHEA Grapalat"/>
          <w:sz w:val="20"/>
          <w:szCs w:val="20"/>
          <w:lang w:val="hy-AM"/>
        </w:rPr>
        <w:t>Պահանջագիրը</w:t>
      </w:r>
      <w:proofErr w:type="spellEnd"/>
      <w:r w:rsidRPr="00D22766">
        <w:rPr>
          <w:rFonts w:ascii="GHEA Grapalat" w:hAnsi="GHEA Grapalat" w:cs="GHEA Grapalat"/>
          <w:sz w:val="20"/>
          <w:szCs w:val="20"/>
          <w:lang w:val="hy-AM"/>
        </w:rPr>
        <w:t xml:space="preserve"> պատշաճ ստորագրված է Ընկերության իրավասու անձի կողմից:</w:t>
      </w:r>
    </w:p>
    <w:p w14:paraId="264CFFB1" w14:textId="77777777" w:rsidR="0094667A" w:rsidRPr="00D22766" w:rsidRDefault="00627F2B">
      <w:pPr>
        <w:ind w:firstLine="567"/>
        <w:jc w:val="both"/>
        <w:rPr>
          <w:rFonts w:ascii="GHEA Grapalat" w:hAnsi="GHEA Grapalat" w:cs="GHEA Grapalat"/>
          <w:sz w:val="20"/>
          <w:szCs w:val="20"/>
          <w:lang w:val="hy-AM"/>
        </w:rPr>
      </w:pPr>
      <w:r w:rsidRPr="00D2276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ժամանակ". Համաձայնություն ձեռք չբերելու դեպքում վեճերը լուծվում են դատական կարգով ժողովուրդ".</w:t>
      </w:r>
    </w:p>
    <w:p w14:paraId="72F9E637" w14:textId="77777777" w:rsidR="0094667A" w:rsidRPr="00D22766" w:rsidRDefault="0094667A">
      <w:pPr>
        <w:ind w:firstLine="567"/>
        <w:jc w:val="both"/>
        <w:rPr>
          <w:rFonts w:ascii="GHEA Grapalat" w:hAnsi="GHEA Grapalat" w:cs="GHEA Grapalat"/>
          <w:sz w:val="20"/>
          <w:szCs w:val="20"/>
          <w:lang w:val="hy-AM"/>
        </w:rPr>
      </w:pPr>
    </w:p>
    <w:p w14:paraId="7801BFAB" w14:textId="77777777" w:rsidR="0094667A" w:rsidRPr="00D22766" w:rsidRDefault="00627F2B">
      <w:pPr>
        <w:ind w:firstLine="567"/>
        <w:jc w:val="center"/>
        <w:rPr>
          <w:rFonts w:ascii="GHEA Grapalat" w:hAnsi="GHEA Grapalat" w:cs="GHEA Grapalat"/>
          <w:sz w:val="20"/>
          <w:szCs w:val="20"/>
          <w:lang w:val="hy-AM"/>
        </w:rPr>
      </w:pPr>
      <w:r w:rsidRPr="00D22766">
        <w:rPr>
          <w:rFonts w:ascii="GHEA Grapalat" w:hAnsi="GHEA Grapalat" w:cs="GHEA Grapalat"/>
          <w:b/>
          <w:sz w:val="20"/>
          <w:szCs w:val="20"/>
          <w:lang w:val="hy-AM"/>
        </w:rPr>
        <w:t>3. Ընկերության հասցեն, բանկային վավերապայմանները`</w:t>
      </w:r>
    </w:p>
    <w:p w14:paraId="7622EE57" w14:textId="77777777" w:rsidR="0094667A" w:rsidRPr="00D22766" w:rsidRDefault="00627F2B">
      <w:pPr>
        <w:jc w:val="both"/>
        <w:rPr>
          <w:rFonts w:ascii="GHEA Grapalat" w:hAnsi="GHEA Grapalat" w:cs="GHEA Grapalat"/>
          <w:sz w:val="20"/>
          <w:szCs w:val="20"/>
          <w:u w:val="single"/>
          <w:lang w:val="hy-AM"/>
        </w:rPr>
      </w:pP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r w:rsidRPr="00D22766">
        <w:rPr>
          <w:rFonts w:ascii="GHEA Grapalat" w:hAnsi="GHEA Grapalat" w:cs="GHEA Grapalat"/>
          <w:sz w:val="20"/>
          <w:szCs w:val="20"/>
          <w:u w:val="single"/>
          <w:lang w:val="hy-AM"/>
        </w:rPr>
        <w:tab/>
      </w:r>
    </w:p>
    <w:p w14:paraId="351E7D1D" w14:textId="77777777" w:rsidR="0094667A" w:rsidRPr="00D22766" w:rsidRDefault="00627F2B">
      <w:pPr>
        <w:jc w:val="both"/>
        <w:rPr>
          <w:rFonts w:ascii="GHEA Grapalat" w:hAnsi="GHEA Grapalat"/>
          <w:sz w:val="20"/>
          <w:szCs w:val="20"/>
          <w:vertAlign w:val="superscript"/>
          <w:lang w:val="hy-AM"/>
        </w:rPr>
      </w:pPr>
      <w:r w:rsidRPr="00D22766">
        <w:rPr>
          <w:rFonts w:ascii="GHEA Grapalat" w:hAnsi="GHEA Grapalat"/>
          <w:sz w:val="20"/>
          <w:szCs w:val="20"/>
          <w:vertAlign w:val="superscript"/>
          <w:lang w:val="hy-AM"/>
        </w:rPr>
        <w:t xml:space="preserve"> ընկերության անվանումը</w:t>
      </w:r>
    </w:p>
    <w:p w14:paraId="6DB27E99" w14:textId="77777777" w:rsidR="0094667A" w:rsidRPr="00D22766" w:rsidRDefault="00627F2B">
      <w:pPr>
        <w:jc w:val="both"/>
        <w:rPr>
          <w:rFonts w:ascii="GHEA Grapalat" w:hAnsi="GHEA Grapalat"/>
          <w:sz w:val="20"/>
          <w:szCs w:val="20"/>
          <w:u w:val="single"/>
          <w:vertAlign w:val="superscript"/>
          <w:lang w:val="hy-AM"/>
        </w:rPr>
      </w:pPr>
      <w:r w:rsidRPr="00D22766">
        <w:rPr>
          <w:rFonts w:ascii="GHEA Grapalat" w:hAnsi="GHEA Grapalat"/>
          <w:sz w:val="20"/>
          <w:szCs w:val="20"/>
          <w:vertAlign w:val="superscript"/>
          <w:lang w:val="hy-AM"/>
        </w:rPr>
        <w:t xml:space="preserve"> </w:t>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p>
    <w:p w14:paraId="73AFB535" w14:textId="77777777" w:rsidR="0094667A" w:rsidRPr="00D22766" w:rsidRDefault="00627F2B">
      <w:pPr>
        <w:jc w:val="both"/>
        <w:rPr>
          <w:rFonts w:ascii="GHEA Grapalat" w:hAnsi="GHEA Grapalat"/>
          <w:sz w:val="20"/>
          <w:szCs w:val="20"/>
          <w:vertAlign w:val="superscript"/>
          <w:lang w:val="hy-AM"/>
        </w:rPr>
      </w:pPr>
      <w:r w:rsidRPr="00D22766">
        <w:rPr>
          <w:rFonts w:ascii="GHEA Grapalat" w:hAnsi="GHEA Grapalat"/>
          <w:sz w:val="20"/>
          <w:szCs w:val="20"/>
          <w:vertAlign w:val="superscript"/>
          <w:lang w:val="hy-AM"/>
        </w:rPr>
        <w:t xml:space="preserve"> ընկերության հասցեն</w:t>
      </w:r>
    </w:p>
    <w:p w14:paraId="36C79563" w14:textId="77777777" w:rsidR="0094667A" w:rsidRPr="00D22766" w:rsidRDefault="00627F2B">
      <w:pPr>
        <w:jc w:val="both"/>
        <w:rPr>
          <w:rFonts w:ascii="GHEA Grapalat" w:hAnsi="GHEA Grapalat"/>
          <w:sz w:val="20"/>
          <w:szCs w:val="20"/>
          <w:u w:val="single"/>
          <w:vertAlign w:val="superscript"/>
          <w:lang w:val="hy-AM"/>
        </w:rPr>
      </w:pP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p>
    <w:p w14:paraId="21BAB66E" w14:textId="77777777" w:rsidR="0094667A" w:rsidRPr="00D22766" w:rsidRDefault="00627F2B">
      <w:pPr>
        <w:jc w:val="both"/>
        <w:rPr>
          <w:rFonts w:ascii="GHEA Grapalat" w:hAnsi="GHEA Grapalat"/>
          <w:sz w:val="20"/>
          <w:szCs w:val="20"/>
          <w:vertAlign w:val="superscript"/>
          <w:lang w:val="hy-AM"/>
        </w:rPr>
      </w:pPr>
      <w:r w:rsidRPr="00D22766">
        <w:rPr>
          <w:rFonts w:ascii="GHEA Grapalat" w:hAnsi="GHEA Grapalat"/>
          <w:sz w:val="20"/>
          <w:szCs w:val="20"/>
          <w:vertAlign w:val="superscript"/>
          <w:lang w:val="hy-AM"/>
        </w:rPr>
        <w:t xml:space="preserve"> ընկերությանը սպասարկող բանկի անվանումը</w:t>
      </w:r>
    </w:p>
    <w:p w14:paraId="12F56E09" w14:textId="77777777" w:rsidR="0094667A" w:rsidRPr="00D22766" w:rsidRDefault="00627F2B">
      <w:pPr>
        <w:jc w:val="both"/>
        <w:rPr>
          <w:rFonts w:ascii="GHEA Grapalat" w:hAnsi="GHEA Grapalat"/>
          <w:sz w:val="20"/>
          <w:szCs w:val="20"/>
          <w:vertAlign w:val="superscript"/>
          <w:lang w:val="hy-AM"/>
        </w:rPr>
      </w:pP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p>
    <w:p w14:paraId="6C8AFB1A" w14:textId="77777777" w:rsidR="0094667A" w:rsidRPr="00D22766" w:rsidRDefault="00627F2B">
      <w:pPr>
        <w:jc w:val="both"/>
        <w:rPr>
          <w:rFonts w:ascii="GHEA Grapalat" w:hAnsi="GHEA Grapalat"/>
          <w:sz w:val="20"/>
          <w:szCs w:val="20"/>
          <w:vertAlign w:val="superscript"/>
          <w:lang w:val="hy-AM"/>
        </w:rPr>
      </w:pPr>
      <w:r w:rsidRPr="00D22766">
        <w:rPr>
          <w:rFonts w:ascii="GHEA Grapalat" w:hAnsi="GHEA Grapalat"/>
          <w:sz w:val="20"/>
          <w:szCs w:val="20"/>
          <w:vertAlign w:val="superscript"/>
          <w:lang w:val="hy-AM"/>
        </w:rPr>
        <w:t xml:space="preserve"> ընկերության բանկային </w:t>
      </w:r>
      <w:proofErr w:type="spellStart"/>
      <w:r w:rsidRPr="00D22766">
        <w:rPr>
          <w:rFonts w:ascii="GHEA Grapalat" w:hAnsi="GHEA Grapalat"/>
          <w:sz w:val="20"/>
          <w:szCs w:val="20"/>
          <w:vertAlign w:val="superscript"/>
          <w:lang w:val="hy-AM"/>
        </w:rPr>
        <w:t>հաշվեհամարը</w:t>
      </w:r>
      <w:proofErr w:type="spellEnd"/>
    </w:p>
    <w:p w14:paraId="2ACFF840" w14:textId="77777777" w:rsidR="0094667A" w:rsidRPr="00D22766" w:rsidRDefault="00627F2B">
      <w:pPr>
        <w:jc w:val="both"/>
        <w:rPr>
          <w:rFonts w:ascii="GHEA Grapalat" w:hAnsi="GHEA Grapalat"/>
          <w:sz w:val="20"/>
          <w:szCs w:val="20"/>
          <w:vertAlign w:val="superscript"/>
          <w:lang w:val="hy-AM"/>
        </w:rPr>
      </w:pP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p>
    <w:p w14:paraId="077386FF" w14:textId="77777777" w:rsidR="0094667A" w:rsidRPr="00D22766" w:rsidRDefault="00627F2B">
      <w:pPr>
        <w:jc w:val="both"/>
        <w:rPr>
          <w:rFonts w:ascii="GHEA Grapalat" w:hAnsi="GHEA Grapalat"/>
          <w:sz w:val="20"/>
          <w:szCs w:val="20"/>
          <w:vertAlign w:val="superscript"/>
          <w:lang w:val="hy-AM"/>
        </w:rPr>
      </w:pPr>
      <w:r w:rsidRPr="00D22766">
        <w:rPr>
          <w:rFonts w:ascii="GHEA Grapalat" w:hAnsi="GHEA Grapalat"/>
          <w:sz w:val="20"/>
          <w:szCs w:val="20"/>
          <w:vertAlign w:val="superscript"/>
          <w:lang w:val="hy-AM"/>
        </w:rPr>
        <w:t xml:space="preserve"> ընկերության հարկ վճարողի հաշվառման համարը</w:t>
      </w:r>
    </w:p>
    <w:p w14:paraId="760E8CA5" w14:textId="77777777" w:rsidR="0094667A" w:rsidRPr="00D22766" w:rsidRDefault="00627F2B">
      <w:pPr>
        <w:jc w:val="both"/>
        <w:rPr>
          <w:rFonts w:ascii="GHEA Grapalat" w:hAnsi="GHEA Grapalat"/>
          <w:sz w:val="20"/>
          <w:szCs w:val="20"/>
          <w:u w:val="single"/>
          <w:vertAlign w:val="superscript"/>
          <w:lang w:val="hy-AM"/>
        </w:rPr>
      </w:pP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r w:rsidRPr="00D22766">
        <w:rPr>
          <w:rFonts w:ascii="GHEA Grapalat" w:hAnsi="GHEA Grapalat"/>
          <w:sz w:val="20"/>
          <w:szCs w:val="20"/>
          <w:u w:val="single"/>
          <w:vertAlign w:val="superscript"/>
          <w:lang w:val="hy-AM"/>
        </w:rPr>
        <w:tab/>
      </w:r>
    </w:p>
    <w:p w14:paraId="273695FF" w14:textId="77777777" w:rsidR="0094667A" w:rsidRPr="00D22766" w:rsidRDefault="00627F2B">
      <w:pPr>
        <w:jc w:val="both"/>
        <w:rPr>
          <w:rFonts w:ascii="GHEA Grapalat" w:hAnsi="GHEA Grapalat"/>
          <w:sz w:val="20"/>
          <w:szCs w:val="20"/>
          <w:vertAlign w:val="superscript"/>
          <w:lang w:val="hy-AM"/>
        </w:rPr>
      </w:pPr>
      <w:r w:rsidRPr="00D22766">
        <w:rPr>
          <w:rFonts w:ascii="GHEA Grapalat" w:hAnsi="GHEA Grapalat"/>
          <w:sz w:val="20"/>
          <w:szCs w:val="20"/>
          <w:vertAlign w:val="superscript"/>
          <w:lang w:val="hy-AM"/>
        </w:rPr>
        <w:t xml:space="preserve"> ընկերության տնօրենի անունը, ազգանունը և ստորագրությունը</w:t>
      </w:r>
    </w:p>
    <w:p w14:paraId="74251B72" w14:textId="77777777" w:rsidR="0094667A" w:rsidRPr="00D22766" w:rsidRDefault="00627F2B">
      <w:pPr>
        <w:jc w:val="both"/>
        <w:rPr>
          <w:rFonts w:ascii="GHEA Grapalat" w:hAnsi="GHEA Grapalat"/>
          <w:sz w:val="20"/>
          <w:szCs w:val="20"/>
          <w:lang w:val="hy-AM"/>
        </w:rPr>
      </w:pPr>
      <w:r w:rsidRPr="00D22766">
        <w:rPr>
          <w:rFonts w:ascii="GHEA Grapalat" w:hAnsi="GHEA Grapalat"/>
          <w:sz w:val="20"/>
          <w:szCs w:val="20"/>
          <w:lang w:val="hy-AM"/>
        </w:rPr>
        <w:t>Կ.Տ</w:t>
      </w:r>
    </w:p>
    <w:p w14:paraId="4E9ACD03" w14:textId="77777777" w:rsidR="0094667A" w:rsidRPr="00D22766" w:rsidRDefault="0094667A">
      <w:pPr>
        <w:jc w:val="both"/>
        <w:rPr>
          <w:rFonts w:ascii="GHEA Grapalat" w:hAnsi="GHEA Grapalat"/>
          <w:sz w:val="20"/>
          <w:szCs w:val="20"/>
          <w:lang w:val="hy-AM"/>
        </w:rPr>
      </w:pPr>
    </w:p>
    <w:p w14:paraId="23B7DBCF" w14:textId="77777777" w:rsidR="0094667A" w:rsidRPr="00D22766" w:rsidRDefault="00627F2B">
      <w:pPr>
        <w:jc w:val="both"/>
        <w:rPr>
          <w:rFonts w:ascii="GHEA Grapalat" w:hAnsi="GHEA Grapalat"/>
          <w:sz w:val="20"/>
          <w:szCs w:val="20"/>
          <w:lang w:val="hy-AM"/>
        </w:rPr>
      </w:pPr>
      <w:r w:rsidRPr="00D22766">
        <w:rPr>
          <w:rFonts w:ascii="GHEA Grapalat" w:hAnsi="GHEA Grapalat"/>
          <w:sz w:val="20"/>
          <w:szCs w:val="20"/>
          <w:lang w:val="hy-AM"/>
        </w:rPr>
        <w:t>Օր/ամիս/տարի</w:t>
      </w:r>
    </w:p>
    <w:p w14:paraId="5F78675E" w14:textId="77777777" w:rsidR="0094667A" w:rsidRPr="00D22766" w:rsidRDefault="0094667A">
      <w:pPr>
        <w:jc w:val="center"/>
        <w:rPr>
          <w:rFonts w:ascii="GHEA Grapalat" w:hAnsi="GHEA Grapalat" w:cs="GHEA Grapalat"/>
          <w:sz w:val="20"/>
          <w:szCs w:val="20"/>
          <w:lang w:val="hy-AM"/>
        </w:rPr>
      </w:pPr>
    </w:p>
    <w:p w14:paraId="292272D1" w14:textId="77777777" w:rsidR="0094667A" w:rsidRPr="00D22766" w:rsidRDefault="00627F2B">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sidRPr="00D22766">
        <w:rPr>
          <w:rFonts w:ascii="GHEA Grapalat" w:hAnsi="GHEA Grapalat" w:cs="Sylfaen"/>
          <w:i/>
          <w:sz w:val="20"/>
          <w:szCs w:val="20"/>
          <w:lang w:val="hy-AM"/>
        </w:rPr>
        <w:t xml:space="preserve">* </w:t>
      </w:r>
      <w:r w:rsidRPr="00D22766">
        <w:rPr>
          <w:rFonts w:ascii="GHEA Grapalat" w:hAnsi="GHEA Grapalat"/>
          <w:i/>
          <w:sz w:val="20"/>
          <w:szCs w:val="20"/>
          <w:lang w:val="hy-AM"/>
        </w:rPr>
        <w:t xml:space="preserve">լրացվում է հանձնաժողովի քարտուղարի կողմից` </w:t>
      </w:r>
      <w:proofErr w:type="spellStart"/>
      <w:r w:rsidRPr="00D22766">
        <w:rPr>
          <w:rFonts w:ascii="GHEA Grapalat" w:hAnsi="GHEA Grapalat"/>
          <w:i/>
          <w:sz w:val="20"/>
          <w:szCs w:val="20"/>
          <w:lang w:val="hy-AM"/>
        </w:rPr>
        <w:t>մինչև</w:t>
      </w:r>
      <w:proofErr w:type="spellEnd"/>
      <w:r w:rsidRPr="00D22766">
        <w:rPr>
          <w:rFonts w:ascii="GHEA Grapalat" w:hAnsi="GHEA Grapalat"/>
          <w:i/>
          <w:sz w:val="20"/>
          <w:szCs w:val="20"/>
          <w:lang w:val="hy-AM"/>
        </w:rPr>
        <w:t xml:space="preserve"> հրավերը տեղեկագրում հրապարակելը:</w:t>
      </w:r>
    </w:p>
    <w:p w14:paraId="299B8475" w14:textId="77777777" w:rsidR="0094667A" w:rsidRPr="00D22766" w:rsidRDefault="0094667A">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14:paraId="4E354FC0" w14:textId="77777777" w:rsidR="0094667A" w:rsidRPr="00D22766" w:rsidRDefault="0094667A">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14:paraId="6E414B05" w14:textId="77777777" w:rsidR="0094667A" w:rsidRPr="00D22766" w:rsidRDefault="00627F2B">
      <w:pPr>
        <w:pStyle w:val="BodyTextIndent3"/>
        <w:spacing w:line="240" w:lineRule="auto"/>
        <w:jc w:val="right"/>
        <w:rPr>
          <w:rFonts w:ascii="GHEA Grapalat" w:hAnsi="GHEA Grapalat"/>
          <w:b/>
          <w:lang w:val="hy-AM"/>
        </w:rPr>
      </w:pPr>
      <w:r w:rsidRPr="00D2276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667A" w:rsidRPr="00D22766" w14:paraId="30F9198D"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7E997" w14:textId="77777777" w:rsidR="0094667A" w:rsidRPr="00D22766" w:rsidRDefault="00627F2B">
            <w:pPr>
              <w:rPr>
                <w:rFonts w:ascii="GHEA Grapalat" w:hAnsi="GHEA Grapalat" w:cs="Arial"/>
                <w:bCs/>
                <w:i/>
                <w:sz w:val="20"/>
                <w:szCs w:val="20"/>
              </w:rPr>
            </w:pPr>
            <w:r w:rsidRPr="00D22766">
              <w:rPr>
                <w:rFonts w:ascii="GHEA Grapalat" w:hAnsi="GHEA Grapalat" w:cs="Sylfaen"/>
                <w:sz w:val="20"/>
                <w:szCs w:val="20"/>
              </w:rPr>
              <w:lastRenderedPageBreak/>
              <w:t xml:space="preserve">1. </w:t>
            </w:r>
            <w:r w:rsidRPr="00D22766">
              <w:rPr>
                <w:rFonts w:ascii="GHEA Grapalat" w:hAnsi="GHEA Grapalat" w:cs="Sylfaen"/>
                <w:b/>
                <w:bCs/>
                <w:sz w:val="20"/>
                <w:szCs w:val="20"/>
              </w:rPr>
              <w:t>ՎՃԱՐՄԱՆ</w:t>
            </w:r>
            <w:r w:rsidRPr="00D22766">
              <w:rPr>
                <w:rFonts w:ascii="GHEA Grapalat" w:hAnsi="GHEA Grapalat" w:cs="Arial"/>
                <w:b/>
                <w:bCs/>
                <w:sz w:val="20"/>
                <w:szCs w:val="20"/>
              </w:rPr>
              <w:t xml:space="preserve"> </w:t>
            </w:r>
            <w:r w:rsidRPr="00D22766">
              <w:rPr>
                <w:rFonts w:ascii="GHEA Grapalat" w:hAnsi="GHEA Grapalat" w:cs="Sylfaen"/>
                <w:b/>
                <w:bCs/>
                <w:sz w:val="20"/>
                <w:szCs w:val="20"/>
              </w:rPr>
              <w:t xml:space="preserve">ՊԱՀԱՆՋԱԳԻՐ* </w:t>
            </w:r>
          </w:p>
        </w:tc>
      </w:tr>
      <w:tr w:rsidR="0094667A" w:rsidRPr="00D22766" w14:paraId="0314EE9A"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60BF0" w14:textId="77777777" w:rsidR="0094667A" w:rsidRPr="00D22766" w:rsidRDefault="00627F2B">
            <w:pPr>
              <w:rPr>
                <w:rFonts w:ascii="GHEA Grapalat" w:hAnsi="GHEA Grapalat" w:cs="Sylfaen"/>
                <w:sz w:val="20"/>
                <w:szCs w:val="20"/>
                <w:lang w:val="hy-AM"/>
              </w:rPr>
            </w:pPr>
            <w:r w:rsidRPr="00D22766">
              <w:rPr>
                <w:rFonts w:ascii="GHEA Grapalat" w:hAnsi="GHEA Grapalat" w:cs="Sylfaen"/>
                <w:sz w:val="20"/>
                <w:szCs w:val="20"/>
                <w:lang w:val="hy-AM"/>
              </w:rPr>
              <w:t>2</w:t>
            </w:r>
            <w:r w:rsidRPr="00D22766">
              <w:rPr>
                <w:rFonts w:ascii="GHEA Grapalat" w:hAnsi="GHEA Grapalat" w:cs="Sylfaen"/>
                <w:sz w:val="20"/>
                <w:szCs w:val="20"/>
              </w:rPr>
              <w:t>.</w:t>
            </w:r>
            <w:r w:rsidRPr="00D22766">
              <w:rPr>
                <w:rFonts w:ascii="GHEA Grapalat" w:hAnsi="GHEA Grapalat" w:cs="Sylfaen"/>
                <w:sz w:val="20"/>
                <w:szCs w:val="20"/>
                <w:lang w:val="hy-AM"/>
              </w:rPr>
              <w:t xml:space="preserve"> Թիվ </w:t>
            </w:r>
          </w:p>
        </w:tc>
      </w:tr>
      <w:tr w:rsidR="0094667A" w:rsidRPr="00D22766" w14:paraId="3732D0C4"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23973"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lang w:val="hy-AM"/>
              </w:rPr>
              <w:t>3</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Ներկայացման</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ամսաթիվը</w:t>
            </w:r>
            <w:proofErr w:type="spellEnd"/>
            <w:r w:rsidRPr="00D22766">
              <w:rPr>
                <w:rFonts w:ascii="GHEA Grapalat" w:hAnsi="GHEA Grapalat" w:cs="Arial"/>
                <w:sz w:val="20"/>
                <w:szCs w:val="20"/>
              </w:rPr>
              <w:t xml:space="preserve">` </w:t>
            </w:r>
            <w:r w:rsidRPr="00D22766">
              <w:rPr>
                <w:rFonts w:ascii="GHEA Grapalat" w:hAnsi="GHEA Grapalat" w:cs="Tahoma"/>
                <w:color w:val="000000"/>
                <w:sz w:val="20"/>
                <w:szCs w:val="20"/>
              </w:rPr>
              <w:t xml:space="preserve">"___" </w:t>
            </w:r>
            <w:r w:rsidRPr="00D22766">
              <w:rPr>
                <w:rFonts w:ascii="GHEA Grapalat" w:hAnsi="GHEA Grapalat" w:cs="Sylfaen"/>
                <w:color w:val="000000"/>
                <w:sz w:val="20"/>
                <w:szCs w:val="20"/>
              </w:rPr>
              <w:t xml:space="preserve">___ </w:t>
            </w:r>
            <w:r w:rsidRPr="00D22766">
              <w:rPr>
                <w:rFonts w:ascii="GHEA Grapalat" w:hAnsi="GHEA Grapalat" w:cs="Tahoma"/>
                <w:color w:val="000000"/>
                <w:sz w:val="20"/>
                <w:szCs w:val="20"/>
              </w:rPr>
              <w:t>20___</w:t>
            </w:r>
            <w:r w:rsidRPr="00D22766">
              <w:rPr>
                <w:rFonts w:ascii="GHEA Grapalat" w:hAnsi="GHEA Grapalat" w:cs="Sylfaen"/>
                <w:color w:val="000000"/>
                <w:sz w:val="20"/>
                <w:szCs w:val="20"/>
              </w:rPr>
              <w:t>թ.</w:t>
            </w:r>
          </w:p>
        </w:tc>
      </w:tr>
      <w:tr w:rsidR="0094667A" w:rsidRPr="00D22766" w14:paraId="442EAC43"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FAD78"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lang w:val="hy-AM"/>
              </w:rPr>
              <w:t>4</w:t>
            </w:r>
            <w:r w:rsidRPr="00D22766">
              <w:rPr>
                <w:rFonts w:ascii="GHEA Grapalat" w:hAnsi="GHEA Grapalat" w:cs="Sylfaen"/>
                <w:sz w:val="20"/>
                <w:szCs w:val="20"/>
              </w:rPr>
              <w:t xml:space="preserve">. </w:t>
            </w:r>
            <w:r w:rsidRPr="00D22766">
              <w:rPr>
                <w:rFonts w:ascii="GHEA Grapalat" w:hAnsi="GHEA Grapalat" w:cs="Sylfaen"/>
                <w:sz w:val="20"/>
                <w:szCs w:val="20"/>
                <w:lang w:val="hy-AM"/>
              </w:rPr>
              <w:t>Վճարողի անվանումը</w:t>
            </w:r>
            <w:r w:rsidRPr="00D22766">
              <w:rPr>
                <w:rFonts w:ascii="GHEA Grapalat" w:hAnsi="GHEA Grapalat" w:cs="Sylfaen"/>
                <w:sz w:val="20"/>
                <w:szCs w:val="20"/>
              </w:rPr>
              <w:t>,</w:t>
            </w:r>
            <w:r w:rsidRPr="00D22766">
              <w:rPr>
                <w:rFonts w:ascii="GHEA Grapalat" w:hAnsi="GHEA Grapalat" w:cs="Sylfaen"/>
                <w:sz w:val="20"/>
                <w:szCs w:val="20"/>
                <w:lang w:val="hy-AM"/>
              </w:rPr>
              <w:t xml:space="preserve"> կամ անուն ազգանուն </w:t>
            </w:r>
            <w:r w:rsidRPr="00D22766">
              <w:rPr>
                <w:rFonts w:ascii="GHEA Grapalat" w:hAnsi="GHEA Grapalat" w:cs="Sylfaen"/>
                <w:sz w:val="20"/>
                <w:szCs w:val="20"/>
              </w:rPr>
              <w:t>(</w:t>
            </w:r>
            <w:proofErr w:type="spellStart"/>
            <w:r w:rsidRPr="00D22766">
              <w:rPr>
                <w:rFonts w:ascii="GHEA Grapalat" w:hAnsi="GHEA Grapalat" w:cs="Sylfaen"/>
                <w:sz w:val="20"/>
                <w:szCs w:val="20"/>
              </w:rPr>
              <w:t>Ընկերություն</w:t>
            </w:r>
            <w:proofErr w:type="spellEnd"/>
            <w:r w:rsidRPr="00D22766">
              <w:rPr>
                <w:rFonts w:ascii="GHEA Grapalat" w:hAnsi="GHEA Grapalat" w:cs="Sylfaen"/>
                <w:sz w:val="20"/>
                <w:szCs w:val="20"/>
              </w:rPr>
              <w:t xml:space="preserve"> </w:t>
            </w:r>
            <w:r w:rsidRPr="00D22766">
              <w:rPr>
                <w:rFonts w:ascii="GHEA Grapalat" w:hAnsi="GHEA Grapalat" w:cs="Arial"/>
                <w:sz w:val="20"/>
                <w:szCs w:val="20"/>
              </w:rPr>
              <w:t>`</w:t>
            </w:r>
          </w:p>
        </w:tc>
      </w:tr>
      <w:tr w:rsidR="0094667A" w:rsidRPr="00D22766" w14:paraId="271A7633"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34DBF"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lang w:val="hy-AM"/>
              </w:rPr>
              <w:t>5</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Վճարողի</w:t>
            </w:r>
            <w:proofErr w:type="spellEnd"/>
            <w:r w:rsidRPr="00D22766">
              <w:rPr>
                <w:rFonts w:ascii="GHEA Grapalat" w:hAnsi="GHEA Grapalat" w:cs="Sylfaen"/>
                <w:sz w:val="20"/>
                <w:szCs w:val="20"/>
                <w:lang w:val="hy-AM"/>
              </w:rPr>
              <w:t xml:space="preserve">ն սպասարկող Ֆինանսական կազմակերպություն </w:t>
            </w:r>
            <w:r w:rsidRPr="00D22766">
              <w:rPr>
                <w:rFonts w:ascii="GHEA Grapalat" w:hAnsi="GHEA Grapalat" w:cs="Sylfaen"/>
                <w:sz w:val="20"/>
                <w:szCs w:val="20"/>
              </w:rPr>
              <w:t>(</w:t>
            </w:r>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բանկ</w:t>
            </w:r>
            <w:proofErr w:type="spellEnd"/>
            <w:r w:rsidRPr="00D22766">
              <w:rPr>
                <w:rFonts w:ascii="GHEA Grapalat" w:hAnsi="GHEA Grapalat" w:cs="Sylfaen"/>
                <w:sz w:val="20"/>
                <w:szCs w:val="20"/>
              </w:rPr>
              <w:t>)</w:t>
            </w:r>
            <w:r w:rsidRPr="00D22766">
              <w:rPr>
                <w:rFonts w:ascii="GHEA Grapalat" w:hAnsi="GHEA Grapalat" w:cs="Arial"/>
                <w:sz w:val="20"/>
                <w:szCs w:val="20"/>
              </w:rPr>
              <w:t>`</w:t>
            </w:r>
          </w:p>
        </w:tc>
      </w:tr>
      <w:tr w:rsidR="0094667A" w:rsidRPr="00D22766" w14:paraId="3FC6FA9E"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545E3"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lang w:val="hy-AM"/>
              </w:rPr>
              <w:t>6</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Վճարողի</w:t>
            </w:r>
            <w:proofErr w:type="spellEnd"/>
            <w:r w:rsidRPr="00D22766">
              <w:rPr>
                <w:rFonts w:ascii="GHEA Grapalat" w:hAnsi="GHEA Grapalat" w:cs="Sylfaen"/>
                <w:sz w:val="20"/>
                <w:szCs w:val="20"/>
                <w:lang w:val="hy-AM"/>
              </w:rPr>
              <w:t xml:space="preserve"> </w:t>
            </w:r>
            <w:proofErr w:type="spellStart"/>
            <w:r w:rsidRPr="00D22766">
              <w:rPr>
                <w:rFonts w:ascii="GHEA Grapalat" w:hAnsi="GHEA Grapalat" w:cs="Sylfaen"/>
                <w:sz w:val="20"/>
                <w:szCs w:val="20"/>
              </w:rPr>
              <w:t>հաշվի</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համարը</w:t>
            </w:r>
            <w:proofErr w:type="spellEnd"/>
            <w:r w:rsidRPr="00D22766">
              <w:rPr>
                <w:rFonts w:ascii="GHEA Grapalat" w:hAnsi="GHEA Grapalat" w:cs="Arial"/>
                <w:sz w:val="20"/>
                <w:szCs w:val="20"/>
              </w:rPr>
              <w:t>`</w:t>
            </w:r>
          </w:p>
        </w:tc>
      </w:tr>
      <w:tr w:rsidR="0094667A" w:rsidRPr="00D22766" w14:paraId="646D7C9B"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9617B"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lang w:val="hy-AM"/>
              </w:rPr>
              <w:t>7</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Վճարողի</w:t>
            </w:r>
            <w:proofErr w:type="spellEnd"/>
            <w:r w:rsidRPr="00D22766">
              <w:rPr>
                <w:rFonts w:ascii="GHEA Grapalat" w:hAnsi="GHEA Grapalat" w:cs="Arial"/>
                <w:sz w:val="20"/>
                <w:szCs w:val="20"/>
              </w:rPr>
              <w:t xml:space="preserve"> </w:t>
            </w:r>
            <w:r w:rsidRPr="00D22766">
              <w:rPr>
                <w:rFonts w:ascii="GHEA Grapalat" w:hAnsi="GHEA Grapalat" w:cs="Sylfaen"/>
                <w:sz w:val="20"/>
                <w:szCs w:val="20"/>
              </w:rPr>
              <w:t>ՀՎՀՀ</w:t>
            </w:r>
            <w:r w:rsidRPr="00D22766">
              <w:rPr>
                <w:rFonts w:ascii="GHEA Grapalat" w:hAnsi="GHEA Grapalat" w:cs="Arial"/>
                <w:sz w:val="20"/>
                <w:szCs w:val="20"/>
              </w:rPr>
              <w:t>`</w:t>
            </w:r>
          </w:p>
        </w:tc>
      </w:tr>
      <w:tr w:rsidR="0094667A" w:rsidRPr="00D22766" w14:paraId="05A5181A"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226BD"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lang w:val="hy-AM"/>
              </w:rPr>
              <w:t>8</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Վճարողի</w:t>
            </w:r>
            <w:proofErr w:type="spellEnd"/>
            <w:r w:rsidRPr="00D22766">
              <w:rPr>
                <w:rFonts w:ascii="GHEA Grapalat" w:hAnsi="GHEA Grapalat" w:cs="Arial"/>
                <w:sz w:val="20"/>
                <w:szCs w:val="20"/>
              </w:rPr>
              <w:t xml:space="preserve"> </w:t>
            </w:r>
            <w:r w:rsidRPr="00D22766">
              <w:rPr>
                <w:rFonts w:ascii="GHEA Grapalat" w:hAnsi="GHEA Grapalat" w:cs="Sylfaen"/>
                <w:sz w:val="20"/>
                <w:szCs w:val="20"/>
              </w:rPr>
              <w:t>ՀԾՀ</w:t>
            </w:r>
            <w:r w:rsidRPr="00D22766">
              <w:rPr>
                <w:rFonts w:ascii="GHEA Grapalat" w:hAnsi="GHEA Grapalat" w:cs="Arial"/>
                <w:sz w:val="20"/>
                <w:szCs w:val="20"/>
              </w:rPr>
              <w:t>`</w:t>
            </w:r>
          </w:p>
        </w:tc>
      </w:tr>
      <w:tr w:rsidR="0094667A" w:rsidRPr="00D22766" w14:paraId="1D731E30"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A3F17"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lang w:val="hy-AM"/>
              </w:rPr>
              <w:t>9</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Շահառու</w:t>
            </w:r>
            <w:proofErr w:type="spellEnd"/>
            <w:r w:rsidRPr="00D22766">
              <w:rPr>
                <w:rFonts w:ascii="GHEA Grapalat" w:hAnsi="GHEA Grapalat" w:cs="Sylfaen"/>
                <w:sz w:val="20"/>
                <w:szCs w:val="20"/>
                <w:lang w:val="hy-AM"/>
              </w:rPr>
              <w:t>ի անվանումը</w:t>
            </w:r>
            <w:r w:rsidRPr="00D22766">
              <w:rPr>
                <w:rFonts w:ascii="GHEA Grapalat" w:hAnsi="GHEA Grapalat" w:cs="Sylfaen"/>
                <w:sz w:val="20"/>
                <w:szCs w:val="20"/>
              </w:rPr>
              <w:t>,</w:t>
            </w:r>
            <w:r w:rsidRPr="00D22766">
              <w:rPr>
                <w:rFonts w:ascii="GHEA Grapalat" w:hAnsi="GHEA Grapalat" w:cs="Sylfaen"/>
                <w:sz w:val="20"/>
                <w:szCs w:val="20"/>
                <w:lang w:val="hy-AM"/>
              </w:rPr>
              <w:t xml:space="preserve"> կամ անուն ազգանուն </w:t>
            </w:r>
            <w:r w:rsidRPr="00D22766">
              <w:rPr>
                <w:rFonts w:ascii="GHEA Grapalat" w:hAnsi="GHEA Grapalat" w:cs="Arial"/>
                <w:sz w:val="20"/>
                <w:szCs w:val="20"/>
              </w:rPr>
              <w:t>`</w:t>
            </w:r>
          </w:p>
        </w:tc>
      </w:tr>
      <w:tr w:rsidR="0094667A" w:rsidRPr="00D22766" w14:paraId="66FA9FF3"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9E031" w14:textId="77777777" w:rsidR="0094667A" w:rsidRPr="00D22766" w:rsidRDefault="00627F2B">
            <w:pPr>
              <w:rPr>
                <w:rFonts w:ascii="GHEA Grapalat" w:hAnsi="GHEA Grapalat" w:cs="Sylfaen"/>
                <w:sz w:val="20"/>
                <w:szCs w:val="20"/>
                <w:lang w:val="ru-RU"/>
              </w:rPr>
            </w:pPr>
            <w:r w:rsidRPr="00D22766">
              <w:rPr>
                <w:rFonts w:ascii="GHEA Grapalat" w:hAnsi="GHEA Grapalat" w:cs="Sylfaen"/>
                <w:sz w:val="20"/>
                <w:szCs w:val="20"/>
                <w:lang w:val="ru-RU"/>
              </w:rPr>
              <w:t xml:space="preserve">10. </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Շահառուի</w:t>
            </w:r>
            <w:proofErr w:type="spellEnd"/>
            <w:r w:rsidRPr="00D22766">
              <w:rPr>
                <w:rFonts w:ascii="GHEA Grapalat" w:hAnsi="GHEA Grapalat" w:cs="Arial"/>
                <w:sz w:val="20"/>
                <w:szCs w:val="20"/>
              </w:rPr>
              <w:t xml:space="preserve"> </w:t>
            </w:r>
            <w:r w:rsidRPr="00D22766">
              <w:rPr>
                <w:rFonts w:ascii="GHEA Grapalat" w:hAnsi="GHEA Grapalat" w:cs="Sylfaen"/>
                <w:sz w:val="20"/>
                <w:szCs w:val="20"/>
              </w:rPr>
              <w:t xml:space="preserve"> ՀԾՀ</w:t>
            </w:r>
            <w:r w:rsidRPr="00D22766">
              <w:rPr>
                <w:rFonts w:ascii="GHEA Grapalat" w:hAnsi="GHEA Grapalat" w:cs="Sylfaen"/>
                <w:sz w:val="20"/>
                <w:szCs w:val="20"/>
                <w:lang w:val="ru-RU"/>
              </w:rPr>
              <w:t xml:space="preserve"> (</w:t>
            </w:r>
            <w:r w:rsidRPr="00D22766">
              <w:rPr>
                <w:rFonts w:ascii="GHEA Grapalat" w:hAnsi="GHEA Grapalat" w:cs="Sylfaen"/>
                <w:sz w:val="20"/>
                <w:szCs w:val="20"/>
                <w:lang w:val="hy-AM"/>
              </w:rPr>
              <w:t>չի լրացվում</w:t>
            </w:r>
            <w:r w:rsidRPr="00D22766">
              <w:rPr>
                <w:rFonts w:ascii="GHEA Grapalat" w:hAnsi="GHEA Grapalat" w:cs="Sylfaen"/>
                <w:sz w:val="20"/>
                <w:szCs w:val="20"/>
                <w:lang w:val="ru-RU"/>
              </w:rPr>
              <w:t>)</w:t>
            </w:r>
          </w:p>
        </w:tc>
      </w:tr>
      <w:tr w:rsidR="0094667A" w:rsidRPr="00D22766" w14:paraId="51FBFBC1"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D7198D"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lang w:val="hy-AM"/>
              </w:rPr>
              <w:t>11</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Շահառուի</w:t>
            </w:r>
            <w:proofErr w:type="spellEnd"/>
            <w:r w:rsidRPr="00D22766">
              <w:rPr>
                <w:rFonts w:ascii="GHEA Grapalat" w:hAnsi="GHEA Grapalat" w:cs="Arial"/>
                <w:sz w:val="20"/>
                <w:szCs w:val="20"/>
              </w:rPr>
              <w:t xml:space="preserve"> </w:t>
            </w:r>
            <w:r w:rsidRPr="00D22766">
              <w:rPr>
                <w:rFonts w:ascii="GHEA Grapalat" w:hAnsi="GHEA Grapalat" w:cs="Sylfaen"/>
                <w:sz w:val="20"/>
                <w:szCs w:val="20"/>
              </w:rPr>
              <w:t>ՀՎՀՀ</w:t>
            </w:r>
            <w:r w:rsidRPr="00D22766">
              <w:rPr>
                <w:rFonts w:ascii="GHEA Grapalat" w:hAnsi="GHEA Grapalat" w:cs="Arial"/>
                <w:sz w:val="20"/>
                <w:szCs w:val="20"/>
              </w:rPr>
              <w:t>`</w:t>
            </w:r>
          </w:p>
        </w:tc>
      </w:tr>
      <w:tr w:rsidR="0094667A" w:rsidRPr="00D22766" w14:paraId="5BFEE111"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60A88"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rPr>
              <w:t>1</w:t>
            </w:r>
            <w:r w:rsidRPr="00D22766">
              <w:rPr>
                <w:rFonts w:ascii="GHEA Grapalat" w:hAnsi="GHEA Grapalat" w:cs="Sylfaen"/>
                <w:sz w:val="20"/>
                <w:szCs w:val="20"/>
                <w:lang w:val="hy-AM"/>
              </w:rPr>
              <w:t>2</w:t>
            </w:r>
            <w:r w:rsidRPr="00D22766">
              <w:rPr>
                <w:rFonts w:ascii="GHEA Grapalat" w:hAnsi="GHEA Grapalat" w:cs="Sylfaen"/>
                <w:sz w:val="20"/>
                <w:szCs w:val="20"/>
              </w:rPr>
              <w:t>.</w:t>
            </w:r>
            <w:proofErr w:type="spellStart"/>
            <w:r w:rsidRPr="00D22766">
              <w:rPr>
                <w:rFonts w:ascii="GHEA Grapalat" w:hAnsi="GHEA Grapalat" w:cs="Sylfaen"/>
                <w:sz w:val="20"/>
                <w:szCs w:val="20"/>
              </w:rPr>
              <w:t>Շահառուի</w:t>
            </w:r>
            <w:proofErr w:type="spellEnd"/>
            <w:r w:rsidRPr="00D22766">
              <w:rPr>
                <w:rFonts w:ascii="GHEA Grapalat" w:hAnsi="GHEA Grapalat" w:cs="Sylfaen"/>
                <w:sz w:val="20"/>
                <w:szCs w:val="20"/>
                <w:lang w:val="hy-AM"/>
              </w:rPr>
              <w:t>ն</w:t>
            </w:r>
            <w:r w:rsidRPr="00D22766">
              <w:rPr>
                <w:rFonts w:ascii="GHEA Grapalat" w:hAnsi="GHEA Grapalat" w:cs="Arial"/>
                <w:sz w:val="20"/>
                <w:szCs w:val="20"/>
              </w:rPr>
              <w:t xml:space="preserve"> </w:t>
            </w:r>
            <w:r w:rsidRPr="00D22766">
              <w:rPr>
                <w:rFonts w:ascii="GHEA Grapalat" w:hAnsi="GHEA Grapalat" w:cs="Sylfaen"/>
                <w:sz w:val="20"/>
                <w:szCs w:val="20"/>
                <w:lang w:val="hy-AM"/>
              </w:rPr>
              <w:t xml:space="preserve"> սպասարկող Ֆինանսական կազմակերպություն</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բանկ</w:t>
            </w:r>
            <w:proofErr w:type="spellEnd"/>
            <w:r w:rsidRPr="00D22766">
              <w:rPr>
                <w:rFonts w:ascii="GHEA Grapalat" w:hAnsi="GHEA Grapalat" w:cs="Sylfaen"/>
                <w:sz w:val="20"/>
                <w:szCs w:val="20"/>
              </w:rPr>
              <w:t>)</w:t>
            </w:r>
            <w:r w:rsidRPr="00D22766">
              <w:rPr>
                <w:rFonts w:ascii="GHEA Grapalat" w:hAnsi="GHEA Grapalat" w:cs="Arial"/>
                <w:sz w:val="20"/>
                <w:szCs w:val="20"/>
              </w:rPr>
              <w:t>`</w:t>
            </w:r>
          </w:p>
        </w:tc>
      </w:tr>
      <w:tr w:rsidR="0094667A" w:rsidRPr="00D22766" w14:paraId="7F4FDEC2"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D24F6"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rPr>
              <w:t>1</w:t>
            </w:r>
            <w:r w:rsidRPr="00D22766">
              <w:rPr>
                <w:rFonts w:ascii="GHEA Grapalat" w:hAnsi="GHEA Grapalat" w:cs="Sylfaen"/>
                <w:sz w:val="20"/>
                <w:szCs w:val="20"/>
                <w:lang w:val="hy-AM"/>
              </w:rPr>
              <w:t>3</w:t>
            </w:r>
            <w:r w:rsidRPr="00D22766">
              <w:rPr>
                <w:rFonts w:ascii="GHEA Grapalat" w:hAnsi="GHEA Grapalat" w:cs="Sylfaen"/>
                <w:sz w:val="20"/>
                <w:szCs w:val="20"/>
              </w:rPr>
              <w:t>.</w:t>
            </w:r>
            <w:proofErr w:type="spellStart"/>
            <w:r w:rsidRPr="00D22766">
              <w:rPr>
                <w:rFonts w:ascii="GHEA Grapalat" w:hAnsi="GHEA Grapalat" w:cs="Sylfaen"/>
                <w:sz w:val="20"/>
                <w:szCs w:val="20"/>
              </w:rPr>
              <w:t>Շահառուի</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հաշվի</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համարը</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հշ</w:t>
            </w:r>
            <w:r w:rsidRPr="00D22766">
              <w:rPr>
                <w:rFonts w:ascii="GHEA Grapalat" w:hAnsi="GHEA Grapalat" w:cs="Arial"/>
                <w:sz w:val="20"/>
                <w:szCs w:val="20"/>
              </w:rPr>
              <w:t>.N</w:t>
            </w:r>
            <w:proofErr w:type="spellEnd"/>
            <w:r w:rsidRPr="00D22766">
              <w:rPr>
                <w:rFonts w:ascii="GHEA Grapalat" w:hAnsi="GHEA Grapalat" w:cs="Arial"/>
                <w:sz w:val="20"/>
                <w:szCs w:val="20"/>
              </w:rPr>
              <w:t>)</w:t>
            </w:r>
          </w:p>
        </w:tc>
      </w:tr>
      <w:tr w:rsidR="0094667A" w:rsidRPr="00D22766" w14:paraId="47D63006"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21C02C"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rPr>
              <w:t>1</w:t>
            </w:r>
            <w:r w:rsidRPr="00D22766">
              <w:rPr>
                <w:rFonts w:ascii="GHEA Grapalat" w:hAnsi="GHEA Grapalat" w:cs="Sylfaen"/>
                <w:sz w:val="20"/>
                <w:szCs w:val="20"/>
                <w:lang w:val="hy-AM"/>
              </w:rPr>
              <w:t>4</w:t>
            </w:r>
            <w:r w:rsidRPr="00D22766">
              <w:rPr>
                <w:rFonts w:ascii="GHEA Grapalat" w:hAnsi="GHEA Grapalat" w:cs="Sylfaen"/>
                <w:sz w:val="20"/>
                <w:szCs w:val="20"/>
              </w:rPr>
              <w:t>.</w:t>
            </w:r>
            <w:proofErr w:type="spellStart"/>
            <w:r w:rsidRPr="00D22766">
              <w:rPr>
                <w:rFonts w:ascii="GHEA Grapalat" w:hAnsi="GHEA Grapalat" w:cs="Sylfaen"/>
                <w:sz w:val="20"/>
                <w:szCs w:val="20"/>
              </w:rPr>
              <w:t>Գումարը</w:t>
            </w:r>
            <w:proofErr w:type="spellEnd"/>
            <w:r w:rsidRPr="00D22766">
              <w:rPr>
                <w:rFonts w:ascii="GHEA Grapalat" w:hAnsi="GHEA Grapalat" w:cs="Arial"/>
                <w:sz w:val="20"/>
                <w:szCs w:val="20"/>
              </w:rPr>
              <w:t xml:space="preserve"> </w:t>
            </w:r>
            <w:r w:rsidRPr="00D22766">
              <w:rPr>
                <w:rFonts w:ascii="GHEA Grapalat" w:hAnsi="GHEA Grapalat" w:cs="Arial"/>
                <w:sz w:val="20"/>
                <w:szCs w:val="20"/>
                <w:lang w:val="ru-RU"/>
              </w:rPr>
              <w:t>(</w:t>
            </w:r>
            <w:proofErr w:type="spellStart"/>
            <w:r w:rsidRPr="00D22766">
              <w:rPr>
                <w:rFonts w:ascii="GHEA Grapalat" w:hAnsi="GHEA Grapalat" w:cs="Sylfaen"/>
                <w:sz w:val="20"/>
                <w:szCs w:val="20"/>
              </w:rPr>
              <w:t>թվերով</w:t>
            </w:r>
            <w:proofErr w:type="spellEnd"/>
            <w:r w:rsidRPr="00D22766">
              <w:rPr>
                <w:rFonts w:ascii="GHEA Grapalat" w:hAnsi="GHEA Grapalat" w:cs="Arial"/>
                <w:sz w:val="20"/>
                <w:szCs w:val="20"/>
              </w:rPr>
              <w:t xml:space="preserve"> </w:t>
            </w:r>
            <w:r w:rsidRPr="00D22766">
              <w:rPr>
                <w:rFonts w:ascii="GHEA Grapalat" w:hAnsi="GHEA Grapalat" w:cs="Sylfaen"/>
                <w:sz w:val="20"/>
                <w:szCs w:val="20"/>
              </w:rPr>
              <w:t>և</w:t>
            </w:r>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բառերով</w:t>
            </w:r>
            <w:proofErr w:type="spellEnd"/>
            <w:r w:rsidRPr="00D22766">
              <w:rPr>
                <w:rFonts w:ascii="GHEA Grapalat" w:hAnsi="GHEA Grapalat" w:cs="Sylfaen"/>
                <w:sz w:val="20"/>
                <w:szCs w:val="20"/>
                <w:lang w:val="ru-RU"/>
              </w:rPr>
              <w:t>)</w:t>
            </w:r>
            <w:r w:rsidRPr="00D22766">
              <w:rPr>
                <w:rFonts w:ascii="GHEA Grapalat" w:hAnsi="GHEA Grapalat" w:cs="Arial"/>
                <w:sz w:val="20"/>
                <w:szCs w:val="20"/>
              </w:rPr>
              <w:t>`</w:t>
            </w:r>
          </w:p>
        </w:tc>
      </w:tr>
      <w:tr w:rsidR="0094667A" w:rsidRPr="00D22766" w14:paraId="549D852A"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D406D"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rPr>
              <w:t xml:space="preserve">15. </w:t>
            </w:r>
            <w:r w:rsidRPr="00D22766">
              <w:rPr>
                <w:rFonts w:ascii="GHEA Grapalat" w:hAnsi="GHEA Grapalat" w:cs="Sylfaen"/>
                <w:sz w:val="20"/>
                <w:szCs w:val="20"/>
                <w:lang w:val="hy-AM"/>
              </w:rPr>
              <w:t xml:space="preserve">Ակցեպտավորված գումարը՝ </w:t>
            </w: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թվերով</w:t>
            </w:r>
            <w:proofErr w:type="spellEnd"/>
            <w:r w:rsidRPr="00D22766">
              <w:rPr>
                <w:rFonts w:ascii="GHEA Grapalat" w:hAnsi="GHEA Grapalat" w:cs="Arial"/>
                <w:sz w:val="20"/>
                <w:szCs w:val="20"/>
              </w:rPr>
              <w:t xml:space="preserve"> </w:t>
            </w:r>
            <w:r w:rsidRPr="00D22766">
              <w:rPr>
                <w:rFonts w:ascii="GHEA Grapalat" w:hAnsi="GHEA Grapalat" w:cs="Sylfaen"/>
                <w:sz w:val="20"/>
                <w:szCs w:val="20"/>
              </w:rPr>
              <w:t>և</w:t>
            </w:r>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բառերով</w:t>
            </w:r>
            <w:proofErr w:type="spellEnd"/>
            <w:r w:rsidRPr="00D22766">
              <w:rPr>
                <w:rFonts w:ascii="GHEA Grapalat" w:hAnsi="GHEA Grapalat" w:cs="Sylfaen"/>
                <w:sz w:val="20"/>
                <w:szCs w:val="20"/>
              </w:rPr>
              <w:t>)</w:t>
            </w:r>
            <w:r w:rsidRPr="00D22766">
              <w:rPr>
                <w:rFonts w:ascii="GHEA Grapalat" w:hAnsi="GHEA Grapalat" w:cs="Sylfaen"/>
                <w:sz w:val="20"/>
                <w:szCs w:val="20"/>
                <w:lang w:val="hy-AM"/>
              </w:rPr>
              <w:t xml:space="preserve"> </w:t>
            </w:r>
            <w:r w:rsidRPr="00D22766">
              <w:rPr>
                <w:rFonts w:ascii="GHEA Grapalat" w:hAnsi="GHEA Grapalat" w:cs="Sylfaen"/>
                <w:sz w:val="20"/>
                <w:szCs w:val="20"/>
              </w:rPr>
              <w:t>(</w:t>
            </w:r>
            <w:r w:rsidRPr="00D22766">
              <w:rPr>
                <w:rFonts w:ascii="GHEA Grapalat" w:hAnsi="GHEA Grapalat" w:cs="Sylfaen"/>
                <w:sz w:val="20"/>
                <w:szCs w:val="20"/>
                <w:lang w:val="hy-AM"/>
              </w:rPr>
              <w:t>նախատեսված է նշված գումարի մասնակի ակցեպտի համար, որը չի կիրառվում</w:t>
            </w:r>
            <w:r w:rsidRPr="00D22766">
              <w:rPr>
                <w:rFonts w:ascii="GHEA Grapalat" w:hAnsi="GHEA Grapalat" w:cs="Sylfaen"/>
                <w:sz w:val="20"/>
                <w:szCs w:val="20"/>
              </w:rPr>
              <w:t>)</w:t>
            </w:r>
          </w:p>
        </w:tc>
      </w:tr>
      <w:tr w:rsidR="0094667A" w:rsidRPr="00D22766" w14:paraId="410D8FF9"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A87EE"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rPr>
              <w:t>1</w:t>
            </w:r>
            <w:r w:rsidRPr="00D22766">
              <w:rPr>
                <w:rFonts w:ascii="GHEA Grapalat" w:hAnsi="GHEA Grapalat" w:cs="Sylfaen"/>
                <w:sz w:val="20"/>
                <w:szCs w:val="20"/>
                <w:lang w:val="ru-RU"/>
              </w:rPr>
              <w:t>6</w:t>
            </w:r>
            <w:r w:rsidRPr="00D22766">
              <w:rPr>
                <w:rFonts w:ascii="GHEA Grapalat" w:hAnsi="GHEA Grapalat" w:cs="Sylfaen"/>
                <w:sz w:val="20"/>
                <w:szCs w:val="20"/>
              </w:rPr>
              <w:t>.</w:t>
            </w:r>
            <w:proofErr w:type="spellStart"/>
            <w:r w:rsidRPr="00D22766">
              <w:rPr>
                <w:rFonts w:ascii="GHEA Grapalat" w:hAnsi="GHEA Grapalat" w:cs="Sylfaen"/>
                <w:sz w:val="20"/>
                <w:szCs w:val="20"/>
              </w:rPr>
              <w:t>Արժույթը</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բառերով</w:t>
            </w:r>
            <w:proofErr w:type="spellEnd"/>
            <w:r w:rsidRPr="00D22766">
              <w:rPr>
                <w:rFonts w:ascii="GHEA Grapalat" w:hAnsi="GHEA Grapalat" w:cs="Arial"/>
                <w:sz w:val="20"/>
                <w:szCs w:val="20"/>
              </w:rPr>
              <w:t xml:space="preserve"> </w:t>
            </w:r>
            <w:r w:rsidRPr="00D22766">
              <w:rPr>
                <w:rFonts w:ascii="GHEA Grapalat" w:hAnsi="GHEA Grapalat" w:cs="Sylfaen"/>
                <w:sz w:val="20"/>
                <w:szCs w:val="20"/>
              </w:rPr>
              <w:t>և</w:t>
            </w:r>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կոդով</w:t>
            </w:r>
            <w:proofErr w:type="spellEnd"/>
            <w:r w:rsidRPr="00D22766">
              <w:rPr>
                <w:rFonts w:ascii="GHEA Grapalat" w:hAnsi="GHEA Grapalat" w:cs="Arial"/>
                <w:sz w:val="20"/>
                <w:szCs w:val="20"/>
              </w:rPr>
              <w:t>)`</w:t>
            </w:r>
          </w:p>
        </w:tc>
      </w:tr>
      <w:tr w:rsidR="0094667A" w:rsidRPr="00D22766" w14:paraId="3832A259"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92D7B" w14:textId="77777777" w:rsidR="0094667A" w:rsidRPr="00D22766" w:rsidRDefault="00627F2B">
            <w:pPr>
              <w:rPr>
                <w:rFonts w:ascii="GHEA Grapalat" w:hAnsi="GHEA Grapalat" w:cs="Arial"/>
                <w:sz w:val="20"/>
                <w:szCs w:val="20"/>
                <w:lang w:val="hy-AM"/>
              </w:rPr>
            </w:pPr>
            <w:r w:rsidRPr="00D22766">
              <w:rPr>
                <w:rFonts w:ascii="GHEA Grapalat" w:hAnsi="GHEA Grapalat" w:cs="Sylfaen"/>
                <w:sz w:val="20"/>
                <w:szCs w:val="20"/>
              </w:rPr>
              <w:t>1</w:t>
            </w:r>
            <w:r w:rsidRPr="00D22766">
              <w:rPr>
                <w:rFonts w:ascii="GHEA Grapalat" w:hAnsi="GHEA Grapalat" w:cs="Sylfaen"/>
                <w:sz w:val="20"/>
                <w:szCs w:val="20"/>
                <w:lang w:val="hy-AM"/>
              </w:rPr>
              <w:t>7</w:t>
            </w:r>
            <w:r w:rsidRPr="00D22766">
              <w:rPr>
                <w:rFonts w:ascii="GHEA Grapalat" w:hAnsi="GHEA Grapalat" w:cs="Sylfaen"/>
                <w:sz w:val="20"/>
                <w:szCs w:val="20"/>
              </w:rPr>
              <w:t>.</w:t>
            </w:r>
            <w:proofErr w:type="spellStart"/>
            <w:r w:rsidRPr="00D22766">
              <w:rPr>
                <w:rFonts w:ascii="GHEA Grapalat" w:hAnsi="GHEA Grapalat" w:cs="Sylfaen"/>
                <w:sz w:val="20"/>
                <w:szCs w:val="20"/>
              </w:rPr>
              <w:t>Գործարքի</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վճարման</w:t>
            </w:r>
            <w:proofErr w:type="spellEnd"/>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նպատակը</w:t>
            </w:r>
            <w:proofErr w:type="spellEnd"/>
            <w:r w:rsidRPr="00D22766">
              <w:rPr>
                <w:rFonts w:ascii="GHEA Grapalat" w:hAnsi="GHEA Grapalat" w:cs="Arial"/>
                <w:sz w:val="20"/>
                <w:szCs w:val="20"/>
              </w:rPr>
              <w:t>`</w:t>
            </w:r>
            <w:r w:rsidRPr="00D22766">
              <w:rPr>
                <w:rFonts w:ascii="GHEA Grapalat" w:hAnsi="GHEA Grapalat" w:cs="Arial"/>
                <w:sz w:val="20"/>
                <w:szCs w:val="20"/>
                <w:lang w:val="hy-AM"/>
              </w:rPr>
              <w:t xml:space="preserve"> </w:t>
            </w:r>
            <w:r w:rsidRPr="00D22766">
              <w:rPr>
                <w:rFonts w:ascii="GHEA Grapalat" w:hAnsi="GHEA Grapalat" w:cs="Sylfaen"/>
                <w:bCs/>
                <w:i/>
                <w:sz w:val="20"/>
                <w:szCs w:val="20"/>
              </w:rPr>
              <w:t>(</w:t>
            </w:r>
            <w:r w:rsidRPr="00D22766">
              <w:rPr>
                <w:rFonts w:ascii="GHEA Grapalat" w:hAnsi="GHEA Grapalat" w:cs="Sylfaen"/>
                <w:bCs/>
                <w:i/>
                <w:sz w:val="20"/>
                <w:szCs w:val="20"/>
                <w:lang w:val="hy-AM"/>
              </w:rPr>
              <w:t>պայմանագրի կատարման</w:t>
            </w:r>
            <w:r w:rsidRPr="00D22766">
              <w:rPr>
                <w:rFonts w:ascii="GHEA Grapalat" w:hAnsi="GHEA Grapalat" w:cs="Sylfaen"/>
                <w:bCs/>
                <w:i/>
                <w:sz w:val="20"/>
                <w:szCs w:val="20"/>
              </w:rPr>
              <w:t xml:space="preserve"> </w:t>
            </w:r>
            <w:proofErr w:type="spellStart"/>
            <w:r w:rsidRPr="00D22766">
              <w:rPr>
                <w:rFonts w:ascii="GHEA Grapalat" w:hAnsi="GHEA Grapalat" w:cs="Sylfaen"/>
                <w:bCs/>
                <w:i/>
                <w:sz w:val="20"/>
                <w:szCs w:val="20"/>
              </w:rPr>
              <w:t>ապահովմ</w:t>
            </w:r>
            <w:proofErr w:type="spellEnd"/>
            <w:r w:rsidRPr="00D22766">
              <w:rPr>
                <w:rFonts w:ascii="GHEA Grapalat" w:hAnsi="GHEA Grapalat" w:cs="Sylfaen"/>
                <w:bCs/>
                <w:i/>
                <w:sz w:val="20"/>
                <w:szCs w:val="20"/>
                <w:lang w:val="hy-AM"/>
              </w:rPr>
              <w:t>ան համար</w:t>
            </w:r>
            <w:r w:rsidRPr="00D22766">
              <w:rPr>
                <w:rFonts w:ascii="GHEA Grapalat" w:hAnsi="GHEA Grapalat" w:cs="Sylfaen"/>
                <w:bCs/>
                <w:i/>
                <w:sz w:val="20"/>
                <w:szCs w:val="20"/>
              </w:rPr>
              <w:t>)</w:t>
            </w:r>
          </w:p>
        </w:tc>
      </w:tr>
      <w:tr w:rsidR="0094667A" w:rsidRPr="00D22766" w14:paraId="0B148574" w14:textId="77777777">
        <w:trPr>
          <w:trHeight w:val="57"/>
        </w:trPr>
        <w:tc>
          <w:tcPr>
            <w:tcW w:w="10980" w:type="dxa"/>
            <w:gridSpan w:val="2"/>
            <w:tcBorders>
              <w:top w:val="single" w:sz="4" w:space="0" w:color="auto"/>
              <w:left w:val="single" w:sz="4" w:space="0" w:color="auto"/>
              <w:right w:val="single" w:sz="4" w:space="0" w:color="000000"/>
            </w:tcBorders>
            <w:noWrap/>
            <w:vAlign w:val="bottom"/>
          </w:tcPr>
          <w:p w14:paraId="098B01EF"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rPr>
              <w:t>1</w:t>
            </w:r>
            <w:r w:rsidRPr="00D22766">
              <w:rPr>
                <w:rFonts w:ascii="GHEA Grapalat" w:hAnsi="GHEA Grapalat" w:cs="Sylfaen"/>
                <w:sz w:val="20"/>
                <w:szCs w:val="20"/>
                <w:lang w:val="hy-AM"/>
              </w:rPr>
              <w:t>8</w:t>
            </w:r>
            <w:r w:rsidRPr="00D22766">
              <w:rPr>
                <w:rFonts w:ascii="GHEA Grapalat" w:hAnsi="GHEA Grapalat" w:cs="Sylfaen"/>
                <w:sz w:val="20"/>
                <w:szCs w:val="20"/>
              </w:rPr>
              <w:t xml:space="preserve">. </w:t>
            </w:r>
            <w:r w:rsidRPr="00D22766">
              <w:rPr>
                <w:rFonts w:ascii="GHEA Grapalat" w:hAnsi="GHEA Grapalat" w:cs="Sylfaen"/>
                <w:sz w:val="20"/>
                <w:szCs w:val="20"/>
                <w:lang w:val="hy-AM"/>
              </w:rPr>
              <w:t xml:space="preserve">Վճարման կատարման հիմքերը՝ </w:t>
            </w:r>
            <w:r w:rsidRPr="00D22766">
              <w:rPr>
                <w:rFonts w:ascii="GHEA Grapalat" w:hAnsi="GHEA Grapalat" w:cs="Sylfaen"/>
                <w:sz w:val="20"/>
                <w:szCs w:val="20"/>
              </w:rPr>
              <w:t>(</w:t>
            </w:r>
            <w:r w:rsidRPr="00D22766">
              <w:rPr>
                <w:rFonts w:ascii="GHEA Grapalat" w:hAnsi="GHEA Grapalat" w:cs="Sylfaen"/>
                <w:sz w:val="20"/>
                <w:szCs w:val="20"/>
                <w:lang w:val="hy-AM"/>
              </w:rPr>
              <w:t>Փաստաթղթերի</w:t>
            </w:r>
            <w:r w:rsidRPr="00D22766">
              <w:rPr>
                <w:rFonts w:ascii="GHEA Grapalat" w:hAnsi="GHEA Grapalat" w:cs="Arial"/>
                <w:sz w:val="20"/>
                <w:szCs w:val="20"/>
                <w:lang w:val="hy-AM"/>
              </w:rPr>
              <w:t xml:space="preserve"> անվանումը</w:t>
            </w:r>
            <w:r w:rsidRPr="00D22766">
              <w:rPr>
                <w:rFonts w:ascii="GHEA Grapalat" w:hAnsi="GHEA Grapalat" w:cs="Arial"/>
                <w:sz w:val="20"/>
                <w:szCs w:val="20"/>
              </w:rPr>
              <w:t>,</w:t>
            </w:r>
            <w:r w:rsidRPr="00D22766">
              <w:rPr>
                <w:rFonts w:ascii="GHEA Grapalat" w:hAnsi="GHEA Grapalat" w:cs="Arial"/>
                <w:sz w:val="20"/>
                <w:szCs w:val="20"/>
                <w:lang w:val="hy-AM"/>
              </w:rPr>
              <w:t xml:space="preserve"> այդ թվում՝ </w:t>
            </w:r>
            <w:proofErr w:type="spellStart"/>
            <w:r w:rsidRPr="00D22766">
              <w:rPr>
                <w:rFonts w:ascii="GHEA Grapalat" w:hAnsi="GHEA Grapalat" w:cs="Arial"/>
                <w:sz w:val="20"/>
                <w:szCs w:val="20"/>
                <w:lang w:val="hy-AM"/>
              </w:rPr>
              <w:t>տուժանքի</w:t>
            </w:r>
            <w:proofErr w:type="spellEnd"/>
            <w:r w:rsidRPr="00D22766">
              <w:rPr>
                <w:rFonts w:ascii="GHEA Grapalat" w:hAnsi="GHEA Grapalat" w:cs="Arial"/>
                <w:sz w:val="20"/>
                <w:szCs w:val="20"/>
                <w:lang w:val="hy-AM"/>
              </w:rPr>
              <w:t xml:space="preserve"> մասին համաձայնագիրը, </w:t>
            </w:r>
            <w:r w:rsidRPr="00D22766">
              <w:rPr>
                <w:rFonts w:ascii="GHEA Grapalat" w:hAnsi="GHEA Grapalat" w:cs="Sylfaen"/>
                <w:sz w:val="20"/>
                <w:szCs w:val="20"/>
                <w:lang w:val="hy-AM"/>
              </w:rPr>
              <w:t>դրանց</w:t>
            </w:r>
            <w:r w:rsidRPr="00D22766">
              <w:rPr>
                <w:rFonts w:ascii="GHEA Grapalat" w:hAnsi="GHEA Grapalat" w:cs="Arial"/>
                <w:sz w:val="20"/>
                <w:szCs w:val="20"/>
                <w:lang w:val="hy-AM"/>
              </w:rPr>
              <w:t xml:space="preserve"> </w:t>
            </w:r>
            <w:r w:rsidRPr="00D22766">
              <w:rPr>
                <w:rFonts w:ascii="GHEA Grapalat" w:hAnsi="GHEA Grapalat" w:cs="Sylfaen"/>
                <w:sz w:val="20"/>
                <w:szCs w:val="20"/>
                <w:lang w:val="hy-AM"/>
              </w:rPr>
              <w:t>համարները</w:t>
            </w:r>
            <w:r w:rsidRPr="00D22766">
              <w:rPr>
                <w:rFonts w:ascii="GHEA Grapalat" w:hAnsi="GHEA Grapalat" w:cs="Arial"/>
                <w:sz w:val="20"/>
                <w:szCs w:val="20"/>
                <w:lang w:val="hy-AM"/>
              </w:rPr>
              <w:t>,</w:t>
            </w:r>
            <w:r w:rsidRPr="00D22766">
              <w:rPr>
                <w:rFonts w:ascii="GHEA Grapalat" w:hAnsi="GHEA Grapalat" w:cs="Arial"/>
                <w:sz w:val="20"/>
                <w:szCs w:val="20"/>
              </w:rPr>
              <w:t xml:space="preserve"> </w:t>
            </w:r>
            <w:r w:rsidRPr="00D22766">
              <w:rPr>
                <w:rFonts w:ascii="GHEA Grapalat" w:hAnsi="GHEA Grapalat" w:cs="Sylfaen"/>
                <w:sz w:val="20"/>
                <w:szCs w:val="20"/>
                <w:lang w:val="hy-AM"/>
              </w:rPr>
              <w:t>պ</w:t>
            </w:r>
            <w:proofErr w:type="spellStart"/>
            <w:r w:rsidRPr="00D22766">
              <w:rPr>
                <w:rFonts w:ascii="GHEA Grapalat" w:hAnsi="GHEA Grapalat" w:cs="Sylfaen"/>
                <w:sz w:val="20"/>
                <w:szCs w:val="20"/>
              </w:rPr>
              <w:t>այմանագրի</w:t>
            </w:r>
            <w:proofErr w:type="spellEnd"/>
            <w:r w:rsidRPr="00D22766">
              <w:rPr>
                <w:rFonts w:ascii="GHEA Grapalat" w:hAnsi="GHEA Grapalat" w:cs="Sylfaen"/>
                <w:sz w:val="20"/>
                <w:szCs w:val="20"/>
              </w:rPr>
              <w:t xml:space="preserve"> </w:t>
            </w:r>
            <w:r w:rsidRPr="00D22766">
              <w:rPr>
                <w:rFonts w:ascii="GHEA Grapalat" w:hAnsi="GHEA Grapalat" w:cs="Arial"/>
                <w:sz w:val="20"/>
                <w:szCs w:val="20"/>
              </w:rPr>
              <w:t xml:space="preserve"> </w:t>
            </w:r>
            <w:proofErr w:type="spellStart"/>
            <w:r w:rsidRPr="00D22766">
              <w:rPr>
                <w:rFonts w:ascii="GHEA Grapalat" w:hAnsi="GHEA Grapalat" w:cs="Sylfaen"/>
                <w:sz w:val="20"/>
                <w:szCs w:val="20"/>
              </w:rPr>
              <w:t>ծածկագիրը</w:t>
            </w:r>
            <w:proofErr w:type="spellEnd"/>
            <w:r w:rsidRPr="00D22766">
              <w:rPr>
                <w:rFonts w:ascii="GHEA Grapalat" w:hAnsi="GHEA Grapalat" w:cs="Arial"/>
                <w:sz w:val="20"/>
                <w:szCs w:val="20"/>
                <w:lang w:val="hy-AM"/>
              </w:rPr>
              <w:t xml:space="preserve"> որի հիման վրա կատարվում է գանձումը</w:t>
            </w:r>
            <w:r w:rsidRPr="00D22766">
              <w:rPr>
                <w:rFonts w:ascii="GHEA Grapalat" w:hAnsi="GHEA Grapalat" w:cs="Arial"/>
                <w:sz w:val="20"/>
                <w:szCs w:val="20"/>
              </w:rPr>
              <w:t>)</w:t>
            </w:r>
            <w:r w:rsidRPr="00D22766">
              <w:rPr>
                <w:rFonts w:ascii="GHEA Grapalat" w:hAnsi="GHEA Grapalat" w:cs="Sylfaen"/>
                <w:sz w:val="20"/>
                <w:szCs w:val="20"/>
              </w:rPr>
              <w:t>`</w:t>
            </w:r>
          </w:p>
          <w:p w14:paraId="34D5D9E2" w14:textId="77777777" w:rsidR="0094667A" w:rsidRPr="00D22766" w:rsidRDefault="0094667A">
            <w:pPr>
              <w:rPr>
                <w:rFonts w:ascii="GHEA Grapalat" w:hAnsi="GHEA Grapalat" w:cs="Arial"/>
                <w:sz w:val="20"/>
                <w:szCs w:val="20"/>
              </w:rPr>
            </w:pPr>
          </w:p>
        </w:tc>
      </w:tr>
      <w:tr w:rsidR="0094667A" w:rsidRPr="00D22766" w14:paraId="7E52C607" w14:textId="77777777">
        <w:trPr>
          <w:trHeight w:val="57"/>
        </w:trPr>
        <w:tc>
          <w:tcPr>
            <w:tcW w:w="10980" w:type="dxa"/>
            <w:gridSpan w:val="2"/>
            <w:tcBorders>
              <w:left w:val="single" w:sz="4" w:space="0" w:color="auto"/>
              <w:bottom w:val="single" w:sz="4" w:space="0" w:color="auto"/>
              <w:right w:val="single" w:sz="4" w:space="0" w:color="000000"/>
            </w:tcBorders>
            <w:noWrap/>
            <w:vAlign w:val="bottom"/>
          </w:tcPr>
          <w:p w14:paraId="2D505828" w14:textId="77777777" w:rsidR="0094667A" w:rsidRPr="00D22766" w:rsidRDefault="0094667A">
            <w:pPr>
              <w:rPr>
                <w:rFonts w:ascii="GHEA Grapalat" w:hAnsi="GHEA Grapalat" w:cs="Arial"/>
                <w:sz w:val="20"/>
                <w:szCs w:val="20"/>
                <w:lang w:val="hy-AM"/>
              </w:rPr>
            </w:pPr>
          </w:p>
        </w:tc>
      </w:tr>
      <w:tr w:rsidR="0094667A" w:rsidRPr="00D22766" w14:paraId="6BBF4979"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83F008" w14:textId="77777777" w:rsidR="0094667A" w:rsidRPr="00D22766" w:rsidRDefault="00627F2B">
            <w:pPr>
              <w:rPr>
                <w:rFonts w:ascii="GHEA Grapalat" w:hAnsi="GHEA Grapalat" w:cs="Sylfaen"/>
                <w:sz w:val="20"/>
                <w:szCs w:val="20"/>
                <w:lang w:val="hy-AM"/>
              </w:rPr>
            </w:pPr>
            <w:r w:rsidRPr="00D22766">
              <w:rPr>
                <w:rFonts w:ascii="GHEA Grapalat" w:hAnsi="GHEA Grapalat" w:cs="Sylfaen"/>
                <w:sz w:val="20"/>
                <w:szCs w:val="20"/>
                <w:lang w:val="hy-AM"/>
              </w:rPr>
              <w:t>19. Վճարման պայմանները՝ &lt;ակցեպտավորված վճարում&gt;</w:t>
            </w:r>
          </w:p>
          <w:p w14:paraId="089C358E" w14:textId="77777777" w:rsidR="0094667A" w:rsidRPr="00D22766" w:rsidRDefault="0094667A">
            <w:pPr>
              <w:rPr>
                <w:rFonts w:ascii="GHEA Grapalat" w:hAnsi="GHEA Grapalat" w:cs="Sylfaen"/>
                <w:sz w:val="20"/>
                <w:szCs w:val="20"/>
                <w:lang w:val="ru-RU"/>
              </w:rPr>
            </w:pPr>
          </w:p>
        </w:tc>
      </w:tr>
      <w:tr w:rsidR="0094667A" w:rsidRPr="00D22766" w14:paraId="6764DC14"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28C56"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lang w:val="hy-AM"/>
              </w:rPr>
              <w:t xml:space="preserve">20. Առդիր էջերի քանակը՝ </w:t>
            </w:r>
            <w:r w:rsidRPr="00D22766">
              <w:rPr>
                <w:rFonts w:ascii="GHEA Grapalat" w:hAnsi="GHEA Grapalat" w:cs="Arial"/>
                <w:sz w:val="20"/>
                <w:szCs w:val="20"/>
              </w:rPr>
              <w:t xml:space="preserve">--- </w:t>
            </w:r>
            <w:r w:rsidRPr="00D22766">
              <w:rPr>
                <w:rFonts w:ascii="GHEA Grapalat" w:hAnsi="GHEA Grapalat" w:cs="Arial"/>
                <w:sz w:val="20"/>
                <w:szCs w:val="20"/>
                <w:lang w:val="hy-AM"/>
              </w:rPr>
              <w:t xml:space="preserve"> </w:t>
            </w:r>
            <w:proofErr w:type="spellStart"/>
            <w:r w:rsidRPr="00D22766">
              <w:rPr>
                <w:rFonts w:ascii="GHEA Grapalat" w:hAnsi="GHEA Grapalat" w:cs="Sylfaen"/>
                <w:sz w:val="20"/>
                <w:szCs w:val="20"/>
              </w:rPr>
              <w:t>էջ</w:t>
            </w:r>
            <w:proofErr w:type="spellEnd"/>
          </w:p>
          <w:p w14:paraId="597E8FF0" w14:textId="77777777" w:rsidR="0094667A" w:rsidRPr="00D22766" w:rsidRDefault="0094667A">
            <w:pPr>
              <w:rPr>
                <w:rFonts w:ascii="GHEA Grapalat" w:hAnsi="GHEA Grapalat" w:cs="Sylfaen"/>
                <w:sz w:val="20"/>
                <w:szCs w:val="20"/>
                <w:lang w:val="hy-AM"/>
              </w:rPr>
            </w:pPr>
          </w:p>
        </w:tc>
      </w:tr>
      <w:tr w:rsidR="0094667A" w:rsidRPr="00D22766" w14:paraId="3FB48A58" w14:textId="77777777">
        <w:trPr>
          <w:trHeight w:val="57"/>
        </w:trPr>
        <w:tc>
          <w:tcPr>
            <w:tcW w:w="5616" w:type="dxa"/>
            <w:tcBorders>
              <w:top w:val="nil"/>
              <w:left w:val="single" w:sz="4" w:space="0" w:color="auto"/>
              <w:bottom w:val="single" w:sz="4" w:space="0" w:color="auto"/>
              <w:right w:val="single" w:sz="4" w:space="0" w:color="auto"/>
            </w:tcBorders>
            <w:noWrap/>
            <w:vAlign w:val="bottom"/>
          </w:tcPr>
          <w:p w14:paraId="235BC8B4" w14:textId="77777777" w:rsidR="0094667A" w:rsidRPr="00D22766" w:rsidRDefault="00627F2B">
            <w:pPr>
              <w:rPr>
                <w:rFonts w:ascii="GHEA Grapalat" w:hAnsi="GHEA Grapalat" w:cs="Sylfaen"/>
                <w:sz w:val="20"/>
                <w:szCs w:val="20"/>
              </w:rPr>
            </w:pPr>
            <w:r w:rsidRPr="00D22766">
              <w:rPr>
                <w:rFonts w:ascii="GHEA Grapalat" w:hAnsi="GHEA Grapalat" w:cs="Arial"/>
                <w:sz w:val="20"/>
                <w:szCs w:val="20"/>
                <w:lang w:val="hy-AM"/>
              </w:rPr>
              <w:t>22</w:t>
            </w:r>
            <w:r w:rsidRPr="00D22766">
              <w:rPr>
                <w:rFonts w:ascii="GHEA Grapalat" w:hAnsi="GHEA Grapalat" w:cs="Arial"/>
                <w:sz w:val="20"/>
                <w:szCs w:val="20"/>
              </w:rPr>
              <w:t>.</w:t>
            </w:r>
            <w:r w:rsidRPr="00D22766">
              <w:rPr>
                <w:rFonts w:ascii="GHEA Grapalat" w:hAnsi="GHEA Grapalat" w:cs="Sylfaen"/>
                <w:sz w:val="20"/>
                <w:szCs w:val="20"/>
              </w:rPr>
              <w:t xml:space="preserve">ա. </w:t>
            </w:r>
            <w:proofErr w:type="spellStart"/>
            <w:r w:rsidRPr="00D22766">
              <w:rPr>
                <w:rFonts w:ascii="GHEA Grapalat" w:hAnsi="GHEA Grapalat" w:cs="Sylfaen"/>
                <w:sz w:val="20"/>
                <w:szCs w:val="20"/>
              </w:rPr>
              <w:t>Շահառուի</w:t>
            </w:r>
            <w:proofErr w:type="spellEnd"/>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ստորագրությունները</w:t>
            </w:r>
            <w:proofErr w:type="spellEnd"/>
          </w:p>
          <w:p w14:paraId="132F6847" w14:textId="77777777" w:rsidR="0094667A" w:rsidRPr="00D22766" w:rsidRDefault="0094667A">
            <w:pPr>
              <w:rPr>
                <w:rFonts w:ascii="GHEA Grapalat" w:hAnsi="GHEA Grapalat" w:cs="Sylfaen"/>
                <w:sz w:val="20"/>
                <w:szCs w:val="20"/>
              </w:rPr>
            </w:pPr>
          </w:p>
          <w:p w14:paraId="1CC018D4" w14:textId="77777777" w:rsidR="0094667A" w:rsidRPr="00D22766" w:rsidRDefault="00627F2B">
            <w:pPr>
              <w:jc w:val="right"/>
              <w:rPr>
                <w:rFonts w:ascii="GHEA Grapalat" w:hAnsi="GHEA Grapalat" w:cs="Tahoma"/>
                <w:color w:val="000000"/>
                <w:sz w:val="20"/>
                <w:szCs w:val="20"/>
              </w:rPr>
            </w:pPr>
            <w:r w:rsidRPr="00D22766">
              <w:rPr>
                <w:rFonts w:ascii="GHEA Grapalat" w:hAnsi="GHEA Grapalat" w:cs="Tahoma"/>
                <w:color w:val="000000"/>
                <w:sz w:val="20"/>
                <w:szCs w:val="20"/>
              </w:rPr>
              <w:t>/____________________/</w:t>
            </w:r>
          </w:p>
          <w:p w14:paraId="108536DD" w14:textId="77777777" w:rsidR="0094667A" w:rsidRPr="00D22766" w:rsidRDefault="0094667A">
            <w:pPr>
              <w:rPr>
                <w:rFonts w:ascii="GHEA Grapalat" w:hAnsi="GHEA Grapalat" w:cs="Tahoma"/>
                <w:color w:val="000000"/>
                <w:sz w:val="20"/>
                <w:szCs w:val="20"/>
              </w:rPr>
            </w:pPr>
          </w:p>
          <w:p w14:paraId="61967873" w14:textId="77777777" w:rsidR="0094667A" w:rsidRPr="00D22766" w:rsidRDefault="0094667A">
            <w:pPr>
              <w:rPr>
                <w:rFonts w:ascii="GHEA Grapalat" w:hAnsi="GHEA Grapalat" w:cs="Sylfaen"/>
                <w:sz w:val="20"/>
                <w:szCs w:val="20"/>
              </w:rPr>
            </w:pPr>
          </w:p>
          <w:p w14:paraId="6497CE82" w14:textId="77777777" w:rsidR="0094667A" w:rsidRPr="00D22766" w:rsidRDefault="00627F2B">
            <w:pPr>
              <w:jc w:val="right"/>
              <w:rPr>
                <w:rFonts w:ascii="GHEA Grapalat" w:hAnsi="GHEA Grapalat" w:cs="Sylfaen"/>
                <w:sz w:val="20"/>
                <w:szCs w:val="20"/>
              </w:rPr>
            </w:pPr>
            <w:r w:rsidRPr="00D22766">
              <w:rPr>
                <w:rFonts w:ascii="GHEA Grapalat" w:hAnsi="GHEA Grapalat" w:cs="Tahoma"/>
                <w:color w:val="000000"/>
                <w:sz w:val="20"/>
                <w:szCs w:val="20"/>
              </w:rPr>
              <w:t>/____________________/</w:t>
            </w:r>
          </w:p>
          <w:p w14:paraId="2EDA3F4C" w14:textId="77777777" w:rsidR="0094667A" w:rsidRPr="00D22766" w:rsidRDefault="0094667A">
            <w:pPr>
              <w:rPr>
                <w:rFonts w:ascii="GHEA Grapalat" w:hAnsi="GHEA Grapalat" w:cs="Sylfaen"/>
                <w:sz w:val="20"/>
                <w:szCs w:val="20"/>
              </w:rPr>
            </w:pPr>
          </w:p>
          <w:p w14:paraId="05BB19EF"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lang w:val="hy-AM"/>
              </w:rPr>
              <w:t>22</w:t>
            </w:r>
            <w:r w:rsidRPr="00D22766">
              <w:rPr>
                <w:rFonts w:ascii="GHEA Grapalat" w:hAnsi="GHEA Grapalat" w:cs="Sylfaen"/>
                <w:sz w:val="20"/>
                <w:szCs w:val="20"/>
              </w:rPr>
              <w:t>.բ.</w:t>
            </w:r>
          </w:p>
          <w:p w14:paraId="75DE98B3"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rPr>
              <w:t xml:space="preserve"> Կ.Տ.</w:t>
            </w:r>
          </w:p>
          <w:p w14:paraId="7794F1AD" w14:textId="77777777" w:rsidR="0094667A" w:rsidRPr="00D22766" w:rsidRDefault="0094667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808745B" w14:textId="77777777" w:rsidR="0094667A" w:rsidRPr="00D22766" w:rsidRDefault="00627F2B">
            <w:pPr>
              <w:rPr>
                <w:rFonts w:ascii="GHEA Grapalat" w:hAnsi="GHEA Grapalat" w:cs="Sylfaen"/>
                <w:sz w:val="20"/>
                <w:szCs w:val="20"/>
              </w:rPr>
            </w:pPr>
            <w:r w:rsidRPr="00D22766">
              <w:rPr>
                <w:rFonts w:ascii="GHEA Grapalat" w:hAnsi="GHEA Grapalat" w:cs="Arial"/>
                <w:sz w:val="20"/>
                <w:szCs w:val="20"/>
                <w:lang w:val="hy-AM"/>
              </w:rPr>
              <w:t>2</w:t>
            </w:r>
            <w:r w:rsidRPr="00D22766">
              <w:rPr>
                <w:rFonts w:ascii="GHEA Grapalat" w:hAnsi="GHEA Grapalat" w:cs="Arial"/>
                <w:sz w:val="20"/>
                <w:szCs w:val="20"/>
              </w:rPr>
              <w:t>1.</w:t>
            </w:r>
            <w:r w:rsidRPr="00D22766">
              <w:rPr>
                <w:rFonts w:ascii="GHEA Grapalat" w:hAnsi="GHEA Grapalat" w:cs="Sylfaen"/>
                <w:sz w:val="20"/>
                <w:szCs w:val="20"/>
              </w:rPr>
              <w:t xml:space="preserve">ա. </w:t>
            </w:r>
            <w:proofErr w:type="spellStart"/>
            <w:r w:rsidRPr="00D22766">
              <w:rPr>
                <w:rFonts w:ascii="GHEA Grapalat" w:hAnsi="GHEA Grapalat" w:cs="Sylfaen"/>
                <w:sz w:val="20"/>
                <w:szCs w:val="20"/>
              </w:rPr>
              <w:t>Վճարողի</w:t>
            </w:r>
            <w:proofErr w:type="spellEnd"/>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ստորագրությունները</w:t>
            </w:r>
            <w:proofErr w:type="spellEnd"/>
            <w:r w:rsidRPr="00D22766">
              <w:rPr>
                <w:rFonts w:ascii="GHEA Grapalat" w:hAnsi="GHEA Grapalat" w:cs="Sylfaen"/>
                <w:sz w:val="20"/>
                <w:szCs w:val="20"/>
              </w:rPr>
              <w:t>`</w:t>
            </w:r>
          </w:p>
          <w:p w14:paraId="6764A04C" w14:textId="77777777" w:rsidR="0094667A" w:rsidRPr="00D22766" w:rsidRDefault="0094667A">
            <w:pPr>
              <w:jc w:val="right"/>
              <w:rPr>
                <w:rFonts w:ascii="GHEA Grapalat" w:hAnsi="GHEA Grapalat" w:cs="Sylfaen"/>
                <w:sz w:val="20"/>
                <w:szCs w:val="20"/>
              </w:rPr>
            </w:pPr>
          </w:p>
          <w:p w14:paraId="1A666A44" w14:textId="77777777" w:rsidR="0094667A" w:rsidRPr="00D22766" w:rsidRDefault="00627F2B">
            <w:pPr>
              <w:rPr>
                <w:rFonts w:ascii="GHEA Grapalat" w:hAnsi="GHEA Grapalat" w:cs="Sylfaen"/>
                <w:sz w:val="20"/>
                <w:szCs w:val="20"/>
              </w:rPr>
            </w:pPr>
            <w:r w:rsidRPr="00D22766">
              <w:rPr>
                <w:rFonts w:ascii="GHEA Grapalat" w:hAnsi="GHEA Grapalat" w:cs="Tahoma"/>
                <w:color w:val="000000"/>
                <w:sz w:val="20"/>
                <w:szCs w:val="20"/>
              </w:rPr>
              <w:t xml:space="preserve"> /____________________/</w:t>
            </w:r>
          </w:p>
          <w:p w14:paraId="66076055" w14:textId="77777777" w:rsidR="0094667A" w:rsidRPr="00D22766" w:rsidRDefault="0094667A">
            <w:pPr>
              <w:jc w:val="right"/>
              <w:rPr>
                <w:rFonts w:ascii="GHEA Grapalat" w:hAnsi="GHEA Grapalat" w:cs="Tahoma"/>
                <w:color w:val="000000"/>
                <w:sz w:val="20"/>
                <w:szCs w:val="20"/>
              </w:rPr>
            </w:pPr>
          </w:p>
          <w:p w14:paraId="44078E78" w14:textId="77777777" w:rsidR="0094667A" w:rsidRPr="00D22766" w:rsidRDefault="0094667A">
            <w:pPr>
              <w:jc w:val="right"/>
              <w:rPr>
                <w:rFonts w:ascii="GHEA Grapalat" w:hAnsi="GHEA Grapalat" w:cs="Tahoma"/>
                <w:color w:val="000000"/>
                <w:sz w:val="20"/>
                <w:szCs w:val="20"/>
              </w:rPr>
            </w:pPr>
          </w:p>
          <w:p w14:paraId="70F17984" w14:textId="77777777" w:rsidR="0094667A" w:rsidRPr="00D22766" w:rsidRDefault="00627F2B">
            <w:pPr>
              <w:jc w:val="right"/>
              <w:rPr>
                <w:rFonts w:ascii="GHEA Grapalat" w:hAnsi="GHEA Grapalat" w:cs="Sylfaen"/>
                <w:sz w:val="20"/>
                <w:szCs w:val="20"/>
              </w:rPr>
            </w:pPr>
            <w:r w:rsidRPr="00D22766">
              <w:rPr>
                <w:rFonts w:ascii="GHEA Grapalat" w:hAnsi="GHEA Grapalat" w:cs="Tahoma"/>
                <w:color w:val="000000"/>
                <w:sz w:val="20"/>
                <w:szCs w:val="20"/>
              </w:rPr>
              <w:t>/____________________/</w:t>
            </w:r>
          </w:p>
          <w:p w14:paraId="7ACFBAAE" w14:textId="77777777" w:rsidR="0094667A" w:rsidRPr="00D22766" w:rsidRDefault="0094667A">
            <w:pPr>
              <w:jc w:val="right"/>
              <w:rPr>
                <w:rFonts w:ascii="GHEA Grapalat" w:hAnsi="GHEA Grapalat" w:cs="Sylfaen"/>
                <w:sz w:val="20"/>
                <w:szCs w:val="20"/>
              </w:rPr>
            </w:pPr>
          </w:p>
          <w:p w14:paraId="0E399DA0" w14:textId="77777777" w:rsidR="0094667A" w:rsidRPr="00D22766" w:rsidRDefault="00627F2B">
            <w:pPr>
              <w:jc w:val="right"/>
              <w:rPr>
                <w:rFonts w:ascii="GHEA Grapalat" w:hAnsi="GHEA Grapalat" w:cs="Sylfaen"/>
                <w:sz w:val="20"/>
                <w:szCs w:val="20"/>
              </w:rPr>
            </w:pPr>
            <w:r w:rsidRPr="00D22766">
              <w:rPr>
                <w:rFonts w:ascii="GHEA Grapalat" w:hAnsi="GHEA Grapalat" w:cs="Sylfaen"/>
                <w:sz w:val="20"/>
                <w:szCs w:val="20"/>
                <w:lang w:val="hy-AM"/>
              </w:rPr>
              <w:t>2</w:t>
            </w:r>
            <w:r w:rsidRPr="00D22766">
              <w:rPr>
                <w:rFonts w:ascii="GHEA Grapalat" w:hAnsi="GHEA Grapalat" w:cs="Sylfaen"/>
                <w:sz w:val="20"/>
                <w:szCs w:val="20"/>
              </w:rPr>
              <w:t>1.բ. Կ.Տ.</w:t>
            </w:r>
          </w:p>
          <w:p w14:paraId="5360B2B4" w14:textId="77777777" w:rsidR="0094667A" w:rsidRPr="00D22766" w:rsidRDefault="0094667A">
            <w:pPr>
              <w:jc w:val="right"/>
              <w:rPr>
                <w:rFonts w:ascii="GHEA Grapalat" w:hAnsi="GHEA Grapalat" w:cs="Sylfaen"/>
                <w:sz w:val="20"/>
                <w:szCs w:val="20"/>
              </w:rPr>
            </w:pPr>
          </w:p>
        </w:tc>
      </w:tr>
      <w:tr w:rsidR="0094667A" w:rsidRPr="00D22766" w14:paraId="3F98BF7B" w14:textId="77777777">
        <w:trPr>
          <w:trHeight w:val="57"/>
        </w:trPr>
        <w:tc>
          <w:tcPr>
            <w:tcW w:w="5616" w:type="dxa"/>
            <w:tcBorders>
              <w:top w:val="single" w:sz="4" w:space="0" w:color="auto"/>
              <w:left w:val="single" w:sz="4" w:space="0" w:color="auto"/>
              <w:right w:val="single" w:sz="4" w:space="0" w:color="auto"/>
            </w:tcBorders>
            <w:noWrap/>
            <w:vAlign w:val="bottom"/>
          </w:tcPr>
          <w:p w14:paraId="0C2C1B7A" w14:textId="77777777" w:rsidR="0094667A" w:rsidRPr="00D22766" w:rsidRDefault="00627F2B">
            <w:pPr>
              <w:rPr>
                <w:rFonts w:ascii="GHEA Grapalat" w:hAnsi="GHEA Grapalat" w:cs="Tahoma"/>
                <w:color w:val="000000"/>
                <w:sz w:val="20"/>
                <w:szCs w:val="20"/>
              </w:rPr>
            </w:pPr>
            <w:r w:rsidRPr="00D22766">
              <w:rPr>
                <w:rFonts w:ascii="GHEA Grapalat" w:hAnsi="GHEA Grapalat" w:cs="Tahoma"/>
                <w:color w:val="000000"/>
                <w:sz w:val="20"/>
                <w:szCs w:val="20"/>
              </w:rPr>
              <w:t>2</w:t>
            </w:r>
            <w:r w:rsidRPr="00D22766">
              <w:rPr>
                <w:rFonts w:ascii="GHEA Grapalat" w:hAnsi="GHEA Grapalat" w:cs="Tahoma"/>
                <w:color w:val="000000"/>
                <w:sz w:val="20"/>
                <w:szCs w:val="20"/>
                <w:lang w:val="hy-AM"/>
              </w:rPr>
              <w:t>4</w:t>
            </w:r>
            <w:r w:rsidRPr="00D22766">
              <w:rPr>
                <w:rFonts w:ascii="GHEA Grapalat" w:hAnsi="GHEA Grapalat" w:cs="Tahoma"/>
                <w:color w:val="000000"/>
                <w:sz w:val="20"/>
                <w:szCs w:val="20"/>
              </w:rPr>
              <w:t xml:space="preserve">.ա. </w:t>
            </w:r>
            <w:r w:rsidRPr="00D22766">
              <w:rPr>
                <w:rFonts w:ascii="GHEA Grapalat" w:hAnsi="GHEA Grapalat" w:cs="Tahoma"/>
                <w:color w:val="000000"/>
                <w:sz w:val="20"/>
                <w:szCs w:val="20"/>
                <w:lang w:val="hy-AM"/>
              </w:rPr>
              <w:t>Շահառուին սպասարկող ֆինանսական կազմակերպություն</w:t>
            </w:r>
            <w:r w:rsidRPr="00D22766">
              <w:rPr>
                <w:rFonts w:ascii="GHEA Grapalat" w:hAnsi="GHEA Grapalat" w:cs="Tahoma"/>
                <w:color w:val="000000"/>
                <w:sz w:val="20"/>
                <w:szCs w:val="20"/>
              </w:rPr>
              <w:t xml:space="preserve"> </w:t>
            </w:r>
          </w:p>
          <w:p w14:paraId="1326D211" w14:textId="77777777" w:rsidR="0094667A" w:rsidRPr="00D22766" w:rsidRDefault="00627F2B">
            <w:pPr>
              <w:rPr>
                <w:rFonts w:ascii="GHEA Grapalat" w:hAnsi="GHEA Grapalat" w:cs="Tahoma"/>
                <w:color w:val="000000"/>
                <w:sz w:val="20"/>
                <w:szCs w:val="20"/>
                <w:lang w:val="hy-AM"/>
              </w:rPr>
            </w:pPr>
            <w:r w:rsidRPr="00D22766">
              <w:rPr>
                <w:rFonts w:ascii="GHEA Grapalat" w:hAnsi="GHEA Grapalat" w:cs="Tahoma"/>
                <w:color w:val="000000"/>
                <w:sz w:val="20"/>
                <w:szCs w:val="20"/>
              </w:rPr>
              <w:t xml:space="preserve"> </w:t>
            </w:r>
            <w:r w:rsidRPr="00D22766">
              <w:rPr>
                <w:rFonts w:ascii="GHEA Grapalat" w:hAnsi="GHEA Grapalat" w:cs="Tahoma"/>
                <w:color w:val="000000"/>
                <w:sz w:val="20"/>
                <w:szCs w:val="20"/>
                <w:lang w:val="hy-AM"/>
              </w:rPr>
              <w:t xml:space="preserve"> </w:t>
            </w:r>
          </w:p>
          <w:p w14:paraId="5355993C" w14:textId="77777777" w:rsidR="0094667A" w:rsidRPr="00D22766" w:rsidRDefault="00627F2B">
            <w:pPr>
              <w:rPr>
                <w:rFonts w:ascii="GHEA Grapalat" w:hAnsi="GHEA Grapalat" w:cs="Tahoma"/>
                <w:color w:val="000000"/>
                <w:sz w:val="20"/>
                <w:szCs w:val="20"/>
              </w:rPr>
            </w:pPr>
            <w:r w:rsidRPr="00D22766">
              <w:rPr>
                <w:rFonts w:ascii="GHEA Grapalat" w:hAnsi="GHEA Grapalat" w:cs="Tahoma"/>
                <w:color w:val="000000"/>
                <w:sz w:val="20"/>
                <w:szCs w:val="20"/>
                <w:lang w:val="hy-AM"/>
              </w:rPr>
              <w:t xml:space="preserve"> </w:t>
            </w:r>
            <w:r w:rsidRPr="00D22766">
              <w:rPr>
                <w:rFonts w:ascii="GHEA Grapalat" w:hAnsi="GHEA Grapalat" w:cs="Tahoma"/>
                <w:color w:val="000000"/>
                <w:sz w:val="20"/>
                <w:szCs w:val="20"/>
              </w:rPr>
              <w:t xml:space="preserve"> /____________________/</w:t>
            </w:r>
          </w:p>
          <w:p w14:paraId="15E48271"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rPr>
              <w:t xml:space="preserve"> </w:t>
            </w:r>
          </w:p>
          <w:p w14:paraId="7A6CF540"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ստորագրություն</w:t>
            </w:r>
            <w:proofErr w:type="spellEnd"/>
            <w:r w:rsidRPr="00D22766">
              <w:rPr>
                <w:rFonts w:ascii="GHEA Grapalat" w:hAnsi="GHEA Grapalat" w:cs="Sylfaen"/>
                <w:sz w:val="20"/>
                <w:szCs w:val="20"/>
              </w:rPr>
              <w:t>/</w:t>
            </w:r>
          </w:p>
          <w:p w14:paraId="41098E0A" w14:textId="77777777" w:rsidR="0094667A" w:rsidRPr="00D22766" w:rsidRDefault="0094667A">
            <w:pPr>
              <w:rPr>
                <w:rFonts w:ascii="GHEA Grapalat" w:hAnsi="GHEA Grapalat" w:cs="Tahoma"/>
                <w:color w:val="000000"/>
                <w:sz w:val="20"/>
                <w:szCs w:val="20"/>
              </w:rPr>
            </w:pPr>
          </w:p>
          <w:p w14:paraId="269ADDCA" w14:textId="77777777" w:rsidR="0094667A" w:rsidRPr="00D22766" w:rsidRDefault="0094667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3B6527" w14:textId="77777777" w:rsidR="0094667A" w:rsidRPr="00D22766" w:rsidRDefault="00627F2B">
            <w:pPr>
              <w:rPr>
                <w:rFonts w:ascii="GHEA Grapalat" w:hAnsi="GHEA Grapalat" w:cs="Tahoma"/>
                <w:color w:val="000000"/>
                <w:sz w:val="20"/>
                <w:szCs w:val="20"/>
              </w:rPr>
            </w:pPr>
            <w:r w:rsidRPr="00D22766">
              <w:rPr>
                <w:rFonts w:ascii="GHEA Grapalat" w:hAnsi="GHEA Grapalat" w:cs="Tahoma"/>
                <w:color w:val="000000"/>
                <w:sz w:val="20"/>
                <w:szCs w:val="20"/>
              </w:rPr>
              <w:t>2</w:t>
            </w:r>
            <w:r w:rsidRPr="00D22766">
              <w:rPr>
                <w:rFonts w:ascii="GHEA Grapalat" w:hAnsi="GHEA Grapalat" w:cs="Tahoma"/>
                <w:color w:val="000000"/>
                <w:sz w:val="20"/>
                <w:szCs w:val="20"/>
                <w:lang w:val="hy-AM"/>
              </w:rPr>
              <w:t>3</w:t>
            </w:r>
            <w:r w:rsidRPr="00D22766">
              <w:rPr>
                <w:rFonts w:ascii="GHEA Grapalat" w:hAnsi="GHEA Grapalat" w:cs="Tahoma"/>
                <w:color w:val="000000"/>
                <w:sz w:val="20"/>
                <w:szCs w:val="20"/>
              </w:rPr>
              <w:t xml:space="preserve">.ա. </w:t>
            </w:r>
            <w:r w:rsidRPr="00D22766">
              <w:rPr>
                <w:rFonts w:ascii="GHEA Grapalat" w:hAnsi="GHEA Grapalat" w:cs="Tahoma"/>
                <w:color w:val="000000"/>
                <w:sz w:val="20"/>
                <w:szCs w:val="20"/>
                <w:lang w:val="hy-AM"/>
              </w:rPr>
              <w:t>Վճարողին սպասարկող ֆինանսական կազմակերպություն</w:t>
            </w:r>
            <w:r w:rsidRPr="00D22766">
              <w:rPr>
                <w:rFonts w:ascii="GHEA Grapalat" w:hAnsi="GHEA Grapalat" w:cs="Tahoma"/>
                <w:color w:val="000000"/>
                <w:sz w:val="20"/>
                <w:szCs w:val="20"/>
              </w:rPr>
              <w:t xml:space="preserve"> </w:t>
            </w:r>
          </w:p>
          <w:p w14:paraId="67A449AE" w14:textId="77777777" w:rsidR="0094667A" w:rsidRPr="00D22766" w:rsidRDefault="0094667A">
            <w:pPr>
              <w:jc w:val="right"/>
              <w:rPr>
                <w:rFonts w:ascii="GHEA Grapalat" w:hAnsi="GHEA Grapalat" w:cs="Tahoma"/>
                <w:color w:val="000000"/>
                <w:sz w:val="20"/>
                <w:szCs w:val="20"/>
              </w:rPr>
            </w:pPr>
          </w:p>
          <w:p w14:paraId="24AB811D" w14:textId="77777777" w:rsidR="0094667A" w:rsidRPr="00D22766" w:rsidRDefault="0094667A">
            <w:pPr>
              <w:jc w:val="right"/>
              <w:rPr>
                <w:rFonts w:ascii="GHEA Grapalat" w:hAnsi="GHEA Grapalat" w:cs="Tahoma"/>
                <w:color w:val="000000"/>
                <w:sz w:val="20"/>
                <w:szCs w:val="20"/>
              </w:rPr>
            </w:pPr>
          </w:p>
          <w:p w14:paraId="6284F466" w14:textId="77777777" w:rsidR="0094667A" w:rsidRPr="00D22766" w:rsidRDefault="00627F2B">
            <w:pPr>
              <w:jc w:val="right"/>
              <w:rPr>
                <w:rFonts w:ascii="GHEA Grapalat" w:hAnsi="GHEA Grapalat" w:cs="Tahoma"/>
                <w:color w:val="000000"/>
                <w:sz w:val="20"/>
                <w:szCs w:val="20"/>
              </w:rPr>
            </w:pPr>
            <w:r w:rsidRPr="00D22766">
              <w:rPr>
                <w:rFonts w:ascii="GHEA Grapalat" w:hAnsi="GHEA Grapalat" w:cs="Tahoma"/>
                <w:color w:val="000000"/>
                <w:sz w:val="20"/>
                <w:szCs w:val="20"/>
              </w:rPr>
              <w:t>/____________________/</w:t>
            </w:r>
          </w:p>
          <w:p w14:paraId="21A0D61B" w14:textId="77777777" w:rsidR="0094667A" w:rsidRPr="00D22766" w:rsidRDefault="00627F2B">
            <w:pPr>
              <w:jc w:val="center"/>
              <w:rPr>
                <w:rFonts w:ascii="GHEA Grapalat" w:hAnsi="GHEA Grapalat" w:cs="Sylfaen"/>
                <w:sz w:val="20"/>
                <w:szCs w:val="20"/>
              </w:rPr>
            </w:pPr>
            <w:r w:rsidRPr="00D22766">
              <w:rPr>
                <w:rFonts w:ascii="GHEA Grapalat" w:hAnsi="GHEA Grapalat" w:cs="Tahoma"/>
                <w:color w:val="000000"/>
                <w:sz w:val="20"/>
                <w:szCs w:val="20"/>
              </w:rPr>
              <w:t xml:space="preserve"> </w:t>
            </w:r>
            <w:r w:rsidRPr="00D22766">
              <w:rPr>
                <w:rFonts w:ascii="GHEA Grapalat" w:hAnsi="GHEA Grapalat" w:cs="Sylfaen"/>
                <w:sz w:val="20"/>
                <w:szCs w:val="20"/>
              </w:rPr>
              <w:t>/</w:t>
            </w:r>
            <w:proofErr w:type="spellStart"/>
            <w:r w:rsidRPr="00D22766">
              <w:rPr>
                <w:rFonts w:ascii="GHEA Grapalat" w:hAnsi="GHEA Grapalat" w:cs="Sylfaen"/>
                <w:sz w:val="20"/>
                <w:szCs w:val="20"/>
              </w:rPr>
              <w:t>ստորագրություն</w:t>
            </w:r>
            <w:proofErr w:type="spellEnd"/>
            <w:r w:rsidRPr="00D22766">
              <w:rPr>
                <w:rFonts w:ascii="GHEA Grapalat" w:hAnsi="GHEA Grapalat" w:cs="Sylfaen"/>
                <w:sz w:val="20"/>
                <w:szCs w:val="20"/>
              </w:rPr>
              <w:t>/</w:t>
            </w:r>
          </w:p>
          <w:p w14:paraId="3242969C" w14:textId="77777777" w:rsidR="0094667A" w:rsidRPr="00D22766" w:rsidRDefault="0094667A">
            <w:pPr>
              <w:jc w:val="right"/>
              <w:rPr>
                <w:rFonts w:ascii="GHEA Grapalat" w:hAnsi="GHEA Grapalat" w:cs="Arial"/>
                <w:sz w:val="20"/>
                <w:szCs w:val="20"/>
                <w:lang w:val="hy-AM"/>
              </w:rPr>
            </w:pPr>
          </w:p>
        </w:tc>
      </w:tr>
      <w:tr w:rsidR="0094667A" w:rsidRPr="00D22766" w14:paraId="2F0369F2" w14:textId="77777777">
        <w:trPr>
          <w:trHeight w:val="57"/>
        </w:trPr>
        <w:tc>
          <w:tcPr>
            <w:tcW w:w="5616" w:type="dxa"/>
            <w:tcBorders>
              <w:top w:val="nil"/>
              <w:left w:val="single" w:sz="4" w:space="0" w:color="auto"/>
              <w:bottom w:val="single" w:sz="4" w:space="0" w:color="auto"/>
              <w:right w:val="single" w:sz="4" w:space="0" w:color="auto"/>
            </w:tcBorders>
            <w:noWrap/>
            <w:vAlign w:val="bottom"/>
          </w:tcPr>
          <w:p w14:paraId="61F69F3C"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rPr>
              <w:t>24.բ. Կ.Տ.</w:t>
            </w:r>
          </w:p>
          <w:p w14:paraId="4D479A8F" w14:textId="77777777" w:rsidR="0094667A" w:rsidRPr="00D22766" w:rsidRDefault="0094667A">
            <w:pPr>
              <w:rPr>
                <w:rFonts w:ascii="GHEA Grapalat" w:hAnsi="GHEA Grapalat" w:cs="Sylfaen"/>
                <w:sz w:val="20"/>
                <w:szCs w:val="20"/>
              </w:rPr>
            </w:pPr>
          </w:p>
          <w:p w14:paraId="4F015104" w14:textId="77777777" w:rsidR="0094667A" w:rsidRPr="00D22766" w:rsidRDefault="0094667A">
            <w:pPr>
              <w:rPr>
                <w:rFonts w:ascii="GHEA Grapalat" w:hAnsi="GHEA Grapalat" w:cs="Sylfaen"/>
                <w:sz w:val="20"/>
                <w:szCs w:val="20"/>
              </w:rPr>
            </w:pPr>
          </w:p>
          <w:p w14:paraId="008DE3F8" w14:textId="77777777" w:rsidR="0094667A" w:rsidRPr="00D22766" w:rsidRDefault="00627F2B">
            <w:pPr>
              <w:rPr>
                <w:rFonts w:ascii="GHEA Grapalat" w:hAnsi="GHEA Grapalat" w:cs="Sylfaen"/>
                <w:sz w:val="20"/>
                <w:szCs w:val="20"/>
              </w:rPr>
            </w:pPr>
            <w:r w:rsidRPr="00D22766">
              <w:rPr>
                <w:rFonts w:ascii="GHEA Grapalat" w:hAnsi="GHEA Grapalat" w:cs="Tahoma"/>
                <w:color w:val="000000"/>
                <w:sz w:val="20"/>
                <w:szCs w:val="20"/>
              </w:rPr>
              <w:t xml:space="preserve"> </w:t>
            </w:r>
            <w:r w:rsidRPr="00D22766">
              <w:rPr>
                <w:rFonts w:ascii="GHEA Grapalat" w:hAnsi="GHEA Grapalat" w:cs="Sylfaen"/>
                <w:sz w:val="20"/>
                <w:szCs w:val="20"/>
              </w:rPr>
              <w:t>2</w:t>
            </w:r>
            <w:r w:rsidRPr="00D22766">
              <w:rPr>
                <w:rFonts w:ascii="GHEA Grapalat" w:hAnsi="GHEA Grapalat" w:cs="Sylfaen"/>
                <w:sz w:val="20"/>
                <w:szCs w:val="20"/>
                <w:lang w:val="hy-AM"/>
              </w:rPr>
              <w:t>4</w:t>
            </w:r>
            <w:r w:rsidRPr="00D22766">
              <w:rPr>
                <w:rFonts w:ascii="GHEA Grapalat" w:hAnsi="GHEA Grapalat" w:cs="Sylfaen"/>
                <w:sz w:val="20"/>
                <w:szCs w:val="20"/>
              </w:rPr>
              <w:t>.</w:t>
            </w:r>
            <w:r w:rsidRPr="00D22766">
              <w:rPr>
                <w:rFonts w:ascii="GHEA Grapalat" w:hAnsi="GHEA Grapalat" w:cs="Sylfaen"/>
                <w:sz w:val="20"/>
                <w:szCs w:val="20"/>
                <w:lang w:val="hy-AM"/>
              </w:rPr>
              <w:t>արտագաղթի</w:t>
            </w:r>
            <w:r w:rsidRPr="00D22766">
              <w:rPr>
                <w:rFonts w:ascii="GHEA Grapalat" w:hAnsi="GHEA Grapalat" w:cs="Tahoma"/>
                <w:color w:val="000000"/>
                <w:sz w:val="20"/>
                <w:szCs w:val="20"/>
              </w:rPr>
              <w:t xml:space="preserve"> "___" </w:t>
            </w:r>
            <w:r w:rsidRPr="00D22766">
              <w:rPr>
                <w:rFonts w:ascii="GHEA Grapalat" w:hAnsi="GHEA Grapalat" w:cs="Sylfaen"/>
                <w:color w:val="000000"/>
                <w:sz w:val="20"/>
                <w:szCs w:val="20"/>
              </w:rPr>
              <w:t xml:space="preserve">___ </w:t>
            </w:r>
            <w:r w:rsidRPr="00D22766">
              <w:rPr>
                <w:rFonts w:ascii="GHEA Grapalat" w:hAnsi="GHEA Grapalat" w:cs="Tahoma"/>
                <w:color w:val="000000"/>
                <w:sz w:val="20"/>
                <w:szCs w:val="20"/>
              </w:rPr>
              <w:t xml:space="preserve">20___ </w:t>
            </w:r>
            <w:r w:rsidRPr="00D22766">
              <w:rPr>
                <w:rFonts w:ascii="GHEA Grapalat" w:hAnsi="GHEA Grapalat" w:cs="Sylfaen"/>
                <w:color w:val="000000"/>
                <w:sz w:val="20"/>
                <w:szCs w:val="20"/>
              </w:rPr>
              <w:t>թ.</w:t>
            </w:r>
            <w:r w:rsidRPr="00D22766">
              <w:rPr>
                <w:rFonts w:ascii="GHEA Grapalat" w:hAnsi="GHEA Grapalat" w:cs="Sylfaen"/>
                <w:sz w:val="20"/>
                <w:szCs w:val="20"/>
              </w:rPr>
              <w:t xml:space="preserve"> </w:t>
            </w:r>
          </w:p>
          <w:p w14:paraId="5E6F4894" w14:textId="77777777" w:rsidR="0094667A" w:rsidRPr="00D22766" w:rsidRDefault="0094667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E404B67"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rPr>
              <w:t xml:space="preserve">23.բ. Կ.Տ. </w:t>
            </w:r>
          </w:p>
          <w:p w14:paraId="33999A77" w14:textId="77777777" w:rsidR="0094667A" w:rsidRPr="00D22766" w:rsidRDefault="0094667A">
            <w:pPr>
              <w:rPr>
                <w:rFonts w:ascii="GHEA Grapalat" w:hAnsi="GHEA Grapalat" w:cs="Sylfaen"/>
                <w:sz w:val="20"/>
                <w:szCs w:val="20"/>
              </w:rPr>
            </w:pPr>
          </w:p>
          <w:p w14:paraId="26C79E60" w14:textId="77777777" w:rsidR="0094667A" w:rsidRPr="00D22766" w:rsidRDefault="00627F2B">
            <w:pPr>
              <w:rPr>
                <w:rFonts w:ascii="GHEA Grapalat" w:hAnsi="GHEA Grapalat" w:cs="Sylfaen"/>
                <w:sz w:val="20"/>
                <w:szCs w:val="20"/>
              </w:rPr>
            </w:pPr>
            <w:r w:rsidRPr="00D22766">
              <w:rPr>
                <w:rFonts w:ascii="GHEA Grapalat" w:hAnsi="GHEA Grapalat" w:cs="Sylfaen"/>
                <w:sz w:val="20"/>
                <w:szCs w:val="20"/>
              </w:rPr>
              <w:t xml:space="preserve">                     </w:t>
            </w:r>
          </w:p>
          <w:p w14:paraId="531385DE" w14:textId="77777777" w:rsidR="0094667A" w:rsidRPr="00D22766" w:rsidRDefault="00627F2B">
            <w:pPr>
              <w:rPr>
                <w:rFonts w:ascii="GHEA Grapalat" w:hAnsi="GHEA Grapalat" w:cs="Arial"/>
                <w:sz w:val="20"/>
                <w:szCs w:val="20"/>
              </w:rPr>
            </w:pPr>
            <w:r w:rsidRPr="00D22766">
              <w:rPr>
                <w:rFonts w:ascii="GHEA Grapalat" w:hAnsi="GHEA Grapalat" w:cs="Sylfaen"/>
                <w:sz w:val="20"/>
                <w:szCs w:val="20"/>
              </w:rPr>
              <w:t>23.</w:t>
            </w:r>
            <w:r w:rsidRPr="00D22766">
              <w:rPr>
                <w:rFonts w:ascii="GHEA Grapalat" w:hAnsi="GHEA Grapalat" w:cs="Sylfaen"/>
                <w:sz w:val="20"/>
                <w:szCs w:val="20"/>
                <w:lang w:val="hy-AM"/>
              </w:rPr>
              <w:t>արտագաղթի</w:t>
            </w:r>
            <w:r w:rsidRPr="00D22766">
              <w:rPr>
                <w:rFonts w:ascii="GHEA Grapalat" w:hAnsi="GHEA Grapalat" w:cs="Sylfaen"/>
                <w:sz w:val="20"/>
                <w:szCs w:val="20"/>
              </w:rPr>
              <w:t>.</w:t>
            </w:r>
            <w:proofErr w:type="spellStart"/>
            <w:r w:rsidRPr="00D22766">
              <w:rPr>
                <w:rFonts w:ascii="GHEA Grapalat" w:hAnsi="GHEA Grapalat" w:cs="Sylfaen"/>
                <w:sz w:val="20"/>
                <w:szCs w:val="20"/>
              </w:rPr>
              <w:t>Կատարման</w:t>
            </w:r>
            <w:proofErr w:type="spellEnd"/>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ամսաթիվը</w:t>
            </w:r>
            <w:proofErr w:type="spellEnd"/>
            <w:r w:rsidRPr="00D22766">
              <w:rPr>
                <w:rFonts w:ascii="GHEA Grapalat" w:hAnsi="GHEA Grapalat" w:cs="Sylfaen"/>
                <w:sz w:val="20"/>
                <w:szCs w:val="20"/>
              </w:rPr>
              <w:t xml:space="preserve">` </w:t>
            </w:r>
            <w:r w:rsidRPr="00D22766">
              <w:rPr>
                <w:rFonts w:ascii="GHEA Grapalat" w:hAnsi="GHEA Grapalat" w:cs="Tahoma"/>
                <w:color w:val="000000"/>
                <w:sz w:val="20"/>
                <w:szCs w:val="20"/>
              </w:rPr>
              <w:t xml:space="preserve">"___" </w:t>
            </w:r>
            <w:r w:rsidRPr="00D22766">
              <w:rPr>
                <w:rFonts w:ascii="GHEA Grapalat" w:hAnsi="GHEA Grapalat" w:cs="Sylfaen"/>
                <w:color w:val="000000"/>
                <w:sz w:val="20"/>
                <w:szCs w:val="20"/>
              </w:rPr>
              <w:t xml:space="preserve">___ </w:t>
            </w:r>
            <w:r w:rsidRPr="00D22766">
              <w:rPr>
                <w:rFonts w:ascii="GHEA Grapalat" w:hAnsi="GHEA Grapalat" w:cs="Tahoma"/>
                <w:color w:val="000000"/>
                <w:sz w:val="20"/>
                <w:szCs w:val="20"/>
              </w:rPr>
              <w:t>20___</w:t>
            </w:r>
            <w:r w:rsidRPr="00D22766">
              <w:rPr>
                <w:rFonts w:ascii="GHEA Grapalat" w:hAnsi="GHEA Grapalat" w:cs="Sylfaen"/>
                <w:color w:val="000000"/>
                <w:sz w:val="20"/>
                <w:szCs w:val="20"/>
              </w:rPr>
              <w:t>թ.</w:t>
            </w:r>
          </w:p>
        </w:tc>
      </w:tr>
    </w:tbl>
    <w:p w14:paraId="310429A7" w14:textId="77777777" w:rsidR="0094667A" w:rsidRPr="00D22766"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07BEC31D" w14:textId="77777777" w:rsidR="0094667A" w:rsidRPr="00D22766"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C4FE20A" w14:textId="77777777" w:rsidR="0094667A" w:rsidRPr="00D22766"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5F9F5D71" w14:textId="77777777" w:rsidR="0094667A" w:rsidRPr="00D22766"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7FD0A0A6" w14:textId="77777777" w:rsidR="0094667A" w:rsidRPr="00D22766"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01AFF007" w14:textId="77777777" w:rsidR="0094667A" w:rsidRPr="00D22766" w:rsidRDefault="00627F2B">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D22766">
        <w:rPr>
          <w:rFonts w:ascii="GHEA Grapalat" w:hAnsi="GHEA Grapalat"/>
          <w:i/>
          <w:sz w:val="20"/>
          <w:szCs w:val="20"/>
          <w:lang w:val="hy-AM"/>
        </w:rPr>
        <w:t xml:space="preserve">* Վճարման </w:t>
      </w:r>
      <w:proofErr w:type="spellStart"/>
      <w:r w:rsidRPr="00D22766">
        <w:rPr>
          <w:rFonts w:ascii="GHEA Grapalat" w:hAnsi="GHEA Grapalat"/>
          <w:i/>
          <w:sz w:val="20"/>
          <w:szCs w:val="20"/>
          <w:lang w:val="hy-AM"/>
        </w:rPr>
        <w:t>պահանջագիրը</w:t>
      </w:r>
      <w:proofErr w:type="spellEnd"/>
      <w:r w:rsidRPr="00D22766">
        <w:rPr>
          <w:rFonts w:ascii="GHEA Grapalat" w:hAnsi="GHEA Grapalat"/>
          <w:i/>
          <w:sz w:val="20"/>
          <w:szCs w:val="20"/>
          <w:lang w:val="hy-AM"/>
        </w:rPr>
        <w:t xml:space="preserve"> լրացվում է համաձայն սույն հրավերով սահմանված "Վճարման պահանջագրի պարտադիր </w:t>
      </w:r>
      <w:proofErr w:type="spellStart"/>
      <w:r w:rsidRPr="00D22766">
        <w:rPr>
          <w:rFonts w:ascii="GHEA Grapalat" w:hAnsi="GHEA Grapalat"/>
          <w:i/>
          <w:sz w:val="20"/>
          <w:szCs w:val="20"/>
          <w:lang w:val="hy-AM"/>
        </w:rPr>
        <w:t>վավերապայմանների</w:t>
      </w:r>
      <w:proofErr w:type="spellEnd"/>
      <w:r w:rsidRPr="00D22766">
        <w:rPr>
          <w:rFonts w:ascii="GHEA Grapalat" w:hAnsi="GHEA Grapalat"/>
          <w:i/>
          <w:sz w:val="20"/>
          <w:szCs w:val="20"/>
          <w:lang w:val="hy-AM"/>
        </w:rPr>
        <w:t xml:space="preserve"> և լրացման կարգի":</w:t>
      </w:r>
    </w:p>
    <w:p w14:paraId="5597E96D" w14:textId="77777777" w:rsidR="0094667A" w:rsidRPr="00D22766" w:rsidRDefault="00627F2B">
      <w:pPr>
        <w:jc w:val="center"/>
        <w:rPr>
          <w:rFonts w:ascii="GHEA Grapalat" w:hAnsi="GHEA Grapalat"/>
          <w:b/>
          <w:sz w:val="20"/>
          <w:szCs w:val="20"/>
          <w:lang w:val="nl-NL"/>
        </w:rPr>
      </w:pPr>
      <w:r w:rsidRPr="00D22766">
        <w:rPr>
          <w:rFonts w:ascii="GHEA Grapalat" w:hAnsi="GHEA Grapalat"/>
          <w:b/>
          <w:sz w:val="20"/>
          <w:szCs w:val="20"/>
          <w:lang w:val="hy-AM"/>
        </w:rPr>
        <w:br w:type="page"/>
      </w:r>
      <w:r w:rsidRPr="00D22766">
        <w:rPr>
          <w:rFonts w:ascii="GHEA Grapalat" w:hAnsi="GHEA Grapalat"/>
          <w:b/>
          <w:sz w:val="20"/>
          <w:szCs w:val="20"/>
          <w:lang w:val="hy-AM"/>
        </w:rPr>
        <w:lastRenderedPageBreak/>
        <w:t>Վճարման</w:t>
      </w:r>
      <w:r w:rsidRPr="00D22766">
        <w:rPr>
          <w:rFonts w:ascii="GHEA Grapalat" w:hAnsi="GHEA Grapalat"/>
          <w:b/>
          <w:sz w:val="20"/>
          <w:szCs w:val="20"/>
          <w:lang w:val="nl-NL"/>
        </w:rPr>
        <w:t xml:space="preserve"> </w:t>
      </w:r>
      <w:r w:rsidRPr="00D22766">
        <w:rPr>
          <w:rFonts w:ascii="GHEA Grapalat" w:hAnsi="GHEA Grapalat"/>
          <w:b/>
          <w:sz w:val="20"/>
          <w:szCs w:val="20"/>
          <w:lang w:val="hy-AM"/>
        </w:rPr>
        <w:t>պահանջագրի</w:t>
      </w:r>
      <w:r w:rsidRPr="00D22766">
        <w:rPr>
          <w:rFonts w:ascii="GHEA Grapalat" w:hAnsi="GHEA Grapalat"/>
          <w:b/>
          <w:sz w:val="20"/>
          <w:szCs w:val="20"/>
          <w:lang w:val="nl-NL"/>
        </w:rPr>
        <w:t xml:space="preserve"> </w:t>
      </w:r>
      <w:r w:rsidRPr="00D22766">
        <w:rPr>
          <w:rFonts w:ascii="GHEA Grapalat" w:hAnsi="GHEA Grapalat"/>
          <w:b/>
          <w:sz w:val="20"/>
          <w:szCs w:val="20"/>
          <w:lang w:val="hy-AM"/>
        </w:rPr>
        <w:t>պարտադիր</w:t>
      </w:r>
      <w:r w:rsidRPr="00D22766">
        <w:rPr>
          <w:rFonts w:ascii="GHEA Grapalat" w:hAnsi="GHEA Grapalat"/>
          <w:b/>
          <w:sz w:val="20"/>
          <w:szCs w:val="20"/>
          <w:lang w:val="nl-NL"/>
        </w:rPr>
        <w:t xml:space="preserve"> </w:t>
      </w:r>
      <w:r w:rsidRPr="00D22766">
        <w:rPr>
          <w:rFonts w:ascii="GHEA Grapalat" w:hAnsi="GHEA Grapalat"/>
          <w:b/>
          <w:sz w:val="20"/>
          <w:szCs w:val="20"/>
          <w:lang w:val="hy-AM"/>
        </w:rPr>
        <w:t>վավերապայմանները</w:t>
      </w:r>
      <w:r w:rsidRPr="00D22766">
        <w:rPr>
          <w:rFonts w:ascii="GHEA Grapalat" w:hAnsi="GHEA Grapalat"/>
          <w:b/>
          <w:sz w:val="20"/>
          <w:szCs w:val="20"/>
          <w:lang w:val="nl-NL"/>
        </w:rPr>
        <w:t xml:space="preserve"> </w:t>
      </w:r>
      <w:r w:rsidRPr="00D22766">
        <w:rPr>
          <w:rFonts w:ascii="GHEA Grapalat" w:hAnsi="GHEA Grapalat"/>
          <w:b/>
          <w:sz w:val="20"/>
          <w:szCs w:val="20"/>
          <w:lang w:val="hy-AM"/>
        </w:rPr>
        <w:t>և</w:t>
      </w:r>
      <w:r w:rsidRPr="00D22766">
        <w:rPr>
          <w:rFonts w:ascii="GHEA Grapalat" w:hAnsi="GHEA Grapalat"/>
          <w:b/>
          <w:sz w:val="20"/>
          <w:szCs w:val="20"/>
          <w:lang w:val="nl-NL"/>
        </w:rPr>
        <w:t xml:space="preserve"> </w:t>
      </w:r>
      <w:r w:rsidRPr="00D22766">
        <w:rPr>
          <w:rFonts w:ascii="GHEA Grapalat" w:hAnsi="GHEA Grapalat"/>
          <w:b/>
          <w:sz w:val="20"/>
          <w:szCs w:val="20"/>
          <w:lang w:val="hy-AM"/>
        </w:rPr>
        <w:t>լրացման</w:t>
      </w:r>
      <w:r w:rsidRPr="00D22766">
        <w:rPr>
          <w:rFonts w:ascii="GHEA Grapalat" w:hAnsi="GHEA Grapalat"/>
          <w:b/>
          <w:sz w:val="20"/>
          <w:szCs w:val="20"/>
          <w:lang w:val="nl-NL"/>
        </w:rPr>
        <w:t xml:space="preserve"> </w:t>
      </w:r>
      <w:r w:rsidRPr="00D22766">
        <w:rPr>
          <w:rFonts w:ascii="GHEA Grapalat" w:hAnsi="GHEA Grapalat"/>
          <w:b/>
          <w:sz w:val="20"/>
          <w:szCs w:val="20"/>
          <w:lang w:val="hy-AM"/>
        </w:rPr>
        <w:t>ուղեցույցը</w:t>
      </w:r>
    </w:p>
    <w:p w14:paraId="3FE2CCDF" w14:textId="77777777" w:rsidR="0094667A" w:rsidRPr="00D22766" w:rsidRDefault="0094667A">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667A" w:rsidRPr="00D22766" w14:paraId="3127252E"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ADA626C" w14:textId="77777777" w:rsidR="0094667A" w:rsidRPr="00D22766" w:rsidRDefault="00627F2B">
            <w:pPr>
              <w:jc w:val="both"/>
              <w:rPr>
                <w:rFonts w:ascii="GHEA Grapalat" w:hAnsi="GHEA Grapalat"/>
                <w:sz w:val="12"/>
                <w:szCs w:val="12"/>
              </w:rPr>
            </w:pPr>
            <w:r w:rsidRPr="00D22766">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tcPr>
          <w:p w14:paraId="26FEBA27" w14:textId="77777777" w:rsidR="0094667A" w:rsidRPr="00D22766" w:rsidRDefault="00627F2B">
            <w:pPr>
              <w:jc w:val="center"/>
              <w:rPr>
                <w:rFonts w:ascii="GHEA Grapalat" w:hAnsi="GHEA Grapalat"/>
                <w:b/>
                <w:sz w:val="12"/>
                <w:szCs w:val="12"/>
              </w:rPr>
            </w:pPr>
            <w:r w:rsidRPr="00D22766">
              <w:rPr>
                <w:rFonts w:ascii="GHEA Grapalat" w:hAnsi="GHEA Grapalat"/>
                <w:b/>
                <w:sz w:val="12"/>
                <w:szCs w:val="12"/>
              </w:rPr>
              <w:t>&lt;&lt;</w:t>
            </w:r>
            <w:proofErr w:type="spellStart"/>
            <w:r w:rsidRPr="00D22766">
              <w:rPr>
                <w:rFonts w:ascii="GHEA Grapalat" w:hAnsi="GHEA Grapalat"/>
                <w:b/>
                <w:sz w:val="12"/>
                <w:szCs w:val="12"/>
              </w:rPr>
              <w:t>Վճարման</w:t>
            </w:r>
            <w:proofErr w:type="spellEnd"/>
            <w:r w:rsidRPr="00D22766">
              <w:rPr>
                <w:rFonts w:ascii="GHEA Grapalat" w:hAnsi="GHEA Grapalat"/>
                <w:b/>
                <w:sz w:val="12"/>
                <w:szCs w:val="12"/>
              </w:rPr>
              <w:t xml:space="preserve"> </w:t>
            </w:r>
            <w:proofErr w:type="spellStart"/>
            <w:r w:rsidRPr="00D22766">
              <w:rPr>
                <w:rFonts w:ascii="GHEA Grapalat" w:hAnsi="GHEA Grapalat"/>
                <w:b/>
                <w:sz w:val="12"/>
                <w:szCs w:val="12"/>
              </w:rPr>
              <w:t>պահանջագիր</w:t>
            </w:r>
            <w:proofErr w:type="spellEnd"/>
            <w:r w:rsidRPr="00D22766">
              <w:rPr>
                <w:rFonts w:ascii="GHEA Grapalat" w:hAnsi="GHEA Grapalat"/>
                <w:b/>
                <w:sz w:val="12"/>
                <w:szCs w:val="12"/>
              </w:rPr>
              <w:t xml:space="preserve">&gt;&gt; </w:t>
            </w:r>
            <w:proofErr w:type="spellStart"/>
            <w:r w:rsidRPr="00D22766">
              <w:rPr>
                <w:rFonts w:ascii="GHEA Grapalat" w:hAnsi="GHEA Grapalat"/>
                <w:b/>
                <w:sz w:val="12"/>
                <w:szCs w:val="12"/>
              </w:rPr>
              <w:t>փաստաթղթի</w:t>
            </w:r>
            <w:proofErr w:type="spellEnd"/>
            <w:r w:rsidRPr="00D22766">
              <w:rPr>
                <w:rFonts w:ascii="GHEA Grapalat" w:hAnsi="GHEA Grapalat"/>
                <w:b/>
                <w:sz w:val="12"/>
                <w:szCs w:val="12"/>
              </w:rPr>
              <w:t xml:space="preserve"> </w:t>
            </w:r>
            <w:proofErr w:type="spellStart"/>
            <w:r w:rsidRPr="00D22766">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3839D2" w14:textId="77777777" w:rsidR="0094667A" w:rsidRPr="00D22766" w:rsidRDefault="00627F2B">
            <w:pPr>
              <w:jc w:val="center"/>
              <w:rPr>
                <w:rFonts w:ascii="GHEA Grapalat" w:hAnsi="GHEA Grapalat"/>
                <w:b/>
                <w:sz w:val="12"/>
                <w:szCs w:val="12"/>
              </w:rPr>
            </w:pPr>
            <w:proofErr w:type="spellStart"/>
            <w:r w:rsidRPr="00D22766">
              <w:rPr>
                <w:rFonts w:ascii="GHEA Grapalat" w:hAnsi="GHEA Grapalat"/>
                <w:b/>
                <w:sz w:val="12"/>
                <w:szCs w:val="12"/>
              </w:rPr>
              <w:t>Նշված</w:t>
            </w:r>
            <w:proofErr w:type="spellEnd"/>
            <w:r w:rsidRPr="00D22766">
              <w:rPr>
                <w:rFonts w:ascii="GHEA Grapalat" w:hAnsi="GHEA Grapalat"/>
                <w:b/>
                <w:sz w:val="12"/>
                <w:szCs w:val="12"/>
              </w:rPr>
              <w:t xml:space="preserve"> </w:t>
            </w:r>
            <w:proofErr w:type="spellStart"/>
            <w:r w:rsidRPr="00D22766">
              <w:rPr>
                <w:rFonts w:ascii="GHEA Grapalat" w:hAnsi="GHEA Grapalat"/>
                <w:b/>
                <w:sz w:val="12"/>
                <w:szCs w:val="12"/>
              </w:rPr>
              <w:t>դաշտի</w:t>
            </w:r>
            <w:proofErr w:type="spellEnd"/>
            <w:r w:rsidRPr="00D22766">
              <w:rPr>
                <w:rFonts w:ascii="GHEA Grapalat" w:hAnsi="GHEA Grapalat"/>
                <w:b/>
                <w:sz w:val="12"/>
                <w:szCs w:val="12"/>
              </w:rPr>
              <w:t>/</w:t>
            </w:r>
          </w:p>
          <w:p w14:paraId="290EE3FD" w14:textId="77777777" w:rsidR="0094667A" w:rsidRPr="00D22766" w:rsidRDefault="00627F2B">
            <w:pPr>
              <w:jc w:val="center"/>
              <w:rPr>
                <w:rFonts w:ascii="GHEA Grapalat" w:hAnsi="GHEA Grapalat"/>
                <w:b/>
                <w:sz w:val="12"/>
                <w:szCs w:val="12"/>
              </w:rPr>
            </w:pPr>
            <w:proofErr w:type="spellStart"/>
            <w:r w:rsidRPr="00D22766">
              <w:rPr>
                <w:rFonts w:ascii="GHEA Grapalat" w:hAnsi="GHEA Grapalat"/>
                <w:b/>
                <w:sz w:val="12"/>
                <w:szCs w:val="12"/>
              </w:rPr>
              <w:t>վավերապայմանի</w:t>
            </w:r>
            <w:proofErr w:type="spellEnd"/>
            <w:r w:rsidRPr="00D22766">
              <w:rPr>
                <w:rFonts w:ascii="GHEA Grapalat" w:hAnsi="GHEA Grapalat"/>
                <w:b/>
                <w:sz w:val="12"/>
                <w:szCs w:val="12"/>
              </w:rPr>
              <w:t xml:space="preserve"> </w:t>
            </w:r>
            <w:proofErr w:type="spellStart"/>
            <w:r w:rsidRPr="00D22766">
              <w:rPr>
                <w:rFonts w:ascii="GHEA Grapalat" w:hAnsi="GHEA Grapalat"/>
                <w:b/>
                <w:sz w:val="12"/>
                <w:szCs w:val="12"/>
              </w:rPr>
              <w:t>առկայությունը</w:t>
            </w:r>
            <w:proofErr w:type="spellEnd"/>
            <w:r w:rsidRPr="00D22766">
              <w:rPr>
                <w:rFonts w:ascii="GHEA Grapalat" w:hAnsi="GHEA Grapalat"/>
                <w:b/>
                <w:sz w:val="12"/>
                <w:szCs w:val="12"/>
              </w:rPr>
              <w:t xml:space="preserve"> </w:t>
            </w:r>
            <w:proofErr w:type="spellStart"/>
            <w:r w:rsidRPr="00D22766">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B4D2B51" w14:textId="77777777" w:rsidR="0094667A" w:rsidRPr="00D22766" w:rsidRDefault="00627F2B">
            <w:pPr>
              <w:jc w:val="center"/>
              <w:rPr>
                <w:rFonts w:ascii="GHEA Grapalat" w:hAnsi="GHEA Grapalat"/>
                <w:b/>
                <w:sz w:val="12"/>
                <w:szCs w:val="12"/>
                <w:lang w:val="hy-AM"/>
              </w:rPr>
            </w:pPr>
            <w:proofErr w:type="spellStart"/>
            <w:r w:rsidRPr="00D22766">
              <w:rPr>
                <w:rFonts w:ascii="GHEA Grapalat" w:hAnsi="GHEA Grapalat"/>
                <w:b/>
                <w:sz w:val="12"/>
                <w:szCs w:val="12"/>
              </w:rPr>
              <w:t>Վավերապայմանի</w:t>
            </w:r>
            <w:proofErr w:type="spellEnd"/>
            <w:r w:rsidRPr="00D22766">
              <w:rPr>
                <w:rFonts w:ascii="GHEA Grapalat" w:hAnsi="GHEA Grapalat"/>
                <w:b/>
                <w:sz w:val="12"/>
                <w:szCs w:val="12"/>
              </w:rPr>
              <w:t xml:space="preserve"> </w:t>
            </w:r>
            <w:proofErr w:type="spellStart"/>
            <w:r w:rsidRPr="00D22766">
              <w:rPr>
                <w:rFonts w:ascii="GHEA Grapalat" w:hAnsi="GHEA Grapalat"/>
                <w:b/>
                <w:sz w:val="12"/>
                <w:szCs w:val="12"/>
              </w:rPr>
              <w:t>լրացման</w:t>
            </w:r>
            <w:proofErr w:type="spellEnd"/>
            <w:r w:rsidRPr="00D22766">
              <w:rPr>
                <w:rFonts w:ascii="GHEA Grapalat" w:hAnsi="GHEA Grapalat"/>
                <w:b/>
                <w:sz w:val="12"/>
                <w:szCs w:val="12"/>
              </w:rPr>
              <w:t xml:space="preserve"> </w:t>
            </w:r>
            <w:proofErr w:type="spellStart"/>
            <w:r w:rsidRPr="00D22766">
              <w:rPr>
                <w:rFonts w:ascii="GHEA Grapalat" w:hAnsi="GHEA Grapalat"/>
                <w:b/>
                <w:sz w:val="12"/>
                <w:szCs w:val="12"/>
              </w:rPr>
              <w:t>պահանջը</w:t>
            </w:r>
            <w:proofErr w:type="spellEnd"/>
            <w:r w:rsidRPr="00D22766">
              <w:rPr>
                <w:rFonts w:ascii="GHEA Grapalat" w:hAnsi="GHEA Grapalat"/>
                <w:b/>
                <w:sz w:val="12"/>
                <w:szCs w:val="12"/>
                <w:lang w:val="hy-AM"/>
              </w:rPr>
              <w:t xml:space="preserve"> </w:t>
            </w:r>
          </w:p>
          <w:p w14:paraId="1A838411" w14:textId="77777777" w:rsidR="0094667A" w:rsidRPr="00D22766" w:rsidRDefault="00627F2B">
            <w:pPr>
              <w:jc w:val="center"/>
              <w:rPr>
                <w:rFonts w:ascii="GHEA Grapalat" w:hAnsi="GHEA Grapalat"/>
                <w:b/>
                <w:sz w:val="12"/>
                <w:szCs w:val="12"/>
              </w:rPr>
            </w:pPr>
            <w:r w:rsidRPr="00D22766">
              <w:rPr>
                <w:rFonts w:ascii="GHEA Grapalat" w:hAnsi="GHEA Grapalat"/>
                <w:b/>
                <w:sz w:val="12"/>
                <w:szCs w:val="12"/>
              </w:rPr>
              <w:t>(</w:t>
            </w:r>
            <w:r w:rsidRPr="00D22766">
              <w:rPr>
                <w:rFonts w:ascii="GHEA Grapalat" w:hAnsi="GHEA Grapalat"/>
                <w:b/>
                <w:sz w:val="12"/>
                <w:szCs w:val="12"/>
                <w:lang w:val="hy-AM"/>
              </w:rPr>
              <w:t>գնումների գործընթացի հետ կապված</w:t>
            </w:r>
            <w:r w:rsidRPr="00D22766">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426E3826" w14:textId="77777777" w:rsidR="0094667A" w:rsidRPr="00D22766" w:rsidRDefault="00627F2B">
            <w:pPr>
              <w:ind w:left="-588" w:firstLine="588"/>
              <w:jc w:val="center"/>
              <w:rPr>
                <w:rFonts w:ascii="GHEA Grapalat" w:hAnsi="GHEA Grapalat"/>
                <w:b/>
                <w:sz w:val="12"/>
                <w:szCs w:val="12"/>
              </w:rPr>
            </w:pPr>
            <w:proofErr w:type="spellStart"/>
            <w:r w:rsidRPr="00D22766">
              <w:rPr>
                <w:rFonts w:ascii="GHEA Grapalat" w:hAnsi="GHEA Grapalat"/>
                <w:b/>
                <w:sz w:val="12"/>
                <w:szCs w:val="12"/>
              </w:rPr>
              <w:t>Վավերապայմանը</w:t>
            </w:r>
            <w:proofErr w:type="spellEnd"/>
          </w:p>
          <w:p w14:paraId="196CD795" w14:textId="77777777" w:rsidR="0094667A" w:rsidRPr="00D22766" w:rsidRDefault="00627F2B">
            <w:pPr>
              <w:ind w:left="-588" w:firstLine="588"/>
              <w:jc w:val="center"/>
              <w:rPr>
                <w:rFonts w:ascii="GHEA Grapalat" w:hAnsi="GHEA Grapalat"/>
                <w:b/>
                <w:sz w:val="12"/>
                <w:szCs w:val="12"/>
              </w:rPr>
            </w:pPr>
            <w:proofErr w:type="spellStart"/>
            <w:r w:rsidRPr="00D22766">
              <w:rPr>
                <w:rFonts w:ascii="GHEA Grapalat" w:hAnsi="GHEA Grapalat"/>
                <w:b/>
                <w:sz w:val="12"/>
                <w:szCs w:val="12"/>
              </w:rPr>
              <w:t>լրացնող</w:t>
            </w:r>
            <w:proofErr w:type="spellEnd"/>
            <w:r w:rsidRPr="00D22766">
              <w:rPr>
                <w:rFonts w:ascii="GHEA Grapalat" w:hAnsi="GHEA Grapalat"/>
                <w:b/>
                <w:sz w:val="12"/>
                <w:szCs w:val="12"/>
              </w:rPr>
              <w:t xml:space="preserve"> </w:t>
            </w:r>
            <w:proofErr w:type="spellStart"/>
            <w:r w:rsidRPr="00D22766">
              <w:rPr>
                <w:rFonts w:ascii="GHEA Grapalat" w:hAnsi="GHEA Grapalat"/>
                <w:b/>
                <w:sz w:val="12"/>
                <w:szCs w:val="12"/>
              </w:rPr>
              <w:t>հայաստանը</w:t>
            </w:r>
            <w:proofErr w:type="spellEnd"/>
            <w:r w:rsidRPr="00D22766">
              <w:rPr>
                <w:rFonts w:ascii="GHEA Grapalat" w:hAnsi="GHEA Grapalat"/>
                <w:b/>
                <w:sz w:val="12"/>
                <w:szCs w:val="12"/>
              </w:rPr>
              <w:t xml:space="preserve">` </w:t>
            </w:r>
          </w:p>
          <w:p w14:paraId="7F97376E" w14:textId="77777777" w:rsidR="0094667A" w:rsidRPr="00D22766" w:rsidRDefault="00627F2B">
            <w:pPr>
              <w:ind w:left="-588" w:firstLine="588"/>
              <w:jc w:val="center"/>
              <w:rPr>
                <w:rFonts w:ascii="GHEA Grapalat" w:hAnsi="GHEA Grapalat"/>
                <w:b/>
                <w:sz w:val="12"/>
                <w:szCs w:val="12"/>
              </w:rPr>
            </w:pPr>
            <w:proofErr w:type="spellStart"/>
            <w:r w:rsidRPr="00D22766">
              <w:rPr>
                <w:rFonts w:ascii="GHEA Grapalat" w:hAnsi="GHEA Grapalat"/>
                <w:b/>
                <w:sz w:val="12"/>
                <w:szCs w:val="12"/>
              </w:rPr>
              <w:t>շահառուն</w:t>
            </w:r>
            <w:proofErr w:type="spellEnd"/>
            <w:r w:rsidRPr="00D22766">
              <w:rPr>
                <w:rFonts w:ascii="GHEA Grapalat" w:hAnsi="GHEA Grapalat"/>
                <w:b/>
                <w:sz w:val="12"/>
                <w:szCs w:val="12"/>
              </w:rPr>
              <w:t xml:space="preserve"> </w:t>
            </w:r>
            <w:proofErr w:type="spellStart"/>
            <w:r w:rsidRPr="00D22766">
              <w:rPr>
                <w:rFonts w:ascii="GHEA Grapalat" w:hAnsi="GHEA Grapalat"/>
                <w:b/>
                <w:sz w:val="12"/>
                <w:szCs w:val="12"/>
              </w:rPr>
              <w:t>կամ</w:t>
            </w:r>
            <w:proofErr w:type="spellEnd"/>
            <w:r w:rsidRPr="00D22766">
              <w:rPr>
                <w:rFonts w:ascii="GHEA Grapalat" w:hAnsi="GHEA Grapalat"/>
                <w:b/>
                <w:sz w:val="12"/>
                <w:szCs w:val="12"/>
              </w:rPr>
              <w:t xml:space="preserve"> </w:t>
            </w:r>
            <w:proofErr w:type="spellStart"/>
            <w:r w:rsidRPr="00D22766">
              <w:rPr>
                <w:rFonts w:ascii="GHEA Grapalat" w:hAnsi="GHEA Grapalat"/>
                <w:b/>
                <w:sz w:val="12"/>
                <w:szCs w:val="12"/>
              </w:rPr>
              <w:t>վճարողը</w:t>
            </w:r>
            <w:proofErr w:type="spellEnd"/>
          </w:p>
          <w:p w14:paraId="67368207" w14:textId="77777777" w:rsidR="0094667A" w:rsidRPr="00D22766" w:rsidRDefault="00627F2B">
            <w:pPr>
              <w:ind w:left="-588" w:firstLine="588"/>
              <w:jc w:val="center"/>
              <w:rPr>
                <w:rFonts w:ascii="GHEA Grapalat" w:hAnsi="GHEA Grapalat"/>
                <w:b/>
                <w:sz w:val="12"/>
                <w:szCs w:val="12"/>
              </w:rPr>
            </w:pPr>
            <w:r w:rsidRPr="00D22766">
              <w:rPr>
                <w:rFonts w:ascii="GHEA Grapalat" w:hAnsi="GHEA Grapalat"/>
                <w:b/>
                <w:sz w:val="12"/>
                <w:szCs w:val="12"/>
              </w:rPr>
              <w:t>(</w:t>
            </w:r>
            <w:r w:rsidRPr="00D22766">
              <w:rPr>
                <w:rFonts w:ascii="GHEA Grapalat" w:hAnsi="GHEA Grapalat"/>
                <w:b/>
                <w:sz w:val="12"/>
                <w:szCs w:val="12"/>
                <w:lang w:val="hy-AM"/>
              </w:rPr>
              <w:t>գնումների գործընթացի հետ կապված</w:t>
            </w:r>
            <w:r w:rsidRPr="00D22766">
              <w:rPr>
                <w:rFonts w:ascii="GHEA Grapalat" w:hAnsi="GHEA Grapalat"/>
                <w:b/>
                <w:sz w:val="12"/>
                <w:szCs w:val="12"/>
              </w:rPr>
              <w:t>)</w:t>
            </w:r>
          </w:p>
        </w:tc>
      </w:tr>
      <w:tr w:rsidR="0094667A" w:rsidRPr="00D22766" w14:paraId="7311BB92"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5CA18FF" w14:textId="77777777" w:rsidR="0094667A" w:rsidRPr="00D22766" w:rsidRDefault="00627F2B">
            <w:pPr>
              <w:jc w:val="center"/>
              <w:rPr>
                <w:rFonts w:ascii="GHEA Grapalat" w:hAnsi="GHEA Grapalat"/>
                <w:b/>
                <w:sz w:val="12"/>
                <w:szCs w:val="12"/>
              </w:rPr>
            </w:pPr>
            <w:r w:rsidRPr="00D22766">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tcPr>
          <w:p w14:paraId="752DCCD2" w14:textId="77777777" w:rsidR="0094667A" w:rsidRPr="00D22766" w:rsidRDefault="00627F2B">
            <w:pPr>
              <w:jc w:val="center"/>
              <w:rPr>
                <w:rFonts w:ascii="GHEA Grapalat" w:hAnsi="GHEA Grapalat"/>
                <w:b/>
                <w:sz w:val="12"/>
                <w:szCs w:val="12"/>
              </w:rPr>
            </w:pPr>
            <w:r w:rsidRPr="00D22766">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14:paraId="79177A7D" w14:textId="77777777" w:rsidR="0094667A" w:rsidRPr="00D22766" w:rsidRDefault="00627F2B">
            <w:pPr>
              <w:jc w:val="center"/>
              <w:rPr>
                <w:rFonts w:ascii="GHEA Grapalat" w:hAnsi="GHEA Grapalat"/>
                <w:b/>
                <w:sz w:val="12"/>
                <w:szCs w:val="12"/>
              </w:rPr>
            </w:pPr>
            <w:r w:rsidRPr="00D22766">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14:paraId="14C30453" w14:textId="77777777" w:rsidR="0094667A" w:rsidRPr="00D22766" w:rsidRDefault="00627F2B">
            <w:pPr>
              <w:jc w:val="center"/>
              <w:rPr>
                <w:rFonts w:ascii="GHEA Grapalat" w:hAnsi="GHEA Grapalat"/>
                <w:b/>
                <w:sz w:val="12"/>
                <w:szCs w:val="12"/>
              </w:rPr>
            </w:pPr>
            <w:r w:rsidRPr="00D22766">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14:paraId="1889A1D2" w14:textId="77777777" w:rsidR="0094667A" w:rsidRPr="00D22766" w:rsidRDefault="00627F2B">
            <w:pPr>
              <w:jc w:val="center"/>
              <w:rPr>
                <w:rFonts w:ascii="GHEA Grapalat" w:hAnsi="GHEA Grapalat"/>
                <w:b/>
                <w:sz w:val="12"/>
                <w:szCs w:val="12"/>
              </w:rPr>
            </w:pPr>
            <w:r w:rsidRPr="00D22766">
              <w:rPr>
                <w:rFonts w:ascii="GHEA Grapalat" w:hAnsi="GHEA Grapalat"/>
                <w:b/>
                <w:sz w:val="12"/>
                <w:szCs w:val="12"/>
              </w:rPr>
              <w:t>5</w:t>
            </w:r>
          </w:p>
        </w:tc>
      </w:tr>
      <w:tr w:rsidR="0094667A" w:rsidRPr="00D22766" w14:paraId="537901A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0A55B86B"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tcPr>
          <w:p w14:paraId="15909566"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6C02A31"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1F8638"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56D0C2D"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Փաստաթղթի վրա նախապես լրացված է &lt;Վճարման պահանջագիր&gt;</w:t>
            </w:r>
          </w:p>
        </w:tc>
      </w:tr>
      <w:tr w:rsidR="0094667A" w:rsidRPr="00D22766" w14:paraId="4090FCB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4420FD4" w14:textId="77777777" w:rsidR="0094667A" w:rsidRPr="00D22766" w:rsidRDefault="0094667A">
            <w:pPr>
              <w:pStyle w:val="ListParagraph"/>
              <w:numPr>
                <w:ilvl w:val="0"/>
                <w:numId w:val="26"/>
              </w:numPr>
              <w:contextualSpacing/>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55662AE1" w14:textId="77777777" w:rsidR="0094667A" w:rsidRPr="00D22766" w:rsidRDefault="00627F2B">
            <w:pPr>
              <w:jc w:val="both"/>
              <w:rPr>
                <w:rFonts w:ascii="GHEA Grapalat" w:hAnsi="GHEA Grapalat"/>
                <w:sz w:val="12"/>
                <w:szCs w:val="12"/>
              </w:rPr>
            </w:pPr>
            <w:proofErr w:type="spellStart"/>
            <w:r w:rsidRPr="00D22766">
              <w:rPr>
                <w:rFonts w:ascii="GHEA Grapalat" w:hAnsi="GHEA Grapalat"/>
                <w:sz w:val="12"/>
                <w:szCs w:val="12"/>
              </w:rPr>
              <w:t>վճարման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պահանջագրի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87E509"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6A684E"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830509B"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շահառուի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բանկին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պահանջագիրը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ներկայացնելիս</w:t>
            </w:r>
            <w:proofErr w:type="spellEnd"/>
          </w:p>
        </w:tc>
      </w:tr>
      <w:tr w:rsidR="0094667A" w:rsidRPr="00D22766" w14:paraId="5ECA90F8"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53C9B81" w14:textId="77777777" w:rsidR="0094667A" w:rsidRPr="00D22766" w:rsidRDefault="0094667A">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51266A38" w14:textId="77777777" w:rsidR="0094667A" w:rsidRPr="00D22766" w:rsidRDefault="00627F2B">
            <w:pPr>
              <w:jc w:val="both"/>
              <w:rPr>
                <w:rFonts w:ascii="GHEA Grapalat" w:hAnsi="GHEA Grapalat"/>
                <w:sz w:val="12"/>
                <w:szCs w:val="12"/>
              </w:rPr>
            </w:pPr>
            <w:proofErr w:type="spellStart"/>
            <w:r w:rsidRPr="00D22766">
              <w:rPr>
                <w:rFonts w:ascii="GHEA Grapalat" w:hAnsi="GHEA Grapalat"/>
                <w:sz w:val="12"/>
                <w:szCs w:val="12"/>
              </w:rPr>
              <w:t>ներկայացման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9C5D5B0"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A397A1"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p w14:paraId="2FFCDB66" w14:textId="77777777" w:rsidR="0094667A" w:rsidRPr="00D22766" w:rsidRDefault="0094667A">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12799EB7" w14:textId="77777777" w:rsidR="0094667A" w:rsidRPr="00D22766" w:rsidRDefault="00627F2B">
            <w:pPr>
              <w:ind w:left="132" w:hanging="132"/>
              <w:jc w:val="center"/>
              <w:rPr>
                <w:rFonts w:ascii="GHEA Grapalat" w:hAnsi="GHEA Grapalat"/>
                <w:sz w:val="12"/>
                <w:szCs w:val="12"/>
                <w:lang w:val="hy-AM"/>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շահառուի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բանկին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պահանջագրի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ներկայացման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օրը</w:t>
            </w:r>
            <w:proofErr w:type="spellEnd"/>
            <w:r w:rsidRPr="00D22766">
              <w:rPr>
                <w:rFonts w:ascii="GHEA Grapalat" w:hAnsi="GHEA Grapalat"/>
                <w:sz w:val="12"/>
                <w:szCs w:val="12"/>
                <w:lang w:val="hy-AM"/>
              </w:rPr>
              <w:t xml:space="preserve">: </w:t>
            </w:r>
          </w:p>
        </w:tc>
      </w:tr>
      <w:tr w:rsidR="0094667A" w:rsidRPr="00D22766" w14:paraId="7166F11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C2866AB" w14:textId="77777777" w:rsidR="0094667A" w:rsidRPr="00D22766" w:rsidRDefault="0094667A">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54F7692A" w14:textId="77777777" w:rsidR="0094667A" w:rsidRPr="00D22766" w:rsidRDefault="00627F2B">
            <w:pPr>
              <w:jc w:val="both"/>
              <w:rPr>
                <w:rFonts w:ascii="GHEA Grapalat" w:hAnsi="GHEA Grapalat"/>
                <w:sz w:val="12"/>
                <w:szCs w:val="12"/>
              </w:rPr>
            </w:pPr>
            <w:r w:rsidRPr="00D22766">
              <w:rPr>
                <w:rFonts w:ascii="GHEA Grapalat" w:hAnsi="GHEA Grapalat" w:cs="Sylfaen"/>
                <w:sz w:val="12"/>
                <w:szCs w:val="12"/>
                <w:lang w:val="hy-AM"/>
              </w:rPr>
              <w:t>Վճարողի անվանումը</w:t>
            </w:r>
            <w:r w:rsidRPr="00D22766">
              <w:rPr>
                <w:rFonts w:ascii="GHEA Grapalat" w:hAnsi="GHEA Grapalat" w:cs="Sylfaen"/>
                <w:sz w:val="12"/>
                <w:szCs w:val="12"/>
              </w:rPr>
              <w:t>,</w:t>
            </w:r>
            <w:r w:rsidRPr="00D22766">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28A4F31"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0CE9F5"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p w14:paraId="2D785012"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այն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անձի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անունը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որի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հաշվից</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պետք</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գանձվի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պահանջագրով</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նշված</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գումարը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անունը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ազգանունը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եթե</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այն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ֆիզիկական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անձ</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կամ</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անվանումը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եթե</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այն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իրավաբանական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անձ</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Նշվում</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են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նաև</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այլ</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տվյալներ</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ըստ</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անհրաժեշտության</w:t>
            </w:r>
            <w:proofErr w:type="spellEnd"/>
            <w:r w:rsidRPr="00D22766">
              <w:rPr>
                <w:rFonts w:ascii="GHEA Grapalat" w:hAnsi="GHEA Grapalat"/>
                <w:sz w:val="12"/>
                <w:szCs w:val="12"/>
              </w:rPr>
              <w:t>:</w:t>
            </w:r>
            <w:r w:rsidRPr="00D22766">
              <w:rPr>
                <w:rFonts w:ascii="GHEA Grapalat" w:hAnsi="GHEA Grapalat"/>
                <w:sz w:val="12"/>
                <w:szCs w:val="12"/>
                <w:lang w:val="hy-AM"/>
              </w:rPr>
              <w:t xml:space="preserve"> </w:t>
            </w: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BA483F3" w14:textId="77777777" w:rsidR="0094667A" w:rsidRPr="00D22766" w:rsidRDefault="00627F2B">
            <w:pPr>
              <w:ind w:left="252" w:hanging="252"/>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p>
        </w:tc>
      </w:tr>
      <w:tr w:rsidR="0094667A" w:rsidRPr="00D22766" w14:paraId="74DD92C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53B19AE"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tcPr>
          <w:p w14:paraId="1754EF78"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վճարողին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սպասարկող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ֆինանսական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կազմակերպության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մասնաճյուղի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անվանումը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բանկը</w:t>
            </w:r>
            <w:proofErr w:type="spellEnd"/>
            <w:r w:rsidRPr="00D22766">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30739E78"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932D32"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r w:rsidRPr="00D22766">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4F39BB91"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p>
        </w:tc>
      </w:tr>
      <w:tr w:rsidR="0094667A" w:rsidRPr="00D22766" w14:paraId="199CDCBB"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355963D"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tcPr>
          <w:p w14:paraId="3571A55C"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հաշվի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3E1965B"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521C64"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p w14:paraId="4918016B"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բանկային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հաշվի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համարը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իրեն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սպասարկող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ֆինանսական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կազմակերպությունում</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մասնաճյուղի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որից</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պետք</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գանձվի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պահանջագրով</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նշված</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գումարը</w:t>
            </w:r>
            <w:proofErr w:type="spellEnd"/>
            <w:r w:rsidRPr="00D22766">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38FB3E96"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p>
        </w:tc>
      </w:tr>
      <w:tr w:rsidR="0094667A" w:rsidRPr="00D22766" w14:paraId="04A3EEE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31CCBC6A"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tcPr>
          <w:p w14:paraId="1664F71E"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A68EDC0"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5ACE6"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ոչ</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պարտադիր</w:t>
            </w:r>
            <w:proofErr w:type="spellEnd"/>
          </w:p>
          <w:p w14:paraId="4B76DEB4"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Հայաստանի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Հանրապետության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նորմատիվ</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իրավական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ակտերով</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սահմաված</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դեպքերում</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երբ</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վճարողը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հանդիսանում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հարկատու</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հաշվառված</w:t>
            </w:r>
            <w:proofErr w:type="spellEnd"/>
          </w:p>
        </w:tc>
        <w:tc>
          <w:tcPr>
            <w:tcW w:w="2640" w:type="dxa"/>
            <w:tcBorders>
              <w:top w:val="single" w:sz="4" w:space="0" w:color="auto"/>
              <w:left w:val="single" w:sz="4" w:space="0" w:color="auto"/>
              <w:bottom w:val="single" w:sz="4" w:space="0" w:color="auto"/>
              <w:right w:val="single" w:sz="4" w:space="0" w:color="auto"/>
            </w:tcBorders>
          </w:tcPr>
          <w:p w14:paraId="2A4A6F7E"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p>
        </w:tc>
      </w:tr>
      <w:tr w:rsidR="0094667A" w:rsidRPr="00D22766" w14:paraId="488118D0"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2011856A"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tcPr>
          <w:p w14:paraId="5B37F764"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D1AA6E6"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818ACA"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ոչ</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պարտադիր</w:t>
            </w:r>
            <w:proofErr w:type="spellEnd"/>
          </w:p>
          <w:p w14:paraId="4EB63AED"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Հայաստանի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Հանրապետության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նորմատիվ</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իրավական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ակտերով</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սահմանված</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դեպքերում</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երբ</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վճարողը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հանդիսանում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ֆիզիկական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FFF843E"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p>
        </w:tc>
      </w:tr>
      <w:tr w:rsidR="0094667A" w:rsidRPr="00D22766" w14:paraId="78E9ED92"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BA1B8AF"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tcPr>
          <w:p w14:paraId="2636D23D"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շահառու</w:t>
            </w:r>
            <w:proofErr w:type="spellEnd"/>
            <w:r w:rsidRPr="00D22766">
              <w:rPr>
                <w:rFonts w:ascii="GHEA Grapalat" w:hAnsi="GHEA Grapalat" w:cs="Sylfaen"/>
                <w:sz w:val="12"/>
                <w:szCs w:val="12"/>
                <w:lang w:val="hy-AM"/>
              </w:rPr>
              <w:t>ի անվանումը</w:t>
            </w:r>
            <w:r w:rsidRPr="00D22766">
              <w:rPr>
                <w:rFonts w:ascii="GHEA Grapalat" w:hAnsi="GHEA Grapalat" w:cs="Sylfaen"/>
                <w:sz w:val="12"/>
                <w:szCs w:val="12"/>
              </w:rPr>
              <w:t>,</w:t>
            </w:r>
            <w:r w:rsidRPr="00D22766">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2C3EA3"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BA9D6"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p w14:paraId="295F608B"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շահառու</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հանդիսացող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անձի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վճարումը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ստացողի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անվանումը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Նշվում</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են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նաև</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այլ</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տվյալներ</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ըստ</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B077A41"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նախապես</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շահառուի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հրավերով</w:t>
            </w:r>
            <w:proofErr w:type="spellEnd"/>
          </w:p>
        </w:tc>
      </w:tr>
      <w:tr w:rsidR="0094667A" w:rsidRPr="00D22766" w14:paraId="2CA8C5C9"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14BF1B3"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tcPr>
          <w:p w14:paraId="19843D04"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շահառուի</w:t>
            </w:r>
            <w:proofErr w:type="spellEnd"/>
            <w:r w:rsidRPr="00D22766">
              <w:rPr>
                <w:rFonts w:ascii="GHEA Grapalat" w:hAnsi="GHEA Grapalat"/>
                <w:sz w:val="12"/>
                <w:szCs w:val="12"/>
              </w:rPr>
              <w:t xml:space="preserve"> Հ</w:t>
            </w:r>
            <w:r w:rsidRPr="00D22766">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tcPr>
          <w:p w14:paraId="012585E5"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8E4197"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ոչ</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պարտադիր</w:t>
            </w:r>
            <w:proofErr w:type="spellEnd"/>
          </w:p>
          <w:p w14:paraId="4776F574" w14:textId="77777777" w:rsidR="0094667A" w:rsidRPr="00D22766" w:rsidRDefault="00627F2B">
            <w:pPr>
              <w:jc w:val="center"/>
              <w:rPr>
                <w:rFonts w:ascii="GHEA Grapalat" w:hAnsi="GHEA Grapalat"/>
                <w:sz w:val="12"/>
                <w:szCs w:val="12"/>
              </w:rPr>
            </w:pPr>
            <w:r w:rsidRPr="00D22766">
              <w:rPr>
                <w:rFonts w:ascii="GHEA Grapalat" w:hAnsi="GHEA Grapalat" w:cs="Sylfaen"/>
                <w:sz w:val="12"/>
                <w:szCs w:val="12"/>
              </w:rPr>
              <w:t xml:space="preserve"> (</w:t>
            </w:r>
            <w:r w:rsidRPr="00D22766">
              <w:rPr>
                <w:rFonts w:ascii="GHEA Grapalat" w:hAnsi="GHEA Grapalat" w:cs="Sylfaen"/>
                <w:sz w:val="12"/>
                <w:szCs w:val="12"/>
                <w:lang w:val="hy-AM"/>
              </w:rPr>
              <w:t>գնումների հետ կապված գործընթացում չի լրացվում</w:t>
            </w:r>
            <w:r w:rsidRPr="00D22766">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39B33FF1" w14:textId="77777777" w:rsidR="0094667A" w:rsidRPr="00D22766" w:rsidRDefault="00627F2B">
            <w:pPr>
              <w:jc w:val="center"/>
              <w:rPr>
                <w:rFonts w:ascii="GHEA Grapalat" w:hAnsi="GHEA Grapalat"/>
                <w:sz w:val="12"/>
                <w:szCs w:val="12"/>
              </w:rPr>
            </w:pPr>
            <w:r w:rsidRPr="00D22766">
              <w:rPr>
                <w:rFonts w:ascii="GHEA Grapalat" w:hAnsi="GHEA Grapalat" w:cs="Sylfaen"/>
                <w:sz w:val="12"/>
                <w:szCs w:val="12"/>
                <w:lang w:val="ru-RU"/>
              </w:rPr>
              <w:t>(</w:t>
            </w:r>
            <w:r w:rsidRPr="00D22766">
              <w:rPr>
                <w:rFonts w:ascii="GHEA Grapalat" w:hAnsi="GHEA Grapalat" w:cs="Sylfaen"/>
                <w:sz w:val="12"/>
                <w:szCs w:val="12"/>
                <w:lang w:val="hy-AM"/>
              </w:rPr>
              <w:t>չի լրացվում</w:t>
            </w:r>
            <w:r w:rsidRPr="00D22766">
              <w:rPr>
                <w:rFonts w:ascii="GHEA Grapalat" w:hAnsi="GHEA Grapalat" w:cs="Sylfaen"/>
                <w:sz w:val="12"/>
                <w:szCs w:val="12"/>
                <w:lang w:val="ru-RU"/>
              </w:rPr>
              <w:t>)</w:t>
            </w:r>
          </w:p>
        </w:tc>
      </w:tr>
      <w:tr w:rsidR="0094667A" w:rsidRPr="00D22766" w14:paraId="36A481F6"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1B88390"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tcPr>
          <w:p w14:paraId="7E9C1974"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շահառուի</w:t>
            </w:r>
            <w:proofErr w:type="spellEnd"/>
            <w:r w:rsidRPr="00D22766">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58977CB"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C57BF1"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ոչ</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պարտադիր</w:t>
            </w:r>
            <w:proofErr w:type="spellEnd"/>
          </w:p>
          <w:p w14:paraId="4430942F"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Հայաստանի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Հանրապետության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նորմատիվ</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իրավական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ակտերով</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սահմանված</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դեպքերում</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երբ</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շահառուն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հանդիսանում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հարկատու</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հաշվառված</w:t>
            </w:r>
            <w:proofErr w:type="spellEnd"/>
            <w:r w:rsidRPr="00D22766">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16B19B6E"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նախապես</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շահառուի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հրավերով</w:t>
            </w:r>
            <w:proofErr w:type="spellEnd"/>
          </w:p>
        </w:tc>
      </w:tr>
      <w:tr w:rsidR="0094667A" w:rsidRPr="00D22766" w14:paraId="1FE6F235"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01A7A48"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tcPr>
          <w:p w14:paraId="72D1F3AB"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շահառուին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սպասարկող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ֆինանսական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կազմակերպության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մասնաճյուղի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անվանումը</w:t>
            </w:r>
            <w:proofErr w:type="spellEnd"/>
            <w:r w:rsidRPr="00D22766">
              <w:rPr>
                <w:rFonts w:ascii="GHEA Grapalat" w:hAnsi="GHEA Grapalat"/>
                <w:sz w:val="12"/>
                <w:szCs w:val="12"/>
              </w:rPr>
              <w:t xml:space="preserve"> </w:t>
            </w:r>
          </w:p>
        </w:tc>
        <w:tc>
          <w:tcPr>
            <w:tcW w:w="2050" w:type="dxa"/>
            <w:tcBorders>
              <w:top w:val="single" w:sz="4" w:space="0" w:color="auto"/>
              <w:left w:val="single" w:sz="4" w:space="0" w:color="auto"/>
              <w:bottom w:val="single" w:sz="4" w:space="0" w:color="auto"/>
              <w:right w:val="single" w:sz="4" w:space="0" w:color="auto"/>
            </w:tcBorders>
          </w:tcPr>
          <w:p w14:paraId="7B7DED50"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06228E"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686B3D"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նախապես</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շահառուի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հրավերով</w:t>
            </w:r>
            <w:proofErr w:type="spellEnd"/>
          </w:p>
        </w:tc>
      </w:tr>
      <w:tr w:rsidR="0094667A" w:rsidRPr="00D22766" w14:paraId="105F7A7A"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9E69638"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tcPr>
          <w:p w14:paraId="1E1DE0AD"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շահառուի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հաշվի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4109E9"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63146"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p w14:paraId="193D0733"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շահառուի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այն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բանկային</w:t>
            </w:r>
            <w:proofErr w:type="spellEnd"/>
            <w:r w:rsidRPr="00D22766">
              <w:rPr>
                <w:rFonts w:ascii="GHEA Grapalat" w:hAnsi="GHEA Grapalat"/>
                <w:sz w:val="12"/>
                <w:szCs w:val="12"/>
              </w:rPr>
              <w:t xml:space="preserve"> (</w:t>
            </w:r>
            <w:r w:rsidRPr="00D22766">
              <w:rPr>
                <w:rFonts w:ascii="GHEA Grapalat" w:hAnsi="GHEA Grapalat"/>
                <w:sz w:val="12"/>
                <w:szCs w:val="12"/>
                <w:lang w:val="hy-AM"/>
              </w:rPr>
              <w:t>գանձապետական</w:t>
            </w:r>
            <w:r w:rsidRPr="00D22766">
              <w:rPr>
                <w:rFonts w:ascii="GHEA Grapalat" w:hAnsi="GHEA Grapalat"/>
                <w:sz w:val="12"/>
                <w:szCs w:val="12"/>
              </w:rPr>
              <w:t xml:space="preserve">) </w:t>
            </w:r>
            <w:proofErr w:type="spellStart"/>
            <w:r w:rsidRPr="00D22766">
              <w:rPr>
                <w:rFonts w:ascii="GHEA Grapalat" w:hAnsi="GHEA Grapalat"/>
                <w:sz w:val="12"/>
                <w:szCs w:val="12"/>
              </w:rPr>
              <w:t>հաշվի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համարը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որի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վրա</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պետք</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փոխանցվեն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վճարողից</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գանձված</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549EEEA"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նախապես</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շահառուի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հրավերով</w:t>
            </w:r>
            <w:proofErr w:type="spellEnd"/>
          </w:p>
        </w:tc>
      </w:tr>
      <w:tr w:rsidR="0094667A" w:rsidRPr="00D22766" w14:paraId="1BAFBA5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39EA4A46"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tcPr>
          <w:p w14:paraId="6C3042DB"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գումարը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թվերով</w:t>
            </w:r>
            <w:proofErr w:type="spellEnd"/>
            <w:r w:rsidRPr="00D22766">
              <w:rPr>
                <w:rFonts w:ascii="GHEA Grapalat" w:hAnsi="GHEA Grapalat"/>
                <w:sz w:val="12"/>
                <w:szCs w:val="12"/>
              </w:rPr>
              <w:t xml:space="preserve"> և </w:t>
            </w:r>
            <w:proofErr w:type="spellStart"/>
            <w:r w:rsidRPr="00D22766">
              <w:rPr>
                <w:rFonts w:ascii="GHEA Grapalat" w:hAnsi="GHEA Grapalat"/>
                <w:sz w:val="12"/>
                <w:szCs w:val="12"/>
              </w:rPr>
              <w:t>բառերով</w:t>
            </w:r>
            <w:proofErr w:type="spellEnd"/>
            <w:r w:rsidRPr="00D22766">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1281CD30"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A96735"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p w14:paraId="35E91BA5"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շահառուին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ենթակա</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AD6560B" w14:textId="77777777" w:rsidR="0094667A" w:rsidRPr="00D22766" w:rsidRDefault="00627F2B">
            <w:pPr>
              <w:jc w:val="center"/>
              <w:rPr>
                <w:rFonts w:ascii="GHEA Grapalat" w:hAnsi="GHEA Grapalat"/>
                <w:sz w:val="12"/>
                <w:szCs w:val="12"/>
                <w:lang w:val="hy-AM"/>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r w:rsidRPr="00D22766">
              <w:rPr>
                <w:rFonts w:ascii="GHEA Grapalat" w:hAnsi="GHEA Grapalat"/>
                <w:sz w:val="12"/>
                <w:szCs w:val="12"/>
                <w:lang w:val="hy-AM"/>
              </w:rPr>
              <w:t xml:space="preserve"> </w:t>
            </w:r>
          </w:p>
        </w:tc>
      </w:tr>
      <w:tr w:rsidR="0094667A" w:rsidRPr="00904855" w14:paraId="4411EA72"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3F8B727E"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tcPr>
          <w:p w14:paraId="63B42709" w14:textId="77777777" w:rsidR="0094667A" w:rsidRPr="00D22766" w:rsidRDefault="00627F2B">
            <w:pPr>
              <w:jc w:val="center"/>
              <w:rPr>
                <w:rFonts w:ascii="GHEA Grapalat" w:hAnsi="GHEA Grapalat"/>
                <w:sz w:val="12"/>
                <w:szCs w:val="12"/>
                <w:lang w:val="hy-AM"/>
              </w:rPr>
            </w:pPr>
            <w:r w:rsidRPr="00D22766">
              <w:rPr>
                <w:rFonts w:ascii="GHEA Grapalat" w:hAnsi="GHEA Grapalat" w:cs="Sylfaen"/>
                <w:sz w:val="12"/>
                <w:szCs w:val="12"/>
                <w:lang w:val="hy-AM"/>
              </w:rPr>
              <w:t>Ակցեպտավորված գումարը՝ (թվերով</w:t>
            </w:r>
            <w:r w:rsidRPr="00D22766">
              <w:rPr>
                <w:rFonts w:ascii="GHEA Grapalat" w:hAnsi="GHEA Grapalat" w:cs="Arial"/>
                <w:sz w:val="12"/>
                <w:szCs w:val="12"/>
                <w:lang w:val="hy-AM"/>
              </w:rPr>
              <w:t xml:space="preserve"> </w:t>
            </w:r>
            <w:r w:rsidRPr="00D22766">
              <w:rPr>
                <w:rFonts w:ascii="GHEA Grapalat" w:hAnsi="GHEA Grapalat" w:cs="Sylfaen"/>
                <w:sz w:val="12"/>
                <w:szCs w:val="12"/>
                <w:lang w:val="hy-AM"/>
              </w:rPr>
              <w:t>և</w:t>
            </w:r>
            <w:r w:rsidRPr="00D22766">
              <w:rPr>
                <w:rFonts w:ascii="GHEA Grapalat" w:hAnsi="GHEA Grapalat" w:cs="Arial"/>
                <w:sz w:val="12"/>
                <w:szCs w:val="12"/>
                <w:lang w:val="hy-AM"/>
              </w:rPr>
              <w:t xml:space="preserve"> </w:t>
            </w:r>
            <w:r w:rsidRPr="00D22766">
              <w:rPr>
                <w:rFonts w:ascii="GHEA Grapalat" w:hAnsi="GHEA Grapalat" w:cs="Sylfaen"/>
                <w:sz w:val="12"/>
                <w:szCs w:val="1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4A6741" w14:textId="77777777" w:rsidR="0094667A" w:rsidRPr="00D22766" w:rsidRDefault="00627F2B">
            <w:pPr>
              <w:jc w:val="center"/>
              <w:rPr>
                <w:rFonts w:ascii="GHEA Grapalat" w:hAnsi="GHEA Grapalat"/>
                <w:sz w:val="12"/>
                <w:szCs w:val="12"/>
                <w:lang w:val="hy-AM"/>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7DA10"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ոչ պարտադիր</w:t>
            </w:r>
          </w:p>
          <w:p w14:paraId="21259385" w14:textId="77777777" w:rsidR="0094667A" w:rsidRPr="00D22766" w:rsidRDefault="00627F2B">
            <w:pPr>
              <w:jc w:val="center"/>
              <w:rPr>
                <w:rFonts w:ascii="GHEA Grapalat" w:hAnsi="GHEA Grapalat"/>
                <w:sz w:val="12"/>
                <w:szCs w:val="12"/>
                <w:lang w:val="hy-AM"/>
              </w:rPr>
            </w:pPr>
            <w:r w:rsidRPr="00D22766">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9992AF6" w14:textId="77777777" w:rsidR="0094667A" w:rsidRPr="00D22766" w:rsidRDefault="00627F2B">
            <w:pPr>
              <w:jc w:val="center"/>
              <w:rPr>
                <w:rFonts w:ascii="GHEA Grapalat" w:hAnsi="GHEA Grapalat"/>
                <w:sz w:val="12"/>
                <w:szCs w:val="12"/>
                <w:lang w:val="hy-AM"/>
              </w:rPr>
            </w:pPr>
            <w:r w:rsidRPr="00D22766">
              <w:rPr>
                <w:rFonts w:ascii="GHEA Grapalat" w:hAnsi="GHEA Grapalat" w:cs="Sylfaen"/>
                <w:sz w:val="12"/>
                <w:szCs w:val="12"/>
                <w:lang w:val="hy-AM"/>
              </w:rPr>
              <w:t xml:space="preserve">(չի լրացվում </w:t>
            </w:r>
            <w:proofErr w:type="spellStart"/>
            <w:r w:rsidRPr="00D22766">
              <w:rPr>
                <w:rFonts w:ascii="GHEA Grapalat" w:hAnsi="GHEA Grapalat" w:cs="Sylfaen"/>
                <w:sz w:val="12"/>
                <w:szCs w:val="12"/>
                <w:lang w:val="hy-AM"/>
              </w:rPr>
              <w:t>եւ</w:t>
            </w:r>
            <w:proofErr w:type="spellEnd"/>
            <w:r w:rsidRPr="00D22766">
              <w:rPr>
                <w:rFonts w:ascii="GHEA Grapalat" w:hAnsi="GHEA Grapalat" w:cs="Sylfaen"/>
                <w:sz w:val="12"/>
                <w:szCs w:val="12"/>
                <w:lang w:val="hy-AM"/>
              </w:rPr>
              <w:t xml:space="preserve"> չի կիրառվում)</w:t>
            </w:r>
          </w:p>
        </w:tc>
      </w:tr>
      <w:tr w:rsidR="0094667A" w:rsidRPr="00D22766" w14:paraId="69A08FFE"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E5BF166"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tcPr>
          <w:p w14:paraId="2848DC07"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արժույթը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բառերով</w:t>
            </w:r>
            <w:proofErr w:type="spellEnd"/>
            <w:r w:rsidRPr="00D22766">
              <w:rPr>
                <w:rFonts w:ascii="GHEA Grapalat" w:hAnsi="GHEA Grapalat"/>
                <w:sz w:val="12"/>
                <w:szCs w:val="12"/>
              </w:rPr>
              <w:t xml:space="preserve"> և </w:t>
            </w:r>
            <w:proofErr w:type="spellStart"/>
            <w:r w:rsidRPr="00D22766">
              <w:rPr>
                <w:rFonts w:ascii="GHEA Grapalat" w:hAnsi="GHEA Grapalat"/>
                <w:sz w:val="12"/>
                <w:szCs w:val="12"/>
              </w:rPr>
              <w:t>կոդով</w:t>
            </w:r>
            <w:proofErr w:type="spellEnd"/>
            <w:r w:rsidRPr="00D22766">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0E2DC9B2"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9F5A47"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5571A81"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p>
        </w:tc>
      </w:tr>
      <w:tr w:rsidR="0094667A" w:rsidRPr="00904855" w14:paraId="3585976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FC0E7E7"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tcPr>
          <w:p w14:paraId="368D6096"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գործարքի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8BF21E6"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84525E" w14:textId="77777777" w:rsidR="0094667A" w:rsidRPr="00D22766" w:rsidRDefault="00627F2B">
            <w:pPr>
              <w:jc w:val="center"/>
              <w:rPr>
                <w:rFonts w:ascii="GHEA Grapalat" w:hAnsi="GHEA Grapalat"/>
                <w:sz w:val="12"/>
                <w:szCs w:val="12"/>
                <w:lang w:val="hy-AM"/>
              </w:rPr>
            </w:pPr>
            <w:proofErr w:type="spellStart"/>
            <w:r w:rsidRPr="00D22766">
              <w:rPr>
                <w:rFonts w:ascii="GHEA Grapalat" w:hAnsi="GHEA Grapalat"/>
                <w:sz w:val="12"/>
                <w:szCs w:val="12"/>
              </w:rPr>
              <w:t>Պարտադիր</w:t>
            </w:r>
            <w:proofErr w:type="spellEnd"/>
            <w:r w:rsidRPr="00D22766">
              <w:rPr>
                <w:rFonts w:ascii="GHEA Grapalat" w:hAnsi="GHEA Grapalat"/>
                <w:sz w:val="12"/>
                <w:szCs w:val="12"/>
              </w:rPr>
              <w:t xml:space="preserve"> </w:t>
            </w:r>
            <w:r w:rsidRPr="00D22766">
              <w:rPr>
                <w:rFonts w:ascii="GHEA Grapalat" w:hAnsi="GHEA Grapalat"/>
                <w:sz w:val="12"/>
                <w:szCs w:val="12"/>
                <w:lang w:val="hy-AM"/>
              </w:rPr>
              <w:t xml:space="preserve">լրացվում է </w:t>
            </w:r>
            <w:r w:rsidRPr="00D22766">
              <w:rPr>
                <w:rFonts w:ascii="GHEA Grapalat" w:hAnsi="GHEA Grapalat"/>
                <w:sz w:val="12"/>
                <w:szCs w:val="12"/>
              </w:rPr>
              <w:t>"</w:t>
            </w:r>
            <w:r w:rsidRPr="00D22766">
              <w:rPr>
                <w:rFonts w:ascii="GHEA Grapalat" w:hAnsi="GHEA Grapalat"/>
                <w:sz w:val="12"/>
                <w:szCs w:val="12"/>
                <w:lang w:val="hy-AM"/>
              </w:rPr>
              <w:t>պայմանագրի կատարման ապահովման համար</w:t>
            </w:r>
            <w:r w:rsidRPr="00D22766">
              <w:rPr>
                <w:rFonts w:ascii="GHEA Grapalat" w:hAnsi="GHEA Grapalat"/>
                <w:sz w:val="12"/>
                <w:szCs w:val="12"/>
              </w:rPr>
              <w:t>"</w:t>
            </w:r>
            <w:r w:rsidRPr="00D22766">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A58A381"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նախապես լրացվում է շահառուի կողմից` հրավերով</w:t>
            </w:r>
          </w:p>
        </w:tc>
      </w:tr>
      <w:tr w:rsidR="0094667A" w:rsidRPr="00D22766" w14:paraId="7206697F"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10D4678"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tcPr>
          <w:p w14:paraId="55554874" w14:textId="77777777" w:rsidR="0094667A" w:rsidRPr="00D22766" w:rsidRDefault="00627F2B">
            <w:pPr>
              <w:jc w:val="center"/>
              <w:rPr>
                <w:rFonts w:ascii="GHEA Grapalat" w:hAnsi="GHEA Grapalat"/>
                <w:sz w:val="12"/>
                <w:szCs w:val="12"/>
              </w:rPr>
            </w:pPr>
            <w:r w:rsidRPr="00D22766">
              <w:rPr>
                <w:rFonts w:ascii="GHEA Grapalat" w:hAnsi="GHEA Grapalat" w:cs="Sylfaen"/>
                <w:sz w:val="12"/>
                <w:szCs w:val="1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3C96255"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CE28B4"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p w14:paraId="42FC425B"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պահանջագրով</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նշված</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գումարի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գանձման</w:t>
            </w:r>
            <w:proofErr w:type="spellEnd"/>
            <w:r w:rsidRPr="00D22766">
              <w:rPr>
                <w:rFonts w:ascii="GHEA Grapalat" w:hAnsi="GHEA Grapalat"/>
                <w:sz w:val="12"/>
                <w:szCs w:val="12"/>
              </w:rPr>
              <w:t xml:space="preserve"> և </w:t>
            </w:r>
            <w:proofErr w:type="spellStart"/>
            <w:r w:rsidRPr="00D22766">
              <w:rPr>
                <w:rFonts w:ascii="GHEA Grapalat" w:hAnsi="GHEA Grapalat"/>
                <w:sz w:val="12"/>
                <w:szCs w:val="12"/>
              </w:rPr>
              <w:t>շահառուին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համար</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հիմք</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հանդիսացող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փաստաթղթի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տվյալները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որոնց</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հիման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վրա</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շահառուն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պահանջագիր</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ներկայացնում</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վճարողին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սպասարկող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բանկին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պահանջագրի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ներկայացման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համար</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հիմք</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հանդիսացող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պայմանագրի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համարը</w:t>
            </w:r>
            <w:proofErr w:type="spellEnd"/>
            <w:r w:rsidRPr="00D22766">
              <w:rPr>
                <w:rFonts w:ascii="GHEA Grapalat" w:hAnsi="GHEA Grapalat"/>
                <w:sz w:val="12"/>
                <w:szCs w:val="12"/>
                <w:lang w:val="hy-AM"/>
              </w:rPr>
              <w:t>,</w:t>
            </w:r>
            <w:r w:rsidRPr="00D22766">
              <w:rPr>
                <w:rFonts w:ascii="GHEA Grapalat" w:hAnsi="GHEA Grapalat" w:cs="Arial"/>
                <w:sz w:val="12"/>
                <w:szCs w:val="12"/>
                <w:lang w:val="hy-AM"/>
              </w:rPr>
              <w:t xml:space="preserve"> </w:t>
            </w:r>
            <w:r w:rsidRPr="00D22766">
              <w:rPr>
                <w:rFonts w:ascii="GHEA Grapalat" w:hAnsi="GHEA Grapalat"/>
                <w:sz w:val="12"/>
                <w:szCs w:val="12"/>
              </w:rPr>
              <w:t xml:space="preserve"> </w:t>
            </w:r>
            <w:proofErr w:type="spellStart"/>
            <w:r w:rsidRPr="00D22766">
              <w:rPr>
                <w:rFonts w:ascii="GHEA Grapalat" w:hAnsi="GHEA Grapalat"/>
                <w:sz w:val="12"/>
                <w:szCs w:val="12"/>
              </w:rPr>
              <w:t>գնման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ընթացակարգի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ծածկագիրը</w:t>
            </w:r>
            <w:proofErr w:type="spellEnd"/>
            <w:r w:rsidRPr="00D22766">
              <w:rPr>
                <w:rFonts w:ascii="GHEA Grapalat" w:hAnsi="GHEA Grapalat" w:cs="Arial"/>
                <w:sz w:val="12"/>
                <w:szCs w:val="12"/>
                <w:lang w:val="hy-AM"/>
              </w:rPr>
              <w:t xml:space="preserve"> 'ըստ </w:t>
            </w:r>
            <w:proofErr w:type="spellStart"/>
            <w:r w:rsidRPr="00D22766">
              <w:rPr>
                <w:rFonts w:ascii="GHEA Grapalat" w:hAnsi="GHEA Grapalat" w:cs="Arial"/>
                <w:sz w:val="12"/>
                <w:szCs w:val="12"/>
                <w:lang w:val="hy-AM"/>
              </w:rPr>
              <w:t>տուժանքի</w:t>
            </w:r>
            <w:proofErr w:type="spellEnd"/>
            <w:r w:rsidRPr="00D22766">
              <w:rPr>
                <w:rFonts w:ascii="GHEA Grapalat" w:hAnsi="GHEA Grapalat" w:cs="Arial"/>
                <w:sz w:val="12"/>
                <w:szCs w:val="12"/>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28A630A" w14:textId="77777777" w:rsidR="0094667A" w:rsidRPr="00D22766" w:rsidRDefault="00627F2B">
            <w:pPr>
              <w:jc w:val="center"/>
              <w:rPr>
                <w:rFonts w:ascii="GHEA Grapalat" w:hAnsi="GHEA Grapalat"/>
                <w:sz w:val="12"/>
                <w:szCs w:val="12"/>
                <w:lang w:val="hy-AM"/>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r w:rsidRPr="00D22766">
              <w:rPr>
                <w:rFonts w:ascii="GHEA Grapalat" w:hAnsi="GHEA Grapalat"/>
                <w:sz w:val="12"/>
                <w:szCs w:val="12"/>
                <w:lang w:val="hy-AM"/>
              </w:rPr>
              <w:t>շահառու</w:t>
            </w:r>
            <w:r w:rsidRPr="00D22766">
              <w:rPr>
                <w:rFonts w:ascii="GHEA Grapalat" w:hAnsi="GHEA Grapalat"/>
                <w:sz w:val="12"/>
                <w:szCs w:val="12"/>
              </w:rPr>
              <w:t xml:space="preserve">ի </w:t>
            </w:r>
            <w:proofErr w:type="spellStart"/>
            <w:r w:rsidRPr="00D22766">
              <w:rPr>
                <w:rFonts w:ascii="GHEA Grapalat" w:hAnsi="GHEA Grapalat"/>
                <w:sz w:val="12"/>
                <w:szCs w:val="12"/>
              </w:rPr>
              <w:t>կողմից</w:t>
            </w:r>
            <w:proofErr w:type="spellEnd"/>
          </w:p>
        </w:tc>
      </w:tr>
      <w:tr w:rsidR="0094667A" w:rsidRPr="00904855" w14:paraId="2A948BE8"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B0A186E"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tcPr>
          <w:p w14:paraId="4D58385C" w14:textId="77777777" w:rsidR="0094667A" w:rsidRPr="00D22766" w:rsidRDefault="00627F2B">
            <w:pPr>
              <w:jc w:val="center"/>
              <w:rPr>
                <w:rFonts w:ascii="GHEA Grapalat" w:hAnsi="GHEA Grapalat"/>
                <w:sz w:val="12"/>
                <w:szCs w:val="12"/>
              </w:rPr>
            </w:pPr>
            <w:r w:rsidRPr="00D22766">
              <w:rPr>
                <w:rFonts w:ascii="GHEA Grapalat" w:hAnsi="GHEA Grapalat" w:cs="Sylfaen"/>
                <w:sz w:val="12"/>
                <w:szCs w:val="1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C76F9C3"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88D9A" w14:textId="77777777" w:rsidR="0094667A" w:rsidRPr="00D22766" w:rsidRDefault="00627F2B">
            <w:pPr>
              <w:jc w:val="center"/>
              <w:rPr>
                <w:rFonts w:ascii="GHEA Grapalat" w:hAnsi="GHEA Grapalat" w:cs="Sylfaen"/>
                <w:sz w:val="12"/>
                <w:szCs w:val="12"/>
                <w:lang w:val="hy-AM"/>
              </w:rPr>
            </w:pPr>
            <w:proofErr w:type="spellStart"/>
            <w:r w:rsidRPr="00D22766">
              <w:rPr>
                <w:rFonts w:ascii="GHEA Grapalat" w:hAnsi="GHEA Grapalat"/>
                <w:sz w:val="12"/>
                <w:szCs w:val="12"/>
              </w:rPr>
              <w:t>պարտադիր</w:t>
            </w:r>
            <w:proofErr w:type="spellEnd"/>
            <w:r w:rsidRPr="00D22766">
              <w:rPr>
                <w:rFonts w:ascii="GHEA Grapalat" w:hAnsi="GHEA Grapalat" w:cs="Sylfaen"/>
                <w:sz w:val="12"/>
                <w:szCs w:val="12"/>
                <w:lang w:val="hy-AM"/>
              </w:rPr>
              <w:t xml:space="preserve"> </w:t>
            </w:r>
          </w:p>
          <w:p w14:paraId="5F3D05AA" w14:textId="77777777" w:rsidR="0094667A" w:rsidRPr="00D22766" w:rsidRDefault="00627F2B">
            <w:pPr>
              <w:jc w:val="center"/>
              <w:rPr>
                <w:rFonts w:ascii="GHEA Grapalat" w:hAnsi="GHEA Grapalat" w:cs="Sylfaen"/>
                <w:sz w:val="12"/>
                <w:szCs w:val="12"/>
                <w:lang w:val="hy-AM"/>
              </w:rPr>
            </w:pPr>
            <w:r w:rsidRPr="00D22766">
              <w:rPr>
                <w:rFonts w:ascii="GHEA Grapalat" w:hAnsi="GHEA Grapalat" w:cs="Sylfaen"/>
                <w:sz w:val="12"/>
                <w:szCs w:val="12"/>
                <w:lang w:val="hy-AM"/>
              </w:rPr>
              <w:t xml:space="preserve">լրացվում է &lt;ակցեպտավորված վճարում&gt; բառերը, </w:t>
            </w:r>
          </w:p>
          <w:p w14:paraId="430F37DB" w14:textId="77777777" w:rsidR="0094667A" w:rsidRPr="00D22766" w:rsidRDefault="00627F2B">
            <w:pPr>
              <w:jc w:val="center"/>
              <w:rPr>
                <w:rFonts w:ascii="GHEA Grapalat" w:hAnsi="GHEA Grapalat"/>
                <w:sz w:val="12"/>
                <w:szCs w:val="12"/>
                <w:lang w:val="hy-AM"/>
              </w:rPr>
            </w:pPr>
            <w:r w:rsidRPr="00D22766">
              <w:rPr>
                <w:rFonts w:ascii="GHEA Grapalat" w:hAnsi="GHEA Grapalat" w:cs="Sylfaen"/>
                <w:sz w:val="12"/>
                <w:szCs w:val="12"/>
                <w:lang w:val="hy-AM"/>
              </w:rPr>
              <w:t xml:space="preserve">որը նշանակում է որ վճարողը ստորագրելով </w:t>
            </w:r>
            <w:proofErr w:type="spellStart"/>
            <w:r w:rsidRPr="00D22766">
              <w:rPr>
                <w:rFonts w:ascii="GHEA Grapalat" w:hAnsi="GHEA Grapalat" w:cs="Sylfaen"/>
                <w:sz w:val="12"/>
                <w:szCs w:val="12"/>
                <w:lang w:val="hy-AM"/>
              </w:rPr>
              <w:t>պահանջագիրը</w:t>
            </w:r>
            <w:proofErr w:type="spellEnd"/>
            <w:r w:rsidRPr="00D22766">
              <w:rPr>
                <w:rFonts w:ascii="GHEA Grapalat" w:hAnsi="GHEA Grapalat" w:cs="Sylfaen"/>
                <w:sz w:val="12"/>
                <w:szCs w:val="12"/>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9DE9205"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 xml:space="preserve">նախապես լրացվում է շահառուի կողմից </w:t>
            </w:r>
          </w:p>
        </w:tc>
      </w:tr>
      <w:tr w:rsidR="0094667A" w:rsidRPr="00D22766" w14:paraId="38938393"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FC7FEB4"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tcPr>
          <w:p w14:paraId="5682F470"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առդիր</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էջերի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8E85D9A"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BD2E3"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ոչ</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պարտադիր</w:t>
            </w:r>
            <w:proofErr w:type="spellEnd"/>
          </w:p>
          <w:p w14:paraId="2EB5FE58"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պահանջագրին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կից</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ներկայացված</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փաստաթղթերի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էջերի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քանակը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որոնք</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պետք</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տրամադրվեն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վճարողին</w:t>
            </w:r>
            <w:proofErr w:type="spellEnd"/>
            <w:r w:rsidRPr="00D22766">
              <w:rPr>
                <w:rFonts w:ascii="GHEA Grapalat" w:hAnsi="GHEA Grapalat"/>
                <w:sz w:val="12"/>
                <w:szCs w:val="12"/>
                <w:lang w:val="hy-AM"/>
              </w:rPr>
              <w:t xml:space="preserve"> </w:t>
            </w:r>
            <w:r w:rsidRPr="00D22766">
              <w:rPr>
                <w:rFonts w:ascii="GHEA Grapalat" w:hAnsi="GHEA Grapalat"/>
                <w:sz w:val="12"/>
                <w:szCs w:val="12"/>
              </w:rPr>
              <w:t>(</w:t>
            </w:r>
            <w:r w:rsidRPr="00D22766">
              <w:rPr>
                <w:rFonts w:ascii="GHEA Grapalat" w:hAnsi="GHEA Grapalat"/>
                <w:sz w:val="12"/>
                <w:szCs w:val="12"/>
                <w:lang w:val="hy-AM"/>
              </w:rPr>
              <w:t>վճարողի բանկին</w:t>
            </w:r>
            <w:r w:rsidRPr="00D22766">
              <w:rPr>
                <w:rFonts w:ascii="GHEA Grapalat" w:hAnsi="GHEA Grapalat"/>
                <w:sz w:val="12"/>
                <w:szCs w:val="12"/>
              </w:rPr>
              <w:t>)</w:t>
            </w:r>
          </w:p>
          <w:p w14:paraId="16EB526F"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Եթ ե լրացվել է &lt;</w:t>
            </w:r>
            <w:r w:rsidRPr="00D22766">
              <w:rPr>
                <w:rFonts w:ascii="GHEA Grapalat" w:hAnsi="GHEA Grapalat" w:cs="Sylfaen"/>
                <w:sz w:val="12"/>
                <w:szCs w:val="12"/>
                <w:lang w:val="hy-AM"/>
              </w:rPr>
              <w:t>Վճարման կատարման հիմքեր&gt; դաշտը ապա այս տվյալը պարտադիր լրացվում է</w:t>
            </w:r>
            <w:r w:rsidRPr="00D22766">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5CC62558"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շահառուի</w:t>
            </w:r>
            <w:proofErr w:type="spellEnd"/>
            <w:r w:rsidRPr="00D22766">
              <w:rPr>
                <w:rFonts w:ascii="GHEA Grapalat" w:hAnsi="GHEA Grapalat"/>
                <w:sz w:val="12"/>
                <w:szCs w:val="12"/>
                <w:lang w:val="hy-AM"/>
              </w:rPr>
              <w:t xml:space="preserve"> </w:t>
            </w:r>
            <w:proofErr w:type="spellStart"/>
            <w:r w:rsidRPr="00D22766">
              <w:rPr>
                <w:rFonts w:ascii="GHEA Grapalat" w:hAnsi="GHEA Grapalat"/>
                <w:sz w:val="12"/>
                <w:szCs w:val="12"/>
              </w:rPr>
              <w:t>կողմից</w:t>
            </w:r>
            <w:proofErr w:type="spellEnd"/>
          </w:p>
        </w:tc>
      </w:tr>
      <w:tr w:rsidR="0094667A" w:rsidRPr="00904855" w14:paraId="5D12D475"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0E2B79BE"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2</w:t>
            </w:r>
            <w:r w:rsidRPr="00D22766">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tcPr>
          <w:p w14:paraId="34EA319C"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7E015F"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0748DE"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p w14:paraId="2A833EB2" w14:textId="77777777" w:rsidR="0094667A" w:rsidRPr="00D22766" w:rsidRDefault="00627F2B">
            <w:pPr>
              <w:jc w:val="center"/>
              <w:rPr>
                <w:rFonts w:ascii="GHEA Grapalat" w:hAnsi="GHEA Grapalat"/>
                <w:sz w:val="12"/>
                <w:szCs w:val="12"/>
                <w:lang w:val="hy-AM"/>
              </w:rPr>
            </w:pPr>
            <w:proofErr w:type="spellStart"/>
            <w:r w:rsidRPr="00D22766">
              <w:rPr>
                <w:rFonts w:ascii="GHEA Grapalat" w:hAnsi="GHEA Grapalat"/>
                <w:sz w:val="12"/>
                <w:szCs w:val="12"/>
              </w:rPr>
              <w:t>այս</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դաշտը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լրացվում</w:t>
            </w:r>
            <w:proofErr w:type="spellEnd"/>
            <w:r w:rsidRPr="00D22766">
              <w:rPr>
                <w:rFonts w:ascii="GHEA Grapalat" w:hAnsi="GHEA Grapalat"/>
                <w:sz w:val="12"/>
                <w:szCs w:val="12"/>
                <w:lang w:val="hy-AM"/>
              </w:rPr>
              <w:t xml:space="preserve"> է վճարողի կողմից պահանջագրի ներկայացման դեպքում: Ընդ որում</w:t>
            </w:r>
            <w:r w:rsidRPr="00D22766">
              <w:rPr>
                <w:rFonts w:ascii="GHEA Grapalat" w:hAnsi="GHEA Grapalat"/>
                <w:sz w:val="12"/>
                <w:szCs w:val="12"/>
              </w:rPr>
              <w:t xml:space="preserve"> </w:t>
            </w:r>
            <w:proofErr w:type="spellStart"/>
            <w:r w:rsidRPr="00D22766">
              <w:rPr>
                <w:rFonts w:ascii="GHEA Grapalat" w:hAnsi="GHEA Grapalat"/>
                <w:sz w:val="12"/>
                <w:szCs w:val="12"/>
              </w:rPr>
              <w:t>եթե</w:t>
            </w:r>
            <w:proofErr w:type="spellEnd"/>
            <w:r w:rsidRPr="00D22766">
              <w:rPr>
                <w:rFonts w:ascii="GHEA Grapalat" w:hAnsi="GHEA Grapalat"/>
                <w:sz w:val="12"/>
                <w:szCs w:val="12"/>
              </w:rPr>
              <w:t xml:space="preserve"> </w:t>
            </w:r>
            <w:r w:rsidRPr="00D22766">
              <w:rPr>
                <w:rFonts w:ascii="GHEA Grapalat" w:hAnsi="GHEA Grapalat" w:cs="Sylfaen"/>
                <w:sz w:val="12"/>
                <w:szCs w:val="12"/>
                <w:lang w:val="hy-AM"/>
              </w:rPr>
              <w:t xml:space="preserve">Վճարման պայմաններ դաշտում </w:t>
            </w:r>
            <w:r w:rsidRPr="00D22766">
              <w:rPr>
                <w:rFonts w:ascii="GHEA Grapalat" w:hAnsi="GHEA Grapalat"/>
                <w:sz w:val="12"/>
                <w:szCs w:val="12"/>
                <w:lang w:val="hy-AM"/>
              </w:rPr>
              <w:t>նշված է &lt;ակցեպտավորված վճարում&gt; ապա</w:t>
            </w:r>
            <w:r w:rsidRPr="00D22766">
              <w:rPr>
                <w:rFonts w:ascii="GHEA Grapalat" w:hAnsi="GHEA Grapalat" w:cs="Sylfaen"/>
                <w:sz w:val="12"/>
                <w:szCs w:val="12"/>
                <w:lang w:val="hy-AM"/>
              </w:rPr>
              <w:t xml:space="preserve"> </w:t>
            </w:r>
            <w:proofErr w:type="spellStart"/>
            <w:r w:rsidRPr="00D22766">
              <w:rPr>
                <w:rFonts w:ascii="GHEA Grapalat" w:hAnsi="GHEA Grapalat"/>
                <w:sz w:val="12"/>
                <w:szCs w:val="12"/>
              </w:rPr>
              <w:t>վճարող</w:t>
            </w:r>
            <w:proofErr w:type="spellEnd"/>
            <w:r w:rsidRPr="00D22766">
              <w:rPr>
                <w:rFonts w:ascii="GHEA Grapalat" w:hAnsi="GHEA Grapalat"/>
                <w:sz w:val="12"/>
                <w:szCs w:val="12"/>
                <w:lang w:val="hy-AM"/>
              </w:rPr>
              <w:t xml:space="preserve">ը ստորագրելով՝ </w:t>
            </w:r>
            <w:r w:rsidRPr="00D22766">
              <w:rPr>
                <w:rFonts w:ascii="GHEA Grapalat" w:hAnsi="GHEA Grapalat" w:cs="Sylfaen"/>
                <w:sz w:val="12"/>
                <w:szCs w:val="12"/>
                <w:lang w:val="hy-AM"/>
              </w:rPr>
              <w:t xml:space="preserve">նախապես </w:t>
            </w:r>
            <w:r w:rsidRPr="00D22766">
              <w:rPr>
                <w:rFonts w:ascii="GHEA Grapalat" w:hAnsi="GHEA Grapalat"/>
                <w:sz w:val="12"/>
                <w:szCs w:val="12"/>
                <w:lang w:val="hy-AM"/>
              </w:rPr>
              <w:t xml:space="preserve">համաձայնվում </w:t>
            </w:r>
            <w:r w:rsidRPr="00D22766">
              <w:rPr>
                <w:rFonts w:ascii="GHEA Grapalat" w:hAnsi="GHEA Grapalat" w:cs="Sylfaen"/>
                <w:sz w:val="12"/>
                <w:szCs w:val="12"/>
                <w:lang w:val="hy-AM"/>
              </w:rPr>
              <w:t xml:space="preserve"> </w:t>
            </w:r>
            <w:r w:rsidRPr="00D22766">
              <w:rPr>
                <w:rFonts w:ascii="GHEA Grapalat" w:hAnsi="GHEA Grapalat"/>
                <w:sz w:val="12"/>
                <w:szCs w:val="12"/>
                <w:lang w:val="hy-AM"/>
              </w:rPr>
              <w:t xml:space="preserve"> նշված գումարը իր հաշվից գանձելու համար: Վճարողի կողմից էլեկտրոնային եղանակով </w:t>
            </w:r>
            <w:r w:rsidRPr="00D22766">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08090889" w14:textId="77777777" w:rsidR="0094667A" w:rsidRPr="00D22766" w:rsidRDefault="0094667A">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tcPr>
          <w:p w14:paraId="5D992963"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lastRenderedPageBreak/>
              <w:t xml:space="preserve">ստորագրվում է վճարողի կողմից կամ </w:t>
            </w:r>
          </w:p>
          <w:p w14:paraId="57D5AEF4"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դրվում է վճարողի էլեկտրոնային ստորագրությունը</w:t>
            </w:r>
          </w:p>
          <w:p w14:paraId="3BA5A760" w14:textId="77777777" w:rsidR="0094667A" w:rsidRPr="00D22766" w:rsidRDefault="0094667A">
            <w:pPr>
              <w:jc w:val="center"/>
              <w:rPr>
                <w:rFonts w:ascii="GHEA Grapalat" w:hAnsi="GHEA Grapalat"/>
                <w:sz w:val="12"/>
                <w:szCs w:val="12"/>
                <w:lang w:val="hy-AM"/>
              </w:rPr>
            </w:pPr>
          </w:p>
        </w:tc>
      </w:tr>
      <w:tr w:rsidR="0094667A" w:rsidRPr="00904855" w14:paraId="2CCD3479" w14:textId="77777777">
        <w:trPr>
          <w:trHeight w:val="170"/>
        </w:trPr>
        <w:tc>
          <w:tcPr>
            <w:tcW w:w="720" w:type="dxa"/>
            <w:tcBorders>
              <w:top w:val="single" w:sz="4" w:space="0" w:color="auto"/>
              <w:left w:val="single" w:sz="4" w:space="0" w:color="auto"/>
              <w:bottom w:val="single" w:sz="4" w:space="0" w:color="auto"/>
              <w:right w:val="single" w:sz="4" w:space="0" w:color="auto"/>
            </w:tcBorders>
            <w:vAlign w:val="center"/>
          </w:tcPr>
          <w:p w14:paraId="366D6A64" w14:textId="77777777" w:rsidR="0094667A" w:rsidRPr="00D22766" w:rsidRDefault="00627F2B">
            <w:pPr>
              <w:rPr>
                <w:rFonts w:ascii="GHEA Grapalat" w:hAnsi="GHEA Grapalat"/>
                <w:sz w:val="12"/>
                <w:szCs w:val="12"/>
              </w:rPr>
            </w:pPr>
            <w:r w:rsidRPr="00D22766">
              <w:rPr>
                <w:rFonts w:ascii="GHEA Grapalat" w:hAnsi="GHEA Grapalat"/>
                <w:sz w:val="12"/>
                <w:szCs w:val="12"/>
                <w:lang w:val="hy-AM"/>
              </w:rPr>
              <w:t>2</w:t>
            </w:r>
            <w:r w:rsidRPr="00D22766">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tcPr>
          <w:p w14:paraId="1E9748A9"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վճարողի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CCB3611"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E5E646"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r w:rsidRPr="00D22766">
              <w:rPr>
                <w:rFonts w:ascii="GHEA Grapalat" w:hAnsi="GHEA Grapalat"/>
                <w:sz w:val="12"/>
                <w:szCs w:val="12"/>
              </w:rPr>
              <w:t xml:space="preserve">` </w:t>
            </w:r>
          </w:p>
          <w:p w14:paraId="30BFB278" w14:textId="77777777" w:rsidR="0094667A" w:rsidRPr="00D22766" w:rsidRDefault="00627F2B">
            <w:pPr>
              <w:jc w:val="center"/>
              <w:rPr>
                <w:rFonts w:ascii="GHEA Grapalat" w:hAnsi="GHEA Grapalat"/>
                <w:sz w:val="12"/>
                <w:szCs w:val="12"/>
                <w:lang w:val="hy-AM"/>
              </w:rPr>
            </w:pPr>
            <w:proofErr w:type="spellStart"/>
            <w:r w:rsidRPr="00D22766">
              <w:rPr>
                <w:rFonts w:ascii="GHEA Grapalat" w:hAnsi="GHEA Grapalat"/>
                <w:sz w:val="12"/>
                <w:szCs w:val="12"/>
              </w:rPr>
              <w:t>կնիքի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առկայության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դեպքում</w:t>
            </w:r>
            <w:proofErr w:type="spellEnd"/>
            <w:r w:rsidRPr="00D22766">
              <w:rPr>
                <w:rFonts w:ascii="GHEA Grapalat" w:hAnsi="GHEA Grapalat"/>
                <w:sz w:val="12"/>
                <w:szCs w:val="12"/>
                <w:lang w:val="hy-AM"/>
              </w:rPr>
              <w:t xml:space="preserve">, երբ վճարողը </w:t>
            </w:r>
            <w:proofErr w:type="spellStart"/>
            <w:r w:rsidRPr="00D22766">
              <w:rPr>
                <w:rFonts w:ascii="GHEA Grapalat" w:hAnsi="GHEA Grapalat"/>
                <w:sz w:val="12"/>
                <w:szCs w:val="12"/>
                <w:lang w:val="hy-AM"/>
              </w:rPr>
              <w:t>պահանջագիրը</w:t>
            </w:r>
            <w:proofErr w:type="spellEnd"/>
            <w:r w:rsidRPr="00D22766">
              <w:rPr>
                <w:rFonts w:ascii="GHEA Grapalat" w:hAnsi="GHEA Grapalat"/>
                <w:sz w:val="12"/>
                <w:szCs w:val="12"/>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52E716C"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 xml:space="preserve">կնքվում է վճարողի կողմից </w:t>
            </w:r>
          </w:p>
          <w:p w14:paraId="21C20F2F"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թղթային եղանակով ներկայացնելիս</w:t>
            </w:r>
          </w:p>
        </w:tc>
      </w:tr>
      <w:tr w:rsidR="0094667A" w:rsidRPr="00D22766" w14:paraId="0082CCA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5762DADA"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22</w:t>
            </w:r>
            <w:r w:rsidRPr="00D22766">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0672AF52"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շահառուի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BC9342"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6A4D33"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r w:rsidRPr="00D22766">
              <w:rPr>
                <w:rFonts w:ascii="GHEA Grapalat" w:hAnsi="GHEA Grapalat"/>
                <w:sz w:val="12"/>
                <w:szCs w:val="12"/>
                <w:lang w:val="hy-AM"/>
              </w:rPr>
              <w:t>՝</w:t>
            </w:r>
            <w:r w:rsidRPr="00D22766">
              <w:rPr>
                <w:rFonts w:ascii="GHEA Grapalat" w:hAnsi="GHEA Grapalat"/>
                <w:sz w:val="12"/>
                <w:szCs w:val="12"/>
              </w:rPr>
              <w:t xml:space="preserve"> </w:t>
            </w:r>
          </w:p>
          <w:p w14:paraId="0A20920B"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լրացվում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բանկ</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E8F74DC"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ստորագրվում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շահառուի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p>
        </w:tc>
      </w:tr>
      <w:tr w:rsidR="0094667A" w:rsidRPr="00D22766" w14:paraId="3603E309" w14:textId="77777777">
        <w:trPr>
          <w:trHeight w:val="170"/>
        </w:trPr>
        <w:tc>
          <w:tcPr>
            <w:tcW w:w="720" w:type="dxa"/>
            <w:tcBorders>
              <w:top w:val="single" w:sz="4" w:space="0" w:color="auto"/>
              <w:left w:val="single" w:sz="4" w:space="0" w:color="auto"/>
              <w:bottom w:val="single" w:sz="4" w:space="0" w:color="auto"/>
              <w:right w:val="single" w:sz="4" w:space="0" w:color="auto"/>
            </w:tcBorders>
            <w:vAlign w:val="center"/>
          </w:tcPr>
          <w:p w14:paraId="34F0F283" w14:textId="77777777" w:rsidR="0094667A" w:rsidRPr="00D22766" w:rsidRDefault="00627F2B">
            <w:pPr>
              <w:rPr>
                <w:rFonts w:ascii="GHEA Grapalat" w:hAnsi="GHEA Grapalat"/>
                <w:sz w:val="12"/>
                <w:szCs w:val="12"/>
              </w:rPr>
            </w:pPr>
            <w:r w:rsidRPr="00D22766">
              <w:rPr>
                <w:rFonts w:ascii="GHEA Grapalat" w:hAnsi="GHEA Grapalat"/>
                <w:sz w:val="12"/>
                <w:szCs w:val="12"/>
                <w:lang w:val="hy-AM"/>
              </w:rPr>
              <w:t>22</w:t>
            </w:r>
            <w:r w:rsidRPr="00D22766">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1A946402"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շահառուի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CD6C97"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CBC677"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r w:rsidRPr="00D22766">
              <w:rPr>
                <w:rFonts w:ascii="GHEA Grapalat" w:hAnsi="GHEA Grapalat"/>
                <w:sz w:val="12"/>
                <w:szCs w:val="12"/>
              </w:rPr>
              <w:t xml:space="preserve">` </w:t>
            </w:r>
          </w:p>
          <w:p w14:paraId="6C89B113"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կնիքի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առկայության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95B0AAD" w14:textId="77777777" w:rsidR="0094667A" w:rsidRPr="00D22766" w:rsidRDefault="00627F2B">
            <w:pPr>
              <w:jc w:val="center"/>
              <w:rPr>
                <w:rFonts w:ascii="GHEA Grapalat" w:hAnsi="GHEA Grapalat"/>
                <w:sz w:val="12"/>
                <w:szCs w:val="12"/>
                <w:lang w:val="hy-AM"/>
              </w:rPr>
            </w:pPr>
            <w:proofErr w:type="spellStart"/>
            <w:r w:rsidRPr="00D22766">
              <w:rPr>
                <w:rFonts w:ascii="GHEA Grapalat" w:hAnsi="GHEA Grapalat"/>
                <w:sz w:val="12"/>
                <w:szCs w:val="12"/>
              </w:rPr>
              <w:t>կնքվում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շահառուի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r w:rsidRPr="00D22766">
              <w:rPr>
                <w:rFonts w:ascii="GHEA Grapalat" w:hAnsi="GHEA Grapalat"/>
                <w:sz w:val="12"/>
                <w:szCs w:val="12"/>
                <w:lang w:val="hy-AM"/>
              </w:rPr>
              <w:t xml:space="preserve"> </w:t>
            </w:r>
          </w:p>
          <w:p w14:paraId="34B59AE4"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թղթային եղանակով բանկ ներկայացնելիս</w:t>
            </w:r>
          </w:p>
        </w:tc>
      </w:tr>
      <w:tr w:rsidR="0094667A" w:rsidRPr="00D22766" w14:paraId="561D9E78"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E29B1AD" w14:textId="77777777" w:rsidR="0094667A" w:rsidRPr="00D22766" w:rsidRDefault="00627F2B">
            <w:pPr>
              <w:jc w:val="center"/>
              <w:rPr>
                <w:rFonts w:ascii="GHEA Grapalat" w:hAnsi="GHEA Grapalat"/>
                <w:sz w:val="12"/>
                <w:szCs w:val="12"/>
              </w:rPr>
            </w:pPr>
            <w:r w:rsidRPr="00D22766">
              <w:rPr>
                <w:rFonts w:ascii="GHEA Grapalat" w:hAnsi="GHEA Grapalat"/>
                <w:sz w:val="12"/>
                <w:szCs w:val="12"/>
              </w:rPr>
              <w:t>2</w:t>
            </w:r>
            <w:r w:rsidRPr="00D22766">
              <w:rPr>
                <w:rFonts w:ascii="GHEA Grapalat" w:hAnsi="GHEA Grapalat"/>
                <w:sz w:val="12"/>
                <w:szCs w:val="12"/>
                <w:lang w:val="hy-AM"/>
              </w:rPr>
              <w:t>3</w:t>
            </w:r>
            <w:r w:rsidRPr="00D22766">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309218C8"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վճարողին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սպասարկող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ֆինանսական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կազմակերպության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մասնաճյուղի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աշխատակցի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CD8FD0"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1312A1"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p w14:paraId="42BE6BE7"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վճարման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պահանջագիրը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վճարողին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սպասարկող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ֆինանսական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կազմակերպության</w:t>
            </w:r>
            <w:proofErr w:type="spellEnd"/>
            <w:r w:rsidRPr="00D22766">
              <w:rPr>
                <w:rFonts w:ascii="GHEA Grapalat" w:hAnsi="GHEA Grapalat"/>
                <w:sz w:val="12"/>
                <w:szCs w:val="12"/>
                <w:lang w:val="hy-AM"/>
              </w:rPr>
              <w:t>ը</w:t>
            </w:r>
            <w:r w:rsidRPr="00D22766">
              <w:rPr>
                <w:rFonts w:ascii="GHEA Grapalat" w:hAnsi="GHEA Grapalat"/>
                <w:sz w:val="12"/>
                <w:szCs w:val="12"/>
              </w:rPr>
              <w:t xml:space="preserve"> </w:t>
            </w:r>
            <w:proofErr w:type="spellStart"/>
            <w:r w:rsidRPr="00D22766">
              <w:rPr>
                <w:rFonts w:ascii="GHEA Grapalat" w:hAnsi="GHEA Grapalat"/>
                <w:sz w:val="12"/>
                <w:szCs w:val="12"/>
              </w:rPr>
              <w:t>թղթային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եղանակով</w:t>
            </w:r>
            <w:proofErr w:type="spellEnd"/>
            <w:r w:rsidRPr="00D22766">
              <w:rPr>
                <w:rFonts w:ascii="GHEA Grapalat" w:hAnsi="GHEA Grapalat"/>
                <w:sz w:val="12"/>
                <w:szCs w:val="12"/>
              </w:rPr>
              <w:t xml:space="preserve"> </w:t>
            </w:r>
            <w:r w:rsidRPr="00D22766">
              <w:rPr>
                <w:rFonts w:ascii="GHEA Grapalat" w:hAnsi="GHEA Grapalat"/>
                <w:sz w:val="12"/>
                <w:szCs w:val="12"/>
                <w:lang w:val="hy-AM"/>
              </w:rPr>
              <w:t xml:space="preserve"> </w:t>
            </w:r>
            <w:proofErr w:type="spellStart"/>
            <w:r w:rsidRPr="00D22766">
              <w:rPr>
                <w:rFonts w:ascii="GHEA Grapalat" w:hAnsi="GHEA Grapalat"/>
                <w:sz w:val="12"/>
                <w:szCs w:val="12"/>
              </w:rPr>
              <w:t>ներկայաց</w:t>
            </w:r>
            <w:r w:rsidRPr="00D22766">
              <w:rPr>
                <w:rFonts w:ascii="GHEA Grapalat" w:hAnsi="GHEA Grapalat"/>
                <w:sz w:val="12"/>
                <w:szCs w:val="12"/>
                <w:lang w:val="hy-AM"/>
              </w:rPr>
              <w:t>ված</w:t>
            </w:r>
            <w:proofErr w:type="spellEnd"/>
            <w:r w:rsidRPr="00D22766">
              <w:rPr>
                <w:rFonts w:ascii="GHEA Grapalat" w:hAnsi="GHEA Grapalat"/>
                <w:sz w:val="12"/>
                <w:szCs w:val="12"/>
                <w:lang w:val="hy-AM"/>
              </w:rPr>
              <w:t xml:space="preserve"> լի</w:t>
            </w:r>
            <w:proofErr w:type="spellStart"/>
            <w:r w:rsidRPr="00D22766">
              <w:rPr>
                <w:rFonts w:ascii="GHEA Grapalat" w:hAnsi="GHEA Grapalat"/>
                <w:sz w:val="12"/>
                <w:szCs w:val="12"/>
              </w:rPr>
              <w:t>նելու</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3E465A" w14:textId="77777777" w:rsidR="0094667A" w:rsidRPr="00D22766" w:rsidRDefault="0094667A">
            <w:pPr>
              <w:jc w:val="center"/>
              <w:rPr>
                <w:rFonts w:ascii="GHEA Grapalat" w:hAnsi="GHEA Grapalat"/>
                <w:sz w:val="12"/>
                <w:szCs w:val="12"/>
              </w:rPr>
            </w:pPr>
          </w:p>
        </w:tc>
      </w:tr>
      <w:tr w:rsidR="0094667A" w:rsidRPr="00D22766" w14:paraId="5C722E73" w14:textId="77777777">
        <w:trPr>
          <w:trHeight w:val="170"/>
        </w:trPr>
        <w:tc>
          <w:tcPr>
            <w:tcW w:w="720" w:type="dxa"/>
            <w:tcBorders>
              <w:top w:val="single" w:sz="4" w:space="0" w:color="auto"/>
              <w:left w:val="single" w:sz="4" w:space="0" w:color="auto"/>
              <w:bottom w:val="single" w:sz="4" w:space="0" w:color="auto"/>
              <w:right w:val="single" w:sz="4" w:space="0" w:color="auto"/>
            </w:tcBorders>
            <w:vAlign w:val="center"/>
          </w:tcPr>
          <w:p w14:paraId="49554F23" w14:textId="77777777" w:rsidR="0094667A" w:rsidRPr="00D22766" w:rsidRDefault="00627F2B">
            <w:pPr>
              <w:rPr>
                <w:rFonts w:ascii="GHEA Grapalat" w:hAnsi="GHEA Grapalat"/>
                <w:sz w:val="12"/>
                <w:szCs w:val="12"/>
              </w:rPr>
            </w:pPr>
            <w:r w:rsidRPr="00D22766">
              <w:rPr>
                <w:rFonts w:ascii="GHEA Grapalat" w:hAnsi="GHEA Grapalat"/>
                <w:sz w:val="12"/>
                <w:szCs w:val="12"/>
              </w:rPr>
              <w:t>2</w:t>
            </w:r>
            <w:r w:rsidRPr="00D22766">
              <w:rPr>
                <w:rFonts w:ascii="GHEA Grapalat" w:hAnsi="GHEA Grapalat"/>
                <w:sz w:val="12"/>
                <w:szCs w:val="12"/>
                <w:lang w:val="hy-AM"/>
              </w:rPr>
              <w:t>3</w:t>
            </w:r>
            <w:r w:rsidRPr="00D22766">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68C9E0FB"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վճարողին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սպասարկող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ֆինանսական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կազմակերպության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մասնաճյուղի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lang w:val="hy-AM"/>
              </w:rPr>
              <w:t>դրոշմա</w:t>
            </w:r>
            <w:r w:rsidRPr="00D22766">
              <w:rPr>
                <w:rFonts w:ascii="GHEA Grapalat" w:hAnsi="GHEA Grapalat"/>
                <w:sz w:val="12"/>
                <w:szCs w:val="12"/>
              </w:rPr>
              <w:t>կնիքը</w:t>
            </w:r>
            <w:proofErr w:type="spellEnd"/>
            <w:r w:rsidRPr="00D22766">
              <w:rPr>
                <w:rFonts w:ascii="GHEA Grapalat" w:hAnsi="GHEA Grapalat"/>
                <w:sz w:val="12"/>
                <w:szCs w:val="12"/>
              </w:rPr>
              <w:t xml:space="preserve"> </w:t>
            </w:r>
          </w:p>
        </w:tc>
        <w:tc>
          <w:tcPr>
            <w:tcW w:w="2050" w:type="dxa"/>
            <w:tcBorders>
              <w:top w:val="single" w:sz="4" w:space="0" w:color="auto"/>
              <w:left w:val="single" w:sz="4" w:space="0" w:color="auto"/>
              <w:bottom w:val="single" w:sz="4" w:space="0" w:color="auto"/>
              <w:right w:val="single" w:sz="4" w:space="0" w:color="auto"/>
            </w:tcBorders>
          </w:tcPr>
          <w:p w14:paraId="23C8F346"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298218"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p w14:paraId="2670BF5E"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վճարման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պահանջագիրը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վճարողին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սպասարկող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ֆինանսական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կազմակերպության</w:t>
            </w:r>
            <w:proofErr w:type="spellEnd"/>
            <w:r w:rsidRPr="00D22766">
              <w:rPr>
                <w:rFonts w:ascii="GHEA Grapalat" w:hAnsi="GHEA Grapalat"/>
                <w:sz w:val="12"/>
                <w:szCs w:val="12"/>
                <w:lang w:val="hy-AM"/>
              </w:rPr>
              <w:t>ը</w:t>
            </w:r>
            <w:r w:rsidRPr="00D22766">
              <w:rPr>
                <w:rFonts w:ascii="GHEA Grapalat" w:hAnsi="GHEA Grapalat"/>
                <w:sz w:val="12"/>
                <w:szCs w:val="12"/>
              </w:rPr>
              <w:t xml:space="preserve"> </w:t>
            </w:r>
            <w:proofErr w:type="spellStart"/>
            <w:r w:rsidRPr="00D22766">
              <w:rPr>
                <w:rFonts w:ascii="GHEA Grapalat" w:hAnsi="GHEA Grapalat"/>
                <w:sz w:val="12"/>
                <w:szCs w:val="12"/>
              </w:rPr>
              <w:t>թղթային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եղանակով</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ներկայաց</w:t>
            </w:r>
            <w:r w:rsidRPr="00D22766">
              <w:rPr>
                <w:rFonts w:ascii="GHEA Grapalat" w:hAnsi="GHEA Grapalat"/>
                <w:sz w:val="12"/>
                <w:szCs w:val="12"/>
                <w:lang w:val="hy-AM"/>
              </w:rPr>
              <w:t>ված</w:t>
            </w:r>
            <w:proofErr w:type="spellEnd"/>
            <w:r w:rsidRPr="00D22766">
              <w:rPr>
                <w:rFonts w:ascii="GHEA Grapalat" w:hAnsi="GHEA Grapalat"/>
                <w:sz w:val="12"/>
                <w:szCs w:val="12"/>
                <w:lang w:val="hy-AM"/>
              </w:rPr>
              <w:t xml:space="preserve"> լի</w:t>
            </w:r>
            <w:proofErr w:type="spellStart"/>
            <w:r w:rsidRPr="00D22766">
              <w:rPr>
                <w:rFonts w:ascii="GHEA Grapalat" w:hAnsi="GHEA Grapalat"/>
                <w:sz w:val="12"/>
                <w:szCs w:val="12"/>
              </w:rPr>
              <w:t>նելու</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6A3B4F" w14:textId="77777777" w:rsidR="0094667A" w:rsidRPr="00D22766" w:rsidRDefault="0094667A">
            <w:pPr>
              <w:jc w:val="center"/>
              <w:rPr>
                <w:rFonts w:ascii="GHEA Grapalat" w:hAnsi="GHEA Grapalat"/>
                <w:sz w:val="12"/>
                <w:szCs w:val="12"/>
              </w:rPr>
            </w:pPr>
          </w:p>
        </w:tc>
      </w:tr>
      <w:tr w:rsidR="0094667A" w:rsidRPr="00D22766" w14:paraId="5F37C56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236CC912"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rPr>
              <w:t>2</w:t>
            </w:r>
            <w:r w:rsidRPr="00D22766">
              <w:rPr>
                <w:rFonts w:ascii="GHEA Grapalat" w:hAnsi="GHEA Grapalat"/>
                <w:sz w:val="12"/>
                <w:szCs w:val="12"/>
                <w:lang w:val="hy-AM"/>
              </w:rPr>
              <w:t>3</w:t>
            </w:r>
            <w:r w:rsidRPr="00D22766">
              <w:rPr>
                <w:rFonts w:ascii="GHEA Grapalat" w:hAnsi="GHEA Grapalat"/>
                <w:sz w:val="12"/>
                <w:szCs w:val="12"/>
              </w:rPr>
              <w:t>.</w:t>
            </w:r>
            <w:r w:rsidRPr="00D22766">
              <w:rPr>
                <w:rFonts w:ascii="GHEA Grapalat" w:hAnsi="GHEA Grapalat"/>
                <w:sz w:val="12"/>
                <w:szCs w:val="12"/>
                <w:lang w:val="hy-AM"/>
              </w:rPr>
              <w:t>արտագաղթի</w:t>
            </w:r>
          </w:p>
        </w:tc>
        <w:tc>
          <w:tcPr>
            <w:tcW w:w="1938" w:type="dxa"/>
            <w:tcBorders>
              <w:top w:val="single" w:sz="4" w:space="0" w:color="auto"/>
              <w:left w:val="single" w:sz="4" w:space="0" w:color="auto"/>
              <w:bottom w:val="single" w:sz="4" w:space="0" w:color="auto"/>
              <w:right w:val="single" w:sz="4" w:space="0" w:color="auto"/>
            </w:tcBorders>
          </w:tcPr>
          <w:p w14:paraId="1F6A8278" w14:textId="77777777" w:rsidR="0094667A" w:rsidRPr="00D22766" w:rsidRDefault="00627F2B">
            <w:pPr>
              <w:jc w:val="center"/>
              <w:rPr>
                <w:rFonts w:ascii="GHEA Grapalat" w:hAnsi="GHEA Grapalat"/>
                <w:sz w:val="12"/>
                <w:szCs w:val="12"/>
                <w:lang w:val="hy-AM"/>
              </w:rPr>
            </w:pPr>
            <w:r w:rsidRPr="00D22766">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41C01A5"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77FECB"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p w14:paraId="03768226"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վճարողին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սպասարկող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ֆինանսական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կազմակերպության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մասնաճյուղի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կողմից</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պարտադիր</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նշվում</w:t>
            </w:r>
            <w:proofErr w:type="spellEnd"/>
            <w:r w:rsidRPr="00D22766">
              <w:rPr>
                <w:rFonts w:ascii="GHEA Grapalat" w:hAnsi="GHEA Grapalat"/>
                <w:sz w:val="12"/>
                <w:szCs w:val="12"/>
              </w:rPr>
              <w:t xml:space="preserve"> է </w:t>
            </w:r>
            <w:proofErr w:type="spellStart"/>
            <w:r w:rsidRPr="00D22766">
              <w:rPr>
                <w:rFonts w:ascii="GHEA Grapalat" w:hAnsi="GHEA Grapalat"/>
                <w:sz w:val="12"/>
                <w:szCs w:val="12"/>
              </w:rPr>
              <w:t>պահանջագրի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կատարման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ամսաթիվը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ժամը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46B9B75" w14:textId="77777777" w:rsidR="0094667A" w:rsidRPr="00D22766" w:rsidRDefault="0094667A">
            <w:pPr>
              <w:jc w:val="center"/>
              <w:rPr>
                <w:rFonts w:ascii="GHEA Grapalat" w:hAnsi="GHEA Grapalat"/>
                <w:sz w:val="12"/>
                <w:szCs w:val="12"/>
              </w:rPr>
            </w:pPr>
          </w:p>
        </w:tc>
      </w:tr>
      <w:tr w:rsidR="0094667A" w:rsidRPr="00D22766" w14:paraId="39FB57E9"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99DAC0E" w14:textId="77777777" w:rsidR="0094667A" w:rsidRPr="00D22766" w:rsidRDefault="00627F2B">
            <w:pPr>
              <w:jc w:val="center"/>
              <w:rPr>
                <w:rFonts w:ascii="GHEA Grapalat" w:hAnsi="GHEA Grapalat"/>
                <w:sz w:val="12"/>
                <w:szCs w:val="12"/>
              </w:rPr>
            </w:pPr>
            <w:r w:rsidRPr="00D22766">
              <w:rPr>
                <w:rFonts w:ascii="GHEA Grapalat" w:hAnsi="GHEA Grapalat"/>
                <w:sz w:val="12"/>
                <w:szCs w:val="12"/>
              </w:rPr>
              <w:t>2</w:t>
            </w:r>
            <w:r w:rsidRPr="00D22766">
              <w:rPr>
                <w:rFonts w:ascii="GHEA Grapalat" w:hAnsi="GHEA Grapalat"/>
                <w:sz w:val="12"/>
                <w:szCs w:val="12"/>
                <w:lang w:val="hy-AM"/>
              </w:rPr>
              <w:t>4</w:t>
            </w:r>
            <w:r w:rsidRPr="00D22766">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30DE7D8A"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շահառուին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սպասարկող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ֆինանսական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կազմակերպության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մասնաճյուղի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աշխատակցի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282D2B3"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DA0660"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ոչ</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պարտադիր</w:t>
            </w:r>
            <w:proofErr w:type="spellEnd"/>
          </w:p>
          <w:p w14:paraId="7A33798C"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 xml:space="preserve">լրացվում է </w:t>
            </w:r>
            <w:proofErr w:type="spellStart"/>
            <w:r w:rsidRPr="00D22766">
              <w:rPr>
                <w:rFonts w:ascii="GHEA Grapalat" w:hAnsi="GHEA Grapalat"/>
                <w:sz w:val="12"/>
                <w:szCs w:val="12"/>
              </w:rPr>
              <w:t>վճարման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պահանջագիրը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շահառուին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սպասարկող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ֆինանսական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կազմակերպության</w:t>
            </w:r>
            <w:proofErr w:type="spellEnd"/>
            <w:r w:rsidRPr="00D22766">
              <w:rPr>
                <w:rFonts w:ascii="GHEA Grapalat" w:hAnsi="GHEA Grapalat"/>
                <w:sz w:val="12"/>
                <w:szCs w:val="12"/>
                <w:lang w:val="hy-AM"/>
              </w:rPr>
              <w:t xml:space="preserve">ը </w:t>
            </w:r>
            <w:r w:rsidRPr="00D22766">
              <w:rPr>
                <w:rFonts w:ascii="GHEA Grapalat" w:hAnsi="GHEA Grapalat"/>
                <w:sz w:val="12"/>
                <w:szCs w:val="12"/>
              </w:rPr>
              <w:t xml:space="preserve"> </w:t>
            </w:r>
            <w:proofErr w:type="spellStart"/>
            <w:r w:rsidRPr="00D22766">
              <w:rPr>
                <w:rFonts w:ascii="GHEA Grapalat" w:hAnsi="GHEA Grapalat"/>
                <w:sz w:val="12"/>
                <w:szCs w:val="12"/>
              </w:rPr>
              <w:t>ներկայաց</w:t>
            </w:r>
            <w:proofErr w:type="spellEnd"/>
            <w:r w:rsidRPr="00D22766">
              <w:rPr>
                <w:rFonts w:ascii="GHEA Grapalat" w:hAnsi="GHEA Grapalat"/>
                <w:sz w:val="12"/>
                <w:szCs w:val="12"/>
                <w:lang w:val="hy-AM"/>
              </w:rPr>
              <w:t xml:space="preserve">հետազոտություններ </w:t>
            </w:r>
            <w:proofErr w:type="spellStart"/>
            <w:r w:rsidRPr="00D22766">
              <w:rPr>
                <w:rFonts w:ascii="GHEA Grapalat" w:hAnsi="GHEA Grapalat"/>
                <w:sz w:val="12"/>
                <w:szCs w:val="12"/>
                <w:lang w:val="hy-AM"/>
              </w:rPr>
              <w:t>սեւանա</w:t>
            </w:r>
            <w:proofErr w:type="spellEnd"/>
            <w:r w:rsidRPr="00D22766">
              <w:rPr>
                <w:rFonts w:ascii="GHEA Grapalat" w:hAnsi="GHEA Grapalat"/>
                <w:sz w:val="12"/>
                <w:szCs w:val="12"/>
                <w:lang w:val="hy-AM"/>
              </w:rPr>
              <w:t xml:space="preserve"> լճի ստորջրյա ավազանում</w:t>
            </w:r>
            <w:proofErr w:type="spellStart"/>
            <w:r w:rsidRPr="00D22766">
              <w:rPr>
                <w:rFonts w:ascii="GHEA Grapalat" w:hAnsi="GHEA Grapalat"/>
                <w:sz w:val="12"/>
                <w:szCs w:val="12"/>
              </w:rPr>
              <w:t>ելու</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դեպքում</w:t>
            </w:r>
            <w:proofErr w:type="spellEnd"/>
            <w:r w:rsidRPr="00D22766">
              <w:rPr>
                <w:rFonts w:ascii="GHEA Grapalat" w:hAnsi="GHEA Grapalat"/>
                <w:sz w:val="12"/>
                <w:szCs w:val="12"/>
                <w:lang w:val="hy-AM"/>
              </w:rPr>
              <w:t xml:space="preserve">, որտեղ </w:t>
            </w:r>
            <w:proofErr w:type="spellStart"/>
            <w:r w:rsidRPr="00D22766">
              <w:rPr>
                <w:rFonts w:ascii="GHEA Grapalat" w:hAnsi="GHEA Grapalat"/>
                <w:sz w:val="12"/>
                <w:szCs w:val="12"/>
              </w:rPr>
              <w:t>աշխատակցի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ստորագրությունը</w:t>
            </w:r>
            <w:proofErr w:type="spellEnd"/>
            <w:r w:rsidRPr="00D22766">
              <w:rPr>
                <w:rFonts w:ascii="GHEA Grapalat" w:hAnsi="GHEA Grapalat"/>
                <w:sz w:val="12"/>
                <w:szCs w:val="12"/>
              </w:rPr>
              <w:t xml:space="preserve"> </w:t>
            </w:r>
            <w:r w:rsidRPr="00D22766">
              <w:rPr>
                <w:rFonts w:ascii="GHEA Grapalat" w:hAnsi="GHEA Grapalat"/>
                <w:sz w:val="12"/>
                <w:szCs w:val="12"/>
                <w:lang w:val="hy-AM"/>
              </w:rPr>
              <w:t xml:space="preserve">դրվում է </w:t>
            </w:r>
            <w:proofErr w:type="spellStart"/>
            <w:r w:rsidRPr="00D22766">
              <w:rPr>
                <w:rFonts w:ascii="GHEA Grapalat" w:hAnsi="GHEA Grapalat"/>
                <w:sz w:val="12"/>
                <w:szCs w:val="12"/>
              </w:rPr>
              <w:t>թղթային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եղանակով</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ներկայաց</w:t>
            </w:r>
            <w:r w:rsidRPr="00D22766">
              <w:rPr>
                <w:rFonts w:ascii="GHEA Grapalat" w:hAnsi="GHEA Grapalat"/>
                <w:sz w:val="12"/>
                <w:szCs w:val="12"/>
                <w:lang w:val="hy-AM"/>
              </w:rPr>
              <w:t>ված</w:t>
            </w:r>
            <w:proofErr w:type="spellEnd"/>
            <w:r w:rsidRPr="00D22766">
              <w:rPr>
                <w:rFonts w:ascii="GHEA Grapalat" w:hAnsi="GHEA Grapalat"/>
                <w:sz w:val="12"/>
                <w:szCs w:val="12"/>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CAE68C" w14:textId="77777777" w:rsidR="0094667A" w:rsidRPr="00D22766" w:rsidRDefault="0094667A">
            <w:pPr>
              <w:jc w:val="center"/>
              <w:rPr>
                <w:rFonts w:ascii="GHEA Grapalat" w:hAnsi="GHEA Grapalat"/>
                <w:sz w:val="12"/>
                <w:szCs w:val="12"/>
              </w:rPr>
            </w:pPr>
          </w:p>
        </w:tc>
      </w:tr>
      <w:tr w:rsidR="0094667A" w:rsidRPr="00D22766" w14:paraId="01541589"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A685152" w14:textId="77777777" w:rsidR="0094667A" w:rsidRPr="00D22766" w:rsidRDefault="00627F2B">
            <w:pPr>
              <w:jc w:val="center"/>
              <w:rPr>
                <w:rFonts w:ascii="GHEA Grapalat" w:hAnsi="GHEA Grapalat"/>
                <w:sz w:val="12"/>
                <w:szCs w:val="12"/>
              </w:rPr>
            </w:pPr>
            <w:r w:rsidRPr="00D22766">
              <w:rPr>
                <w:rFonts w:ascii="GHEA Grapalat" w:hAnsi="GHEA Grapalat"/>
                <w:sz w:val="12"/>
                <w:szCs w:val="12"/>
              </w:rPr>
              <w:t>2</w:t>
            </w:r>
            <w:r w:rsidRPr="00D22766">
              <w:rPr>
                <w:rFonts w:ascii="GHEA Grapalat" w:hAnsi="GHEA Grapalat"/>
                <w:sz w:val="12"/>
                <w:szCs w:val="12"/>
                <w:lang w:val="hy-AM"/>
              </w:rPr>
              <w:t>4</w:t>
            </w:r>
            <w:r w:rsidRPr="00D22766">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0F04A22A"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շահառռւին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սպասարկող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ֆինանսական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կազմակերպության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մասնաճյուղի</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lang w:val="hy-AM"/>
              </w:rPr>
              <w:t>դրոշմա</w:t>
            </w:r>
            <w:r w:rsidRPr="00D22766">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FCDE3F9"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AFA292"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 xml:space="preserve">ոչ </w:t>
            </w:r>
            <w:proofErr w:type="spellStart"/>
            <w:r w:rsidRPr="00D22766">
              <w:rPr>
                <w:rFonts w:ascii="GHEA Grapalat" w:hAnsi="GHEA Grapalat"/>
                <w:sz w:val="12"/>
                <w:szCs w:val="12"/>
              </w:rPr>
              <w:t>պարտադիր</w:t>
            </w:r>
            <w:proofErr w:type="spellEnd"/>
          </w:p>
          <w:p w14:paraId="64FC9015"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 xml:space="preserve">լրացվում է </w:t>
            </w:r>
            <w:proofErr w:type="spellStart"/>
            <w:r w:rsidRPr="00D22766">
              <w:rPr>
                <w:rFonts w:ascii="GHEA Grapalat" w:hAnsi="GHEA Grapalat"/>
                <w:sz w:val="12"/>
                <w:szCs w:val="12"/>
              </w:rPr>
              <w:t>վճարման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պահանջագիրը</w:t>
            </w:r>
            <w:proofErr w:type="spellEnd"/>
            <w:r w:rsidRPr="00D22766">
              <w:rPr>
                <w:rFonts w:ascii="GHEA Grapalat" w:hAnsi="GHEA Grapalat"/>
                <w:sz w:val="12"/>
                <w:szCs w:val="12"/>
              </w:rPr>
              <w:t xml:space="preserve"> </w:t>
            </w:r>
            <w:r w:rsidRPr="00D22766">
              <w:rPr>
                <w:rFonts w:ascii="GHEA Grapalat" w:hAnsi="GHEA Grapalat"/>
                <w:sz w:val="12"/>
                <w:szCs w:val="12"/>
                <w:lang w:val="hy-AM"/>
              </w:rPr>
              <w:t xml:space="preserve">վերջինիս </w:t>
            </w:r>
            <w:proofErr w:type="spellStart"/>
            <w:r w:rsidRPr="00D22766">
              <w:rPr>
                <w:rFonts w:ascii="GHEA Grapalat" w:hAnsi="GHEA Grapalat"/>
                <w:sz w:val="12"/>
                <w:szCs w:val="12"/>
              </w:rPr>
              <w:t>ներկայաց</w:t>
            </w:r>
            <w:proofErr w:type="spellEnd"/>
            <w:r w:rsidRPr="00D22766">
              <w:rPr>
                <w:rFonts w:ascii="GHEA Grapalat" w:hAnsi="GHEA Grapalat"/>
                <w:sz w:val="12"/>
                <w:szCs w:val="12"/>
                <w:lang w:val="hy-AM"/>
              </w:rPr>
              <w:t xml:space="preserve">հետազոտություններ </w:t>
            </w:r>
            <w:proofErr w:type="spellStart"/>
            <w:r w:rsidRPr="00D22766">
              <w:rPr>
                <w:rFonts w:ascii="GHEA Grapalat" w:hAnsi="GHEA Grapalat"/>
                <w:sz w:val="12"/>
                <w:szCs w:val="12"/>
                <w:lang w:val="hy-AM"/>
              </w:rPr>
              <w:t>սեւանա</w:t>
            </w:r>
            <w:proofErr w:type="spellEnd"/>
            <w:r w:rsidRPr="00D22766">
              <w:rPr>
                <w:rFonts w:ascii="GHEA Grapalat" w:hAnsi="GHEA Grapalat"/>
                <w:sz w:val="12"/>
                <w:szCs w:val="12"/>
                <w:lang w:val="hy-AM"/>
              </w:rPr>
              <w:t xml:space="preserve"> լճի ստորջրյա ավազանում</w:t>
            </w:r>
            <w:proofErr w:type="spellStart"/>
            <w:r w:rsidRPr="00D22766">
              <w:rPr>
                <w:rFonts w:ascii="GHEA Grapalat" w:hAnsi="GHEA Grapalat"/>
                <w:sz w:val="12"/>
                <w:szCs w:val="12"/>
              </w:rPr>
              <w:t>ելու</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դեպքում</w:t>
            </w:r>
            <w:proofErr w:type="spellEnd"/>
            <w:r w:rsidRPr="00D22766">
              <w:rPr>
                <w:rFonts w:ascii="GHEA Grapalat" w:hAnsi="GHEA Grapalat"/>
                <w:sz w:val="12"/>
                <w:szCs w:val="12"/>
                <w:lang w:val="hy-AM"/>
              </w:rPr>
              <w:t>, որտեղ դրոշմակնիքը</w:t>
            </w:r>
            <w:r w:rsidRPr="00D22766">
              <w:rPr>
                <w:rFonts w:ascii="GHEA Grapalat" w:hAnsi="GHEA Grapalat"/>
                <w:sz w:val="12"/>
                <w:szCs w:val="12"/>
              </w:rPr>
              <w:t xml:space="preserve"> </w:t>
            </w:r>
            <w:r w:rsidRPr="00D22766">
              <w:rPr>
                <w:rFonts w:ascii="GHEA Grapalat" w:hAnsi="GHEA Grapalat"/>
                <w:sz w:val="12"/>
                <w:szCs w:val="12"/>
                <w:lang w:val="hy-AM"/>
              </w:rPr>
              <w:t xml:space="preserve">դրվում է </w:t>
            </w:r>
            <w:proofErr w:type="spellStart"/>
            <w:r w:rsidRPr="00D22766">
              <w:rPr>
                <w:rFonts w:ascii="GHEA Grapalat" w:hAnsi="GHEA Grapalat"/>
                <w:sz w:val="12"/>
                <w:szCs w:val="12"/>
              </w:rPr>
              <w:t>թղթային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եղանակով</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ներկայաց</w:t>
            </w:r>
            <w:r w:rsidRPr="00D22766">
              <w:rPr>
                <w:rFonts w:ascii="GHEA Grapalat" w:hAnsi="GHEA Grapalat"/>
                <w:sz w:val="12"/>
                <w:szCs w:val="12"/>
                <w:lang w:val="hy-AM"/>
              </w:rPr>
              <w:t>ված</w:t>
            </w:r>
            <w:proofErr w:type="spellEnd"/>
            <w:r w:rsidRPr="00D22766">
              <w:rPr>
                <w:rFonts w:ascii="GHEA Grapalat" w:hAnsi="GHEA Grapalat"/>
                <w:sz w:val="12"/>
                <w:szCs w:val="12"/>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83055B0" w14:textId="77777777" w:rsidR="0094667A" w:rsidRPr="00D22766" w:rsidRDefault="0094667A">
            <w:pPr>
              <w:jc w:val="center"/>
              <w:rPr>
                <w:rFonts w:ascii="GHEA Grapalat" w:hAnsi="GHEA Grapalat"/>
                <w:sz w:val="12"/>
                <w:szCs w:val="12"/>
              </w:rPr>
            </w:pPr>
          </w:p>
        </w:tc>
      </w:tr>
      <w:tr w:rsidR="0094667A" w:rsidRPr="00D22766" w14:paraId="1FC1A34B"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1CADF05" w14:textId="77777777" w:rsidR="0094667A" w:rsidRPr="00D22766" w:rsidRDefault="00627F2B">
            <w:pPr>
              <w:jc w:val="center"/>
              <w:rPr>
                <w:rFonts w:ascii="GHEA Grapalat" w:hAnsi="GHEA Grapalat"/>
                <w:sz w:val="12"/>
                <w:szCs w:val="12"/>
              </w:rPr>
            </w:pPr>
            <w:r w:rsidRPr="00D22766">
              <w:rPr>
                <w:rFonts w:ascii="GHEA Grapalat" w:hAnsi="GHEA Grapalat"/>
                <w:sz w:val="12"/>
                <w:szCs w:val="12"/>
              </w:rPr>
              <w:t>2</w:t>
            </w:r>
            <w:r w:rsidRPr="00D22766">
              <w:rPr>
                <w:rFonts w:ascii="GHEA Grapalat" w:hAnsi="GHEA Grapalat"/>
                <w:sz w:val="12"/>
                <w:szCs w:val="12"/>
                <w:lang w:val="hy-AM"/>
              </w:rPr>
              <w:t>4</w:t>
            </w:r>
            <w:r w:rsidRPr="00D22766">
              <w:rPr>
                <w:rFonts w:ascii="GHEA Grapalat" w:hAnsi="GHEA Grapalat"/>
                <w:sz w:val="12"/>
                <w:szCs w:val="12"/>
              </w:rPr>
              <w:t>.</w:t>
            </w:r>
            <w:proofErr w:type="spellStart"/>
            <w:r w:rsidRPr="00D22766">
              <w:rPr>
                <w:rFonts w:ascii="GHEA Grapalat" w:hAnsi="GHEA Grapalat"/>
                <w:sz w:val="12"/>
                <w:szCs w:val="12"/>
              </w:rPr>
              <w:t>արտագաղթի</w:t>
            </w:r>
            <w:proofErr w:type="spellEnd"/>
          </w:p>
        </w:tc>
        <w:tc>
          <w:tcPr>
            <w:tcW w:w="1938" w:type="dxa"/>
            <w:tcBorders>
              <w:top w:val="single" w:sz="4" w:space="0" w:color="auto"/>
              <w:left w:val="single" w:sz="4" w:space="0" w:color="auto"/>
              <w:bottom w:val="single" w:sz="4" w:space="0" w:color="auto"/>
              <w:right w:val="single" w:sz="4" w:space="0" w:color="auto"/>
            </w:tcBorders>
          </w:tcPr>
          <w:p w14:paraId="2EDA89C7"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շահառռւին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սպասարկող</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ֆինանսական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կազմակերպության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ամսաթիվը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ժամը</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E456CC" w14:textId="77777777" w:rsidR="0094667A" w:rsidRPr="00D22766" w:rsidRDefault="00627F2B">
            <w:pPr>
              <w:jc w:val="center"/>
              <w:rPr>
                <w:rFonts w:ascii="GHEA Grapalat" w:hAnsi="GHEA Grapalat"/>
                <w:sz w:val="12"/>
                <w:szCs w:val="12"/>
              </w:rPr>
            </w:pPr>
            <w:proofErr w:type="spellStart"/>
            <w:r w:rsidRPr="00D22766">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E2947C"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 xml:space="preserve">ոչ </w:t>
            </w:r>
            <w:proofErr w:type="spellStart"/>
            <w:r w:rsidRPr="00D22766">
              <w:rPr>
                <w:rFonts w:ascii="GHEA Grapalat" w:hAnsi="GHEA Grapalat"/>
                <w:sz w:val="12"/>
                <w:szCs w:val="12"/>
              </w:rPr>
              <w:t>պարտադիր</w:t>
            </w:r>
            <w:proofErr w:type="spellEnd"/>
          </w:p>
          <w:p w14:paraId="69671600" w14:textId="77777777" w:rsidR="0094667A" w:rsidRPr="00D22766" w:rsidRDefault="00627F2B">
            <w:pPr>
              <w:jc w:val="center"/>
              <w:rPr>
                <w:rFonts w:ascii="GHEA Grapalat" w:hAnsi="GHEA Grapalat"/>
                <w:sz w:val="12"/>
                <w:szCs w:val="12"/>
              </w:rPr>
            </w:pPr>
            <w:r w:rsidRPr="00D22766">
              <w:rPr>
                <w:rFonts w:ascii="GHEA Grapalat" w:hAnsi="GHEA Grapalat"/>
                <w:sz w:val="12"/>
                <w:szCs w:val="12"/>
                <w:lang w:val="hy-AM"/>
              </w:rPr>
              <w:t xml:space="preserve">լրացվում է </w:t>
            </w:r>
            <w:proofErr w:type="spellStart"/>
            <w:r w:rsidRPr="00D22766">
              <w:rPr>
                <w:rFonts w:ascii="GHEA Grapalat" w:hAnsi="GHEA Grapalat"/>
                <w:sz w:val="12"/>
                <w:szCs w:val="12"/>
              </w:rPr>
              <w:t>վճարման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պահանջագիրը</w:t>
            </w:r>
            <w:proofErr w:type="spellEnd"/>
            <w:r w:rsidRPr="00D22766">
              <w:rPr>
                <w:rFonts w:ascii="GHEA Grapalat" w:hAnsi="GHEA Grapalat"/>
                <w:sz w:val="12"/>
                <w:szCs w:val="12"/>
              </w:rPr>
              <w:t xml:space="preserve"> </w:t>
            </w:r>
            <w:r w:rsidRPr="00D22766">
              <w:rPr>
                <w:rFonts w:ascii="GHEA Grapalat" w:hAnsi="GHEA Grapalat"/>
                <w:sz w:val="12"/>
                <w:szCs w:val="12"/>
                <w:lang w:val="hy-AM"/>
              </w:rPr>
              <w:t xml:space="preserve">վերջինիս </w:t>
            </w:r>
            <w:proofErr w:type="spellStart"/>
            <w:r w:rsidRPr="00D22766">
              <w:rPr>
                <w:rFonts w:ascii="GHEA Grapalat" w:hAnsi="GHEA Grapalat"/>
                <w:sz w:val="12"/>
                <w:szCs w:val="12"/>
              </w:rPr>
              <w:t>ներկայաց</w:t>
            </w:r>
            <w:proofErr w:type="spellEnd"/>
            <w:r w:rsidRPr="00D22766">
              <w:rPr>
                <w:rFonts w:ascii="GHEA Grapalat" w:hAnsi="GHEA Grapalat"/>
                <w:sz w:val="12"/>
                <w:szCs w:val="12"/>
                <w:lang w:val="hy-AM"/>
              </w:rPr>
              <w:t xml:space="preserve">հետազոտություններ </w:t>
            </w:r>
            <w:proofErr w:type="spellStart"/>
            <w:r w:rsidRPr="00D22766">
              <w:rPr>
                <w:rFonts w:ascii="GHEA Grapalat" w:hAnsi="GHEA Grapalat"/>
                <w:sz w:val="12"/>
                <w:szCs w:val="12"/>
                <w:lang w:val="hy-AM"/>
              </w:rPr>
              <w:t>սեւանա</w:t>
            </w:r>
            <w:proofErr w:type="spellEnd"/>
            <w:r w:rsidRPr="00D22766">
              <w:rPr>
                <w:rFonts w:ascii="GHEA Grapalat" w:hAnsi="GHEA Grapalat"/>
                <w:sz w:val="12"/>
                <w:szCs w:val="12"/>
                <w:lang w:val="hy-AM"/>
              </w:rPr>
              <w:t xml:space="preserve"> լճի ստորջրյա ավազանում</w:t>
            </w:r>
            <w:proofErr w:type="spellStart"/>
            <w:r w:rsidRPr="00D22766">
              <w:rPr>
                <w:rFonts w:ascii="GHEA Grapalat" w:hAnsi="GHEA Grapalat"/>
                <w:sz w:val="12"/>
                <w:szCs w:val="12"/>
              </w:rPr>
              <w:t>ելու</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դեպքում</w:t>
            </w:r>
            <w:proofErr w:type="spellEnd"/>
            <w:r w:rsidRPr="00D22766">
              <w:rPr>
                <w:rFonts w:ascii="GHEA Grapalat" w:hAnsi="GHEA Grapalat"/>
                <w:sz w:val="12"/>
                <w:szCs w:val="12"/>
                <w:lang w:val="hy-AM"/>
              </w:rPr>
              <w:t>, որտեղ սույն տվյալները</w:t>
            </w:r>
            <w:r w:rsidRPr="00D22766">
              <w:rPr>
                <w:rFonts w:ascii="GHEA Grapalat" w:hAnsi="GHEA Grapalat"/>
                <w:sz w:val="12"/>
                <w:szCs w:val="12"/>
              </w:rPr>
              <w:t xml:space="preserve"> </w:t>
            </w:r>
            <w:r w:rsidRPr="00D22766">
              <w:rPr>
                <w:rFonts w:ascii="GHEA Grapalat" w:hAnsi="GHEA Grapalat"/>
                <w:sz w:val="12"/>
                <w:szCs w:val="12"/>
                <w:lang w:val="hy-AM"/>
              </w:rPr>
              <w:t xml:space="preserve">դրվում են </w:t>
            </w:r>
            <w:proofErr w:type="spellStart"/>
            <w:r w:rsidRPr="00D22766">
              <w:rPr>
                <w:rFonts w:ascii="GHEA Grapalat" w:hAnsi="GHEA Grapalat"/>
                <w:sz w:val="12"/>
                <w:szCs w:val="12"/>
              </w:rPr>
              <w:t>թղթային</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եղանակով</w:t>
            </w:r>
            <w:proofErr w:type="spellEnd"/>
            <w:r w:rsidRPr="00D22766">
              <w:rPr>
                <w:rFonts w:ascii="GHEA Grapalat" w:hAnsi="GHEA Grapalat"/>
                <w:sz w:val="12"/>
                <w:szCs w:val="12"/>
              </w:rPr>
              <w:t xml:space="preserve"> </w:t>
            </w:r>
            <w:proofErr w:type="spellStart"/>
            <w:r w:rsidRPr="00D22766">
              <w:rPr>
                <w:rFonts w:ascii="GHEA Grapalat" w:hAnsi="GHEA Grapalat"/>
                <w:sz w:val="12"/>
                <w:szCs w:val="12"/>
              </w:rPr>
              <w:t>ներկայաց</w:t>
            </w:r>
            <w:r w:rsidRPr="00D22766">
              <w:rPr>
                <w:rFonts w:ascii="GHEA Grapalat" w:hAnsi="GHEA Grapalat"/>
                <w:sz w:val="12"/>
                <w:szCs w:val="12"/>
                <w:lang w:val="hy-AM"/>
              </w:rPr>
              <w:t>ված</w:t>
            </w:r>
            <w:proofErr w:type="spellEnd"/>
            <w:r w:rsidRPr="00D22766">
              <w:rPr>
                <w:rFonts w:ascii="GHEA Grapalat" w:hAnsi="GHEA Grapalat"/>
                <w:sz w:val="12"/>
                <w:szCs w:val="12"/>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C3E1FE" w14:textId="77777777" w:rsidR="0094667A" w:rsidRPr="00D22766" w:rsidRDefault="0094667A">
            <w:pPr>
              <w:jc w:val="center"/>
              <w:rPr>
                <w:rFonts w:ascii="GHEA Grapalat" w:hAnsi="GHEA Grapalat"/>
                <w:sz w:val="12"/>
                <w:szCs w:val="12"/>
              </w:rPr>
            </w:pPr>
          </w:p>
        </w:tc>
      </w:tr>
    </w:tbl>
    <w:p w14:paraId="62A23BCD" w14:textId="77777777" w:rsidR="0094667A" w:rsidRPr="00D22766" w:rsidRDefault="0094667A">
      <w:pPr>
        <w:pStyle w:val="BodyTextIndent"/>
        <w:jc w:val="right"/>
        <w:rPr>
          <w:rFonts w:ascii="GHEA Grapalat" w:hAnsi="GHEA Grapalat" w:cs="Sylfaen"/>
          <w:i w:val="0"/>
          <w:lang w:val="en-US"/>
        </w:rPr>
      </w:pPr>
    </w:p>
    <w:p w14:paraId="04DD1339" w14:textId="77777777" w:rsidR="0094667A" w:rsidRPr="00D22766" w:rsidRDefault="0094667A">
      <w:pPr>
        <w:pStyle w:val="BodyTextIndent"/>
        <w:jc w:val="right"/>
        <w:rPr>
          <w:rFonts w:ascii="GHEA Grapalat" w:hAnsi="GHEA Grapalat" w:cs="Sylfaen"/>
          <w:i w:val="0"/>
          <w:lang w:val="en-US"/>
        </w:rPr>
      </w:pPr>
    </w:p>
    <w:p w14:paraId="30372CD4" w14:textId="77777777" w:rsidR="0094667A" w:rsidRPr="00D22766" w:rsidRDefault="0094667A">
      <w:pPr>
        <w:pStyle w:val="BodyTextIndent"/>
        <w:jc w:val="right"/>
        <w:rPr>
          <w:rFonts w:ascii="GHEA Grapalat" w:hAnsi="GHEA Grapalat" w:cs="Sylfaen"/>
          <w:i w:val="0"/>
          <w:lang w:val="en-US"/>
        </w:rPr>
      </w:pPr>
    </w:p>
    <w:p w14:paraId="4FBF808E" w14:textId="77777777" w:rsidR="0094667A" w:rsidRPr="00D22766" w:rsidRDefault="0094667A">
      <w:pPr>
        <w:pStyle w:val="BodyTextIndent"/>
        <w:jc w:val="right"/>
        <w:rPr>
          <w:rFonts w:ascii="GHEA Grapalat" w:hAnsi="GHEA Grapalat" w:cs="Sylfaen"/>
          <w:i w:val="0"/>
          <w:lang w:val="en-US"/>
        </w:rPr>
      </w:pPr>
    </w:p>
    <w:p w14:paraId="00B3A2A1" w14:textId="77777777" w:rsidR="0094667A" w:rsidRPr="00D22766" w:rsidRDefault="00627F2B">
      <w:pPr>
        <w:pStyle w:val="BodyTextIndent3"/>
        <w:spacing w:line="240" w:lineRule="auto"/>
        <w:jc w:val="center"/>
        <w:rPr>
          <w:rFonts w:ascii="GHEA Grapalat" w:hAnsi="GHEA Grapalat" w:cs="Sylfaen"/>
          <w:b/>
          <w:lang w:val="hy-AM"/>
        </w:rPr>
      </w:pPr>
      <w:r w:rsidRPr="00D22766">
        <w:rPr>
          <w:rFonts w:ascii="GHEA Grapalat" w:hAnsi="GHEA Grapalat"/>
          <w:b/>
          <w:lang w:val="hy-AM"/>
        </w:rPr>
        <w:br w:type="page"/>
      </w:r>
    </w:p>
    <w:p w14:paraId="0672A234" w14:textId="77777777" w:rsidR="0094667A" w:rsidRPr="00D22766" w:rsidRDefault="00627F2B">
      <w:pPr>
        <w:pStyle w:val="BodyTextIndent3"/>
        <w:spacing w:line="240" w:lineRule="auto"/>
        <w:jc w:val="right"/>
        <w:rPr>
          <w:rFonts w:ascii="GHEA Grapalat" w:hAnsi="GHEA Grapalat" w:cs="Sylfaen"/>
          <w:b/>
          <w:lang w:val="hy-AM"/>
        </w:rPr>
      </w:pPr>
      <w:r w:rsidRPr="00D22766">
        <w:rPr>
          <w:rFonts w:ascii="GHEA Grapalat" w:hAnsi="GHEA Grapalat" w:cs="Sylfaen"/>
          <w:b/>
          <w:lang w:val="hy-AM"/>
        </w:rPr>
        <w:lastRenderedPageBreak/>
        <w:t>Հավելված 6</w:t>
      </w:r>
    </w:p>
    <w:p w14:paraId="76C562B4" w14:textId="1EEB2366" w:rsidR="0094667A" w:rsidRPr="00D22766" w:rsidRDefault="00D22766">
      <w:pPr>
        <w:pStyle w:val="BodyTextIndent"/>
        <w:spacing w:line="240" w:lineRule="auto"/>
        <w:jc w:val="right"/>
        <w:rPr>
          <w:rFonts w:ascii="GHEA Grapalat" w:hAnsi="GHEA Grapalat"/>
          <w:b/>
          <w:i w:val="0"/>
          <w:lang w:val="hy-AM"/>
        </w:rPr>
      </w:pPr>
      <w:r w:rsidRPr="00D22766">
        <w:rPr>
          <w:rFonts w:ascii="GHEA Grapalat" w:hAnsi="GHEA Grapalat"/>
          <w:b/>
          <w:bCs/>
          <w:i w:val="0"/>
          <w:lang w:val="hy-AM"/>
        </w:rPr>
        <w:t>ՁՈՐԱԿ-ՊՈԱԿ-ԳՀԱՊՁԲ-26/3</w:t>
      </w:r>
    </w:p>
    <w:p w14:paraId="0D689979" w14:textId="77777777" w:rsidR="0094667A" w:rsidRPr="00D22766" w:rsidRDefault="00627F2B">
      <w:pPr>
        <w:pStyle w:val="BodyTextIndent3"/>
        <w:spacing w:line="240" w:lineRule="auto"/>
        <w:jc w:val="right"/>
        <w:rPr>
          <w:rFonts w:ascii="GHEA Grapalat" w:hAnsi="GHEA Grapalat" w:cs="Arial"/>
          <w:b/>
          <w:lang w:val="es-ES"/>
        </w:rPr>
      </w:pPr>
      <w:r w:rsidRPr="00D22766">
        <w:rPr>
          <w:rFonts w:ascii="GHEA Grapalat" w:hAnsi="GHEA Grapalat" w:cs="Sylfaen"/>
          <w:b/>
          <w:lang w:val="es-ES"/>
        </w:rPr>
        <w:t>*</w:t>
      </w:r>
      <w:r w:rsidRPr="00D22766">
        <w:rPr>
          <w:rFonts w:ascii="GHEA Grapalat" w:hAnsi="GHEA Grapalat"/>
          <w:b/>
          <w:lang w:val="es-ES"/>
        </w:rPr>
        <w:t xml:space="preserve"> </w:t>
      </w:r>
      <w:proofErr w:type="spellStart"/>
      <w:r w:rsidRPr="00D22766">
        <w:rPr>
          <w:rFonts w:ascii="GHEA Grapalat" w:hAnsi="GHEA Grapalat" w:cs="Sylfaen"/>
          <w:b/>
          <w:lang w:val="es-ES"/>
        </w:rPr>
        <w:t>ծածկագրով</w:t>
      </w:r>
      <w:proofErr w:type="spellEnd"/>
    </w:p>
    <w:p w14:paraId="00D477C6" w14:textId="77777777" w:rsidR="0094667A" w:rsidRPr="00D22766" w:rsidRDefault="00627F2B">
      <w:pPr>
        <w:pStyle w:val="BodyTextIndent3"/>
        <w:spacing w:line="240" w:lineRule="auto"/>
        <w:jc w:val="right"/>
        <w:rPr>
          <w:rFonts w:ascii="GHEA Grapalat" w:hAnsi="GHEA Grapalat" w:cs="Arial"/>
          <w:b/>
          <w:lang w:val="es-ES"/>
        </w:rPr>
      </w:pPr>
      <w:proofErr w:type="spellStart"/>
      <w:r w:rsidRPr="00D22766">
        <w:rPr>
          <w:rFonts w:ascii="GHEA Grapalat" w:hAnsi="GHEA Grapalat" w:cs="Sylfaen"/>
          <w:b/>
          <w:lang w:val="es-ES"/>
        </w:rPr>
        <w:t>Գնանշման</w:t>
      </w:r>
      <w:proofErr w:type="spellEnd"/>
      <w:r w:rsidRPr="00D22766">
        <w:rPr>
          <w:rFonts w:ascii="GHEA Grapalat" w:hAnsi="GHEA Grapalat" w:cs="Sylfaen"/>
          <w:b/>
          <w:lang w:val="es-ES"/>
        </w:rPr>
        <w:t xml:space="preserve"> </w:t>
      </w:r>
      <w:proofErr w:type="spellStart"/>
      <w:r w:rsidRPr="00D22766">
        <w:rPr>
          <w:rFonts w:ascii="GHEA Grapalat" w:hAnsi="GHEA Grapalat" w:cs="Sylfaen"/>
          <w:b/>
          <w:lang w:val="es-ES"/>
        </w:rPr>
        <w:t>հարցման</w:t>
      </w:r>
      <w:proofErr w:type="spellEnd"/>
      <w:r w:rsidRPr="00D22766">
        <w:rPr>
          <w:rFonts w:ascii="GHEA Grapalat" w:hAnsi="GHEA Grapalat" w:cs="Arial"/>
          <w:b/>
          <w:lang w:val="es-ES"/>
        </w:rPr>
        <w:t xml:space="preserve"> </w:t>
      </w:r>
      <w:proofErr w:type="spellStart"/>
      <w:r w:rsidRPr="00D22766">
        <w:rPr>
          <w:rFonts w:ascii="GHEA Grapalat" w:hAnsi="GHEA Grapalat" w:cs="Sylfaen"/>
          <w:b/>
          <w:lang w:val="es-ES"/>
        </w:rPr>
        <w:t>հրավերի</w:t>
      </w:r>
      <w:proofErr w:type="spellEnd"/>
    </w:p>
    <w:p w14:paraId="72039EF9" w14:textId="77777777" w:rsidR="0094667A" w:rsidRPr="00D22766" w:rsidRDefault="0094667A">
      <w:pPr>
        <w:jc w:val="right"/>
        <w:rPr>
          <w:rFonts w:ascii="GHEA Grapalat" w:hAnsi="GHEA Grapalat"/>
          <w:i/>
          <w:sz w:val="20"/>
          <w:szCs w:val="20"/>
          <w:lang w:val="es-ES"/>
        </w:rPr>
      </w:pPr>
    </w:p>
    <w:p w14:paraId="0FF6B192" w14:textId="77777777" w:rsidR="007C4ACC" w:rsidRPr="00D22766" w:rsidRDefault="007C4ACC" w:rsidP="007C4ACC">
      <w:pPr>
        <w:ind w:left="-142" w:firstLine="142"/>
        <w:jc w:val="center"/>
        <w:rPr>
          <w:rFonts w:ascii="GHEA Grapalat" w:hAnsi="GHEA Grapalat"/>
          <w:b/>
          <w:sz w:val="22"/>
          <w:lang w:val="hy-AM"/>
        </w:rPr>
      </w:pPr>
      <w:r w:rsidRPr="00D22766">
        <w:rPr>
          <w:rFonts w:ascii="GHEA Grapalat" w:hAnsi="GHEA Grapalat" w:cs="Sylfaen"/>
          <w:b/>
          <w:sz w:val="22"/>
          <w:lang w:val="hy-AM"/>
        </w:rPr>
        <w:t>ՊԵՏՈՒԹՅԱՆ</w:t>
      </w:r>
      <w:r w:rsidRPr="00D22766">
        <w:rPr>
          <w:rFonts w:ascii="GHEA Grapalat" w:hAnsi="GHEA Grapalat" w:cs="Times Armenian"/>
          <w:b/>
          <w:sz w:val="22"/>
          <w:lang w:val="hy-AM"/>
        </w:rPr>
        <w:t xml:space="preserve">  </w:t>
      </w:r>
      <w:r w:rsidRPr="00D22766">
        <w:rPr>
          <w:rFonts w:ascii="GHEA Grapalat" w:hAnsi="GHEA Grapalat" w:cs="Sylfaen"/>
          <w:b/>
          <w:sz w:val="22"/>
          <w:lang w:val="hy-AM"/>
        </w:rPr>
        <w:t>ԿԱՐԻՔՆԵՐԻ</w:t>
      </w:r>
      <w:r w:rsidRPr="00D22766">
        <w:rPr>
          <w:rFonts w:ascii="GHEA Grapalat" w:hAnsi="GHEA Grapalat" w:cs="Times Armenian"/>
          <w:b/>
          <w:sz w:val="22"/>
          <w:lang w:val="hy-AM"/>
        </w:rPr>
        <w:t xml:space="preserve"> </w:t>
      </w:r>
      <w:r w:rsidRPr="00D22766">
        <w:rPr>
          <w:rFonts w:ascii="GHEA Grapalat" w:hAnsi="GHEA Grapalat" w:cs="Sylfaen"/>
          <w:b/>
          <w:sz w:val="22"/>
          <w:lang w:val="hy-AM"/>
        </w:rPr>
        <w:t>ՀԱՄԱՐ ԱՊՐԱՆՔԻ ՄԱՏԱԿԱՐԱՐՄԱՆ</w:t>
      </w:r>
    </w:p>
    <w:p w14:paraId="0606D77A" w14:textId="77777777" w:rsidR="007C4ACC" w:rsidRPr="00D22766" w:rsidRDefault="007C4ACC" w:rsidP="007C4ACC">
      <w:pPr>
        <w:ind w:left="-142" w:firstLine="142"/>
        <w:jc w:val="center"/>
        <w:rPr>
          <w:rFonts w:ascii="GHEA Grapalat" w:hAnsi="GHEA Grapalat" w:cs="Times Armenian"/>
          <w:b/>
          <w:lang w:val="hy-AM"/>
        </w:rPr>
      </w:pPr>
      <w:r w:rsidRPr="00D22766">
        <w:rPr>
          <w:rFonts w:ascii="GHEA Grapalat" w:hAnsi="GHEA Grapalat" w:cs="Sylfaen"/>
          <w:b/>
          <w:sz w:val="22"/>
          <w:lang w:val="hy-AM"/>
        </w:rPr>
        <w:t>ՊԱՅՄԱՆԱԳԻՐ</w:t>
      </w:r>
      <w:r w:rsidRPr="00D22766">
        <w:rPr>
          <w:rFonts w:ascii="GHEA Grapalat" w:hAnsi="GHEA Grapalat" w:cs="Times Armenian"/>
          <w:b/>
          <w:sz w:val="22"/>
          <w:lang w:val="hy-AM"/>
        </w:rPr>
        <w:t xml:space="preserve">   </w:t>
      </w:r>
    </w:p>
    <w:p w14:paraId="4F8527F4" w14:textId="77777777" w:rsidR="007C4ACC" w:rsidRPr="00D22766" w:rsidRDefault="007C4ACC" w:rsidP="007C4ACC">
      <w:pPr>
        <w:ind w:left="-142" w:firstLine="142"/>
        <w:jc w:val="center"/>
        <w:rPr>
          <w:rFonts w:ascii="GHEA Grapalat" w:hAnsi="GHEA Grapalat"/>
          <w:b/>
          <w:u w:val="single"/>
          <w:lang w:val="hy-AM"/>
        </w:rPr>
      </w:pPr>
      <w:r w:rsidRPr="00D22766">
        <w:rPr>
          <w:rFonts w:ascii="GHEA Grapalat" w:hAnsi="GHEA Grapalat"/>
          <w:b/>
          <w:lang w:val="hy-AM"/>
        </w:rPr>
        <w:t xml:space="preserve">N </w:t>
      </w:r>
      <w:r w:rsidRPr="00D22766">
        <w:rPr>
          <w:rFonts w:ascii="GHEA Grapalat" w:hAnsi="GHEA Grapalat"/>
          <w:b/>
          <w:u w:val="single"/>
          <w:lang w:val="hy-AM"/>
        </w:rPr>
        <w:tab/>
      </w:r>
      <w:r w:rsidRPr="00D22766">
        <w:rPr>
          <w:rFonts w:ascii="GHEA Grapalat" w:hAnsi="GHEA Grapalat"/>
          <w:b/>
          <w:u w:val="single"/>
          <w:lang w:val="hy-AM"/>
        </w:rPr>
        <w:tab/>
      </w:r>
      <w:r w:rsidRPr="00D22766">
        <w:rPr>
          <w:rFonts w:ascii="GHEA Grapalat" w:hAnsi="GHEA Grapalat"/>
          <w:b/>
          <w:u w:val="single"/>
          <w:lang w:val="hy-AM"/>
        </w:rPr>
        <w:tab/>
      </w:r>
      <w:r w:rsidRPr="00D22766">
        <w:rPr>
          <w:rFonts w:ascii="GHEA Grapalat" w:hAnsi="GHEA Grapalat"/>
          <w:b/>
          <w:u w:val="single"/>
          <w:lang w:val="hy-AM"/>
        </w:rPr>
        <w:tab/>
      </w:r>
    </w:p>
    <w:p w14:paraId="425AA42A" w14:textId="77777777" w:rsidR="007C4ACC" w:rsidRPr="00D22766" w:rsidRDefault="007C4ACC" w:rsidP="007C4ACC">
      <w:pPr>
        <w:jc w:val="center"/>
        <w:rPr>
          <w:rFonts w:ascii="GHEA Grapalat" w:hAnsi="GHEA Grapalat" w:cs="Sylfaen"/>
          <w:sz w:val="20"/>
          <w:lang w:val="hy-AM"/>
        </w:rPr>
      </w:pPr>
    </w:p>
    <w:p w14:paraId="2A58C802" w14:textId="77777777" w:rsidR="007C4ACC" w:rsidRPr="00D22766" w:rsidRDefault="007C4ACC" w:rsidP="007C4ACC">
      <w:pPr>
        <w:tabs>
          <w:tab w:val="left" w:pos="720"/>
          <w:tab w:val="left" w:pos="1440"/>
          <w:tab w:val="left" w:pos="8865"/>
        </w:tabs>
        <w:jc w:val="both"/>
        <w:rPr>
          <w:rFonts w:ascii="GHEA Grapalat" w:hAnsi="GHEA Grapalat" w:cs="Sylfaen"/>
          <w:sz w:val="20"/>
          <w:lang w:val="hy-AM"/>
        </w:rPr>
      </w:pPr>
      <w:r w:rsidRPr="00D22766">
        <w:rPr>
          <w:rFonts w:ascii="GHEA Grapalat" w:hAnsi="GHEA Grapalat" w:cs="Sylfaen"/>
          <w:sz w:val="20"/>
          <w:lang w:val="hy-AM"/>
        </w:rPr>
        <w:tab/>
        <w:t xml:space="preserve">         ք. </w:t>
      </w:r>
      <w:r w:rsidRPr="00D22766">
        <w:rPr>
          <w:rFonts w:ascii="GHEA Grapalat" w:hAnsi="GHEA Grapalat" w:cs="Sylfaen"/>
          <w:sz w:val="20"/>
          <w:u w:val="single"/>
          <w:lang w:val="hy-AM"/>
        </w:rPr>
        <w:t xml:space="preserve">           </w:t>
      </w:r>
      <w:r w:rsidRPr="00D22766">
        <w:rPr>
          <w:rFonts w:ascii="GHEA Grapalat" w:hAnsi="GHEA Grapalat" w:cs="Sylfaen"/>
          <w:sz w:val="20"/>
          <w:lang w:val="hy-AM"/>
        </w:rPr>
        <w:t xml:space="preserve">                                                                                          </w:t>
      </w:r>
      <w:r w:rsidRPr="00D22766">
        <w:rPr>
          <w:rFonts w:ascii="GHEA Grapalat" w:hAnsi="GHEA Grapalat"/>
          <w:lang w:val="hy-AM"/>
        </w:rPr>
        <w:t>«</w:t>
      </w:r>
      <w:r w:rsidRPr="00D22766">
        <w:rPr>
          <w:rFonts w:ascii="GHEA Grapalat" w:hAnsi="GHEA Grapalat"/>
          <w:u w:val="single"/>
          <w:lang w:val="hy-AM"/>
        </w:rPr>
        <w:t xml:space="preserve">     </w:t>
      </w:r>
      <w:r w:rsidRPr="00D22766">
        <w:rPr>
          <w:rFonts w:ascii="GHEA Grapalat" w:hAnsi="GHEA Grapalat"/>
          <w:lang w:val="hy-AM"/>
        </w:rPr>
        <w:t xml:space="preserve">» </w:t>
      </w:r>
      <w:r w:rsidRPr="00D22766">
        <w:rPr>
          <w:rFonts w:ascii="GHEA Grapalat" w:hAnsi="GHEA Grapalat"/>
          <w:u w:val="single"/>
          <w:lang w:val="hy-AM"/>
        </w:rPr>
        <w:t xml:space="preserve">          </w:t>
      </w:r>
      <w:r w:rsidRPr="00D22766">
        <w:rPr>
          <w:rFonts w:ascii="GHEA Grapalat" w:hAnsi="GHEA Grapalat"/>
          <w:lang w:val="hy-AM"/>
        </w:rPr>
        <w:t xml:space="preserve"> </w:t>
      </w:r>
      <w:r w:rsidRPr="00D22766">
        <w:rPr>
          <w:rFonts w:ascii="GHEA Grapalat" w:hAnsi="GHEA Grapalat" w:cs="Sylfaen"/>
          <w:sz w:val="20"/>
          <w:lang w:val="hy-AM"/>
        </w:rPr>
        <w:t>20   թ.</w:t>
      </w:r>
    </w:p>
    <w:p w14:paraId="2AFDCC05" w14:textId="77777777" w:rsidR="007C4ACC" w:rsidRPr="00D22766" w:rsidRDefault="007C4ACC" w:rsidP="007C4ACC">
      <w:pPr>
        <w:tabs>
          <w:tab w:val="left" w:pos="720"/>
          <w:tab w:val="left" w:pos="1440"/>
          <w:tab w:val="left" w:pos="8865"/>
        </w:tabs>
        <w:jc w:val="both"/>
        <w:rPr>
          <w:rFonts w:ascii="GHEA Grapalat" w:hAnsi="GHEA Grapalat" w:cs="Sylfaen"/>
          <w:sz w:val="20"/>
          <w:lang w:val="hy-AM"/>
        </w:rPr>
      </w:pPr>
    </w:p>
    <w:p w14:paraId="6588A6BE" w14:textId="77777777" w:rsidR="007C4ACC" w:rsidRPr="00D22766" w:rsidRDefault="007C4ACC" w:rsidP="007C4ACC">
      <w:pPr>
        <w:ind w:firstLine="720"/>
        <w:jc w:val="both"/>
        <w:rPr>
          <w:rFonts w:ascii="GHEA Grapalat" w:hAnsi="GHEA Grapalat"/>
          <w:sz w:val="20"/>
          <w:lang w:val="hy-AM"/>
        </w:rPr>
      </w:pPr>
      <w:r w:rsidRPr="00D22766">
        <w:rPr>
          <w:rFonts w:ascii="GHEA Grapalat" w:hAnsi="GHEA Grapalat"/>
          <w:u w:val="single"/>
          <w:lang w:val="hy-AM"/>
        </w:rPr>
        <w:t xml:space="preserve">______                         </w:t>
      </w:r>
      <w:r w:rsidRPr="00D22766">
        <w:rPr>
          <w:rFonts w:ascii="GHEA Grapalat" w:hAnsi="GHEA Grapalat"/>
          <w:sz w:val="20"/>
          <w:lang w:val="hy-AM"/>
        </w:rPr>
        <w:t>-ը ի դեմս _____</w:t>
      </w:r>
      <w:r w:rsidRPr="00D22766">
        <w:rPr>
          <w:rFonts w:ascii="GHEA Grapalat" w:hAnsi="GHEA Grapalat"/>
          <w:sz w:val="20"/>
          <w:u w:val="single"/>
          <w:lang w:val="hy-AM"/>
        </w:rPr>
        <w:t xml:space="preserve">                     </w:t>
      </w:r>
      <w:r w:rsidRPr="00D22766">
        <w:rPr>
          <w:rFonts w:ascii="GHEA Grapalat" w:hAnsi="GHEA Grapalat"/>
          <w:sz w:val="20"/>
          <w:lang w:val="hy-AM"/>
        </w:rPr>
        <w:t>-ի, որը գործում է</w:t>
      </w:r>
      <w:r w:rsidRPr="00D22766">
        <w:rPr>
          <w:rFonts w:ascii="GHEA Grapalat" w:hAnsi="GHEA Grapalat"/>
          <w:sz w:val="20"/>
          <w:u w:val="single"/>
          <w:lang w:val="hy-AM"/>
        </w:rPr>
        <w:t xml:space="preserve">                                    </w:t>
      </w:r>
      <w:r w:rsidRPr="00D22766">
        <w:rPr>
          <w:rFonts w:ascii="GHEA Grapalat" w:hAnsi="GHEA Grapalat"/>
          <w:sz w:val="20"/>
          <w:lang w:val="hy-AM"/>
        </w:rPr>
        <w:t xml:space="preserve">-ի կանոնադրության հիման վրա, այսուհետ </w:t>
      </w:r>
      <w:r w:rsidRPr="00D22766">
        <w:rPr>
          <w:rFonts w:ascii="GHEA Grapalat" w:hAnsi="GHEA Grapalat"/>
          <w:lang w:val="hy-AM"/>
        </w:rPr>
        <w:t>«</w:t>
      </w:r>
      <w:r w:rsidRPr="00D22766">
        <w:rPr>
          <w:rFonts w:ascii="GHEA Grapalat" w:hAnsi="GHEA Grapalat"/>
          <w:sz w:val="20"/>
          <w:lang w:val="hy-AM"/>
        </w:rPr>
        <w:t>Գնորդ</w:t>
      </w:r>
      <w:r w:rsidRPr="00D22766">
        <w:rPr>
          <w:rFonts w:ascii="GHEA Grapalat" w:hAnsi="GHEA Grapalat"/>
          <w:lang w:val="hy-AM"/>
        </w:rPr>
        <w:t>»</w:t>
      </w:r>
      <w:r w:rsidRPr="00D22766">
        <w:rPr>
          <w:rFonts w:ascii="GHEA Grapalat" w:hAnsi="GHEA Grapalat"/>
          <w:sz w:val="20"/>
          <w:lang w:val="hy-AM"/>
        </w:rPr>
        <w:t xml:space="preserve">, մի կողմից,  և __________________-ը, ի դեմս տնօրեն _____________________-ի, որը գործում է </w:t>
      </w:r>
      <w:r w:rsidRPr="00D22766">
        <w:rPr>
          <w:rFonts w:ascii="GHEA Grapalat" w:hAnsi="GHEA Grapalat"/>
          <w:sz w:val="20"/>
          <w:u w:val="single"/>
          <w:lang w:val="hy-AM"/>
        </w:rPr>
        <w:t xml:space="preserve">                       </w:t>
      </w:r>
      <w:r w:rsidRPr="00D22766">
        <w:rPr>
          <w:rFonts w:ascii="GHEA Grapalat" w:hAnsi="GHEA Grapalat"/>
          <w:sz w:val="20"/>
          <w:lang w:val="hy-AM"/>
        </w:rPr>
        <w:t xml:space="preserve">-ի կանոնադրության հիման վրա, այսուհետ </w:t>
      </w:r>
      <w:r w:rsidRPr="00D22766">
        <w:rPr>
          <w:rFonts w:ascii="GHEA Grapalat" w:hAnsi="GHEA Grapalat"/>
          <w:lang w:val="hy-AM"/>
        </w:rPr>
        <w:t>«</w:t>
      </w:r>
      <w:r w:rsidRPr="00D22766">
        <w:rPr>
          <w:rFonts w:ascii="GHEA Grapalat" w:hAnsi="GHEA Grapalat"/>
          <w:sz w:val="20"/>
          <w:lang w:val="hy-AM"/>
        </w:rPr>
        <w:t>Վաճառող</w:t>
      </w:r>
      <w:r w:rsidRPr="00D22766">
        <w:rPr>
          <w:rFonts w:ascii="GHEA Grapalat" w:hAnsi="GHEA Grapalat"/>
          <w:lang w:val="hy-AM"/>
        </w:rPr>
        <w:t>»</w:t>
      </w:r>
      <w:r w:rsidRPr="00D22766">
        <w:rPr>
          <w:rFonts w:ascii="GHEA Grapalat" w:hAnsi="GHEA Grapalat"/>
          <w:sz w:val="20"/>
          <w:lang w:val="hy-AM"/>
        </w:rPr>
        <w:t xml:space="preserve"> մյուս կողմից, կնքեցին սույն պայմանագիրը </w:t>
      </w:r>
      <w:proofErr w:type="spellStart"/>
      <w:r w:rsidRPr="00D22766">
        <w:rPr>
          <w:rFonts w:ascii="GHEA Grapalat" w:hAnsi="GHEA Grapalat"/>
          <w:sz w:val="20"/>
          <w:lang w:val="hy-AM"/>
        </w:rPr>
        <w:t>հետևյալի</w:t>
      </w:r>
      <w:proofErr w:type="spellEnd"/>
      <w:r w:rsidRPr="00D22766">
        <w:rPr>
          <w:rFonts w:ascii="GHEA Grapalat" w:hAnsi="GHEA Grapalat"/>
          <w:sz w:val="20"/>
          <w:lang w:val="hy-AM"/>
        </w:rPr>
        <w:t xml:space="preserve"> մասին։</w:t>
      </w:r>
    </w:p>
    <w:p w14:paraId="4671B970" w14:textId="77777777" w:rsidR="007C4ACC" w:rsidRPr="00D22766" w:rsidRDefault="007C4ACC" w:rsidP="007C4ACC">
      <w:pPr>
        <w:ind w:firstLine="709"/>
        <w:jc w:val="both"/>
        <w:rPr>
          <w:rFonts w:ascii="GHEA Grapalat" w:hAnsi="GHEA Grapalat"/>
          <w:b/>
          <w:sz w:val="20"/>
          <w:lang w:val="hy-AM"/>
        </w:rPr>
      </w:pPr>
    </w:p>
    <w:p w14:paraId="13E3E58B" w14:textId="77777777" w:rsidR="007C4ACC" w:rsidRPr="00D22766" w:rsidRDefault="007C4ACC" w:rsidP="007C4ACC">
      <w:pPr>
        <w:ind w:firstLine="709"/>
        <w:jc w:val="center"/>
        <w:rPr>
          <w:rFonts w:ascii="GHEA Grapalat" w:hAnsi="GHEA Grapalat" w:cs="Times Armenian"/>
          <w:b/>
          <w:sz w:val="20"/>
          <w:lang w:val="hy-AM"/>
        </w:rPr>
      </w:pPr>
      <w:r w:rsidRPr="00D22766">
        <w:rPr>
          <w:rFonts w:ascii="GHEA Grapalat" w:hAnsi="GHEA Grapalat"/>
          <w:b/>
          <w:sz w:val="20"/>
          <w:lang w:val="hy-AM"/>
        </w:rPr>
        <w:t xml:space="preserve">1. </w:t>
      </w:r>
      <w:r w:rsidRPr="00D22766">
        <w:rPr>
          <w:rFonts w:ascii="GHEA Grapalat" w:hAnsi="GHEA Grapalat" w:cs="Sylfaen"/>
          <w:b/>
          <w:sz w:val="20"/>
          <w:lang w:val="hy-AM"/>
        </w:rPr>
        <w:t>ՊԱՅՄԱՆԱԳՐԻ</w:t>
      </w:r>
      <w:r w:rsidRPr="00D22766">
        <w:rPr>
          <w:rFonts w:ascii="GHEA Grapalat" w:hAnsi="GHEA Grapalat" w:cs="Times Armenian"/>
          <w:b/>
          <w:sz w:val="20"/>
          <w:lang w:val="hy-AM"/>
        </w:rPr>
        <w:t xml:space="preserve"> </w:t>
      </w:r>
      <w:r w:rsidRPr="00D22766">
        <w:rPr>
          <w:rFonts w:ascii="GHEA Grapalat" w:hAnsi="GHEA Grapalat" w:cs="Sylfaen"/>
          <w:b/>
          <w:sz w:val="20"/>
          <w:lang w:val="hy-AM"/>
        </w:rPr>
        <w:t>ԱՌԱՐԿԱՆ</w:t>
      </w:r>
    </w:p>
    <w:p w14:paraId="28E9AF88" w14:textId="77777777" w:rsidR="007C4ACC" w:rsidRPr="00D22766" w:rsidRDefault="007C4ACC" w:rsidP="007C4ACC">
      <w:pPr>
        <w:ind w:firstLine="709"/>
        <w:jc w:val="center"/>
        <w:rPr>
          <w:rFonts w:ascii="GHEA Grapalat" w:hAnsi="GHEA Grapalat" w:cs="Times Armenian"/>
          <w:b/>
          <w:sz w:val="20"/>
          <w:lang w:val="hy-AM"/>
        </w:rPr>
      </w:pPr>
    </w:p>
    <w:p w14:paraId="27FFCA6D" w14:textId="77777777" w:rsidR="007C4ACC" w:rsidRPr="00D22766" w:rsidRDefault="007C4ACC" w:rsidP="007C4ACC">
      <w:pPr>
        <w:ind w:firstLine="709"/>
        <w:jc w:val="both"/>
        <w:rPr>
          <w:rFonts w:ascii="GHEA Grapalat" w:hAnsi="GHEA Grapalat" w:cs="Times Armenian"/>
          <w:sz w:val="20"/>
          <w:lang w:val="hy-AM"/>
        </w:rPr>
      </w:pPr>
      <w:r w:rsidRPr="00D22766">
        <w:rPr>
          <w:rFonts w:ascii="GHEA Grapalat" w:hAnsi="GHEA Grapalat"/>
          <w:sz w:val="20"/>
          <w:lang w:val="hy-AM"/>
        </w:rPr>
        <w:t xml:space="preserve">1.1. </w:t>
      </w:r>
      <w:r w:rsidRPr="00D22766">
        <w:rPr>
          <w:rFonts w:ascii="GHEA Grapalat" w:hAnsi="GHEA Grapalat" w:cs="Sylfaen"/>
          <w:sz w:val="20"/>
          <w:lang w:val="hy-AM"/>
        </w:rPr>
        <w:t>Վաճառողը</w:t>
      </w:r>
      <w:r w:rsidRPr="00D22766">
        <w:rPr>
          <w:rFonts w:ascii="GHEA Grapalat" w:hAnsi="GHEA Grapalat" w:cs="Times Armenian"/>
          <w:sz w:val="20"/>
          <w:lang w:val="hy-AM"/>
        </w:rPr>
        <w:t xml:space="preserve"> </w:t>
      </w:r>
      <w:r w:rsidRPr="00D22766">
        <w:rPr>
          <w:rFonts w:ascii="GHEA Grapalat" w:hAnsi="GHEA Grapalat" w:cs="Sylfaen"/>
          <w:sz w:val="20"/>
          <w:lang w:val="hy-AM"/>
        </w:rPr>
        <w:t>պարտավորվում</w:t>
      </w:r>
      <w:r w:rsidRPr="00D22766">
        <w:rPr>
          <w:rFonts w:ascii="GHEA Grapalat" w:hAnsi="GHEA Grapalat" w:cs="Times Armenian"/>
          <w:sz w:val="20"/>
          <w:lang w:val="hy-AM"/>
        </w:rPr>
        <w:t xml:space="preserve"> </w:t>
      </w:r>
      <w:r w:rsidRPr="00D22766">
        <w:rPr>
          <w:rFonts w:ascii="GHEA Grapalat" w:hAnsi="GHEA Grapalat" w:cs="Sylfaen"/>
          <w:sz w:val="20"/>
          <w:lang w:val="hy-AM"/>
        </w:rPr>
        <w:t>է</w:t>
      </w:r>
      <w:r w:rsidRPr="00D22766">
        <w:rPr>
          <w:rFonts w:ascii="GHEA Grapalat" w:hAnsi="GHEA Grapalat" w:cs="Times Armenian"/>
          <w:sz w:val="20"/>
          <w:lang w:val="hy-AM"/>
        </w:rPr>
        <w:t xml:space="preserve"> </w:t>
      </w:r>
      <w:r w:rsidRPr="00D22766">
        <w:rPr>
          <w:rFonts w:ascii="GHEA Grapalat" w:hAnsi="GHEA Grapalat" w:cs="Sylfaen"/>
          <w:sz w:val="20"/>
          <w:lang w:val="hy-AM"/>
        </w:rPr>
        <w:t>սույն</w:t>
      </w:r>
      <w:r w:rsidRPr="00D22766">
        <w:rPr>
          <w:rFonts w:ascii="GHEA Grapalat" w:hAnsi="GHEA Grapalat" w:cs="Times Armenian"/>
          <w:sz w:val="20"/>
          <w:lang w:val="hy-AM"/>
        </w:rPr>
        <w:t xml:space="preserve"> </w:t>
      </w:r>
      <w:r w:rsidRPr="00D22766">
        <w:rPr>
          <w:rFonts w:ascii="GHEA Grapalat" w:hAnsi="GHEA Grapalat" w:cs="Sylfaen"/>
          <w:sz w:val="20"/>
          <w:lang w:val="hy-AM"/>
        </w:rPr>
        <w:t>պայմանա</w:t>
      </w:r>
      <w:r w:rsidRPr="00D22766">
        <w:rPr>
          <w:rFonts w:ascii="GHEA Grapalat" w:hAnsi="GHEA Grapalat" w:cs="Times Armenian"/>
          <w:sz w:val="20"/>
          <w:lang w:val="hy-AM"/>
        </w:rPr>
        <w:t>գ</w:t>
      </w:r>
      <w:r w:rsidRPr="00D22766">
        <w:rPr>
          <w:rFonts w:ascii="GHEA Grapalat" w:hAnsi="GHEA Grapalat" w:cs="Sylfaen"/>
          <w:sz w:val="20"/>
          <w:lang w:val="hy-AM"/>
        </w:rPr>
        <w:t>րով (այսուհետ</w:t>
      </w:r>
      <w:r w:rsidRPr="00D22766">
        <w:rPr>
          <w:rFonts w:ascii="GHEA Grapalat" w:hAnsi="GHEA Grapalat" w:cs="Times Armenian"/>
          <w:sz w:val="20"/>
          <w:lang w:val="hy-AM"/>
        </w:rPr>
        <w:t xml:space="preserve">` </w:t>
      </w:r>
      <w:r w:rsidRPr="00D22766">
        <w:rPr>
          <w:rFonts w:ascii="GHEA Grapalat" w:hAnsi="GHEA Grapalat" w:cs="Sylfaen"/>
          <w:sz w:val="20"/>
          <w:lang w:val="hy-AM"/>
        </w:rPr>
        <w:t>պայմանա</w:t>
      </w:r>
      <w:r w:rsidRPr="00D22766">
        <w:rPr>
          <w:rFonts w:ascii="GHEA Grapalat" w:hAnsi="GHEA Grapalat" w:cs="Times Armenian"/>
          <w:sz w:val="20"/>
          <w:lang w:val="hy-AM"/>
        </w:rPr>
        <w:t>գ</w:t>
      </w:r>
      <w:r w:rsidRPr="00D22766">
        <w:rPr>
          <w:rFonts w:ascii="GHEA Grapalat" w:hAnsi="GHEA Grapalat" w:cs="Sylfaen"/>
          <w:sz w:val="20"/>
          <w:lang w:val="hy-AM"/>
        </w:rPr>
        <w:t>իր) սահմանված</w:t>
      </w:r>
      <w:r w:rsidRPr="00D22766">
        <w:rPr>
          <w:rFonts w:ascii="GHEA Grapalat" w:hAnsi="GHEA Grapalat" w:cs="Times Armenian"/>
          <w:sz w:val="20"/>
          <w:lang w:val="hy-AM"/>
        </w:rPr>
        <w:t xml:space="preserve"> </w:t>
      </w:r>
      <w:r w:rsidRPr="00D22766">
        <w:rPr>
          <w:rFonts w:ascii="GHEA Grapalat" w:hAnsi="GHEA Grapalat" w:cs="Sylfaen"/>
          <w:sz w:val="20"/>
          <w:lang w:val="hy-AM"/>
        </w:rPr>
        <w:t>կար</w:t>
      </w:r>
      <w:r w:rsidRPr="00D22766">
        <w:rPr>
          <w:rFonts w:ascii="GHEA Grapalat" w:hAnsi="GHEA Grapalat" w:cs="Times Armenian"/>
          <w:sz w:val="20"/>
          <w:lang w:val="hy-AM"/>
        </w:rPr>
        <w:t>գ</w:t>
      </w:r>
      <w:r w:rsidRPr="00D22766">
        <w:rPr>
          <w:rFonts w:ascii="GHEA Grapalat" w:hAnsi="GHEA Grapalat" w:cs="Sylfaen"/>
          <w:sz w:val="20"/>
          <w:lang w:val="hy-AM"/>
        </w:rPr>
        <w:t>ով</w:t>
      </w:r>
      <w:r w:rsidRPr="00D22766">
        <w:rPr>
          <w:rFonts w:ascii="GHEA Grapalat" w:hAnsi="GHEA Grapalat" w:cs="Times Armenian"/>
          <w:sz w:val="20"/>
          <w:lang w:val="hy-AM"/>
        </w:rPr>
        <w:t xml:space="preserve">, </w:t>
      </w:r>
      <w:r w:rsidRPr="00D22766">
        <w:rPr>
          <w:rFonts w:ascii="GHEA Grapalat" w:hAnsi="GHEA Grapalat" w:cs="Sylfaen"/>
          <w:sz w:val="20"/>
          <w:lang w:val="hy-AM"/>
        </w:rPr>
        <w:t>ծավալներով,</w:t>
      </w:r>
      <w:r w:rsidRPr="00D22766">
        <w:rPr>
          <w:rFonts w:ascii="GHEA Grapalat" w:hAnsi="GHEA Grapalat" w:cs="Times Armenian"/>
          <w:sz w:val="20"/>
          <w:lang w:val="hy-AM"/>
        </w:rPr>
        <w:t xml:space="preserve"> ժամկետներում և հասցեով </w:t>
      </w:r>
      <w:r w:rsidRPr="00D22766">
        <w:rPr>
          <w:rFonts w:ascii="GHEA Grapalat" w:hAnsi="GHEA Grapalat" w:cs="Sylfaen"/>
          <w:sz w:val="20"/>
          <w:lang w:val="hy-AM"/>
        </w:rPr>
        <w:t>Գնորդին</w:t>
      </w:r>
      <w:r w:rsidRPr="00D22766">
        <w:rPr>
          <w:rFonts w:ascii="GHEA Grapalat" w:hAnsi="GHEA Grapalat" w:cs="Times Armenian"/>
          <w:sz w:val="20"/>
          <w:lang w:val="hy-AM"/>
        </w:rPr>
        <w:t xml:space="preserve"> </w:t>
      </w:r>
      <w:r w:rsidRPr="00D22766">
        <w:rPr>
          <w:rFonts w:ascii="GHEA Grapalat" w:hAnsi="GHEA Grapalat" w:cs="Sylfaen"/>
          <w:sz w:val="20"/>
          <w:lang w:val="hy-AM"/>
        </w:rPr>
        <w:t>մատակարարել</w:t>
      </w:r>
      <w:r w:rsidRPr="00D22766">
        <w:rPr>
          <w:rFonts w:ascii="GHEA Grapalat" w:hAnsi="GHEA Grapalat" w:cs="Times Armenian"/>
          <w:sz w:val="20"/>
          <w:lang w:val="hy-AM"/>
        </w:rPr>
        <w:t xml:space="preserve"> պ</w:t>
      </w:r>
      <w:r w:rsidRPr="00D22766">
        <w:rPr>
          <w:rFonts w:ascii="GHEA Grapalat" w:hAnsi="GHEA Grapalat" w:cs="Sylfaen"/>
          <w:sz w:val="20"/>
          <w:lang w:val="hy-AM"/>
        </w:rPr>
        <w:t>այմանա</w:t>
      </w:r>
      <w:r w:rsidRPr="00D22766">
        <w:rPr>
          <w:rFonts w:ascii="GHEA Grapalat" w:hAnsi="GHEA Grapalat"/>
          <w:sz w:val="20"/>
          <w:lang w:val="hy-AM"/>
        </w:rPr>
        <w:t>գ</w:t>
      </w:r>
      <w:r w:rsidRPr="00D22766">
        <w:rPr>
          <w:rFonts w:ascii="GHEA Grapalat" w:hAnsi="GHEA Grapalat" w:cs="Sylfaen"/>
          <w:sz w:val="20"/>
          <w:lang w:val="hy-AM"/>
        </w:rPr>
        <w:t>րի</w:t>
      </w:r>
      <w:r w:rsidRPr="00D22766">
        <w:rPr>
          <w:rFonts w:ascii="GHEA Grapalat" w:hAnsi="GHEA Grapalat" w:cs="Times Armenian"/>
          <w:sz w:val="20"/>
          <w:lang w:val="hy-AM"/>
        </w:rPr>
        <w:t xml:space="preserve"> N 1 </w:t>
      </w:r>
      <w:r w:rsidRPr="00D22766">
        <w:rPr>
          <w:rFonts w:ascii="GHEA Grapalat" w:hAnsi="GHEA Grapalat" w:cs="Sylfaen"/>
          <w:sz w:val="20"/>
          <w:lang w:val="hy-AM"/>
        </w:rPr>
        <w:t>հավելվածով`</w:t>
      </w:r>
      <w:r w:rsidRPr="00D22766">
        <w:rPr>
          <w:rFonts w:ascii="GHEA Grapalat" w:hAnsi="GHEA Grapalat" w:cs="Times Armenian"/>
          <w:sz w:val="20"/>
          <w:lang w:val="hy-AM"/>
        </w:rPr>
        <w:t xml:space="preserve"> </w:t>
      </w:r>
      <w:r w:rsidRPr="00D22766">
        <w:rPr>
          <w:rFonts w:ascii="GHEA Grapalat" w:hAnsi="GHEA Grapalat" w:cs="Sylfaen"/>
          <w:sz w:val="20"/>
          <w:lang w:val="hy-AM"/>
        </w:rPr>
        <w:t>Տեխնիկական</w:t>
      </w:r>
      <w:r w:rsidRPr="00D22766">
        <w:rPr>
          <w:rFonts w:ascii="GHEA Grapalat" w:hAnsi="GHEA Grapalat" w:cs="Times Armenian"/>
          <w:sz w:val="20"/>
          <w:lang w:val="hy-AM"/>
        </w:rPr>
        <w:t xml:space="preserve"> </w:t>
      </w:r>
      <w:r w:rsidRPr="00D22766">
        <w:rPr>
          <w:rFonts w:ascii="GHEA Grapalat" w:hAnsi="GHEA Grapalat" w:cs="Sylfaen"/>
          <w:sz w:val="20"/>
          <w:lang w:val="hy-AM"/>
        </w:rPr>
        <w:t>բնութա</w:t>
      </w:r>
      <w:r w:rsidRPr="00D22766">
        <w:rPr>
          <w:rFonts w:ascii="GHEA Grapalat" w:hAnsi="GHEA Grapalat" w:cs="Times Armenian"/>
          <w:sz w:val="20"/>
          <w:lang w:val="hy-AM"/>
        </w:rPr>
        <w:t>գի</w:t>
      </w:r>
      <w:r w:rsidRPr="00D22766">
        <w:rPr>
          <w:rFonts w:ascii="GHEA Grapalat" w:hAnsi="GHEA Grapalat" w:cs="Sylfaen"/>
          <w:sz w:val="20"/>
          <w:lang w:val="hy-AM"/>
        </w:rPr>
        <w:t>ր-գնման-</w:t>
      </w:r>
      <w:proofErr w:type="spellStart"/>
      <w:r w:rsidRPr="00D22766">
        <w:rPr>
          <w:rFonts w:ascii="GHEA Grapalat" w:hAnsi="GHEA Grapalat" w:cs="Sylfaen"/>
          <w:sz w:val="20"/>
          <w:lang w:val="hy-AM"/>
        </w:rPr>
        <w:t>ժամանակացուցով</w:t>
      </w:r>
      <w:proofErr w:type="spellEnd"/>
      <w:r w:rsidRPr="00D22766">
        <w:rPr>
          <w:rFonts w:ascii="GHEA Grapalat" w:hAnsi="GHEA Grapalat" w:cs="Sylfaen"/>
          <w:sz w:val="20"/>
          <w:lang w:val="hy-AM"/>
        </w:rPr>
        <w:t xml:space="preserve"> նախատեսված</w:t>
      </w:r>
      <w:r w:rsidRPr="00D22766">
        <w:rPr>
          <w:rFonts w:ascii="GHEA Grapalat" w:hAnsi="GHEA Grapalat" w:cs="Times Armenian"/>
          <w:sz w:val="20"/>
          <w:lang w:val="hy-AM"/>
        </w:rPr>
        <w:t xml:space="preserve"> ապրանքը (այսուհետ` ապրանք), </w:t>
      </w:r>
      <w:r w:rsidRPr="00D22766">
        <w:rPr>
          <w:rFonts w:ascii="GHEA Grapalat" w:hAnsi="GHEA Grapalat" w:cs="Sylfaen"/>
          <w:sz w:val="20"/>
          <w:lang w:val="hy-AM"/>
        </w:rPr>
        <w:t>իսկ</w:t>
      </w:r>
      <w:r w:rsidRPr="00D22766">
        <w:rPr>
          <w:rFonts w:ascii="GHEA Grapalat" w:hAnsi="GHEA Grapalat" w:cs="Times Armenian"/>
          <w:sz w:val="20"/>
          <w:lang w:val="hy-AM"/>
        </w:rPr>
        <w:t xml:space="preserve"> </w:t>
      </w:r>
      <w:r w:rsidRPr="00D22766">
        <w:rPr>
          <w:rFonts w:ascii="GHEA Grapalat" w:hAnsi="GHEA Grapalat" w:cs="Sylfaen"/>
          <w:sz w:val="20"/>
          <w:lang w:val="hy-AM"/>
        </w:rPr>
        <w:t>Գնորդը</w:t>
      </w:r>
      <w:r w:rsidRPr="00D22766">
        <w:rPr>
          <w:rFonts w:ascii="GHEA Grapalat" w:hAnsi="GHEA Grapalat" w:cs="Times Armenian"/>
          <w:sz w:val="20"/>
          <w:lang w:val="hy-AM"/>
        </w:rPr>
        <w:t xml:space="preserve"> </w:t>
      </w:r>
      <w:r w:rsidRPr="00D22766">
        <w:rPr>
          <w:rFonts w:ascii="GHEA Grapalat" w:hAnsi="GHEA Grapalat" w:cs="Sylfaen"/>
          <w:sz w:val="20"/>
          <w:lang w:val="hy-AM"/>
        </w:rPr>
        <w:t>պարտավորվում</w:t>
      </w:r>
      <w:r w:rsidRPr="00D22766">
        <w:rPr>
          <w:rFonts w:ascii="GHEA Grapalat" w:hAnsi="GHEA Grapalat" w:cs="Times Armenian"/>
          <w:sz w:val="20"/>
          <w:lang w:val="hy-AM"/>
        </w:rPr>
        <w:t xml:space="preserve"> </w:t>
      </w:r>
      <w:r w:rsidRPr="00D22766">
        <w:rPr>
          <w:rFonts w:ascii="GHEA Grapalat" w:hAnsi="GHEA Grapalat" w:cs="Sylfaen"/>
          <w:sz w:val="20"/>
          <w:lang w:val="hy-AM"/>
        </w:rPr>
        <w:t>է</w:t>
      </w:r>
      <w:r w:rsidRPr="00D22766">
        <w:rPr>
          <w:rFonts w:ascii="GHEA Grapalat" w:hAnsi="GHEA Grapalat" w:cs="Times Armenian"/>
          <w:sz w:val="20"/>
          <w:lang w:val="hy-AM"/>
        </w:rPr>
        <w:t xml:space="preserve"> </w:t>
      </w:r>
      <w:r w:rsidRPr="00D22766">
        <w:rPr>
          <w:rFonts w:ascii="GHEA Grapalat" w:hAnsi="GHEA Grapalat" w:cs="Sylfaen"/>
          <w:sz w:val="20"/>
          <w:lang w:val="hy-AM"/>
        </w:rPr>
        <w:t>ընդունել</w:t>
      </w:r>
      <w:r w:rsidRPr="00D22766">
        <w:rPr>
          <w:rFonts w:ascii="GHEA Grapalat" w:hAnsi="GHEA Grapalat" w:cs="Times Armenian"/>
          <w:sz w:val="20"/>
          <w:lang w:val="hy-AM"/>
        </w:rPr>
        <w:t xml:space="preserve"> ա</w:t>
      </w:r>
      <w:r w:rsidRPr="00D22766">
        <w:rPr>
          <w:rFonts w:ascii="GHEA Grapalat" w:hAnsi="GHEA Grapalat" w:cs="Sylfaen"/>
          <w:sz w:val="20"/>
          <w:lang w:val="hy-AM"/>
        </w:rPr>
        <w:t>պրանքը</w:t>
      </w:r>
      <w:r w:rsidRPr="00D22766">
        <w:rPr>
          <w:rFonts w:ascii="GHEA Grapalat" w:hAnsi="GHEA Grapalat" w:cs="Times Armenian"/>
          <w:sz w:val="20"/>
          <w:lang w:val="hy-AM"/>
        </w:rPr>
        <w:t xml:space="preserve"> </w:t>
      </w:r>
      <w:r w:rsidRPr="00D22766">
        <w:rPr>
          <w:rFonts w:ascii="GHEA Grapalat" w:hAnsi="GHEA Grapalat" w:cs="Sylfaen"/>
          <w:sz w:val="20"/>
          <w:lang w:val="hy-AM"/>
        </w:rPr>
        <w:t>և</w:t>
      </w:r>
      <w:r w:rsidRPr="00D22766">
        <w:rPr>
          <w:rFonts w:ascii="GHEA Grapalat" w:hAnsi="GHEA Grapalat" w:cs="Times Armenian"/>
          <w:sz w:val="20"/>
          <w:lang w:val="hy-AM"/>
        </w:rPr>
        <w:t xml:space="preserve"> </w:t>
      </w:r>
      <w:r w:rsidRPr="00D22766">
        <w:rPr>
          <w:rFonts w:ascii="GHEA Grapalat" w:hAnsi="GHEA Grapalat" w:cs="Sylfaen"/>
          <w:sz w:val="20"/>
          <w:lang w:val="hy-AM"/>
        </w:rPr>
        <w:t>վճարել</w:t>
      </w:r>
      <w:r w:rsidRPr="00D22766">
        <w:rPr>
          <w:rFonts w:ascii="GHEA Grapalat" w:hAnsi="GHEA Grapalat" w:cs="Times Armenian"/>
          <w:sz w:val="20"/>
          <w:lang w:val="hy-AM"/>
        </w:rPr>
        <w:t xml:space="preserve"> </w:t>
      </w:r>
      <w:r w:rsidRPr="00D22766">
        <w:rPr>
          <w:rFonts w:ascii="GHEA Grapalat" w:hAnsi="GHEA Grapalat" w:cs="Sylfaen"/>
          <w:sz w:val="20"/>
          <w:lang w:val="hy-AM"/>
        </w:rPr>
        <w:t>դրա</w:t>
      </w:r>
      <w:r w:rsidRPr="00D22766">
        <w:rPr>
          <w:rFonts w:ascii="GHEA Grapalat" w:hAnsi="GHEA Grapalat" w:cs="Times Armenian"/>
          <w:sz w:val="20"/>
          <w:lang w:val="hy-AM"/>
        </w:rPr>
        <w:t xml:space="preserve"> </w:t>
      </w:r>
      <w:r w:rsidRPr="00D22766">
        <w:rPr>
          <w:rFonts w:ascii="GHEA Grapalat" w:hAnsi="GHEA Grapalat" w:cs="Sylfaen"/>
          <w:sz w:val="20"/>
          <w:lang w:val="hy-AM"/>
        </w:rPr>
        <w:t>համար</w:t>
      </w:r>
      <w:r w:rsidRPr="00D22766">
        <w:rPr>
          <w:rFonts w:ascii="GHEA Grapalat" w:hAnsi="GHEA Grapalat" w:cs="Times Armenian"/>
          <w:sz w:val="20"/>
          <w:lang w:val="hy-AM"/>
        </w:rPr>
        <w:t xml:space="preserve">։ </w:t>
      </w:r>
    </w:p>
    <w:p w14:paraId="1B057F28" w14:textId="77777777" w:rsidR="007C4ACC" w:rsidRPr="00D22766" w:rsidRDefault="007C4ACC" w:rsidP="007C4ACC">
      <w:pPr>
        <w:ind w:firstLine="709"/>
        <w:jc w:val="both"/>
        <w:rPr>
          <w:rFonts w:ascii="GHEA Grapalat" w:hAnsi="GHEA Grapalat" w:cs="Times Armenian"/>
          <w:sz w:val="20"/>
          <w:lang w:val="hy-AM"/>
        </w:rPr>
      </w:pPr>
    </w:p>
    <w:p w14:paraId="3CEBE6EA" w14:textId="77777777" w:rsidR="007C4ACC" w:rsidRPr="00D22766" w:rsidRDefault="007C4ACC" w:rsidP="007C4ACC">
      <w:pPr>
        <w:ind w:firstLine="709"/>
        <w:jc w:val="both"/>
        <w:rPr>
          <w:rFonts w:ascii="GHEA Grapalat" w:hAnsi="GHEA Grapalat"/>
          <w:b/>
          <w:sz w:val="20"/>
          <w:lang w:val="hy-AM"/>
        </w:rPr>
      </w:pPr>
      <w:r w:rsidRPr="00D22766">
        <w:rPr>
          <w:rFonts w:ascii="GHEA Grapalat" w:hAnsi="GHEA Grapalat"/>
          <w:sz w:val="20"/>
          <w:lang w:val="hy-AM"/>
        </w:rPr>
        <w:tab/>
      </w:r>
      <w:r w:rsidRPr="00D22766">
        <w:rPr>
          <w:rFonts w:ascii="GHEA Grapalat" w:hAnsi="GHEA Grapalat"/>
          <w:b/>
          <w:sz w:val="20"/>
          <w:lang w:val="hy-AM"/>
        </w:rPr>
        <w:t>2. ԿՈՂՄԵՐԻ ԻՐԱՎՈՒՆՔՆԵՐԸ ԵՎ ՊԱՐՏԱԿԱՆՈՒԹՅՈՒՆՆԵՐԸ</w:t>
      </w:r>
    </w:p>
    <w:p w14:paraId="4106807D" w14:textId="77777777" w:rsidR="007C4ACC" w:rsidRPr="00D22766" w:rsidRDefault="007C4ACC" w:rsidP="007C4ACC">
      <w:pPr>
        <w:ind w:firstLine="709"/>
        <w:jc w:val="both"/>
        <w:rPr>
          <w:rFonts w:ascii="GHEA Grapalat" w:hAnsi="GHEA Grapalat"/>
          <w:sz w:val="20"/>
          <w:lang w:val="hy-AM"/>
        </w:rPr>
      </w:pPr>
    </w:p>
    <w:p w14:paraId="317C2150" w14:textId="77777777" w:rsidR="007C4ACC" w:rsidRPr="00D22766" w:rsidRDefault="007C4ACC" w:rsidP="007C4ACC">
      <w:pPr>
        <w:ind w:firstLine="709"/>
        <w:jc w:val="both"/>
        <w:rPr>
          <w:rFonts w:ascii="GHEA Grapalat" w:hAnsi="GHEA Grapalat"/>
          <w:b/>
          <w:sz w:val="20"/>
          <w:lang w:val="hy-AM"/>
        </w:rPr>
      </w:pPr>
      <w:r w:rsidRPr="00D22766">
        <w:rPr>
          <w:rFonts w:ascii="GHEA Grapalat" w:hAnsi="GHEA Grapalat"/>
          <w:b/>
          <w:sz w:val="20"/>
          <w:lang w:val="hy-AM"/>
        </w:rPr>
        <w:t>2.1 Գնորդն իրավունք ունի`</w:t>
      </w:r>
    </w:p>
    <w:p w14:paraId="0216D51B"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22766">
        <w:rPr>
          <w:rFonts w:ascii="GHEA Grapalat" w:hAnsi="GHEA Grapalat"/>
          <w:sz w:val="20"/>
          <w:u w:val="single"/>
          <w:lang w:val="hy-AM"/>
        </w:rPr>
        <w:t xml:space="preserve">         </w:t>
      </w:r>
      <w:r w:rsidRPr="00D22766">
        <w:rPr>
          <w:rFonts w:ascii="GHEA Grapalat" w:hAnsi="GHEA Grapalat"/>
          <w:sz w:val="20"/>
          <w:lang w:val="hy-AM"/>
        </w:rPr>
        <w:t xml:space="preserve"> օրից ավելի:</w:t>
      </w:r>
    </w:p>
    <w:p w14:paraId="40FA1485"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2.1.2 Եթե հանձնվել է անպատշաճ որակի` պայմանագրով նախատեսված տեխնիկական </w:t>
      </w:r>
      <w:proofErr w:type="spellStart"/>
      <w:r w:rsidRPr="00D22766">
        <w:rPr>
          <w:rFonts w:ascii="GHEA Grapalat" w:hAnsi="GHEA Grapalat"/>
          <w:sz w:val="20"/>
          <w:lang w:val="hy-AM"/>
        </w:rPr>
        <w:t>բնութագրին</w:t>
      </w:r>
      <w:proofErr w:type="spellEnd"/>
      <w:r w:rsidRPr="00D22766">
        <w:rPr>
          <w:rFonts w:ascii="GHEA Grapalat" w:hAnsi="GHEA Grapalat"/>
          <w:sz w:val="20"/>
          <w:lang w:val="hy-AM"/>
        </w:rPr>
        <w:t xml:space="preserve"> չհամապատասխանող ապրանք` </w:t>
      </w:r>
    </w:p>
    <w:p w14:paraId="54F2167F"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ա) պահանջել հատուցելու ապրանքի անպատշաճ որակի լինելու պատճառով իր կատարած ծախսերը.</w:t>
      </w:r>
    </w:p>
    <w:p w14:paraId="6655F15B"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A192D7E"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գ) հրաժարվել պայմանագիրը կատարելուց և պահանջել վերադարձնելու ապրանքի համար վճարված գումարը:</w:t>
      </w:r>
    </w:p>
    <w:p w14:paraId="02F2F0CD"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2.1.3 Եթե հանձնվել է պայմանագրով </w:t>
      </w:r>
      <w:proofErr w:type="spellStart"/>
      <w:r w:rsidRPr="00D22766">
        <w:rPr>
          <w:rFonts w:ascii="GHEA Grapalat" w:hAnsi="GHEA Grapalat"/>
          <w:sz w:val="20"/>
          <w:lang w:val="hy-AM"/>
        </w:rPr>
        <w:t>որոշվածից</w:t>
      </w:r>
      <w:proofErr w:type="spellEnd"/>
      <w:r w:rsidRPr="00D22766">
        <w:rPr>
          <w:rFonts w:ascii="GHEA Grapalat" w:hAnsi="GHEA Grapalat"/>
          <w:sz w:val="20"/>
          <w:lang w:val="hy-AM"/>
        </w:rPr>
        <w:t xml:space="preserve"> պակաս քանակի ապրանք, ապա` </w:t>
      </w:r>
    </w:p>
    <w:p w14:paraId="3D0C9A86"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ա)  պահանջել լրացնելու ապրանքի պակաս հանձնված քանակը,</w:t>
      </w:r>
    </w:p>
    <w:p w14:paraId="2790ED69"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DF0A0BE"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2.1.4 Եթե հանձնվել է տեսակի պայմանի խախտմամբ ապրանք,  իր ընտրությամբ`</w:t>
      </w:r>
    </w:p>
    <w:p w14:paraId="1353A3CB"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ABF6583"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BA5FFFE"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A5AB652"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5115C27" w14:textId="77777777" w:rsidR="007C4ACC" w:rsidRPr="00D22766" w:rsidRDefault="007C4ACC" w:rsidP="007C4ACC">
      <w:pPr>
        <w:ind w:firstLine="709"/>
        <w:jc w:val="both"/>
        <w:rPr>
          <w:rFonts w:ascii="GHEA Grapalat" w:hAnsi="GHEA Grapalat"/>
          <w:sz w:val="20"/>
          <w:lang w:val="hy-AM"/>
        </w:rPr>
      </w:pPr>
    </w:p>
    <w:p w14:paraId="66092160" w14:textId="77777777" w:rsidR="007C4ACC" w:rsidRPr="00D22766" w:rsidRDefault="007C4ACC" w:rsidP="007C4ACC">
      <w:pPr>
        <w:ind w:firstLine="709"/>
        <w:jc w:val="both"/>
        <w:rPr>
          <w:rFonts w:ascii="GHEA Grapalat" w:hAnsi="GHEA Grapalat"/>
          <w:sz w:val="20"/>
          <w:lang w:val="hy-AM"/>
        </w:rPr>
      </w:pPr>
    </w:p>
    <w:p w14:paraId="07525E95" w14:textId="77777777" w:rsidR="007C4ACC" w:rsidRPr="00D22766" w:rsidRDefault="007C4ACC" w:rsidP="007C4ACC">
      <w:pPr>
        <w:pStyle w:val="BodyTextIndent3"/>
        <w:spacing w:line="240" w:lineRule="auto"/>
        <w:ind w:firstLine="0"/>
        <w:rPr>
          <w:rFonts w:ascii="GHEA Grapalat" w:hAnsi="GHEA Grapalat" w:cs="Sylfaen"/>
          <w:i/>
          <w:sz w:val="16"/>
          <w:szCs w:val="16"/>
          <w:lang w:val="hy-AM" w:eastAsia="ru-RU"/>
        </w:rPr>
      </w:pPr>
      <w:r w:rsidRPr="00D22766">
        <w:rPr>
          <w:rFonts w:ascii="GHEA Grapalat" w:hAnsi="GHEA Grapalat" w:cs="Sylfaen"/>
          <w:i/>
          <w:sz w:val="16"/>
          <w:szCs w:val="16"/>
          <w:lang w:val="hy-AM" w:eastAsia="ru-RU"/>
        </w:rPr>
        <w:t>*</w:t>
      </w:r>
      <w:r w:rsidRPr="00D22766">
        <w:rPr>
          <w:rFonts w:ascii="GHEA Grapalat" w:hAnsi="GHEA Grapalat"/>
          <w:i/>
          <w:sz w:val="16"/>
          <w:szCs w:val="16"/>
          <w:lang w:val="hy-AM"/>
        </w:rPr>
        <w:t xml:space="preserve"> լրացվում է հանձնաժողովի քարտուղարի կողմից` </w:t>
      </w:r>
      <w:proofErr w:type="spellStart"/>
      <w:r w:rsidRPr="00D22766">
        <w:rPr>
          <w:rFonts w:ascii="GHEA Grapalat" w:hAnsi="GHEA Grapalat"/>
          <w:i/>
          <w:sz w:val="16"/>
          <w:szCs w:val="16"/>
          <w:lang w:val="hy-AM"/>
        </w:rPr>
        <w:t>մինչև</w:t>
      </w:r>
      <w:proofErr w:type="spellEnd"/>
      <w:r w:rsidRPr="00D22766">
        <w:rPr>
          <w:rFonts w:ascii="GHEA Grapalat" w:hAnsi="GHEA Grapalat"/>
          <w:i/>
          <w:sz w:val="16"/>
          <w:szCs w:val="16"/>
          <w:lang w:val="hy-AM"/>
        </w:rPr>
        <w:t xml:space="preserve"> հրավերը տեղեկագրում հրապարակելը:</w:t>
      </w:r>
    </w:p>
    <w:p w14:paraId="7E033385" w14:textId="77777777" w:rsidR="007C4ACC" w:rsidRPr="00D22766" w:rsidRDefault="007C4ACC" w:rsidP="007C4ACC">
      <w:pPr>
        <w:ind w:firstLine="709"/>
        <w:jc w:val="both"/>
        <w:rPr>
          <w:rFonts w:ascii="GHEA Grapalat" w:hAnsi="GHEA Grapalat"/>
          <w:sz w:val="20"/>
          <w:lang w:val="hy-AM"/>
        </w:rPr>
      </w:pPr>
    </w:p>
    <w:p w14:paraId="5BDC7AC3"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lastRenderedPageBreak/>
        <w:t xml:space="preserve">2.1.6 Վաճառողից պահանջել հատուցելու վնասները, եթե Գնորդը Վաճառողի կողմից պարտավորությունը խախտելու </w:t>
      </w:r>
      <w:proofErr w:type="spellStart"/>
      <w:r w:rsidRPr="00D22766">
        <w:rPr>
          <w:rFonts w:ascii="GHEA Grapalat" w:hAnsi="GHEA Grapalat"/>
          <w:sz w:val="20"/>
          <w:lang w:val="hy-AM"/>
        </w:rPr>
        <w:t>հետևանքով</w:t>
      </w:r>
      <w:proofErr w:type="spellEnd"/>
      <w:r w:rsidRPr="00D22766">
        <w:rPr>
          <w:rFonts w:ascii="GHEA Grapalat" w:hAnsi="GHEA Grapalat"/>
          <w:sz w:val="20"/>
          <w:lang w:val="hy-AM"/>
        </w:rPr>
        <w:t xml:space="preserve">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w:t>
      </w:r>
      <w:proofErr w:type="spellStart"/>
      <w:r w:rsidRPr="00D22766">
        <w:rPr>
          <w:rFonts w:ascii="GHEA Grapalat" w:hAnsi="GHEA Grapalat"/>
          <w:sz w:val="20"/>
          <w:lang w:val="hy-AM"/>
        </w:rPr>
        <w:t>միջև</w:t>
      </w:r>
      <w:proofErr w:type="spellEnd"/>
      <w:r w:rsidRPr="00D22766">
        <w:rPr>
          <w:rFonts w:ascii="GHEA Grapalat" w:hAnsi="GHEA Grapalat"/>
          <w:sz w:val="20"/>
          <w:lang w:val="hy-AM"/>
        </w:rPr>
        <w:t xml:space="preserve"> տարբերության չափով, ինչպես նաև ապրանքն այլ անձից ձեռք բերելու համար իր կատարած բոլոր անհրաժեշտ և ողջամիտ ծախսերը:</w:t>
      </w:r>
    </w:p>
    <w:p w14:paraId="345E7803" w14:textId="77777777" w:rsidR="007C4ACC" w:rsidRPr="00D22766" w:rsidRDefault="007C4ACC" w:rsidP="007C4ACC">
      <w:pPr>
        <w:tabs>
          <w:tab w:val="left" w:pos="720"/>
        </w:tabs>
        <w:ind w:firstLine="709"/>
        <w:jc w:val="both"/>
        <w:rPr>
          <w:rFonts w:ascii="GHEA Grapalat" w:hAnsi="GHEA Grapalat"/>
          <w:sz w:val="20"/>
          <w:lang w:val="hy-AM"/>
        </w:rPr>
      </w:pPr>
      <w:r w:rsidRPr="00D22766">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272ED785" w14:textId="77777777" w:rsidR="007C4ACC" w:rsidRPr="00D22766" w:rsidRDefault="007C4ACC" w:rsidP="007C4ACC">
      <w:pPr>
        <w:tabs>
          <w:tab w:val="left" w:pos="720"/>
        </w:tabs>
        <w:ind w:firstLine="709"/>
        <w:jc w:val="both"/>
        <w:rPr>
          <w:rFonts w:ascii="GHEA Grapalat" w:hAnsi="GHEA Grapalat"/>
          <w:sz w:val="20"/>
          <w:lang w:val="hy-AM"/>
        </w:rPr>
      </w:pPr>
      <w:r w:rsidRPr="00D22766">
        <w:rPr>
          <w:rFonts w:ascii="GHEA Grapalat" w:hAnsi="GHEA Grapalat"/>
          <w:sz w:val="20"/>
          <w:lang w:val="hy-AM"/>
        </w:rPr>
        <w:tab/>
        <w:t xml:space="preserve">2.1.7.1 Վաճառողի կողմից պայմանագիրը </w:t>
      </w:r>
      <w:proofErr w:type="spellStart"/>
      <w:r w:rsidRPr="00D22766">
        <w:rPr>
          <w:rFonts w:ascii="GHEA Grapalat" w:hAnsi="GHEA Grapalat"/>
          <w:sz w:val="20"/>
          <w:lang w:val="hy-AM"/>
        </w:rPr>
        <w:t>խախտելն</w:t>
      </w:r>
      <w:proofErr w:type="spellEnd"/>
      <w:r w:rsidRPr="00D22766">
        <w:rPr>
          <w:rFonts w:ascii="GHEA Grapalat" w:hAnsi="GHEA Grapalat"/>
          <w:sz w:val="20"/>
          <w:lang w:val="hy-AM"/>
        </w:rPr>
        <w:t xml:space="preserve"> էական է համարվում, եթե`</w:t>
      </w:r>
    </w:p>
    <w:p w14:paraId="4B0EC748" w14:textId="77777777" w:rsidR="007C4ACC" w:rsidRPr="00D22766" w:rsidRDefault="007C4ACC" w:rsidP="007C4ACC">
      <w:pPr>
        <w:tabs>
          <w:tab w:val="left" w:pos="720"/>
        </w:tabs>
        <w:ind w:firstLine="709"/>
        <w:jc w:val="both"/>
        <w:rPr>
          <w:rFonts w:ascii="GHEA Grapalat" w:hAnsi="GHEA Grapalat"/>
          <w:sz w:val="20"/>
          <w:lang w:val="hy-AM"/>
        </w:rPr>
      </w:pPr>
      <w:r w:rsidRPr="00D22766">
        <w:rPr>
          <w:rFonts w:ascii="GHEA Grapalat" w:hAnsi="GHEA Grapalat"/>
          <w:sz w:val="20"/>
          <w:lang w:val="hy-AM"/>
        </w:rPr>
        <w:tab/>
        <w:t xml:space="preserve">ա) </w:t>
      </w:r>
      <w:proofErr w:type="spellStart"/>
      <w:r w:rsidRPr="00D22766">
        <w:rPr>
          <w:rFonts w:ascii="GHEA Grapalat" w:hAnsi="GHEA Grapalat"/>
          <w:sz w:val="20"/>
          <w:lang w:val="hy-AM"/>
        </w:rPr>
        <w:t>մատակարարվել</w:t>
      </w:r>
      <w:proofErr w:type="spellEnd"/>
      <w:r w:rsidRPr="00D22766">
        <w:rPr>
          <w:rFonts w:ascii="GHEA Grapalat" w:hAnsi="GHEA Grapalat"/>
          <w:sz w:val="20"/>
          <w:lang w:val="hy-AM"/>
        </w:rPr>
        <w:t xml:space="preserve"> է անպատշաճ որակի ապրանք որը չի կարող փոխարինվել Գնորդի համար ընդունելի ժամկետում.</w:t>
      </w:r>
    </w:p>
    <w:p w14:paraId="10FFF751" w14:textId="77777777" w:rsidR="007C4ACC" w:rsidRPr="00D22766" w:rsidRDefault="007C4ACC" w:rsidP="007C4ACC">
      <w:pPr>
        <w:tabs>
          <w:tab w:val="left" w:pos="720"/>
        </w:tabs>
        <w:ind w:firstLine="709"/>
        <w:jc w:val="both"/>
        <w:rPr>
          <w:rFonts w:ascii="GHEA Grapalat" w:hAnsi="GHEA Grapalat"/>
          <w:sz w:val="20"/>
          <w:lang w:val="hy-AM"/>
        </w:rPr>
      </w:pPr>
      <w:r w:rsidRPr="00D22766">
        <w:rPr>
          <w:rFonts w:ascii="GHEA Grapalat" w:hAnsi="GHEA Grapalat"/>
          <w:sz w:val="20"/>
          <w:lang w:val="hy-AM"/>
        </w:rPr>
        <w:tab/>
        <w:t xml:space="preserve">բ) ապրանքի մատակարարման ժամկետները խախտվել են </w:t>
      </w:r>
      <w:r w:rsidRPr="00D22766">
        <w:rPr>
          <w:rFonts w:ascii="GHEA Grapalat" w:hAnsi="GHEA Grapalat"/>
          <w:sz w:val="20"/>
          <w:u w:val="single"/>
          <w:lang w:val="hy-AM"/>
        </w:rPr>
        <w:t xml:space="preserve">        </w:t>
      </w:r>
      <w:r w:rsidRPr="00D22766">
        <w:rPr>
          <w:rFonts w:ascii="GHEA Grapalat" w:hAnsi="GHEA Grapalat"/>
          <w:sz w:val="20"/>
          <w:lang w:val="hy-AM"/>
        </w:rPr>
        <w:t xml:space="preserve"> օրից ավելի,</w:t>
      </w:r>
    </w:p>
    <w:p w14:paraId="46BF8FF4" w14:textId="77777777" w:rsidR="007C4ACC" w:rsidRPr="00D22766" w:rsidRDefault="007C4ACC" w:rsidP="007C4ACC">
      <w:pPr>
        <w:tabs>
          <w:tab w:val="left" w:pos="720"/>
        </w:tabs>
        <w:ind w:firstLine="709"/>
        <w:jc w:val="both"/>
        <w:rPr>
          <w:rFonts w:ascii="GHEA Grapalat" w:hAnsi="GHEA Grapalat"/>
          <w:sz w:val="20"/>
          <w:lang w:val="hy-AM"/>
        </w:rPr>
      </w:pPr>
      <w:r w:rsidRPr="00D22766">
        <w:rPr>
          <w:rFonts w:ascii="GHEA Grapalat" w:hAnsi="GHEA Grapalat"/>
          <w:sz w:val="20"/>
          <w:lang w:val="hy-AM"/>
        </w:rPr>
        <w:t>2.1.8 Զննել ապրանքը և հայտնաբերված թերությունների մասին անհապաղ տեղեկացնել Վաճառողին։</w:t>
      </w:r>
    </w:p>
    <w:p w14:paraId="3E025FF4" w14:textId="77777777" w:rsidR="007C4ACC" w:rsidRPr="00D22766" w:rsidRDefault="007C4ACC" w:rsidP="007C4ACC">
      <w:pPr>
        <w:tabs>
          <w:tab w:val="left" w:pos="720"/>
        </w:tabs>
        <w:ind w:firstLine="709"/>
        <w:jc w:val="both"/>
        <w:rPr>
          <w:rFonts w:ascii="GHEA Grapalat" w:hAnsi="GHEA Grapalat"/>
          <w:sz w:val="12"/>
          <w:szCs w:val="12"/>
          <w:lang w:val="hy-AM"/>
        </w:rPr>
      </w:pPr>
    </w:p>
    <w:p w14:paraId="7C27E516" w14:textId="77777777" w:rsidR="007C4ACC" w:rsidRPr="00D22766" w:rsidRDefault="007C4ACC" w:rsidP="007C4ACC">
      <w:pPr>
        <w:ind w:firstLine="709"/>
        <w:jc w:val="both"/>
        <w:rPr>
          <w:rFonts w:ascii="GHEA Grapalat" w:hAnsi="GHEA Grapalat"/>
          <w:b/>
          <w:sz w:val="20"/>
          <w:lang w:val="hy-AM"/>
        </w:rPr>
      </w:pPr>
      <w:r w:rsidRPr="00D22766">
        <w:rPr>
          <w:rFonts w:ascii="GHEA Grapalat" w:hAnsi="GHEA Grapalat"/>
          <w:b/>
          <w:sz w:val="20"/>
          <w:lang w:val="hy-AM"/>
        </w:rPr>
        <w:t>2.2 Գնորդը պարտավոր է`</w:t>
      </w:r>
    </w:p>
    <w:p w14:paraId="218C67D8"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2787DD9"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380A00A"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8884791"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F2E7EC3"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5C1C6B2" w14:textId="77777777" w:rsidR="007C4ACC" w:rsidRPr="00D22766" w:rsidRDefault="007C4ACC" w:rsidP="007C4ACC">
      <w:pPr>
        <w:ind w:firstLine="709"/>
        <w:jc w:val="both"/>
        <w:rPr>
          <w:rFonts w:ascii="GHEA Grapalat" w:hAnsi="GHEA Grapalat"/>
          <w:sz w:val="20"/>
          <w:lang w:val="hy-AM"/>
        </w:rPr>
      </w:pPr>
    </w:p>
    <w:p w14:paraId="05F07BED" w14:textId="77777777" w:rsidR="007C4ACC" w:rsidRPr="00D22766" w:rsidRDefault="007C4ACC" w:rsidP="007C4ACC">
      <w:pPr>
        <w:ind w:firstLine="709"/>
        <w:jc w:val="both"/>
        <w:rPr>
          <w:rFonts w:ascii="GHEA Grapalat" w:hAnsi="GHEA Grapalat"/>
          <w:b/>
          <w:sz w:val="20"/>
          <w:lang w:val="hy-AM"/>
        </w:rPr>
      </w:pPr>
      <w:r w:rsidRPr="00D22766">
        <w:rPr>
          <w:rFonts w:ascii="GHEA Grapalat" w:hAnsi="GHEA Grapalat"/>
          <w:b/>
          <w:sz w:val="20"/>
          <w:lang w:val="hy-AM"/>
        </w:rPr>
        <w:t>2.3 Վաճառողն իրավունք ունի`</w:t>
      </w:r>
    </w:p>
    <w:p w14:paraId="75CEDDBB"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2.3.1 Գնորդից պահանջել ընդունելու պայմանագրով նախատեսված </w:t>
      </w:r>
      <w:r w:rsidRPr="00D22766">
        <w:rPr>
          <w:rFonts w:ascii="GHEA Grapalat" w:hAnsi="GHEA Grapalat" w:cs="Sylfaen"/>
          <w:sz w:val="20"/>
          <w:lang w:val="hy-AM"/>
        </w:rPr>
        <w:t>կար</w:t>
      </w:r>
      <w:r w:rsidRPr="00D22766">
        <w:rPr>
          <w:rFonts w:ascii="GHEA Grapalat" w:hAnsi="GHEA Grapalat" w:cs="Times Armenian"/>
          <w:sz w:val="20"/>
          <w:lang w:val="hy-AM"/>
        </w:rPr>
        <w:t>գ</w:t>
      </w:r>
      <w:r w:rsidRPr="00D22766">
        <w:rPr>
          <w:rFonts w:ascii="GHEA Grapalat" w:hAnsi="GHEA Grapalat" w:cs="Sylfaen"/>
          <w:sz w:val="20"/>
          <w:lang w:val="hy-AM"/>
        </w:rPr>
        <w:t>ով</w:t>
      </w:r>
      <w:r w:rsidRPr="00D22766">
        <w:rPr>
          <w:rFonts w:ascii="GHEA Grapalat" w:hAnsi="GHEA Grapalat" w:cs="Times Armenian"/>
          <w:sz w:val="20"/>
          <w:lang w:val="hy-AM"/>
        </w:rPr>
        <w:t xml:space="preserve">, </w:t>
      </w:r>
      <w:r w:rsidRPr="00D22766">
        <w:rPr>
          <w:rFonts w:ascii="GHEA Grapalat" w:hAnsi="GHEA Grapalat" w:cs="Sylfaen"/>
          <w:sz w:val="20"/>
          <w:lang w:val="hy-AM"/>
        </w:rPr>
        <w:t>ծավալներով,</w:t>
      </w:r>
      <w:r w:rsidRPr="00D22766">
        <w:rPr>
          <w:rFonts w:ascii="GHEA Grapalat" w:hAnsi="GHEA Grapalat" w:cs="Times Armenian"/>
          <w:sz w:val="20"/>
          <w:lang w:val="hy-AM"/>
        </w:rPr>
        <w:t xml:space="preserve"> ժամկետներում և հասցեով</w:t>
      </w:r>
      <w:r w:rsidRPr="00D22766">
        <w:rPr>
          <w:rFonts w:ascii="GHEA Grapalat" w:hAnsi="GHEA Grapalat"/>
          <w:sz w:val="20"/>
          <w:lang w:val="hy-AM"/>
        </w:rPr>
        <w:t xml:space="preserve"> մատակարարված ապրանքը: </w:t>
      </w:r>
    </w:p>
    <w:p w14:paraId="1C1D3656"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2.3.2 Գնորդից պահանջել վճարելու պայմանագրով նախատեսված </w:t>
      </w:r>
      <w:r w:rsidRPr="00D22766">
        <w:rPr>
          <w:rFonts w:ascii="GHEA Grapalat" w:hAnsi="GHEA Grapalat" w:cs="Sylfaen"/>
          <w:sz w:val="20"/>
          <w:lang w:val="hy-AM"/>
        </w:rPr>
        <w:t>կար</w:t>
      </w:r>
      <w:r w:rsidRPr="00D22766">
        <w:rPr>
          <w:rFonts w:ascii="GHEA Grapalat" w:hAnsi="GHEA Grapalat" w:cs="Times Armenian"/>
          <w:sz w:val="20"/>
          <w:lang w:val="hy-AM"/>
        </w:rPr>
        <w:t>գ</w:t>
      </w:r>
      <w:r w:rsidRPr="00D22766">
        <w:rPr>
          <w:rFonts w:ascii="GHEA Grapalat" w:hAnsi="GHEA Grapalat" w:cs="Sylfaen"/>
          <w:sz w:val="20"/>
          <w:lang w:val="hy-AM"/>
        </w:rPr>
        <w:t>ով</w:t>
      </w:r>
      <w:r w:rsidRPr="00D22766">
        <w:rPr>
          <w:rFonts w:ascii="GHEA Grapalat" w:hAnsi="GHEA Grapalat" w:cs="Times Armenian"/>
          <w:sz w:val="20"/>
          <w:lang w:val="hy-AM"/>
        </w:rPr>
        <w:t xml:space="preserve">, </w:t>
      </w:r>
      <w:r w:rsidRPr="00D22766">
        <w:rPr>
          <w:rFonts w:ascii="GHEA Grapalat" w:hAnsi="GHEA Grapalat" w:cs="Sylfaen"/>
          <w:sz w:val="20"/>
          <w:lang w:val="hy-AM"/>
        </w:rPr>
        <w:t>ծավալներով,</w:t>
      </w:r>
      <w:r w:rsidRPr="00D22766">
        <w:rPr>
          <w:rFonts w:ascii="GHEA Grapalat" w:hAnsi="GHEA Grapalat" w:cs="Times Armenian"/>
          <w:sz w:val="20"/>
          <w:lang w:val="hy-AM"/>
        </w:rPr>
        <w:t xml:space="preserve"> ժամկետներում և հասցեով</w:t>
      </w:r>
      <w:r w:rsidRPr="00D22766">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7BA4E32"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2.3.3 Միակողմանի լուծել պայմանագիրը (լրիվ կամ մասնակի), եթե Գնորդն էականորեն խախտել է պայմանագիրը:</w:t>
      </w:r>
    </w:p>
    <w:p w14:paraId="31569C8C"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2.3.3.1 Գնորդի կողմից պայմանագիրը </w:t>
      </w:r>
      <w:proofErr w:type="spellStart"/>
      <w:r w:rsidRPr="00D22766">
        <w:rPr>
          <w:rFonts w:ascii="GHEA Grapalat" w:hAnsi="GHEA Grapalat"/>
          <w:sz w:val="20"/>
          <w:lang w:val="hy-AM"/>
        </w:rPr>
        <w:t>խախտելն</w:t>
      </w:r>
      <w:proofErr w:type="spellEnd"/>
      <w:r w:rsidRPr="00D22766">
        <w:rPr>
          <w:rFonts w:ascii="GHEA Grapalat" w:hAnsi="GHEA Grapalat"/>
          <w:sz w:val="20"/>
          <w:lang w:val="hy-AM"/>
        </w:rPr>
        <w:t xml:space="preserve"> էական է համարվում, եթե բազմիցս խախտվել են ապրանքի համար վճարելու ժամկետները։</w:t>
      </w:r>
    </w:p>
    <w:p w14:paraId="62C06C2B"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2.3.4 Գնորդի համաձայնությամբ վաղաժամկետ մատակարարել ապրանքը։ </w:t>
      </w:r>
    </w:p>
    <w:p w14:paraId="0B028823" w14:textId="77777777" w:rsidR="007C4ACC" w:rsidRPr="00D22766" w:rsidRDefault="007C4ACC" w:rsidP="007C4ACC">
      <w:pPr>
        <w:ind w:firstLine="709"/>
        <w:jc w:val="both"/>
        <w:rPr>
          <w:rFonts w:ascii="GHEA Grapalat" w:hAnsi="GHEA Grapalat"/>
          <w:sz w:val="20"/>
          <w:lang w:val="hy-AM"/>
        </w:rPr>
      </w:pPr>
    </w:p>
    <w:p w14:paraId="7B2D6A5F" w14:textId="77777777" w:rsidR="007C4ACC" w:rsidRPr="00D22766" w:rsidRDefault="007C4ACC" w:rsidP="007C4ACC">
      <w:pPr>
        <w:ind w:firstLine="709"/>
        <w:jc w:val="both"/>
        <w:rPr>
          <w:rFonts w:ascii="GHEA Grapalat" w:hAnsi="GHEA Grapalat"/>
          <w:b/>
          <w:sz w:val="20"/>
          <w:lang w:val="hy-AM"/>
        </w:rPr>
      </w:pPr>
      <w:r w:rsidRPr="00D22766">
        <w:rPr>
          <w:rFonts w:ascii="GHEA Grapalat" w:hAnsi="GHEA Grapalat"/>
          <w:b/>
          <w:sz w:val="20"/>
          <w:lang w:val="hy-AM"/>
        </w:rPr>
        <w:t>2.4 Վաճառողը պարտավոր է`</w:t>
      </w:r>
    </w:p>
    <w:p w14:paraId="1856BF8A"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2.4.1 Գնորդին հանձնել ապրանքը` պայմանագրով նախատեսված կարգով, </w:t>
      </w:r>
      <w:r w:rsidRPr="00D22766">
        <w:rPr>
          <w:rFonts w:ascii="GHEA Grapalat" w:hAnsi="GHEA Grapalat" w:cs="Sylfaen"/>
          <w:sz w:val="20"/>
          <w:lang w:val="hy-AM"/>
        </w:rPr>
        <w:t>ծավալներով,</w:t>
      </w:r>
      <w:r w:rsidRPr="00D22766">
        <w:rPr>
          <w:rFonts w:ascii="GHEA Grapalat" w:hAnsi="GHEA Grapalat" w:cs="Times Armenian"/>
          <w:sz w:val="20"/>
          <w:lang w:val="hy-AM"/>
        </w:rPr>
        <w:t xml:space="preserve"> ժամկետներում և հասցեով:</w:t>
      </w:r>
    </w:p>
    <w:p w14:paraId="52FEE2E1"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2.4.2 Ապահովել ապրանքի մատակարարումը պայմանագրի 2.1.2 կետի բ) </w:t>
      </w:r>
      <w:proofErr w:type="spellStart"/>
      <w:r w:rsidRPr="00D22766">
        <w:rPr>
          <w:rFonts w:ascii="GHEA Grapalat" w:hAnsi="GHEA Grapalat"/>
          <w:sz w:val="20"/>
          <w:lang w:val="hy-AM"/>
        </w:rPr>
        <w:t>ենթակետին</w:t>
      </w:r>
      <w:proofErr w:type="spellEnd"/>
      <w:r w:rsidRPr="00D22766">
        <w:rPr>
          <w:rFonts w:ascii="GHEA Grapalat" w:hAnsi="GHEA Grapalat"/>
          <w:sz w:val="20"/>
          <w:lang w:val="hy-AM"/>
        </w:rPr>
        <w:t xml:space="preserve"> և (կամ) 2.1.5 կետին համապատասխան` Գնորդի կողմից սահմանված ժամկետներում:  </w:t>
      </w:r>
    </w:p>
    <w:p w14:paraId="1752B219"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2.4.3 Գնորդին հանձնել երրորդ անձանց իրավունքներից ազատ ապրանք:</w:t>
      </w:r>
    </w:p>
    <w:p w14:paraId="5A87332F"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FC38491"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2.4.6 Թերի մատակարարում թույլ տալու դեպքում, պայմանագրով նախատեսված կարգով, լրացնել թերի </w:t>
      </w:r>
      <w:proofErr w:type="spellStart"/>
      <w:r w:rsidRPr="00D22766">
        <w:rPr>
          <w:rFonts w:ascii="GHEA Grapalat" w:hAnsi="GHEA Grapalat"/>
          <w:sz w:val="20"/>
          <w:lang w:val="hy-AM"/>
        </w:rPr>
        <w:t>մատակարարվածը</w:t>
      </w:r>
      <w:proofErr w:type="spellEnd"/>
      <w:r w:rsidRPr="00D22766">
        <w:rPr>
          <w:rFonts w:ascii="GHEA Grapalat" w:hAnsi="GHEA Grapalat"/>
          <w:sz w:val="20"/>
          <w:lang w:val="hy-AM"/>
        </w:rPr>
        <w:t>։</w:t>
      </w:r>
    </w:p>
    <w:p w14:paraId="5AC17721"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B041FA1"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783E39E1"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2.4.9 Գնորդին հանձնել ապրանքի </w:t>
      </w:r>
      <w:proofErr w:type="spellStart"/>
      <w:r w:rsidRPr="00D22766">
        <w:rPr>
          <w:rFonts w:ascii="GHEA Grapalat" w:hAnsi="GHEA Grapalat"/>
          <w:sz w:val="20"/>
          <w:lang w:val="hy-AM"/>
        </w:rPr>
        <w:t>պատկանելիքները</w:t>
      </w:r>
      <w:proofErr w:type="spellEnd"/>
      <w:r w:rsidRPr="00D22766">
        <w:rPr>
          <w:rFonts w:ascii="GHEA Grapalat" w:hAnsi="GHEA Grapalat"/>
          <w:sz w:val="20"/>
          <w:lang w:val="hy-AM"/>
        </w:rPr>
        <w:t xml:space="preserve"> և համապատասխան փաստաթղթերը։</w:t>
      </w:r>
    </w:p>
    <w:p w14:paraId="063F5724"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46FEB0DB"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3D3A4EA" w14:textId="77777777" w:rsidR="007C4ACC" w:rsidRPr="00D22766" w:rsidRDefault="007C4ACC" w:rsidP="007C4ACC">
      <w:pPr>
        <w:ind w:firstLine="709"/>
        <w:jc w:val="both"/>
        <w:rPr>
          <w:rFonts w:ascii="GHEA Grapalat" w:hAnsi="GHEA Grapalat"/>
          <w:lang w:val="hy-AM"/>
        </w:rPr>
      </w:pPr>
    </w:p>
    <w:p w14:paraId="596A794D" w14:textId="77777777" w:rsidR="007C4ACC" w:rsidRPr="00D22766" w:rsidRDefault="007C4ACC" w:rsidP="007C4ACC">
      <w:pPr>
        <w:ind w:firstLine="709"/>
        <w:jc w:val="center"/>
        <w:rPr>
          <w:rFonts w:ascii="GHEA Grapalat" w:hAnsi="GHEA Grapalat"/>
          <w:b/>
          <w:sz w:val="20"/>
          <w:lang w:val="hy-AM"/>
        </w:rPr>
      </w:pPr>
      <w:r w:rsidRPr="00D22766">
        <w:rPr>
          <w:rFonts w:ascii="GHEA Grapalat" w:hAnsi="GHEA Grapalat"/>
          <w:b/>
          <w:sz w:val="20"/>
          <w:lang w:val="hy-AM"/>
        </w:rPr>
        <w:t>3. ՊԱՅՄԱՆԱԳՐԻ ԳԻՆԸ ԵՎ ՎՃԱՐՄԱՆ ԿԱՐԳԸ</w:t>
      </w:r>
    </w:p>
    <w:p w14:paraId="64BC6612"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3.1  Պայմանագրի գինը կազմում է ________________ ՀՀ դրամ, ներառյալ ԱԱՀ-ն:</w:t>
      </w:r>
      <w:r w:rsidRPr="00D22766">
        <w:rPr>
          <w:rStyle w:val="FootnoteReference"/>
          <w:rFonts w:ascii="GHEA Grapalat" w:hAnsi="GHEA Grapalat"/>
          <w:sz w:val="20"/>
          <w:lang w:val="hy-AM"/>
        </w:rPr>
        <w:footnoteReference w:id="15"/>
      </w:r>
      <w:r w:rsidRPr="00D22766">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sidRPr="00D22766">
        <w:rPr>
          <w:rFonts w:ascii="GHEA Grapalat" w:hAnsi="GHEA Grapalat"/>
          <w:sz w:val="20"/>
          <w:lang w:val="hy-AM"/>
        </w:rPr>
        <w:t>պարգևավճարները</w:t>
      </w:r>
      <w:proofErr w:type="spellEnd"/>
      <w:r w:rsidRPr="00D22766">
        <w:rPr>
          <w:rFonts w:ascii="GHEA Grapalat" w:hAnsi="GHEA Grapalat"/>
          <w:sz w:val="20"/>
          <w:lang w:val="hy-AM"/>
        </w:rPr>
        <w:t xml:space="preserve"> և ակնկալվող շահույթը։</w:t>
      </w:r>
    </w:p>
    <w:p w14:paraId="2AA4BE58" w14:textId="77777777" w:rsidR="007C4ACC" w:rsidRPr="00D22766" w:rsidRDefault="007C4ACC" w:rsidP="007C4ACC">
      <w:pPr>
        <w:ind w:firstLine="720"/>
        <w:jc w:val="both"/>
        <w:rPr>
          <w:rFonts w:ascii="GHEA Grapalat" w:hAnsi="GHEA Grapalat" w:cs="Sylfaen"/>
          <w:sz w:val="20"/>
          <w:lang w:val="hy-AM"/>
        </w:rPr>
      </w:pPr>
      <w:r w:rsidRPr="00D2276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D270ED6"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cs="Sylfaen"/>
          <w:sz w:val="20"/>
          <w:lang w:val="hy-AM"/>
        </w:rPr>
        <w:t>3.2 Պայմանա</w:t>
      </w:r>
      <w:r w:rsidRPr="00D22766">
        <w:rPr>
          <w:rFonts w:ascii="GHEA Grapalat" w:hAnsi="GHEA Grapalat" w:cs="Times Armenian"/>
          <w:sz w:val="20"/>
          <w:lang w:val="hy-AM"/>
        </w:rPr>
        <w:t>գ</w:t>
      </w:r>
      <w:r w:rsidRPr="00D22766">
        <w:rPr>
          <w:rFonts w:ascii="GHEA Grapalat" w:hAnsi="GHEA Grapalat" w:cs="Sylfaen"/>
          <w:sz w:val="20"/>
          <w:lang w:val="hy-AM"/>
        </w:rPr>
        <w:t>րի</w:t>
      </w:r>
      <w:r w:rsidRPr="00D22766">
        <w:rPr>
          <w:rFonts w:ascii="GHEA Grapalat" w:hAnsi="GHEA Grapalat" w:cs="Times Armenian"/>
          <w:sz w:val="20"/>
          <w:lang w:val="hy-AM"/>
        </w:rPr>
        <w:t xml:space="preserve"> գ</w:t>
      </w:r>
      <w:r w:rsidRPr="00D22766">
        <w:rPr>
          <w:rFonts w:ascii="GHEA Grapalat" w:hAnsi="GHEA Grapalat" w:cs="Sylfaen"/>
          <w:sz w:val="20"/>
          <w:lang w:val="hy-AM"/>
        </w:rPr>
        <w:t>նից</w:t>
      </w:r>
      <w:r w:rsidRPr="00D22766">
        <w:rPr>
          <w:rFonts w:ascii="GHEA Grapalat" w:hAnsi="GHEA Grapalat" w:cs="Times Armenian"/>
          <w:sz w:val="20"/>
          <w:lang w:val="hy-AM"/>
        </w:rPr>
        <w:t xml:space="preserve">` </w:t>
      </w:r>
      <w:proofErr w:type="spellStart"/>
      <w:r w:rsidRPr="00D22766">
        <w:rPr>
          <w:rFonts w:ascii="GHEA Grapalat" w:hAnsi="GHEA Grapalat" w:cs="Times Armenian"/>
          <w:sz w:val="20"/>
          <w:lang w:val="hy-AM"/>
        </w:rPr>
        <w:t>մինչև</w:t>
      </w:r>
      <w:proofErr w:type="spellEnd"/>
      <w:r w:rsidRPr="00D22766">
        <w:rPr>
          <w:rFonts w:ascii="GHEA Grapalat" w:hAnsi="GHEA Grapalat" w:cs="Times Armenian"/>
          <w:sz w:val="20"/>
          <w:lang w:val="hy-AM"/>
        </w:rPr>
        <w:t xml:space="preserve"> </w:t>
      </w:r>
      <w:r w:rsidRPr="00D22766">
        <w:rPr>
          <w:rFonts w:ascii="GHEA Grapalat" w:hAnsi="GHEA Grapalat" w:cs="Times Armenian"/>
          <w:sz w:val="20"/>
          <w:u w:val="single"/>
          <w:lang w:val="hy-AM"/>
        </w:rPr>
        <w:t xml:space="preserve">             </w:t>
      </w:r>
      <w:r w:rsidRPr="00D22766">
        <w:rPr>
          <w:rFonts w:ascii="GHEA Grapalat" w:hAnsi="GHEA Grapalat" w:cs="Times Armenian"/>
          <w:sz w:val="20"/>
          <w:lang w:val="hy-AM"/>
        </w:rPr>
        <w:t xml:space="preserve"> </w:t>
      </w:r>
      <w:r w:rsidRPr="00D22766">
        <w:rPr>
          <w:rFonts w:ascii="GHEA Grapalat" w:hAnsi="GHEA Grapalat" w:cs="Sylfaen"/>
          <w:sz w:val="20"/>
          <w:lang w:val="hy-AM"/>
        </w:rPr>
        <w:t>ՀՀ</w:t>
      </w:r>
      <w:r w:rsidRPr="00D22766">
        <w:rPr>
          <w:rFonts w:ascii="GHEA Grapalat" w:hAnsi="GHEA Grapalat" w:cs="Times Armenian"/>
          <w:sz w:val="20"/>
          <w:lang w:val="hy-AM"/>
        </w:rPr>
        <w:t xml:space="preserve"> </w:t>
      </w:r>
      <w:r w:rsidRPr="00D22766">
        <w:rPr>
          <w:rFonts w:ascii="GHEA Grapalat" w:hAnsi="GHEA Grapalat" w:cs="Sylfaen"/>
          <w:sz w:val="20"/>
          <w:lang w:val="hy-AM"/>
        </w:rPr>
        <w:t>դրամը</w:t>
      </w:r>
      <w:r w:rsidRPr="00D22766">
        <w:rPr>
          <w:rFonts w:ascii="GHEA Grapalat" w:hAnsi="GHEA Grapalat" w:cs="Times Armenian"/>
          <w:sz w:val="20"/>
          <w:lang w:val="hy-AM"/>
        </w:rPr>
        <w:t xml:space="preserve">, </w:t>
      </w:r>
      <w:r w:rsidRPr="00D22766">
        <w:rPr>
          <w:rFonts w:ascii="GHEA Grapalat" w:hAnsi="GHEA Grapalat" w:cs="Sylfaen"/>
          <w:sz w:val="20"/>
          <w:lang w:val="hy-AM"/>
        </w:rPr>
        <w:t>Գնորդը</w:t>
      </w:r>
      <w:r w:rsidRPr="00D22766">
        <w:rPr>
          <w:rFonts w:ascii="GHEA Grapalat" w:hAnsi="GHEA Grapalat" w:cs="Times Armenian"/>
          <w:sz w:val="20"/>
          <w:lang w:val="hy-AM"/>
        </w:rPr>
        <w:t xml:space="preserve"> </w:t>
      </w:r>
      <w:r w:rsidRPr="00D22766">
        <w:rPr>
          <w:rFonts w:ascii="GHEA Grapalat" w:hAnsi="GHEA Grapalat" w:cs="Sylfaen"/>
          <w:sz w:val="20"/>
          <w:lang w:val="hy-AM"/>
        </w:rPr>
        <w:t>փոխանցում</w:t>
      </w:r>
      <w:r w:rsidRPr="00D22766">
        <w:rPr>
          <w:rFonts w:ascii="GHEA Grapalat" w:hAnsi="GHEA Grapalat" w:cs="Times Armenian"/>
          <w:sz w:val="20"/>
          <w:lang w:val="hy-AM"/>
        </w:rPr>
        <w:t xml:space="preserve"> </w:t>
      </w:r>
      <w:r w:rsidRPr="00D22766">
        <w:rPr>
          <w:rFonts w:ascii="GHEA Grapalat" w:hAnsi="GHEA Grapalat" w:cs="Sylfaen"/>
          <w:sz w:val="20"/>
          <w:lang w:val="hy-AM"/>
        </w:rPr>
        <w:t>է</w:t>
      </w:r>
      <w:r w:rsidRPr="00D22766">
        <w:rPr>
          <w:rFonts w:ascii="GHEA Grapalat" w:hAnsi="GHEA Grapalat" w:cs="Times Armenian"/>
          <w:sz w:val="20"/>
          <w:lang w:val="hy-AM"/>
        </w:rPr>
        <w:t xml:space="preserve"> Վաճառողի </w:t>
      </w:r>
      <w:r w:rsidRPr="00D22766">
        <w:rPr>
          <w:rFonts w:ascii="GHEA Grapalat" w:hAnsi="GHEA Grapalat" w:cs="Sylfaen"/>
          <w:sz w:val="20"/>
          <w:lang w:val="hy-AM"/>
        </w:rPr>
        <w:t>բանկային</w:t>
      </w:r>
      <w:r w:rsidRPr="00D22766">
        <w:rPr>
          <w:rFonts w:ascii="GHEA Grapalat" w:hAnsi="GHEA Grapalat" w:cs="Times Armenian"/>
          <w:sz w:val="20"/>
          <w:lang w:val="hy-AM"/>
        </w:rPr>
        <w:t xml:space="preserve"> </w:t>
      </w:r>
      <w:r w:rsidRPr="00D22766">
        <w:rPr>
          <w:rFonts w:ascii="GHEA Grapalat" w:hAnsi="GHEA Grapalat" w:cs="Sylfaen"/>
          <w:sz w:val="20"/>
          <w:lang w:val="hy-AM"/>
        </w:rPr>
        <w:t>հաշվին</w:t>
      </w:r>
      <w:r w:rsidRPr="00D22766">
        <w:rPr>
          <w:rFonts w:ascii="GHEA Grapalat" w:hAnsi="GHEA Grapalat" w:cs="Times Armenian"/>
          <w:sz w:val="20"/>
          <w:lang w:val="hy-AM"/>
        </w:rPr>
        <w:t xml:space="preserve">` </w:t>
      </w:r>
      <w:r w:rsidRPr="00D22766">
        <w:rPr>
          <w:rFonts w:ascii="GHEA Grapalat" w:hAnsi="GHEA Grapalat" w:cs="Sylfaen"/>
          <w:sz w:val="20"/>
          <w:lang w:val="hy-AM"/>
        </w:rPr>
        <w:t>որպես</w:t>
      </w:r>
      <w:r w:rsidRPr="00D22766">
        <w:rPr>
          <w:rFonts w:ascii="GHEA Grapalat" w:hAnsi="GHEA Grapalat" w:cs="Times Armenian"/>
          <w:sz w:val="20"/>
          <w:lang w:val="hy-AM"/>
        </w:rPr>
        <w:t xml:space="preserve"> </w:t>
      </w:r>
      <w:r w:rsidRPr="00D22766">
        <w:rPr>
          <w:rFonts w:ascii="GHEA Grapalat" w:hAnsi="GHEA Grapalat" w:cs="Sylfaen"/>
          <w:sz w:val="20"/>
          <w:lang w:val="hy-AM"/>
        </w:rPr>
        <w:t>կանխավճար։ Կանխավճարի</w:t>
      </w:r>
      <w:r w:rsidRPr="00D22766">
        <w:rPr>
          <w:rFonts w:ascii="GHEA Grapalat" w:hAnsi="GHEA Grapalat" w:cs="Times Armenian"/>
          <w:sz w:val="20"/>
          <w:lang w:val="hy-AM"/>
        </w:rPr>
        <w:t xml:space="preserve"> </w:t>
      </w:r>
      <w:proofErr w:type="spellStart"/>
      <w:r w:rsidRPr="00D22766">
        <w:rPr>
          <w:rFonts w:ascii="GHEA Grapalat" w:hAnsi="GHEA Grapalat" w:cs="Sylfaen"/>
          <w:sz w:val="20"/>
          <w:lang w:val="hy-AM"/>
        </w:rPr>
        <w:t>մարումն</w:t>
      </w:r>
      <w:proofErr w:type="spellEnd"/>
      <w:r w:rsidRPr="00D22766">
        <w:rPr>
          <w:rFonts w:ascii="GHEA Grapalat" w:hAnsi="GHEA Grapalat" w:cs="Times Armenian"/>
          <w:sz w:val="20"/>
          <w:lang w:val="hy-AM"/>
        </w:rPr>
        <w:t xml:space="preserve"> </w:t>
      </w:r>
      <w:r w:rsidRPr="00D22766">
        <w:rPr>
          <w:rFonts w:ascii="GHEA Grapalat" w:hAnsi="GHEA Grapalat" w:cs="Sylfaen"/>
          <w:sz w:val="20"/>
          <w:lang w:val="hy-AM"/>
        </w:rPr>
        <w:t>իրականացվում</w:t>
      </w:r>
      <w:r w:rsidRPr="00D22766">
        <w:rPr>
          <w:rFonts w:ascii="GHEA Grapalat" w:hAnsi="GHEA Grapalat" w:cs="Times Armenian"/>
          <w:sz w:val="20"/>
          <w:lang w:val="hy-AM"/>
        </w:rPr>
        <w:t xml:space="preserve"> </w:t>
      </w:r>
      <w:r w:rsidRPr="00D22766">
        <w:rPr>
          <w:rFonts w:ascii="GHEA Grapalat" w:hAnsi="GHEA Grapalat" w:cs="Sylfaen"/>
          <w:sz w:val="20"/>
          <w:lang w:val="hy-AM"/>
        </w:rPr>
        <w:t>է</w:t>
      </w:r>
      <w:r w:rsidRPr="00D22766">
        <w:rPr>
          <w:rFonts w:ascii="GHEA Grapalat" w:hAnsi="GHEA Grapalat" w:cs="Times Armenian"/>
          <w:sz w:val="20"/>
          <w:lang w:val="hy-AM"/>
        </w:rPr>
        <w:t xml:space="preserve"> </w:t>
      </w:r>
      <w:r w:rsidRPr="00D22766">
        <w:rPr>
          <w:rFonts w:ascii="GHEA Grapalat" w:hAnsi="GHEA Grapalat"/>
          <w:sz w:val="20"/>
          <w:lang w:val="hy-AM"/>
        </w:rPr>
        <w:t xml:space="preserve">հանձնման-ընդունման </w:t>
      </w:r>
      <w:r w:rsidRPr="00D22766">
        <w:rPr>
          <w:rFonts w:ascii="GHEA Grapalat" w:hAnsi="GHEA Grapalat" w:cs="Sylfaen"/>
          <w:sz w:val="20"/>
          <w:lang w:val="hy-AM"/>
        </w:rPr>
        <w:t>արձանագրությունների</w:t>
      </w:r>
      <w:r w:rsidRPr="00D22766">
        <w:rPr>
          <w:rFonts w:ascii="GHEA Grapalat" w:hAnsi="GHEA Grapalat" w:cs="Times Armenian"/>
          <w:sz w:val="20"/>
          <w:lang w:val="hy-AM"/>
        </w:rPr>
        <w:t xml:space="preserve"> </w:t>
      </w:r>
      <w:r w:rsidRPr="00D22766">
        <w:rPr>
          <w:rFonts w:ascii="GHEA Grapalat" w:hAnsi="GHEA Grapalat" w:cs="Sylfaen"/>
          <w:sz w:val="20"/>
          <w:lang w:val="hy-AM"/>
        </w:rPr>
        <w:t>հիման</w:t>
      </w:r>
      <w:r w:rsidRPr="00D22766">
        <w:rPr>
          <w:rFonts w:ascii="GHEA Grapalat" w:hAnsi="GHEA Grapalat" w:cs="Times Armenian"/>
          <w:sz w:val="20"/>
          <w:lang w:val="hy-AM"/>
        </w:rPr>
        <w:t xml:space="preserve"> </w:t>
      </w:r>
      <w:r w:rsidRPr="00D22766">
        <w:rPr>
          <w:rFonts w:ascii="GHEA Grapalat" w:hAnsi="GHEA Grapalat" w:cs="Sylfaen"/>
          <w:sz w:val="20"/>
          <w:lang w:val="hy-AM"/>
        </w:rPr>
        <w:t>վրա</w:t>
      </w:r>
      <w:r w:rsidRPr="00D22766">
        <w:rPr>
          <w:rFonts w:ascii="GHEA Grapalat" w:hAnsi="GHEA Grapalat" w:cs="Times Armenian"/>
          <w:sz w:val="20"/>
          <w:lang w:val="hy-AM"/>
        </w:rPr>
        <w:t xml:space="preserve"> </w:t>
      </w:r>
      <w:r w:rsidRPr="00D22766">
        <w:rPr>
          <w:rFonts w:ascii="GHEA Grapalat" w:hAnsi="GHEA Grapalat" w:cs="Sylfaen"/>
          <w:sz w:val="20"/>
          <w:lang w:val="hy-AM"/>
        </w:rPr>
        <w:t>կատարվող</w:t>
      </w:r>
      <w:r w:rsidRPr="00D22766">
        <w:rPr>
          <w:rFonts w:ascii="GHEA Grapalat" w:hAnsi="GHEA Grapalat" w:cs="Times Armenian"/>
          <w:sz w:val="20"/>
          <w:lang w:val="hy-AM"/>
        </w:rPr>
        <w:t xml:space="preserve"> </w:t>
      </w:r>
      <w:r w:rsidRPr="00D22766">
        <w:rPr>
          <w:rFonts w:ascii="GHEA Grapalat" w:hAnsi="GHEA Grapalat" w:cs="Sylfaen"/>
          <w:sz w:val="20"/>
          <w:lang w:val="hy-AM"/>
        </w:rPr>
        <w:t>վճարումներից</w:t>
      </w:r>
      <w:r w:rsidRPr="00D22766">
        <w:rPr>
          <w:rFonts w:ascii="GHEA Grapalat" w:hAnsi="GHEA Grapalat" w:cs="Times Armenian"/>
          <w:sz w:val="20"/>
          <w:lang w:val="hy-AM"/>
        </w:rPr>
        <w:t xml:space="preserve"> </w:t>
      </w:r>
      <w:r w:rsidRPr="00D22766">
        <w:rPr>
          <w:rFonts w:ascii="GHEA Grapalat" w:hAnsi="GHEA Grapalat" w:cs="Sylfaen"/>
          <w:sz w:val="20"/>
          <w:lang w:val="hy-AM"/>
        </w:rPr>
        <w:t>նվազեցումներ</w:t>
      </w:r>
      <w:r w:rsidRPr="00D22766">
        <w:rPr>
          <w:rFonts w:ascii="GHEA Grapalat" w:hAnsi="GHEA Grapalat" w:cs="Times Armenian"/>
          <w:sz w:val="20"/>
          <w:lang w:val="hy-AM"/>
        </w:rPr>
        <w:t xml:space="preserve"> (</w:t>
      </w:r>
      <w:r w:rsidRPr="00D22766">
        <w:rPr>
          <w:rFonts w:ascii="GHEA Grapalat" w:hAnsi="GHEA Grapalat" w:cs="Sylfaen"/>
          <w:sz w:val="20"/>
          <w:lang w:val="hy-AM"/>
        </w:rPr>
        <w:t>պահումներ</w:t>
      </w:r>
      <w:r w:rsidRPr="00D22766">
        <w:rPr>
          <w:rFonts w:ascii="GHEA Grapalat" w:hAnsi="GHEA Grapalat" w:cs="Times Armenian"/>
          <w:sz w:val="20"/>
          <w:lang w:val="hy-AM"/>
        </w:rPr>
        <w:t xml:space="preserve">) </w:t>
      </w:r>
      <w:r w:rsidRPr="00D22766">
        <w:rPr>
          <w:rFonts w:ascii="GHEA Grapalat" w:hAnsi="GHEA Grapalat" w:cs="Sylfaen"/>
          <w:sz w:val="20"/>
          <w:lang w:val="hy-AM"/>
        </w:rPr>
        <w:t>կատարելու</w:t>
      </w:r>
      <w:r w:rsidRPr="00D22766">
        <w:rPr>
          <w:rFonts w:ascii="GHEA Grapalat" w:hAnsi="GHEA Grapalat" w:cs="Times Armenian"/>
          <w:sz w:val="20"/>
          <w:lang w:val="hy-AM"/>
        </w:rPr>
        <w:t xml:space="preserve"> </w:t>
      </w:r>
      <w:proofErr w:type="spellStart"/>
      <w:r w:rsidRPr="00D22766">
        <w:rPr>
          <w:rFonts w:ascii="GHEA Grapalat" w:hAnsi="GHEA Grapalat" w:cs="Sylfaen"/>
          <w:sz w:val="20"/>
          <w:lang w:val="hy-AM"/>
        </w:rPr>
        <w:t>ձևով</w:t>
      </w:r>
      <w:proofErr w:type="spellEnd"/>
      <w:r w:rsidRPr="00D22766">
        <w:rPr>
          <w:rFonts w:ascii="GHEA Grapalat" w:hAnsi="GHEA Grapalat" w:cs="Times Armenian"/>
          <w:sz w:val="20"/>
          <w:lang w:val="hy-AM"/>
        </w:rPr>
        <w:t xml:space="preserve">։ Ընդ որում </w:t>
      </w:r>
      <w:proofErr w:type="spellStart"/>
      <w:r w:rsidRPr="00D22766">
        <w:rPr>
          <w:rFonts w:ascii="GHEA Grapalat" w:hAnsi="GHEA Grapalat" w:cs="Times Armenian"/>
          <w:sz w:val="20"/>
          <w:lang w:val="hy-AM"/>
        </w:rPr>
        <w:t>մինչև</w:t>
      </w:r>
      <w:proofErr w:type="spellEnd"/>
      <w:r w:rsidRPr="00D22766">
        <w:rPr>
          <w:rFonts w:ascii="GHEA Grapalat" w:hAnsi="GHEA Grapalat" w:cs="Times Armenian"/>
          <w:sz w:val="20"/>
          <w:lang w:val="hy-AM"/>
        </w:rPr>
        <w:t xml:space="preserve"> կանխավճարի ամբողջական մարումը, Վաճառողին վճարումներ չեն կատարվում</w:t>
      </w:r>
      <w:r w:rsidRPr="00D22766">
        <w:rPr>
          <w:rFonts w:ascii="GHEA Grapalat" w:hAnsi="GHEA Grapalat" w:cs="Sylfaen"/>
          <w:sz w:val="20"/>
          <w:lang w:val="hy-AM"/>
        </w:rPr>
        <w:t>:</w:t>
      </w:r>
      <w:r w:rsidRPr="00D22766">
        <w:rPr>
          <w:rStyle w:val="FootnoteReference"/>
          <w:rFonts w:ascii="GHEA Grapalat" w:hAnsi="GHEA Grapalat" w:cs="Sylfaen"/>
          <w:sz w:val="20"/>
          <w:lang w:val="hy-AM"/>
        </w:rPr>
        <w:footnoteReference w:id="16"/>
      </w:r>
    </w:p>
    <w:p w14:paraId="2E70EB8E"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w:t>
      </w:r>
      <w:proofErr w:type="spellStart"/>
      <w:r w:rsidRPr="00D22766">
        <w:rPr>
          <w:rFonts w:ascii="GHEA Grapalat" w:hAnsi="GHEA Grapalat"/>
          <w:sz w:val="20"/>
          <w:lang w:val="hy-AM"/>
        </w:rPr>
        <w:t>հանձման</w:t>
      </w:r>
      <w:proofErr w:type="spellEnd"/>
      <w:r w:rsidRPr="00D22766">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D22766">
        <w:rPr>
          <w:rFonts w:ascii="GHEA Grapalat" w:hAnsi="GHEA Grapalat"/>
          <w:sz w:val="20"/>
          <w:lang w:val="hy-AM"/>
        </w:rPr>
        <w:t>ամիներին</w:t>
      </w:r>
      <w:proofErr w:type="spellEnd"/>
      <w:r w:rsidRPr="00D22766">
        <w:rPr>
          <w:rFonts w:ascii="GHEA Grapalat" w:hAnsi="GHEA Grapalat"/>
          <w:sz w:val="20"/>
          <w:lang w:val="hy-AM"/>
        </w:rPr>
        <w:t xml:space="preserve">, բայց ոչ ուշ, քան </w:t>
      </w:r>
      <w:proofErr w:type="spellStart"/>
      <w:r w:rsidRPr="00D22766">
        <w:rPr>
          <w:rFonts w:ascii="GHEA Grapalat" w:hAnsi="GHEA Grapalat"/>
          <w:sz w:val="20"/>
          <w:lang w:val="hy-AM"/>
        </w:rPr>
        <w:t>մինչև</w:t>
      </w:r>
      <w:proofErr w:type="spellEnd"/>
      <w:r w:rsidRPr="00D22766">
        <w:rPr>
          <w:rFonts w:ascii="GHEA Grapalat" w:hAnsi="GHEA Grapalat"/>
          <w:sz w:val="20"/>
          <w:lang w:val="hy-AM"/>
        </w:rPr>
        <w:t xml:space="preserve"> տվյալ տարվա դեկտեմբերի ---ը: </w:t>
      </w:r>
    </w:p>
    <w:p w14:paraId="3D0968D3"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w:t>
      </w:r>
      <w:proofErr w:type="spellStart"/>
      <w:r w:rsidRPr="00D22766">
        <w:rPr>
          <w:rFonts w:ascii="GHEA Grapalat" w:hAnsi="GHEA Grapalat"/>
          <w:sz w:val="20"/>
          <w:lang w:val="hy-AM"/>
        </w:rPr>
        <w:t>հանձնարարագիրը</w:t>
      </w:r>
      <w:proofErr w:type="spellEnd"/>
      <w:r w:rsidRPr="00D22766">
        <w:rPr>
          <w:rFonts w:ascii="GHEA Grapalat" w:hAnsi="GHEA Grapalat"/>
          <w:sz w:val="20"/>
          <w:lang w:val="hy-AM"/>
        </w:rPr>
        <w:t xml:space="preserve">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22766">
        <w:rPr>
          <w:rStyle w:val="FootnoteReference"/>
          <w:rFonts w:ascii="GHEA Grapalat" w:hAnsi="GHEA Grapalat"/>
          <w:sz w:val="20"/>
          <w:lang w:val="hy-AM"/>
        </w:rPr>
        <w:footnoteReference w:id="17"/>
      </w:r>
    </w:p>
    <w:p w14:paraId="2D073002" w14:textId="77777777" w:rsidR="007C4ACC" w:rsidRPr="00D22766" w:rsidRDefault="007C4ACC" w:rsidP="007C4ACC">
      <w:pPr>
        <w:ind w:firstLine="709"/>
        <w:jc w:val="both"/>
        <w:rPr>
          <w:rFonts w:ascii="GHEA Grapalat" w:hAnsi="GHEA Grapalat"/>
          <w:sz w:val="20"/>
          <w:lang w:val="hy-AM"/>
        </w:rPr>
      </w:pPr>
    </w:p>
    <w:p w14:paraId="1BF90174" w14:textId="77777777" w:rsidR="007C4ACC" w:rsidRPr="00D22766" w:rsidRDefault="007C4ACC" w:rsidP="007C4ACC">
      <w:pPr>
        <w:ind w:firstLine="709"/>
        <w:jc w:val="center"/>
        <w:rPr>
          <w:rFonts w:ascii="GHEA Grapalat" w:hAnsi="GHEA Grapalat"/>
          <w:b/>
          <w:sz w:val="20"/>
          <w:lang w:val="hy-AM"/>
        </w:rPr>
      </w:pPr>
      <w:r w:rsidRPr="00D22766">
        <w:rPr>
          <w:rFonts w:ascii="GHEA Grapalat" w:hAnsi="GHEA Grapalat"/>
          <w:b/>
          <w:sz w:val="20"/>
          <w:lang w:val="hy-AM"/>
        </w:rPr>
        <w:t>4. ԱՊՐԱՆՔԻ ՈՐԱԿԸ ԵՎ ԵՐԱՇԽԻՔԸ</w:t>
      </w:r>
    </w:p>
    <w:p w14:paraId="3AB99263"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7C31B23C" w14:textId="77777777" w:rsidR="007C4ACC" w:rsidRPr="00D22766" w:rsidRDefault="007C4ACC" w:rsidP="007C4ACC">
      <w:pPr>
        <w:ind w:firstLine="702"/>
        <w:jc w:val="both"/>
        <w:rPr>
          <w:rFonts w:ascii="GHEA Grapalat" w:hAnsi="GHEA Grapalat" w:cs="Sylfaen"/>
          <w:sz w:val="20"/>
          <w:lang w:val="pt-BR"/>
        </w:rPr>
      </w:pPr>
      <w:r w:rsidRPr="00D22766">
        <w:rPr>
          <w:rFonts w:ascii="GHEA Grapalat" w:hAnsi="GHEA Grapalat" w:cs="Times Armenian"/>
          <w:sz w:val="20"/>
          <w:lang w:val="pt-BR"/>
        </w:rPr>
        <w:t xml:space="preserve">4.2 </w:t>
      </w:r>
      <w:r w:rsidRPr="00D22766">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22766">
        <w:rPr>
          <w:rFonts w:ascii="GHEA Grapalat" w:hAnsi="GHEA Grapalat" w:cs="Sylfaen"/>
          <w:sz w:val="20"/>
          <w:u w:val="single"/>
          <w:lang w:val="pt-BR"/>
        </w:rPr>
        <w:t xml:space="preserve">            </w:t>
      </w:r>
      <w:r w:rsidRPr="00D22766">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D22766">
        <w:rPr>
          <w:rStyle w:val="FootnoteReference"/>
          <w:rFonts w:ascii="GHEA Grapalat" w:hAnsi="GHEA Grapalat" w:cs="Sylfaen"/>
          <w:sz w:val="20"/>
          <w:lang w:val="pt-BR"/>
        </w:rPr>
        <w:footnoteReference w:id="18"/>
      </w:r>
    </w:p>
    <w:p w14:paraId="1C000804" w14:textId="77777777" w:rsidR="007C4ACC" w:rsidRPr="00D22766" w:rsidRDefault="007C4ACC" w:rsidP="007C4ACC">
      <w:pPr>
        <w:ind w:firstLine="709"/>
        <w:jc w:val="center"/>
        <w:rPr>
          <w:rFonts w:ascii="GHEA Grapalat" w:hAnsi="GHEA Grapalat"/>
          <w:b/>
          <w:sz w:val="20"/>
          <w:lang w:val="hy-AM"/>
        </w:rPr>
      </w:pPr>
      <w:r w:rsidRPr="00D22766">
        <w:rPr>
          <w:rFonts w:ascii="GHEA Grapalat" w:hAnsi="GHEA Grapalat"/>
          <w:b/>
          <w:sz w:val="20"/>
          <w:lang w:val="hy-AM"/>
        </w:rPr>
        <w:t>5. ԱՊՐԱՆՔԻ ՀԱՆՁՆՈՒՄԸ ԵՎ ԸՆԴՈՒՆՈՒՄԸ</w:t>
      </w:r>
    </w:p>
    <w:p w14:paraId="48405380" w14:textId="77777777" w:rsidR="007C4ACC" w:rsidRPr="00D22766" w:rsidRDefault="007C4ACC" w:rsidP="007C4ACC">
      <w:pPr>
        <w:ind w:firstLine="720"/>
        <w:jc w:val="both"/>
        <w:rPr>
          <w:rFonts w:ascii="GHEA Grapalat" w:hAnsi="GHEA Grapalat" w:cs="Sylfaen"/>
          <w:sz w:val="20"/>
          <w:lang w:val="hy-AM"/>
        </w:rPr>
      </w:pPr>
      <w:r w:rsidRPr="00D22766">
        <w:rPr>
          <w:rFonts w:ascii="GHEA Grapalat" w:hAnsi="GHEA Grapalat"/>
          <w:sz w:val="20"/>
          <w:lang w:val="hy-AM"/>
        </w:rPr>
        <w:t xml:space="preserve">5.1 Մատակարարված ապրանքն </w:t>
      </w:r>
      <w:r w:rsidRPr="00D22766">
        <w:rPr>
          <w:rFonts w:ascii="GHEA Grapalat" w:hAnsi="GHEA Grapalat" w:cs="Sylfaen"/>
          <w:sz w:val="20"/>
          <w:lang w:val="hy-AM"/>
        </w:rPr>
        <w:t xml:space="preserve">ընդունվում է Գնորդի և Վաճառողի </w:t>
      </w:r>
      <w:proofErr w:type="spellStart"/>
      <w:r w:rsidRPr="00D22766">
        <w:rPr>
          <w:rFonts w:ascii="GHEA Grapalat" w:hAnsi="GHEA Grapalat" w:cs="Sylfaen"/>
          <w:sz w:val="20"/>
          <w:lang w:val="hy-AM"/>
        </w:rPr>
        <w:t>միջև</w:t>
      </w:r>
      <w:proofErr w:type="spellEnd"/>
      <w:r w:rsidRPr="00D22766">
        <w:rPr>
          <w:rFonts w:ascii="GHEA Grapalat" w:hAnsi="GHEA Grapalat" w:cs="Sylfaen"/>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sidRPr="00D22766">
        <w:rPr>
          <w:rFonts w:ascii="GHEA Grapalat" w:hAnsi="GHEA Grapalat" w:cs="Sylfaen"/>
          <w:sz w:val="20"/>
          <w:lang w:val="hy-AM"/>
        </w:rPr>
        <w:t>միջև</w:t>
      </w:r>
      <w:proofErr w:type="spellEnd"/>
      <w:r w:rsidRPr="00D22766">
        <w:rPr>
          <w:rFonts w:ascii="GHEA Grapalat" w:hAnsi="GHEA Grapalat" w:cs="Sylfaen"/>
          <w:sz w:val="20"/>
          <w:lang w:val="hy-AM"/>
        </w:rPr>
        <w:t xml:space="preserve"> երկկողմ հաստատված փաստաթղթով՝ նշելով փաստաթղթի կազմման ամսաթիվը: </w:t>
      </w:r>
    </w:p>
    <w:p w14:paraId="66D02B5E" w14:textId="77777777" w:rsidR="007C4ACC" w:rsidRPr="00D22766" w:rsidRDefault="007C4ACC" w:rsidP="007C4ACC">
      <w:pPr>
        <w:ind w:firstLine="720"/>
        <w:jc w:val="both"/>
        <w:rPr>
          <w:rFonts w:ascii="GHEA Grapalat" w:hAnsi="GHEA Grapalat" w:cs="Sylfaen"/>
          <w:sz w:val="20"/>
          <w:szCs w:val="20"/>
          <w:lang w:val="hy-AM"/>
        </w:rPr>
      </w:pPr>
      <w:proofErr w:type="spellStart"/>
      <w:r w:rsidRPr="00D22766">
        <w:rPr>
          <w:rFonts w:ascii="GHEA Grapalat" w:hAnsi="GHEA Grapalat" w:cs="Sylfaen"/>
          <w:sz w:val="20"/>
          <w:szCs w:val="20"/>
          <w:lang w:val="hy-AM"/>
        </w:rPr>
        <w:t>Մինչև</w:t>
      </w:r>
      <w:proofErr w:type="spellEnd"/>
      <w:r w:rsidRPr="00D22766">
        <w:rPr>
          <w:rFonts w:ascii="GHEA Grapalat" w:hAnsi="GHEA Grapalat" w:cs="Sylfaen"/>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sidRPr="00D22766">
        <w:rPr>
          <w:rFonts w:ascii="GHEA Grapalat" w:hAnsi="GHEA Grapalat" w:cs="Sylfaen"/>
          <w:sz w:val="20"/>
          <w:szCs w:val="20"/>
          <w:lang w:val="hy-AM"/>
        </w:rPr>
        <w:t>ֆիքսող</w:t>
      </w:r>
      <w:proofErr w:type="spellEnd"/>
      <w:r w:rsidRPr="00D22766">
        <w:rPr>
          <w:rFonts w:ascii="GHEA Grapalat" w:hAnsi="GHEA Grapalat" w:cs="Sylfaen"/>
          <w:sz w:val="20"/>
          <w:szCs w:val="20"/>
          <w:lang w:val="hy-AM"/>
        </w:rPr>
        <w:t xml:space="preserve"> </w:t>
      </w:r>
      <w:r w:rsidRPr="00D22766">
        <w:rPr>
          <w:rFonts w:ascii="GHEA Grapalat" w:hAnsi="GHEA Grapalat" w:cs="Sylfaen"/>
          <w:sz w:val="20"/>
          <w:szCs w:val="20"/>
          <w:lang w:val="hy-AM"/>
        </w:rPr>
        <w:lastRenderedPageBreak/>
        <w:t xml:space="preserve">փաստաթուղթը (հավելված N 3.1) և հանձնման-ընդունման արձանագրության </w:t>
      </w:r>
      <w:r w:rsidRPr="00D22766">
        <w:rPr>
          <w:rFonts w:ascii="GHEA Grapalat" w:hAnsi="GHEA Grapalat" w:cs="Sylfaen"/>
          <w:sz w:val="20"/>
          <w:szCs w:val="20"/>
          <w:u w:val="single"/>
          <w:lang w:val="hy-AM"/>
        </w:rPr>
        <w:tab/>
      </w:r>
      <w:r w:rsidRPr="00D22766">
        <w:rPr>
          <w:rFonts w:ascii="GHEA Grapalat" w:hAnsi="GHEA Grapalat" w:cs="Sylfaen"/>
          <w:sz w:val="20"/>
          <w:szCs w:val="20"/>
          <w:u w:val="single"/>
          <w:lang w:val="hy-AM"/>
        </w:rPr>
        <w:tab/>
      </w:r>
      <w:r w:rsidRPr="00D22766">
        <w:rPr>
          <w:rFonts w:ascii="GHEA Grapalat" w:hAnsi="GHEA Grapalat" w:cs="Sylfaen"/>
          <w:sz w:val="20"/>
          <w:szCs w:val="20"/>
          <w:lang w:val="hy-AM"/>
        </w:rPr>
        <w:t xml:space="preserve"> օրինակ (հավելված N 3): </w:t>
      </w:r>
    </w:p>
    <w:p w14:paraId="5B1C9521" w14:textId="77777777" w:rsidR="007C4ACC" w:rsidRPr="00D22766" w:rsidRDefault="007C4ACC" w:rsidP="007C4ACC">
      <w:pPr>
        <w:ind w:firstLine="720"/>
        <w:jc w:val="both"/>
        <w:rPr>
          <w:rFonts w:ascii="GHEA Grapalat" w:hAnsi="GHEA Grapalat" w:cs="Sylfaen"/>
          <w:sz w:val="20"/>
          <w:lang w:val="hy-AM"/>
        </w:rPr>
      </w:pPr>
      <w:r w:rsidRPr="00D22766">
        <w:rPr>
          <w:rFonts w:ascii="GHEA Grapalat" w:hAnsi="GHEA Grapalat" w:cs="Sylfaen"/>
          <w:sz w:val="20"/>
          <w:lang w:val="hy-AM"/>
        </w:rPr>
        <w:t xml:space="preserve">5.2 Հանձնման-ընդունման արձանագրությունը ստորագրվում է, եթե </w:t>
      </w:r>
      <w:r w:rsidRPr="00D22766">
        <w:rPr>
          <w:rFonts w:ascii="GHEA Grapalat" w:hAnsi="GHEA Grapalat"/>
          <w:sz w:val="20"/>
          <w:lang w:val="pt-BR"/>
        </w:rPr>
        <w:t xml:space="preserve">մատակարարված ապրանքը </w:t>
      </w:r>
      <w:r w:rsidRPr="00D2276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9206F9" w14:textId="77777777" w:rsidR="007C4ACC" w:rsidRPr="00D22766" w:rsidRDefault="007C4ACC" w:rsidP="007C4ACC">
      <w:pPr>
        <w:ind w:firstLine="720"/>
        <w:jc w:val="both"/>
        <w:rPr>
          <w:rFonts w:ascii="GHEA Grapalat" w:hAnsi="GHEA Grapalat" w:cs="Sylfaen"/>
          <w:sz w:val="20"/>
          <w:lang w:val="hy-AM"/>
        </w:rPr>
      </w:pPr>
      <w:r w:rsidRPr="00D2276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722858D" w14:textId="77777777" w:rsidR="007C4ACC" w:rsidRPr="00D22766" w:rsidRDefault="007C4ACC" w:rsidP="007C4ACC">
      <w:pPr>
        <w:ind w:firstLine="720"/>
        <w:jc w:val="both"/>
        <w:rPr>
          <w:rFonts w:ascii="GHEA Grapalat" w:hAnsi="GHEA Grapalat" w:cs="Sylfaen"/>
          <w:sz w:val="20"/>
          <w:lang w:val="hy-AM"/>
        </w:rPr>
      </w:pPr>
      <w:r w:rsidRPr="00D2276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26A5F3F"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5.3 Գնորդը հանձնման-ընդունման արձանագրությունը ստանալու </w:t>
      </w:r>
      <w:r w:rsidRPr="00D22766">
        <w:rPr>
          <w:rFonts w:ascii="GHEA Grapalat" w:hAnsi="GHEA Grapalat" w:cs="Sylfaen"/>
          <w:sz w:val="20"/>
          <w:szCs w:val="20"/>
          <w:lang w:val="hy-AM"/>
        </w:rPr>
        <w:t xml:space="preserve">օրվան հաջորդող աշխատանքային օրվանից հաշված </w:t>
      </w:r>
      <w:r w:rsidRPr="00D22766">
        <w:rPr>
          <w:rFonts w:ascii="GHEA Grapalat" w:hAnsi="GHEA Grapalat" w:cs="Sylfaen"/>
          <w:sz w:val="20"/>
          <w:szCs w:val="20"/>
          <w:u w:val="single"/>
          <w:lang w:val="hy-AM"/>
        </w:rPr>
        <w:t xml:space="preserve">     </w:t>
      </w:r>
      <w:r w:rsidRPr="00D22766">
        <w:rPr>
          <w:rFonts w:ascii="GHEA Grapalat" w:hAnsi="GHEA Grapalat" w:cs="Sylfaen"/>
          <w:sz w:val="20"/>
          <w:szCs w:val="20"/>
          <w:lang w:val="hy-AM"/>
        </w:rPr>
        <w:t xml:space="preserve"> աշխատանքային օրվա ընթացքում </w:t>
      </w:r>
      <w:r w:rsidRPr="00D22766">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5D4B261" w14:textId="77777777" w:rsidR="007C4ACC" w:rsidRPr="00D22766" w:rsidRDefault="007C4ACC" w:rsidP="007C4ACC">
      <w:pPr>
        <w:ind w:firstLine="720"/>
        <w:jc w:val="both"/>
        <w:rPr>
          <w:rFonts w:ascii="GHEA Grapalat" w:hAnsi="GHEA Grapalat" w:cs="Sylfaen"/>
          <w:sz w:val="20"/>
          <w:lang w:val="hy-AM"/>
        </w:rPr>
      </w:pPr>
      <w:r w:rsidRPr="00D22766">
        <w:rPr>
          <w:rFonts w:ascii="GHEA Grapalat" w:hAnsi="GHEA Grapalat"/>
          <w:sz w:val="20"/>
          <w:lang w:val="hy-AM"/>
        </w:rPr>
        <w:t xml:space="preserve">5.4 </w:t>
      </w:r>
      <w:r w:rsidRPr="00D22766">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22766">
        <w:rPr>
          <w:rFonts w:ascii="GHEA Grapalat" w:hAnsi="GHEA Grapalat" w:cs="Sylfaen"/>
          <w:sz w:val="20"/>
          <w:lang w:val="hy-AM"/>
        </w:rPr>
        <w:softHyphen/>
        <w:t xml:space="preserve">ված </w:t>
      </w:r>
      <w:proofErr w:type="spellStart"/>
      <w:r w:rsidRPr="00D22766">
        <w:rPr>
          <w:rFonts w:ascii="GHEA Grapalat" w:hAnsi="GHEA Grapalat" w:cs="Sylfaen"/>
          <w:sz w:val="20"/>
          <w:lang w:val="hy-AM"/>
        </w:rPr>
        <w:t>վերջնաժամկետին</w:t>
      </w:r>
      <w:proofErr w:type="spellEnd"/>
      <w:r w:rsidRPr="00D22766">
        <w:rPr>
          <w:rFonts w:ascii="GHEA Grapalat" w:hAnsi="GHEA Grapalat" w:cs="Sylfaen"/>
          <w:sz w:val="20"/>
          <w:lang w:val="hy-AM"/>
        </w:rPr>
        <w:t xml:space="preserve"> հաջորդող աշխատանքային օրը Գնորդը Վաճառողին է տրամադրում իր կողմից ստորագրված հանձնման-ընդունման արձանա</w:t>
      </w:r>
      <w:r w:rsidRPr="00D22766">
        <w:rPr>
          <w:rFonts w:ascii="GHEA Grapalat" w:hAnsi="GHEA Grapalat" w:cs="Sylfaen"/>
          <w:sz w:val="20"/>
          <w:lang w:val="hy-AM"/>
        </w:rPr>
        <w:softHyphen/>
        <w:t xml:space="preserve">գրությունը: </w:t>
      </w:r>
    </w:p>
    <w:p w14:paraId="388E3639" w14:textId="77777777" w:rsidR="007C4ACC" w:rsidRPr="00D22766" w:rsidRDefault="007C4ACC" w:rsidP="007C4ACC">
      <w:pPr>
        <w:ind w:firstLine="709"/>
        <w:jc w:val="center"/>
        <w:rPr>
          <w:rFonts w:ascii="GHEA Grapalat" w:hAnsi="GHEA Grapalat"/>
          <w:b/>
          <w:sz w:val="20"/>
          <w:lang w:val="hy-AM"/>
        </w:rPr>
      </w:pPr>
      <w:r w:rsidRPr="00D22766">
        <w:rPr>
          <w:rFonts w:ascii="GHEA Grapalat" w:hAnsi="GHEA Grapalat"/>
          <w:b/>
          <w:sz w:val="20"/>
          <w:lang w:val="hy-AM"/>
        </w:rPr>
        <w:t>6. ԿՈՂՄԵՐԻ ՊԱՏԱՍԽԱՆԱՏՎՈՒԹՅՈՒՆԸ</w:t>
      </w:r>
    </w:p>
    <w:p w14:paraId="42C307DE"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F119D59"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w:t>
      </w:r>
      <w:proofErr w:type="spellStart"/>
      <w:r w:rsidRPr="00D22766">
        <w:rPr>
          <w:rFonts w:ascii="GHEA Grapalat" w:hAnsi="GHEA Grapalat"/>
          <w:sz w:val="20"/>
          <w:lang w:val="hy-AM"/>
        </w:rPr>
        <w:t>չմատակարարված</w:t>
      </w:r>
      <w:proofErr w:type="spellEnd"/>
      <w:r w:rsidRPr="00D22766">
        <w:rPr>
          <w:rFonts w:ascii="GHEA Grapalat" w:hAnsi="GHEA Grapalat"/>
          <w:sz w:val="20"/>
          <w:lang w:val="hy-AM"/>
        </w:rPr>
        <w:t xml:space="preserve"> ապրանքի գնի 0,05 </w:t>
      </w:r>
      <w:r w:rsidRPr="00D22766">
        <w:rPr>
          <w:rFonts w:ascii="GHEA Grapalat" w:hAnsi="GHEA Grapalat" w:cs="Sylfaen"/>
          <w:sz w:val="20"/>
          <w:lang w:val="hy-AM"/>
        </w:rPr>
        <w:t>(զրո ամբողջ հինգ հարյուրերորդական) տոկոսի</w:t>
      </w:r>
      <w:r w:rsidRPr="00D22766">
        <w:rPr>
          <w:rFonts w:ascii="GHEA Grapalat" w:hAnsi="GHEA Grapalat"/>
          <w:sz w:val="20"/>
          <w:lang w:val="hy-AM"/>
        </w:rPr>
        <w:t xml:space="preserve">  չափով։</w:t>
      </w:r>
    </w:p>
    <w:p w14:paraId="71CE4708"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6.3 Պայմանագրի 1.1 </w:t>
      </w:r>
      <w:proofErr w:type="spellStart"/>
      <w:r w:rsidRPr="00D22766">
        <w:rPr>
          <w:rFonts w:ascii="GHEA Grapalat" w:hAnsi="GHEA Grapalat"/>
          <w:sz w:val="20"/>
          <w:lang w:val="hy-AM"/>
        </w:rPr>
        <w:t>կետում</w:t>
      </w:r>
      <w:proofErr w:type="spellEnd"/>
      <w:r w:rsidRPr="00D22766">
        <w:rPr>
          <w:rFonts w:ascii="GHEA Grapalat" w:hAnsi="GHEA Grapalat"/>
          <w:sz w:val="20"/>
          <w:lang w:val="hy-AM"/>
        </w:rPr>
        <w:t xml:space="preserve"> նշված տեխնիկական </w:t>
      </w:r>
      <w:proofErr w:type="spellStart"/>
      <w:r w:rsidRPr="00D22766">
        <w:rPr>
          <w:rFonts w:ascii="GHEA Grapalat" w:hAnsi="GHEA Grapalat"/>
          <w:sz w:val="20"/>
          <w:lang w:val="hy-AM"/>
        </w:rPr>
        <w:t>բնութագրին</w:t>
      </w:r>
      <w:proofErr w:type="spellEnd"/>
      <w:r w:rsidRPr="00D22766">
        <w:rPr>
          <w:rFonts w:ascii="GHEA Grapalat" w:hAnsi="GHEA Grapalat"/>
          <w:sz w:val="20"/>
          <w:lang w:val="hy-AM"/>
        </w:rPr>
        <w:t xml:space="preserve"> չհամապատասխանող ապրանք մատակարարելու յուրաքանչյուր դեպքում Վաճառողից գանձվում է տուգանք` պայմանագրի գնի 0,5 </w:t>
      </w:r>
      <w:r w:rsidRPr="00D22766">
        <w:rPr>
          <w:rFonts w:ascii="GHEA Grapalat" w:hAnsi="GHEA Grapalat" w:cs="Sylfaen"/>
          <w:sz w:val="20"/>
          <w:lang w:val="hy-AM"/>
        </w:rPr>
        <w:t>(զրո ամբողջ հինգ տասնորդական) տոկոսի</w:t>
      </w:r>
      <w:r w:rsidRPr="00D22766">
        <w:rPr>
          <w:rFonts w:ascii="GHEA Grapalat" w:hAnsi="GHEA Grapalat"/>
          <w:sz w:val="20"/>
          <w:lang w:val="hy-AM"/>
        </w:rPr>
        <w:t xml:space="preserve">  չափով:</w:t>
      </w:r>
      <w:r w:rsidRPr="00D22766">
        <w:rPr>
          <w:rStyle w:val="FootnoteReference"/>
          <w:rFonts w:ascii="GHEA Grapalat" w:hAnsi="GHEA Grapalat"/>
          <w:sz w:val="20"/>
          <w:lang w:val="hy-AM"/>
        </w:rPr>
        <w:footnoteReference w:id="19"/>
      </w:r>
      <w:r w:rsidRPr="00D22766">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187E6BC"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5AB7245"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22766">
        <w:rPr>
          <w:rFonts w:ascii="GHEA Grapalat" w:hAnsi="GHEA Grapalat" w:cs="Sylfaen"/>
          <w:sz w:val="20"/>
          <w:lang w:val="hy-AM"/>
        </w:rPr>
        <w:t>(զրո ամբողջ հինգ հարյուրերորդական) տոկոսի</w:t>
      </w:r>
      <w:r w:rsidRPr="00D22766">
        <w:rPr>
          <w:rFonts w:ascii="GHEA Grapalat" w:hAnsi="GHEA Grapalat"/>
          <w:sz w:val="20"/>
          <w:lang w:val="hy-AM"/>
        </w:rPr>
        <w:t xml:space="preserve">  չափով։</w:t>
      </w:r>
    </w:p>
    <w:p w14:paraId="3D4B8ED8"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6B3BCC7"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6.7 Տույժերի և (կամ) տուգանքի վճարումը Կողմերին չի ազատում իրենց պայմանագրային </w:t>
      </w:r>
      <w:proofErr w:type="spellStart"/>
      <w:r w:rsidRPr="00D22766">
        <w:rPr>
          <w:rFonts w:ascii="GHEA Grapalat" w:hAnsi="GHEA Grapalat"/>
          <w:sz w:val="20"/>
          <w:lang w:val="hy-AM"/>
        </w:rPr>
        <w:t>պարտվորությունները</w:t>
      </w:r>
      <w:proofErr w:type="spellEnd"/>
      <w:r w:rsidRPr="00D22766">
        <w:rPr>
          <w:rFonts w:ascii="GHEA Grapalat" w:hAnsi="GHEA Grapalat"/>
          <w:sz w:val="20"/>
          <w:lang w:val="hy-AM"/>
        </w:rPr>
        <w:t xml:space="preserve"> լրիվ կատարելուց։</w:t>
      </w:r>
    </w:p>
    <w:p w14:paraId="4B7CA9D9" w14:textId="77777777" w:rsidR="007C4ACC" w:rsidRPr="00D22766" w:rsidRDefault="007C4ACC" w:rsidP="007C4ACC">
      <w:pPr>
        <w:ind w:firstLine="709"/>
        <w:jc w:val="center"/>
        <w:rPr>
          <w:rFonts w:ascii="GHEA Grapalat" w:hAnsi="GHEA Grapalat"/>
          <w:b/>
          <w:sz w:val="20"/>
          <w:lang w:val="hy-AM"/>
        </w:rPr>
      </w:pPr>
      <w:r w:rsidRPr="00D22766">
        <w:rPr>
          <w:rFonts w:ascii="GHEA Grapalat" w:hAnsi="GHEA Grapalat"/>
          <w:b/>
          <w:sz w:val="20"/>
          <w:lang w:val="hy-AM"/>
        </w:rPr>
        <w:t>7. ԱՆՀԱՂԹԱՀԱՐԵԼԻ ՈՒԺԻ ԱԶԴԵՑՈՒԹՅՈՒՆԸ (ՖՈՐՍ-ՄԱԺՈՐ)</w:t>
      </w:r>
    </w:p>
    <w:p w14:paraId="088CD01D" w14:textId="77777777" w:rsidR="007C4ACC" w:rsidRPr="00D22766" w:rsidRDefault="007C4ACC" w:rsidP="007C4ACC">
      <w:pPr>
        <w:ind w:firstLine="709"/>
        <w:jc w:val="center"/>
        <w:rPr>
          <w:rFonts w:ascii="GHEA Grapalat" w:hAnsi="GHEA Grapalat"/>
          <w:b/>
          <w:sz w:val="20"/>
          <w:lang w:val="hy-AM"/>
        </w:rPr>
      </w:pPr>
    </w:p>
    <w:p w14:paraId="1D1899B1" w14:textId="77777777" w:rsidR="007C4ACC" w:rsidRPr="00D22766" w:rsidRDefault="007C4ACC" w:rsidP="007C4ACC">
      <w:pPr>
        <w:ind w:firstLine="709"/>
        <w:jc w:val="both"/>
        <w:rPr>
          <w:rFonts w:ascii="GHEA Grapalat" w:hAnsi="GHEA Grapalat"/>
          <w:sz w:val="20"/>
          <w:lang w:val="hy-AM"/>
        </w:rPr>
      </w:pPr>
      <w:r w:rsidRPr="00D22766">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sidRPr="00D22766">
        <w:rPr>
          <w:rFonts w:ascii="GHEA Grapalat" w:hAnsi="GHEA Grapalat"/>
          <w:sz w:val="20"/>
          <w:lang w:val="hy-AM"/>
        </w:rPr>
        <w:t>հետևանքով</w:t>
      </w:r>
      <w:proofErr w:type="spellEnd"/>
      <w:r w:rsidRPr="00D22766">
        <w:rPr>
          <w:rFonts w:ascii="GHEA Grapalat" w:hAnsi="GHEA Grapalat"/>
          <w:sz w:val="20"/>
          <w:lang w:val="hy-AM"/>
        </w:rPr>
        <w:t>,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46B021" w14:textId="77777777" w:rsidR="007C4ACC" w:rsidRPr="00D22766" w:rsidRDefault="007C4ACC" w:rsidP="007C4ACC">
      <w:pPr>
        <w:ind w:firstLine="709"/>
        <w:jc w:val="center"/>
        <w:rPr>
          <w:rFonts w:ascii="GHEA Grapalat" w:hAnsi="GHEA Grapalat"/>
          <w:b/>
          <w:sz w:val="20"/>
          <w:lang w:val="hy-AM"/>
        </w:rPr>
      </w:pPr>
      <w:r w:rsidRPr="00D22766">
        <w:rPr>
          <w:rFonts w:ascii="GHEA Grapalat" w:hAnsi="GHEA Grapalat"/>
          <w:b/>
          <w:sz w:val="20"/>
          <w:lang w:val="hy-AM"/>
        </w:rPr>
        <w:t>8. ԱՅԼ ՊԱՅՄԱՆՆԵՐ</w:t>
      </w:r>
    </w:p>
    <w:p w14:paraId="5891818C" w14:textId="77777777" w:rsidR="007C4ACC" w:rsidRPr="00D22766" w:rsidRDefault="007C4ACC" w:rsidP="007C4ACC">
      <w:pPr>
        <w:tabs>
          <w:tab w:val="left" w:pos="1276"/>
        </w:tabs>
        <w:ind w:firstLine="720"/>
        <w:jc w:val="both"/>
        <w:rPr>
          <w:rFonts w:ascii="GHEA Grapalat" w:hAnsi="GHEA Grapalat" w:cs="Times Armenian"/>
          <w:sz w:val="20"/>
          <w:lang w:val="hy-AM"/>
        </w:rPr>
      </w:pPr>
      <w:r w:rsidRPr="00D22766">
        <w:rPr>
          <w:rFonts w:ascii="GHEA Grapalat" w:hAnsi="GHEA Grapalat"/>
          <w:sz w:val="20"/>
          <w:lang w:val="hy-AM"/>
        </w:rPr>
        <w:lastRenderedPageBreak/>
        <w:t xml:space="preserve">8.1 </w:t>
      </w:r>
      <w:r w:rsidRPr="00D22766">
        <w:rPr>
          <w:rFonts w:ascii="GHEA Grapalat" w:hAnsi="GHEA Grapalat" w:cs="Sylfaen"/>
          <w:sz w:val="20"/>
          <w:lang w:val="hy-AM"/>
        </w:rPr>
        <w:t>Պայմանագիրն</w:t>
      </w:r>
      <w:r w:rsidRPr="00D22766">
        <w:rPr>
          <w:rFonts w:ascii="GHEA Grapalat" w:hAnsi="GHEA Grapalat" w:cs="Times Armenian"/>
          <w:sz w:val="20"/>
          <w:lang w:val="hy-AM"/>
        </w:rPr>
        <w:t xml:space="preserve"> </w:t>
      </w:r>
      <w:r w:rsidRPr="00D22766">
        <w:rPr>
          <w:rFonts w:ascii="GHEA Grapalat" w:hAnsi="GHEA Grapalat" w:cs="Sylfaen"/>
          <w:sz w:val="20"/>
          <w:lang w:val="hy-AM"/>
        </w:rPr>
        <w:t>ուժի</w:t>
      </w:r>
      <w:r w:rsidRPr="00D22766">
        <w:rPr>
          <w:rFonts w:ascii="GHEA Grapalat" w:hAnsi="GHEA Grapalat" w:cs="Times Armenian"/>
          <w:sz w:val="20"/>
          <w:lang w:val="hy-AM"/>
        </w:rPr>
        <w:t xml:space="preserve"> </w:t>
      </w:r>
      <w:r w:rsidRPr="00D22766">
        <w:rPr>
          <w:rFonts w:ascii="GHEA Grapalat" w:hAnsi="GHEA Grapalat" w:cs="Sylfaen"/>
          <w:sz w:val="20"/>
          <w:lang w:val="hy-AM"/>
        </w:rPr>
        <w:t>մեջ</w:t>
      </w:r>
      <w:r w:rsidRPr="00D22766">
        <w:rPr>
          <w:rFonts w:ascii="GHEA Grapalat" w:hAnsi="GHEA Grapalat" w:cs="Times Armenian"/>
          <w:sz w:val="20"/>
          <w:lang w:val="hy-AM"/>
        </w:rPr>
        <w:t xml:space="preserve"> </w:t>
      </w:r>
      <w:r w:rsidRPr="00D22766">
        <w:rPr>
          <w:rFonts w:ascii="GHEA Grapalat" w:hAnsi="GHEA Grapalat" w:cs="Sylfaen"/>
          <w:sz w:val="20"/>
          <w:lang w:val="hy-AM"/>
        </w:rPr>
        <w:t>է</w:t>
      </w:r>
      <w:r w:rsidRPr="00D22766">
        <w:rPr>
          <w:rFonts w:ascii="GHEA Grapalat" w:hAnsi="GHEA Grapalat" w:cs="Times Armenian"/>
          <w:sz w:val="20"/>
          <w:lang w:val="hy-AM"/>
        </w:rPr>
        <w:t xml:space="preserve"> </w:t>
      </w:r>
      <w:r w:rsidRPr="00D22766">
        <w:rPr>
          <w:rFonts w:ascii="GHEA Grapalat" w:hAnsi="GHEA Grapalat" w:cs="Sylfaen"/>
          <w:sz w:val="20"/>
          <w:lang w:val="hy-AM"/>
        </w:rPr>
        <w:t>մտնում</w:t>
      </w:r>
      <w:r w:rsidRPr="00D22766">
        <w:rPr>
          <w:rFonts w:ascii="GHEA Grapalat" w:hAnsi="GHEA Grapalat" w:cs="Times Armenian"/>
          <w:sz w:val="20"/>
          <w:lang w:val="hy-AM"/>
        </w:rPr>
        <w:t xml:space="preserve"> </w:t>
      </w:r>
      <w:r w:rsidRPr="00D22766">
        <w:rPr>
          <w:rFonts w:ascii="GHEA Grapalat" w:hAnsi="GHEA Grapalat" w:cs="Sylfaen"/>
          <w:sz w:val="20"/>
          <w:lang w:val="hy-AM"/>
        </w:rPr>
        <w:t>Կողմերի</w:t>
      </w:r>
      <w:r w:rsidRPr="00D22766">
        <w:rPr>
          <w:rFonts w:ascii="GHEA Grapalat" w:hAnsi="GHEA Grapalat" w:cs="Times Armenian"/>
          <w:sz w:val="20"/>
          <w:lang w:val="hy-AM"/>
        </w:rPr>
        <w:t xml:space="preserve"> </w:t>
      </w:r>
      <w:r w:rsidRPr="00D22766">
        <w:rPr>
          <w:rFonts w:ascii="GHEA Grapalat" w:hAnsi="GHEA Grapalat" w:cs="Sylfaen"/>
          <w:sz w:val="20"/>
          <w:lang w:val="hy-AM"/>
        </w:rPr>
        <w:t>ստորագրման</w:t>
      </w:r>
      <w:r w:rsidRPr="00D22766">
        <w:rPr>
          <w:rFonts w:ascii="GHEA Grapalat" w:hAnsi="GHEA Grapalat" w:cs="Times Armenian"/>
          <w:sz w:val="20"/>
          <w:lang w:val="hy-AM"/>
        </w:rPr>
        <w:t xml:space="preserve"> </w:t>
      </w:r>
      <w:r w:rsidRPr="00D22766">
        <w:rPr>
          <w:rFonts w:ascii="GHEA Grapalat" w:hAnsi="GHEA Grapalat" w:cs="Sylfaen"/>
          <w:sz w:val="20"/>
          <w:lang w:val="hy-AM"/>
        </w:rPr>
        <w:t xml:space="preserve">պահից և գործում է </w:t>
      </w:r>
      <w:proofErr w:type="spellStart"/>
      <w:r w:rsidRPr="00D22766">
        <w:rPr>
          <w:rFonts w:ascii="GHEA Grapalat" w:hAnsi="GHEA Grapalat" w:cs="Sylfaen"/>
          <w:sz w:val="20"/>
          <w:lang w:val="hy-AM"/>
        </w:rPr>
        <w:t>մինչև</w:t>
      </w:r>
      <w:proofErr w:type="spellEnd"/>
      <w:r w:rsidRPr="00D22766">
        <w:rPr>
          <w:rFonts w:ascii="GHEA Grapalat" w:hAnsi="GHEA Grapalat" w:cs="Times Armenian"/>
          <w:sz w:val="20"/>
          <w:lang w:val="hy-AM"/>
        </w:rPr>
        <w:t xml:space="preserve"> </w:t>
      </w:r>
      <w:r w:rsidRPr="00D22766">
        <w:rPr>
          <w:rFonts w:ascii="GHEA Grapalat" w:hAnsi="GHEA Grapalat" w:cs="Sylfaen"/>
          <w:sz w:val="20"/>
          <w:lang w:val="hy-AM"/>
        </w:rPr>
        <w:t>կողմերի` պայմանագրով</w:t>
      </w:r>
      <w:r w:rsidRPr="00D22766">
        <w:rPr>
          <w:rFonts w:ascii="GHEA Grapalat" w:hAnsi="GHEA Grapalat" w:cs="Times Armenian"/>
          <w:sz w:val="20"/>
          <w:lang w:val="hy-AM"/>
        </w:rPr>
        <w:t xml:space="preserve"> </w:t>
      </w:r>
      <w:r w:rsidRPr="00D22766">
        <w:rPr>
          <w:rFonts w:ascii="GHEA Grapalat" w:hAnsi="GHEA Grapalat" w:cs="Sylfaen"/>
          <w:sz w:val="20"/>
          <w:lang w:val="hy-AM"/>
        </w:rPr>
        <w:t>ստանձնած</w:t>
      </w:r>
      <w:r w:rsidRPr="00D22766">
        <w:rPr>
          <w:rFonts w:ascii="GHEA Grapalat" w:hAnsi="GHEA Grapalat" w:cs="Times Armenian"/>
          <w:sz w:val="20"/>
          <w:lang w:val="hy-AM"/>
        </w:rPr>
        <w:t xml:space="preserve"> </w:t>
      </w:r>
      <w:r w:rsidRPr="00D22766">
        <w:rPr>
          <w:rFonts w:ascii="GHEA Grapalat" w:hAnsi="GHEA Grapalat" w:cs="Sylfaen"/>
          <w:sz w:val="20"/>
          <w:lang w:val="hy-AM"/>
        </w:rPr>
        <w:t>պարտավորությունների</w:t>
      </w:r>
      <w:r w:rsidRPr="00D22766">
        <w:rPr>
          <w:rFonts w:ascii="GHEA Grapalat" w:hAnsi="GHEA Grapalat" w:cs="Times Armenian"/>
          <w:sz w:val="20"/>
          <w:lang w:val="hy-AM"/>
        </w:rPr>
        <w:t xml:space="preserve"> </w:t>
      </w:r>
      <w:r w:rsidRPr="00D22766">
        <w:rPr>
          <w:rFonts w:ascii="GHEA Grapalat" w:hAnsi="GHEA Grapalat" w:cs="Sylfaen"/>
          <w:sz w:val="20"/>
          <w:lang w:val="hy-AM"/>
        </w:rPr>
        <w:t>ողջ</w:t>
      </w:r>
      <w:r w:rsidRPr="00D22766">
        <w:rPr>
          <w:rFonts w:ascii="GHEA Grapalat" w:hAnsi="GHEA Grapalat" w:cs="Times Armenian"/>
          <w:sz w:val="20"/>
          <w:lang w:val="hy-AM"/>
        </w:rPr>
        <w:t xml:space="preserve"> </w:t>
      </w:r>
      <w:r w:rsidRPr="00D22766">
        <w:rPr>
          <w:rFonts w:ascii="GHEA Grapalat" w:hAnsi="GHEA Grapalat" w:cs="Sylfaen"/>
          <w:sz w:val="20"/>
          <w:lang w:val="hy-AM"/>
        </w:rPr>
        <w:t>ծավալով</w:t>
      </w:r>
      <w:r w:rsidRPr="00D22766">
        <w:rPr>
          <w:rFonts w:ascii="GHEA Grapalat" w:hAnsi="GHEA Grapalat" w:cs="Times Armenian"/>
          <w:sz w:val="20"/>
          <w:lang w:val="hy-AM"/>
        </w:rPr>
        <w:t xml:space="preserve"> </w:t>
      </w:r>
      <w:r w:rsidRPr="00D22766">
        <w:rPr>
          <w:rFonts w:ascii="GHEA Grapalat" w:hAnsi="GHEA Grapalat" w:cs="Sylfaen"/>
          <w:sz w:val="20"/>
          <w:lang w:val="hy-AM"/>
        </w:rPr>
        <w:t>կատարումը</w:t>
      </w:r>
      <w:r w:rsidRPr="00D22766">
        <w:rPr>
          <w:rFonts w:ascii="GHEA Grapalat" w:hAnsi="GHEA Grapalat" w:cs="Times Armenian"/>
          <w:sz w:val="20"/>
          <w:lang w:val="hy-AM"/>
        </w:rPr>
        <w:t xml:space="preserve">։ </w:t>
      </w:r>
    </w:p>
    <w:p w14:paraId="348F8D3B" w14:textId="77777777" w:rsidR="007C4ACC" w:rsidRPr="00D22766" w:rsidRDefault="007C4ACC" w:rsidP="007C4ACC">
      <w:pPr>
        <w:tabs>
          <w:tab w:val="left" w:pos="1276"/>
        </w:tabs>
        <w:ind w:firstLine="720"/>
        <w:jc w:val="both"/>
        <w:rPr>
          <w:rFonts w:ascii="GHEA Grapalat" w:hAnsi="GHEA Grapalat" w:cs="Sylfaen"/>
          <w:sz w:val="20"/>
          <w:lang w:val="hy-AM"/>
        </w:rPr>
      </w:pPr>
      <w:r w:rsidRPr="00D2276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w:t>
      </w:r>
      <w:proofErr w:type="spellStart"/>
      <w:r w:rsidRPr="00D22766">
        <w:rPr>
          <w:rFonts w:ascii="GHEA Grapalat" w:hAnsi="GHEA Grapalat" w:cs="Sylfaen"/>
          <w:sz w:val="20"/>
          <w:lang w:val="hy-AM"/>
        </w:rPr>
        <w:t>հակընդդեմ</w:t>
      </w:r>
      <w:proofErr w:type="spellEnd"/>
      <w:r w:rsidRPr="00D22766">
        <w:rPr>
          <w:rFonts w:ascii="GHEA Grapalat" w:hAnsi="GHEA Grapalat" w:cs="Sylfaen"/>
          <w:sz w:val="20"/>
          <w:lang w:val="hy-AM"/>
        </w:rPr>
        <w:t xml:space="preserve"> պարտավորության </w:t>
      </w:r>
      <w:proofErr w:type="spellStart"/>
      <w:r w:rsidRPr="00D22766">
        <w:rPr>
          <w:rFonts w:ascii="GHEA Grapalat" w:hAnsi="GHEA Grapalat" w:cs="Sylfaen"/>
          <w:sz w:val="20"/>
          <w:lang w:val="hy-AM"/>
        </w:rPr>
        <w:t>հաշվանցով</w:t>
      </w:r>
      <w:proofErr w:type="spellEnd"/>
      <w:r w:rsidRPr="00D22766">
        <w:rPr>
          <w:rFonts w:ascii="GHEA Grapalat" w:hAnsi="GHEA Grapalat" w:cs="Sylfaen"/>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229DE97" w14:textId="77777777" w:rsidR="007C4ACC" w:rsidRPr="00D22766" w:rsidRDefault="007C4ACC" w:rsidP="007C4ACC">
      <w:pPr>
        <w:shd w:val="clear" w:color="auto" w:fill="FFFFFF"/>
        <w:ind w:firstLine="375"/>
        <w:jc w:val="both"/>
        <w:rPr>
          <w:rFonts w:ascii="GHEA Grapalat" w:hAnsi="GHEA Grapalat"/>
          <w:color w:val="000000"/>
          <w:lang w:val="hy-AM"/>
        </w:rPr>
      </w:pPr>
      <w:r w:rsidRPr="00D22766">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sidRPr="00D22766">
        <w:rPr>
          <w:rFonts w:ascii="GHEA Grapalat" w:hAnsi="GHEA Grapalat" w:cs="Sylfaen"/>
          <w:sz w:val="20"/>
          <w:lang w:val="hy-AM"/>
        </w:rPr>
        <w:t>նատակով</w:t>
      </w:r>
      <w:proofErr w:type="spellEnd"/>
      <w:r w:rsidRPr="00D22766">
        <w:rPr>
          <w:rFonts w:ascii="GHEA Grapalat" w:hAnsi="GHEA Grapalat" w:cs="Sylfaen"/>
          <w:sz w:val="20"/>
          <w:lang w:val="hy-AM"/>
        </w:rPr>
        <w:t xml:space="preserve"> կազմակերպված գնման գործընթացում, </w:t>
      </w:r>
      <w:proofErr w:type="spellStart"/>
      <w:r w:rsidRPr="00D22766">
        <w:rPr>
          <w:rFonts w:ascii="GHEA Grapalat" w:hAnsi="GHEA Grapalat" w:cs="Sylfaen"/>
          <w:sz w:val="20"/>
          <w:lang w:val="hy-AM"/>
        </w:rPr>
        <w:t>մինչև</w:t>
      </w:r>
      <w:proofErr w:type="spellEnd"/>
      <w:r w:rsidRPr="00D22766">
        <w:rPr>
          <w:rFonts w:ascii="GHEA Grapalat" w:hAnsi="GHEA Grapalat" w:cs="Sylfaen"/>
          <w:sz w:val="20"/>
          <w:lang w:val="hy-AM"/>
        </w:rPr>
        <w:t xml:space="preserve">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w:t>
      </w:r>
      <w:proofErr w:type="spellStart"/>
      <w:r w:rsidRPr="00D22766">
        <w:rPr>
          <w:rFonts w:ascii="GHEA Grapalat" w:hAnsi="GHEA Grapalat" w:cs="Sylfaen"/>
          <w:sz w:val="20"/>
          <w:lang w:val="hy-AM"/>
        </w:rPr>
        <w:t>մինչև</w:t>
      </w:r>
      <w:proofErr w:type="spellEnd"/>
      <w:r w:rsidRPr="00D22766">
        <w:rPr>
          <w:rFonts w:ascii="GHEA Grapalat" w:hAnsi="GHEA Grapalat" w:cs="Sylfaen"/>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w:t>
      </w:r>
      <w:proofErr w:type="spellStart"/>
      <w:r w:rsidRPr="00D22766">
        <w:rPr>
          <w:rFonts w:ascii="GHEA Grapalat" w:hAnsi="GHEA Grapalat" w:cs="Sylfaen"/>
          <w:sz w:val="20"/>
          <w:lang w:val="hy-AM"/>
        </w:rPr>
        <w:t>հետևանքով</w:t>
      </w:r>
      <w:proofErr w:type="spellEnd"/>
      <w:r w:rsidRPr="00D22766">
        <w:rPr>
          <w:rFonts w:ascii="GHEA Grapalat" w:hAnsi="GHEA Grapalat" w:cs="Sylfaen"/>
          <w:sz w:val="20"/>
          <w:lang w:val="hy-AM"/>
        </w:rPr>
        <w:t xml:space="preserve">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22766">
        <w:rPr>
          <w:rFonts w:ascii="GHEA Grapalat" w:hAnsi="GHEA Grapalat"/>
          <w:color w:val="000000"/>
          <w:lang w:val="hy-AM"/>
        </w:rPr>
        <w:t xml:space="preserve"> </w:t>
      </w:r>
    </w:p>
    <w:p w14:paraId="1B4CE547" w14:textId="77777777" w:rsidR="007C4ACC" w:rsidRPr="00D22766" w:rsidRDefault="007C4ACC" w:rsidP="007C4ACC">
      <w:pPr>
        <w:tabs>
          <w:tab w:val="left" w:pos="1276"/>
        </w:tabs>
        <w:ind w:firstLine="720"/>
        <w:jc w:val="both"/>
        <w:rPr>
          <w:rFonts w:ascii="GHEA Grapalat" w:hAnsi="GHEA Grapalat" w:cs="Sylfaen"/>
          <w:sz w:val="20"/>
          <w:lang w:val="hy-AM"/>
        </w:rPr>
      </w:pPr>
      <w:r w:rsidRPr="00D22766">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004A4E4" w14:textId="77777777" w:rsidR="007C4ACC" w:rsidRPr="00D22766" w:rsidRDefault="007C4ACC" w:rsidP="007C4ACC">
      <w:pPr>
        <w:tabs>
          <w:tab w:val="left" w:pos="1276"/>
        </w:tabs>
        <w:ind w:firstLine="720"/>
        <w:jc w:val="both"/>
        <w:rPr>
          <w:rFonts w:ascii="GHEA Grapalat" w:hAnsi="GHEA Grapalat" w:cs="Sylfaen"/>
          <w:sz w:val="20"/>
          <w:lang w:val="hy-AM"/>
        </w:rPr>
      </w:pPr>
      <w:r w:rsidRPr="00D22766">
        <w:rPr>
          <w:rFonts w:ascii="GHEA Grapalat" w:hAnsi="GHEA Grapalat" w:cs="Sylfaen"/>
          <w:sz w:val="20"/>
          <w:lang w:val="hy-AM"/>
        </w:rPr>
        <w:t>8.5</w:t>
      </w:r>
      <w:r w:rsidRPr="00D22766">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D36B656" w14:textId="77777777" w:rsidR="007C4ACC" w:rsidRPr="00D22766" w:rsidRDefault="007C4ACC" w:rsidP="007C4ACC">
      <w:pPr>
        <w:tabs>
          <w:tab w:val="left" w:pos="1276"/>
        </w:tabs>
        <w:ind w:firstLine="720"/>
        <w:jc w:val="both"/>
        <w:rPr>
          <w:rFonts w:ascii="GHEA Grapalat" w:hAnsi="GHEA Grapalat" w:cs="Sylfaen"/>
          <w:sz w:val="20"/>
          <w:lang w:val="hy-AM"/>
        </w:rPr>
      </w:pPr>
      <w:r w:rsidRPr="00D22766">
        <w:rPr>
          <w:rFonts w:ascii="GHEA Grapalat" w:hAnsi="GHEA Grapalat" w:cs="Sylfaen"/>
          <w:sz w:val="20"/>
          <w:lang w:val="hy-AM"/>
        </w:rPr>
        <w:t xml:space="preserve">Արգելվում է պայմանագրում, իսկ եթե պայմանագրի գինը </w:t>
      </w:r>
      <w:proofErr w:type="spellStart"/>
      <w:r w:rsidRPr="00D22766">
        <w:rPr>
          <w:rFonts w:ascii="GHEA Grapalat" w:hAnsi="GHEA Grapalat" w:cs="Sylfaen"/>
          <w:sz w:val="20"/>
          <w:lang w:val="hy-AM"/>
        </w:rPr>
        <w:t>գործոնային</w:t>
      </w:r>
      <w:proofErr w:type="spellEnd"/>
      <w:r w:rsidRPr="00D22766">
        <w:rPr>
          <w:rFonts w:ascii="GHEA Grapalat" w:hAnsi="GHEA Grapalat" w:cs="Sylfaen"/>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6FDF6A8" w14:textId="77777777" w:rsidR="007C4ACC" w:rsidRPr="00D22766" w:rsidRDefault="007C4ACC" w:rsidP="007C4ACC">
      <w:pPr>
        <w:tabs>
          <w:tab w:val="left" w:pos="1276"/>
        </w:tabs>
        <w:ind w:firstLine="720"/>
        <w:jc w:val="both"/>
        <w:rPr>
          <w:rFonts w:ascii="GHEA Grapalat" w:hAnsi="GHEA Grapalat" w:cs="Times Armenian"/>
          <w:sz w:val="20"/>
          <w:lang w:val="hy-AM"/>
        </w:rPr>
      </w:pPr>
      <w:r w:rsidRPr="00D2276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7EC56C9" w14:textId="77777777" w:rsidR="007C4ACC" w:rsidRPr="00D22766" w:rsidRDefault="007C4ACC" w:rsidP="007C4ACC">
      <w:pPr>
        <w:tabs>
          <w:tab w:val="left" w:pos="1276"/>
        </w:tabs>
        <w:ind w:firstLine="720"/>
        <w:jc w:val="both"/>
        <w:rPr>
          <w:rFonts w:ascii="GHEA Grapalat" w:hAnsi="GHEA Grapalat"/>
          <w:sz w:val="20"/>
          <w:lang w:val="hy-AM"/>
        </w:rPr>
      </w:pPr>
      <w:r w:rsidRPr="00D22766">
        <w:rPr>
          <w:rFonts w:ascii="GHEA Grapalat" w:hAnsi="GHEA Grapalat"/>
          <w:sz w:val="20"/>
          <w:lang w:val="pt-BR"/>
        </w:rPr>
        <w:t>8.6 Եթե պայմանագիրն  իրականացվ</w:t>
      </w:r>
      <w:r w:rsidRPr="00D22766">
        <w:rPr>
          <w:rFonts w:ascii="GHEA Grapalat" w:hAnsi="GHEA Grapalat"/>
          <w:sz w:val="20"/>
          <w:lang w:val="hy-AM"/>
        </w:rPr>
        <w:t>ում է</w:t>
      </w:r>
      <w:r w:rsidRPr="00D22766">
        <w:rPr>
          <w:rFonts w:ascii="GHEA Grapalat" w:hAnsi="GHEA Grapalat"/>
          <w:sz w:val="20"/>
          <w:lang w:val="pt-BR"/>
        </w:rPr>
        <w:t xml:space="preserve"> գործակալության պայմանագիր կնքելու միջոցով.</w:t>
      </w:r>
    </w:p>
    <w:p w14:paraId="50CA28FF" w14:textId="77777777" w:rsidR="007C4ACC" w:rsidRPr="00D22766" w:rsidRDefault="007C4ACC" w:rsidP="007C4ACC">
      <w:pPr>
        <w:tabs>
          <w:tab w:val="left" w:pos="1276"/>
        </w:tabs>
        <w:ind w:firstLine="720"/>
        <w:jc w:val="both"/>
        <w:rPr>
          <w:rFonts w:ascii="GHEA Grapalat" w:hAnsi="GHEA Grapalat"/>
          <w:sz w:val="20"/>
          <w:lang w:val="pt-BR"/>
        </w:rPr>
      </w:pPr>
      <w:r w:rsidRPr="00D22766">
        <w:rPr>
          <w:rFonts w:ascii="GHEA Grapalat" w:hAnsi="GHEA Grapalat"/>
          <w:sz w:val="20"/>
          <w:lang w:val="hy-AM"/>
        </w:rPr>
        <w:t>1)</w:t>
      </w:r>
      <w:r w:rsidRPr="00D22766">
        <w:rPr>
          <w:rFonts w:ascii="GHEA Grapalat" w:hAnsi="GHEA Grapalat"/>
          <w:sz w:val="20"/>
          <w:lang w:val="pt-BR"/>
        </w:rPr>
        <w:t xml:space="preserve"> Վաճառ</w:t>
      </w:r>
      <w:r w:rsidRPr="00D22766">
        <w:rPr>
          <w:rFonts w:ascii="GHEA Grapalat" w:hAnsi="GHEA Grapalat"/>
          <w:sz w:val="20"/>
          <w:lang w:val="hy-AM"/>
        </w:rPr>
        <w:t>ողը</w:t>
      </w:r>
      <w:r w:rsidRPr="00D2276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6939F84" w14:textId="77777777" w:rsidR="007C4ACC" w:rsidRPr="00D22766" w:rsidRDefault="007C4ACC" w:rsidP="007C4ACC">
      <w:pPr>
        <w:tabs>
          <w:tab w:val="left" w:pos="1276"/>
        </w:tabs>
        <w:ind w:firstLine="720"/>
        <w:jc w:val="both"/>
        <w:rPr>
          <w:rFonts w:ascii="GHEA Grapalat" w:hAnsi="GHEA Grapalat"/>
          <w:sz w:val="20"/>
          <w:lang w:val="pt-BR"/>
        </w:rPr>
      </w:pPr>
      <w:r w:rsidRPr="00D22766">
        <w:rPr>
          <w:rFonts w:ascii="GHEA Grapalat" w:hAnsi="GHEA Grapalat"/>
          <w:sz w:val="20"/>
          <w:lang w:val="pt-BR"/>
        </w:rPr>
        <w:t>2) պայմանագրի կատարման ընթացքում գործակալի փոփոխման դեպքում Վաճառ</w:t>
      </w:r>
      <w:r w:rsidRPr="00D22766">
        <w:rPr>
          <w:rFonts w:ascii="GHEA Grapalat" w:hAnsi="GHEA Grapalat"/>
          <w:sz w:val="20"/>
          <w:lang w:val="hy-AM"/>
        </w:rPr>
        <w:t>ող</w:t>
      </w:r>
      <w:r w:rsidRPr="00D2276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D22766">
        <w:rPr>
          <w:rFonts w:ascii="GHEA Grapalat" w:hAnsi="GHEA Grapalat"/>
          <w:sz w:val="20"/>
          <w:lang w:val="pt-BR"/>
        </w:rPr>
        <w:t xml:space="preserve">: </w:t>
      </w:r>
      <w:bookmarkStart w:id="13" w:name="_Hlk201942532"/>
      <w:r w:rsidRPr="00D22766">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D22766">
        <w:rPr>
          <w:rFonts w:ascii="GHEA Grapalat" w:hAnsi="GHEA Grapalat"/>
          <w:lang w:val="pt-BR"/>
        </w:rPr>
        <w:t xml:space="preserve"> </w:t>
      </w:r>
      <w:r w:rsidRPr="00D22766">
        <w:rPr>
          <w:rFonts w:ascii="GHEA Grapalat" w:hAnsi="GHEA Grapalat"/>
          <w:sz w:val="20"/>
          <w:lang w:val="pt-BR"/>
        </w:rPr>
        <w:t>ն 2-թդ կետի 2-րդ ենթակետով նախատեսված ցուցակում ներառված կազմակերպությունը</w:t>
      </w:r>
      <w:bookmarkEnd w:id="12"/>
      <w:bookmarkEnd w:id="13"/>
      <w:r w:rsidRPr="00D22766">
        <w:rPr>
          <w:rFonts w:ascii="GHEA Grapalat" w:hAnsi="GHEA Grapalat"/>
          <w:sz w:val="20"/>
          <w:lang w:val="pt-BR"/>
        </w:rPr>
        <w:t>:</w:t>
      </w:r>
      <w:r w:rsidRPr="00D22766">
        <w:rPr>
          <w:rStyle w:val="FootnoteReference"/>
          <w:rFonts w:ascii="GHEA Grapalat" w:hAnsi="GHEA Grapalat"/>
          <w:sz w:val="20"/>
          <w:lang w:val="pt-BR"/>
        </w:rPr>
        <w:footnoteReference w:id="20"/>
      </w:r>
    </w:p>
    <w:p w14:paraId="185B85D7" w14:textId="77777777" w:rsidR="007C4ACC" w:rsidRPr="00D22766" w:rsidRDefault="007C4ACC" w:rsidP="007C4ACC">
      <w:pPr>
        <w:tabs>
          <w:tab w:val="left" w:pos="1276"/>
        </w:tabs>
        <w:ind w:firstLine="720"/>
        <w:jc w:val="both"/>
        <w:rPr>
          <w:rFonts w:ascii="GHEA Grapalat" w:hAnsi="GHEA Grapalat"/>
          <w:sz w:val="20"/>
          <w:lang w:val="pt-BR"/>
        </w:rPr>
      </w:pPr>
      <w:r w:rsidRPr="00D22766">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22766">
        <w:rPr>
          <w:rStyle w:val="FootnoteReference"/>
          <w:rFonts w:ascii="GHEA Grapalat" w:hAnsi="GHEA Grapalat"/>
          <w:sz w:val="20"/>
          <w:lang w:val="pt-BR"/>
        </w:rPr>
        <w:footnoteReference w:id="21"/>
      </w:r>
    </w:p>
    <w:p w14:paraId="0A2A3864" w14:textId="77777777" w:rsidR="007C4ACC" w:rsidRPr="00D22766" w:rsidRDefault="007C4ACC" w:rsidP="007C4ACC">
      <w:pPr>
        <w:tabs>
          <w:tab w:val="left" w:pos="1276"/>
        </w:tabs>
        <w:ind w:firstLine="720"/>
        <w:jc w:val="both"/>
        <w:rPr>
          <w:rFonts w:ascii="GHEA Grapalat" w:hAnsi="GHEA Grapalat"/>
          <w:sz w:val="20"/>
          <w:lang w:val="pt-BR"/>
        </w:rPr>
      </w:pPr>
      <w:r w:rsidRPr="00D22766">
        <w:rPr>
          <w:rFonts w:ascii="GHEA Grapalat" w:hAnsi="GHEA Grapalat" w:cs="Times Armenian"/>
          <w:sz w:val="20"/>
          <w:lang w:val="pt-BR"/>
        </w:rPr>
        <w:t>8</w:t>
      </w:r>
      <w:r w:rsidRPr="00D22766">
        <w:rPr>
          <w:rFonts w:ascii="GHEA Grapalat" w:hAnsi="GHEA Grapalat" w:cs="Times Armenian"/>
          <w:sz w:val="20"/>
          <w:lang w:val="hy-AM"/>
        </w:rPr>
        <w:t>.</w:t>
      </w:r>
      <w:r w:rsidRPr="00D22766">
        <w:rPr>
          <w:rFonts w:ascii="GHEA Grapalat" w:hAnsi="GHEA Grapalat" w:cs="Times Armenian"/>
          <w:sz w:val="20"/>
          <w:lang w:val="pt-BR"/>
        </w:rPr>
        <w:t>8</w:t>
      </w:r>
      <w:r w:rsidRPr="00D22766">
        <w:rPr>
          <w:rFonts w:ascii="GHEA Grapalat" w:hAnsi="GHEA Grapalat" w:cs="Times Armenian"/>
          <w:sz w:val="20"/>
          <w:lang w:val="hy-AM"/>
        </w:rPr>
        <w:t xml:space="preserve"> Ա</w:t>
      </w:r>
      <w:proofErr w:type="spellStart"/>
      <w:r w:rsidRPr="00D22766">
        <w:rPr>
          <w:rFonts w:ascii="GHEA Grapalat" w:hAnsi="GHEA Grapalat" w:cs="Times Armenian"/>
          <w:sz w:val="20"/>
        </w:rPr>
        <w:t>պր</w:t>
      </w:r>
      <w:proofErr w:type="spellEnd"/>
      <w:r w:rsidRPr="00D22766">
        <w:rPr>
          <w:rFonts w:ascii="GHEA Grapalat" w:hAnsi="GHEA Grapalat" w:cs="Times Armenian"/>
          <w:sz w:val="20"/>
          <w:lang w:val="hy-AM"/>
        </w:rPr>
        <w:t xml:space="preserve">անքի </w:t>
      </w:r>
      <w:proofErr w:type="spellStart"/>
      <w:r w:rsidRPr="00D22766">
        <w:rPr>
          <w:rFonts w:ascii="GHEA Grapalat" w:hAnsi="GHEA Grapalat" w:cs="Times Armenian"/>
          <w:sz w:val="20"/>
        </w:rPr>
        <w:t>մատա</w:t>
      </w:r>
      <w:proofErr w:type="spellEnd"/>
      <w:r w:rsidRPr="00D22766">
        <w:rPr>
          <w:rFonts w:ascii="GHEA Grapalat" w:hAnsi="GHEA Grapalat" w:cs="Sylfaen"/>
          <w:sz w:val="20"/>
          <w:lang w:val="hy-AM"/>
        </w:rPr>
        <w:t>կա</w:t>
      </w:r>
      <w:r w:rsidRPr="00D22766">
        <w:rPr>
          <w:rFonts w:ascii="GHEA Grapalat" w:hAnsi="GHEA Grapalat" w:cs="Sylfaen"/>
          <w:sz w:val="20"/>
        </w:rPr>
        <w:t>ր</w:t>
      </w:r>
      <w:r w:rsidRPr="00D22766">
        <w:rPr>
          <w:rFonts w:ascii="GHEA Grapalat" w:hAnsi="GHEA Grapalat" w:cs="Sylfaen"/>
          <w:sz w:val="20"/>
          <w:lang w:val="hy-AM"/>
        </w:rPr>
        <w:t>արման</w:t>
      </w:r>
      <w:r w:rsidRPr="00D22766">
        <w:rPr>
          <w:rFonts w:ascii="GHEA Grapalat" w:hAnsi="GHEA Grapalat" w:cs="Times Armenian"/>
          <w:sz w:val="20"/>
          <w:lang w:val="hy-AM"/>
        </w:rPr>
        <w:t xml:space="preserve"> </w:t>
      </w:r>
      <w:r w:rsidRPr="00D22766">
        <w:rPr>
          <w:rFonts w:ascii="GHEA Grapalat" w:hAnsi="GHEA Grapalat" w:cs="Sylfaen"/>
          <w:sz w:val="20"/>
          <w:lang w:val="hy-AM"/>
        </w:rPr>
        <w:t>ժամկետը</w:t>
      </w:r>
      <w:r w:rsidRPr="00D22766">
        <w:rPr>
          <w:rFonts w:ascii="GHEA Grapalat" w:hAnsi="GHEA Grapalat" w:cs="Times Armenian"/>
          <w:sz w:val="20"/>
          <w:lang w:val="hy-AM"/>
        </w:rPr>
        <w:t xml:space="preserve"> </w:t>
      </w:r>
      <w:r w:rsidRPr="00D22766">
        <w:rPr>
          <w:rFonts w:ascii="GHEA Grapalat" w:hAnsi="GHEA Grapalat" w:cs="Sylfaen"/>
          <w:sz w:val="20"/>
          <w:lang w:val="hy-AM"/>
        </w:rPr>
        <w:t>կարող</w:t>
      </w:r>
      <w:r w:rsidRPr="00D22766">
        <w:rPr>
          <w:rFonts w:ascii="GHEA Grapalat" w:hAnsi="GHEA Grapalat" w:cs="Times Armenian"/>
          <w:sz w:val="20"/>
          <w:lang w:val="hy-AM"/>
        </w:rPr>
        <w:t xml:space="preserve"> </w:t>
      </w:r>
      <w:r w:rsidRPr="00D22766">
        <w:rPr>
          <w:rFonts w:ascii="GHEA Grapalat" w:hAnsi="GHEA Grapalat" w:cs="Sylfaen"/>
          <w:sz w:val="20"/>
          <w:lang w:val="hy-AM"/>
        </w:rPr>
        <w:t>է</w:t>
      </w:r>
      <w:r w:rsidRPr="00D22766">
        <w:rPr>
          <w:rFonts w:ascii="GHEA Grapalat" w:hAnsi="GHEA Grapalat" w:cs="Times Armenian"/>
          <w:sz w:val="20"/>
          <w:lang w:val="hy-AM"/>
        </w:rPr>
        <w:t xml:space="preserve"> </w:t>
      </w:r>
      <w:r w:rsidRPr="00D22766">
        <w:rPr>
          <w:rFonts w:ascii="GHEA Grapalat" w:hAnsi="GHEA Grapalat" w:cs="Sylfaen"/>
          <w:sz w:val="20"/>
          <w:lang w:val="hy-AM"/>
        </w:rPr>
        <w:t>երկարաձգվել</w:t>
      </w:r>
      <w:r w:rsidRPr="00D22766">
        <w:rPr>
          <w:rFonts w:ascii="GHEA Grapalat" w:hAnsi="GHEA Grapalat" w:cs="Times Armenian"/>
          <w:sz w:val="20"/>
          <w:lang w:val="hy-AM"/>
        </w:rPr>
        <w:t xml:space="preserve"> </w:t>
      </w:r>
      <w:proofErr w:type="spellStart"/>
      <w:r w:rsidRPr="00D22766">
        <w:rPr>
          <w:rFonts w:ascii="GHEA Grapalat" w:hAnsi="GHEA Grapalat" w:cs="Sylfaen"/>
          <w:sz w:val="20"/>
          <w:lang w:val="hy-AM"/>
        </w:rPr>
        <w:t>մինչև</w:t>
      </w:r>
      <w:proofErr w:type="spellEnd"/>
      <w:r w:rsidRPr="00D22766">
        <w:rPr>
          <w:rFonts w:ascii="GHEA Grapalat" w:hAnsi="GHEA Grapalat" w:cs="Times Armenian"/>
          <w:sz w:val="20"/>
          <w:lang w:val="hy-AM"/>
        </w:rPr>
        <w:t xml:space="preserve"> </w:t>
      </w:r>
      <w:r w:rsidRPr="00D22766">
        <w:rPr>
          <w:rFonts w:ascii="GHEA Grapalat" w:hAnsi="GHEA Grapalat" w:cs="Times Armenian"/>
          <w:sz w:val="20"/>
        </w:rPr>
        <w:t>պ</w:t>
      </w:r>
      <w:proofErr w:type="spellStart"/>
      <w:r w:rsidRPr="00D22766">
        <w:rPr>
          <w:rFonts w:ascii="GHEA Grapalat" w:hAnsi="GHEA Grapalat" w:cs="Times Armenian"/>
          <w:sz w:val="20"/>
          <w:lang w:val="hy-AM"/>
        </w:rPr>
        <w:t>այմանագրով</w:t>
      </w:r>
      <w:proofErr w:type="spellEnd"/>
      <w:r w:rsidRPr="00D22766">
        <w:rPr>
          <w:rFonts w:ascii="GHEA Grapalat" w:hAnsi="GHEA Grapalat" w:cs="Times Armenian"/>
          <w:sz w:val="20"/>
          <w:lang w:val="hy-AM"/>
        </w:rPr>
        <w:t xml:space="preserve"> </w:t>
      </w:r>
      <w:r w:rsidRPr="00D22766">
        <w:rPr>
          <w:rFonts w:ascii="GHEA Grapalat" w:hAnsi="GHEA Grapalat" w:cs="Sylfaen"/>
          <w:sz w:val="20"/>
          <w:lang w:val="hy-AM"/>
        </w:rPr>
        <w:t>այդ</w:t>
      </w:r>
      <w:r w:rsidRPr="00D22766">
        <w:rPr>
          <w:rFonts w:ascii="GHEA Grapalat" w:hAnsi="GHEA Grapalat" w:cs="Times Armenian"/>
          <w:sz w:val="20"/>
          <w:lang w:val="hy-AM"/>
        </w:rPr>
        <w:t xml:space="preserve"> </w:t>
      </w:r>
      <w:r w:rsidRPr="00D22766">
        <w:rPr>
          <w:rFonts w:ascii="GHEA Grapalat" w:hAnsi="GHEA Grapalat" w:cs="Sylfaen"/>
          <w:sz w:val="20"/>
          <w:lang w:val="hy-AM"/>
        </w:rPr>
        <w:t>ժամկետը</w:t>
      </w:r>
      <w:r w:rsidRPr="00D22766">
        <w:rPr>
          <w:rFonts w:ascii="GHEA Grapalat" w:hAnsi="GHEA Grapalat" w:cs="Times Armenian"/>
          <w:sz w:val="20"/>
          <w:lang w:val="hy-AM"/>
        </w:rPr>
        <w:t xml:space="preserve"> </w:t>
      </w:r>
      <w:r w:rsidRPr="00D22766">
        <w:rPr>
          <w:rFonts w:ascii="GHEA Grapalat" w:hAnsi="GHEA Grapalat" w:cs="Sylfaen"/>
          <w:sz w:val="20"/>
          <w:lang w:val="hy-AM"/>
        </w:rPr>
        <w:t>լրանալը</w:t>
      </w:r>
      <w:r w:rsidRPr="00D22766">
        <w:rPr>
          <w:rFonts w:ascii="GHEA Grapalat" w:hAnsi="GHEA Grapalat" w:cs="Sylfaen"/>
          <w:sz w:val="20"/>
          <w:lang w:val="pt-BR"/>
        </w:rPr>
        <w:t>`</w:t>
      </w:r>
      <w:r w:rsidRPr="00D22766">
        <w:rPr>
          <w:rFonts w:ascii="GHEA Grapalat" w:hAnsi="GHEA Grapalat" w:cs="Times Armenian"/>
          <w:sz w:val="20"/>
          <w:lang w:val="hy-AM"/>
        </w:rPr>
        <w:t xml:space="preserve"> </w:t>
      </w:r>
      <w:proofErr w:type="spellStart"/>
      <w:r w:rsidRPr="00D22766">
        <w:rPr>
          <w:rFonts w:ascii="GHEA Grapalat" w:hAnsi="GHEA Grapalat" w:cs="Times Armenian"/>
          <w:sz w:val="20"/>
        </w:rPr>
        <w:t>Վաճառողի</w:t>
      </w:r>
      <w:proofErr w:type="spellEnd"/>
      <w:r w:rsidRPr="00D22766">
        <w:rPr>
          <w:rFonts w:ascii="GHEA Grapalat" w:hAnsi="GHEA Grapalat" w:cs="Times Armenian"/>
          <w:sz w:val="20"/>
          <w:lang w:val="pt-BR"/>
        </w:rPr>
        <w:t xml:space="preserve"> </w:t>
      </w:r>
      <w:r w:rsidRPr="00D22766">
        <w:rPr>
          <w:rFonts w:ascii="GHEA Grapalat" w:hAnsi="GHEA Grapalat" w:cs="Sylfaen"/>
          <w:sz w:val="20"/>
          <w:lang w:val="hy-AM"/>
        </w:rPr>
        <w:t>առաջարկության</w:t>
      </w:r>
      <w:r w:rsidRPr="00D22766">
        <w:rPr>
          <w:rFonts w:ascii="GHEA Grapalat" w:hAnsi="GHEA Grapalat" w:cs="Times Armenian"/>
          <w:sz w:val="20"/>
          <w:lang w:val="hy-AM"/>
        </w:rPr>
        <w:t xml:space="preserve"> </w:t>
      </w:r>
      <w:r w:rsidRPr="00D22766">
        <w:rPr>
          <w:rFonts w:ascii="GHEA Grapalat" w:hAnsi="GHEA Grapalat" w:cs="Sylfaen"/>
          <w:sz w:val="20"/>
          <w:lang w:val="hy-AM"/>
        </w:rPr>
        <w:t>առկայության</w:t>
      </w:r>
      <w:r w:rsidRPr="00D22766">
        <w:rPr>
          <w:rFonts w:ascii="GHEA Grapalat" w:hAnsi="GHEA Grapalat" w:cs="Times Armenian"/>
          <w:sz w:val="20"/>
          <w:lang w:val="hy-AM"/>
        </w:rPr>
        <w:t xml:space="preserve"> </w:t>
      </w:r>
      <w:r w:rsidRPr="00D22766">
        <w:rPr>
          <w:rFonts w:ascii="GHEA Grapalat" w:hAnsi="GHEA Grapalat" w:cs="Sylfaen"/>
          <w:sz w:val="20"/>
          <w:lang w:val="hy-AM"/>
        </w:rPr>
        <w:t>դեպքում</w:t>
      </w:r>
      <w:r w:rsidRPr="00D22766">
        <w:rPr>
          <w:rFonts w:ascii="GHEA Grapalat" w:hAnsi="GHEA Grapalat" w:cs="Times Armenian"/>
          <w:sz w:val="20"/>
          <w:lang w:val="pt-BR"/>
        </w:rPr>
        <w:t>,</w:t>
      </w:r>
      <w:r w:rsidRPr="00D22766">
        <w:rPr>
          <w:rFonts w:ascii="GHEA Grapalat" w:hAnsi="GHEA Grapalat" w:cs="Times Armenian"/>
          <w:sz w:val="20"/>
          <w:lang w:val="hy-AM"/>
        </w:rPr>
        <w:t xml:space="preserve"> </w:t>
      </w:r>
      <w:r w:rsidRPr="00D22766">
        <w:rPr>
          <w:rFonts w:ascii="GHEA Grapalat" w:hAnsi="GHEA Grapalat" w:cs="Sylfaen"/>
          <w:sz w:val="20"/>
          <w:lang w:val="hy-AM"/>
        </w:rPr>
        <w:t>պայմանով</w:t>
      </w:r>
      <w:r w:rsidRPr="00D22766">
        <w:rPr>
          <w:rFonts w:ascii="GHEA Grapalat" w:hAnsi="GHEA Grapalat" w:cs="Times Armenian"/>
          <w:sz w:val="20"/>
          <w:lang w:val="hy-AM"/>
        </w:rPr>
        <w:t xml:space="preserve">, </w:t>
      </w:r>
      <w:r w:rsidRPr="00D22766">
        <w:rPr>
          <w:rFonts w:ascii="GHEA Grapalat" w:hAnsi="GHEA Grapalat" w:cs="Sylfaen"/>
          <w:sz w:val="20"/>
          <w:lang w:val="hy-AM"/>
        </w:rPr>
        <w:t>որ</w:t>
      </w:r>
      <w:r w:rsidRPr="00D22766">
        <w:rPr>
          <w:rFonts w:ascii="GHEA Grapalat" w:hAnsi="GHEA Grapalat"/>
          <w:sz w:val="20"/>
          <w:lang w:val="hy-AM"/>
        </w:rPr>
        <w:t xml:space="preserve"> </w:t>
      </w:r>
      <w:proofErr w:type="spellStart"/>
      <w:r w:rsidRPr="00D22766">
        <w:rPr>
          <w:rFonts w:ascii="GHEA Grapalat" w:hAnsi="GHEA Grapalat"/>
          <w:sz w:val="20"/>
        </w:rPr>
        <w:t>Գնորդ</w:t>
      </w:r>
      <w:proofErr w:type="spellEnd"/>
      <w:r w:rsidRPr="00D22766">
        <w:rPr>
          <w:rFonts w:ascii="GHEA Grapalat" w:hAnsi="GHEA Grapalat"/>
          <w:sz w:val="20"/>
          <w:lang w:val="hy-AM"/>
        </w:rPr>
        <w:t>ի</w:t>
      </w:r>
      <w:r w:rsidRPr="00D22766">
        <w:rPr>
          <w:rFonts w:ascii="GHEA Grapalat" w:hAnsi="GHEA Grapalat" w:cs="Times Armenian"/>
          <w:sz w:val="20"/>
          <w:lang w:val="hy-AM"/>
        </w:rPr>
        <w:t xml:space="preserve"> </w:t>
      </w:r>
      <w:r w:rsidRPr="00D22766">
        <w:rPr>
          <w:rFonts w:ascii="GHEA Grapalat" w:hAnsi="GHEA Grapalat" w:cs="Sylfaen"/>
          <w:sz w:val="20"/>
          <w:lang w:val="hy-AM"/>
        </w:rPr>
        <w:t>մոտ</w:t>
      </w:r>
      <w:r w:rsidRPr="00D22766">
        <w:rPr>
          <w:rFonts w:ascii="GHEA Grapalat" w:hAnsi="GHEA Grapalat" w:cs="Times Armenian"/>
          <w:sz w:val="20"/>
          <w:lang w:val="hy-AM"/>
        </w:rPr>
        <w:t xml:space="preserve"> </w:t>
      </w:r>
      <w:r w:rsidRPr="00D22766">
        <w:rPr>
          <w:rFonts w:ascii="GHEA Grapalat" w:hAnsi="GHEA Grapalat" w:cs="Sylfaen"/>
          <w:sz w:val="20"/>
          <w:lang w:val="hy-AM"/>
        </w:rPr>
        <w:t>չի</w:t>
      </w:r>
      <w:r w:rsidRPr="00D22766">
        <w:rPr>
          <w:rFonts w:ascii="GHEA Grapalat" w:hAnsi="GHEA Grapalat" w:cs="Times Armenian"/>
          <w:sz w:val="20"/>
          <w:lang w:val="hy-AM"/>
        </w:rPr>
        <w:t xml:space="preserve"> </w:t>
      </w:r>
      <w:r w:rsidRPr="00D22766">
        <w:rPr>
          <w:rFonts w:ascii="GHEA Grapalat" w:hAnsi="GHEA Grapalat" w:cs="Sylfaen"/>
          <w:sz w:val="20"/>
          <w:lang w:val="hy-AM"/>
        </w:rPr>
        <w:t>վերացել</w:t>
      </w:r>
      <w:r w:rsidRPr="00D22766">
        <w:rPr>
          <w:rFonts w:ascii="GHEA Grapalat" w:hAnsi="GHEA Grapalat" w:cs="Times Armenian"/>
          <w:sz w:val="20"/>
          <w:lang w:val="hy-AM"/>
        </w:rPr>
        <w:t xml:space="preserve"> </w:t>
      </w:r>
      <w:proofErr w:type="spellStart"/>
      <w:r w:rsidRPr="00D22766">
        <w:rPr>
          <w:rFonts w:ascii="GHEA Grapalat" w:hAnsi="GHEA Grapalat" w:cs="Times Armenian"/>
          <w:sz w:val="20"/>
        </w:rPr>
        <w:t>ապրանքի</w:t>
      </w:r>
      <w:proofErr w:type="spellEnd"/>
      <w:r w:rsidRPr="00D22766">
        <w:rPr>
          <w:rFonts w:ascii="GHEA Grapalat" w:hAnsi="GHEA Grapalat" w:cs="Times Armenian"/>
          <w:sz w:val="20"/>
          <w:lang w:val="pt-BR"/>
        </w:rPr>
        <w:t xml:space="preserve"> </w:t>
      </w:r>
      <w:r w:rsidRPr="00D22766">
        <w:rPr>
          <w:rFonts w:ascii="GHEA Grapalat" w:hAnsi="GHEA Grapalat" w:cs="Sylfaen"/>
          <w:sz w:val="20"/>
          <w:lang w:val="hy-AM"/>
        </w:rPr>
        <w:t>օգտագործման</w:t>
      </w:r>
      <w:r w:rsidRPr="00D22766">
        <w:rPr>
          <w:rFonts w:ascii="GHEA Grapalat" w:hAnsi="GHEA Grapalat" w:cs="Times Armenian"/>
          <w:sz w:val="20"/>
          <w:lang w:val="hy-AM"/>
        </w:rPr>
        <w:t xml:space="preserve"> </w:t>
      </w:r>
      <w:r w:rsidRPr="00D22766">
        <w:rPr>
          <w:rFonts w:ascii="GHEA Grapalat" w:hAnsi="GHEA Grapalat" w:cs="Sylfaen"/>
          <w:sz w:val="20"/>
          <w:lang w:val="hy-AM"/>
        </w:rPr>
        <w:t>պահանջը</w:t>
      </w:r>
      <w:r w:rsidRPr="00D22766">
        <w:rPr>
          <w:rFonts w:ascii="GHEA Grapalat" w:hAnsi="GHEA Grapalat" w:cs="Sylfaen"/>
          <w:sz w:val="20"/>
          <w:lang w:val="pt-BR"/>
        </w:rPr>
        <w:t xml:space="preserve">, </w:t>
      </w:r>
      <w:proofErr w:type="spellStart"/>
      <w:r w:rsidRPr="00D22766">
        <w:rPr>
          <w:rFonts w:ascii="GHEA Grapalat" w:hAnsi="GHEA Grapalat" w:cs="Sylfaen"/>
          <w:sz w:val="20"/>
        </w:rPr>
        <w:t>իսկ</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Վաճառողի</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առաջարկությունը</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ներկայացվել</w:t>
      </w:r>
      <w:proofErr w:type="spellEnd"/>
      <w:r w:rsidRPr="00D22766">
        <w:rPr>
          <w:rFonts w:ascii="GHEA Grapalat" w:hAnsi="GHEA Grapalat" w:cs="Sylfaen"/>
          <w:sz w:val="20"/>
          <w:lang w:val="pt-BR"/>
        </w:rPr>
        <w:t xml:space="preserve"> </w:t>
      </w:r>
      <w:r w:rsidRPr="00D22766">
        <w:rPr>
          <w:rFonts w:ascii="GHEA Grapalat" w:hAnsi="GHEA Grapalat" w:cs="Sylfaen"/>
          <w:sz w:val="20"/>
        </w:rPr>
        <w:t>է</w:t>
      </w:r>
      <w:r w:rsidRPr="00D22766">
        <w:rPr>
          <w:rFonts w:ascii="GHEA Grapalat" w:hAnsi="GHEA Grapalat" w:cs="Sylfaen"/>
          <w:sz w:val="20"/>
          <w:lang w:val="pt-BR"/>
        </w:rPr>
        <w:t xml:space="preserve"> </w:t>
      </w:r>
      <w:proofErr w:type="spellStart"/>
      <w:r w:rsidRPr="00D22766">
        <w:rPr>
          <w:rFonts w:ascii="GHEA Grapalat" w:hAnsi="GHEA Grapalat" w:cs="Sylfaen"/>
          <w:sz w:val="20"/>
        </w:rPr>
        <w:t>ոչ</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ուշ</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քան</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պայմանագրով</w:t>
      </w:r>
      <w:proofErr w:type="spellEnd"/>
      <w:r w:rsidRPr="00D22766">
        <w:rPr>
          <w:rFonts w:ascii="GHEA Grapalat" w:hAnsi="GHEA Grapalat" w:cs="Sylfaen"/>
          <w:sz w:val="20"/>
          <w:lang w:val="pt-BR"/>
        </w:rPr>
        <w:t xml:space="preserve"> </w:t>
      </w:r>
      <w:r w:rsidRPr="00D22766">
        <w:rPr>
          <w:rFonts w:ascii="GHEA Grapalat" w:hAnsi="GHEA Grapalat" w:cs="Sylfaen"/>
          <w:sz w:val="20"/>
        </w:rPr>
        <w:t>ի</w:t>
      </w:r>
      <w:r w:rsidRPr="00D22766">
        <w:rPr>
          <w:rFonts w:ascii="GHEA Grapalat" w:hAnsi="GHEA Grapalat" w:cs="Sylfaen"/>
          <w:sz w:val="20"/>
          <w:lang w:val="pt-BR"/>
        </w:rPr>
        <w:t xml:space="preserve"> </w:t>
      </w:r>
      <w:proofErr w:type="spellStart"/>
      <w:r w:rsidRPr="00D22766">
        <w:rPr>
          <w:rFonts w:ascii="GHEA Grapalat" w:hAnsi="GHEA Grapalat" w:cs="Sylfaen"/>
          <w:sz w:val="20"/>
        </w:rPr>
        <w:t>սկզբանե</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մատակարարման</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համար</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սահմանված</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ժամկետը</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լրանալուց</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առնվազն</w:t>
      </w:r>
      <w:proofErr w:type="spellEnd"/>
      <w:r w:rsidRPr="00D22766">
        <w:rPr>
          <w:rFonts w:ascii="GHEA Grapalat" w:hAnsi="GHEA Grapalat" w:cs="Sylfaen"/>
          <w:sz w:val="20"/>
          <w:lang w:val="pt-BR"/>
        </w:rPr>
        <w:t xml:space="preserve"> 7 </w:t>
      </w:r>
      <w:proofErr w:type="spellStart"/>
      <w:r w:rsidRPr="00D22766">
        <w:rPr>
          <w:rFonts w:ascii="GHEA Grapalat" w:hAnsi="GHEA Grapalat" w:cs="Sylfaen"/>
          <w:sz w:val="20"/>
        </w:rPr>
        <w:t>օրացուցային</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օր</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առաջ</w:t>
      </w:r>
      <w:proofErr w:type="spellEnd"/>
      <w:r w:rsidRPr="00D22766">
        <w:rPr>
          <w:rFonts w:ascii="GHEA Grapalat" w:hAnsi="GHEA Grapalat" w:cs="Sylfaen"/>
          <w:sz w:val="20"/>
          <w:lang w:val="pt-BR"/>
        </w:rPr>
        <w:t>: Ընդ որում սույն կետով սահմանված դեպքում ապրա</w:t>
      </w:r>
      <w:proofErr w:type="spellStart"/>
      <w:r w:rsidRPr="00D22766">
        <w:rPr>
          <w:rFonts w:ascii="GHEA Grapalat" w:hAnsi="GHEA Grapalat" w:cs="Times Armenian"/>
          <w:sz w:val="20"/>
          <w:lang w:val="hy-AM"/>
        </w:rPr>
        <w:t>նքի</w:t>
      </w:r>
      <w:proofErr w:type="spellEnd"/>
      <w:r w:rsidRPr="00D22766">
        <w:rPr>
          <w:rFonts w:ascii="GHEA Grapalat" w:hAnsi="GHEA Grapalat" w:cs="Times Armenian"/>
          <w:sz w:val="20"/>
          <w:lang w:val="hy-AM"/>
        </w:rPr>
        <w:t xml:space="preserve"> </w:t>
      </w:r>
      <w:proofErr w:type="spellStart"/>
      <w:r w:rsidRPr="00D22766">
        <w:rPr>
          <w:rFonts w:ascii="GHEA Grapalat" w:hAnsi="GHEA Grapalat" w:cs="Times Armenian"/>
          <w:sz w:val="20"/>
        </w:rPr>
        <w:t>մատակարա</w:t>
      </w:r>
      <w:r w:rsidRPr="00D22766">
        <w:rPr>
          <w:rFonts w:ascii="GHEA Grapalat" w:hAnsi="GHEA Grapalat" w:cs="Sylfaen"/>
          <w:sz w:val="20"/>
          <w:lang w:val="hy-AM"/>
        </w:rPr>
        <w:t>րման</w:t>
      </w:r>
      <w:proofErr w:type="spellEnd"/>
      <w:r w:rsidRPr="00D22766">
        <w:rPr>
          <w:rFonts w:ascii="GHEA Grapalat" w:hAnsi="GHEA Grapalat" w:cs="Times Armenian"/>
          <w:sz w:val="20"/>
          <w:lang w:val="hy-AM"/>
        </w:rPr>
        <w:t xml:space="preserve"> </w:t>
      </w:r>
      <w:r w:rsidRPr="00D22766">
        <w:rPr>
          <w:rFonts w:ascii="GHEA Grapalat" w:hAnsi="GHEA Grapalat" w:cs="Sylfaen"/>
          <w:sz w:val="20"/>
          <w:lang w:val="hy-AM"/>
        </w:rPr>
        <w:t>ժամկետը</w:t>
      </w:r>
      <w:r w:rsidRPr="00D22766">
        <w:rPr>
          <w:rFonts w:ascii="GHEA Grapalat" w:hAnsi="GHEA Grapalat" w:cs="Times Armenian"/>
          <w:sz w:val="20"/>
          <w:lang w:val="hy-AM"/>
        </w:rPr>
        <w:t xml:space="preserve"> </w:t>
      </w:r>
      <w:r w:rsidRPr="00D22766">
        <w:rPr>
          <w:rFonts w:ascii="GHEA Grapalat" w:hAnsi="GHEA Grapalat" w:cs="Sylfaen"/>
          <w:sz w:val="20"/>
          <w:lang w:val="hy-AM"/>
        </w:rPr>
        <w:t>կարող</w:t>
      </w:r>
      <w:r w:rsidRPr="00D22766">
        <w:rPr>
          <w:rFonts w:ascii="GHEA Grapalat" w:hAnsi="GHEA Grapalat" w:cs="Times Armenian"/>
          <w:sz w:val="20"/>
          <w:lang w:val="hy-AM"/>
        </w:rPr>
        <w:t xml:space="preserve"> </w:t>
      </w:r>
      <w:r w:rsidRPr="00D22766">
        <w:rPr>
          <w:rFonts w:ascii="GHEA Grapalat" w:hAnsi="GHEA Grapalat" w:cs="Sylfaen"/>
          <w:sz w:val="20"/>
          <w:lang w:val="hy-AM"/>
        </w:rPr>
        <w:t>է</w:t>
      </w:r>
      <w:r w:rsidRPr="00D22766">
        <w:rPr>
          <w:rFonts w:ascii="GHEA Grapalat" w:hAnsi="GHEA Grapalat" w:cs="Times Armenian"/>
          <w:sz w:val="20"/>
          <w:lang w:val="hy-AM"/>
        </w:rPr>
        <w:t xml:space="preserve"> </w:t>
      </w:r>
      <w:r w:rsidRPr="00D22766">
        <w:rPr>
          <w:rFonts w:ascii="GHEA Grapalat" w:hAnsi="GHEA Grapalat" w:cs="Sylfaen"/>
          <w:sz w:val="20"/>
          <w:lang w:val="hy-AM"/>
        </w:rPr>
        <w:t>երկարաձգվել</w:t>
      </w:r>
      <w:r w:rsidRPr="00D22766">
        <w:rPr>
          <w:rFonts w:ascii="GHEA Grapalat" w:hAnsi="GHEA Grapalat" w:cs="Times Armenian"/>
          <w:sz w:val="20"/>
          <w:lang w:val="hy-AM"/>
        </w:rPr>
        <w:t xml:space="preserve"> </w:t>
      </w:r>
      <w:proofErr w:type="spellStart"/>
      <w:r w:rsidRPr="00D22766">
        <w:rPr>
          <w:rFonts w:ascii="GHEA Grapalat" w:hAnsi="GHEA Grapalat" w:cs="Times Armenian"/>
          <w:sz w:val="20"/>
        </w:rPr>
        <w:t>մեկ</w:t>
      </w:r>
      <w:proofErr w:type="spellEnd"/>
      <w:r w:rsidRPr="00D22766">
        <w:rPr>
          <w:rFonts w:ascii="GHEA Grapalat" w:hAnsi="GHEA Grapalat" w:cs="Times Armenian"/>
          <w:sz w:val="20"/>
          <w:lang w:val="pt-BR"/>
        </w:rPr>
        <w:t xml:space="preserve"> </w:t>
      </w:r>
      <w:proofErr w:type="spellStart"/>
      <w:r w:rsidRPr="00D22766">
        <w:rPr>
          <w:rFonts w:ascii="GHEA Grapalat" w:hAnsi="GHEA Grapalat" w:cs="Times Armenian"/>
          <w:sz w:val="20"/>
        </w:rPr>
        <w:t>անգամ</w:t>
      </w:r>
      <w:proofErr w:type="spellEnd"/>
      <w:r w:rsidRPr="00D22766">
        <w:rPr>
          <w:rFonts w:ascii="GHEA Grapalat" w:hAnsi="GHEA Grapalat" w:cs="Times Armenian"/>
          <w:sz w:val="20"/>
          <w:lang w:val="pt-BR"/>
        </w:rPr>
        <w:t xml:space="preserve"> </w:t>
      </w:r>
      <w:proofErr w:type="spellStart"/>
      <w:r w:rsidRPr="00D22766">
        <w:rPr>
          <w:rFonts w:ascii="GHEA Grapalat" w:hAnsi="GHEA Grapalat" w:cs="Sylfaen"/>
          <w:sz w:val="20"/>
          <w:lang w:val="hy-AM"/>
        </w:rPr>
        <w:t>մինչև</w:t>
      </w:r>
      <w:proofErr w:type="spellEnd"/>
      <w:r w:rsidRPr="00D22766">
        <w:rPr>
          <w:rFonts w:ascii="GHEA Grapalat" w:hAnsi="GHEA Grapalat" w:cs="Sylfaen"/>
          <w:sz w:val="20"/>
          <w:lang w:val="pt-BR"/>
        </w:rPr>
        <w:t xml:space="preserve"> 30 </w:t>
      </w:r>
      <w:proofErr w:type="spellStart"/>
      <w:r w:rsidRPr="00D22766">
        <w:rPr>
          <w:rFonts w:ascii="GHEA Grapalat" w:hAnsi="GHEA Grapalat" w:cs="Sylfaen"/>
          <w:sz w:val="20"/>
        </w:rPr>
        <w:t>օրացուցային</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օրով</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բայց</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ոչ</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ավել</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քան</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պայմանագրով</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սահմանված</w:t>
      </w:r>
      <w:proofErr w:type="spellEnd"/>
      <w:r w:rsidRPr="00D22766">
        <w:rPr>
          <w:rFonts w:ascii="GHEA Grapalat" w:hAnsi="GHEA Grapalat" w:cs="Sylfaen"/>
          <w:sz w:val="20"/>
          <w:lang w:val="pt-BR"/>
        </w:rPr>
        <w:t xml:space="preserve"> </w:t>
      </w:r>
      <w:proofErr w:type="spellStart"/>
      <w:r w:rsidRPr="00D22766">
        <w:rPr>
          <w:rFonts w:ascii="GHEA Grapalat" w:hAnsi="GHEA Grapalat" w:cs="Sylfaen"/>
          <w:sz w:val="20"/>
        </w:rPr>
        <w:t>ժամկետն</w:t>
      </w:r>
      <w:proofErr w:type="spellEnd"/>
      <w:r w:rsidRPr="00D22766">
        <w:rPr>
          <w:rFonts w:ascii="GHEA Grapalat" w:hAnsi="GHEA Grapalat" w:cs="Sylfaen"/>
          <w:sz w:val="20"/>
          <w:lang w:val="pt-BR"/>
        </w:rPr>
        <w:t xml:space="preserve"> </w:t>
      </w:r>
      <w:r w:rsidRPr="00D22766">
        <w:rPr>
          <w:rFonts w:ascii="GHEA Grapalat" w:hAnsi="GHEA Grapalat" w:cs="Sylfaen"/>
          <w:sz w:val="20"/>
        </w:rPr>
        <w:t>է</w:t>
      </w:r>
      <w:r w:rsidRPr="00D22766">
        <w:rPr>
          <w:rFonts w:ascii="GHEA Grapalat" w:hAnsi="GHEA Grapalat" w:cs="Sylfaen"/>
          <w:sz w:val="20"/>
          <w:lang w:val="pt-BR"/>
        </w:rPr>
        <w:t>:</w:t>
      </w:r>
    </w:p>
    <w:p w14:paraId="10C1F90C" w14:textId="77777777" w:rsidR="007C4ACC" w:rsidRPr="00D22766" w:rsidRDefault="007C4ACC" w:rsidP="007C4ACC">
      <w:pPr>
        <w:tabs>
          <w:tab w:val="left" w:pos="720"/>
        </w:tabs>
        <w:jc w:val="both"/>
        <w:rPr>
          <w:rFonts w:ascii="GHEA Grapalat" w:hAnsi="GHEA Grapalat"/>
          <w:sz w:val="20"/>
          <w:lang w:val="hy-AM"/>
        </w:rPr>
      </w:pPr>
      <w:r w:rsidRPr="00D2276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C7BF4FB" w14:textId="77777777" w:rsidR="007C4ACC" w:rsidRPr="00D22766" w:rsidRDefault="007C4ACC" w:rsidP="007C4ACC">
      <w:pPr>
        <w:tabs>
          <w:tab w:val="num" w:pos="0"/>
          <w:tab w:val="left" w:pos="720"/>
          <w:tab w:val="num" w:pos="900"/>
        </w:tabs>
        <w:jc w:val="both"/>
        <w:rPr>
          <w:rFonts w:ascii="GHEA Grapalat" w:hAnsi="GHEA Grapalat"/>
          <w:sz w:val="20"/>
          <w:lang w:val="hy-AM"/>
        </w:rPr>
      </w:pPr>
      <w:r w:rsidRPr="00D22766">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w:t>
      </w:r>
      <w:r w:rsidRPr="00D22766">
        <w:rPr>
          <w:rFonts w:ascii="GHEA Grapalat" w:hAnsi="GHEA Grapalat"/>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A724728" w14:textId="77777777" w:rsidR="007C4ACC" w:rsidRPr="00D22766" w:rsidRDefault="007C4ACC" w:rsidP="007C4ACC">
      <w:pPr>
        <w:ind w:firstLine="567"/>
        <w:jc w:val="both"/>
        <w:rPr>
          <w:rFonts w:ascii="GHEA Grapalat" w:hAnsi="GHEA Grapalat"/>
          <w:sz w:val="20"/>
          <w:szCs w:val="20"/>
          <w:lang w:val="hy-AM" w:eastAsia="ru-RU"/>
        </w:rPr>
      </w:pPr>
      <w:r w:rsidRPr="00D22766">
        <w:rPr>
          <w:rFonts w:ascii="GHEA Grapalat" w:hAnsi="GHEA Grapalat"/>
          <w:sz w:val="20"/>
          <w:lang w:val="hy-AM"/>
        </w:rPr>
        <w:tab/>
        <w:t>8.10 Պ</w:t>
      </w:r>
      <w:r w:rsidRPr="00D22766">
        <w:rPr>
          <w:rFonts w:ascii="GHEA Grapalat" w:hAnsi="GHEA Grapalat"/>
          <w:spacing w:val="-4"/>
          <w:sz w:val="20"/>
          <w:szCs w:val="20"/>
          <w:lang w:val="hy-AM" w:eastAsia="ru-RU"/>
        </w:rPr>
        <w:t xml:space="preserve">այմանագիրը չի </w:t>
      </w:r>
      <w:r w:rsidRPr="00D22766">
        <w:rPr>
          <w:rFonts w:ascii="GHEA Grapalat" w:hAnsi="GHEA Grapalat"/>
          <w:sz w:val="20"/>
          <w:szCs w:val="20"/>
          <w:lang w:val="hy-AM" w:eastAsia="ru-RU"/>
        </w:rPr>
        <w:t>կարող փոփոխվել կողմերի պարտա</w:t>
      </w:r>
      <w:r w:rsidRPr="00D22766">
        <w:rPr>
          <w:rFonts w:ascii="GHEA Grapalat" w:hAnsi="GHEA Grapalat"/>
          <w:sz w:val="20"/>
          <w:szCs w:val="20"/>
          <w:lang w:val="hy-AM" w:eastAsia="ru-RU"/>
        </w:rPr>
        <w:softHyphen/>
        <w:t>վորու</w:t>
      </w:r>
      <w:r w:rsidRPr="00D22766">
        <w:rPr>
          <w:rFonts w:ascii="GHEA Grapalat" w:hAnsi="GHEA Grapalat"/>
          <w:sz w:val="20"/>
          <w:szCs w:val="20"/>
          <w:lang w:val="hy-AM" w:eastAsia="ru-RU"/>
        </w:rPr>
        <w:softHyphen/>
        <w:t xml:space="preserve">թյունների մասնակի չկատարման </w:t>
      </w:r>
      <w:proofErr w:type="spellStart"/>
      <w:r w:rsidRPr="00D22766">
        <w:rPr>
          <w:rFonts w:ascii="GHEA Grapalat" w:hAnsi="GHEA Grapalat"/>
          <w:sz w:val="20"/>
          <w:szCs w:val="20"/>
          <w:lang w:val="hy-AM" w:eastAsia="ru-RU"/>
        </w:rPr>
        <w:t>հետևանքով</w:t>
      </w:r>
      <w:proofErr w:type="spellEnd"/>
      <w:r w:rsidRPr="00D22766">
        <w:rPr>
          <w:rFonts w:ascii="GHEA Grapalat" w:hAnsi="GHEA Grapalat"/>
          <w:sz w:val="20"/>
          <w:szCs w:val="20"/>
          <w:lang w:val="hy-AM" w:eastAsia="ru-RU"/>
        </w:rPr>
        <w:t xml:space="preserve">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D22766">
        <w:rPr>
          <w:rFonts w:ascii="GHEA Grapalat" w:hAnsi="GHEA Grapalat"/>
          <w:sz w:val="20"/>
          <w:szCs w:val="20"/>
          <w:lang w:val="hy-AM" w:eastAsia="ru-RU"/>
        </w:rPr>
        <w:t>համաձայնությունն</w:t>
      </w:r>
      <w:proofErr w:type="spellEnd"/>
      <w:r w:rsidRPr="00D22766">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D209AAE" w14:textId="77777777" w:rsidR="007C4ACC" w:rsidRPr="00D22766" w:rsidRDefault="007C4ACC" w:rsidP="007C4ACC">
      <w:pPr>
        <w:ind w:firstLine="567"/>
        <w:jc w:val="both"/>
        <w:rPr>
          <w:rFonts w:ascii="GHEA Grapalat" w:hAnsi="GHEA Grapalat"/>
          <w:sz w:val="20"/>
          <w:szCs w:val="20"/>
          <w:lang w:val="hy-AM" w:eastAsia="ru-RU"/>
        </w:rPr>
      </w:pPr>
      <w:r w:rsidRPr="00D22766">
        <w:rPr>
          <w:rFonts w:ascii="GHEA Grapalat" w:hAnsi="GHEA Grapalat"/>
          <w:sz w:val="20"/>
          <w:szCs w:val="20"/>
          <w:lang w:val="hy-AM" w:eastAsia="ru-RU"/>
        </w:rPr>
        <w:tab/>
        <w:t>8.11 Վաճառողի  կողմից ստանձնած պարտավորությունները չկատա</w:t>
      </w:r>
      <w:r w:rsidRPr="00D22766">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w:t>
      </w:r>
      <w:proofErr w:type="spellStart"/>
      <w:r w:rsidRPr="00D22766">
        <w:rPr>
          <w:rFonts w:ascii="GHEA Grapalat" w:hAnsi="GHEA Grapalat"/>
          <w:sz w:val="20"/>
          <w:szCs w:val="20"/>
          <w:lang w:val="hy-AM" w:eastAsia="ru-RU"/>
        </w:rPr>
        <w:t>ինտերնետային</w:t>
      </w:r>
      <w:proofErr w:type="spellEnd"/>
      <w:r w:rsidRPr="00D22766">
        <w:rPr>
          <w:rFonts w:ascii="GHEA Grapalat" w:hAnsi="GHEA Grapalat"/>
          <w:sz w:val="20"/>
          <w:szCs w:val="20"/>
          <w:lang w:val="hy-AM" w:eastAsia="ru-RU"/>
        </w:rPr>
        <w:t xml:space="preserve"> կայքի «Պայմանագրերը միակողմանի լուծելու մասին </w:t>
      </w:r>
      <w:proofErr w:type="spellStart"/>
      <w:r w:rsidRPr="00D22766">
        <w:rPr>
          <w:rFonts w:ascii="GHEA Grapalat" w:hAnsi="GHEA Grapalat"/>
          <w:sz w:val="20"/>
          <w:szCs w:val="20"/>
          <w:lang w:val="hy-AM" w:eastAsia="ru-RU"/>
        </w:rPr>
        <w:t>ծանուցումներ</w:t>
      </w:r>
      <w:proofErr w:type="spellEnd"/>
      <w:r w:rsidRPr="00D22766">
        <w:rPr>
          <w:rFonts w:ascii="GHEA Grapalat" w:hAnsi="GHEA Grapalat"/>
          <w:sz w:val="20"/>
          <w:szCs w:val="20"/>
          <w:lang w:val="hy-AM" w:eastAsia="ru-RU"/>
        </w:rPr>
        <w:t xml:space="preserve">» բաժնում` նշելով հրապարակման ամսաթիվը: Վաճառողը, պայմանագիրը միակողմանի լուծելու վերաբերյալ, համարվում է պատշաճ </w:t>
      </w:r>
      <w:proofErr w:type="spellStart"/>
      <w:r w:rsidRPr="00D22766">
        <w:rPr>
          <w:rFonts w:ascii="GHEA Grapalat" w:hAnsi="GHEA Grapalat"/>
          <w:sz w:val="20"/>
          <w:szCs w:val="20"/>
          <w:lang w:val="hy-AM" w:eastAsia="ru-RU"/>
        </w:rPr>
        <w:t>ծանուցված</w:t>
      </w:r>
      <w:proofErr w:type="spellEnd"/>
      <w:r w:rsidRPr="00D22766">
        <w:rPr>
          <w:rFonts w:ascii="GHEA Grapalat" w:hAnsi="GHEA Grapalat"/>
          <w:sz w:val="20"/>
          <w:szCs w:val="20"/>
          <w:lang w:val="hy-AM" w:eastAsia="ru-RU"/>
        </w:rPr>
        <w:t xml:space="preserve">` ծանուցումը, սույն կետով սահմանված </w:t>
      </w:r>
      <w:proofErr w:type="spellStart"/>
      <w:r w:rsidRPr="00D22766">
        <w:rPr>
          <w:rFonts w:ascii="GHEA Grapalat" w:hAnsi="GHEA Grapalat"/>
          <w:sz w:val="20"/>
          <w:szCs w:val="20"/>
          <w:lang w:val="hy-AM" w:eastAsia="ru-RU"/>
        </w:rPr>
        <w:t>հրապարակվելուն</w:t>
      </w:r>
      <w:proofErr w:type="spellEnd"/>
      <w:r w:rsidRPr="00D22766">
        <w:rPr>
          <w:rFonts w:ascii="GHEA Grapalat" w:hAnsi="GHEA Grapalat"/>
          <w:sz w:val="20"/>
          <w:szCs w:val="20"/>
          <w:lang w:val="hy-AM" w:eastAsia="ru-RU"/>
        </w:rPr>
        <w:t xml:space="preserve"> հաջորդող օրվանից: </w:t>
      </w:r>
      <w:bookmarkStart w:id="14" w:name="_Hlk23253914"/>
      <w:r w:rsidRPr="00D2276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D22766">
        <w:rPr>
          <w:rFonts w:ascii="GHEA Grapalat" w:hAnsi="GHEA Grapalat"/>
          <w:sz w:val="20"/>
          <w:szCs w:val="20"/>
          <w:lang w:val="hy-AM" w:eastAsia="ru-RU"/>
        </w:rPr>
        <w:t xml:space="preserve">   </w:t>
      </w:r>
    </w:p>
    <w:p w14:paraId="76DAD42F" w14:textId="77777777" w:rsidR="007C4ACC" w:rsidRPr="00D22766" w:rsidRDefault="007C4ACC" w:rsidP="007C4ACC">
      <w:pPr>
        <w:ind w:firstLine="567"/>
        <w:jc w:val="both"/>
        <w:rPr>
          <w:rFonts w:ascii="GHEA Grapalat" w:hAnsi="GHEA Grapalat"/>
          <w:sz w:val="20"/>
          <w:szCs w:val="20"/>
          <w:lang w:val="hy-AM" w:eastAsia="ru-RU"/>
        </w:rPr>
      </w:pPr>
      <w:r w:rsidRPr="00D22766">
        <w:rPr>
          <w:rFonts w:ascii="GHEA Grapalat" w:hAnsi="GHEA Grapalat"/>
          <w:sz w:val="20"/>
          <w:szCs w:val="20"/>
          <w:lang w:val="hy-AM" w:eastAsia="ru-RU"/>
        </w:rPr>
        <w:t xml:space="preserve">8.12 Վաճառողն </w:t>
      </w:r>
      <w:r w:rsidRPr="00D22766">
        <w:rPr>
          <w:rFonts w:ascii="Cambria" w:hAnsi="Cambria" w:cs="Cambria"/>
          <w:sz w:val="20"/>
          <w:szCs w:val="20"/>
          <w:lang w:val="hy-AM" w:eastAsia="ru-RU"/>
        </w:rPr>
        <w:t> </w:t>
      </w:r>
      <w:r w:rsidRPr="00D22766">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w:t>
      </w:r>
      <w:proofErr w:type="spellStart"/>
      <w:r w:rsidRPr="00D22766">
        <w:rPr>
          <w:rFonts w:ascii="GHEA Grapalat" w:hAnsi="GHEA Grapalat"/>
          <w:sz w:val="20"/>
          <w:szCs w:val="20"/>
          <w:lang w:val="hy-AM" w:eastAsia="ru-RU"/>
        </w:rPr>
        <w:t>զիջված</w:t>
      </w:r>
      <w:proofErr w:type="spellEnd"/>
      <w:r w:rsidRPr="00D22766">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w:t>
      </w:r>
      <w:proofErr w:type="spellStart"/>
      <w:r w:rsidRPr="00D22766">
        <w:rPr>
          <w:rFonts w:ascii="GHEA Grapalat" w:hAnsi="GHEA Grapalat"/>
          <w:sz w:val="20"/>
          <w:szCs w:val="20"/>
          <w:lang w:val="hy-AM" w:eastAsia="ru-RU"/>
        </w:rPr>
        <w:t>հանձնարարագիրը</w:t>
      </w:r>
      <w:proofErr w:type="spellEnd"/>
      <w:r w:rsidRPr="00D22766">
        <w:rPr>
          <w:rFonts w:ascii="GHEA Grapalat" w:hAnsi="GHEA Grapalat"/>
          <w:sz w:val="20"/>
          <w:szCs w:val="20"/>
          <w:lang w:val="hy-AM" w:eastAsia="ru-RU"/>
        </w:rPr>
        <w:t xml:space="preserve"> և արձանագրության պատճենը լիազորված մարմնի գանձապետական համակարգ մուտքագրելու օրվան նախորդող օրը</w:t>
      </w:r>
      <w:r w:rsidRPr="00D22766">
        <w:rPr>
          <w:rStyle w:val="FootnoteReference"/>
          <w:rFonts w:ascii="GHEA Grapalat" w:hAnsi="GHEA Grapalat"/>
          <w:color w:val="000000"/>
          <w:sz w:val="21"/>
          <w:szCs w:val="21"/>
          <w:shd w:val="clear" w:color="auto" w:fill="FFFFFF"/>
          <w:lang w:val="hy-AM"/>
        </w:rPr>
        <w:footnoteReference w:id="22"/>
      </w:r>
    </w:p>
    <w:p w14:paraId="440AFA26" w14:textId="77777777" w:rsidR="007C4ACC" w:rsidRPr="00D22766" w:rsidRDefault="007C4ACC" w:rsidP="007C4ACC">
      <w:pPr>
        <w:ind w:firstLine="567"/>
        <w:jc w:val="both"/>
        <w:rPr>
          <w:rFonts w:ascii="GHEA Grapalat" w:hAnsi="GHEA Grapalat"/>
          <w:sz w:val="20"/>
          <w:szCs w:val="20"/>
          <w:lang w:val="hy-AM" w:eastAsia="ru-RU"/>
        </w:rPr>
      </w:pPr>
      <w:r w:rsidRPr="00D22766">
        <w:rPr>
          <w:rFonts w:ascii="GHEA Grapalat" w:hAnsi="GHEA Grapalat"/>
          <w:sz w:val="20"/>
          <w:szCs w:val="20"/>
          <w:lang w:val="hy-AM" w:eastAsia="ru-RU"/>
        </w:rPr>
        <w:t>8.13</w:t>
      </w:r>
      <w:r w:rsidRPr="00D2276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42B4D02" w14:textId="77777777" w:rsidR="007C4ACC" w:rsidRPr="00D22766" w:rsidRDefault="007C4ACC" w:rsidP="007C4ACC">
      <w:pPr>
        <w:ind w:firstLine="567"/>
        <w:jc w:val="both"/>
        <w:rPr>
          <w:rFonts w:ascii="GHEA Grapalat" w:hAnsi="GHEA Grapalat"/>
          <w:sz w:val="20"/>
          <w:szCs w:val="20"/>
          <w:lang w:val="hy-AM" w:eastAsia="ru-RU"/>
        </w:rPr>
      </w:pPr>
      <w:r w:rsidRPr="00D22766">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C363153" w14:textId="77777777" w:rsidR="007C4ACC" w:rsidRPr="00D22766" w:rsidRDefault="007C4ACC" w:rsidP="007C4ACC">
      <w:pPr>
        <w:ind w:firstLine="567"/>
        <w:jc w:val="both"/>
        <w:rPr>
          <w:rFonts w:ascii="GHEA Grapalat" w:hAnsi="GHEA Grapalat"/>
          <w:sz w:val="20"/>
          <w:szCs w:val="20"/>
          <w:lang w:val="hy-AM" w:eastAsia="ru-RU"/>
        </w:rPr>
      </w:pPr>
      <w:r w:rsidRPr="00D22766">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2A0E617D" w14:textId="62E57B0F" w:rsidR="007C4ACC" w:rsidRPr="00D22766" w:rsidRDefault="007C4ACC" w:rsidP="00904855">
      <w:pPr>
        <w:ind w:firstLine="567"/>
        <w:jc w:val="both"/>
        <w:rPr>
          <w:rFonts w:ascii="GHEA Grapalat" w:hAnsi="GHEA Grapalat"/>
          <w:b/>
          <w:sz w:val="20"/>
          <w:lang w:val="hy-AM"/>
        </w:rPr>
      </w:pPr>
      <w:r w:rsidRPr="00D22766">
        <w:rPr>
          <w:rFonts w:ascii="GHEA Grapalat" w:hAnsi="GHEA Grapalat"/>
          <w:sz w:val="20"/>
          <w:szCs w:val="20"/>
          <w:lang w:val="hy-AM" w:eastAsia="ru-RU"/>
        </w:rPr>
        <w:tab/>
      </w:r>
      <w:r w:rsidRPr="00D22766">
        <w:rPr>
          <w:rFonts w:ascii="GHEA Grapalat" w:hAnsi="GHEA Grapalat"/>
          <w:b/>
          <w:sz w:val="20"/>
          <w:lang w:val="hy-AM"/>
        </w:rPr>
        <w:t>9. Կողմերի հասցեները, բանկային վավերապայմանները և ստորագրությունները</w:t>
      </w:r>
    </w:p>
    <w:tbl>
      <w:tblPr>
        <w:tblW w:w="9645" w:type="dxa"/>
        <w:tblInd w:w="409" w:type="dxa"/>
        <w:tblLayout w:type="fixed"/>
        <w:tblLook w:val="04A0" w:firstRow="1" w:lastRow="0" w:firstColumn="1" w:lastColumn="0" w:noHBand="0" w:noVBand="1"/>
      </w:tblPr>
      <w:tblGrid>
        <w:gridCol w:w="4539"/>
        <w:gridCol w:w="760"/>
        <w:gridCol w:w="4346"/>
      </w:tblGrid>
      <w:tr w:rsidR="007C4ACC" w:rsidRPr="00D22766" w14:paraId="052C22E9" w14:textId="77777777" w:rsidTr="00904855">
        <w:tc>
          <w:tcPr>
            <w:tcW w:w="4539" w:type="dxa"/>
          </w:tcPr>
          <w:p w14:paraId="7D219A13" w14:textId="6AA73523" w:rsidR="007C4ACC" w:rsidRPr="00D22766" w:rsidRDefault="007C4ACC">
            <w:pPr>
              <w:jc w:val="center"/>
              <w:rPr>
                <w:rFonts w:ascii="GHEA Grapalat" w:hAnsi="GHEA Grapalat" w:cs="Sylfaen"/>
                <w:b/>
                <w:bCs/>
                <w:lang w:val="nb-NO"/>
              </w:rPr>
            </w:pPr>
            <w:r w:rsidRPr="00D22766">
              <w:rPr>
                <w:rFonts w:ascii="GHEA Grapalat" w:hAnsi="GHEA Grapalat"/>
                <w:sz w:val="20"/>
                <w:lang w:val="hy-AM"/>
              </w:rPr>
              <w:t xml:space="preserve"> </w:t>
            </w:r>
            <w:r w:rsidRPr="00D22766">
              <w:rPr>
                <w:rFonts w:ascii="GHEA Grapalat" w:hAnsi="GHEA Grapalat" w:cs="Sylfaen"/>
                <w:b/>
                <w:bCs/>
                <w:lang w:val="nb-NO"/>
              </w:rPr>
              <w:t>ԳՆՈՐԴ</w:t>
            </w:r>
          </w:p>
          <w:p w14:paraId="0CB79088" w14:textId="77777777" w:rsidR="007C4ACC" w:rsidRPr="00D22766" w:rsidRDefault="007C4ACC">
            <w:pPr>
              <w:jc w:val="center"/>
              <w:rPr>
                <w:rFonts w:ascii="GHEA Grapalat" w:hAnsi="GHEA Grapalat"/>
                <w:lang w:val="hy-AM"/>
              </w:rPr>
            </w:pPr>
            <w:r w:rsidRPr="00D22766">
              <w:rPr>
                <w:rFonts w:ascii="GHEA Grapalat" w:hAnsi="GHEA Grapalat"/>
                <w:lang w:val="hy-AM"/>
              </w:rPr>
              <w:t>---------------------------------</w:t>
            </w:r>
          </w:p>
          <w:p w14:paraId="79305897" w14:textId="77777777" w:rsidR="007C4ACC" w:rsidRPr="00D22766" w:rsidRDefault="007C4ACC">
            <w:pPr>
              <w:jc w:val="center"/>
              <w:rPr>
                <w:rFonts w:ascii="GHEA Grapalat" w:hAnsi="GHEA Grapalat"/>
                <w:sz w:val="18"/>
                <w:szCs w:val="18"/>
              </w:rPr>
            </w:pPr>
            <w:r w:rsidRPr="00D22766">
              <w:rPr>
                <w:rFonts w:ascii="GHEA Grapalat" w:hAnsi="GHEA Grapalat"/>
                <w:sz w:val="18"/>
                <w:szCs w:val="18"/>
              </w:rPr>
              <w:t>/</w:t>
            </w:r>
            <w:r w:rsidRPr="00D22766">
              <w:rPr>
                <w:rFonts w:ascii="GHEA Grapalat" w:hAnsi="GHEA Grapalat" w:cs="Sylfaen"/>
                <w:sz w:val="18"/>
                <w:szCs w:val="18"/>
                <w:lang w:val="hy-AM"/>
              </w:rPr>
              <w:t>ստորագրություն</w:t>
            </w:r>
            <w:r w:rsidRPr="00D22766">
              <w:rPr>
                <w:rFonts w:ascii="GHEA Grapalat" w:hAnsi="GHEA Grapalat"/>
                <w:sz w:val="18"/>
                <w:szCs w:val="18"/>
              </w:rPr>
              <w:t>/</w:t>
            </w:r>
          </w:p>
          <w:p w14:paraId="4EC398FB" w14:textId="77777777" w:rsidR="007C4ACC" w:rsidRPr="00D22766" w:rsidRDefault="007C4ACC">
            <w:pPr>
              <w:jc w:val="center"/>
              <w:rPr>
                <w:rFonts w:ascii="GHEA Grapalat" w:hAnsi="GHEA Grapalat"/>
                <w:sz w:val="18"/>
                <w:szCs w:val="18"/>
                <w:lang w:val="hy-AM"/>
              </w:rPr>
            </w:pPr>
            <w:r w:rsidRPr="00D22766">
              <w:rPr>
                <w:rFonts w:ascii="GHEA Grapalat" w:hAnsi="GHEA Grapalat" w:cs="Sylfaen"/>
                <w:sz w:val="18"/>
                <w:szCs w:val="18"/>
                <w:lang w:val="hy-AM"/>
              </w:rPr>
              <w:t>Կ</w:t>
            </w:r>
            <w:r w:rsidRPr="00D22766">
              <w:rPr>
                <w:rFonts w:ascii="GHEA Grapalat" w:hAnsi="GHEA Grapalat"/>
                <w:sz w:val="18"/>
                <w:szCs w:val="18"/>
                <w:lang w:val="hy-AM"/>
              </w:rPr>
              <w:t>.</w:t>
            </w:r>
            <w:r w:rsidRPr="00D22766">
              <w:rPr>
                <w:rFonts w:ascii="GHEA Grapalat" w:hAnsi="GHEA Grapalat" w:cs="Sylfaen"/>
                <w:sz w:val="18"/>
                <w:szCs w:val="18"/>
                <w:lang w:val="hy-AM"/>
              </w:rPr>
              <w:t>Տ</w:t>
            </w:r>
          </w:p>
        </w:tc>
        <w:tc>
          <w:tcPr>
            <w:tcW w:w="760" w:type="dxa"/>
          </w:tcPr>
          <w:p w14:paraId="40D0C667" w14:textId="77777777" w:rsidR="007C4ACC" w:rsidRPr="00D22766" w:rsidRDefault="007C4ACC">
            <w:pPr>
              <w:jc w:val="center"/>
              <w:rPr>
                <w:rFonts w:ascii="GHEA Grapalat" w:hAnsi="GHEA Grapalat"/>
                <w:lang w:val="hy-AM"/>
              </w:rPr>
            </w:pPr>
          </w:p>
        </w:tc>
        <w:tc>
          <w:tcPr>
            <w:tcW w:w="4346" w:type="dxa"/>
          </w:tcPr>
          <w:p w14:paraId="24582281" w14:textId="77777777" w:rsidR="007C4ACC" w:rsidRPr="00D22766" w:rsidRDefault="007C4ACC">
            <w:pPr>
              <w:jc w:val="center"/>
              <w:rPr>
                <w:rFonts w:ascii="GHEA Grapalat" w:hAnsi="GHEA Grapalat" w:cs="Sylfaen"/>
                <w:b/>
                <w:bCs/>
                <w:lang w:val="hy-AM"/>
              </w:rPr>
            </w:pPr>
            <w:r w:rsidRPr="00D22766">
              <w:rPr>
                <w:rFonts w:ascii="GHEA Grapalat" w:hAnsi="GHEA Grapalat" w:cs="Sylfaen"/>
                <w:b/>
                <w:bCs/>
                <w:lang w:val="hy-AM"/>
              </w:rPr>
              <w:t>ՎԱՃԱՌՈՂ</w:t>
            </w:r>
          </w:p>
          <w:p w14:paraId="08E517BA" w14:textId="757D8012" w:rsidR="007C4ACC" w:rsidRPr="00D22766" w:rsidRDefault="007C4ACC">
            <w:pPr>
              <w:jc w:val="center"/>
              <w:rPr>
                <w:rFonts w:ascii="GHEA Grapalat" w:hAnsi="GHEA Grapalat"/>
                <w:lang w:val="hy-AM"/>
              </w:rPr>
            </w:pPr>
            <w:r w:rsidRPr="00D22766">
              <w:rPr>
                <w:rFonts w:ascii="GHEA Grapalat" w:hAnsi="GHEA Grapalat"/>
                <w:lang w:val="hy-AM"/>
              </w:rPr>
              <w:t>-------------------------------</w:t>
            </w:r>
          </w:p>
          <w:p w14:paraId="57CBF05E" w14:textId="77777777" w:rsidR="007C4ACC" w:rsidRPr="00D22766" w:rsidRDefault="007C4ACC">
            <w:pPr>
              <w:jc w:val="center"/>
              <w:rPr>
                <w:rFonts w:ascii="GHEA Grapalat" w:hAnsi="GHEA Grapalat"/>
                <w:sz w:val="18"/>
                <w:szCs w:val="18"/>
              </w:rPr>
            </w:pPr>
            <w:r w:rsidRPr="00D22766">
              <w:rPr>
                <w:rFonts w:ascii="GHEA Grapalat" w:hAnsi="GHEA Grapalat"/>
                <w:sz w:val="18"/>
                <w:szCs w:val="18"/>
              </w:rPr>
              <w:t>/</w:t>
            </w:r>
            <w:r w:rsidRPr="00D22766">
              <w:rPr>
                <w:rFonts w:ascii="GHEA Grapalat" w:hAnsi="GHEA Grapalat" w:cs="Sylfaen"/>
                <w:sz w:val="18"/>
                <w:szCs w:val="18"/>
                <w:lang w:val="hy-AM"/>
              </w:rPr>
              <w:t>ստորագրություն</w:t>
            </w:r>
            <w:r w:rsidRPr="00D22766">
              <w:rPr>
                <w:rFonts w:ascii="GHEA Grapalat" w:hAnsi="GHEA Grapalat"/>
                <w:sz w:val="18"/>
                <w:szCs w:val="18"/>
              </w:rPr>
              <w:t>/</w:t>
            </w:r>
          </w:p>
          <w:p w14:paraId="45D13006" w14:textId="77777777" w:rsidR="007C4ACC" w:rsidRPr="00D22766" w:rsidRDefault="007C4ACC">
            <w:pPr>
              <w:jc w:val="center"/>
              <w:rPr>
                <w:rFonts w:ascii="GHEA Grapalat" w:hAnsi="GHEA Grapalat"/>
                <w:sz w:val="22"/>
                <w:szCs w:val="22"/>
                <w:lang w:val="hy-AM"/>
              </w:rPr>
            </w:pPr>
            <w:r w:rsidRPr="00D22766">
              <w:rPr>
                <w:rFonts w:ascii="GHEA Grapalat" w:hAnsi="GHEA Grapalat" w:cs="Sylfaen"/>
                <w:sz w:val="18"/>
                <w:szCs w:val="18"/>
                <w:lang w:val="hy-AM"/>
              </w:rPr>
              <w:t>Կ</w:t>
            </w:r>
            <w:r w:rsidRPr="00D22766">
              <w:rPr>
                <w:rFonts w:ascii="GHEA Grapalat" w:hAnsi="GHEA Grapalat"/>
                <w:sz w:val="18"/>
                <w:szCs w:val="18"/>
                <w:lang w:val="hy-AM"/>
              </w:rPr>
              <w:t>.</w:t>
            </w:r>
            <w:r w:rsidRPr="00D22766">
              <w:rPr>
                <w:rFonts w:ascii="GHEA Grapalat" w:hAnsi="GHEA Grapalat" w:cs="Sylfaen"/>
                <w:sz w:val="18"/>
                <w:szCs w:val="18"/>
                <w:lang w:val="hy-AM"/>
              </w:rPr>
              <w:t>Տ</w:t>
            </w:r>
          </w:p>
        </w:tc>
      </w:tr>
    </w:tbl>
    <w:p w14:paraId="0F928EF0" w14:textId="77777777" w:rsidR="007C4ACC" w:rsidRPr="00D22766" w:rsidRDefault="007C4ACC" w:rsidP="007C4ACC">
      <w:pPr>
        <w:ind w:firstLine="720"/>
        <w:jc w:val="both"/>
        <w:rPr>
          <w:rFonts w:ascii="GHEA Grapalat" w:hAnsi="GHEA Grapalat"/>
          <w:sz w:val="20"/>
          <w:lang w:val="hy-AM"/>
        </w:rPr>
      </w:pPr>
      <w:r w:rsidRPr="00D2276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4824038" w14:textId="77777777" w:rsidR="0094667A" w:rsidRPr="00D22766" w:rsidRDefault="0094667A">
      <w:pPr>
        <w:tabs>
          <w:tab w:val="left" w:pos="1276"/>
        </w:tabs>
        <w:ind w:firstLine="720"/>
        <w:jc w:val="both"/>
        <w:rPr>
          <w:rFonts w:ascii="GHEA Grapalat" w:hAnsi="GHEA Grapalat" w:cs="Sylfaen"/>
          <w:sz w:val="20"/>
          <w:szCs w:val="20"/>
          <w:u w:val="single"/>
          <w:lang w:val="hy-AM"/>
        </w:rPr>
      </w:pPr>
    </w:p>
    <w:p w14:paraId="13E64C35" w14:textId="77777777" w:rsidR="0094667A" w:rsidRPr="00D22766" w:rsidRDefault="0094667A">
      <w:pPr>
        <w:rPr>
          <w:rFonts w:ascii="GHEA Grapalat" w:hAnsi="GHEA Grapalat"/>
          <w:sz w:val="20"/>
          <w:szCs w:val="20"/>
          <w:lang w:val="hy-AM"/>
        </w:rPr>
      </w:pPr>
    </w:p>
    <w:p w14:paraId="05065903" w14:textId="77777777" w:rsidR="0094667A" w:rsidRPr="00D22766" w:rsidRDefault="0094667A">
      <w:pPr>
        <w:rPr>
          <w:rFonts w:ascii="GHEA Grapalat" w:hAnsi="GHEA Grapalat"/>
          <w:sz w:val="20"/>
          <w:szCs w:val="20"/>
          <w:lang w:val="hy-AM"/>
        </w:rPr>
      </w:pPr>
    </w:p>
    <w:p w14:paraId="5F916DB4" w14:textId="77777777" w:rsidR="0094667A" w:rsidRPr="00D22766" w:rsidRDefault="0094667A">
      <w:pPr>
        <w:jc w:val="right"/>
        <w:rPr>
          <w:rFonts w:ascii="GHEA Grapalat" w:hAnsi="GHEA Grapalat"/>
          <w:sz w:val="20"/>
          <w:szCs w:val="20"/>
          <w:lang w:val="hy-AM"/>
        </w:rPr>
        <w:sectPr w:rsidR="0094667A" w:rsidRPr="00D22766">
          <w:pgSz w:w="11906" w:h="16838" w:code="9"/>
          <w:pgMar w:top="450" w:right="662" w:bottom="426" w:left="1138" w:header="562" w:footer="562" w:gutter="0"/>
          <w:cols w:space="720"/>
        </w:sectPr>
      </w:pPr>
    </w:p>
    <w:p w14:paraId="692A7345" w14:textId="77777777" w:rsidR="0094667A" w:rsidRPr="00D22766" w:rsidRDefault="00627F2B">
      <w:pPr>
        <w:jc w:val="right"/>
        <w:rPr>
          <w:rFonts w:ascii="GHEA Grapalat" w:hAnsi="GHEA Grapalat"/>
          <w:i/>
          <w:sz w:val="20"/>
          <w:szCs w:val="20"/>
          <w:lang w:val="hy-AM"/>
        </w:rPr>
      </w:pPr>
      <w:r w:rsidRPr="00D22766">
        <w:rPr>
          <w:rFonts w:ascii="GHEA Grapalat" w:hAnsi="GHEA Grapalat"/>
          <w:i/>
          <w:sz w:val="20"/>
          <w:szCs w:val="20"/>
          <w:lang w:val="hy-AM"/>
        </w:rPr>
        <w:lastRenderedPageBreak/>
        <w:t>Հավելված N 1</w:t>
      </w:r>
    </w:p>
    <w:p w14:paraId="1C9518F4" w14:textId="1A7C3F4F" w:rsidR="0094667A" w:rsidRPr="00D22766" w:rsidRDefault="00D22766">
      <w:pPr>
        <w:pStyle w:val="BodyTextIndent"/>
        <w:spacing w:line="240" w:lineRule="auto"/>
        <w:jc w:val="right"/>
        <w:rPr>
          <w:rFonts w:ascii="GHEA Grapalat" w:hAnsi="GHEA Grapalat"/>
          <w:b/>
          <w:i w:val="0"/>
          <w:lang w:val="hy-AM"/>
        </w:rPr>
      </w:pPr>
      <w:r w:rsidRPr="00D22766">
        <w:rPr>
          <w:rFonts w:ascii="GHEA Grapalat" w:hAnsi="GHEA Grapalat"/>
          <w:b/>
          <w:bCs/>
          <w:i w:val="0"/>
          <w:lang w:val="hy-AM"/>
        </w:rPr>
        <w:t>ՁՈՐԱԿ-ՊՈԱԿ-ԳՀԱՊՁԲ-26/3</w:t>
      </w:r>
    </w:p>
    <w:p w14:paraId="1EEAF7EC" w14:textId="77777777" w:rsidR="0094667A" w:rsidRPr="00D22766" w:rsidRDefault="00627F2B">
      <w:pPr>
        <w:jc w:val="right"/>
        <w:rPr>
          <w:rFonts w:ascii="GHEA Grapalat" w:hAnsi="GHEA Grapalat"/>
          <w:i/>
          <w:sz w:val="20"/>
          <w:szCs w:val="20"/>
          <w:lang w:val="hy-AM"/>
        </w:rPr>
      </w:pPr>
      <w:r w:rsidRPr="00D22766">
        <w:rPr>
          <w:rFonts w:ascii="GHEA Grapalat" w:hAnsi="GHEA Grapalat"/>
          <w:i/>
          <w:sz w:val="20"/>
          <w:szCs w:val="20"/>
          <w:lang w:val="hy-AM"/>
        </w:rPr>
        <w:t xml:space="preserve">20 թ. կնքված </w:t>
      </w:r>
    </w:p>
    <w:p w14:paraId="3735E3D0" w14:textId="77777777" w:rsidR="0094667A" w:rsidRPr="00D22766" w:rsidRDefault="00627F2B">
      <w:pPr>
        <w:jc w:val="right"/>
        <w:rPr>
          <w:rFonts w:ascii="GHEA Grapalat" w:hAnsi="GHEA Grapalat"/>
          <w:i/>
          <w:sz w:val="20"/>
          <w:szCs w:val="20"/>
          <w:lang w:val="hy-AM"/>
        </w:rPr>
      </w:pPr>
      <w:r w:rsidRPr="00D22766">
        <w:rPr>
          <w:rFonts w:ascii="GHEA Grapalat" w:hAnsi="GHEA Grapalat"/>
          <w:i/>
          <w:sz w:val="20"/>
          <w:szCs w:val="20"/>
          <w:lang w:val="hy-AM"/>
        </w:rPr>
        <w:t xml:space="preserve"> </w:t>
      </w:r>
      <w:proofErr w:type="spellStart"/>
      <w:r w:rsidRPr="00D22766">
        <w:rPr>
          <w:rFonts w:ascii="GHEA Grapalat" w:hAnsi="GHEA Grapalat"/>
          <w:i/>
          <w:sz w:val="20"/>
          <w:szCs w:val="20"/>
          <w:lang w:val="hy-AM"/>
        </w:rPr>
        <w:t>ծածկագրով</w:t>
      </w:r>
      <w:proofErr w:type="spellEnd"/>
      <w:r w:rsidRPr="00D22766">
        <w:rPr>
          <w:rFonts w:ascii="GHEA Grapalat" w:hAnsi="GHEA Grapalat"/>
          <w:i/>
          <w:sz w:val="20"/>
          <w:szCs w:val="20"/>
          <w:lang w:val="hy-AM"/>
        </w:rPr>
        <w:t xml:space="preserve"> պայմանագրի</w:t>
      </w:r>
    </w:p>
    <w:p w14:paraId="29717C8E" w14:textId="77777777" w:rsidR="0094667A" w:rsidRPr="00D22766" w:rsidRDefault="00627F2B">
      <w:pPr>
        <w:jc w:val="center"/>
        <w:rPr>
          <w:rFonts w:ascii="GHEA Grapalat" w:hAnsi="GHEA Grapalat"/>
          <w:sz w:val="20"/>
          <w:szCs w:val="20"/>
          <w:lang w:val="hy-AM"/>
        </w:rPr>
      </w:pPr>
      <w:r w:rsidRPr="00D22766">
        <w:rPr>
          <w:rFonts w:ascii="GHEA Grapalat" w:hAnsi="GHEA Grapalat"/>
          <w:sz w:val="20"/>
          <w:szCs w:val="20"/>
          <w:lang w:val="hy-AM"/>
        </w:rPr>
        <w:t>ՏԵԽՆԻԿԱԿԱՆ ԲՆՈՒԹԱԳԻՐ - ԳՆՄԱՆ ԺԱՄԱՆԱԿԱՑՈՒՅՑ*</w:t>
      </w:r>
    </w:p>
    <w:p w14:paraId="01C40CD6" w14:textId="77777777" w:rsidR="0094667A" w:rsidRPr="00D22766" w:rsidRDefault="00627F2B">
      <w:pPr>
        <w:jc w:val="right"/>
        <w:rPr>
          <w:rFonts w:ascii="GHEA Grapalat" w:hAnsi="GHEA Grapalat"/>
          <w:lang w:val="af-ZA" w:eastAsia="ru-RU"/>
        </w:rPr>
      </w:pPr>
      <w:r w:rsidRPr="00D22766">
        <w:rPr>
          <w:rFonts w:ascii="GHEA Grapalat" w:hAnsi="GHEA Grapalat"/>
          <w:sz w:val="20"/>
          <w:lang w:val="hy-AM"/>
        </w:rPr>
        <w:tab/>
      </w:r>
      <w:r w:rsidRPr="00D22766">
        <w:rPr>
          <w:rFonts w:ascii="GHEA Grapalat" w:hAnsi="GHEA Grapalat"/>
          <w:sz w:val="20"/>
          <w:lang w:val="hy-AM"/>
        </w:rPr>
        <w:tab/>
      </w:r>
    </w:p>
    <w:p w14:paraId="592D1886" w14:textId="77777777" w:rsidR="0094667A" w:rsidRPr="00D22766" w:rsidRDefault="00627F2B">
      <w:pPr>
        <w:jc w:val="right"/>
        <w:rPr>
          <w:rFonts w:ascii="GHEA Grapalat" w:hAnsi="GHEA Grapalat"/>
          <w:lang w:val="af-ZA" w:eastAsia="ru-RU"/>
        </w:rPr>
      </w:pPr>
      <w:r w:rsidRPr="00D22766">
        <w:rPr>
          <w:rFonts w:ascii="GHEA Grapalat" w:hAnsi="GHEA Grapalat"/>
          <w:lang w:val="af-ZA" w:eastAsia="ru-RU"/>
        </w:rPr>
        <w:t>ՀՀ դրամ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232"/>
        <w:gridCol w:w="2173"/>
        <w:gridCol w:w="1530"/>
        <w:gridCol w:w="3078"/>
        <w:gridCol w:w="796"/>
        <w:gridCol w:w="718"/>
        <w:gridCol w:w="920"/>
        <w:gridCol w:w="920"/>
        <w:gridCol w:w="768"/>
        <w:gridCol w:w="952"/>
        <w:gridCol w:w="1331"/>
      </w:tblGrid>
      <w:tr w:rsidR="0094667A" w:rsidRPr="00D22766" w14:paraId="14AA1588" w14:textId="77777777">
        <w:tc>
          <w:tcPr>
            <w:tcW w:w="15625" w:type="dxa"/>
            <w:gridSpan w:val="12"/>
          </w:tcPr>
          <w:p w14:paraId="3212C205" w14:textId="77777777" w:rsidR="0094667A" w:rsidRPr="00904855" w:rsidRDefault="00627F2B">
            <w:pPr>
              <w:jc w:val="center"/>
              <w:rPr>
                <w:rFonts w:ascii="GHEA Grapalat" w:hAnsi="GHEA Grapalat"/>
                <w:sz w:val="18"/>
              </w:rPr>
            </w:pPr>
            <w:proofErr w:type="spellStart"/>
            <w:r w:rsidRPr="00904855">
              <w:rPr>
                <w:rFonts w:ascii="GHEA Grapalat" w:hAnsi="GHEA Grapalat"/>
                <w:sz w:val="18"/>
              </w:rPr>
              <w:t>Ապրանքի</w:t>
            </w:r>
            <w:proofErr w:type="spellEnd"/>
          </w:p>
        </w:tc>
      </w:tr>
      <w:tr w:rsidR="0094667A" w:rsidRPr="00D22766" w14:paraId="58ADFA06" w14:textId="77777777" w:rsidTr="00D22766">
        <w:trPr>
          <w:trHeight w:val="219"/>
        </w:trPr>
        <w:tc>
          <w:tcPr>
            <w:tcW w:w="1207" w:type="dxa"/>
            <w:vMerge w:val="restart"/>
            <w:vAlign w:val="center"/>
          </w:tcPr>
          <w:p w14:paraId="5C08C278" w14:textId="77777777" w:rsidR="0094667A" w:rsidRPr="00904855" w:rsidRDefault="00627F2B">
            <w:pPr>
              <w:jc w:val="center"/>
              <w:rPr>
                <w:rFonts w:ascii="GHEA Grapalat" w:hAnsi="GHEA Grapalat"/>
                <w:sz w:val="14"/>
                <w:szCs w:val="20"/>
              </w:rPr>
            </w:pPr>
            <w:proofErr w:type="spellStart"/>
            <w:r w:rsidRPr="00904855">
              <w:rPr>
                <w:rFonts w:ascii="GHEA Grapalat" w:hAnsi="GHEA Grapalat"/>
                <w:sz w:val="14"/>
                <w:szCs w:val="20"/>
              </w:rPr>
              <w:t>հրավերով</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նախատեսված</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չափաբաժնի</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համարը</w:t>
            </w:r>
            <w:proofErr w:type="spellEnd"/>
          </w:p>
        </w:tc>
        <w:tc>
          <w:tcPr>
            <w:tcW w:w="1232" w:type="dxa"/>
            <w:vMerge w:val="restart"/>
            <w:vAlign w:val="center"/>
          </w:tcPr>
          <w:p w14:paraId="57195B0C" w14:textId="77777777" w:rsidR="0094667A" w:rsidRPr="00904855" w:rsidRDefault="00627F2B">
            <w:pPr>
              <w:jc w:val="center"/>
              <w:rPr>
                <w:rFonts w:ascii="GHEA Grapalat" w:hAnsi="GHEA Grapalat"/>
                <w:sz w:val="14"/>
                <w:szCs w:val="20"/>
              </w:rPr>
            </w:pPr>
            <w:proofErr w:type="spellStart"/>
            <w:r w:rsidRPr="00904855">
              <w:rPr>
                <w:rFonts w:ascii="GHEA Grapalat" w:hAnsi="GHEA Grapalat"/>
                <w:sz w:val="14"/>
                <w:szCs w:val="20"/>
              </w:rPr>
              <w:t>գնումների</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պլանով</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նախատեսված</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միջանցիկ</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ծածկագիրը</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ըստ</w:t>
            </w:r>
            <w:proofErr w:type="spellEnd"/>
            <w:r w:rsidRPr="00904855">
              <w:rPr>
                <w:rFonts w:ascii="GHEA Grapalat" w:hAnsi="GHEA Grapalat"/>
                <w:sz w:val="14"/>
                <w:szCs w:val="20"/>
              </w:rPr>
              <w:t xml:space="preserve"> ԳՄԱ </w:t>
            </w:r>
            <w:proofErr w:type="spellStart"/>
            <w:r w:rsidRPr="00904855">
              <w:rPr>
                <w:rFonts w:ascii="GHEA Grapalat" w:hAnsi="GHEA Grapalat"/>
                <w:sz w:val="14"/>
                <w:szCs w:val="20"/>
              </w:rPr>
              <w:t>դասակարգման</w:t>
            </w:r>
            <w:proofErr w:type="spellEnd"/>
            <w:r w:rsidRPr="00904855">
              <w:rPr>
                <w:rFonts w:ascii="GHEA Grapalat" w:hAnsi="GHEA Grapalat"/>
                <w:sz w:val="14"/>
                <w:szCs w:val="20"/>
              </w:rPr>
              <w:t xml:space="preserve"> (CPV)</w:t>
            </w:r>
          </w:p>
        </w:tc>
        <w:tc>
          <w:tcPr>
            <w:tcW w:w="2173" w:type="dxa"/>
            <w:vMerge w:val="restart"/>
            <w:vAlign w:val="center"/>
          </w:tcPr>
          <w:p w14:paraId="02C6B2F4" w14:textId="77777777" w:rsidR="0094667A" w:rsidRPr="00904855" w:rsidRDefault="00627F2B">
            <w:pPr>
              <w:jc w:val="center"/>
              <w:rPr>
                <w:rFonts w:ascii="GHEA Grapalat" w:hAnsi="GHEA Grapalat"/>
                <w:sz w:val="14"/>
                <w:szCs w:val="20"/>
              </w:rPr>
            </w:pPr>
            <w:proofErr w:type="spellStart"/>
            <w:r w:rsidRPr="00904855">
              <w:rPr>
                <w:rFonts w:ascii="GHEA Grapalat" w:hAnsi="GHEA Grapalat"/>
                <w:sz w:val="14"/>
                <w:szCs w:val="20"/>
              </w:rPr>
              <w:t>անվանումը</w:t>
            </w:r>
            <w:proofErr w:type="spellEnd"/>
            <w:r w:rsidRPr="00904855">
              <w:rPr>
                <w:rFonts w:ascii="GHEA Grapalat" w:hAnsi="GHEA Grapalat"/>
                <w:sz w:val="14"/>
                <w:szCs w:val="20"/>
              </w:rPr>
              <w:t xml:space="preserve"> </w:t>
            </w:r>
          </w:p>
        </w:tc>
        <w:tc>
          <w:tcPr>
            <w:tcW w:w="1530" w:type="dxa"/>
            <w:vMerge w:val="restart"/>
            <w:vAlign w:val="center"/>
          </w:tcPr>
          <w:p w14:paraId="1BCBFB15" w14:textId="77777777" w:rsidR="0094667A" w:rsidRPr="00904855" w:rsidRDefault="00627F2B">
            <w:pPr>
              <w:jc w:val="center"/>
              <w:rPr>
                <w:rFonts w:ascii="GHEA Grapalat" w:hAnsi="GHEA Grapalat"/>
                <w:sz w:val="14"/>
                <w:szCs w:val="20"/>
              </w:rPr>
            </w:pPr>
            <w:proofErr w:type="spellStart"/>
            <w:r w:rsidRPr="00904855">
              <w:rPr>
                <w:rFonts w:ascii="GHEA Grapalat" w:hAnsi="GHEA Grapalat"/>
                <w:sz w:val="14"/>
                <w:szCs w:val="20"/>
              </w:rPr>
              <w:t>ապրանքային</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նշանը</w:t>
            </w:r>
            <w:proofErr w:type="spellEnd"/>
            <w:r w:rsidRPr="00904855">
              <w:rPr>
                <w:rFonts w:ascii="GHEA Grapalat" w:hAnsi="GHEA Grapalat"/>
                <w:sz w:val="14"/>
                <w:szCs w:val="20"/>
              </w:rPr>
              <w:t xml:space="preserve">, </w:t>
            </w:r>
            <w:r w:rsidRPr="00904855">
              <w:rPr>
                <w:rFonts w:ascii="GHEA Grapalat" w:hAnsi="GHEA Grapalat"/>
                <w:sz w:val="14"/>
                <w:szCs w:val="20"/>
                <w:lang w:val="hy-AM"/>
              </w:rPr>
              <w:t>ֆիրմային անվանումը, մոդելը</w:t>
            </w:r>
            <w:r w:rsidRPr="00904855">
              <w:rPr>
                <w:rFonts w:ascii="GHEA Grapalat" w:hAnsi="GHEA Grapalat"/>
                <w:sz w:val="14"/>
                <w:szCs w:val="20"/>
              </w:rPr>
              <w:t xml:space="preserve"> և </w:t>
            </w:r>
            <w:proofErr w:type="spellStart"/>
            <w:r w:rsidRPr="00904855">
              <w:rPr>
                <w:rFonts w:ascii="GHEA Grapalat" w:hAnsi="GHEA Grapalat"/>
                <w:sz w:val="14"/>
                <w:szCs w:val="20"/>
              </w:rPr>
              <w:t>արտադրողի</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անվանումը</w:t>
            </w:r>
            <w:proofErr w:type="spellEnd"/>
            <w:r w:rsidRPr="00904855">
              <w:rPr>
                <w:rFonts w:ascii="GHEA Grapalat" w:hAnsi="GHEA Grapalat"/>
                <w:sz w:val="14"/>
                <w:szCs w:val="20"/>
              </w:rPr>
              <w:t xml:space="preserve"> **</w:t>
            </w:r>
          </w:p>
        </w:tc>
        <w:tc>
          <w:tcPr>
            <w:tcW w:w="3078" w:type="dxa"/>
            <w:vMerge w:val="restart"/>
            <w:vAlign w:val="center"/>
          </w:tcPr>
          <w:p w14:paraId="7B6C1032" w14:textId="77777777" w:rsidR="0094667A" w:rsidRPr="00904855" w:rsidRDefault="00627F2B">
            <w:pPr>
              <w:jc w:val="center"/>
              <w:rPr>
                <w:rFonts w:ascii="GHEA Grapalat" w:hAnsi="GHEA Grapalat"/>
                <w:sz w:val="14"/>
                <w:szCs w:val="20"/>
              </w:rPr>
            </w:pPr>
            <w:proofErr w:type="spellStart"/>
            <w:r w:rsidRPr="00904855">
              <w:rPr>
                <w:rFonts w:ascii="GHEA Grapalat" w:hAnsi="GHEA Grapalat"/>
                <w:sz w:val="14"/>
                <w:szCs w:val="20"/>
              </w:rPr>
              <w:t>տեխնիկական</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բնութագիրը</w:t>
            </w:r>
            <w:proofErr w:type="spellEnd"/>
          </w:p>
        </w:tc>
        <w:tc>
          <w:tcPr>
            <w:tcW w:w="796" w:type="dxa"/>
            <w:vMerge w:val="restart"/>
            <w:vAlign w:val="center"/>
          </w:tcPr>
          <w:p w14:paraId="7BB64E83" w14:textId="77777777" w:rsidR="0094667A" w:rsidRPr="00904855" w:rsidRDefault="00627F2B">
            <w:pPr>
              <w:jc w:val="center"/>
              <w:rPr>
                <w:rFonts w:ascii="GHEA Grapalat" w:hAnsi="GHEA Grapalat"/>
                <w:sz w:val="14"/>
                <w:szCs w:val="20"/>
              </w:rPr>
            </w:pPr>
            <w:proofErr w:type="spellStart"/>
            <w:r w:rsidRPr="00904855">
              <w:rPr>
                <w:rFonts w:ascii="GHEA Grapalat" w:hAnsi="GHEA Grapalat"/>
                <w:sz w:val="14"/>
                <w:szCs w:val="20"/>
              </w:rPr>
              <w:t>չափման</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միավորը</w:t>
            </w:r>
            <w:proofErr w:type="spellEnd"/>
          </w:p>
        </w:tc>
        <w:tc>
          <w:tcPr>
            <w:tcW w:w="718" w:type="dxa"/>
            <w:vMerge w:val="restart"/>
            <w:vAlign w:val="center"/>
          </w:tcPr>
          <w:p w14:paraId="1BEEFDA4" w14:textId="77777777" w:rsidR="0094667A" w:rsidRPr="00904855" w:rsidRDefault="00627F2B">
            <w:pPr>
              <w:jc w:val="center"/>
              <w:rPr>
                <w:rFonts w:ascii="GHEA Grapalat" w:hAnsi="GHEA Grapalat"/>
                <w:sz w:val="14"/>
                <w:szCs w:val="20"/>
              </w:rPr>
            </w:pPr>
            <w:proofErr w:type="spellStart"/>
            <w:r w:rsidRPr="00904855">
              <w:rPr>
                <w:rFonts w:ascii="GHEA Grapalat" w:hAnsi="GHEA Grapalat"/>
                <w:sz w:val="14"/>
                <w:szCs w:val="20"/>
              </w:rPr>
              <w:t>միավոր</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գինը</w:t>
            </w:r>
            <w:proofErr w:type="spellEnd"/>
          </w:p>
          <w:p w14:paraId="3A852E68" w14:textId="77777777" w:rsidR="0094667A" w:rsidRPr="00904855" w:rsidRDefault="00627F2B">
            <w:pPr>
              <w:jc w:val="center"/>
              <w:rPr>
                <w:rFonts w:ascii="GHEA Grapalat" w:hAnsi="GHEA Grapalat"/>
                <w:sz w:val="14"/>
                <w:szCs w:val="20"/>
              </w:rPr>
            </w:pPr>
            <w:r w:rsidRPr="00904855">
              <w:rPr>
                <w:rFonts w:ascii="GHEA Grapalat" w:hAnsi="GHEA Grapalat"/>
                <w:sz w:val="14"/>
                <w:szCs w:val="20"/>
              </w:rPr>
              <w:t xml:space="preserve">/ՀՀ </w:t>
            </w:r>
            <w:proofErr w:type="spellStart"/>
            <w:r w:rsidRPr="00904855">
              <w:rPr>
                <w:rFonts w:ascii="GHEA Grapalat" w:hAnsi="GHEA Grapalat"/>
                <w:sz w:val="14"/>
                <w:szCs w:val="20"/>
              </w:rPr>
              <w:t>դրամ</w:t>
            </w:r>
            <w:proofErr w:type="spellEnd"/>
            <w:r w:rsidRPr="00904855">
              <w:rPr>
                <w:rFonts w:ascii="GHEA Grapalat" w:hAnsi="GHEA Grapalat"/>
                <w:sz w:val="14"/>
                <w:szCs w:val="20"/>
              </w:rPr>
              <w:t>/</w:t>
            </w:r>
          </w:p>
        </w:tc>
        <w:tc>
          <w:tcPr>
            <w:tcW w:w="920" w:type="dxa"/>
            <w:vMerge w:val="restart"/>
            <w:vAlign w:val="center"/>
          </w:tcPr>
          <w:p w14:paraId="22521D9B" w14:textId="77777777" w:rsidR="0094667A" w:rsidRPr="00904855" w:rsidRDefault="00627F2B">
            <w:pPr>
              <w:jc w:val="center"/>
              <w:rPr>
                <w:rFonts w:ascii="GHEA Grapalat" w:hAnsi="GHEA Grapalat"/>
                <w:sz w:val="14"/>
                <w:szCs w:val="20"/>
              </w:rPr>
            </w:pPr>
            <w:proofErr w:type="spellStart"/>
            <w:r w:rsidRPr="00904855">
              <w:rPr>
                <w:rFonts w:ascii="GHEA Grapalat" w:hAnsi="GHEA Grapalat"/>
                <w:sz w:val="14"/>
                <w:szCs w:val="20"/>
              </w:rPr>
              <w:t>ընդհանուր</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գինը</w:t>
            </w:r>
            <w:proofErr w:type="spellEnd"/>
          </w:p>
          <w:p w14:paraId="43468446" w14:textId="77777777" w:rsidR="0094667A" w:rsidRPr="00904855" w:rsidRDefault="00627F2B">
            <w:pPr>
              <w:jc w:val="center"/>
              <w:rPr>
                <w:rFonts w:ascii="GHEA Grapalat" w:hAnsi="GHEA Grapalat"/>
                <w:sz w:val="14"/>
                <w:szCs w:val="20"/>
              </w:rPr>
            </w:pPr>
            <w:r w:rsidRPr="00904855">
              <w:rPr>
                <w:rFonts w:ascii="GHEA Grapalat" w:hAnsi="GHEA Grapalat"/>
                <w:sz w:val="14"/>
                <w:szCs w:val="20"/>
              </w:rPr>
              <w:t xml:space="preserve">/ՀՀ </w:t>
            </w:r>
            <w:proofErr w:type="spellStart"/>
            <w:r w:rsidRPr="00904855">
              <w:rPr>
                <w:rFonts w:ascii="GHEA Grapalat" w:hAnsi="GHEA Grapalat"/>
                <w:sz w:val="14"/>
                <w:szCs w:val="20"/>
              </w:rPr>
              <w:t>դրամ</w:t>
            </w:r>
            <w:proofErr w:type="spellEnd"/>
            <w:r w:rsidRPr="00904855">
              <w:rPr>
                <w:rFonts w:ascii="GHEA Grapalat" w:hAnsi="GHEA Grapalat"/>
                <w:sz w:val="14"/>
                <w:szCs w:val="20"/>
              </w:rPr>
              <w:t>/</w:t>
            </w:r>
          </w:p>
        </w:tc>
        <w:tc>
          <w:tcPr>
            <w:tcW w:w="920" w:type="dxa"/>
            <w:vMerge w:val="restart"/>
            <w:vAlign w:val="center"/>
          </w:tcPr>
          <w:p w14:paraId="034D376B" w14:textId="77777777" w:rsidR="0094667A" w:rsidRPr="00904855" w:rsidRDefault="00627F2B">
            <w:pPr>
              <w:jc w:val="center"/>
              <w:rPr>
                <w:rFonts w:ascii="GHEA Grapalat" w:hAnsi="GHEA Grapalat"/>
                <w:sz w:val="14"/>
                <w:szCs w:val="20"/>
              </w:rPr>
            </w:pPr>
            <w:proofErr w:type="spellStart"/>
            <w:r w:rsidRPr="00904855">
              <w:rPr>
                <w:rFonts w:ascii="GHEA Grapalat" w:hAnsi="GHEA Grapalat"/>
                <w:sz w:val="14"/>
                <w:szCs w:val="20"/>
              </w:rPr>
              <w:t>ընդհանուր</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քանակը</w:t>
            </w:r>
            <w:proofErr w:type="spellEnd"/>
          </w:p>
        </w:tc>
        <w:tc>
          <w:tcPr>
            <w:tcW w:w="3051" w:type="dxa"/>
            <w:gridSpan w:val="3"/>
            <w:vAlign w:val="center"/>
          </w:tcPr>
          <w:p w14:paraId="4453AA02" w14:textId="77777777" w:rsidR="0094667A" w:rsidRPr="00904855" w:rsidRDefault="00627F2B">
            <w:pPr>
              <w:jc w:val="center"/>
              <w:rPr>
                <w:rFonts w:ascii="GHEA Grapalat" w:hAnsi="GHEA Grapalat"/>
                <w:sz w:val="14"/>
                <w:szCs w:val="20"/>
              </w:rPr>
            </w:pPr>
            <w:proofErr w:type="spellStart"/>
            <w:r w:rsidRPr="00904855">
              <w:rPr>
                <w:rFonts w:ascii="GHEA Grapalat" w:hAnsi="GHEA Grapalat"/>
                <w:sz w:val="14"/>
                <w:szCs w:val="20"/>
              </w:rPr>
              <w:t>մատակարարման</w:t>
            </w:r>
            <w:proofErr w:type="spellEnd"/>
          </w:p>
        </w:tc>
      </w:tr>
      <w:tr w:rsidR="0094667A" w:rsidRPr="00D22766" w14:paraId="1A8C4B4C" w14:textId="77777777" w:rsidTr="00D22766">
        <w:trPr>
          <w:trHeight w:val="60"/>
        </w:trPr>
        <w:tc>
          <w:tcPr>
            <w:tcW w:w="1207" w:type="dxa"/>
            <w:vMerge/>
            <w:vAlign w:val="center"/>
          </w:tcPr>
          <w:p w14:paraId="255DAD38" w14:textId="77777777" w:rsidR="0094667A" w:rsidRPr="00904855" w:rsidRDefault="0094667A">
            <w:pPr>
              <w:jc w:val="center"/>
              <w:rPr>
                <w:rFonts w:ascii="GHEA Grapalat" w:hAnsi="GHEA Grapalat"/>
                <w:sz w:val="14"/>
                <w:szCs w:val="20"/>
              </w:rPr>
            </w:pPr>
          </w:p>
        </w:tc>
        <w:tc>
          <w:tcPr>
            <w:tcW w:w="1232" w:type="dxa"/>
            <w:vMerge/>
            <w:vAlign w:val="center"/>
          </w:tcPr>
          <w:p w14:paraId="15CB0C8C" w14:textId="77777777" w:rsidR="0094667A" w:rsidRPr="00904855" w:rsidRDefault="0094667A">
            <w:pPr>
              <w:jc w:val="center"/>
              <w:rPr>
                <w:rFonts w:ascii="GHEA Grapalat" w:hAnsi="GHEA Grapalat"/>
                <w:sz w:val="14"/>
                <w:szCs w:val="20"/>
              </w:rPr>
            </w:pPr>
          </w:p>
        </w:tc>
        <w:tc>
          <w:tcPr>
            <w:tcW w:w="2173" w:type="dxa"/>
            <w:vMerge/>
            <w:vAlign w:val="center"/>
          </w:tcPr>
          <w:p w14:paraId="29AD0A1D" w14:textId="77777777" w:rsidR="0094667A" w:rsidRPr="00904855" w:rsidRDefault="0094667A">
            <w:pPr>
              <w:jc w:val="center"/>
              <w:rPr>
                <w:rFonts w:ascii="GHEA Grapalat" w:hAnsi="GHEA Grapalat"/>
                <w:sz w:val="14"/>
                <w:szCs w:val="20"/>
              </w:rPr>
            </w:pPr>
          </w:p>
        </w:tc>
        <w:tc>
          <w:tcPr>
            <w:tcW w:w="1530" w:type="dxa"/>
            <w:vMerge/>
            <w:vAlign w:val="center"/>
          </w:tcPr>
          <w:p w14:paraId="6E69B74D" w14:textId="77777777" w:rsidR="0094667A" w:rsidRPr="00904855" w:rsidRDefault="0094667A">
            <w:pPr>
              <w:jc w:val="center"/>
              <w:rPr>
                <w:rFonts w:ascii="GHEA Grapalat" w:hAnsi="GHEA Grapalat"/>
                <w:sz w:val="14"/>
                <w:szCs w:val="20"/>
              </w:rPr>
            </w:pPr>
          </w:p>
        </w:tc>
        <w:tc>
          <w:tcPr>
            <w:tcW w:w="3078" w:type="dxa"/>
            <w:vMerge/>
            <w:vAlign w:val="center"/>
          </w:tcPr>
          <w:p w14:paraId="68A9EAB9" w14:textId="77777777" w:rsidR="0094667A" w:rsidRPr="00904855" w:rsidRDefault="0094667A">
            <w:pPr>
              <w:jc w:val="center"/>
              <w:rPr>
                <w:rFonts w:ascii="GHEA Grapalat" w:hAnsi="GHEA Grapalat"/>
                <w:sz w:val="14"/>
                <w:szCs w:val="20"/>
              </w:rPr>
            </w:pPr>
          </w:p>
        </w:tc>
        <w:tc>
          <w:tcPr>
            <w:tcW w:w="796" w:type="dxa"/>
            <w:vMerge/>
            <w:vAlign w:val="center"/>
          </w:tcPr>
          <w:p w14:paraId="599EAED2" w14:textId="77777777" w:rsidR="0094667A" w:rsidRPr="00904855" w:rsidRDefault="0094667A">
            <w:pPr>
              <w:jc w:val="center"/>
              <w:rPr>
                <w:rFonts w:ascii="GHEA Grapalat" w:hAnsi="GHEA Grapalat"/>
                <w:sz w:val="14"/>
                <w:szCs w:val="20"/>
              </w:rPr>
            </w:pPr>
          </w:p>
        </w:tc>
        <w:tc>
          <w:tcPr>
            <w:tcW w:w="718" w:type="dxa"/>
            <w:vMerge/>
            <w:vAlign w:val="center"/>
          </w:tcPr>
          <w:p w14:paraId="37A5928B" w14:textId="77777777" w:rsidR="0094667A" w:rsidRPr="00904855" w:rsidRDefault="0094667A">
            <w:pPr>
              <w:jc w:val="center"/>
              <w:rPr>
                <w:rFonts w:ascii="GHEA Grapalat" w:hAnsi="GHEA Grapalat"/>
                <w:sz w:val="14"/>
                <w:szCs w:val="20"/>
              </w:rPr>
            </w:pPr>
          </w:p>
        </w:tc>
        <w:tc>
          <w:tcPr>
            <w:tcW w:w="920" w:type="dxa"/>
            <w:vMerge/>
            <w:vAlign w:val="center"/>
          </w:tcPr>
          <w:p w14:paraId="65F3B9AF" w14:textId="77777777" w:rsidR="0094667A" w:rsidRPr="00904855" w:rsidRDefault="0094667A">
            <w:pPr>
              <w:jc w:val="center"/>
              <w:rPr>
                <w:rFonts w:ascii="GHEA Grapalat" w:hAnsi="GHEA Grapalat"/>
                <w:sz w:val="14"/>
                <w:szCs w:val="20"/>
              </w:rPr>
            </w:pPr>
          </w:p>
        </w:tc>
        <w:tc>
          <w:tcPr>
            <w:tcW w:w="920" w:type="dxa"/>
            <w:vMerge/>
            <w:vAlign w:val="center"/>
          </w:tcPr>
          <w:p w14:paraId="52274A96" w14:textId="77777777" w:rsidR="0094667A" w:rsidRPr="00904855" w:rsidRDefault="0094667A">
            <w:pPr>
              <w:jc w:val="center"/>
              <w:rPr>
                <w:rFonts w:ascii="GHEA Grapalat" w:hAnsi="GHEA Grapalat"/>
                <w:sz w:val="14"/>
                <w:szCs w:val="20"/>
              </w:rPr>
            </w:pPr>
          </w:p>
        </w:tc>
        <w:tc>
          <w:tcPr>
            <w:tcW w:w="768" w:type="dxa"/>
            <w:vAlign w:val="center"/>
          </w:tcPr>
          <w:p w14:paraId="4865386E" w14:textId="77777777" w:rsidR="0094667A" w:rsidRPr="00904855" w:rsidRDefault="00627F2B">
            <w:pPr>
              <w:jc w:val="center"/>
              <w:rPr>
                <w:rFonts w:ascii="GHEA Grapalat" w:hAnsi="GHEA Grapalat"/>
                <w:sz w:val="14"/>
                <w:szCs w:val="20"/>
              </w:rPr>
            </w:pPr>
            <w:proofErr w:type="spellStart"/>
            <w:r w:rsidRPr="00904855">
              <w:rPr>
                <w:rFonts w:ascii="GHEA Grapalat" w:hAnsi="GHEA Grapalat"/>
                <w:sz w:val="14"/>
                <w:szCs w:val="20"/>
              </w:rPr>
              <w:t>հասցեն</w:t>
            </w:r>
            <w:proofErr w:type="spellEnd"/>
          </w:p>
        </w:tc>
        <w:tc>
          <w:tcPr>
            <w:tcW w:w="952" w:type="dxa"/>
            <w:vAlign w:val="center"/>
          </w:tcPr>
          <w:p w14:paraId="6E32A8ED" w14:textId="77777777" w:rsidR="0094667A" w:rsidRPr="00904855" w:rsidRDefault="00627F2B">
            <w:pPr>
              <w:jc w:val="center"/>
              <w:rPr>
                <w:rFonts w:ascii="GHEA Grapalat" w:hAnsi="GHEA Grapalat"/>
                <w:sz w:val="14"/>
                <w:szCs w:val="20"/>
              </w:rPr>
            </w:pPr>
            <w:proofErr w:type="spellStart"/>
            <w:r w:rsidRPr="00904855">
              <w:rPr>
                <w:rFonts w:ascii="GHEA Grapalat" w:hAnsi="GHEA Grapalat"/>
                <w:sz w:val="14"/>
                <w:szCs w:val="20"/>
              </w:rPr>
              <w:t>ենթակա</w:t>
            </w:r>
            <w:proofErr w:type="spellEnd"/>
            <w:r w:rsidRPr="00904855">
              <w:rPr>
                <w:rFonts w:ascii="GHEA Grapalat" w:hAnsi="GHEA Grapalat"/>
                <w:sz w:val="14"/>
                <w:szCs w:val="20"/>
              </w:rPr>
              <w:t xml:space="preserve"> </w:t>
            </w:r>
            <w:proofErr w:type="spellStart"/>
            <w:r w:rsidRPr="00904855">
              <w:rPr>
                <w:rFonts w:ascii="GHEA Grapalat" w:hAnsi="GHEA Grapalat"/>
                <w:sz w:val="14"/>
                <w:szCs w:val="20"/>
              </w:rPr>
              <w:t>քանակը</w:t>
            </w:r>
            <w:proofErr w:type="spellEnd"/>
          </w:p>
        </w:tc>
        <w:tc>
          <w:tcPr>
            <w:tcW w:w="1331" w:type="dxa"/>
            <w:vAlign w:val="center"/>
          </w:tcPr>
          <w:p w14:paraId="28878B8D" w14:textId="77777777" w:rsidR="0094667A" w:rsidRPr="00904855" w:rsidRDefault="00627F2B">
            <w:pPr>
              <w:jc w:val="center"/>
              <w:rPr>
                <w:rFonts w:ascii="GHEA Grapalat" w:hAnsi="GHEA Grapalat"/>
                <w:sz w:val="14"/>
                <w:szCs w:val="20"/>
              </w:rPr>
            </w:pPr>
            <w:proofErr w:type="spellStart"/>
            <w:r w:rsidRPr="00904855">
              <w:rPr>
                <w:rFonts w:ascii="GHEA Grapalat" w:hAnsi="GHEA Grapalat"/>
                <w:sz w:val="14"/>
                <w:szCs w:val="20"/>
              </w:rPr>
              <w:t>Ժամկետը</w:t>
            </w:r>
            <w:proofErr w:type="spellEnd"/>
            <w:r w:rsidRPr="00904855">
              <w:rPr>
                <w:rFonts w:ascii="GHEA Grapalat" w:hAnsi="GHEA Grapalat"/>
                <w:sz w:val="14"/>
                <w:szCs w:val="20"/>
              </w:rPr>
              <w:t>***</w:t>
            </w:r>
          </w:p>
          <w:p w14:paraId="73017903" w14:textId="77777777" w:rsidR="0094667A" w:rsidRPr="00904855" w:rsidRDefault="0094667A">
            <w:pPr>
              <w:jc w:val="center"/>
              <w:rPr>
                <w:rFonts w:ascii="GHEA Grapalat" w:hAnsi="GHEA Grapalat"/>
                <w:sz w:val="14"/>
                <w:szCs w:val="20"/>
              </w:rPr>
            </w:pPr>
          </w:p>
        </w:tc>
      </w:tr>
      <w:tr w:rsidR="00D22766" w:rsidRPr="00D22766" w14:paraId="6189E22C" w14:textId="77777777" w:rsidTr="00D22766">
        <w:trPr>
          <w:trHeight w:val="246"/>
        </w:trPr>
        <w:tc>
          <w:tcPr>
            <w:tcW w:w="1207" w:type="dxa"/>
            <w:vAlign w:val="center"/>
          </w:tcPr>
          <w:p w14:paraId="133168F8" w14:textId="670A8CB4"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1</w:t>
            </w:r>
          </w:p>
        </w:tc>
        <w:tc>
          <w:tcPr>
            <w:tcW w:w="1232" w:type="dxa"/>
            <w:vAlign w:val="center"/>
          </w:tcPr>
          <w:p w14:paraId="6994BB12" w14:textId="6BA0FBAB"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44111200</w:t>
            </w:r>
          </w:p>
        </w:tc>
        <w:tc>
          <w:tcPr>
            <w:tcW w:w="2173" w:type="dxa"/>
            <w:vAlign w:val="center"/>
          </w:tcPr>
          <w:p w14:paraId="7CA60D20" w14:textId="19E3C5F6"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Ցեմենտ</w:t>
            </w:r>
            <w:proofErr w:type="spellEnd"/>
          </w:p>
        </w:tc>
        <w:tc>
          <w:tcPr>
            <w:tcW w:w="1530" w:type="dxa"/>
            <w:vAlign w:val="center"/>
          </w:tcPr>
          <w:p w14:paraId="095271A6" w14:textId="77777777" w:rsidR="00D22766" w:rsidRPr="00904855" w:rsidRDefault="00D22766" w:rsidP="00D22766">
            <w:pPr>
              <w:jc w:val="center"/>
              <w:rPr>
                <w:rFonts w:ascii="GHEA Grapalat" w:hAnsi="GHEA Grapalat"/>
                <w:sz w:val="20"/>
              </w:rPr>
            </w:pPr>
          </w:p>
        </w:tc>
        <w:tc>
          <w:tcPr>
            <w:tcW w:w="3078" w:type="dxa"/>
            <w:vAlign w:val="center"/>
          </w:tcPr>
          <w:p w14:paraId="3ADEABDF" w14:textId="4CA43297"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 xml:space="preserve">Մ 400 </w:t>
            </w:r>
            <w:proofErr w:type="spellStart"/>
            <w:r w:rsidRPr="00904855">
              <w:rPr>
                <w:rFonts w:ascii="GHEA Grapalat" w:hAnsi="GHEA Grapalat" w:cs="Arial"/>
                <w:sz w:val="20"/>
                <w:szCs w:val="20"/>
              </w:rPr>
              <w:t>մակնիշի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48 </w:t>
            </w:r>
            <w:proofErr w:type="spellStart"/>
            <w:r w:rsidRPr="00904855">
              <w:rPr>
                <w:rFonts w:ascii="GHEA Grapalat" w:hAnsi="GHEA Grapalat" w:cs="Arial"/>
                <w:sz w:val="20"/>
                <w:szCs w:val="20"/>
              </w:rPr>
              <w:t>կգ</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պարկերով</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տեղական</w:t>
            </w:r>
            <w:proofErr w:type="spellEnd"/>
            <w:r w:rsidRPr="00904855">
              <w:rPr>
                <w:rFonts w:ascii="GHEA Grapalat" w:hAnsi="GHEA Grapalat" w:cs="Arial"/>
                <w:sz w:val="20"/>
                <w:szCs w:val="20"/>
              </w:rPr>
              <w:t>:</w:t>
            </w:r>
          </w:p>
        </w:tc>
        <w:tc>
          <w:tcPr>
            <w:tcW w:w="796" w:type="dxa"/>
            <w:vAlign w:val="center"/>
          </w:tcPr>
          <w:p w14:paraId="0B745731" w14:textId="66B09F88"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պարկ</w:t>
            </w:r>
            <w:proofErr w:type="spellEnd"/>
          </w:p>
        </w:tc>
        <w:tc>
          <w:tcPr>
            <w:tcW w:w="718" w:type="dxa"/>
            <w:vAlign w:val="center"/>
          </w:tcPr>
          <w:p w14:paraId="0941A9BA" w14:textId="77777777" w:rsidR="00D22766" w:rsidRPr="00904855" w:rsidRDefault="00D22766" w:rsidP="00D22766">
            <w:pPr>
              <w:jc w:val="center"/>
              <w:rPr>
                <w:rFonts w:ascii="GHEA Grapalat" w:hAnsi="GHEA Grapalat"/>
                <w:sz w:val="20"/>
              </w:rPr>
            </w:pPr>
          </w:p>
        </w:tc>
        <w:tc>
          <w:tcPr>
            <w:tcW w:w="920" w:type="dxa"/>
            <w:vAlign w:val="center"/>
          </w:tcPr>
          <w:p w14:paraId="3718FD84" w14:textId="77777777" w:rsidR="00D22766" w:rsidRPr="00904855" w:rsidRDefault="00D22766" w:rsidP="00D22766">
            <w:pPr>
              <w:jc w:val="center"/>
              <w:rPr>
                <w:rFonts w:ascii="GHEA Grapalat" w:hAnsi="GHEA Grapalat"/>
                <w:sz w:val="20"/>
              </w:rPr>
            </w:pPr>
          </w:p>
        </w:tc>
        <w:tc>
          <w:tcPr>
            <w:tcW w:w="920" w:type="dxa"/>
            <w:vAlign w:val="center"/>
          </w:tcPr>
          <w:p w14:paraId="54C28C97" w14:textId="1807EDB9"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6.0</w:t>
            </w:r>
          </w:p>
        </w:tc>
        <w:tc>
          <w:tcPr>
            <w:tcW w:w="768" w:type="dxa"/>
            <w:vMerge w:val="restart"/>
            <w:vAlign w:val="center"/>
          </w:tcPr>
          <w:p w14:paraId="46985C50" w14:textId="77777777" w:rsidR="00D22766" w:rsidRPr="00904855" w:rsidRDefault="00D22766" w:rsidP="00D22766">
            <w:pPr>
              <w:jc w:val="center"/>
              <w:rPr>
                <w:rFonts w:ascii="GHEA Grapalat" w:hAnsi="GHEA Grapalat"/>
                <w:sz w:val="20"/>
              </w:rPr>
            </w:pPr>
            <w:proofErr w:type="spellStart"/>
            <w:r w:rsidRPr="00904855">
              <w:rPr>
                <w:rFonts w:ascii="GHEA Grapalat" w:hAnsi="GHEA Grapalat"/>
                <w:sz w:val="20"/>
              </w:rPr>
              <w:t>ՀՀ.ք</w:t>
            </w:r>
            <w:proofErr w:type="spellEnd"/>
            <w:r w:rsidRPr="00904855">
              <w:rPr>
                <w:rFonts w:ascii="GHEA Grapalat" w:hAnsi="GHEA Grapalat"/>
                <w:sz w:val="20"/>
              </w:rPr>
              <w:t xml:space="preserve">. </w:t>
            </w:r>
            <w:proofErr w:type="spellStart"/>
            <w:r w:rsidRPr="00904855">
              <w:rPr>
                <w:rFonts w:ascii="GHEA Grapalat" w:hAnsi="GHEA Grapalat"/>
                <w:sz w:val="20"/>
              </w:rPr>
              <w:t>Երևան</w:t>
            </w:r>
            <w:proofErr w:type="spellEnd"/>
            <w:r w:rsidRPr="00904855">
              <w:rPr>
                <w:rFonts w:ascii="GHEA Grapalat" w:hAnsi="GHEA Grapalat"/>
                <w:sz w:val="20"/>
              </w:rPr>
              <w:t xml:space="preserve">, </w:t>
            </w:r>
            <w:proofErr w:type="spellStart"/>
            <w:r w:rsidRPr="00904855">
              <w:rPr>
                <w:rFonts w:ascii="GHEA Grapalat" w:hAnsi="GHEA Grapalat"/>
                <w:sz w:val="20"/>
              </w:rPr>
              <w:t>Շրջանցիկ</w:t>
            </w:r>
            <w:proofErr w:type="spellEnd"/>
            <w:r w:rsidRPr="00904855">
              <w:rPr>
                <w:rFonts w:ascii="GHEA Grapalat" w:hAnsi="GHEA Grapalat"/>
                <w:sz w:val="20"/>
              </w:rPr>
              <w:t xml:space="preserve"> </w:t>
            </w:r>
            <w:proofErr w:type="spellStart"/>
            <w:r w:rsidRPr="00904855">
              <w:rPr>
                <w:rFonts w:ascii="GHEA Grapalat" w:hAnsi="GHEA Grapalat"/>
                <w:sz w:val="20"/>
              </w:rPr>
              <w:t>Թունել</w:t>
            </w:r>
            <w:proofErr w:type="spellEnd"/>
            <w:r w:rsidRPr="00904855">
              <w:rPr>
                <w:rFonts w:ascii="GHEA Grapalat" w:hAnsi="GHEA Grapalat"/>
                <w:sz w:val="20"/>
              </w:rPr>
              <w:t xml:space="preserve"> 52</w:t>
            </w:r>
          </w:p>
        </w:tc>
        <w:tc>
          <w:tcPr>
            <w:tcW w:w="952" w:type="dxa"/>
            <w:vAlign w:val="center"/>
          </w:tcPr>
          <w:p w14:paraId="5E1A52A3" w14:textId="504F49EF"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6.0</w:t>
            </w:r>
          </w:p>
        </w:tc>
        <w:tc>
          <w:tcPr>
            <w:tcW w:w="1331" w:type="dxa"/>
            <w:vMerge w:val="restart"/>
            <w:vAlign w:val="center"/>
          </w:tcPr>
          <w:p w14:paraId="3778FC2A" w14:textId="77777777" w:rsidR="00D22766" w:rsidRPr="00904855" w:rsidRDefault="00D22766" w:rsidP="00D22766">
            <w:pPr>
              <w:jc w:val="center"/>
              <w:rPr>
                <w:rFonts w:ascii="GHEA Grapalat" w:hAnsi="GHEA Grapalat" w:cs="Arial"/>
                <w:sz w:val="18"/>
                <w:szCs w:val="18"/>
              </w:rPr>
            </w:pPr>
          </w:p>
          <w:p w14:paraId="2C256269" w14:textId="77777777" w:rsidR="00D22766" w:rsidRPr="00904855" w:rsidRDefault="00D22766" w:rsidP="00D22766">
            <w:pPr>
              <w:jc w:val="center"/>
              <w:rPr>
                <w:rFonts w:ascii="GHEA Grapalat" w:hAnsi="GHEA Grapalat" w:cs="Arial"/>
                <w:sz w:val="18"/>
                <w:szCs w:val="18"/>
              </w:rPr>
            </w:pPr>
          </w:p>
          <w:p w14:paraId="1291F1CB" w14:textId="77777777" w:rsidR="00D22766" w:rsidRPr="00904855" w:rsidRDefault="00D22766" w:rsidP="00D22766">
            <w:pPr>
              <w:jc w:val="center"/>
              <w:rPr>
                <w:rFonts w:ascii="GHEA Grapalat" w:hAnsi="GHEA Grapalat" w:cs="Arial"/>
                <w:sz w:val="18"/>
                <w:szCs w:val="18"/>
              </w:rPr>
            </w:pPr>
          </w:p>
          <w:p w14:paraId="38B72D5B" w14:textId="0280DC85" w:rsidR="00D22766" w:rsidRPr="00904855" w:rsidRDefault="00D22766" w:rsidP="00D22766">
            <w:pPr>
              <w:jc w:val="center"/>
              <w:rPr>
                <w:rFonts w:ascii="GHEA Grapalat" w:hAnsi="GHEA Grapalat" w:cs="Arial"/>
                <w:sz w:val="18"/>
                <w:szCs w:val="18"/>
                <w:lang w:val="hy-AM"/>
              </w:rPr>
            </w:pPr>
            <w:r w:rsidRPr="00904855">
              <w:rPr>
                <w:rFonts w:ascii="GHEA Grapalat" w:hAnsi="GHEA Grapalat" w:cs="Arial"/>
                <w:sz w:val="18"/>
                <w:szCs w:val="18"/>
                <w:lang w:val="hy-AM"/>
              </w:rPr>
              <w:t>Համապատասխան</w:t>
            </w:r>
          </w:p>
          <w:p w14:paraId="6653C3C3" w14:textId="1B175ABE" w:rsidR="00D22766" w:rsidRPr="00904855" w:rsidRDefault="00D22766" w:rsidP="00D22766">
            <w:pPr>
              <w:jc w:val="center"/>
              <w:rPr>
                <w:rFonts w:ascii="GHEA Grapalat" w:hAnsi="GHEA Grapalat" w:cs="Arial"/>
                <w:sz w:val="18"/>
                <w:szCs w:val="18"/>
                <w:lang w:val="hy-AM"/>
              </w:rPr>
            </w:pPr>
            <w:r w:rsidRPr="00904855">
              <w:rPr>
                <w:rFonts w:ascii="GHEA Grapalat" w:hAnsi="GHEA Grapalat" w:cs="Arial"/>
                <w:sz w:val="18"/>
                <w:szCs w:val="18"/>
                <w:lang w:val="hy-AM"/>
              </w:rPr>
              <w:t>պայմանագրի</w:t>
            </w:r>
          </w:p>
          <w:p w14:paraId="368A0986" w14:textId="77777777" w:rsidR="00D22766" w:rsidRPr="00904855" w:rsidRDefault="00D22766" w:rsidP="00D22766">
            <w:pPr>
              <w:jc w:val="center"/>
              <w:rPr>
                <w:rFonts w:ascii="GHEA Grapalat" w:hAnsi="GHEA Grapalat" w:cs="Arial"/>
                <w:sz w:val="18"/>
                <w:szCs w:val="18"/>
                <w:lang w:val="hy-AM"/>
              </w:rPr>
            </w:pPr>
            <w:r w:rsidRPr="00904855">
              <w:rPr>
                <w:rFonts w:ascii="GHEA Grapalat" w:hAnsi="GHEA Grapalat" w:cs="Arial"/>
                <w:sz w:val="18"/>
                <w:szCs w:val="18"/>
                <w:lang w:val="hy-AM"/>
              </w:rPr>
              <w:t>կնքման պահից</w:t>
            </w:r>
          </w:p>
          <w:p w14:paraId="689C32EB" w14:textId="604206D4" w:rsidR="00D22766" w:rsidRPr="00904855" w:rsidRDefault="00D22766" w:rsidP="00D22766">
            <w:pPr>
              <w:jc w:val="center"/>
              <w:rPr>
                <w:rFonts w:ascii="GHEA Grapalat" w:hAnsi="GHEA Grapalat" w:cs="Arial"/>
                <w:sz w:val="18"/>
                <w:szCs w:val="18"/>
                <w:lang w:val="hy-AM"/>
              </w:rPr>
            </w:pPr>
            <w:proofErr w:type="spellStart"/>
            <w:r w:rsidRPr="00904855">
              <w:rPr>
                <w:rFonts w:ascii="GHEA Grapalat" w:hAnsi="GHEA Grapalat" w:cs="Arial"/>
                <w:sz w:val="18"/>
                <w:szCs w:val="18"/>
                <w:lang w:val="hy-AM"/>
              </w:rPr>
              <w:t>մինչև</w:t>
            </w:r>
            <w:proofErr w:type="spellEnd"/>
            <w:r w:rsidRPr="00904855">
              <w:rPr>
                <w:rFonts w:ascii="GHEA Grapalat" w:hAnsi="GHEA Grapalat" w:cs="Arial"/>
                <w:sz w:val="18"/>
                <w:szCs w:val="18"/>
                <w:lang w:val="hy-AM"/>
              </w:rPr>
              <w:t xml:space="preserve"> դեկտեմբերի 20-ը։</w:t>
            </w:r>
          </w:p>
          <w:p w14:paraId="4B5A4806" w14:textId="40393118" w:rsidR="00D22766" w:rsidRPr="00904855" w:rsidRDefault="00D22766" w:rsidP="00D22766">
            <w:pPr>
              <w:jc w:val="center"/>
              <w:rPr>
                <w:rFonts w:ascii="GHEA Grapalat" w:hAnsi="GHEA Grapalat"/>
                <w:sz w:val="20"/>
                <w:lang w:val="hy-AM"/>
              </w:rPr>
            </w:pPr>
            <w:r w:rsidRPr="00904855">
              <w:rPr>
                <w:rFonts w:ascii="GHEA Grapalat" w:hAnsi="GHEA Grapalat" w:cs="Arial"/>
                <w:sz w:val="18"/>
                <w:szCs w:val="18"/>
                <w:lang w:val="hy-AM"/>
              </w:rPr>
              <w:t>/ըստ պատվիրատուի պահանջի/։</w:t>
            </w:r>
          </w:p>
        </w:tc>
      </w:tr>
      <w:tr w:rsidR="00D22766" w:rsidRPr="00D22766" w14:paraId="56A24C1C" w14:textId="77777777" w:rsidTr="00D22766">
        <w:trPr>
          <w:trHeight w:val="246"/>
        </w:trPr>
        <w:tc>
          <w:tcPr>
            <w:tcW w:w="1207" w:type="dxa"/>
            <w:vAlign w:val="center"/>
          </w:tcPr>
          <w:p w14:paraId="01B6A394" w14:textId="319FB134"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2</w:t>
            </w:r>
          </w:p>
        </w:tc>
        <w:tc>
          <w:tcPr>
            <w:tcW w:w="1232" w:type="dxa"/>
            <w:vAlign w:val="center"/>
          </w:tcPr>
          <w:p w14:paraId="56AE2654" w14:textId="522E2524"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44111413</w:t>
            </w:r>
          </w:p>
        </w:tc>
        <w:tc>
          <w:tcPr>
            <w:tcW w:w="2173" w:type="dxa"/>
            <w:vAlign w:val="center"/>
          </w:tcPr>
          <w:p w14:paraId="72013BE2" w14:textId="4F53A773"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Յուղաներկ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սպիտակ</w:t>
            </w:r>
            <w:proofErr w:type="spellEnd"/>
          </w:p>
        </w:tc>
        <w:tc>
          <w:tcPr>
            <w:tcW w:w="1530" w:type="dxa"/>
            <w:vAlign w:val="center"/>
          </w:tcPr>
          <w:p w14:paraId="34633601" w14:textId="77777777" w:rsidR="00D22766" w:rsidRPr="00904855" w:rsidRDefault="00D22766" w:rsidP="00D22766">
            <w:pPr>
              <w:jc w:val="center"/>
              <w:rPr>
                <w:rFonts w:ascii="GHEA Grapalat" w:hAnsi="GHEA Grapalat"/>
                <w:sz w:val="20"/>
              </w:rPr>
            </w:pPr>
          </w:p>
        </w:tc>
        <w:tc>
          <w:tcPr>
            <w:tcW w:w="3078" w:type="dxa"/>
            <w:vAlign w:val="center"/>
          </w:tcPr>
          <w:p w14:paraId="5D1B833A" w14:textId="52359D33"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Սպիտակ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յուղաներկ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երկաթյա</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տարայով</w:t>
            </w:r>
            <w:proofErr w:type="spellEnd"/>
            <w:r w:rsidRPr="00904855">
              <w:rPr>
                <w:rFonts w:ascii="GHEA Grapalat" w:hAnsi="GHEA Grapalat" w:cs="Arial"/>
                <w:sz w:val="20"/>
                <w:szCs w:val="20"/>
              </w:rPr>
              <w:t>:</w:t>
            </w:r>
          </w:p>
        </w:tc>
        <w:tc>
          <w:tcPr>
            <w:tcW w:w="796" w:type="dxa"/>
            <w:vAlign w:val="center"/>
          </w:tcPr>
          <w:p w14:paraId="03863120" w14:textId="20E51DB8"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կգ</w:t>
            </w:r>
            <w:proofErr w:type="spellEnd"/>
          </w:p>
        </w:tc>
        <w:tc>
          <w:tcPr>
            <w:tcW w:w="718" w:type="dxa"/>
            <w:vAlign w:val="center"/>
          </w:tcPr>
          <w:p w14:paraId="4E173F10" w14:textId="77777777" w:rsidR="00D22766" w:rsidRPr="00904855" w:rsidRDefault="00D22766" w:rsidP="00D22766">
            <w:pPr>
              <w:jc w:val="center"/>
              <w:rPr>
                <w:rFonts w:ascii="GHEA Grapalat" w:hAnsi="GHEA Grapalat"/>
                <w:sz w:val="20"/>
              </w:rPr>
            </w:pPr>
          </w:p>
        </w:tc>
        <w:tc>
          <w:tcPr>
            <w:tcW w:w="920" w:type="dxa"/>
            <w:vAlign w:val="center"/>
          </w:tcPr>
          <w:p w14:paraId="6CDB299E" w14:textId="77777777" w:rsidR="00D22766" w:rsidRPr="00904855" w:rsidRDefault="00D22766" w:rsidP="00D22766">
            <w:pPr>
              <w:jc w:val="center"/>
              <w:rPr>
                <w:rFonts w:ascii="GHEA Grapalat" w:hAnsi="GHEA Grapalat"/>
                <w:sz w:val="20"/>
              </w:rPr>
            </w:pPr>
          </w:p>
        </w:tc>
        <w:tc>
          <w:tcPr>
            <w:tcW w:w="920" w:type="dxa"/>
            <w:vAlign w:val="center"/>
          </w:tcPr>
          <w:p w14:paraId="2ED88650" w14:textId="0337859D"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10.0</w:t>
            </w:r>
          </w:p>
        </w:tc>
        <w:tc>
          <w:tcPr>
            <w:tcW w:w="768" w:type="dxa"/>
            <w:vMerge/>
            <w:vAlign w:val="center"/>
          </w:tcPr>
          <w:p w14:paraId="43A584E7" w14:textId="77777777" w:rsidR="00D22766" w:rsidRPr="00904855" w:rsidRDefault="00D22766" w:rsidP="00D22766">
            <w:pPr>
              <w:jc w:val="center"/>
              <w:rPr>
                <w:rFonts w:ascii="GHEA Grapalat" w:hAnsi="GHEA Grapalat"/>
                <w:sz w:val="20"/>
              </w:rPr>
            </w:pPr>
          </w:p>
        </w:tc>
        <w:tc>
          <w:tcPr>
            <w:tcW w:w="952" w:type="dxa"/>
            <w:vAlign w:val="center"/>
          </w:tcPr>
          <w:p w14:paraId="3FE86397" w14:textId="463A9BA4"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10.0</w:t>
            </w:r>
          </w:p>
        </w:tc>
        <w:tc>
          <w:tcPr>
            <w:tcW w:w="1331" w:type="dxa"/>
            <w:vMerge/>
            <w:vAlign w:val="center"/>
          </w:tcPr>
          <w:p w14:paraId="5141713F" w14:textId="77777777" w:rsidR="00D22766" w:rsidRPr="00904855" w:rsidRDefault="00D22766" w:rsidP="00D22766">
            <w:pPr>
              <w:jc w:val="center"/>
              <w:rPr>
                <w:rFonts w:ascii="GHEA Grapalat" w:hAnsi="GHEA Grapalat"/>
                <w:sz w:val="20"/>
              </w:rPr>
            </w:pPr>
          </w:p>
        </w:tc>
      </w:tr>
      <w:tr w:rsidR="00D22766" w:rsidRPr="00D22766" w14:paraId="6A993251" w14:textId="77777777" w:rsidTr="00D22766">
        <w:trPr>
          <w:trHeight w:val="246"/>
        </w:trPr>
        <w:tc>
          <w:tcPr>
            <w:tcW w:w="1207" w:type="dxa"/>
            <w:vAlign w:val="center"/>
          </w:tcPr>
          <w:p w14:paraId="2B4EC04A" w14:textId="4DE9AD1C"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3</w:t>
            </w:r>
          </w:p>
        </w:tc>
        <w:tc>
          <w:tcPr>
            <w:tcW w:w="1232" w:type="dxa"/>
            <w:vAlign w:val="center"/>
          </w:tcPr>
          <w:p w14:paraId="0733A2DD" w14:textId="574BCAA8"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44831500</w:t>
            </w:r>
          </w:p>
        </w:tc>
        <w:tc>
          <w:tcPr>
            <w:tcW w:w="2173" w:type="dxa"/>
            <w:vAlign w:val="center"/>
          </w:tcPr>
          <w:p w14:paraId="62FBB2CD" w14:textId="11AA6DBE"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Լուծիչ</w:t>
            </w:r>
            <w:proofErr w:type="spellEnd"/>
          </w:p>
        </w:tc>
        <w:tc>
          <w:tcPr>
            <w:tcW w:w="1530" w:type="dxa"/>
            <w:vAlign w:val="center"/>
          </w:tcPr>
          <w:p w14:paraId="6D075D5A" w14:textId="77777777" w:rsidR="00D22766" w:rsidRPr="00904855" w:rsidRDefault="00D22766" w:rsidP="00D22766">
            <w:pPr>
              <w:jc w:val="center"/>
              <w:rPr>
                <w:rFonts w:ascii="GHEA Grapalat" w:hAnsi="GHEA Grapalat"/>
                <w:sz w:val="20"/>
              </w:rPr>
            </w:pPr>
          </w:p>
        </w:tc>
        <w:tc>
          <w:tcPr>
            <w:tcW w:w="3078" w:type="dxa"/>
            <w:vAlign w:val="center"/>
          </w:tcPr>
          <w:p w14:paraId="4E9541B3" w14:textId="6DDC9F44"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Լուծիչ</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նախատեսված</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յուղաներկի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նոսրացման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համար</w:t>
            </w:r>
            <w:proofErr w:type="spellEnd"/>
            <w:r w:rsidRPr="00904855">
              <w:rPr>
                <w:rFonts w:ascii="GHEA Grapalat" w:hAnsi="GHEA Grapalat" w:cs="Arial"/>
                <w:sz w:val="20"/>
                <w:szCs w:val="20"/>
              </w:rPr>
              <w:t>:</w:t>
            </w:r>
          </w:p>
        </w:tc>
        <w:tc>
          <w:tcPr>
            <w:tcW w:w="796" w:type="dxa"/>
            <w:vAlign w:val="center"/>
          </w:tcPr>
          <w:p w14:paraId="4F06618B" w14:textId="10B1D23F"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լիտր</w:t>
            </w:r>
            <w:proofErr w:type="spellEnd"/>
          </w:p>
        </w:tc>
        <w:tc>
          <w:tcPr>
            <w:tcW w:w="718" w:type="dxa"/>
            <w:vAlign w:val="center"/>
          </w:tcPr>
          <w:p w14:paraId="42D8F274" w14:textId="77777777" w:rsidR="00D22766" w:rsidRPr="00904855" w:rsidRDefault="00D22766" w:rsidP="00D22766">
            <w:pPr>
              <w:jc w:val="center"/>
              <w:rPr>
                <w:rFonts w:ascii="GHEA Grapalat" w:hAnsi="GHEA Grapalat"/>
                <w:sz w:val="20"/>
              </w:rPr>
            </w:pPr>
          </w:p>
        </w:tc>
        <w:tc>
          <w:tcPr>
            <w:tcW w:w="920" w:type="dxa"/>
            <w:vAlign w:val="center"/>
          </w:tcPr>
          <w:p w14:paraId="17DA27A1" w14:textId="77777777" w:rsidR="00D22766" w:rsidRPr="00904855" w:rsidRDefault="00D22766" w:rsidP="00D22766">
            <w:pPr>
              <w:jc w:val="center"/>
              <w:rPr>
                <w:rFonts w:ascii="GHEA Grapalat" w:hAnsi="GHEA Grapalat"/>
                <w:sz w:val="20"/>
              </w:rPr>
            </w:pPr>
          </w:p>
        </w:tc>
        <w:tc>
          <w:tcPr>
            <w:tcW w:w="920" w:type="dxa"/>
            <w:vAlign w:val="center"/>
          </w:tcPr>
          <w:p w14:paraId="272F1D03" w14:textId="040D7C61"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3.0</w:t>
            </w:r>
          </w:p>
        </w:tc>
        <w:tc>
          <w:tcPr>
            <w:tcW w:w="768" w:type="dxa"/>
            <w:vMerge/>
            <w:vAlign w:val="center"/>
          </w:tcPr>
          <w:p w14:paraId="5578C78B" w14:textId="77777777" w:rsidR="00D22766" w:rsidRPr="00904855" w:rsidRDefault="00D22766" w:rsidP="00D22766">
            <w:pPr>
              <w:jc w:val="center"/>
              <w:rPr>
                <w:rFonts w:ascii="GHEA Grapalat" w:hAnsi="GHEA Grapalat"/>
                <w:sz w:val="20"/>
              </w:rPr>
            </w:pPr>
          </w:p>
        </w:tc>
        <w:tc>
          <w:tcPr>
            <w:tcW w:w="952" w:type="dxa"/>
            <w:vAlign w:val="center"/>
          </w:tcPr>
          <w:p w14:paraId="158BF5F7" w14:textId="13DD4078"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3.0</w:t>
            </w:r>
          </w:p>
        </w:tc>
        <w:tc>
          <w:tcPr>
            <w:tcW w:w="1331" w:type="dxa"/>
            <w:vMerge/>
            <w:vAlign w:val="center"/>
          </w:tcPr>
          <w:p w14:paraId="3567CFBC" w14:textId="77777777" w:rsidR="00D22766" w:rsidRPr="00904855" w:rsidRDefault="00D22766" w:rsidP="00D22766">
            <w:pPr>
              <w:jc w:val="center"/>
              <w:rPr>
                <w:rFonts w:ascii="GHEA Grapalat" w:hAnsi="GHEA Grapalat"/>
                <w:sz w:val="20"/>
              </w:rPr>
            </w:pPr>
          </w:p>
        </w:tc>
      </w:tr>
      <w:tr w:rsidR="00D22766" w:rsidRPr="00D22766" w14:paraId="52A4D49D" w14:textId="77777777" w:rsidTr="00D22766">
        <w:trPr>
          <w:trHeight w:val="246"/>
        </w:trPr>
        <w:tc>
          <w:tcPr>
            <w:tcW w:w="1207" w:type="dxa"/>
            <w:vAlign w:val="center"/>
          </w:tcPr>
          <w:p w14:paraId="122C3129" w14:textId="2839CA28"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4</w:t>
            </w:r>
          </w:p>
        </w:tc>
        <w:tc>
          <w:tcPr>
            <w:tcW w:w="1232" w:type="dxa"/>
            <w:vAlign w:val="center"/>
          </w:tcPr>
          <w:p w14:paraId="44669C4E" w14:textId="5240DC47"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44411751</w:t>
            </w:r>
          </w:p>
        </w:tc>
        <w:tc>
          <w:tcPr>
            <w:tcW w:w="2173" w:type="dxa"/>
            <w:vAlign w:val="center"/>
          </w:tcPr>
          <w:p w14:paraId="2F872ED5" w14:textId="1D4F69DC"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Սանհանագույցի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բաքի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պարագաներ</w:t>
            </w:r>
            <w:proofErr w:type="spellEnd"/>
          </w:p>
        </w:tc>
        <w:tc>
          <w:tcPr>
            <w:tcW w:w="1530" w:type="dxa"/>
            <w:vAlign w:val="center"/>
          </w:tcPr>
          <w:p w14:paraId="701C7AB1" w14:textId="77777777" w:rsidR="00D22766" w:rsidRPr="00904855" w:rsidRDefault="00D22766" w:rsidP="00D22766">
            <w:pPr>
              <w:jc w:val="center"/>
              <w:rPr>
                <w:rFonts w:ascii="GHEA Grapalat" w:hAnsi="GHEA Grapalat"/>
                <w:sz w:val="20"/>
              </w:rPr>
            </w:pPr>
          </w:p>
        </w:tc>
        <w:tc>
          <w:tcPr>
            <w:tcW w:w="3078" w:type="dxa"/>
            <w:vAlign w:val="center"/>
          </w:tcPr>
          <w:p w14:paraId="0F9BC5ED" w14:textId="43D6E991"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Սանհանագույցի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բաքի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պարագաներ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նախատեսված</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ջրի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լցման</w:t>
            </w:r>
            <w:proofErr w:type="spellEnd"/>
            <w:r w:rsidRPr="00904855">
              <w:rPr>
                <w:rFonts w:ascii="GHEA Grapalat" w:hAnsi="GHEA Grapalat" w:cs="Arial"/>
                <w:sz w:val="20"/>
                <w:szCs w:val="20"/>
              </w:rPr>
              <w:t xml:space="preserve"> և </w:t>
            </w:r>
            <w:proofErr w:type="spellStart"/>
            <w:r w:rsidRPr="00904855">
              <w:rPr>
                <w:rFonts w:ascii="GHEA Grapalat" w:hAnsi="GHEA Grapalat" w:cs="Arial"/>
                <w:sz w:val="20"/>
                <w:szCs w:val="20"/>
              </w:rPr>
              <w:t>բաց</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թողման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նախապես</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համաձայնեցնել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պատվիրատուհի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w:t>
            </w:r>
          </w:p>
        </w:tc>
        <w:tc>
          <w:tcPr>
            <w:tcW w:w="796" w:type="dxa"/>
            <w:vAlign w:val="center"/>
          </w:tcPr>
          <w:p w14:paraId="6604BEAE" w14:textId="10DB696C"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vAlign w:val="center"/>
          </w:tcPr>
          <w:p w14:paraId="5F141225" w14:textId="77777777" w:rsidR="00D22766" w:rsidRPr="00904855" w:rsidRDefault="00D22766" w:rsidP="00D22766">
            <w:pPr>
              <w:jc w:val="center"/>
              <w:rPr>
                <w:rFonts w:ascii="GHEA Grapalat" w:hAnsi="GHEA Grapalat"/>
                <w:sz w:val="20"/>
              </w:rPr>
            </w:pPr>
          </w:p>
        </w:tc>
        <w:tc>
          <w:tcPr>
            <w:tcW w:w="920" w:type="dxa"/>
            <w:vAlign w:val="center"/>
          </w:tcPr>
          <w:p w14:paraId="2008F5BA" w14:textId="77777777" w:rsidR="00D22766" w:rsidRPr="00904855" w:rsidRDefault="00D22766" w:rsidP="00D22766">
            <w:pPr>
              <w:jc w:val="center"/>
              <w:rPr>
                <w:rFonts w:ascii="GHEA Grapalat" w:hAnsi="GHEA Grapalat"/>
                <w:sz w:val="20"/>
              </w:rPr>
            </w:pPr>
          </w:p>
        </w:tc>
        <w:tc>
          <w:tcPr>
            <w:tcW w:w="920" w:type="dxa"/>
            <w:vAlign w:val="center"/>
          </w:tcPr>
          <w:p w14:paraId="12C7A3B6" w14:textId="14694C64"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4.0</w:t>
            </w:r>
          </w:p>
        </w:tc>
        <w:tc>
          <w:tcPr>
            <w:tcW w:w="768" w:type="dxa"/>
            <w:vMerge/>
            <w:vAlign w:val="center"/>
          </w:tcPr>
          <w:p w14:paraId="0FE02701" w14:textId="77777777" w:rsidR="00D22766" w:rsidRPr="00904855" w:rsidRDefault="00D22766" w:rsidP="00D22766">
            <w:pPr>
              <w:jc w:val="center"/>
              <w:rPr>
                <w:rFonts w:ascii="GHEA Grapalat" w:hAnsi="GHEA Grapalat"/>
                <w:sz w:val="20"/>
              </w:rPr>
            </w:pPr>
          </w:p>
        </w:tc>
        <w:tc>
          <w:tcPr>
            <w:tcW w:w="952" w:type="dxa"/>
            <w:vAlign w:val="center"/>
          </w:tcPr>
          <w:p w14:paraId="25451972" w14:textId="33CD3B39"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4.0</w:t>
            </w:r>
          </w:p>
        </w:tc>
        <w:tc>
          <w:tcPr>
            <w:tcW w:w="1331" w:type="dxa"/>
            <w:vMerge/>
            <w:vAlign w:val="center"/>
          </w:tcPr>
          <w:p w14:paraId="66EDFA36" w14:textId="77777777" w:rsidR="00D22766" w:rsidRPr="00904855" w:rsidRDefault="00D22766" w:rsidP="00D22766">
            <w:pPr>
              <w:jc w:val="center"/>
              <w:rPr>
                <w:rFonts w:ascii="GHEA Grapalat" w:hAnsi="GHEA Grapalat"/>
                <w:sz w:val="20"/>
              </w:rPr>
            </w:pPr>
          </w:p>
        </w:tc>
      </w:tr>
      <w:tr w:rsidR="00D22766" w:rsidRPr="00D22766" w14:paraId="2B3EE750" w14:textId="77777777" w:rsidTr="00D22766">
        <w:trPr>
          <w:trHeight w:val="246"/>
        </w:trPr>
        <w:tc>
          <w:tcPr>
            <w:tcW w:w="1207" w:type="dxa"/>
            <w:vAlign w:val="center"/>
          </w:tcPr>
          <w:p w14:paraId="187D7390" w14:textId="15604F11"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5</w:t>
            </w:r>
          </w:p>
        </w:tc>
        <w:tc>
          <w:tcPr>
            <w:tcW w:w="1232" w:type="dxa"/>
            <w:vAlign w:val="center"/>
          </w:tcPr>
          <w:p w14:paraId="1FC71DB4" w14:textId="0A9CDD24"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39221460</w:t>
            </w:r>
          </w:p>
        </w:tc>
        <w:tc>
          <w:tcPr>
            <w:tcW w:w="2173" w:type="dxa"/>
            <w:vAlign w:val="center"/>
          </w:tcPr>
          <w:p w14:paraId="34CB3352" w14:textId="3EDC54BE"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Ներկարարկան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վրձին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պտուտակով</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մեծ</w:t>
            </w:r>
            <w:proofErr w:type="spellEnd"/>
          </w:p>
        </w:tc>
        <w:tc>
          <w:tcPr>
            <w:tcW w:w="1530" w:type="dxa"/>
            <w:vAlign w:val="center"/>
          </w:tcPr>
          <w:p w14:paraId="727C9BB7" w14:textId="77777777" w:rsidR="00D22766" w:rsidRPr="00904855" w:rsidRDefault="00D22766" w:rsidP="00D22766">
            <w:pPr>
              <w:jc w:val="center"/>
              <w:rPr>
                <w:rFonts w:ascii="GHEA Grapalat" w:hAnsi="GHEA Grapalat"/>
                <w:sz w:val="20"/>
              </w:rPr>
            </w:pPr>
          </w:p>
        </w:tc>
        <w:tc>
          <w:tcPr>
            <w:tcW w:w="3078" w:type="dxa"/>
            <w:vAlign w:val="center"/>
          </w:tcPr>
          <w:p w14:paraId="316EADE6" w14:textId="26CB2EE0"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Ներկագլան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25 </w:t>
            </w:r>
            <w:proofErr w:type="spellStart"/>
            <w:r w:rsidRPr="00904855">
              <w:rPr>
                <w:rFonts w:ascii="GHEA Grapalat" w:hAnsi="GHEA Grapalat" w:cs="Arial"/>
                <w:sz w:val="20"/>
                <w:szCs w:val="20"/>
              </w:rPr>
              <w:t>սմ</w:t>
            </w:r>
            <w:proofErr w:type="spellEnd"/>
            <w:r w:rsidRPr="00904855">
              <w:rPr>
                <w:rFonts w:ascii="GHEA Grapalat" w:hAnsi="GHEA Grapalat" w:cs="Arial"/>
                <w:sz w:val="20"/>
                <w:szCs w:val="20"/>
              </w:rPr>
              <w:t xml:space="preserve"> </w:t>
            </w:r>
          </w:p>
        </w:tc>
        <w:tc>
          <w:tcPr>
            <w:tcW w:w="796" w:type="dxa"/>
            <w:vAlign w:val="center"/>
          </w:tcPr>
          <w:p w14:paraId="7E12121D" w14:textId="4C67FFFE"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vAlign w:val="center"/>
          </w:tcPr>
          <w:p w14:paraId="164DE045" w14:textId="77777777" w:rsidR="00D22766" w:rsidRPr="00904855" w:rsidRDefault="00D22766" w:rsidP="00D22766">
            <w:pPr>
              <w:jc w:val="center"/>
              <w:rPr>
                <w:rFonts w:ascii="GHEA Grapalat" w:hAnsi="GHEA Grapalat"/>
                <w:sz w:val="20"/>
              </w:rPr>
            </w:pPr>
          </w:p>
        </w:tc>
        <w:tc>
          <w:tcPr>
            <w:tcW w:w="920" w:type="dxa"/>
            <w:vAlign w:val="center"/>
          </w:tcPr>
          <w:p w14:paraId="44A162C0" w14:textId="77777777" w:rsidR="00D22766" w:rsidRPr="00904855" w:rsidRDefault="00D22766" w:rsidP="00D22766">
            <w:pPr>
              <w:jc w:val="center"/>
              <w:rPr>
                <w:rFonts w:ascii="GHEA Grapalat" w:hAnsi="GHEA Grapalat"/>
                <w:sz w:val="20"/>
              </w:rPr>
            </w:pPr>
          </w:p>
        </w:tc>
        <w:tc>
          <w:tcPr>
            <w:tcW w:w="920" w:type="dxa"/>
            <w:vAlign w:val="center"/>
          </w:tcPr>
          <w:p w14:paraId="7E56359D" w14:textId="26A456D0"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2.0</w:t>
            </w:r>
          </w:p>
        </w:tc>
        <w:tc>
          <w:tcPr>
            <w:tcW w:w="768" w:type="dxa"/>
            <w:vMerge/>
            <w:vAlign w:val="center"/>
          </w:tcPr>
          <w:p w14:paraId="4C53CE62" w14:textId="77777777" w:rsidR="00D22766" w:rsidRPr="00904855" w:rsidRDefault="00D22766" w:rsidP="00D22766">
            <w:pPr>
              <w:jc w:val="center"/>
              <w:rPr>
                <w:rFonts w:ascii="GHEA Grapalat" w:hAnsi="GHEA Grapalat"/>
                <w:sz w:val="20"/>
              </w:rPr>
            </w:pPr>
          </w:p>
        </w:tc>
        <w:tc>
          <w:tcPr>
            <w:tcW w:w="952" w:type="dxa"/>
            <w:vAlign w:val="center"/>
          </w:tcPr>
          <w:p w14:paraId="4621534D" w14:textId="508640AA"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2.0</w:t>
            </w:r>
          </w:p>
        </w:tc>
        <w:tc>
          <w:tcPr>
            <w:tcW w:w="1331" w:type="dxa"/>
            <w:vMerge/>
            <w:vAlign w:val="center"/>
          </w:tcPr>
          <w:p w14:paraId="078598AD" w14:textId="77777777" w:rsidR="00D22766" w:rsidRPr="00904855" w:rsidRDefault="00D22766" w:rsidP="00D22766">
            <w:pPr>
              <w:jc w:val="center"/>
              <w:rPr>
                <w:rFonts w:ascii="GHEA Grapalat" w:hAnsi="GHEA Grapalat"/>
                <w:sz w:val="20"/>
              </w:rPr>
            </w:pPr>
          </w:p>
        </w:tc>
      </w:tr>
      <w:tr w:rsidR="00D22766" w:rsidRPr="00D22766" w14:paraId="32CC8DD5" w14:textId="77777777" w:rsidTr="00D22766">
        <w:trPr>
          <w:trHeight w:val="246"/>
        </w:trPr>
        <w:tc>
          <w:tcPr>
            <w:tcW w:w="1207" w:type="dxa"/>
            <w:vAlign w:val="center"/>
          </w:tcPr>
          <w:p w14:paraId="273C9FF6" w14:textId="07B931FD"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6</w:t>
            </w:r>
          </w:p>
        </w:tc>
        <w:tc>
          <w:tcPr>
            <w:tcW w:w="1232" w:type="dxa"/>
            <w:vAlign w:val="center"/>
          </w:tcPr>
          <w:p w14:paraId="5BD1672C" w14:textId="25ABCC60"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39221460</w:t>
            </w:r>
          </w:p>
        </w:tc>
        <w:tc>
          <w:tcPr>
            <w:tcW w:w="2173" w:type="dxa"/>
            <w:vAlign w:val="center"/>
          </w:tcPr>
          <w:p w14:paraId="0B6FF5C7" w14:textId="4ACC4010"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Ներկարարկան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վրձին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պտուտակով</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փոքր</w:t>
            </w:r>
            <w:proofErr w:type="spellEnd"/>
          </w:p>
        </w:tc>
        <w:tc>
          <w:tcPr>
            <w:tcW w:w="1530" w:type="dxa"/>
            <w:vAlign w:val="center"/>
          </w:tcPr>
          <w:p w14:paraId="61349142" w14:textId="77777777" w:rsidR="00D22766" w:rsidRPr="00904855" w:rsidRDefault="00D22766" w:rsidP="00D22766">
            <w:pPr>
              <w:jc w:val="center"/>
              <w:rPr>
                <w:rFonts w:ascii="GHEA Grapalat" w:hAnsi="GHEA Grapalat"/>
                <w:sz w:val="20"/>
              </w:rPr>
            </w:pPr>
          </w:p>
        </w:tc>
        <w:tc>
          <w:tcPr>
            <w:tcW w:w="3078" w:type="dxa"/>
            <w:vAlign w:val="center"/>
          </w:tcPr>
          <w:p w14:paraId="38B57322" w14:textId="5BD220FD"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Ներկագլան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10 </w:t>
            </w:r>
            <w:proofErr w:type="spellStart"/>
            <w:r w:rsidRPr="00904855">
              <w:rPr>
                <w:rFonts w:ascii="GHEA Grapalat" w:hAnsi="GHEA Grapalat" w:cs="Arial"/>
                <w:sz w:val="20"/>
                <w:szCs w:val="20"/>
              </w:rPr>
              <w:t>սմ</w:t>
            </w:r>
            <w:proofErr w:type="spellEnd"/>
            <w:r w:rsidRPr="00904855">
              <w:rPr>
                <w:rFonts w:ascii="GHEA Grapalat" w:hAnsi="GHEA Grapalat" w:cs="Arial"/>
                <w:sz w:val="20"/>
                <w:szCs w:val="20"/>
              </w:rPr>
              <w:t xml:space="preserve"> </w:t>
            </w:r>
          </w:p>
        </w:tc>
        <w:tc>
          <w:tcPr>
            <w:tcW w:w="796" w:type="dxa"/>
            <w:vAlign w:val="center"/>
          </w:tcPr>
          <w:p w14:paraId="240EB73F" w14:textId="4CD4901C"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vAlign w:val="center"/>
          </w:tcPr>
          <w:p w14:paraId="6398A1D5" w14:textId="77777777" w:rsidR="00D22766" w:rsidRPr="00904855" w:rsidRDefault="00D22766" w:rsidP="00D22766">
            <w:pPr>
              <w:jc w:val="center"/>
              <w:rPr>
                <w:rFonts w:ascii="GHEA Grapalat" w:hAnsi="GHEA Grapalat"/>
                <w:sz w:val="20"/>
              </w:rPr>
            </w:pPr>
          </w:p>
        </w:tc>
        <w:tc>
          <w:tcPr>
            <w:tcW w:w="920" w:type="dxa"/>
            <w:vAlign w:val="center"/>
          </w:tcPr>
          <w:p w14:paraId="71856030" w14:textId="77777777" w:rsidR="00D22766" w:rsidRPr="00904855" w:rsidRDefault="00D22766" w:rsidP="00D22766">
            <w:pPr>
              <w:jc w:val="center"/>
              <w:rPr>
                <w:rFonts w:ascii="GHEA Grapalat" w:hAnsi="GHEA Grapalat"/>
                <w:sz w:val="20"/>
              </w:rPr>
            </w:pPr>
          </w:p>
        </w:tc>
        <w:tc>
          <w:tcPr>
            <w:tcW w:w="920" w:type="dxa"/>
            <w:vAlign w:val="center"/>
          </w:tcPr>
          <w:p w14:paraId="24C7FC4A" w14:textId="09A32087"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1.0</w:t>
            </w:r>
          </w:p>
        </w:tc>
        <w:tc>
          <w:tcPr>
            <w:tcW w:w="768" w:type="dxa"/>
            <w:vMerge/>
            <w:vAlign w:val="center"/>
          </w:tcPr>
          <w:p w14:paraId="27265742" w14:textId="77777777" w:rsidR="00D22766" w:rsidRPr="00904855" w:rsidRDefault="00D22766" w:rsidP="00D22766">
            <w:pPr>
              <w:jc w:val="center"/>
              <w:rPr>
                <w:rFonts w:ascii="GHEA Grapalat" w:hAnsi="GHEA Grapalat"/>
                <w:sz w:val="20"/>
              </w:rPr>
            </w:pPr>
          </w:p>
        </w:tc>
        <w:tc>
          <w:tcPr>
            <w:tcW w:w="952" w:type="dxa"/>
            <w:vAlign w:val="center"/>
          </w:tcPr>
          <w:p w14:paraId="04EE578C" w14:textId="41CA6692"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1.0</w:t>
            </w:r>
          </w:p>
        </w:tc>
        <w:tc>
          <w:tcPr>
            <w:tcW w:w="1331" w:type="dxa"/>
            <w:vMerge/>
            <w:vAlign w:val="center"/>
          </w:tcPr>
          <w:p w14:paraId="46A13DCC" w14:textId="77777777" w:rsidR="00D22766" w:rsidRPr="00904855" w:rsidRDefault="00D22766" w:rsidP="00D22766">
            <w:pPr>
              <w:jc w:val="center"/>
              <w:rPr>
                <w:rFonts w:ascii="GHEA Grapalat" w:hAnsi="GHEA Grapalat"/>
                <w:sz w:val="20"/>
              </w:rPr>
            </w:pPr>
          </w:p>
        </w:tc>
      </w:tr>
      <w:tr w:rsidR="00D22766" w:rsidRPr="00D22766" w14:paraId="7EAEF754" w14:textId="77777777" w:rsidTr="00D22766">
        <w:trPr>
          <w:trHeight w:val="246"/>
        </w:trPr>
        <w:tc>
          <w:tcPr>
            <w:tcW w:w="1207" w:type="dxa"/>
            <w:vAlign w:val="center"/>
          </w:tcPr>
          <w:p w14:paraId="6C69EC3C" w14:textId="4E969538"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7</w:t>
            </w:r>
          </w:p>
        </w:tc>
        <w:tc>
          <w:tcPr>
            <w:tcW w:w="1232" w:type="dxa"/>
            <w:vAlign w:val="center"/>
          </w:tcPr>
          <w:p w14:paraId="36989B0E" w14:textId="18C280B4"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37821270</w:t>
            </w:r>
          </w:p>
        </w:tc>
        <w:tc>
          <w:tcPr>
            <w:tcW w:w="2173" w:type="dxa"/>
            <w:vAlign w:val="center"/>
          </w:tcPr>
          <w:p w14:paraId="1781393C" w14:textId="78D03987"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Ծալքավոր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խողովակ</w:t>
            </w:r>
            <w:proofErr w:type="spellEnd"/>
            <w:r w:rsidRPr="00904855">
              <w:rPr>
                <w:rFonts w:ascii="GHEA Grapalat" w:hAnsi="GHEA Grapalat" w:cs="Arial"/>
                <w:sz w:val="20"/>
                <w:szCs w:val="20"/>
              </w:rPr>
              <w:t xml:space="preserve"> </w:t>
            </w:r>
            <w:r w:rsidRPr="00904855">
              <w:rPr>
                <w:rFonts w:ascii="GHEA Grapalat" w:hAnsi="GHEA Grapalat" w:cs="Arial"/>
                <w:sz w:val="20"/>
                <w:szCs w:val="20"/>
              </w:rPr>
              <w:lastRenderedPageBreak/>
              <w:t>(</w:t>
            </w:r>
            <w:proofErr w:type="spellStart"/>
            <w:r w:rsidRPr="00904855">
              <w:rPr>
                <w:rFonts w:ascii="GHEA Grapalat" w:hAnsi="GHEA Grapalat" w:cs="Arial"/>
                <w:sz w:val="20"/>
                <w:szCs w:val="20"/>
              </w:rPr>
              <w:t>զուգարանի</w:t>
            </w:r>
            <w:proofErr w:type="spellEnd"/>
            <w:r w:rsidRPr="00904855">
              <w:rPr>
                <w:rFonts w:ascii="GHEA Grapalat" w:hAnsi="GHEA Grapalat" w:cs="Arial"/>
                <w:sz w:val="20"/>
                <w:szCs w:val="20"/>
              </w:rPr>
              <w:t>)</w:t>
            </w:r>
          </w:p>
        </w:tc>
        <w:tc>
          <w:tcPr>
            <w:tcW w:w="1530" w:type="dxa"/>
            <w:vAlign w:val="center"/>
          </w:tcPr>
          <w:p w14:paraId="537D81C5" w14:textId="77777777" w:rsidR="00D22766" w:rsidRPr="00904855" w:rsidRDefault="00D22766" w:rsidP="00D22766">
            <w:pPr>
              <w:jc w:val="center"/>
              <w:rPr>
                <w:rFonts w:ascii="GHEA Grapalat" w:hAnsi="GHEA Grapalat"/>
                <w:sz w:val="20"/>
              </w:rPr>
            </w:pPr>
          </w:p>
        </w:tc>
        <w:tc>
          <w:tcPr>
            <w:tcW w:w="3078" w:type="dxa"/>
            <w:vAlign w:val="center"/>
          </w:tcPr>
          <w:p w14:paraId="10E84DA4" w14:textId="27486D0B"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Ծալքավոր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խողովակ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lastRenderedPageBreak/>
              <w:t>զուգարանի</w:t>
            </w:r>
            <w:proofErr w:type="spellEnd"/>
          </w:p>
        </w:tc>
        <w:tc>
          <w:tcPr>
            <w:tcW w:w="796" w:type="dxa"/>
            <w:vAlign w:val="center"/>
          </w:tcPr>
          <w:p w14:paraId="3AF755B5" w14:textId="11A95E0A"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lastRenderedPageBreak/>
              <w:t>հատ</w:t>
            </w:r>
            <w:proofErr w:type="spellEnd"/>
          </w:p>
        </w:tc>
        <w:tc>
          <w:tcPr>
            <w:tcW w:w="718" w:type="dxa"/>
            <w:vAlign w:val="center"/>
          </w:tcPr>
          <w:p w14:paraId="3D9FE562" w14:textId="77777777" w:rsidR="00D22766" w:rsidRPr="00904855" w:rsidRDefault="00D22766" w:rsidP="00D22766">
            <w:pPr>
              <w:jc w:val="center"/>
              <w:rPr>
                <w:rFonts w:ascii="GHEA Grapalat" w:hAnsi="GHEA Grapalat"/>
                <w:sz w:val="20"/>
              </w:rPr>
            </w:pPr>
          </w:p>
        </w:tc>
        <w:tc>
          <w:tcPr>
            <w:tcW w:w="920" w:type="dxa"/>
            <w:vAlign w:val="center"/>
          </w:tcPr>
          <w:p w14:paraId="3A2FB845" w14:textId="77777777" w:rsidR="00D22766" w:rsidRPr="00904855" w:rsidRDefault="00D22766" w:rsidP="00D22766">
            <w:pPr>
              <w:jc w:val="center"/>
              <w:rPr>
                <w:rFonts w:ascii="GHEA Grapalat" w:hAnsi="GHEA Grapalat"/>
                <w:sz w:val="20"/>
              </w:rPr>
            </w:pPr>
          </w:p>
        </w:tc>
        <w:tc>
          <w:tcPr>
            <w:tcW w:w="920" w:type="dxa"/>
            <w:vAlign w:val="center"/>
          </w:tcPr>
          <w:p w14:paraId="53BCF679" w14:textId="5223844A"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8.0</w:t>
            </w:r>
          </w:p>
        </w:tc>
        <w:tc>
          <w:tcPr>
            <w:tcW w:w="768" w:type="dxa"/>
            <w:vMerge/>
            <w:vAlign w:val="center"/>
          </w:tcPr>
          <w:p w14:paraId="13485DC5" w14:textId="77777777" w:rsidR="00D22766" w:rsidRPr="00904855" w:rsidRDefault="00D22766" w:rsidP="00D22766">
            <w:pPr>
              <w:jc w:val="center"/>
              <w:rPr>
                <w:rFonts w:ascii="GHEA Grapalat" w:hAnsi="GHEA Grapalat"/>
                <w:sz w:val="20"/>
              </w:rPr>
            </w:pPr>
          </w:p>
        </w:tc>
        <w:tc>
          <w:tcPr>
            <w:tcW w:w="952" w:type="dxa"/>
            <w:vAlign w:val="center"/>
          </w:tcPr>
          <w:p w14:paraId="5A4211ED" w14:textId="4BBA6744"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8.0</w:t>
            </w:r>
          </w:p>
        </w:tc>
        <w:tc>
          <w:tcPr>
            <w:tcW w:w="1331" w:type="dxa"/>
            <w:vMerge/>
            <w:vAlign w:val="center"/>
          </w:tcPr>
          <w:p w14:paraId="33B69640" w14:textId="77777777" w:rsidR="00D22766" w:rsidRPr="00904855" w:rsidRDefault="00D22766" w:rsidP="00D22766">
            <w:pPr>
              <w:jc w:val="center"/>
              <w:rPr>
                <w:rFonts w:ascii="GHEA Grapalat" w:hAnsi="GHEA Grapalat"/>
                <w:sz w:val="20"/>
              </w:rPr>
            </w:pPr>
          </w:p>
        </w:tc>
      </w:tr>
      <w:tr w:rsidR="00D22766" w:rsidRPr="00D22766" w14:paraId="689AA4D5" w14:textId="77777777" w:rsidTr="00D22766">
        <w:trPr>
          <w:trHeight w:val="246"/>
        </w:trPr>
        <w:tc>
          <w:tcPr>
            <w:tcW w:w="1207" w:type="dxa"/>
            <w:vAlign w:val="center"/>
          </w:tcPr>
          <w:p w14:paraId="195348CE" w14:textId="137CD110"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8</w:t>
            </w:r>
          </w:p>
        </w:tc>
        <w:tc>
          <w:tcPr>
            <w:tcW w:w="1232" w:type="dxa"/>
            <w:vAlign w:val="center"/>
          </w:tcPr>
          <w:p w14:paraId="2B1CC0E8" w14:textId="673BDC76"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37821270</w:t>
            </w:r>
          </w:p>
        </w:tc>
        <w:tc>
          <w:tcPr>
            <w:tcW w:w="2173" w:type="dxa"/>
            <w:vAlign w:val="center"/>
          </w:tcPr>
          <w:p w14:paraId="0921555B" w14:textId="7E8594C6"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Ծալքավոր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խողովակ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լվացարնի</w:t>
            </w:r>
            <w:proofErr w:type="spellEnd"/>
            <w:r w:rsidRPr="00904855">
              <w:rPr>
                <w:rFonts w:ascii="GHEA Grapalat" w:hAnsi="GHEA Grapalat" w:cs="Arial"/>
                <w:sz w:val="20"/>
                <w:szCs w:val="20"/>
              </w:rPr>
              <w:t>)</w:t>
            </w:r>
          </w:p>
        </w:tc>
        <w:tc>
          <w:tcPr>
            <w:tcW w:w="1530" w:type="dxa"/>
          </w:tcPr>
          <w:p w14:paraId="5ED44C10" w14:textId="77777777" w:rsidR="00D22766" w:rsidRPr="00904855" w:rsidRDefault="00D22766" w:rsidP="00D22766">
            <w:pPr>
              <w:jc w:val="center"/>
              <w:rPr>
                <w:rFonts w:ascii="GHEA Grapalat" w:hAnsi="GHEA Grapalat"/>
                <w:sz w:val="20"/>
              </w:rPr>
            </w:pPr>
          </w:p>
        </w:tc>
        <w:tc>
          <w:tcPr>
            <w:tcW w:w="3078" w:type="dxa"/>
            <w:vAlign w:val="center"/>
          </w:tcPr>
          <w:p w14:paraId="1176F102" w14:textId="208BFE63"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Ծալքավոր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խողովակ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լվացարանի</w:t>
            </w:r>
            <w:proofErr w:type="spellEnd"/>
          </w:p>
        </w:tc>
        <w:tc>
          <w:tcPr>
            <w:tcW w:w="796" w:type="dxa"/>
            <w:vAlign w:val="center"/>
          </w:tcPr>
          <w:p w14:paraId="1B08A27C" w14:textId="29894D46"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354E30D6" w14:textId="77777777" w:rsidR="00D22766" w:rsidRPr="00904855" w:rsidRDefault="00D22766" w:rsidP="00D22766">
            <w:pPr>
              <w:jc w:val="center"/>
              <w:rPr>
                <w:rFonts w:ascii="GHEA Grapalat" w:hAnsi="GHEA Grapalat"/>
                <w:sz w:val="20"/>
              </w:rPr>
            </w:pPr>
          </w:p>
        </w:tc>
        <w:tc>
          <w:tcPr>
            <w:tcW w:w="920" w:type="dxa"/>
          </w:tcPr>
          <w:p w14:paraId="13B447A7" w14:textId="77777777" w:rsidR="00D22766" w:rsidRPr="00904855" w:rsidRDefault="00D22766" w:rsidP="00D22766">
            <w:pPr>
              <w:jc w:val="center"/>
              <w:rPr>
                <w:rFonts w:ascii="GHEA Grapalat" w:hAnsi="GHEA Grapalat"/>
                <w:sz w:val="20"/>
              </w:rPr>
            </w:pPr>
          </w:p>
        </w:tc>
        <w:tc>
          <w:tcPr>
            <w:tcW w:w="920" w:type="dxa"/>
            <w:vAlign w:val="center"/>
          </w:tcPr>
          <w:p w14:paraId="062D9735" w14:textId="3796F7A4"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6.0</w:t>
            </w:r>
          </w:p>
        </w:tc>
        <w:tc>
          <w:tcPr>
            <w:tcW w:w="768" w:type="dxa"/>
            <w:vMerge/>
          </w:tcPr>
          <w:p w14:paraId="1E0E6EF3" w14:textId="77777777" w:rsidR="00D22766" w:rsidRPr="00904855" w:rsidRDefault="00D22766" w:rsidP="00D22766">
            <w:pPr>
              <w:jc w:val="center"/>
              <w:rPr>
                <w:rFonts w:ascii="GHEA Grapalat" w:hAnsi="GHEA Grapalat"/>
                <w:sz w:val="20"/>
              </w:rPr>
            </w:pPr>
          </w:p>
        </w:tc>
        <w:tc>
          <w:tcPr>
            <w:tcW w:w="952" w:type="dxa"/>
            <w:vAlign w:val="center"/>
          </w:tcPr>
          <w:p w14:paraId="2AC31793" w14:textId="4B33FDBA"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6.0</w:t>
            </w:r>
          </w:p>
        </w:tc>
        <w:tc>
          <w:tcPr>
            <w:tcW w:w="1331" w:type="dxa"/>
            <w:vMerge/>
          </w:tcPr>
          <w:p w14:paraId="196C3E31" w14:textId="77777777" w:rsidR="00D22766" w:rsidRPr="00904855" w:rsidRDefault="00D22766" w:rsidP="00D22766">
            <w:pPr>
              <w:jc w:val="center"/>
              <w:rPr>
                <w:rFonts w:ascii="GHEA Grapalat" w:hAnsi="GHEA Grapalat"/>
                <w:sz w:val="20"/>
              </w:rPr>
            </w:pPr>
          </w:p>
        </w:tc>
      </w:tr>
      <w:tr w:rsidR="00D22766" w:rsidRPr="00D22766" w14:paraId="1504FCD4" w14:textId="77777777" w:rsidTr="00D22766">
        <w:trPr>
          <w:trHeight w:val="246"/>
        </w:trPr>
        <w:tc>
          <w:tcPr>
            <w:tcW w:w="1207" w:type="dxa"/>
            <w:vAlign w:val="center"/>
          </w:tcPr>
          <w:p w14:paraId="0FB260B7" w14:textId="16B69950"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9</w:t>
            </w:r>
          </w:p>
        </w:tc>
        <w:tc>
          <w:tcPr>
            <w:tcW w:w="1232" w:type="dxa"/>
            <w:vAlign w:val="center"/>
          </w:tcPr>
          <w:p w14:paraId="4934FE15" w14:textId="65A95E13"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44531191</w:t>
            </w:r>
          </w:p>
        </w:tc>
        <w:tc>
          <w:tcPr>
            <w:tcW w:w="2173" w:type="dxa"/>
            <w:vAlign w:val="center"/>
          </w:tcPr>
          <w:p w14:paraId="11044EE9" w14:textId="2D8AD958"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Lվացարնի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ճկվող</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խողովանկներ</w:t>
            </w:r>
            <w:proofErr w:type="spellEnd"/>
          </w:p>
        </w:tc>
        <w:tc>
          <w:tcPr>
            <w:tcW w:w="1530" w:type="dxa"/>
          </w:tcPr>
          <w:p w14:paraId="6D540DF8" w14:textId="77777777" w:rsidR="00D22766" w:rsidRPr="00904855" w:rsidRDefault="00D22766" w:rsidP="00D22766">
            <w:pPr>
              <w:jc w:val="center"/>
              <w:rPr>
                <w:rFonts w:ascii="GHEA Grapalat" w:hAnsi="GHEA Grapalat"/>
                <w:sz w:val="20"/>
              </w:rPr>
            </w:pPr>
          </w:p>
        </w:tc>
        <w:tc>
          <w:tcPr>
            <w:tcW w:w="3078" w:type="dxa"/>
            <w:vAlign w:val="center"/>
          </w:tcPr>
          <w:p w14:paraId="4CA8CE51" w14:textId="35AAE911"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Խողովակ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ճկուն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ծորակի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մետաղապատ,միակողմանի</w:t>
            </w:r>
            <w:proofErr w:type="spellEnd"/>
            <w:r w:rsidRPr="00904855">
              <w:rPr>
                <w:rFonts w:ascii="GHEA Grapalat" w:hAnsi="GHEA Grapalat" w:cs="Arial"/>
                <w:sz w:val="20"/>
                <w:szCs w:val="20"/>
              </w:rPr>
              <w:t xml:space="preserve"> 40-45 </w:t>
            </w:r>
            <w:proofErr w:type="spellStart"/>
            <w:r w:rsidRPr="00904855">
              <w:rPr>
                <w:rFonts w:ascii="GHEA Grapalat" w:hAnsi="GHEA Grapalat" w:cs="Arial"/>
                <w:sz w:val="20"/>
                <w:szCs w:val="20"/>
              </w:rPr>
              <w:t>սմ</w:t>
            </w:r>
            <w:proofErr w:type="spellEnd"/>
          </w:p>
        </w:tc>
        <w:tc>
          <w:tcPr>
            <w:tcW w:w="796" w:type="dxa"/>
            <w:vAlign w:val="center"/>
          </w:tcPr>
          <w:p w14:paraId="02FFD092" w14:textId="13662D48"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2AF12E08" w14:textId="77777777" w:rsidR="00D22766" w:rsidRPr="00904855" w:rsidRDefault="00D22766" w:rsidP="00D22766">
            <w:pPr>
              <w:jc w:val="center"/>
              <w:rPr>
                <w:rFonts w:ascii="GHEA Grapalat" w:hAnsi="GHEA Grapalat"/>
                <w:sz w:val="20"/>
              </w:rPr>
            </w:pPr>
          </w:p>
        </w:tc>
        <w:tc>
          <w:tcPr>
            <w:tcW w:w="920" w:type="dxa"/>
          </w:tcPr>
          <w:p w14:paraId="017FBD35" w14:textId="77777777" w:rsidR="00D22766" w:rsidRPr="00904855" w:rsidRDefault="00D22766" w:rsidP="00D22766">
            <w:pPr>
              <w:jc w:val="center"/>
              <w:rPr>
                <w:rFonts w:ascii="GHEA Grapalat" w:hAnsi="GHEA Grapalat"/>
                <w:sz w:val="20"/>
              </w:rPr>
            </w:pPr>
          </w:p>
        </w:tc>
        <w:tc>
          <w:tcPr>
            <w:tcW w:w="920" w:type="dxa"/>
            <w:vAlign w:val="center"/>
          </w:tcPr>
          <w:p w14:paraId="1C8A4BA2" w14:textId="35A72E30"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50.0</w:t>
            </w:r>
          </w:p>
        </w:tc>
        <w:tc>
          <w:tcPr>
            <w:tcW w:w="768" w:type="dxa"/>
            <w:vMerge/>
          </w:tcPr>
          <w:p w14:paraId="0084543B" w14:textId="77777777" w:rsidR="00D22766" w:rsidRPr="00904855" w:rsidRDefault="00D22766" w:rsidP="00D22766">
            <w:pPr>
              <w:jc w:val="center"/>
              <w:rPr>
                <w:rFonts w:ascii="GHEA Grapalat" w:hAnsi="GHEA Grapalat"/>
                <w:sz w:val="20"/>
              </w:rPr>
            </w:pPr>
          </w:p>
        </w:tc>
        <w:tc>
          <w:tcPr>
            <w:tcW w:w="952" w:type="dxa"/>
            <w:vAlign w:val="center"/>
          </w:tcPr>
          <w:p w14:paraId="6FA01A42" w14:textId="35CFFE1E"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50.0</w:t>
            </w:r>
          </w:p>
        </w:tc>
        <w:tc>
          <w:tcPr>
            <w:tcW w:w="1331" w:type="dxa"/>
            <w:vMerge/>
          </w:tcPr>
          <w:p w14:paraId="6C1C4EB9" w14:textId="77777777" w:rsidR="00D22766" w:rsidRPr="00904855" w:rsidRDefault="00D22766" w:rsidP="00D22766">
            <w:pPr>
              <w:jc w:val="center"/>
              <w:rPr>
                <w:rFonts w:ascii="GHEA Grapalat" w:hAnsi="GHEA Grapalat"/>
                <w:sz w:val="20"/>
              </w:rPr>
            </w:pPr>
          </w:p>
        </w:tc>
      </w:tr>
      <w:tr w:rsidR="00D22766" w:rsidRPr="00D22766" w14:paraId="7DF3006D" w14:textId="77777777" w:rsidTr="00D22766">
        <w:trPr>
          <w:trHeight w:val="246"/>
        </w:trPr>
        <w:tc>
          <w:tcPr>
            <w:tcW w:w="1207" w:type="dxa"/>
            <w:vAlign w:val="center"/>
          </w:tcPr>
          <w:p w14:paraId="7B6420F6" w14:textId="1CBD6F9C"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10</w:t>
            </w:r>
          </w:p>
        </w:tc>
        <w:tc>
          <w:tcPr>
            <w:tcW w:w="1232" w:type="dxa"/>
            <w:vAlign w:val="center"/>
          </w:tcPr>
          <w:p w14:paraId="4B51764D" w14:textId="42C0C1A9"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44163170</w:t>
            </w:r>
          </w:p>
        </w:tc>
        <w:tc>
          <w:tcPr>
            <w:tcW w:w="2173" w:type="dxa"/>
            <w:vAlign w:val="center"/>
          </w:tcPr>
          <w:p w14:paraId="0F344869" w14:textId="77D24F2D"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ռետինե</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խողովակ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ցնցուղի</w:t>
            </w:r>
            <w:proofErr w:type="spellEnd"/>
            <w:r w:rsidRPr="00904855">
              <w:rPr>
                <w:rFonts w:ascii="GHEA Grapalat" w:hAnsi="GHEA Grapalat" w:cs="Arial"/>
                <w:sz w:val="20"/>
                <w:szCs w:val="20"/>
              </w:rPr>
              <w:t>)</w:t>
            </w:r>
          </w:p>
        </w:tc>
        <w:tc>
          <w:tcPr>
            <w:tcW w:w="1530" w:type="dxa"/>
          </w:tcPr>
          <w:p w14:paraId="63CA8EDA" w14:textId="77777777" w:rsidR="00D22766" w:rsidRPr="00904855" w:rsidRDefault="00D22766" w:rsidP="00D22766">
            <w:pPr>
              <w:jc w:val="center"/>
              <w:rPr>
                <w:rFonts w:ascii="GHEA Grapalat" w:hAnsi="GHEA Grapalat"/>
                <w:sz w:val="20"/>
              </w:rPr>
            </w:pPr>
          </w:p>
        </w:tc>
        <w:tc>
          <w:tcPr>
            <w:tcW w:w="3078" w:type="dxa"/>
            <w:vAlign w:val="center"/>
          </w:tcPr>
          <w:p w14:paraId="6CD72F90" w14:textId="78BC077D"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Ճկաղողովակ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նախատեսված</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ցնցուղի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Բարձր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որակի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նիկելից</w:t>
            </w:r>
            <w:proofErr w:type="spellEnd"/>
          </w:p>
        </w:tc>
        <w:tc>
          <w:tcPr>
            <w:tcW w:w="796" w:type="dxa"/>
            <w:vAlign w:val="center"/>
          </w:tcPr>
          <w:p w14:paraId="16489682" w14:textId="51E3D522"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79C2C1FB" w14:textId="77777777" w:rsidR="00D22766" w:rsidRPr="00904855" w:rsidRDefault="00D22766" w:rsidP="00D22766">
            <w:pPr>
              <w:jc w:val="center"/>
              <w:rPr>
                <w:rFonts w:ascii="GHEA Grapalat" w:hAnsi="GHEA Grapalat"/>
                <w:sz w:val="20"/>
              </w:rPr>
            </w:pPr>
          </w:p>
        </w:tc>
        <w:tc>
          <w:tcPr>
            <w:tcW w:w="920" w:type="dxa"/>
          </w:tcPr>
          <w:p w14:paraId="3F98A256" w14:textId="77777777" w:rsidR="00D22766" w:rsidRPr="00904855" w:rsidRDefault="00D22766" w:rsidP="00D22766">
            <w:pPr>
              <w:jc w:val="center"/>
              <w:rPr>
                <w:rFonts w:ascii="GHEA Grapalat" w:hAnsi="GHEA Grapalat"/>
                <w:sz w:val="20"/>
              </w:rPr>
            </w:pPr>
          </w:p>
        </w:tc>
        <w:tc>
          <w:tcPr>
            <w:tcW w:w="920" w:type="dxa"/>
            <w:vAlign w:val="center"/>
          </w:tcPr>
          <w:p w14:paraId="5D98834C" w14:textId="69A3B895"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4.0</w:t>
            </w:r>
          </w:p>
        </w:tc>
        <w:tc>
          <w:tcPr>
            <w:tcW w:w="768" w:type="dxa"/>
            <w:vMerge/>
          </w:tcPr>
          <w:p w14:paraId="3EF1F471" w14:textId="77777777" w:rsidR="00D22766" w:rsidRPr="00904855" w:rsidRDefault="00D22766" w:rsidP="00D22766">
            <w:pPr>
              <w:jc w:val="center"/>
              <w:rPr>
                <w:rFonts w:ascii="GHEA Grapalat" w:hAnsi="GHEA Grapalat"/>
                <w:sz w:val="20"/>
              </w:rPr>
            </w:pPr>
          </w:p>
        </w:tc>
        <w:tc>
          <w:tcPr>
            <w:tcW w:w="952" w:type="dxa"/>
            <w:vAlign w:val="center"/>
          </w:tcPr>
          <w:p w14:paraId="633B7A3A" w14:textId="53F5EEDC"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4.0</w:t>
            </w:r>
          </w:p>
        </w:tc>
        <w:tc>
          <w:tcPr>
            <w:tcW w:w="1331" w:type="dxa"/>
            <w:vMerge/>
          </w:tcPr>
          <w:p w14:paraId="7BCCE17A" w14:textId="77777777" w:rsidR="00D22766" w:rsidRPr="00904855" w:rsidRDefault="00D22766" w:rsidP="00D22766">
            <w:pPr>
              <w:jc w:val="center"/>
              <w:rPr>
                <w:rFonts w:ascii="GHEA Grapalat" w:hAnsi="GHEA Grapalat"/>
                <w:sz w:val="20"/>
              </w:rPr>
            </w:pPr>
          </w:p>
        </w:tc>
      </w:tr>
      <w:tr w:rsidR="00D22766" w:rsidRPr="00D22766" w14:paraId="17CB984C" w14:textId="77777777" w:rsidTr="00D22766">
        <w:trPr>
          <w:trHeight w:val="246"/>
        </w:trPr>
        <w:tc>
          <w:tcPr>
            <w:tcW w:w="1207" w:type="dxa"/>
            <w:vAlign w:val="center"/>
          </w:tcPr>
          <w:p w14:paraId="6E644038" w14:textId="37E5FD3F"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11</w:t>
            </w:r>
          </w:p>
        </w:tc>
        <w:tc>
          <w:tcPr>
            <w:tcW w:w="1232" w:type="dxa"/>
            <w:vAlign w:val="center"/>
          </w:tcPr>
          <w:p w14:paraId="17009078" w14:textId="5A3468EF"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44221161</w:t>
            </w:r>
          </w:p>
        </w:tc>
        <w:tc>
          <w:tcPr>
            <w:tcW w:w="2173" w:type="dxa"/>
            <w:vAlign w:val="center"/>
          </w:tcPr>
          <w:p w14:paraId="0BB30345" w14:textId="27AA6EC5"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պատուհանի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ծխնի</w:t>
            </w:r>
            <w:proofErr w:type="spellEnd"/>
            <w:r w:rsidRPr="00904855">
              <w:rPr>
                <w:rFonts w:ascii="GHEA Grapalat" w:hAnsi="GHEA Grapalat" w:cs="Arial"/>
                <w:sz w:val="20"/>
                <w:szCs w:val="20"/>
              </w:rPr>
              <w:t>/</w:t>
            </w:r>
            <w:proofErr w:type="spellStart"/>
            <w:r w:rsidRPr="00904855">
              <w:rPr>
                <w:rFonts w:ascii="GHEA Grapalat" w:hAnsi="GHEA Grapalat" w:cs="Arial"/>
                <w:sz w:val="20"/>
                <w:szCs w:val="20"/>
              </w:rPr>
              <w:t>պետլի</w:t>
            </w:r>
            <w:proofErr w:type="spellEnd"/>
            <w:r w:rsidRPr="00904855">
              <w:rPr>
                <w:rFonts w:ascii="GHEA Grapalat" w:hAnsi="GHEA Grapalat" w:cs="Arial"/>
                <w:sz w:val="20"/>
                <w:szCs w:val="20"/>
              </w:rPr>
              <w:t>/</w:t>
            </w:r>
          </w:p>
        </w:tc>
        <w:tc>
          <w:tcPr>
            <w:tcW w:w="1530" w:type="dxa"/>
          </w:tcPr>
          <w:p w14:paraId="6D911FF7" w14:textId="77777777" w:rsidR="00D22766" w:rsidRPr="00904855" w:rsidRDefault="00D22766" w:rsidP="00D22766">
            <w:pPr>
              <w:jc w:val="center"/>
              <w:rPr>
                <w:rFonts w:ascii="GHEA Grapalat" w:hAnsi="GHEA Grapalat"/>
                <w:sz w:val="20"/>
              </w:rPr>
            </w:pPr>
          </w:p>
        </w:tc>
        <w:tc>
          <w:tcPr>
            <w:tcW w:w="3078" w:type="dxa"/>
            <w:vAlign w:val="center"/>
          </w:tcPr>
          <w:p w14:paraId="738445E2" w14:textId="60785034"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Պատուհանի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ծխնի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պետլի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7.5սմ՝ </w:t>
            </w:r>
            <w:proofErr w:type="spellStart"/>
            <w:r w:rsidRPr="00904855">
              <w:rPr>
                <w:rFonts w:ascii="GHEA Grapalat" w:hAnsi="GHEA Grapalat" w:cs="Arial"/>
                <w:sz w:val="20"/>
                <w:szCs w:val="20"/>
              </w:rPr>
              <w:t>երկաթյա</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նմուշը</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համաձայնեցնել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w:t>
            </w:r>
          </w:p>
        </w:tc>
        <w:tc>
          <w:tcPr>
            <w:tcW w:w="796" w:type="dxa"/>
            <w:vAlign w:val="center"/>
          </w:tcPr>
          <w:p w14:paraId="3479D262" w14:textId="2C74591D"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4088C701" w14:textId="77777777" w:rsidR="00D22766" w:rsidRPr="00904855" w:rsidRDefault="00D22766" w:rsidP="00D22766">
            <w:pPr>
              <w:jc w:val="center"/>
              <w:rPr>
                <w:rFonts w:ascii="GHEA Grapalat" w:hAnsi="GHEA Grapalat"/>
                <w:sz w:val="20"/>
              </w:rPr>
            </w:pPr>
          </w:p>
        </w:tc>
        <w:tc>
          <w:tcPr>
            <w:tcW w:w="920" w:type="dxa"/>
          </w:tcPr>
          <w:p w14:paraId="5A473D30" w14:textId="77777777" w:rsidR="00D22766" w:rsidRPr="00904855" w:rsidRDefault="00D22766" w:rsidP="00D22766">
            <w:pPr>
              <w:jc w:val="center"/>
              <w:rPr>
                <w:rFonts w:ascii="GHEA Grapalat" w:hAnsi="GHEA Grapalat"/>
                <w:sz w:val="20"/>
              </w:rPr>
            </w:pPr>
          </w:p>
        </w:tc>
        <w:tc>
          <w:tcPr>
            <w:tcW w:w="920" w:type="dxa"/>
            <w:vAlign w:val="center"/>
          </w:tcPr>
          <w:p w14:paraId="7A0353BE" w14:textId="48ED2177"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50.0</w:t>
            </w:r>
          </w:p>
        </w:tc>
        <w:tc>
          <w:tcPr>
            <w:tcW w:w="768" w:type="dxa"/>
            <w:vMerge/>
          </w:tcPr>
          <w:p w14:paraId="6CB0A325" w14:textId="77777777" w:rsidR="00D22766" w:rsidRPr="00904855" w:rsidRDefault="00D22766" w:rsidP="00D22766">
            <w:pPr>
              <w:jc w:val="center"/>
              <w:rPr>
                <w:rFonts w:ascii="GHEA Grapalat" w:hAnsi="GHEA Grapalat"/>
                <w:sz w:val="20"/>
              </w:rPr>
            </w:pPr>
          </w:p>
        </w:tc>
        <w:tc>
          <w:tcPr>
            <w:tcW w:w="952" w:type="dxa"/>
            <w:vAlign w:val="center"/>
          </w:tcPr>
          <w:p w14:paraId="4F6FBDD9" w14:textId="55300632"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50.0</w:t>
            </w:r>
          </w:p>
        </w:tc>
        <w:tc>
          <w:tcPr>
            <w:tcW w:w="1331" w:type="dxa"/>
            <w:vMerge/>
          </w:tcPr>
          <w:p w14:paraId="0CD30DF8" w14:textId="77777777" w:rsidR="00D22766" w:rsidRPr="00904855" w:rsidRDefault="00D22766" w:rsidP="00D22766">
            <w:pPr>
              <w:jc w:val="center"/>
              <w:rPr>
                <w:rFonts w:ascii="GHEA Grapalat" w:hAnsi="GHEA Grapalat"/>
                <w:sz w:val="20"/>
              </w:rPr>
            </w:pPr>
          </w:p>
        </w:tc>
      </w:tr>
      <w:tr w:rsidR="00D22766" w:rsidRPr="00D22766" w14:paraId="07A255F7" w14:textId="77777777" w:rsidTr="00D22766">
        <w:trPr>
          <w:trHeight w:val="246"/>
        </w:trPr>
        <w:tc>
          <w:tcPr>
            <w:tcW w:w="1207" w:type="dxa"/>
            <w:vAlign w:val="center"/>
          </w:tcPr>
          <w:p w14:paraId="789E4DBC" w14:textId="612BD35E"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12</w:t>
            </w:r>
          </w:p>
        </w:tc>
        <w:tc>
          <w:tcPr>
            <w:tcW w:w="1232" w:type="dxa"/>
            <w:vAlign w:val="center"/>
          </w:tcPr>
          <w:p w14:paraId="6C1912FD" w14:textId="50683C27"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44221161</w:t>
            </w:r>
          </w:p>
        </w:tc>
        <w:tc>
          <w:tcPr>
            <w:tcW w:w="2173" w:type="dxa"/>
            <w:vAlign w:val="center"/>
          </w:tcPr>
          <w:p w14:paraId="18FA711E" w14:textId="49D89409"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դռան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ծխնի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պետլի</w:t>
            </w:r>
            <w:proofErr w:type="spellEnd"/>
            <w:r w:rsidRPr="00904855">
              <w:rPr>
                <w:rFonts w:ascii="GHEA Grapalat" w:hAnsi="GHEA Grapalat" w:cs="Arial"/>
                <w:sz w:val="20"/>
                <w:szCs w:val="20"/>
              </w:rPr>
              <w:t>/</w:t>
            </w:r>
          </w:p>
        </w:tc>
        <w:tc>
          <w:tcPr>
            <w:tcW w:w="1530" w:type="dxa"/>
          </w:tcPr>
          <w:p w14:paraId="5AD25374" w14:textId="77777777" w:rsidR="00D22766" w:rsidRPr="00904855" w:rsidRDefault="00D22766" w:rsidP="00D22766">
            <w:pPr>
              <w:jc w:val="center"/>
              <w:rPr>
                <w:rFonts w:ascii="GHEA Grapalat" w:hAnsi="GHEA Grapalat"/>
                <w:sz w:val="20"/>
              </w:rPr>
            </w:pPr>
          </w:p>
        </w:tc>
        <w:tc>
          <w:tcPr>
            <w:tcW w:w="3078" w:type="dxa"/>
            <w:vAlign w:val="center"/>
          </w:tcPr>
          <w:p w14:paraId="51D874E3" w14:textId="02A9B63B"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Ծխնի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եվրոդռների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երկաթյա</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նմուշը</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համաձայնեցնել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9.5</w:t>
            </w:r>
          </w:p>
        </w:tc>
        <w:tc>
          <w:tcPr>
            <w:tcW w:w="796" w:type="dxa"/>
            <w:vAlign w:val="center"/>
          </w:tcPr>
          <w:p w14:paraId="780909F2" w14:textId="068B6642"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0DCF6ED2" w14:textId="77777777" w:rsidR="00D22766" w:rsidRPr="00904855" w:rsidRDefault="00D22766" w:rsidP="00D22766">
            <w:pPr>
              <w:jc w:val="center"/>
              <w:rPr>
                <w:rFonts w:ascii="GHEA Grapalat" w:hAnsi="GHEA Grapalat"/>
                <w:sz w:val="20"/>
              </w:rPr>
            </w:pPr>
          </w:p>
        </w:tc>
        <w:tc>
          <w:tcPr>
            <w:tcW w:w="920" w:type="dxa"/>
          </w:tcPr>
          <w:p w14:paraId="69DB22F6" w14:textId="77777777" w:rsidR="00D22766" w:rsidRPr="00904855" w:rsidRDefault="00D22766" w:rsidP="00D22766">
            <w:pPr>
              <w:jc w:val="center"/>
              <w:rPr>
                <w:rFonts w:ascii="GHEA Grapalat" w:hAnsi="GHEA Grapalat"/>
                <w:sz w:val="20"/>
              </w:rPr>
            </w:pPr>
          </w:p>
        </w:tc>
        <w:tc>
          <w:tcPr>
            <w:tcW w:w="920" w:type="dxa"/>
            <w:vAlign w:val="center"/>
          </w:tcPr>
          <w:p w14:paraId="16D92BCF" w14:textId="4C29BD4D"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50.0</w:t>
            </w:r>
          </w:p>
        </w:tc>
        <w:tc>
          <w:tcPr>
            <w:tcW w:w="768" w:type="dxa"/>
            <w:vMerge/>
          </w:tcPr>
          <w:p w14:paraId="24726204" w14:textId="77777777" w:rsidR="00D22766" w:rsidRPr="00904855" w:rsidRDefault="00D22766" w:rsidP="00D22766">
            <w:pPr>
              <w:jc w:val="center"/>
              <w:rPr>
                <w:rFonts w:ascii="GHEA Grapalat" w:hAnsi="GHEA Grapalat"/>
                <w:sz w:val="20"/>
              </w:rPr>
            </w:pPr>
          </w:p>
        </w:tc>
        <w:tc>
          <w:tcPr>
            <w:tcW w:w="952" w:type="dxa"/>
            <w:vAlign w:val="center"/>
          </w:tcPr>
          <w:p w14:paraId="532707AC" w14:textId="46C09040"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50.0</w:t>
            </w:r>
          </w:p>
        </w:tc>
        <w:tc>
          <w:tcPr>
            <w:tcW w:w="1331" w:type="dxa"/>
            <w:vMerge/>
          </w:tcPr>
          <w:p w14:paraId="1B5E319F" w14:textId="77777777" w:rsidR="00D22766" w:rsidRPr="00904855" w:rsidRDefault="00D22766" w:rsidP="00D22766">
            <w:pPr>
              <w:jc w:val="center"/>
              <w:rPr>
                <w:rFonts w:ascii="GHEA Grapalat" w:hAnsi="GHEA Grapalat"/>
                <w:sz w:val="20"/>
              </w:rPr>
            </w:pPr>
          </w:p>
        </w:tc>
      </w:tr>
      <w:tr w:rsidR="00D22766" w:rsidRPr="00D22766" w14:paraId="04D46E2C" w14:textId="77777777" w:rsidTr="00D22766">
        <w:trPr>
          <w:trHeight w:val="246"/>
        </w:trPr>
        <w:tc>
          <w:tcPr>
            <w:tcW w:w="1207" w:type="dxa"/>
            <w:vAlign w:val="center"/>
          </w:tcPr>
          <w:p w14:paraId="79C896DB" w14:textId="01B4DA25"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13</w:t>
            </w:r>
          </w:p>
        </w:tc>
        <w:tc>
          <w:tcPr>
            <w:tcW w:w="1232" w:type="dxa"/>
            <w:vAlign w:val="center"/>
          </w:tcPr>
          <w:p w14:paraId="1F503D42" w14:textId="14B3FE61"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44411100</w:t>
            </w:r>
          </w:p>
        </w:tc>
        <w:tc>
          <w:tcPr>
            <w:tcW w:w="2173" w:type="dxa"/>
            <w:vAlign w:val="center"/>
          </w:tcPr>
          <w:p w14:paraId="644ABD74" w14:textId="5832924C"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Պատին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ամարցվող</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տաք</w:t>
            </w:r>
            <w:proofErr w:type="spellEnd"/>
            <w:r w:rsidRPr="00904855">
              <w:rPr>
                <w:rFonts w:ascii="GHEA Grapalat" w:hAnsi="GHEA Grapalat" w:cs="Arial"/>
                <w:sz w:val="20"/>
                <w:szCs w:val="20"/>
              </w:rPr>
              <w:t xml:space="preserve"> և </w:t>
            </w:r>
            <w:proofErr w:type="spellStart"/>
            <w:r w:rsidRPr="00904855">
              <w:rPr>
                <w:rFonts w:ascii="GHEA Grapalat" w:hAnsi="GHEA Grapalat" w:cs="Arial"/>
                <w:sz w:val="20"/>
                <w:szCs w:val="20"/>
              </w:rPr>
              <w:t>սառը</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ջրերի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ծորակներ</w:t>
            </w:r>
            <w:proofErr w:type="spellEnd"/>
          </w:p>
        </w:tc>
        <w:tc>
          <w:tcPr>
            <w:tcW w:w="1530" w:type="dxa"/>
          </w:tcPr>
          <w:p w14:paraId="2252F8FD" w14:textId="77777777" w:rsidR="00D22766" w:rsidRPr="00904855" w:rsidRDefault="00D22766" w:rsidP="00D22766">
            <w:pPr>
              <w:jc w:val="center"/>
              <w:rPr>
                <w:rFonts w:ascii="GHEA Grapalat" w:hAnsi="GHEA Grapalat"/>
                <w:sz w:val="20"/>
              </w:rPr>
            </w:pPr>
          </w:p>
        </w:tc>
        <w:tc>
          <w:tcPr>
            <w:tcW w:w="3078" w:type="dxa"/>
            <w:vAlign w:val="center"/>
          </w:tcPr>
          <w:p w14:paraId="6426C053" w14:textId="43C0B905"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Ծորակ-ցնցուղային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համակարգ</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տաք</w:t>
            </w:r>
            <w:proofErr w:type="spellEnd"/>
            <w:r w:rsidRPr="00904855">
              <w:rPr>
                <w:rFonts w:ascii="GHEA Grapalat" w:hAnsi="GHEA Grapalat" w:cs="Arial"/>
                <w:sz w:val="20"/>
                <w:szCs w:val="20"/>
              </w:rPr>
              <w:t xml:space="preserve"> և </w:t>
            </w:r>
            <w:proofErr w:type="spellStart"/>
            <w:r w:rsidRPr="00904855">
              <w:rPr>
                <w:rFonts w:ascii="GHEA Grapalat" w:hAnsi="GHEA Grapalat" w:cs="Arial"/>
                <w:sz w:val="20"/>
                <w:szCs w:val="20"/>
              </w:rPr>
              <w:t>սառը</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ջրերի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ծորակով</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ցնցուղի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տրամագիծը</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10 </w:t>
            </w:r>
            <w:proofErr w:type="spellStart"/>
            <w:r w:rsidRPr="00904855">
              <w:rPr>
                <w:rFonts w:ascii="GHEA Grapalat" w:hAnsi="GHEA Grapalat" w:cs="Arial"/>
                <w:sz w:val="20"/>
                <w:szCs w:val="20"/>
              </w:rPr>
              <w:t>սմ,բարձր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որակի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նիկելից</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նախօրոք</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համաձայնեցնել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w:t>
            </w:r>
          </w:p>
        </w:tc>
        <w:tc>
          <w:tcPr>
            <w:tcW w:w="796" w:type="dxa"/>
            <w:vAlign w:val="center"/>
          </w:tcPr>
          <w:p w14:paraId="3DAD15C1" w14:textId="2CDEB8B6"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հավաքածու</w:t>
            </w:r>
            <w:proofErr w:type="spellEnd"/>
          </w:p>
        </w:tc>
        <w:tc>
          <w:tcPr>
            <w:tcW w:w="718" w:type="dxa"/>
          </w:tcPr>
          <w:p w14:paraId="342872A4" w14:textId="77777777" w:rsidR="00D22766" w:rsidRPr="00904855" w:rsidRDefault="00D22766" w:rsidP="00D22766">
            <w:pPr>
              <w:jc w:val="center"/>
              <w:rPr>
                <w:rFonts w:ascii="GHEA Grapalat" w:hAnsi="GHEA Grapalat"/>
                <w:sz w:val="20"/>
              </w:rPr>
            </w:pPr>
          </w:p>
        </w:tc>
        <w:tc>
          <w:tcPr>
            <w:tcW w:w="920" w:type="dxa"/>
          </w:tcPr>
          <w:p w14:paraId="0EC2DC24" w14:textId="77777777" w:rsidR="00D22766" w:rsidRPr="00904855" w:rsidRDefault="00D22766" w:rsidP="00D22766">
            <w:pPr>
              <w:jc w:val="center"/>
              <w:rPr>
                <w:rFonts w:ascii="GHEA Grapalat" w:hAnsi="GHEA Grapalat"/>
                <w:sz w:val="20"/>
              </w:rPr>
            </w:pPr>
          </w:p>
        </w:tc>
        <w:tc>
          <w:tcPr>
            <w:tcW w:w="920" w:type="dxa"/>
            <w:vAlign w:val="center"/>
          </w:tcPr>
          <w:p w14:paraId="64840D65" w14:textId="78502276"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6.0</w:t>
            </w:r>
          </w:p>
        </w:tc>
        <w:tc>
          <w:tcPr>
            <w:tcW w:w="768" w:type="dxa"/>
            <w:vMerge/>
          </w:tcPr>
          <w:p w14:paraId="3902BE00" w14:textId="77777777" w:rsidR="00D22766" w:rsidRPr="00904855" w:rsidRDefault="00D22766" w:rsidP="00D22766">
            <w:pPr>
              <w:jc w:val="center"/>
              <w:rPr>
                <w:rFonts w:ascii="GHEA Grapalat" w:hAnsi="GHEA Grapalat"/>
                <w:sz w:val="20"/>
              </w:rPr>
            </w:pPr>
          </w:p>
        </w:tc>
        <w:tc>
          <w:tcPr>
            <w:tcW w:w="952" w:type="dxa"/>
            <w:vAlign w:val="center"/>
          </w:tcPr>
          <w:p w14:paraId="393FC577" w14:textId="7138E199"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6.0</w:t>
            </w:r>
          </w:p>
        </w:tc>
        <w:tc>
          <w:tcPr>
            <w:tcW w:w="1331" w:type="dxa"/>
            <w:vMerge/>
          </w:tcPr>
          <w:p w14:paraId="5E873A4C" w14:textId="77777777" w:rsidR="00D22766" w:rsidRPr="00904855" w:rsidRDefault="00D22766" w:rsidP="00D22766">
            <w:pPr>
              <w:jc w:val="center"/>
              <w:rPr>
                <w:rFonts w:ascii="GHEA Grapalat" w:hAnsi="GHEA Grapalat"/>
                <w:sz w:val="20"/>
              </w:rPr>
            </w:pPr>
          </w:p>
        </w:tc>
      </w:tr>
      <w:tr w:rsidR="00D22766" w:rsidRPr="00D22766" w14:paraId="7DC6C896" w14:textId="77777777" w:rsidTr="00D22766">
        <w:trPr>
          <w:trHeight w:val="246"/>
        </w:trPr>
        <w:tc>
          <w:tcPr>
            <w:tcW w:w="1207" w:type="dxa"/>
            <w:vAlign w:val="center"/>
          </w:tcPr>
          <w:p w14:paraId="64934B6C" w14:textId="020E77C4"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14</w:t>
            </w:r>
          </w:p>
        </w:tc>
        <w:tc>
          <w:tcPr>
            <w:tcW w:w="1232" w:type="dxa"/>
            <w:vAlign w:val="center"/>
          </w:tcPr>
          <w:p w14:paraId="01C16C58" w14:textId="27235D41"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31521600</w:t>
            </w:r>
          </w:p>
        </w:tc>
        <w:tc>
          <w:tcPr>
            <w:tcW w:w="2173" w:type="dxa"/>
            <w:vAlign w:val="center"/>
          </w:tcPr>
          <w:p w14:paraId="746613FA" w14:textId="12BD52D2"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Լեդ</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լույս</w:t>
            </w:r>
            <w:proofErr w:type="spellEnd"/>
            <w:r w:rsidRPr="00904855">
              <w:rPr>
                <w:rFonts w:ascii="GHEA Grapalat" w:hAnsi="GHEA Grapalat" w:cs="Arial"/>
                <w:sz w:val="20"/>
                <w:szCs w:val="20"/>
              </w:rPr>
              <w:t xml:space="preserve"> 10վ</w:t>
            </w:r>
          </w:p>
        </w:tc>
        <w:tc>
          <w:tcPr>
            <w:tcW w:w="1530" w:type="dxa"/>
          </w:tcPr>
          <w:p w14:paraId="0B195DE1" w14:textId="77777777" w:rsidR="00D22766" w:rsidRPr="00904855" w:rsidRDefault="00D22766" w:rsidP="00D22766">
            <w:pPr>
              <w:jc w:val="center"/>
              <w:rPr>
                <w:rFonts w:ascii="GHEA Grapalat" w:hAnsi="GHEA Grapalat"/>
                <w:sz w:val="20"/>
              </w:rPr>
            </w:pPr>
          </w:p>
        </w:tc>
        <w:tc>
          <w:tcPr>
            <w:tcW w:w="3078" w:type="dxa"/>
            <w:vAlign w:val="center"/>
          </w:tcPr>
          <w:p w14:paraId="6733351C" w14:textId="5386C883"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Լեդ</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լամպ</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սպիտակ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10վտ /</w:t>
            </w:r>
            <w:proofErr w:type="spellStart"/>
            <w:r w:rsidRPr="00904855">
              <w:rPr>
                <w:rFonts w:ascii="GHEA Grapalat" w:hAnsi="GHEA Grapalat" w:cs="Arial"/>
                <w:sz w:val="20"/>
                <w:szCs w:val="20"/>
              </w:rPr>
              <w:t>ամրացման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դետալներով</w:t>
            </w:r>
            <w:proofErr w:type="spellEnd"/>
            <w:r w:rsidRPr="00904855">
              <w:rPr>
                <w:rFonts w:ascii="GHEA Grapalat" w:hAnsi="GHEA Grapalat" w:cs="Arial"/>
                <w:sz w:val="20"/>
                <w:szCs w:val="20"/>
              </w:rPr>
              <w:t>/:</w:t>
            </w:r>
          </w:p>
        </w:tc>
        <w:tc>
          <w:tcPr>
            <w:tcW w:w="796" w:type="dxa"/>
            <w:vAlign w:val="center"/>
          </w:tcPr>
          <w:p w14:paraId="3289721A" w14:textId="7760E393"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5DEB1DBE" w14:textId="77777777" w:rsidR="00D22766" w:rsidRPr="00904855" w:rsidRDefault="00D22766" w:rsidP="00D22766">
            <w:pPr>
              <w:jc w:val="center"/>
              <w:rPr>
                <w:rFonts w:ascii="GHEA Grapalat" w:hAnsi="GHEA Grapalat"/>
                <w:sz w:val="20"/>
              </w:rPr>
            </w:pPr>
          </w:p>
        </w:tc>
        <w:tc>
          <w:tcPr>
            <w:tcW w:w="920" w:type="dxa"/>
          </w:tcPr>
          <w:p w14:paraId="1FE0FB1C" w14:textId="77777777" w:rsidR="00D22766" w:rsidRPr="00904855" w:rsidRDefault="00D22766" w:rsidP="00D22766">
            <w:pPr>
              <w:jc w:val="center"/>
              <w:rPr>
                <w:rFonts w:ascii="GHEA Grapalat" w:hAnsi="GHEA Grapalat"/>
                <w:sz w:val="20"/>
              </w:rPr>
            </w:pPr>
          </w:p>
        </w:tc>
        <w:tc>
          <w:tcPr>
            <w:tcW w:w="920" w:type="dxa"/>
            <w:vAlign w:val="center"/>
          </w:tcPr>
          <w:p w14:paraId="150E2908" w14:textId="354713DC"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10.0</w:t>
            </w:r>
          </w:p>
        </w:tc>
        <w:tc>
          <w:tcPr>
            <w:tcW w:w="768" w:type="dxa"/>
            <w:vMerge/>
          </w:tcPr>
          <w:p w14:paraId="5B48D2CC" w14:textId="77777777" w:rsidR="00D22766" w:rsidRPr="00904855" w:rsidRDefault="00D22766" w:rsidP="00D22766">
            <w:pPr>
              <w:jc w:val="center"/>
              <w:rPr>
                <w:rFonts w:ascii="GHEA Grapalat" w:hAnsi="GHEA Grapalat"/>
                <w:sz w:val="20"/>
              </w:rPr>
            </w:pPr>
          </w:p>
        </w:tc>
        <w:tc>
          <w:tcPr>
            <w:tcW w:w="952" w:type="dxa"/>
            <w:vAlign w:val="center"/>
          </w:tcPr>
          <w:p w14:paraId="13CBD379" w14:textId="0E821A53"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10.0</w:t>
            </w:r>
          </w:p>
        </w:tc>
        <w:tc>
          <w:tcPr>
            <w:tcW w:w="1331" w:type="dxa"/>
            <w:vMerge/>
          </w:tcPr>
          <w:p w14:paraId="0D7C8A00" w14:textId="77777777" w:rsidR="00D22766" w:rsidRPr="00904855" w:rsidRDefault="00D22766" w:rsidP="00D22766">
            <w:pPr>
              <w:jc w:val="center"/>
              <w:rPr>
                <w:rFonts w:ascii="GHEA Grapalat" w:hAnsi="GHEA Grapalat"/>
                <w:sz w:val="20"/>
              </w:rPr>
            </w:pPr>
          </w:p>
        </w:tc>
      </w:tr>
      <w:tr w:rsidR="00D22766" w:rsidRPr="00D22766" w14:paraId="01162466" w14:textId="77777777" w:rsidTr="00D22766">
        <w:trPr>
          <w:trHeight w:val="246"/>
        </w:trPr>
        <w:tc>
          <w:tcPr>
            <w:tcW w:w="1207" w:type="dxa"/>
            <w:vAlign w:val="center"/>
          </w:tcPr>
          <w:p w14:paraId="4E0A113C" w14:textId="5944958D"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15</w:t>
            </w:r>
          </w:p>
        </w:tc>
        <w:tc>
          <w:tcPr>
            <w:tcW w:w="1232" w:type="dxa"/>
            <w:vAlign w:val="center"/>
          </w:tcPr>
          <w:p w14:paraId="7344169E" w14:textId="041EEB5B"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31521600</w:t>
            </w:r>
          </w:p>
        </w:tc>
        <w:tc>
          <w:tcPr>
            <w:tcW w:w="2173" w:type="dxa"/>
            <w:vAlign w:val="center"/>
          </w:tcPr>
          <w:p w14:paraId="162493DA" w14:textId="3137A3DA"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Էլ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լամպ</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լյումինեսցետային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լեդ</w:t>
            </w:r>
            <w:proofErr w:type="spellEnd"/>
          </w:p>
        </w:tc>
        <w:tc>
          <w:tcPr>
            <w:tcW w:w="1530" w:type="dxa"/>
          </w:tcPr>
          <w:p w14:paraId="1448CDC4" w14:textId="77777777" w:rsidR="00D22766" w:rsidRPr="00904855" w:rsidRDefault="00D22766" w:rsidP="00D22766">
            <w:pPr>
              <w:jc w:val="center"/>
              <w:rPr>
                <w:rFonts w:ascii="GHEA Grapalat" w:hAnsi="GHEA Grapalat"/>
                <w:sz w:val="20"/>
              </w:rPr>
            </w:pPr>
          </w:p>
        </w:tc>
        <w:tc>
          <w:tcPr>
            <w:tcW w:w="3078" w:type="dxa"/>
            <w:vAlign w:val="center"/>
          </w:tcPr>
          <w:p w14:paraId="480A9B30" w14:textId="74C7364F"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Խողովակաձև</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լյումինեսցենտային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լամպ</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ուղիղ</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օղակաձև</w:t>
            </w:r>
            <w:proofErr w:type="spellEnd"/>
            <w:r w:rsidRPr="00904855">
              <w:rPr>
                <w:rFonts w:ascii="GHEA Grapalat" w:hAnsi="GHEA Grapalat" w:cs="Arial"/>
                <w:sz w:val="20"/>
                <w:szCs w:val="20"/>
              </w:rPr>
              <w:t xml:space="preserve">  G-13 </w:t>
            </w:r>
            <w:proofErr w:type="spellStart"/>
            <w:r w:rsidRPr="00904855">
              <w:rPr>
                <w:rFonts w:ascii="GHEA Grapalat" w:hAnsi="GHEA Grapalat" w:cs="Arial"/>
                <w:sz w:val="20"/>
                <w:szCs w:val="20"/>
              </w:rPr>
              <w:t>տիպի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լամպակոթով</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36 </w:t>
            </w:r>
            <w:proofErr w:type="spellStart"/>
            <w:r w:rsidRPr="00904855">
              <w:rPr>
                <w:rFonts w:ascii="GHEA Grapalat" w:hAnsi="GHEA Grapalat" w:cs="Arial"/>
                <w:sz w:val="20"/>
                <w:szCs w:val="20"/>
              </w:rPr>
              <w:t>Վտ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անվանական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հզորությամբ</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50 </w:t>
            </w:r>
            <w:proofErr w:type="spellStart"/>
            <w:r w:rsidRPr="00904855">
              <w:rPr>
                <w:rFonts w:ascii="GHEA Grapalat" w:hAnsi="GHEA Grapalat" w:cs="Arial"/>
                <w:sz w:val="20"/>
                <w:szCs w:val="20"/>
              </w:rPr>
              <w:t>Հց</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lastRenderedPageBreak/>
              <w:t>հաճախականության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120 </w:t>
            </w:r>
            <w:proofErr w:type="spellStart"/>
            <w:r w:rsidRPr="00904855">
              <w:rPr>
                <w:rFonts w:ascii="GHEA Grapalat" w:hAnsi="GHEA Grapalat" w:cs="Arial"/>
                <w:sz w:val="20"/>
                <w:szCs w:val="20"/>
              </w:rPr>
              <w:t>սմ</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երկարությամբ</w:t>
            </w:r>
            <w:proofErr w:type="spellEnd"/>
            <w:r w:rsidRPr="00904855">
              <w:rPr>
                <w:rFonts w:ascii="GHEA Grapalat" w:hAnsi="GHEA Grapalat" w:cs="Arial"/>
                <w:sz w:val="20"/>
                <w:szCs w:val="20"/>
              </w:rPr>
              <w:t xml:space="preserve">, ԳՕՍՏ 6825-91։  </w:t>
            </w:r>
            <w:proofErr w:type="spellStart"/>
            <w:r w:rsidRPr="00904855">
              <w:rPr>
                <w:rFonts w:ascii="GHEA Grapalat" w:hAnsi="GHEA Grapalat" w:cs="Arial"/>
                <w:sz w:val="20"/>
                <w:szCs w:val="20"/>
              </w:rPr>
              <w:t>Անվտանգությունը</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ըստ</w:t>
            </w:r>
            <w:proofErr w:type="spellEnd"/>
            <w:r w:rsidRPr="00904855">
              <w:rPr>
                <w:rFonts w:ascii="GHEA Grapalat" w:hAnsi="GHEA Grapalat" w:cs="Arial"/>
                <w:sz w:val="20"/>
                <w:szCs w:val="20"/>
              </w:rPr>
              <w:t xml:space="preserve">  ՀՀ </w:t>
            </w:r>
            <w:proofErr w:type="spellStart"/>
            <w:r w:rsidRPr="00904855">
              <w:rPr>
                <w:rFonts w:ascii="GHEA Grapalat" w:hAnsi="GHEA Grapalat" w:cs="Arial"/>
                <w:sz w:val="20"/>
                <w:szCs w:val="20"/>
              </w:rPr>
              <w:t>կառավարության</w:t>
            </w:r>
            <w:proofErr w:type="spellEnd"/>
            <w:r w:rsidRPr="00904855">
              <w:rPr>
                <w:rFonts w:ascii="GHEA Grapalat" w:hAnsi="GHEA Grapalat" w:cs="Arial"/>
                <w:sz w:val="20"/>
                <w:szCs w:val="20"/>
              </w:rPr>
              <w:t xml:space="preserve"> 2005թ. </w:t>
            </w:r>
            <w:proofErr w:type="spellStart"/>
            <w:r w:rsidRPr="00904855">
              <w:rPr>
                <w:rFonts w:ascii="GHEA Grapalat" w:hAnsi="GHEA Grapalat" w:cs="Arial"/>
                <w:sz w:val="20"/>
                <w:szCs w:val="20"/>
              </w:rPr>
              <w:t>փետրվարի</w:t>
            </w:r>
            <w:proofErr w:type="spellEnd"/>
            <w:r w:rsidRPr="00904855">
              <w:rPr>
                <w:rFonts w:ascii="GHEA Grapalat" w:hAnsi="GHEA Grapalat" w:cs="Arial"/>
                <w:sz w:val="20"/>
                <w:szCs w:val="20"/>
              </w:rPr>
              <w:t xml:space="preserve"> 3-ի  N 150-Ն </w:t>
            </w:r>
            <w:proofErr w:type="spellStart"/>
            <w:r w:rsidRPr="00904855">
              <w:rPr>
                <w:rFonts w:ascii="GHEA Grapalat" w:hAnsi="GHEA Grapalat" w:cs="Arial"/>
                <w:sz w:val="20"/>
                <w:szCs w:val="20"/>
              </w:rPr>
              <w:t>որոշմամբ</w:t>
            </w:r>
            <w:proofErr w:type="spellEnd"/>
            <w:r w:rsidRPr="00904855">
              <w:rPr>
                <w:rFonts w:ascii="GHEA Grapalat" w:hAnsi="GHEA Grapalat" w:cs="Arial"/>
                <w:sz w:val="20"/>
                <w:szCs w:val="20"/>
              </w:rPr>
              <w:t>:</w:t>
            </w:r>
          </w:p>
        </w:tc>
        <w:tc>
          <w:tcPr>
            <w:tcW w:w="796" w:type="dxa"/>
            <w:vAlign w:val="center"/>
          </w:tcPr>
          <w:p w14:paraId="59F0691C" w14:textId="5B0766DA"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lastRenderedPageBreak/>
              <w:t>հատ</w:t>
            </w:r>
            <w:proofErr w:type="spellEnd"/>
          </w:p>
        </w:tc>
        <w:tc>
          <w:tcPr>
            <w:tcW w:w="718" w:type="dxa"/>
          </w:tcPr>
          <w:p w14:paraId="76FD4DDB" w14:textId="77777777" w:rsidR="00D22766" w:rsidRPr="00904855" w:rsidRDefault="00D22766" w:rsidP="00D22766">
            <w:pPr>
              <w:jc w:val="center"/>
              <w:rPr>
                <w:rFonts w:ascii="GHEA Grapalat" w:hAnsi="GHEA Grapalat"/>
                <w:sz w:val="20"/>
              </w:rPr>
            </w:pPr>
          </w:p>
        </w:tc>
        <w:tc>
          <w:tcPr>
            <w:tcW w:w="920" w:type="dxa"/>
          </w:tcPr>
          <w:p w14:paraId="6EA0BFF8" w14:textId="77777777" w:rsidR="00D22766" w:rsidRPr="00904855" w:rsidRDefault="00D22766" w:rsidP="00D22766">
            <w:pPr>
              <w:jc w:val="center"/>
              <w:rPr>
                <w:rFonts w:ascii="GHEA Grapalat" w:hAnsi="GHEA Grapalat"/>
                <w:sz w:val="20"/>
              </w:rPr>
            </w:pPr>
          </w:p>
        </w:tc>
        <w:tc>
          <w:tcPr>
            <w:tcW w:w="920" w:type="dxa"/>
            <w:vAlign w:val="center"/>
          </w:tcPr>
          <w:p w14:paraId="27F17F36" w14:textId="02D1B6AB"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20.0</w:t>
            </w:r>
          </w:p>
        </w:tc>
        <w:tc>
          <w:tcPr>
            <w:tcW w:w="768" w:type="dxa"/>
            <w:vMerge/>
          </w:tcPr>
          <w:p w14:paraId="76AA06AB" w14:textId="77777777" w:rsidR="00D22766" w:rsidRPr="00904855" w:rsidRDefault="00D22766" w:rsidP="00D22766">
            <w:pPr>
              <w:jc w:val="center"/>
              <w:rPr>
                <w:rFonts w:ascii="GHEA Grapalat" w:hAnsi="GHEA Grapalat"/>
                <w:sz w:val="20"/>
              </w:rPr>
            </w:pPr>
          </w:p>
        </w:tc>
        <w:tc>
          <w:tcPr>
            <w:tcW w:w="952" w:type="dxa"/>
            <w:vAlign w:val="center"/>
          </w:tcPr>
          <w:p w14:paraId="73CEB5F8" w14:textId="07B11D91"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20.0</w:t>
            </w:r>
          </w:p>
        </w:tc>
        <w:tc>
          <w:tcPr>
            <w:tcW w:w="1331" w:type="dxa"/>
            <w:vMerge/>
          </w:tcPr>
          <w:p w14:paraId="5C27E201" w14:textId="77777777" w:rsidR="00D22766" w:rsidRPr="00904855" w:rsidRDefault="00D22766" w:rsidP="00D22766">
            <w:pPr>
              <w:jc w:val="center"/>
              <w:rPr>
                <w:rFonts w:ascii="GHEA Grapalat" w:hAnsi="GHEA Grapalat"/>
                <w:sz w:val="20"/>
              </w:rPr>
            </w:pPr>
          </w:p>
        </w:tc>
      </w:tr>
      <w:tr w:rsidR="00D22766" w:rsidRPr="00D22766" w14:paraId="3D58E222" w14:textId="77777777" w:rsidTr="00D22766">
        <w:trPr>
          <w:trHeight w:val="246"/>
        </w:trPr>
        <w:tc>
          <w:tcPr>
            <w:tcW w:w="1207" w:type="dxa"/>
            <w:vAlign w:val="center"/>
          </w:tcPr>
          <w:p w14:paraId="497EFCF9" w14:textId="3A4817A6"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16</w:t>
            </w:r>
          </w:p>
        </w:tc>
        <w:tc>
          <w:tcPr>
            <w:tcW w:w="1232" w:type="dxa"/>
            <w:vAlign w:val="center"/>
          </w:tcPr>
          <w:p w14:paraId="27BBC4D6" w14:textId="3E95B8F6"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44111411</w:t>
            </w:r>
          </w:p>
        </w:tc>
        <w:tc>
          <w:tcPr>
            <w:tcW w:w="2173" w:type="dxa"/>
            <w:vAlign w:val="center"/>
          </w:tcPr>
          <w:p w14:paraId="697B05A7" w14:textId="10E59C3F"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Ջրաէմուլսիա</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ներկ</w:t>
            </w:r>
            <w:proofErr w:type="spellEnd"/>
          </w:p>
        </w:tc>
        <w:tc>
          <w:tcPr>
            <w:tcW w:w="1530" w:type="dxa"/>
          </w:tcPr>
          <w:p w14:paraId="2F94D58C" w14:textId="77777777" w:rsidR="00D22766" w:rsidRPr="00904855" w:rsidRDefault="00D22766" w:rsidP="00D22766">
            <w:pPr>
              <w:jc w:val="center"/>
              <w:rPr>
                <w:rFonts w:ascii="GHEA Grapalat" w:hAnsi="GHEA Grapalat"/>
                <w:sz w:val="20"/>
              </w:rPr>
            </w:pPr>
          </w:p>
        </w:tc>
        <w:tc>
          <w:tcPr>
            <w:tcW w:w="3078" w:type="dxa"/>
            <w:vAlign w:val="center"/>
          </w:tcPr>
          <w:p w14:paraId="7BD13BB0" w14:textId="197B640C"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Լատեքս</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նախատեսված</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Համապատասխանեցնել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w:t>
            </w:r>
          </w:p>
        </w:tc>
        <w:tc>
          <w:tcPr>
            <w:tcW w:w="796" w:type="dxa"/>
            <w:vAlign w:val="center"/>
          </w:tcPr>
          <w:p w14:paraId="24EBDB5B" w14:textId="46019B20"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կգ</w:t>
            </w:r>
            <w:proofErr w:type="spellEnd"/>
          </w:p>
        </w:tc>
        <w:tc>
          <w:tcPr>
            <w:tcW w:w="718" w:type="dxa"/>
          </w:tcPr>
          <w:p w14:paraId="074AF4D3" w14:textId="77777777" w:rsidR="00D22766" w:rsidRPr="00904855" w:rsidRDefault="00D22766" w:rsidP="00D22766">
            <w:pPr>
              <w:jc w:val="center"/>
              <w:rPr>
                <w:rFonts w:ascii="GHEA Grapalat" w:hAnsi="GHEA Grapalat"/>
                <w:sz w:val="20"/>
              </w:rPr>
            </w:pPr>
          </w:p>
        </w:tc>
        <w:tc>
          <w:tcPr>
            <w:tcW w:w="920" w:type="dxa"/>
          </w:tcPr>
          <w:p w14:paraId="619EF00F" w14:textId="77777777" w:rsidR="00D22766" w:rsidRPr="00904855" w:rsidRDefault="00D22766" w:rsidP="00D22766">
            <w:pPr>
              <w:jc w:val="center"/>
              <w:rPr>
                <w:rFonts w:ascii="GHEA Grapalat" w:hAnsi="GHEA Grapalat"/>
                <w:sz w:val="20"/>
              </w:rPr>
            </w:pPr>
          </w:p>
        </w:tc>
        <w:tc>
          <w:tcPr>
            <w:tcW w:w="920" w:type="dxa"/>
            <w:vAlign w:val="center"/>
          </w:tcPr>
          <w:p w14:paraId="296C4C23" w14:textId="42596622"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105.0</w:t>
            </w:r>
          </w:p>
        </w:tc>
        <w:tc>
          <w:tcPr>
            <w:tcW w:w="768" w:type="dxa"/>
            <w:vMerge/>
          </w:tcPr>
          <w:p w14:paraId="3AB1A8A4" w14:textId="77777777" w:rsidR="00D22766" w:rsidRPr="00904855" w:rsidRDefault="00D22766" w:rsidP="00D22766">
            <w:pPr>
              <w:jc w:val="center"/>
              <w:rPr>
                <w:rFonts w:ascii="GHEA Grapalat" w:hAnsi="GHEA Grapalat"/>
                <w:sz w:val="20"/>
              </w:rPr>
            </w:pPr>
          </w:p>
        </w:tc>
        <w:tc>
          <w:tcPr>
            <w:tcW w:w="952" w:type="dxa"/>
            <w:vAlign w:val="center"/>
          </w:tcPr>
          <w:p w14:paraId="4C9F71D2" w14:textId="02A9419C"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105.0</w:t>
            </w:r>
          </w:p>
        </w:tc>
        <w:tc>
          <w:tcPr>
            <w:tcW w:w="1331" w:type="dxa"/>
            <w:vMerge/>
          </w:tcPr>
          <w:p w14:paraId="1BDE61C1" w14:textId="77777777" w:rsidR="00D22766" w:rsidRPr="00904855" w:rsidRDefault="00D22766" w:rsidP="00D22766">
            <w:pPr>
              <w:jc w:val="center"/>
              <w:rPr>
                <w:rFonts w:ascii="GHEA Grapalat" w:hAnsi="GHEA Grapalat"/>
                <w:sz w:val="20"/>
              </w:rPr>
            </w:pPr>
          </w:p>
        </w:tc>
      </w:tr>
      <w:tr w:rsidR="00D22766" w:rsidRPr="00D22766" w14:paraId="28A5998F" w14:textId="77777777" w:rsidTr="00D22766">
        <w:trPr>
          <w:trHeight w:val="246"/>
        </w:trPr>
        <w:tc>
          <w:tcPr>
            <w:tcW w:w="1207" w:type="dxa"/>
            <w:vAlign w:val="center"/>
          </w:tcPr>
          <w:p w14:paraId="15E814F6" w14:textId="01CE6BB0"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17</w:t>
            </w:r>
          </w:p>
        </w:tc>
        <w:tc>
          <w:tcPr>
            <w:tcW w:w="1232" w:type="dxa"/>
            <w:vAlign w:val="center"/>
          </w:tcPr>
          <w:p w14:paraId="0378D658" w14:textId="53A7DF6C"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44411100</w:t>
            </w:r>
          </w:p>
        </w:tc>
        <w:tc>
          <w:tcPr>
            <w:tcW w:w="2173" w:type="dxa"/>
            <w:vAlign w:val="center"/>
          </w:tcPr>
          <w:p w14:paraId="4DC3B18E" w14:textId="6A331776"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Ծորակ</w:t>
            </w:r>
            <w:proofErr w:type="spellEnd"/>
          </w:p>
        </w:tc>
        <w:tc>
          <w:tcPr>
            <w:tcW w:w="1530" w:type="dxa"/>
          </w:tcPr>
          <w:p w14:paraId="677F6847" w14:textId="77777777" w:rsidR="00D22766" w:rsidRPr="00904855" w:rsidRDefault="00D22766" w:rsidP="00D22766">
            <w:pPr>
              <w:jc w:val="center"/>
              <w:rPr>
                <w:rFonts w:ascii="GHEA Grapalat" w:hAnsi="GHEA Grapalat"/>
                <w:sz w:val="20"/>
              </w:rPr>
            </w:pPr>
          </w:p>
        </w:tc>
        <w:tc>
          <w:tcPr>
            <w:tcW w:w="3078" w:type="dxa"/>
            <w:vAlign w:val="center"/>
          </w:tcPr>
          <w:p w14:paraId="1DD067E0" w14:textId="2DB9D0D7"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Ծորակ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լվացարանին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ամրացնելու</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տաք</w:t>
            </w:r>
            <w:proofErr w:type="spellEnd"/>
            <w:r w:rsidRPr="00904855">
              <w:rPr>
                <w:rFonts w:ascii="GHEA Grapalat" w:hAnsi="GHEA Grapalat" w:cs="Arial"/>
                <w:sz w:val="20"/>
                <w:szCs w:val="20"/>
              </w:rPr>
              <w:t xml:space="preserve"> և </w:t>
            </w:r>
            <w:proofErr w:type="spellStart"/>
            <w:r w:rsidRPr="00904855">
              <w:rPr>
                <w:rFonts w:ascii="GHEA Grapalat" w:hAnsi="GHEA Grapalat" w:cs="Arial"/>
                <w:sz w:val="20"/>
                <w:szCs w:val="20"/>
              </w:rPr>
              <w:t>սառը</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ջրերի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ծորակով</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բարձր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որակի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նիկելից</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նախօրոք</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համաձայնեցնել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Համապատասխանեցնել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w:t>
            </w:r>
          </w:p>
        </w:tc>
        <w:tc>
          <w:tcPr>
            <w:tcW w:w="796" w:type="dxa"/>
            <w:vAlign w:val="center"/>
          </w:tcPr>
          <w:p w14:paraId="5F2DCE6B" w14:textId="46A903F9"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հավաքածու</w:t>
            </w:r>
            <w:proofErr w:type="spellEnd"/>
          </w:p>
        </w:tc>
        <w:tc>
          <w:tcPr>
            <w:tcW w:w="718" w:type="dxa"/>
          </w:tcPr>
          <w:p w14:paraId="7B54DB19" w14:textId="77777777" w:rsidR="00D22766" w:rsidRPr="00904855" w:rsidRDefault="00D22766" w:rsidP="00D22766">
            <w:pPr>
              <w:jc w:val="center"/>
              <w:rPr>
                <w:rFonts w:ascii="GHEA Grapalat" w:hAnsi="GHEA Grapalat"/>
                <w:sz w:val="20"/>
              </w:rPr>
            </w:pPr>
          </w:p>
        </w:tc>
        <w:tc>
          <w:tcPr>
            <w:tcW w:w="920" w:type="dxa"/>
          </w:tcPr>
          <w:p w14:paraId="0166546F" w14:textId="77777777" w:rsidR="00D22766" w:rsidRPr="00904855" w:rsidRDefault="00D22766" w:rsidP="00D22766">
            <w:pPr>
              <w:jc w:val="center"/>
              <w:rPr>
                <w:rFonts w:ascii="GHEA Grapalat" w:hAnsi="GHEA Grapalat"/>
                <w:sz w:val="20"/>
              </w:rPr>
            </w:pPr>
          </w:p>
        </w:tc>
        <w:tc>
          <w:tcPr>
            <w:tcW w:w="920" w:type="dxa"/>
            <w:vAlign w:val="center"/>
          </w:tcPr>
          <w:p w14:paraId="4DC1CDA9" w14:textId="7AB0000A"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6.0</w:t>
            </w:r>
          </w:p>
        </w:tc>
        <w:tc>
          <w:tcPr>
            <w:tcW w:w="768" w:type="dxa"/>
            <w:vMerge/>
          </w:tcPr>
          <w:p w14:paraId="1EFBB419" w14:textId="77777777" w:rsidR="00D22766" w:rsidRPr="00904855" w:rsidRDefault="00D22766" w:rsidP="00D22766">
            <w:pPr>
              <w:jc w:val="center"/>
              <w:rPr>
                <w:rFonts w:ascii="GHEA Grapalat" w:hAnsi="GHEA Grapalat"/>
                <w:sz w:val="20"/>
              </w:rPr>
            </w:pPr>
          </w:p>
        </w:tc>
        <w:tc>
          <w:tcPr>
            <w:tcW w:w="952" w:type="dxa"/>
            <w:vAlign w:val="center"/>
          </w:tcPr>
          <w:p w14:paraId="3938F102" w14:textId="5EC45C6F"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6.0</w:t>
            </w:r>
          </w:p>
        </w:tc>
        <w:tc>
          <w:tcPr>
            <w:tcW w:w="1331" w:type="dxa"/>
            <w:vMerge/>
          </w:tcPr>
          <w:p w14:paraId="5882AFF8" w14:textId="77777777" w:rsidR="00D22766" w:rsidRPr="00904855" w:rsidRDefault="00D22766" w:rsidP="00D22766">
            <w:pPr>
              <w:jc w:val="center"/>
              <w:rPr>
                <w:rFonts w:ascii="GHEA Grapalat" w:hAnsi="GHEA Grapalat"/>
                <w:sz w:val="20"/>
              </w:rPr>
            </w:pPr>
          </w:p>
        </w:tc>
      </w:tr>
      <w:tr w:rsidR="00D22766" w:rsidRPr="00D22766" w14:paraId="6F277737" w14:textId="77777777" w:rsidTr="00D22766">
        <w:trPr>
          <w:trHeight w:val="246"/>
        </w:trPr>
        <w:tc>
          <w:tcPr>
            <w:tcW w:w="1207" w:type="dxa"/>
            <w:vAlign w:val="center"/>
          </w:tcPr>
          <w:p w14:paraId="7400BBF8" w14:textId="7E89965A"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18</w:t>
            </w:r>
          </w:p>
        </w:tc>
        <w:tc>
          <w:tcPr>
            <w:tcW w:w="1232" w:type="dxa"/>
            <w:vAlign w:val="center"/>
          </w:tcPr>
          <w:p w14:paraId="5B37FBB3" w14:textId="4517F2EB"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24911700</w:t>
            </w:r>
          </w:p>
        </w:tc>
        <w:tc>
          <w:tcPr>
            <w:tcW w:w="2173" w:type="dxa"/>
            <w:vAlign w:val="center"/>
          </w:tcPr>
          <w:p w14:paraId="0DBFDD5E" w14:textId="42CEEE2C"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Սուպեր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սոսինձ</w:t>
            </w:r>
            <w:proofErr w:type="spellEnd"/>
          </w:p>
        </w:tc>
        <w:tc>
          <w:tcPr>
            <w:tcW w:w="1530" w:type="dxa"/>
          </w:tcPr>
          <w:p w14:paraId="149C22BD" w14:textId="77777777" w:rsidR="00D22766" w:rsidRPr="00904855" w:rsidRDefault="00D22766" w:rsidP="00D22766">
            <w:pPr>
              <w:jc w:val="center"/>
              <w:rPr>
                <w:rFonts w:ascii="GHEA Grapalat" w:hAnsi="GHEA Grapalat"/>
                <w:sz w:val="20"/>
              </w:rPr>
            </w:pPr>
          </w:p>
        </w:tc>
        <w:tc>
          <w:tcPr>
            <w:tcW w:w="3078" w:type="dxa"/>
            <w:vAlign w:val="center"/>
          </w:tcPr>
          <w:p w14:paraId="44ED59FE" w14:textId="4C8D8F96"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Սուպեր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սոսինձ</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սփրեյ</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փոչովի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Կահույքի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շինարարության</w:t>
            </w:r>
            <w:proofErr w:type="spellEnd"/>
            <w:r w:rsidRPr="00904855">
              <w:rPr>
                <w:rFonts w:ascii="GHEA Grapalat" w:hAnsi="GHEA Grapalat" w:cs="Arial"/>
                <w:sz w:val="20"/>
                <w:szCs w:val="20"/>
              </w:rPr>
              <w:t xml:space="preserve"> և </w:t>
            </w:r>
            <w:proofErr w:type="spellStart"/>
            <w:r w:rsidRPr="00904855">
              <w:rPr>
                <w:rFonts w:ascii="GHEA Grapalat" w:hAnsi="GHEA Grapalat" w:cs="Arial"/>
                <w:sz w:val="20"/>
                <w:szCs w:val="20"/>
              </w:rPr>
              <w:t>հարդարման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աշխատանքների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մանրաթելերի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մետաղական</w:t>
            </w:r>
            <w:proofErr w:type="spellEnd"/>
            <w:r w:rsidRPr="00904855">
              <w:rPr>
                <w:rFonts w:ascii="GHEA Grapalat" w:hAnsi="GHEA Grapalat" w:cs="Arial"/>
                <w:sz w:val="20"/>
                <w:szCs w:val="20"/>
              </w:rPr>
              <w:t xml:space="preserve">  և </w:t>
            </w:r>
            <w:proofErr w:type="spellStart"/>
            <w:r w:rsidRPr="00904855">
              <w:rPr>
                <w:rFonts w:ascii="GHEA Grapalat" w:hAnsi="GHEA Grapalat" w:cs="Arial"/>
                <w:sz w:val="20"/>
                <w:szCs w:val="20"/>
              </w:rPr>
              <w:t>պլաստիկ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տարրաների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ավտոմեքենաների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արտադրության</w:t>
            </w:r>
            <w:proofErr w:type="spellEnd"/>
            <w:r w:rsidRPr="00904855">
              <w:rPr>
                <w:rFonts w:ascii="GHEA Grapalat" w:hAnsi="GHEA Grapalat" w:cs="Arial"/>
                <w:sz w:val="20"/>
                <w:szCs w:val="20"/>
              </w:rPr>
              <w:t xml:space="preserve"> և </w:t>
            </w:r>
            <w:proofErr w:type="spellStart"/>
            <w:r w:rsidRPr="00904855">
              <w:rPr>
                <w:rFonts w:ascii="GHEA Grapalat" w:hAnsi="GHEA Grapalat" w:cs="Arial"/>
                <w:sz w:val="20"/>
                <w:szCs w:val="20"/>
              </w:rPr>
              <w:t>նորոգման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մեջ</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օգտագործելու</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400մլ: </w:t>
            </w:r>
            <w:proofErr w:type="spellStart"/>
            <w:r w:rsidRPr="00904855">
              <w:rPr>
                <w:rFonts w:ascii="GHEA Grapalat" w:hAnsi="GHEA Grapalat" w:cs="Arial"/>
                <w:sz w:val="20"/>
                <w:szCs w:val="20"/>
              </w:rPr>
              <w:t>Համապատասխանեցնել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w:t>
            </w:r>
          </w:p>
        </w:tc>
        <w:tc>
          <w:tcPr>
            <w:tcW w:w="796" w:type="dxa"/>
            <w:vAlign w:val="center"/>
          </w:tcPr>
          <w:p w14:paraId="60A23AFD" w14:textId="5D0A5021"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4ABDF452" w14:textId="77777777" w:rsidR="00D22766" w:rsidRPr="00904855" w:rsidRDefault="00D22766" w:rsidP="00D22766">
            <w:pPr>
              <w:jc w:val="center"/>
              <w:rPr>
                <w:rFonts w:ascii="GHEA Grapalat" w:hAnsi="GHEA Grapalat"/>
                <w:sz w:val="20"/>
              </w:rPr>
            </w:pPr>
          </w:p>
        </w:tc>
        <w:tc>
          <w:tcPr>
            <w:tcW w:w="920" w:type="dxa"/>
          </w:tcPr>
          <w:p w14:paraId="7452C3A7" w14:textId="77777777" w:rsidR="00D22766" w:rsidRPr="00904855" w:rsidRDefault="00D22766" w:rsidP="00D22766">
            <w:pPr>
              <w:jc w:val="center"/>
              <w:rPr>
                <w:rFonts w:ascii="GHEA Grapalat" w:hAnsi="GHEA Grapalat"/>
                <w:sz w:val="20"/>
              </w:rPr>
            </w:pPr>
          </w:p>
        </w:tc>
        <w:tc>
          <w:tcPr>
            <w:tcW w:w="920" w:type="dxa"/>
            <w:vAlign w:val="center"/>
          </w:tcPr>
          <w:p w14:paraId="2628E404" w14:textId="4CFE80BC"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2.0</w:t>
            </w:r>
          </w:p>
        </w:tc>
        <w:tc>
          <w:tcPr>
            <w:tcW w:w="768" w:type="dxa"/>
            <w:vMerge/>
          </w:tcPr>
          <w:p w14:paraId="09C03B28" w14:textId="77777777" w:rsidR="00D22766" w:rsidRPr="00904855" w:rsidRDefault="00D22766" w:rsidP="00D22766">
            <w:pPr>
              <w:jc w:val="center"/>
              <w:rPr>
                <w:rFonts w:ascii="GHEA Grapalat" w:hAnsi="GHEA Grapalat"/>
                <w:sz w:val="20"/>
              </w:rPr>
            </w:pPr>
          </w:p>
        </w:tc>
        <w:tc>
          <w:tcPr>
            <w:tcW w:w="952" w:type="dxa"/>
            <w:vAlign w:val="center"/>
          </w:tcPr>
          <w:p w14:paraId="2EAA2EDF" w14:textId="58ED6911"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2.0</w:t>
            </w:r>
          </w:p>
        </w:tc>
        <w:tc>
          <w:tcPr>
            <w:tcW w:w="1331" w:type="dxa"/>
            <w:vMerge/>
          </w:tcPr>
          <w:p w14:paraId="51D4E379" w14:textId="77777777" w:rsidR="00D22766" w:rsidRPr="00904855" w:rsidRDefault="00D22766" w:rsidP="00D22766">
            <w:pPr>
              <w:jc w:val="center"/>
              <w:rPr>
                <w:rFonts w:ascii="GHEA Grapalat" w:hAnsi="GHEA Grapalat"/>
                <w:sz w:val="20"/>
              </w:rPr>
            </w:pPr>
          </w:p>
        </w:tc>
      </w:tr>
      <w:tr w:rsidR="00D22766" w:rsidRPr="00D22766" w14:paraId="18978F2B" w14:textId="77777777" w:rsidTr="00D22766">
        <w:trPr>
          <w:trHeight w:val="246"/>
        </w:trPr>
        <w:tc>
          <w:tcPr>
            <w:tcW w:w="1207" w:type="dxa"/>
            <w:vAlign w:val="center"/>
          </w:tcPr>
          <w:p w14:paraId="58156626" w14:textId="3849CE23"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19</w:t>
            </w:r>
          </w:p>
        </w:tc>
        <w:tc>
          <w:tcPr>
            <w:tcW w:w="1232" w:type="dxa"/>
            <w:vAlign w:val="center"/>
          </w:tcPr>
          <w:p w14:paraId="47FCB2AB" w14:textId="1793EECB"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31684400</w:t>
            </w:r>
          </w:p>
        </w:tc>
        <w:tc>
          <w:tcPr>
            <w:tcW w:w="2173" w:type="dxa"/>
            <w:vAlign w:val="center"/>
          </w:tcPr>
          <w:p w14:paraId="445F356B" w14:textId="213CAF4D"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Վարդակ</w:t>
            </w:r>
            <w:proofErr w:type="spellEnd"/>
          </w:p>
        </w:tc>
        <w:tc>
          <w:tcPr>
            <w:tcW w:w="1530" w:type="dxa"/>
          </w:tcPr>
          <w:p w14:paraId="139127E9" w14:textId="77777777" w:rsidR="00D22766" w:rsidRPr="00904855" w:rsidRDefault="00D22766" w:rsidP="00D22766">
            <w:pPr>
              <w:jc w:val="center"/>
              <w:rPr>
                <w:rFonts w:ascii="GHEA Grapalat" w:hAnsi="GHEA Grapalat"/>
                <w:sz w:val="20"/>
              </w:rPr>
            </w:pPr>
          </w:p>
        </w:tc>
        <w:tc>
          <w:tcPr>
            <w:tcW w:w="3078" w:type="dxa"/>
            <w:vAlign w:val="center"/>
          </w:tcPr>
          <w:p w14:paraId="42B4C78C" w14:textId="6DCA5245"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Լուսավորության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ջեռուցման</w:t>
            </w:r>
            <w:proofErr w:type="spellEnd"/>
            <w:r w:rsidRPr="00904855">
              <w:rPr>
                <w:rFonts w:ascii="GHEA Grapalat" w:hAnsi="GHEA Grapalat" w:cs="Arial"/>
                <w:sz w:val="20"/>
                <w:szCs w:val="20"/>
              </w:rPr>
              <w:t xml:space="preserve"> և </w:t>
            </w:r>
            <w:proofErr w:type="spellStart"/>
            <w:r w:rsidRPr="00904855">
              <w:rPr>
                <w:rFonts w:ascii="GHEA Grapalat" w:hAnsi="GHEA Grapalat" w:cs="Arial"/>
                <w:sz w:val="20"/>
                <w:szCs w:val="20"/>
              </w:rPr>
              <w:t>էլեկտրական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սարքերը</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հոսանքին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միացնելու</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lastRenderedPageBreak/>
              <w:t>հարմարանք.գույնը</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ապիտակ</w:t>
            </w:r>
            <w:proofErr w:type="spellEnd"/>
            <w:r w:rsidRPr="00904855">
              <w:rPr>
                <w:rFonts w:ascii="GHEA Grapalat" w:hAnsi="GHEA Grapalat" w:cs="Arial"/>
                <w:sz w:val="20"/>
                <w:szCs w:val="20"/>
              </w:rPr>
              <w:t xml:space="preserve">, (1 </w:t>
            </w:r>
            <w:proofErr w:type="spellStart"/>
            <w:r w:rsidRPr="00904855">
              <w:rPr>
                <w:rFonts w:ascii="GHEA Grapalat" w:hAnsi="GHEA Grapalat" w:cs="Arial"/>
                <w:sz w:val="20"/>
                <w:szCs w:val="20"/>
              </w:rPr>
              <w:t>տեղ</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Համապատասխանեցնել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w:t>
            </w:r>
          </w:p>
        </w:tc>
        <w:tc>
          <w:tcPr>
            <w:tcW w:w="796" w:type="dxa"/>
            <w:vAlign w:val="center"/>
          </w:tcPr>
          <w:p w14:paraId="2C581EA7" w14:textId="6FB0F8AC"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lastRenderedPageBreak/>
              <w:t>հատ</w:t>
            </w:r>
            <w:proofErr w:type="spellEnd"/>
          </w:p>
        </w:tc>
        <w:tc>
          <w:tcPr>
            <w:tcW w:w="718" w:type="dxa"/>
          </w:tcPr>
          <w:p w14:paraId="4B9CA982" w14:textId="77777777" w:rsidR="00D22766" w:rsidRPr="00904855" w:rsidRDefault="00D22766" w:rsidP="00D22766">
            <w:pPr>
              <w:jc w:val="center"/>
              <w:rPr>
                <w:rFonts w:ascii="GHEA Grapalat" w:hAnsi="GHEA Grapalat"/>
                <w:sz w:val="20"/>
              </w:rPr>
            </w:pPr>
          </w:p>
        </w:tc>
        <w:tc>
          <w:tcPr>
            <w:tcW w:w="920" w:type="dxa"/>
          </w:tcPr>
          <w:p w14:paraId="541FCCF2" w14:textId="77777777" w:rsidR="00D22766" w:rsidRPr="00904855" w:rsidRDefault="00D22766" w:rsidP="00D22766">
            <w:pPr>
              <w:jc w:val="center"/>
              <w:rPr>
                <w:rFonts w:ascii="GHEA Grapalat" w:hAnsi="GHEA Grapalat"/>
                <w:sz w:val="20"/>
              </w:rPr>
            </w:pPr>
          </w:p>
        </w:tc>
        <w:tc>
          <w:tcPr>
            <w:tcW w:w="920" w:type="dxa"/>
            <w:vAlign w:val="center"/>
          </w:tcPr>
          <w:p w14:paraId="63064F41" w14:textId="5A9D84F0"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12.0</w:t>
            </w:r>
          </w:p>
        </w:tc>
        <w:tc>
          <w:tcPr>
            <w:tcW w:w="768" w:type="dxa"/>
            <w:vMerge/>
          </w:tcPr>
          <w:p w14:paraId="041B6DAC" w14:textId="77777777" w:rsidR="00D22766" w:rsidRPr="00904855" w:rsidRDefault="00D22766" w:rsidP="00D22766">
            <w:pPr>
              <w:jc w:val="center"/>
              <w:rPr>
                <w:rFonts w:ascii="GHEA Grapalat" w:hAnsi="GHEA Grapalat"/>
                <w:sz w:val="20"/>
              </w:rPr>
            </w:pPr>
          </w:p>
        </w:tc>
        <w:tc>
          <w:tcPr>
            <w:tcW w:w="952" w:type="dxa"/>
            <w:vAlign w:val="center"/>
          </w:tcPr>
          <w:p w14:paraId="2B4B1908" w14:textId="2B288DEF"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12.0</w:t>
            </w:r>
          </w:p>
        </w:tc>
        <w:tc>
          <w:tcPr>
            <w:tcW w:w="1331" w:type="dxa"/>
            <w:vMerge/>
          </w:tcPr>
          <w:p w14:paraId="7B0C0E8F" w14:textId="77777777" w:rsidR="00D22766" w:rsidRPr="00904855" w:rsidRDefault="00D22766" w:rsidP="00D22766">
            <w:pPr>
              <w:jc w:val="center"/>
              <w:rPr>
                <w:rFonts w:ascii="GHEA Grapalat" w:hAnsi="GHEA Grapalat"/>
                <w:sz w:val="20"/>
              </w:rPr>
            </w:pPr>
          </w:p>
        </w:tc>
      </w:tr>
      <w:tr w:rsidR="00D22766" w:rsidRPr="00D22766" w14:paraId="09611916" w14:textId="77777777" w:rsidTr="00D22766">
        <w:trPr>
          <w:trHeight w:val="246"/>
        </w:trPr>
        <w:tc>
          <w:tcPr>
            <w:tcW w:w="1207" w:type="dxa"/>
            <w:vAlign w:val="center"/>
          </w:tcPr>
          <w:p w14:paraId="095C2AFC" w14:textId="1211A4A1"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20</w:t>
            </w:r>
          </w:p>
        </w:tc>
        <w:tc>
          <w:tcPr>
            <w:tcW w:w="1232" w:type="dxa"/>
            <w:vAlign w:val="center"/>
          </w:tcPr>
          <w:p w14:paraId="2FE9A82A" w14:textId="301DD060"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31211221</w:t>
            </w:r>
          </w:p>
        </w:tc>
        <w:tc>
          <w:tcPr>
            <w:tcW w:w="2173" w:type="dxa"/>
            <w:vAlign w:val="center"/>
          </w:tcPr>
          <w:p w14:paraId="31E529F3" w14:textId="02CFBD95"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Անջատիչ</w:t>
            </w:r>
            <w:proofErr w:type="spellEnd"/>
          </w:p>
        </w:tc>
        <w:tc>
          <w:tcPr>
            <w:tcW w:w="1530" w:type="dxa"/>
          </w:tcPr>
          <w:p w14:paraId="3F872F30" w14:textId="77777777" w:rsidR="00D22766" w:rsidRPr="00904855" w:rsidRDefault="00D22766" w:rsidP="00D22766">
            <w:pPr>
              <w:jc w:val="center"/>
              <w:rPr>
                <w:rFonts w:ascii="GHEA Grapalat" w:hAnsi="GHEA Grapalat"/>
                <w:sz w:val="20"/>
              </w:rPr>
            </w:pPr>
          </w:p>
        </w:tc>
        <w:tc>
          <w:tcPr>
            <w:tcW w:w="3078" w:type="dxa"/>
            <w:vAlign w:val="center"/>
          </w:tcPr>
          <w:p w14:paraId="402A0B18" w14:textId="05C306AC"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Էլ.անջատիչ</w:t>
            </w:r>
            <w:proofErr w:type="spellEnd"/>
            <w:r w:rsidRPr="00904855">
              <w:rPr>
                <w:rFonts w:ascii="GHEA Grapalat" w:hAnsi="GHEA Grapalat" w:cs="Arial"/>
                <w:sz w:val="20"/>
                <w:szCs w:val="20"/>
              </w:rPr>
              <w:t xml:space="preserve"> (1 </w:t>
            </w:r>
            <w:proofErr w:type="spellStart"/>
            <w:r w:rsidRPr="00904855">
              <w:rPr>
                <w:rFonts w:ascii="GHEA Grapalat" w:hAnsi="GHEA Grapalat" w:cs="Arial"/>
                <w:sz w:val="20"/>
                <w:szCs w:val="20"/>
              </w:rPr>
              <w:t>տեղ</w:t>
            </w:r>
            <w:proofErr w:type="spellEnd"/>
            <w:r w:rsidRPr="00904855">
              <w:rPr>
                <w:rFonts w:ascii="GHEA Grapalat" w:hAnsi="GHEA Grapalat" w:cs="Arial"/>
                <w:sz w:val="20"/>
                <w:szCs w:val="20"/>
              </w:rPr>
              <w:t>),</w:t>
            </w:r>
            <w:proofErr w:type="spellStart"/>
            <w:r w:rsidRPr="00904855">
              <w:rPr>
                <w:rFonts w:ascii="GHEA Grapalat" w:hAnsi="GHEA Grapalat" w:cs="Arial"/>
                <w:sz w:val="20"/>
                <w:szCs w:val="20"/>
              </w:rPr>
              <w:t>գույնը</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ապիտակ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Համապատասխանեցնել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w:t>
            </w:r>
          </w:p>
        </w:tc>
        <w:tc>
          <w:tcPr>
            <w:tcW w:w="796" w:type="dxa"/>
            <w:vAlign w:val="center"/>
          </w:tcPr>
          <w:p w14:paraId="27F87C93" w14:textId="7340D3E5"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02CFD99D" w14:textId="77777777" w:rsidR="00D22766" w:rsidRPr="00904855" w:rsidRDefault="00D22766" w:rsidP="00D22766">
            <w:pPr>
              <w:jc w:val="center"/>
              <w:rPr>
                <w:rFonts w:ascii="GHEA Grapalat" w:hAnsi="GHEA Grapalat"/>
                <w:sz w:val="20"/>
              </w:rPr>
            </w:pPr>
          </w:p>
        </w:tc>
        <w:tc>
          <w:tcPr>
            <w:tcW w:w="920" w:type="dxa"/>
          </w:tcPr>
          <w:p w14:paraId="7ADC1713" w14:textId="77777777" w:rsidR="00D22766" w:rsidRPr="00904855" w:rsidRDefault="00D22766" w:rsidP="00D22766">
            <w:pPr>
              <w:jc w:val="center"/>
              <w:rPr>
                <w:rFonts w:ascii="GHEA Grapalat" w:hAnsi="GHEA Grapalat"/>
                <w:sz w:val="20"/>
              </w:rPr>
            </w:pPr>
          </w:p>
        </w:tc>
        <w:tc>
          <w:tcPr>
            <w:tcW w:w="920" w:type="dxa"/>
            <w:vAlign w:val="center"/>
          </w:tcPr>
          <w:p w14:paraId="686E3933" w14:textId="6801C074"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12.0</w:t>
            </w:r>
          </w:p>
        </w:tc>
        <w:tc>
          <w:tcPr>
            <w:tcW w:w="768" w:type="dxa"/>
            <w:vMerge/>
          </w:tcPr>
          <w:p w14:paraId="67954FB0" w14:textId="77777777" w:rsidR="00D22766" w:rsidRPr="00904855" w:rsidRDefault="00D22766" w:rsidP="00D22766">
            <w:pPr>
              <w:jc w:val="center"/>
              <w:rPr>
                <w:rFonts w:ascii="GHEA Grapalat" w:hAnsi="GHEA Grapalat"/>
                <w:sz w:val="20"/>
              </w:rPr>
            </w:pPr>
          </w:p>
        </w:tc>
        <w:tc>
          <w:tcPr>
            <w:tcW w:w="952" w:type="dxa"/>
            <w:vAlign w:val="center"/>
          </w:tcPr>
          <w:p w14:paraId="661EFDEF" w14:textId="38875EE2"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12.0</w:t>
            </w:r>
          </w:p>
        </w:tc>
        <w:tc>
          <w:tcPr>
            <w:tcW w:w="1331" w:type="dxa"/>
            <w:vMerge/>
          </w:tcPr>
          <w:p w14:paraId="4E00A259" w14:textId="77777777" w:rsidR="00D22766" w:rsidRPr="00904855" w:rsidRDefault="00D22766" w:rsidP="00D22766">
            <w:pPr>
              <w:jc w:val="center"/>
              <w:rPr>
                <w:rFonts w:ascii="GHEA Grapalat" w:hAnsi="GHEA Grapalat"/>
                <w:sz w:val="20"/>
              </w:rPr>
            </w:pPr>
          </w:p>
        </w:tc>
      </w:tr>
      <w:tr w:rsidR="00D22766" w:rsidRPr="00D22766" w14:paraId="59FB995A" w14:textId="77777777" w:rsidTr="00D22766">
        <w:trPr>
          <w:trHeight w:val="246"/>
        </w:trPr>
        <w:tc>
          <w:tcPr>
            <w:tcW w:w="1207" w:type="dxa"/>
            <w:vAlign w:val="center"/>
          </w:tcPr>
          <w:p w14:paraId="6D0C11EB" w14:textId="52D24A5F"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21</w:t>
            </w:r>
          </w:p>
        </w:tc>
        <w:tc>
          <w:tcPr>
            <w:tcW w:w="1232" w:type="dxa"/>
            <w:vAlign w:val="center"/>
          </w:tcPr>
          <w:p w14:paraId="031855AB" w14:textId="76A8B446"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39563510</w:t>
            </w:r>
          </w:p>
        </w:tc>
        <w:tc>
          <w:tcPr>
            <w:tcW w:w="2173" w:type="dxa"/>
            <w:vAlign w:val="center"/>
          </w:tcPr>
          <w:p w14:paraId="579B26CF" w14:textId="4118D5A5"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Խծուծ</w:t>
            </w:r>
            <w:proofErr w:type="spellEnd"/>
          </w:p>
        </w:tc>
        <w:tc>
          <w:tcPr>
            <w:tcW w:w="1530" w:type="dxa"/>
          </w:tcPr>
          <w:p w14:paraId="762CBB0D" w14:textId="77777777" w:rsidR="00D22766" w:rsidRPr="00904855" w:rsidRDefault="00D22766" w:rsidP="00D22766">
            <w:pPr>
              <w:jc w:val="center"/>
              <w:rPr>
                <w:rFonts w:ascii="GHEA Grapalat" w:hAnsi="GHEA Grapalat"/>
                <w:sz w:val="20"/>
              </w:rPr>
            </w:pPr>
          </w:p>
        </w:tc>
        <w:tc>
          <w:tcPr>
            <w:tcW w:w="3078" w:type="dxa"/>
            <w:vAlign w:val="center"/>
          </w:tcPr>
          <w:p w14:paraId="2D10C920" w14:textId="25E3B3A7"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Խծուծ</w:t>
            </w:r>
            <w:proofErr w:type="spellEnd"/>
            <w:r w:rsidRPr="00904855">
              <w:rPr>
                <w:rFonts w:ascii="GHEA Grapalat" w:hAnsi="GHEA Grapalat" w:cs="Arial"/>
                <w:sz w:val="20"/>
                <w:szCs w:val="20"/>
              </w:rPr>
              <w:t>/</w:t>
            </w:r>
            <w:proofErr w:type="spellStart"/>
            <w:r w:rsidRPr="00904855">
              <w:rPr>
                <w:rFonts w:ascii="GHEA Grapalat" w:hAnsi="GHEA Grapalat" w:cs="Arial"/>
                <w:sz w:val="20"/>
                <w:szCs w:val="20"/>
              </w:rPr>
              <w:t>пакли</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մեծ</w:t>
            </w:r>
            <w:proofErr w:type="spellEnd"/>
          </w:p>
        </w:tc>
        <w:tc>
          <w:tcPr>
            <w:tcW w:w="796" w:type="dxa"/>
            <w:vAlign w:val="center"/>
          </w:tcPr>
          <w:p w14:paraId="78009D93" w14:textId="190DEA4F"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4AA9FF25" w14:textId="77777777" w:rsidR="00D22766" w:rsidRPr="00904855" w:rsidRDefault="00D22766" w:rsidP="00D22766">
            <w:pPr>
              <w:jc w:val="center"/>
              <w:rPr>
                <w:rFonts w:ascii="GHEA Grapalat" w:hAnsi="GHEA Grapalat"/>
                <w:sz w:val="20"/>
              </w:rPr>
            </w:pPr>
          </w:p>
        </w:tc>
        <w:tc>
          <w:tcPr>
            <w:tcW w:w="920" w:type="dxa"/>
          </w:tcPr>
          <w:p w14:paraId="76AE1A43" w14:textId="77777777" w:rsidR="00D22766" w:rsidRPr="00904855" w:rsidRDefault="00D22766" w:rsidP="00D22766">
            <w:pPr>
              <w:jc w:val="center"/>
              <w:rPr>
                <w:rFonts w:ascii="GHEA Grapalat" w:hAnsi="GHEA Grapalat"/>
                <w:sz w:val="20"/>
              </w:rPr>
            </w:pPr>
          </w:p>
        </w:tc>
        <w:tc>
          <w:tcPr>
            <w:tcW w:w="920" w:type="dxa"/>
            <w:vAlign w:val="center"/>
          </w:tcPr>
          <w:p w14:paraId="103264CB" w14:textId="2641171B"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5.0</w:t>
            </w:r>
          </w:p>
        </w:tc>
        <w:tc>
          <w:tcPr>
            <w:tcW w:w="768" w:type="dxa"/>
            <w:vMerge/>
          </w:tcPr>
          <w:p w14:paraId="78517B50" w14:textId="77777777" w:rsidR="00D22766" w:rsidRPr="00904855" w:rsidRDefault="00D22766" w:rsidP="00D22766">
            <w:pPr>
              <w:jc w:val="center"/>
              <w:rPr>
                <w:rFonts w:ascii="GHEA Grapalat" w:hAnsi="GHEA Grapalat"/>
                <w:sz w:val="20"/>
              </w:rPr>
            </w:pPr>
          </w:p>
        </w:tc>
        <w:tc>
          <w:tcPr>
            <w:tcW w:w="952" w:type="dxa"/>
            <w:vAlign w:val="center"/>
          </w:tcPr>
          <w:p w14:paraId="68F49569" w14:textId="5CD4914F"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5.0</w:t>
            </w:r>
          </w:p>
        </w:tc>
        <w:tc>
          <w:tcPr>
            <w:tcW w:w="1331" w:type="dxa"/>
            <w:vMerge/>
          </w:tcPr>
          <w:p w14:paraId="0A14C5F9" w14:textId="77777777" w:rsidR="00D22766" w:rsidRPr="00904855" w:rsidRDefault="00D22766" w:rsidP="00D22766">
            <w:pPr>
              <w:jc w:val="center"/>
              <w:rPr>
                <w:rFonts w:ascii="GHEA Grapalat" w:hAnsi="GHEA Grapalat"/>
                <w:sz w:val="20"/>
              </w:rPr>
            </w:pPr>
          </w:p>
        </w:tc>
      </w:tr>
      <w:tr w:rsidR="00D22766" w:rsidRPr="00D22766" w14:paraId="38FCD879" w14:textId="77777777" w:rsidTr="00D22766">
        <w:trPr>
          <w:trHeight w:val="246"/>
        </w:trPr>
        <w:tc>
          <w:tcPr>
            <w:tcW w:w="1207" w:type="dxa"/>
            <w:vAlign w:val="center"/>
          </w:tcPr>
          <w:p w14:paraId="2436FEDE" w14:textId="0BC7A158"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22</w:t>
            </w:r>
          </w:p>
        </w:tc>
        <w:tc>
          <w:tcPr>
            <w:tcW w:w="1232" w:type="dxa"/>
            <w:vAlign w:val="center"/>
          </w:tcPr>
          <w:p w14:paraId="6CDC5713" w14:textId="70C90137"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44521100</w:t>
            </w:r>
          </w:p>
        </w:tc>
        <w:tc>
          <w:tcPr>
            <w:tcW w:w="2173" w:type="dxa"/>
            <w:vAlign w:val="center"/>
          </w:tcPr>
          <w:p w14:paraId="5C05583B" w14:textId="6A4098DC"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Կողպեքի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միջուկներ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բանալիով</w:t>
            </w:r>
            <w:proofErr w:type="spellEnd"/>
          </w:p>
        </w:tc>
        <w:tc>
          <w:tcPr>
            <w:tcW w:w="1530" w:type="dxa"/>
          </w:tcPr>
          <w:p w14:paraId="5416B1AA" w14:textId="77777777" w:rsidR="00D22766" w:rsidRPr="00904855" w:rsidRDefault="00D22766" w:rsidP="00D22766">
            <w:pPr>
              <w:jc w:val="center"/>
              <w:rPr>
                <w:rFonts w:ascii="GHEA Grapalat" w:hAnsi="GHEA Grapalat"/>
                <w:sz w:val="20"/>
              </w:rPr>
            </w:pPr>
          </w:p>
        </w:tc>
        <w:tc>
          <w:tcPr>
            <w:tcW w:w="3078" w:type="dxa"/>
            <w:vAlign w:val="center"/>
          </w:tcPr>
          <w:p w14:paraId="05AAA59F" w14:textId="2B6FC5DE"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Երկաթյա</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Կողպեքի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միջուկներ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երկաթյա</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բանալիով</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Համապատասխանեցնել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w:t>
            </w:r>
          </w:p>
        </w:tc>
        <w:tc>
          <w:tcPr>
            <w:tcW w:w="796" w:type="dxa"/>
            <w:vAlign w:val="center"/>
          </w:tcPr>
          <w:p w14:paraId="7EA07696" w14:textId="45E2A4C0"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6CF250AD" w14:textId="77777777" w:rsidR="00D22766" w:rsidRPr="00904855" w:rsidRDefault="00D22766" w:rsidP="00D22766">
            <w:pPr>
              <w:jc w:val="center"/>
              <w:rPr>
                <w:rFonts w:ascii="GHEA Grapalat" w:hAnsi="GHEA Grapalat"/>
                <w:sz w:val="20"/>
              </w:rPr>
            </w:pPr>
          </w:p>
        </w:tc>
        <w:tc>
          <w:tcPr>
            <w:tcW w:w="920" w:type="dxa"/>
          </w:tcPr>
          <w:p w14:paraId="270DE42D" w14:textId="77777777" w:rsidR="00D22766" w:rsidRPr="00904855" w:rsidRDefault="00D22766" w:rsidP="00D22766">
            <w:pPr>
              <w:jc w:val="center"/>
              <w:rPr>
                <w:rFonts w:ascii="GHEA Grapalat" w:hAnsi="GHEA Grapalat"/>
                <w:sz w:val="20"/>
              </w:rPr>
            </w:pPr>
          </w:p>
        </w:tc>
        <w:tc>
          <w:tcPr>
            <w:tcW w:w="920" w:type="dxa"/>
            <w:vAlign w:val="center"/>
          </w:tcPr>
          <w:p w14:paraId="5AF75867" w14:textId="2A202F0B"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4.0</w:t>
            </w:r>
          </w:p>
        </w:tc>
        <w:tc>
          <w:tcPr>
            <w:tcW w:w="768" w:type="dxa"/>
            <w:vMerge/>
          </w:tcPr>
          <w:p w14:paraId="5E076140" w14:textId="77777777" w:rsidR="00D22766" w:rsidRPr="00904855" w:rsidRDefault="00D22766" w:rsidP="00D22766">
            <w:pPr>
              <w:jc w:val="center"/>
              <w:rPr>
                <w:rFonts w:ascii="GHEA Grapalat" w:hAnsi="GHEA Grapalat"/>
                <w:sz w:val="20"/>
              </w:rPr>
            </w:pPr>
          </w:p>
        </w:tc>
        <w:tc>
          <w:tcPr>
            <w:tcW w:w="952" w:type="dxa"/>
            <w:vAlign w:val="center"/>
          </w:tcPr>
          <w:p w14:paraId="5C2ABB6D" w14:textId="22EF11F9"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4.0</w:t>
            </w:r>
          </w:p>
        </w:tc>
        <w:tc>
          <w:tcPr>
            <w:tcW w:w="1331" w:type="dxa"/>
            <w:vMerge/>
          </w:tcPr>
          <w:p w14:paraId="6E652301" w14:textId="77777777" w:rsidR="00D22766" w:rsidRPr="00904855" w:rsidRDefault="00D22766" w:rsidP="00D22766">
            <w:pPr>
              <w:jc w:val="center"/>
              <w:rPr>
                <w:rFonts w:ascii="GHEA Grapalat" w:hAnsi="GHEA Grapalat"/>
                <w:sz w:val="20"/>
              </w:rPr>
            </w:pPr>
          </w:p>
        </w:tc>
      </w:tr>
      <w:tr w:rsidR="00D22766" w:rsidRPr="00D22766" w14:paraId="28286BB5" w14:textId="77777777" w:rsidTr="00D22766">
        <w:trPr>
          <w:trHeight w:val="246"/>
        </w:trPr>
        <w:tc>
          <w:tcPr>
            <w:tcW w:w="1207" w:type="dxa"/>
            <w:vAlign w:val="center"/>
          </w:tcPr>
          <w:p w14:paraId="57095E37" w14:textId="05B3F775"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23</w:t>
            </w:r>
          </w:p>
        </w:tc>
        <w:tc>
          <w:tcPr>
            <w:tcW w:w="1232" w:type="dxa"/>
            <w:vAlign w:val="center"/>
          </w:tcPr>
          <w:p w14:paraId="1D705008" w14:textId="4B350FC1"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24911200</w:t>
            </w:r>
          </w:p>
        </w:tc>
        <w:tc>
          <w:tcPr>
            <w:tcW w:w="2173" w:type="dxa"/>
            <w:vAlign w:val="center"/>
          </w:tcPr>
          <w:p w14:paraId="78BAF388" w14:textId="4DAA452A"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Էմուլսիա-սոսինձ</w:t>
            </w:r>
            <w:proofErr w:type="spellEnd"/>
          </w:p>
        </w:tc>
        <w:tc>
          <w:tcPr>
            <w:tcW w:w="1530" w:type="dxa"/>
          </w:tcPr>
          <w:p w14:paraId="371DA430" w14:textId="77777777" w:rsidR="00D22766" w:rsidRPr="00904855" w:rsidRDefault="00D22766" w:rsidP="00D22766">
            <w:pPr>
              <w:jc w:val="center"/>
              <w:rPr>
                <w:rFonts w:ascii="GHEA Grapalat" w:hAnsi="GHEA Grapalat"/>
                <w:sz w:val="20"/>
              </w:rPr>
            </w:pPr>
          </w:p>
        </w:tc>
        <w:tc>
          <w:tcPr>
            <w:tcW w:w="3078" w:type="dxa"/>
            <w:vAlign w:val="center"/>
          </w:tcPr>
          <w:p w14:paraId="0730A1FA" w14:textId="7A0691F6"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Էմուլսիա-սոսինձ</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օգտագործվում</w:t>
            </w:r>
            <w:proofErr w:type="spellEnd"/>
            <w:r w:rsidRPr="00904855">
              <w:rPr>
                <w:rFonts w:ascii="GHEA Grapalat" w:hAnsi="GHEA Grapalat" w:cs="Arial"/>
                <w:sz w:val="20"/>
                <w:szCs w:val="20"/>
              </w:rPr>
              <w:t xml:space="preserve"> է </w:t>
            </w:r>
            <w:proofErr w:type="spellStart"/>
            <w:r w:rsidRPr="00904855">
              <w:rPr>
                <w:rFonts w:ascii="GHEA Grapalat" w:hAnsi="GHEA Grapalat" w:cs="Arial"/>
                <w:sz w:val="20"/>
                <w:szCs w:val="20"/>
              </w:rPr>
              <w:t>շինարարական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աշխատանքներում</w:t>
            </w:r>
            <w:proofErr w:type="spellEnd"/>
            <w:r w:rsidRPr="00904855">
              <w:rPr>
                <w:rFonts w:ascii="GHEA Grapalat" w:hAnsi="GHEA Grapalat" w:cs="Arial"/>
                <w:sz w:val="20"/>
                <w:szCs w:val="20"/>
              </w:rPr>
              <w:t xml:space="preserve"> և </w:t>
            </w:r>
            <w:proofErr w:type="spellStart"/>
            <w:r w:rsidRPr="00904855">
              <w:rPr>
                <w:rFonts w:ascii="GHEA Grapalat" w:hAnsi="GHEA Grapalat" w:cs="Arial"/>
                <w:sz w:val="20"/>
                <w:szCs w:val="20"/>
              </w:rPr>
              <w:t>կենցաղում</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փայտյա</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իրերի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մանրահատակի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պաստառների</w:t>
            </w:r>
            <w:proofErr w:type="spellEnd"/>
            <w:r w:rsidRPr="00904855">
              <w:rPr>
                <w:rFonts w:ascii="GHEA Grapalat" w:hAnsi="GHEA Grapalat" w:cs="Arial"/>
                <w:sz w:val="20"/>
                <w:szCs w:val="20"/>
              </w:rPr>
              <w:t xml:space="preserve"> և </w:t>
            </w:r>
            <w:proofErr w:type="spellStart"/>
            <w:r w:rsidRPr="00904855">
              <w:rPr>
                <w:rFonts w:ascii="GHEA Grapalat" w:hAnsi="GHEA Grapalat" w:cs="Arial"/>
                <w:sz w:val="20"/>
                <w:szCs w:val="20"/>
              </w:rPr>
              <w:t>այլ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իրերի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սոսնձման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համար</w:t>
            </w:r>
            <w:proofErr w:type="spellEnd"/>
            <w:r w:rsidRPr="00904855">
              <w:rPr>
                <w:rFonts w:ascii="GHEA Grapalat" w:hAnsi="GHEA Grapalat" w:cs="Arial"/>
                <w:sz w:val="20"/>
                <w:szCs w:val="20"/>
              </w:rPr>
              <w:t xml:space="preserve">: /: </w:t>
            </w:r>
            <w:proofErr w:type="spellStart"/>
            <w:r w:rsidRPr="00904855">
              <w:rPr>
                <w:rFonts w:ascii="GHEA Grapalat" w:hAnsi="GHEA Grapalat" w:cs="Arial"/>
                <w:sz w:val="20"/>
                <w:szCs w:val="20"/>
              </w:rPr>
              <w:t>Համապատասխանեցնել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w:t>
            </w:r>
          </w:p>
        </w:tc>
        <w:tc>
          <w:tcPr>
            <w:tcW w:w="796" w:type="dxa"/>
            <w:vAlign w:val="center"/>
          </w:tcPr>
          <w:p w14:paraId="6FC2B3CE" w14:textId="22D7419A"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կգ</w:t>
            </w:r>
            <w:proofErr w:type="spellEnd"/>
          </w:p>
        </w:tc>
        <w:tc>
          <w:tcPr>
            <w:tcW w:w="718" w:type="dxa"/>
          </w:tcPr>
          <w:p w14:paraId="1B78EAB0" w14:textId="77777777" w:rsidR="00D22766" w:rsidRPr="00904855" w:rsidRDefault="00D22766" w:rsidP="00D22766">
            <w:pPr>
              <w:jc w:val="center"/>
              <w:rPr>
                <w:rFonts w:ascii="GHEA Grapalat" w:hAnsi="GHEA Grapalat"/>
                <w:sz w:val="20"/>
              </w:rPr>
            </w:pPr>
          </w:p>
        </w:tc>
        <w:tc>
          <w:tcPr>
            <w:tcW w:w="920" w:type="dxa"/>
          </w:tcPr>
          <w:p w14:paraId="08D0175D" w14:textId="77777777" w:rsidR="00D22766" w:rsidRPr="00904855" w:rsidRDefault="00D22766" w:rsidP="00D22766">
            <w:pPr>
              <w:jc w:val="center"/>
              <w:rPr>
                <w:rFonts w:ascii="GHEA Grapalat" w:hAnsi="GHEA Grapalat"/>
                <w:sz w:val="20"/>
              </w:rPr>
            </w:pPr>
          </w:p>
        </w:tc>
        <w:tc>
          <w:tcPr>
            <w:tcW w:w="920" w:type="dxa"/>
            <w:vAlign w:val="center"/>
          </w:tcPr>
          <w:p w14:paraId="321D11D1" w14:textId="2FB9705F"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1.0</w:t>
            </w:r>
          </w:p>
        </w:tc>
        <w:tc>
          <w:tcPr>
            <w:tcW w:w="768" w:type="dxa"/>
            <w:vMerge/>
          </w:tcPr>
          <w:p w14:paraId="20416043" w14:textId="77777777" w:rsidR="00D22766" w:rsidRPr="00904855" w:rsidRDefault="00D22766" w:rsidP="00D22766">
            <w:pPr>
              <w:jc w:val="center"/>
              <w:rPr>
                <w:rFonts w:ascii="GHEA Grapalat" w:hAnsi="GHEA Grapalat"/>
                <w:sz w:val="20"/>
              </w:rPr>
            </w:pPr>
          </w:p>
        </w:tc>
        <w:tc>
          <w:tcPr>
            <w:tcW w:w="952" w:type="dxa"/>
            <w:vAlign w:val="center"/>
          </w:tcPr>
          <w:p w14:paraId="07169BF2" w14:textId="0798B546"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1.0</w:t>
            </w:r>
          </w:p>
        </w:tc>
        <w:tc>
          <w:tcPr>
            <w:tcW w:w="1331" w:type="dxa"/>
            <w:vMerge/>
          </w:tcPr>
          <w:p w14:paraId="09694FD6" w14:textId="77777777" w:rsidR="00D22766" w:rsidRPr="00904855" w:rsidRDefault="00D22766" w:rsidP="00D22766">
            <w:pPr>
              <w:jc w:val="center"/>
              <w:rPr>
                <w:rFonts w:ascii="GHEA Grapalat" w:hAnsi="GHEA Grapalat"/>
                <w:sz w:val="20"/>
              </w:rPr>
            </w:pPr>
          </w:p>
        </w:tc>
      </w:tr>
      <w:tr w:rsidR="00D22766" w:rsidRPr="00D22766" w14:paraId="42B7064C" w14:textId="77777777" w:rsidTr="00D22766">
        <w:trPr>
          <w:trHeight w:val="246"/>
        </w:trPr>
        <w:tc>
          <w:tcPr>
            <w:tcW w:w="1207" w:type="dxa"/>
            <w:vAlign w:val="center"/>
          </w:tcPr>
          <w:p w14:paraId="31B8C39D" w14:textId="26C22720"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24</w:t>
            </w:r>
          </w:p>
        </w:tc>
        <w:tc>
          <w:tcPr>
            <w:tcW w:w="1232" w:type="dxa"/>
            <w:vAlign w:val="center"/>
          </w:tcPr>
          <w:p w14:paraId="1835351B" w14:textId="182C453C"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24911300</w:t>
            </w:r>
          </w:p>
        </w:tc>
        <w:tc>
          <w:tcPr>
            <w:tcW w:w="2173" w:type="dxa"/>
            <w:vAlign w:val="center"/>
          </w:tcPr>
          <w:p w14:paraId="4C4302D5" w14:textId="7568D4A1"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Սիլիկոնե</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սոսինձ</w:t>
            </w:r>
            <w:proofErr w:type="spellEnd"/>
          </w:p>
        </w:tc>
        <w:tc>
          <w:tcPr>
            <w:tcW w:w="1530" w:type="dxa"/>
          </w:tcPr>
          <w:p w14:paraId="41D07DCB" w14:textId="77777777" w:rsidR="00D22766" w:rsidRPr="00904855" w:rsidRDefault="00D22766" w:rsidP="00D22766">
            <w:pPr>
              <w:jc w:val="center"/>
              <w:rPr>
                <w:rFonts w:ascii="GHEA Grapalat" w:hAnsi="GHEA Grapalat"/>
                <w:sz w:val="20"/>
              </w:rPr>
            </w:pPr>
          </w:p>
        </w:tc>
        <w:tc>
          <w:tcPr>
            <w:tcW w:w="3078" w:type="dxa"/>
            <w:vAlign w:val="center"/>
          </w:tcPr>
          <w:p w14:paraId="7676BB78" w14:textId="691A9309"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Ունիվերսալ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սիլիկոնե</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սոսինձ</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Թափացիկ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բարձրորակ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մեկ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բաղադրիչով</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սիլիկոն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Համապատասխանեցնել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w:t>
            </w:r>
          </w:p>
        </w:tc>
        <w:tc>
          <w:tcPr>
            <w:tcW w:w="796" w:type="dxa"/>
            <w:vAlign w:val="center"/>
          </w:tcPr>
          <w:p w14:paraId="4402EBEC" w14:textId="36FC8158"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3F2183FE" w14:textId="77777777" w:rsidR="00D22766" w:rsidRPr="00904855" w:rsidRDefault="00D22766" w:rsidP="00D22766">
            <w:pPr>
              <w:jc w:val="center"/>
              <w:rPr>
                <w:rFonts w:ascii="GHEA Grapalat" w:hAnsi="GHEA Grapalat"/>
                <w:sz w:val="20"/>
              </w:rPr>
            </w:pPr>
          </w:p>
        </w:tc>
        <w:tc>
          <w:tcPr>
            <w:tcW w:w="920" w:type="dxa"/>
          </w:tcPr>
          <w:p w14:paraId="03D17727" w14:textId="77777777" w:rsidR="00D22766" w:rsidRPr="00904855" w:rsidRDefault="00D22766" w:rsidP="00D22766">
            <w:pPr>
              <w:jc w:val="center"/>
              <w:rPr>
                <w:rFonts w:ascii="GHEA Grapalat" w:hAnsi="GHEA Grapalat"/>
                <w:sz w:val="20"/>
              </w:rPr>
            </w:pPr>
          </w:p>
        </w:tc>
        <w:tc>
          <w:tcPr>
            <w:tcW w:w="920" w:type="dxa"/>
            <w:vAlign w:val="center"/>
          </w:tcPr>
          <w:p w14:paraId="15D4B869" w14:textId="7818A8E7"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3</w:t>
            </w:r>
          </w:p>
        </w:tc>
        <w:tc>
          <w:tcPr>
            <w:tcW w:w="768" w:type="dxa"/>
            <w:vMerge/>
          </w:tcPr>
          <w:p w14:paraId="1CB35230" w14:textId="77777777" w:rsidR="00D22766" w:rsidRPr="00904855" w:rsidRDefault="00D22766" w:rsidP="00D22766">
            <w:pPr>
              <w:jc w:val="center"/>
              <w:rPr>
                <w:rFonts w:ascii="GHEA Grapalat" w:hAnsi="GHEA Grapalat"/>
                <w:sz w:val="20"/>
              </w:rPr>
            </w:pPr>
          </w:p>
        </w:tc>
        <w:tc>
          <w:tcPr>
            <w:tcW w:w="952" w:type="dxa"/>
            <w:vAlign w:val="center"/>
          </w:tcPr>
          <w:p w14:paraId="2664BE33" w14:textId="2199B618"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w:t>
            </w:r>
          </w:p>
        </w:tc>
        <w:tc>
          <w:tcPr>
            <w:tcW w:w="1331" w:type="dxa"/>
            <w:vMerge/>
          </w:tcPr>
          <w:p w14:paraId="01E17E4D" w14:textId="77777777" w:rsidR="00D22766" w:rsidRPr="00904855" w:rsidRDefault="00D22766" w:rsidP="00D22766">
            <w:pPr>
              <w:jc w:val="center"/>
              <w:rPr>
                <w:rFonts w:ascii="GHEA Grapalat" w:hAnsi="GHEA Grapalat"/>
                <w:sz w:val="20"/>
              </w:rPr>
            </w:pPr>
          </w:p>
        </w:tc>
      </w:tr>
      <w:tr w:rsidR="00D22766" w:rsidRPr="00D22766" w14:paraId="70BD9D49" w14:textId="77777777" w:rsidTr="00D22766">
        <w:trPr>
          <w:trHeight w:val="246"/>
        </w:trPr>
        <w:tc>
          <w:tcPr>
            <w:tcW w:w="1207" w:type="dxa"/>
            <w:vAlign w:val="center"/>
          </w:tcPr>
          <w:p w14:paraId="02795F8B" w14:textId="29FA241C"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25</w:t>
            </w:r>
          </w:p>
        </w:tc>
        <w:tc>
          <w:tcPr>
            <w:tcW w:w="1232" w:type="dxa"/>
            <w:vAlign w:val="center"/>
          </w:tcPr>
          <w:p w14:paraId="0552F805" w14:textId="51B2096A"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43611140</w:t>
            </w:r>
          </w:p>
        </w:tc>
        <w:tc>
          <w:tcPr>
            <w:tcW w:w="2173" w:type="dxa"/>
            <w:vAlign w:val="center"/>
          </w:tcPr>
          <w:p w14:paraId="5B0184D9" w14:textId="36201B20"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Պտուտակներ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տարբեր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չափերի</w:t>
            </w:r>
            <w:proofErr w:type="spellEnd"/>
          </w:p>
        </w:tc>
        <w:tc>
          <w:tcPr>
            <w:tcW w:w="1530" w:type="dxa"/>
          </w:tcPr>
          <w:p w14:paraId="64527008" w14:textId="77777777" w:rsidR="00D22766" w:rsidRPr="00904855" w:rsidRDefault="00D22766" w:rsidP="00D22766">
            <w:pPr>
              <w:jc w:val="center"/>
              <w:rPr>
                <w:rFonts w:ascii="GHEA Grapalat" w:hAnsi="GHEA Grapalat"/>
                <w:sz w:val="20"/>
              </w:rPr>
            </w:pPr>
          </w:p>
        </w:tc>
        <w:tc>
          <w:tcPr>
            <w:tcW w:w="3078" w:type="dxa"/>
            <w:vAlign w:val="center"/>
          </w:tcPr>
          <w:p w14:paraId="49A0D373" w14:textId="3B87A619"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Տարբեր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չափերի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ձևի</w:t>
            </w:r>
            <w:proofErr w:type="spellEnd"/>
            <w:r w:rsidRPr="00904855">
              <w:rPr>
                <w:rFonts w:ascii="GHEA Grapalat" w:hAnsi="GHEA Grapalat" w:cs="Arial"/>
                <w:sz w:val="20"/>
                <w:szCs w:val="20"/>
              </w:rPr>
              <w:t xml:space="preserve"> և </w:t>
            </w:r>
            <w:proofErr w:type="spellStart"/>
            <w:r w:rsidRPr="00904855">
              <w:rPr>
                <w:rFonts w:ascii="GHEA Grapalat" w:hAnsi="GHEA Grapalat" w:cs="Arial"/>
                <w:sz w:val="20"/>
                <w:szCs w:val="20"/>
              </w:rPr>
              <w:t>գույնի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պտուտակներ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Համապատասխանեցնել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w:t>
            </w:r>
          </w:p>
        </w:tc>
        <w:tc>
          <w:tcPr>
            <w:tcW w:w="796" w:type="dxa"/>
            <w:vAlign w:val="center"/>
          </w:tcPr>
          <w:p w14:paraId="39DCB5E0" w14:textId="0FFAE2FD"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633A16B5" w14:textId="77777777" w:rsidR="00D22766" w:rsidRPr="00904855" w:rsidRDefault="00D22766" w:rsidP="00D22766">
            <w:pPr>
              <w:jc w:val="center"/>
              <w:rPr>
                <w:rFonts w:ascii="GHEA Grapalat" w:hAnsi="GHEA Grapalat"/>
                <w:sz w:val="20"/>
              </w:rPr>
            </w:pPr>
          </w:p>
        </w:tc>
        <w:tc>
          <w:tcPr>
            <w:tcW w:w="920" w:type="dxa"/>
          </w:tcPr>
          <w:p w14:paraId="468610C5" w14:textId="77777777" w:rsidR="00D22766" w:rsidRPr="00904855" w:rsidRDefault="00D22766" w:rsidP="00D22766">
            <w:pPr>
              <w:jc w:val="center"/>
              <w:rPr>
                <w:rFonts w:ascii="GHEA Grapalat" w:hAnsi="GHEA Grapalat"/>
                <w:sz w:val="20"/>
              </w:rPr>
            </w:pPr>
          </w:p>
        </w:tc>
        <w:tc>
          <w:tcPr>
            <w:tcW w:w="920" w:type="dxa"/>
            <w:vAlign w:val="center"/>
          </w:tcPr>
          <w:p w14:paraId="203E2870" w14:textId="65148F31"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200</w:t>
            </w:r>
          </w:p>
        </w:tc>
        <w:tc>
          <w:tcPr>
            <w:tcW w:w="768" w:type="dxa"/>
            <w:vMerge/>
          </w:tcPr>
          <w:p w14:paraId="0BA2267C" w14:textId="77777777" w:rsidR="00D22766" w:rsidRPr="00904855" w:rsidRDefault="00D22766" w:rsidP="00D22766">
            <w:pPr>
              <w:jc w:val="center"/>
              <w:rPr>
                <w:rFonts w:ascii="GHEA Grapalat" w:hAnsi="GHEA Grapalat"/>
                <w:sz w:val="20"/>
              </w:rPr>
            </w:pPr>
          </w:p>
        </w:tc>
        <w:tc>
          <w:tcPr>
            <w:tcW w:w="952" w:type="dxa"/>
            <w:vAlign w:val="center"/>
          </w:tcPr>
          <w:p w14:paraId="66AB15B2" w14:textId="076ED720"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200</w:t>
            </w:r>
          </w:p>
        </w:tc>
        <w:tc>
          <w:tcPr>
            <w:tcW w:w="1331" w:type="dxa"/>
            <w:vMerge/>
          </w:tcPr>
          <w:p w14:paraId="4C6C45C6" w14:textId="77777777" w:rsidR="00D22766" w:rsidRPr="00904855" w:rsidRDefault="00D22766" w:rsidP="00D22766">
            <w:pPr>
              <w:jc w:val="center"/>
              <w:rPr>
                <w:rFonts w:ascii="GHEA Grapalat" w:hAnsi="GHEA Grapalat"/>
                <w:sz w:val="20"/>
              </w:rPr>
            </w:pPr>
          </w:p>
        </w:tc>
      </w:tr>
      <w:tr w:rsidR="00D22766" w:rsidRPr="00D22766" w14:paraId="1446E75C" w14:textId="77777777" w:rsidTr="00D22766">
        <w:trPr>
          <w:trHeight w:val="246"/>
        </w:trPr>
        <w:tc>
          <w:tcPr>
            <w:tcW w:w="1207" w:type="dxa"/>
            <w:vAlign w:val="center"/>
          </w:tcPr>
          <w:p w14:paraId="3547E9FD" w14:textId="6D9D794E"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26</w:t>
            </w:r>
          </w:p>
        </w:tc>
        <w:tc>
          <w:tcPr>
            <w:tcW w:w="1232" w:type="dxa"/>
            <w:vAlign w:val="center"/>
          </w:tcPr>
          <w:p w14:paraId="22E85B1D" w14:textId="08BD5885"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44411100</w:t>
            </w:r>
          </w:p>
        </w:tc>
        <w:tc>
          <w:tcPr>
            <w:tcW w:w="2173" w:type="dxa"/>
            <w:vAlign w:val="center"/>
          </w:tcPr>
          <w:p w14:paraId="46FC36F6" w14:textId="62F99B24"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Ծորոկի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միջուկ</w:t>
            </w:r>
            <w:proofErr w:type="spellEnd"/>
          </w:p>
        </w:tc>
        <w:tc>
          <w:tcPr>
            <w:tcW w:w="1530" w:type="dxa"/>
          </w:tcPr>
          <w:p w14:paraId="54D54386" w14:textId="77777777" w:rsidR="00D22766" w:rsidRPr="00904855" w:rsidRDefault="00D22766" w:rsidP="00D22766">
            <w:pPr>
              <w:jc w:val="center"/>
              <w:rPr>
                <w:rFonts w:ascii="GHEA Grapalat" w:hAnsi="GHEA Grapalat"/>
                <w:sz w:val="20"/>
              </w:rPr>
            </w:pPr>
          </w:p>
        </w:tc>
        <w:tc>
          <w:tcPr>
            <w:tcW w:w="3078" w:type="dxa"/>
            <w:vAlign w:val="center"/>
          </w:tcPr>
          <w:p w14:paraId="148C4273" w14:textId="5DFBE126"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Ծորակի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միջուկ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0,5 </w:t>
            </w:r>
            <w:proofErr w:type="spellStart"/>
            <w:r w:rsidRPr="00904855">
              <w:rPr>
                <w:rFonts w:ascii="GHEA Grapalat" w:hAnsi="GHEA Grapalat" w:cs="Arial"/>
                <w:sz w:val="20"/>
                <w:szCs w:val="20"/>
              </w:rPr>
              <w:t>պտույտ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lastRenderedPageBreak/>
              <w:t>Համապատասխանեցնել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w:t>
            </w:r>
          </w:p>
        </w:tc>
        <w:tc>
          <w:tcPr>
            <w:tcW w:w="796" w:type="dxa"/>
            <w:vAlign w:val="center"/>
          </w:tcPr>
          <w:p w14:paraId="63DDF64A" w14:textId="26E2CB78"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lastRenderedPageBreak/>
              <w:t>հատ</w:t>
            </w:r>
            <w:proofErr w:type="spellEnd"/>
          </w:p>
        </w:tc>
        <w:tc>
          <w:tcPr>
            <w:tcW w:w="718" w:type="dxa"/>
          </w:tcPr>
          <w:p w14:paraId="553E5DC8" w14:textId="77777777" w:rsidR="00D22766" w:rsidRPr="00904855" w:rsidRDefault="00D22766" w:rsidP="00D22766">
            <w:pPr>
              <w:jc w:val="center"/>
              <w:rPr>
                <w:rFonts w:ascii="GHEA Grapalat" w:hAnsi="GHEA Grapalat"/>
                <w:sz w:val="20"/>
              </w:rPr>
            </w:pPr>
          </w:p>
        </w:tc>
        <w:tc>
          <w:tcPr>
            <w:tcW w:w="920" w:type="dxa"/>
          </w:tcPr>
          <w:p w14:paraId="54A0A6E2" w14:textId="77777777" w:rsidR="00D22766" w:rsidRPr="00904855" w:rsidRDefault="00D22766" w:rsidP="00D22766">
            <w:pPr>
              <w:jc w:val="center"/>
              <w:rPr>
                <w:rFonts w:ascii="GHEA Grapalat" w:hAnsi="GHEA Grapalat"/>
                <w:sz w:val="20"/>
              </w:rPr>
            </w:pPr>
          </w:p>
        </w:tc>
        <w:tc>
          <w:tcPr>
            <w:tcW w:w="920" w:type="dxa"/>
            <w:vAlign w:val="center"/>
          </w:tcPr>
          <w:p w14:paraId="322F1527" w14:textId="60C62C95"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10</w:t>
            </w:r>
          </w:p>
        </w:tc>
        <w:tc>
          <w:tcPr>
            <w:tcW w:w="768" w:type="dxa"/>
            <w:vMerge/>
          </w:tcPr>
          <w:p w14:paraId="534B45F8" w14:textId="77777777" w:rsidR="00D22766" w:rsidRPr="00904855" w:rsidRDefault="00D22766" w:rsidP="00D22766">
            <w:pPr>
              <w:jc w:val="center"/>
              <w:rPr>
                <w:rFonts w:ascii="GHEA Grapalat" w:hAnsi="GHEA Grapalat"/>
                <w:sz w:val="20"/>
              </w:rPr>
            </w:pPr>
          </w:p>
        </w:tc>
        <w:tc>
          <w:tcPr>
            <w:tcW w:w="952" w:type="dxa"/>
            <w:vAlign w:val="center"/>
          </w:tcPr>
          <w:p w14:paraId="09C81BE8" w14:textId="1E499AA3"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10</w:t>
            </w:r>
          </w:p>
        </w:tc>
        <w:tc>
          <w:tcPr>
            <w:tcW w:w="1331" w:type="dxa"/>
            <w:vMerge/>
          </w:tcPr>
          <w:p w14:paraId="5CE33A78" w14:textId="77777777" w:rsidR="00D22766" w:rsidRPr="00904855" w:rsidRDefault="00D22766" w:rsidP="00D22766">
            <w:pPr>
              <w:jc w:val="center"/>
              <w:rPr>
                <w:rFonts w:ascii="GHEA Grapalat" w:hAnsi="GHEA Grapalat"/>
                <w:sz w:val="20"/>
              </w:rPr>
            </w:pPr>
          </w:p>
        </w:tc>
      </w:tr>
      <w:tr w:rsidR="00D22766" w:rsidRPr="00D22766" w14:paraId="7DAF1BD7" w14:textId="77777777" w:rsidTr="00D22766">
        <w:trPr>
          <w:trHeight w:val="246"/>
        </w:trPr>
        <w:tc>
          <w:tcPr>
            <w:tcW w:w="1207" w:type="dxa"/>
            <w:vAlign w:val="center"/>
          </w:tcPr>
          <w:p w14:paraId="7F267F1F" w14:textId="1A95DD77"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27</w:t>
            </w:r>
          </w:p>
        </w:tc>
        <w:tc>
          <w:tcPr>
            <w:tcW w:w="1232" w:type="dxa"/>
            <w:vAlign w:val="center"/>
          </w:tcPr>
          <w:p w14:paraId="02E7CC24" w14:textId="1CC19018"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44511330</w:t>
            </w:r>
          </w:p>
        </w:tc>
        <w:tc>
          <w:tcPr>
            <w:tcW w:w="2173" w:type="dxa"/>
            <w:vAlign w:val="center"/>
          </w:tcPr>
          <w:p w14:paraId="118F2892" w14:textId="48C19E4B"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Պտուտակահանի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քթամաս</w:t>
            </w:r>
            <w:proofErr w:type="spellEnd"/>
            <w:r w:rsidRPr="00904855">
              <w:rPr>
                <w:rFonts w:ascii="GHEA Grapalat" w:hAnsi="GHEA Grapalat" w:cs="Arial"/>
                <w:sz w:val="20"/>
                <w:szCs w:val="20"/>
              </w:rPr>
              <w:t>/</w:t>
            </w:r>
            <w:proofErr w:type="spellStart"/>
            <w:r w:rsidRPr="00904855">
              <w:rPr>
                <w:rFonts w:ascii="GHEA Grapalat" w:hAnsi="GHEA Grapalat" w:cs="Arial"/>
                <w:sz w:val="20"/>
                <w:szCs w:val="20"/>
              </w:rPr>
              <w:t>насадка</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տարբեր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չափսերի</w:t>
            </w:r>
            <w:proofErr w:type="spellEnd"/>
            <w:r w:rsidRPr="00904855">
              <w:rPr>
                <w:rFonts w:ascii="GHEA Grapalat" w:hAnsi="GHEA Grapalat" w:cs="Arial"/>
                <w:sz w:val="20"/>
                <w:szCs w:val="20"/>
              </w:rPr>
              <w:t>:</w:t>
            </w:r>
          </w:p>
        </w:tc>
        <w:tc>
          <w:tcPr>
            <w:tcW w:w="1530" w:type="dxa"/>
          </w:tcPr>
          <w:p w14:paraId="3C1411F4" w14:textId="77777777" w:rsidR="00D22766" w:rsidRPr="00904855" w:rsidRDefault="00D22766" w:rsidP="00D22766">
            <w:pPr>
              <w:jc w:val="center"/>
              <w:rPr>
                <w:rFonts w:ascii="GHEA Grapalat" w:hAnsi="GHEA Grapalat"/>
                <w:sz w:val="20"/>
              </w:rPr>
            </w:pPr>
          </w:p>
        </w:tc>
        <w:tc>
          <w:tcPr>
            <w:tcW w:w="3078" w:type="dxa"/>
            <w:vAlign w:val="center"/>
          </w:tcPr>
          <w:p w14:paraId="69018EDC" w14:textId="22F9675E"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Պտուտակահանի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քթամաս</w:t>
            </w:r>
            <w:proofErr w:type="spellEnd"/>
            <w:r w:rsidRPr="00904855">
              <w:rPr>
                <w:rFonts w:ascii="GHEA Grapalat" w:hAnsi="GHEA Grapalat" w:cs="Arial"/>
                <w:sz w:val="20"/>
                <w:szCs w:val="20"/>
              </w:rPr>
              <w:t>/</w:t>
            </w:r>
            <w:proofErr w:type="spellStart"/>
            <w:r w:rsidRPr="00904855">
              <w:rPr>
                <w:rFonts w:ascii="GHEA Grapalat" w:hAnsi="GHEA Grapalat" w:cs="Arial"/>
                <w:sz w:val="20"/>
                <w:szCs w:val="20"/>
              </w:rPr>
              <w:t>насадка</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տարբեր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չափսերի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Համապատասխանեցնել</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պատվիրատուի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հետ</w:t>
            </w:r>
            <w:proofErr w:type="spellEnd"/>
            <w:r w:rsidRPr="00904855">
              <w:rPr>
                <w:rFonts w:ascii="GHEA Grapalat" w:hAnsi="GHEA Grapalat" w:cs="Arial"/>
                <w:sz w:val="20"/>
                <w:szCs w:val="20"/>
              </w:rPr>
              <w:t>:</w:t>
            </w:r>
          </w:p>
        </w:tc>
        <w:tc>
          <w:tcPr>
            <w:tcW w:w="796" w:type="dxa"/>
            <w:vAlign w:val="center"/>
          </w:tcPr>
          <w:p w14:paraId="7BD28A39" w14:textId="65A47FFA"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570DBA05" w14:textId="77777777" w:rsidR="00D22766" w:rsidRPr="00904855" w:rsidRDefault="00D22766" w:rsidP="00D22766">
            <w:pPr>
              <w:jc w:val="center"/>
              <w:rPr>
                <w:rFonts w:ascii="GHEA Grapalat" w:hAnsi="GHEA Grapalat"/>
                <w:sz w:val="20"/>
              </w:rPr>
            </w:pPr>
          </w:p>
        </w:tc>
        <w:tc>
          <w:tcPr>
            <w:tcW w:w="920" w:type="dxa"/>
          </w:tcPr>
          <w:p w14:paraId="44A641D6" w14:textId="77777777" w:rsidR="00D22766" w:rsidRPr="00904855" w:rsidRDefault="00D22766" w:rsidP="00D22766">
            <w:pPr>
              <w:jc w:val="center"/>
              <w:rPr>
                <w:rFonts w:ascii="GHEA Grapalat" w:hAnsi="GHEA Grapalat"/>
                <w:sz w:val="20"/>
              </w:rPr>
            </w:pPr>
          </w:p>
        </w:tc>
        <w:tc>
          <w:tcPr>
            <w:tcW w:w="920" w:type="dxa"/>
            <w:vAlign w:val="center"/>
          </w:tcPr>
          <w:p w14:paraId="3938776C" w14:textId="2DA92B8B"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10</w:t>
            </w:r>
          </w:p>
        </w:tc>
        <w:tc>
          <w:tcPr>
            <w:tcW w:w="768" w:type="dxa"/>
            <w:vMerge/>
          </w:tcPr>
          <w:p w14:paraId="464A4B6B" w14:textId="77777777" w:rsidR="00D22766" w:rsidRPr="00904855" w:rsidRDefault="00D22766" w:rsidP="00D22766">
            <w:pPr>
              <w:jc w:val="center"/>
              <w:rPr>
                <w:rFonts w:ascii="GHEA Grapalat" w:hAnsi="GHEA Grapalat"/>
                <w:sz w:val="20"/>
              </w:rPr>
            </w:pPr>
          </w:p>
        </w:tc>
        <w:tc>
          <w:tcPr>
            <w:tcW w:w="952" w:type="dxa"/>
            <w:vAlign w:val="center"/>
          </w:tcPr>
          <w:p w14:paraId="2B3C11E7" w14:textId="7EA0A4D0"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10</w:t>
            </w:r>
          </w:p>
        </w:tc>
        <w:tc>
          <w:tcPr>
            <w:tcW w:w="1331" w:type="dxa"/>
            <w:vMerge/>
          </w:tcPr>
          <w:p w14:paraId="3A879014" w14:textId="77777777" w:rsidR="00D22766" w:rsidRPr="00904855" w:rsidRDefault="00D22766" w:rsidP="00D22766">
            <w:pPr>
              <w:jc w:val="center"/>
              <w:rPr>
                <w:rFonts w:ascii="GHEA Grapalat" w:hAnsi="GHEA Grapalat"/>
                <w:sz w:val="20"/>
              </w:rPr>
            </w:pPr>
          </w:p>
        </w:tc>
      </w:tr>
      <w:tr w:rsidR="00D22766" w:rsidRPr="00D22766" w14:paraId="5EF4B099" w14:textId="77777777" w:rsidTr="00D22766">
        <w:trPr>
          <w:trHeight w:val="246"/>
        </w:trPr>
        <w:tc>
          <w:tcPr>
            <w:tcW w:w="1207" w:type="dxa"/>
            <w:vAlign w:val="center"/>
          </w:tcPr>
          <w:p w14:paraId="41CBF95F" w14:textId="7D1F2D75"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28</w:t>
            </w:r>
          </w:p>
        </w:tc>
        <w:tc>
          <w:tcPr>
            <w:tcW w:w="1232" w:type="dxa"/>
            <w:vAlign w:val="center"/>
          </w:tcPr>
          <w:p w14:paraId="492A8B80" w14:textId="46E27837"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31151110</w:t>
            </w:r>
          </w:p>
        </w:tc>
        <w:tc>
          <w:tcPr>
            <w:tcW w:w="2173" w:type="dxa"/>
            <w:vAlign w:val="center"/>
          </w:tcPr>
          <w:p w14:paraId="00368D1D" w14:textId="792AAF11"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Հոսանքի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լար</w:t>
            </w:r>
            <w:proofErr w:type="spellEnd"/>
            <w:r w:rsidRPr="00904855">
              <w:rPr>
                <w:rFonts w:ascii="GHEA Grapalat" w:hAnsi="GHEA Grapalat" w:cs="Arial"/>
                <w:sz w:val="20"/>
                <w:szCs w:val="20"/>
              </w:rPr>
              <w:t xml:space="preserve"> </w:t>
            </w:r>
          </w:p>
        </w:tc>
        <w:tc>
          <w:tcPr>
            <w:tcW w:w="1530" w:type="dxa"/>
          </w:tcPr>
          <w:p w14:paraId="47D03C52" w14:textId="77777777" w:rsidR="00D22766" w:rsidRPr="00904855" w:rsidRDefault="00D22766" w:rsidP="00D22766">
            <w:pPr>
              <w:jc w:val="center"/>
              <w:rPr>
                <w:rFonts w:ascii="GHEA Grapalat" w:hAnsi="GHEA Grapalat"/>
                <w:sz w:val="20"/>
              </w:rPr>
            </w:pPr>
          </w:p>
        </w:tc>
        <w:tc>
          <w:tcPr>
            <w:tcW w:w="3078" w:type="dxa"/>
            <w:vAlign w:val="center"/>
          </w:tcPr>
          <w:p w14:paraId="1AA6E4C4" w14:textId="54FF3E97"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Հոսանքի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լար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2x2,5</w:t>
            </w:r>
          </w:p>
        </w:tc>
        <w:tc>
          <w:tcPr>
            <w:tcW w:w="796" w:type="dxa"/>
            <w:vAlign w:val="center"/>
          </w:tcPr>
          <w:p w14:paraId="0FA3064D" w14:textId="72CE7B4D"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մ</w:t>
            </w:r>
          </w:p>
        </w:tc>
        <w:tc>
          <w:tcPr>
            <w:tcW w:w="718" w:type="dxa"/>
          </w:tcPr>
          <w:p w14:paraId="7C357C4E" w14:textId="77777777" w:rsidR="00D22766" w:rsidRPr="00904855" w:rsidRDefault="00D22766" w:rsidP="00D22766">
            <w:pPr>
              <w:jc w:val="center"/>
              <w:rPr>
                <w:rFonts w:ascii="GHEA Grapalat" w:hAnsi="GHEA Grapalat"/>
                <w:sz w:val="20"/>
              </w:rPr>
            </w:pPr>
          </w:p>
        </w:tc>
        <w:tc>
          <w:tcPr>
            <w:tcW w:w="920" w:type="dxa"/>
          </w:tcPr>
          <w:p w14:paraId="2AEEAF5A" w14:textId="77777777" w:rsidR="00D22766" w:rsidRPr="00904855" w:rsidRDefault="00D22766" w:rsidP="00D22766">
            <w:pPr>
              <w:jc w:val="center"/>
              <w:rPr>
                <w:rFonts w:ascii="GHEA Grapalat" w:hAnsi="GHEA Grapalat"/>
                <w:sz w:val="20"/>
              </w:rPr>
            </w:pPr>
          </w:p>
        </w:tc>
        <w:tc>
          <w:tcPr>
            <w:tcW w:w="920" w:type="dxa"/>
            <w:vAlign w:val="center"/>
          </w:tcPr>
          <w:p w14:paraId="21C9E2A5" w14:textId="4DF83E0D"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100</w:t>
            </w:r>
          </w:p>
        </w:tc>
        <w:tc>
          <w:tcPr>
            <w:tcW w:w="768" w:type="dxa"/>
            <w:vMerge/>
          </w:tcPr>
          <w:p w14:paraId="59088A57" w14:textId="77777777" w:rsidR="00D22766" w:rsidRPr="00904855" w:rsidRDefault="00D22766" w:rsidP="00D22766">
            <w:pPr>
              <w:jc w:val="center"/>
              <w:rPr>
                <w:rFonts w:ascii="GHEA Grapalat" w:hAnsi="GHEA Grapalat"/>
                <w:sz w:val="20"/>
              </w:rPr>
            </w:pPr>
          </w:p>
        </w:tc>
        <w:tc>
          <w:tcPr>
            <w:tcW w:w="952" w:type="dxa"/>
            <w:vAlign w:val="center"/>
          </w:tcPr>
          <w:p w14:paraId="37B00080" w14:textId="6BD1FCAB"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100</w:t>
            </w:r>
          </w:p>
        </w:tc>
        <w:tc>
          <w:tcPr>
            <w:tcW w:w="1331" w:type="dxa"/>
            <w:vMerge/>
          </w:tcPr>
          <w:p w14:paraId="7610009E" w14:textId="77777777" w:rsidR="00D22766" w:rsidRPr="00904855" w:rsidRDefault="00D22766" w:rsidP="00D22766">
            <w:pPr>
              <w:jc w:val="center"/>
              <w:rPr>
                <w:rFonts w:ascii="GHEA Grapalat" w:hAnsi="GHEA Grapalat"/>
                <w:sz w:val="20"/>
              </w:rPr>
            </w:pPr>
          </w:p>
        </w:tc>
      </w:tr>
      <w:tr w:rsidR="00D22766" w:rsidRPr="00D22766" w14:paraId="161FAE87" w14:textId="77777777" w:rsidTr="00D22766">
        <w:trPr>
          <w:trHeight w:val="246"/>
        </w:trPr>
        <w:tc>
          <w:tcPr>
            <w:tcW w:w="1207" w:type="dxa"/>
            <w:vAlign w:val="center"/>
          </w:tcPr>
          <w:p w14:paraId="6C27B984" w14:textId="2D679076"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29</w:t>
            </w:r>
          </w:p>
        </w:tc>
        <w:tc>
          <w:tcPr>
            <w:tcW w:w="1232" w:type="dxa"/>
            <w:vAlign w:val="center"/>
          </w:tcPr>
          <w:p w14:paraId="4B04F849" w14:textId="758B1E40"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31681830</w:t>
            </w:r>
          </w:p>
        </w:tc>
        <w:tc>
          <w:tcPr>
            <w:tcW w:w="2173" w:type="dxa"/>
            <w:vAlign w:val="center"/>
          </w:tcPr>
          <w:p w14:paraId="18B5E1C3" w14:textId="75147FD9"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Եռաֆազի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ավտոմատ</w:t>
            </w:r>
            <w:proofErr w:type="spellEnd"/>
          </w:p>
        </w:tc>
        <w:tc>
          <w:tcPr>
            <w:tcW w:w="1530" w:type="dxa"/>
          </w:tcPr>
          <w:p w14:paraId="14A2B622" w14:textId="77777777" w:rsidR="00D22766" w:rsidRPr="00904855" w:rsidRDefault="00D22766" w:rsidP="00D22766">
            <w:pPr>
              <w:jc w:val="center"/>
              <w:rPr>
                <w:rFonts w:ascii="GHEA Grapalat" w:hAnsi="GHEA Grapalat"/>
                <w:sz w:val="20"/>
              </w:rPr>
            </w:pPr>
          </w:p>
        </w:tc>
        <w:tc>
          <w:tcPr>
            <w:tcW w:w="3078" w:type="dxa"/>
            <w:vAlign w:val="center"/>
          </w:tcPr>
          <w:p w14:paraId="4131E3FC" w14:textId="5F10FE98"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Եռաֆազի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ավտոմատ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100ամ:</w:t>
            </w:r>
          </w:p>
        </w:tc>
        <w:tc>
          <w:tcPr>
            <w:tcW w:w="796" w:type="dxa"/>
            <w:vAlign w:val="center"/>
          </w:tcPr>
          <w:p w14:paraId="320405C7" w14:textId="765D1EDF"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5F5E64DB" w14:textId="77777777" w:rsidR="00D22766" w:rsidRPr="00904855" w:rsidRDefault="00D22766" w:rsidP="00D22766">
            <w:pPr>
              <w:jc w:val="center"/>
              <w:rPr>
                <w:rFonts w:ascii="GHEA Grapalat" w:hAnsi="GHEA Grapalat"/>
                <w:sz w:val="20"/>
              </w:rPr>
            </w:pPr>
          </w:p>
        </w:tc>
        <w:tc>
          <w:tcPr>
            <w:tcW w:w="920" w:type="dxa"/>
          </w:tcPr>
          <w:p w14:paraId="434FFCED" w14:textId="77777777" w:rsidR="00D22766" w:rsidRPr="00904855" w:rsidRDefault="00D22766" w:rsidP="00D22766">
            <w:pPr>
              <w:jc w:val="center"/>
              <w:rPr>
                <w:rFonts w:ascii="GHEA Grapalat" w:hAnsi="GHEA Grapalat"/>
                <w:sz w:val="20"/>
              </w:rPr>
            </w:pPr>
          </w:p>
        </w:tc>
        <w:tc>
          <w:tcPr>
            <w:tcW w:w="920" w:type="dxa"/>
            <w:vAlign w:val="center"/>
          </w:tcPr>
          <w:p w14:paraId="6EA6E1FE" w14:textId="4771484C"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3</w:t>
            </w:r>
          </w:p>
        </w:tc>
        <w:tc>
          <w:tcPr>
            <w:tcW w:w="768" w:type="dxa"/>
            <w:vMerge/>
          </w:tcPr>
          <w:p w14:paraId="1338BB92" w14:textId="77777777" w:rsidR="00D22766" w:rsidRPr="00904855" w:rsidRDefault="00D22766" w:rsidP="00D22766">
            <w:pPr>
              <w:jc w:val="center"/>
              <w:rPr>
                <w:rFonts w:ascii="GHEA Grapalat" w:hAnsi="GHEA Grapalat"/>
                <w:sz w:val="20"/>
              </w:rPr>
            </w:pPr>
          </w:p>
        </w:tc>
        <w:tc>
          <w:tcPr>
            <w:tcW w:w="952" w:type="dxa"/>
            <w:vAlign w:val="center"/>
          </w:tcPr>
          <w:p w14:paraId="028091E8" w14:textId="65DAC8C3"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w:t>
            </w:r>
          </w:p>
        </w:tc>
        <w:tc>
          <w:tcPr>
            <w:tcW w:w="1331" w:type="dxa"/>
            <w:vMerge/>
          </w:tcPr>
          <w:p w14:paraId="196A17CC" w14:textId="77777777" w:rsidR="00D22766" w:rsidRPr="00904855" w:rsidRDefault="00D22766" w:rsidP="00D22766">
            <w:pPr>
              <w:jc w:val="center"/>
              <w:rPr>
                <w:rFonts w:ascii="GHEA Grapalat" w:hAnsi="GHEA Grapalat"/>
                <w:sz w:val="20"/>
              </w:rPr>
            </w:pPr>
          </w:p>
        </w:tc>
      </w:tr>
      <w:tr w:rsidR="00D22766" w:rsidRPr="00D22766" w14:paraId="67E075AD" w14:textId="77777777" w:rsidTr="00D22766">
        <w:trPr>
          <w:trHeight w:val="246"/>
        </w:trPr>
        <w:tc>
          <w:tcPr>
            <w:tcW w:w="1207" w:type="dxa"/>
            <w:vAlign w:val="center"/>
          </w:tcPr>
          <w:p w14:paraId="40C2B00A" w14:textId="1D6DEC08"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30</w:t>
            </w:r>
          </w:p>
        </w:tc>
        <w:tc>
          <w:tcPr>
            <w:tcW w:w="1232" w:type="dxa"/>
            <w:vAlign w:val="center"/>
          </w:tcPr>
          <w:p w14:paraId="07E84BCC" w14:textId="2E7998C0"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24911400</w:t>
            </w:r>
          </w:p>
        </w:tc>
        <w:tc>
          <w:tcPr>
            <w:tcW w:w="2173" w:type="dxa"/>
            <w:vAlign w:val="center"/>
          </w:tcPr>
          <w:p w14:paraId="75B0949E" w14:textId="09E5CD67"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Հերմետիկ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սոսինձ</w:t>
            </w:r>
            <w:proofErr w:type="spellEnd"/>
            <w:r w:rsidRPr="00904855">
              <w:rPr>
                <w:rFonts w:ascii="GHEA Grapalat" w:hAnsi="GHEA Grapalat" w:cs="Arial"/>
                <w:sz w:val="20"/>
                <w:szCs w:val="20"/>
              </w:rPr>
              <w:t xml:space="preserve"> </w:t>
            </w:r>
          </w:p>
        </w:tc>
        <w:tc>
          <w:tcPr>
            <w:tcW w:w="1530" w:type="dxa"/>
          </w:tcPr>
          <w:p w14:paraId="1242647E" w14:textId="77777777" w:rsidR="00D22766" w:rsidRPr="00904855" w:rsidRDefault="00D22766" w:rsidP="00D22766">
            <w:pPr>
              <w:jc w:val="center"/>
              <w:rPr>
                <w:rFonts w:ascii="GHEA Grapalat" w:hAnsi="GHEA Grapalat"/>
                <w:sz w:val="20"/>
              </w:rPr>
            </w:pPr>
          </w:p>
        </w:tc>
        <w:tc>
          <w:tcPr>
            <w:tcW w:w="3078" w:type="dxa"/>
            <w:vAlign w:val="center"/>
          </w:tcPr>
          <w:p w14:paraId="1815E940" w14:textId="2A0401F5"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Հերմետիկ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սոսինձ</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փոքր</w:t>
            </w:r>
            <w:proofErr w:type="spellEnd"/>
            <w:r w:rsidRPr="00904855">
              <w:rPr>
                <w:rFonts w:ascii="GHEA Grapalat" w:hAnsi="GHEA Grapalat" w:cs="Arial"/>
                <w:sz w:val="20"/>
                <w:szCs w:val="20"/>
              </w:rPr>
              <w:t>։</w:t>
            </w:r>
          </w:p>
        </w:tc>
        <w:tc>
          <w:tcPr>
            <w:tcW w:w="796" w:type="dxa"/>
            <w:vAlign w:val="center"/>
          </w:tcPr>
          <w:p w14:paraId="1BA20DED" w14:textId="6D765269"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32FCF020" w14:textId="77777777" w:rsidR="00D22766" w:rsidRPr="00904855" w:rsidRDefault="00D22766" w:rsidP="00D22766">
            <w:pPr>
              <w:jc w:val="center"/>
              <w:rPr>
                <w:rFonts w:ascii="GHEA Grapalat" w:hAnsi="GHEA Grapalat"/>
                <w:sz w:val="20"/>
              </w:rPr>
            </w:pPr>
          </w:p>
        </w:tc>
        <w:tc>
          <w:tcPr>
            <w:tcW w:w="920" w:type="dxa"/>
          </w:tcPr>
          <w:p w14:paraId="2C94C9DA" w14:textId="77777777" w:rsidR="00D22766" w:rsidRPr="00904855" w:rsidRDefault="00D22766" w:rsidP="00D22766">
            <w:pPr>
              <w:jc w:val="center"/>
              <w:rPr>
                <w:rFonts w:ascii="GHEA Grapalat" w:hAnsi="GHEA Grapalat"/>
                <w:sz w:val="20"/>
              </w:rPr>
            </w:pPr>
          </w:p>
        </w:tc>
        <w:tc>
          <w:tcPr>
            <w:tcW w:w="920" w:type="dxa"/>
            <w:vAlign w:val="center"/>
          </w:tcPr>
          <w:p w14:paraId="63107BF2" w14:textId="5FEF61B3"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2</w:t>
            </w:r>
          </w:p>
        </w:tc>
        <w:tc>
          <w:tcPr>
            <w:tcW w:w="768" w:type="dxa"/>
          </w:tcPr>
          <w:p w14:paraId="0A6FE542" w14:textId="77777777" w:rsidR="00D22766" w:rsidRPr="00904855" w:rsidRDefault="00D22766" w:rsidP="00D22766">
            <w:pPr>
              <w:jc w:val="center"/>
              <w:rPr>
                <w:rFonts w:ascii="GHEA Grapalat" w:hAnsi="GHEA Grapalat"/>
                <w:sz w:val="20"/>
              </w:rPr>
            </w:pPr>
          </w:p>
        </w:tc>
        <w:tc>
          <w:tcPr>
            <w:tcW w:w="952" w:type="dxa"/>
            <w:vAlign w:val="center"/>
          </w:tcPr>
          <w:p w14:paraId="01BACF80" w14:textId="6FA9E9F3"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2</w:t>
            </w:r>
          </w:p>
        </w:tc>
        <w:tc>
          <w:tcPr>
            <w:tcW w:w="1331" w:type="dxa"/>
          </w:tcPr>
          <w:p w14:paraId="76B70FA7" w14:textId="77777777" w:rsidR="00D22766" w:rsidRPr="00904855" w:rsidRDefault="00D22766" w:rsidP="00D22766">
            <w:pPr>
              <w:jc w:val="center"/>
              <w:rPr>
                <w:rFonts w:ascii="GHEA Grapalat" w:hAnsi="GHEA Grapalat"/>
                <w:sz w:val="20"/>
              </w:rPr>
            </w:pPr>
          </w:p>
        </w:tc>
      </w:tr>
      <w:tr w:rsidR="00D22766" w:rsidRPr="00D22766" w14:paraId="5A97DA76" w14:textId="77777777" w:rsidTr="00D22766">
        <w:trPr>
          <w:trHeight w:val="246"/>
        </w:trPr>
        <w:tc>
          <w:tcPr>
            <w:tcW w:w="1207" w:type="dxa"/>
            <w:vAlign w:val="center"/>
          </w:tcPr>
          <w:p w14:paraId="290F4FEE" w14:textId="73DA1A26"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31</w:t>
            </w:r>
          </w:p>
        </w:tc>
        <w:tc>
          <w:tcPr>
            <w:tcW w:w="1232" w:type="dxa"/>
            <w:vAlign w:val="center"/>
          </w:tcPr>
          <w:p w14:paraId="4B7A2E62" w14:textId="50059F1D"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31685000</w:t>
            </w:r>
          </w:p>
        </w:tc>
        <w:tc>
          <w:tcPr>
            <w:tcW w:w="2173" w:type="dxa"/>
            <w:vAlign w:val="center"/>
          </w:tcPr>
          <w:p w14:paraId="29524609" w14:textId="02B60C4E"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Երկարացման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լար</w:t>
            </w:r>
            <w:proofErr w:type="spellEnd"/>
          </w:p>
        </w:tc>
        <w:tc>
          <w:tcPr>
            <w:tcW w:w="1530" w:type="dxa"/>
          </w:tcPr>
          <w:p w14:paraId="54559857" w14:textId="77777777" w:rsidR="00D22766" w:rsidRPr="00904855" w:rsidRDefault="00D22766" w:rsidP="00D22766">
            <w:pPr>
              <w:jc w:val="center"/>
              <w:rPr>
                <w:rFonts w:ascii="GHEA Grapalat" w:hAnsi="GHEA Grapalat"/>
                <w:sz w:val="20"/>
              </w:rPr>
            </w:pPr>
          </w:p>
        </w:tc>
        <w:tc>
          <w:tcPr>
            <w:tcW w:w="3078" w:type="dxa"/>
            <w:vAlign w:val="center"/>
          </w:tcPr>
          <w:p w14:paraId="72C22FF9" w14:textId="76CBEDB1"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Երկարացման</w:t>
            </w:r>
            <w:proofErr w:type="spellEnd"/>
            <w:r w:rsidRPr="00904855">
              <w:rPr>
                <w:rFonts w:ascii="GHEA Grapalat" w:hAnsi="GHEA Grapalat" w:cs="Arial"/>
                <w:sz w:val="20"/>
                <w:szCs w:val="20"/>
              </w:rPr>
              <w:t xml:space="preserve"> լար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10մ։</w:t>
            </w:r>
          </w:p>
        </w:tc>
        <w:tc>
          <w:tcPr>
            <w:tcW w:w="796" w:type="dxa"/>
            <w:vAlign w:val="center"/>
          </w:tcPr>
          <w:p w14:paraId="1EB752A7" w14:textId="6F447AA8"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79EA996C" w14:textId="77777777" w:rsidR="00D22766" w:rsidRPr="00904855" w:rsidRDefault="00D22766" w:rsidP="00D22766">
            <w:pPr>
              <w:jc w:val="center"/>
              <w:rPr>
                <w:rFonts w:ascii="GHEA Grapalat" w:hAnsi="GHEA Grapalat"/>
                <w:sz w:val="20"/>
              </w:rPr>
            </w:pPr>
          </w:p>
        </w:tc>
        <w:tc>
          <w:tcPr>
            <w:tcW w:w="920" w:type="dxa"/>
          </w:tcPr>
          <w:p w14:paraId="380CAC63" w14:textId="77777777" w:rsidR="00D22766" w:rsidRPr="00904855" w:rsidRDefault="00D22766" w:rsidP="00D22766">
            <w:pPr>
              <w:jc w:val="center"/>
              <w:rPr>
                <w:rFonts w:ascii="GHEA Grapalat" w:hAnsi="GHEA Grapalat"/>
                <w:sz w:val="20"/>
              </w:rPr>
            </w:pPr>
          </w:p>
        </w:tc>
        <w:tc>
          <w:tcPr>
            <w:tcW w:w="920" w:type="dxa"/>
            <w:vAlign w:val="center"/>
          </w:tcPr>
          <w:p w14:paraId="593E1806" w14:textId="7D8404E9"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2</w:t>
            </w:r>
          </w:p>
        </w:tc>
        <w:tc>
          <w:tcPr>
            <w:tcW w:w="768" w:type="dxa"/>
          </w:tcPr>
          <w:p w14:paraId="3E2C71A6" w14:textId="77777777" w:rsidR="00D22766" w:rsidRPr="00904855" w:rsidRDefault="00D22766" w:rsidP="00D22766">
            <w:pPr>
              <w:jc w:val="center"/>
              <w:rPr>
                <w:rFonts w:ascii="GHEA Grapalat" w:hAnsi="GHEA Grapalat"/>
                <w:sz w:val="20"/>
              </w:rPr>
            </w:pPr>
          </w:p>
        </w:tc>
        <w:tc>
          <w:tcPr>
            <w:tcW w:w="952" w:type="dxa"/>
            <w:vAlign w:val="center"/>
          </w:tcPr>
          <w:p w14:paraId="4A10D47B" w14:textId="41E6255A"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2</w:t>
            </w:r>
          </w:p>
        </w:tc>
        <w:tc>
          <w:tcPr>
            <w:tcW w:w="1331" w:type="dxa"/>
          </w:tcPr>
          <w:p w14:paraId="02B45119" w14:textId="77777777" w:rsidR="00D22766" w:rsidRPr="00904855" w:rsidRDefault="00D22766" w:rsidP="00D22766">
            <w:pPr>
              <w:jc w:val="center"/>
              <w:rPr>
                <w:rFonts w:ascii="GHEA Grapalat" w:hAnsi="GHEA Grapalat"/>
                <w:sz w:val="20"/>
              </w:rPr>
            </w:pPr>
          </w:p>
        </w:tc>
      </w:tr>
      <w:tr w:rsidR="00D22766" w:rsidRPr="00D22766" w14:paraId="2977FC14" w14:textId="77777777" w:rsidTr="00D22766">
        <w:trPr>
          <w:trHeight w:val="246"/>
        </w:trPr>
        <w:tc>
          <w:tcPr>
            <w:tcW w:w="1207" w:type="dxa"/>
            <w:vAlign w:val="center"/>
          </w:tcPr>
          <w:p w14:paraId="0EA4CB6C" w14:textId="3C73CCE8"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32</w:t>
            </w:r>
          </w:p>
        </w:tc>
        <w:tc>
          <w:tcPr>
            <w:tcW w:w="1232" w:type="dxa"/>
            <w:vAlign w:val="center"/>
          </w:tcPr>
          <w:p w14:paraId="631C9D96" w14:textId="1D02CDFA"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44221161</w:t>
            </w:r>
          </w:p>
        </w:tc>
        <w:tc>
          <w:tcPr>
            <w:tcW w:w="2173" w:type="dxa"/>
            <w:vAlign w:val="center"/>
          </w:tcPr>
          <w:p w14:paraId="5BD67BE7" w14:textId="0FA4A7CC"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Կահույքի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դռների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ծխնիներ</w:t>
            </w:r>
            <w:proofErr w:type="spellEnd"/>
          </w:p>
        </w:tc>
        <w:tc>
          <w:tcPr>
            <w:tcW w:w="1530" w:type="dxa"/>
          </w:tcPr>
          <w:p w14:paraId="4E5C22C9" w14:textId="77777777" w:rsidR="00D22766" w:rsidRPr="00904855" w:rsidRDefault="00D22766" w:rsidP="00D22766">
            <w:pPr>
              <w:jc w:val="center"/>
              <w:rPr>
                <w:rFonts w:ascii="GHEA Grapalat" w:hAnsi="GHEA Grapalat"/>
                <w:sz w:val="20"/>
              </w:rPr>
            </w:pPr>
          </w:p>
        </w:tc>
        <w:tc>
          <w:tcPr>
            <w:tcW w:w="3078" w:type="dxa"/>
            <w:vAlign w:val="center"/>
          </w:tcPr>
          <w:p w14:paraId="3FAF5901" w14:textId="086A8967"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Կահույքի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դռների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ծխնիներ</w:t>
            </w:r>
            <w:proofErr w:type="spellEnd"/>
            <w:r w:rsidRPr="00904855">
              <w:rPr>
                <w:rFonts w:ascii="GHEA Grapalat" w:hAnsi="GHEA Grapalat" w:cs="Arial"/>
                <w:sz w:val="20"/>
                <w:szCs w:val="20"/>
              </w:rPr>
              <w:t>։</w:t>
            </w:r>
          </w:p>
        </w:tc>
        <w:tc>
          <w:tcPr>
            <w:tcW w:w="796" w:type="dxa"/>
            <w:vAlign w:val="center"/>
          </w:tcPr>
          <w:p w14:paraId="44F648FD" w14:textId="31226A41"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375AF2A5" w14:textId="77777777" w:rsidR="00D22766" w:rsidRPr="00904855" w:rsidRDefault="00D22766" w:rsidP="00D22766">
            <w:pPr>
              <w:jc w:val="center"/>
              <w:rPr>
                <w:rFonts w:ascii="GHEA Grapalat" w:hAnsi="GHEA Grapalat"/>
                <w:sz w:val="20"/>
              </w:rPr>
            </w:pPr>
          </w:p>
        </w:tc>
        <w:tc>
          <w:tcPr>
            <w:tcW w:w="920" w:type="dxa"/>
          </w:tcPr>
          <w:p w14:paraId="371B6A86" w14:textId="77777777" w:rsidR="00D22766" w:rsidRPr="00904855" w:rsidRDefault="00D22766" w:rsidP="00D22766">
            <w:pPr>
              <w:jc w:val="center"/>
              <w:rPr>
                <w:rFonts w:ascii="GHEA Grapalat" w:hAnsi="GHEA Grapalat"/>
                <w:sz w:val="20"/>
              </w:rPr>
            </w:pPr>
          </w:p>
        </w:tc>
        <w:tc>
          <w:tcPr>
            <w:tcW w:w="920" w:type="dxa"/>
            <w:vAlign w:val="center"/>
          </w:tcPr>
          <w:p w14:paraId="31D27491" w14:textId="4CBD6CA2"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20</w:t>
            </w:r>
          </w:p>
        </w:tc>
        <w:tc>
          <w:tcPr>
            <w:tcW w:w="768" w:type="dxa"/>
          </w:tcPr>
          <w:p w14:paraId="71CEA900" w14:textId="77777777" w:rsidR="00D22766" w:rsidRPr="00904855" w:rsidRDefault="00D22766" w:rsidP="00D22766">
            <w:pPr>
              <w:jc w:val="center"/>
              <w:rPr>
                <w:rFonts w:ascii="GHEA Grapalat" w:hAnsi="GHEA Grapalat"/>
                <w:sz w:val="20"/>
              </w:rPr>
            </w:pPr>
          </w:p>
        </w:tc>
        <w:tc>
          <w:tcPr>
            <w:tcW w:w="952" w:type="dxa"/>
            <w:vAlign w:val="center"/>
          </w:tcPr>
          <w:p w14:paraId="20366C66" w14:textId="1C611CA1"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20</w:t>
            </w:r>
          </w:p>
        </w:tc>
        <w:tc>
          <w:tcPr>
            <w:tcW w:w="1331" w:type="dxa"/>
          </w:tcPr>
          <w:p w14:paraId="62E94138" w14:textId="77777777" w:rsidR="00D22766" w:rsidRPr="00904855" w:rsidRDefault="00D22766" w:rsidP="00D22766">
            <w:pPr>
              <w:jc w:val="center"/>
              <w:rPr>
                <w:rFonts w:ascii="GHEA Grapalat" w:hAnsi="GHEA Grapalat"/>
                <w:sz w:val="20"/>
              </w:rPr>
            </w:pPr>
          </w:p>
        </w:tc>
      </w:tr>
      <w:tr w:rsidR="00D22766" w:rsidRPr="00D22766" w14:paraId="35C34FDE" w14:textId="77777777" w:rsidTr="00D22766">
        <w:trPr>
          <w:trHeight w:val="246"/>
        </w:trPr>
        <w:tc>
          <w:tcPr>
            <w:tcW w:w="1207" w:type="dxa"/>
            <w:vAlign w:val="center"/>
          </w:tcPr>
          <w:p w14:paraId="7B0E52F8" w14:textId="5506A027"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33</w:t>
            </w:r>
          </w:p>
        </w:tc>
        <w:tc>
          <w:tcPr>
            <w:tcW w:w="1232" w:type="dxa"/>
            <w:vAlign w:val="center"/>
          </w:tcPr>
          <w:p w14:paraId="6F91EDC6" w14:textId="3AC5FB86"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44511110</w:t>
            </w:r>
          </w:p>
        </w:tc>
        <w:tc>
          <w:tcPr>
            <w:tcW w:w="2173" w:type="dxa"/>
            <w:vAlign w:val="center"/>
          </w:tcPr>
          <w:p w14:paraId="4C5BC488" w14:textId="584F2948"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Բահ</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պոչով</w:t>
            </w:r>
            <w:proofErr w:type="spellEnd"/>
          </w:p>
        </w:tc>
        <w:tc>
          <w:tcPr>
            <w:tcW w:w="1530" w:type="dxa"/>
          </w:tcPr>
          <w:p w14:paraId="778F7C21" w14:textId="77777777" w:rsidR="00D22766" w:rsidRPr="00904855" w:rsidRDefault="00D22766" w:rsidP="00D22766">
            <w:pPr>
              <w:jc w:val="center"/>
              <w:rPr>
                <w:rFonts w:ascii="GHEA Grapalat" w:hAnsi="GHEA Grapalat"/>
                <w:sz w:val="20"/>
              </w:rPr>
            </w:pPr>
          </w:p>
        </w:tc>
        <w:tc>
          <w:tcPr>
            <w:tcW w:w="3078" w:type="dxa"/>
            <w:vAlign w:val="center"/>
          </w:tcPr>
          <w:p w14:paraId="5699FF50" w14:textId="7A25EFAF"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Գոգաթիավոր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բահ</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պողպատե</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1470 </w:t>
            </w:r>
            <w:proofErr w:type="spellStart"/>
            <w:r w:rsidRPr="00904855">
              <w:rPr>
                <w:rFonts w:ascii="GHEA Grapalat" w:hAnsi="GHEA Grapalat" w:cs="Arial"/>
                <w:sz w:val="20"/>
                <w:szCs w:val="20"/>
              </w:rPr>
              <w:t>մմ</w:t>
            </w:r>
            <w:proofErr w:type="spellEnd"/>
            <w:r w:rsidRPr="00904855">
              <w:rPr>
                <w:rFonts w:ascii="GHEA Grapalat" w:hAnsi="GHEA Grapalat" w:cs="Arial"/>
                <w:sz w:val="20"/>
                <w:szCs w:val="20"/>
              </w:rPr>
              <w:t>։</w:t>
            </w:r>
          </w:p>
        </w:tc>
        <w:tc>
          <w:tcPr>
            <w:tcW w:w="796" w:type="dxa"/>
            <w:vAlign w:val="center"/>
          </w:tcPr>
          <w:p w14:paraId="6CE48DAE" w14:textId="105316C2"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171C4273" w14:textId="77777777" w:rsidR="00D22766" w:rsidRPr="00904855" w:rsidRDefault="00D22766" w:rsidP="00D22766">
            <w:pPr>
              <w:jc w:val="center"/>
              <w:rPr>
                <w:rFonts w:ascii="GHEA Grapalat" w:hAnsi="GHEA Grapalat"/>
                <w:sz w:val="20"/>
              </w:rPr>
            </w:pPr>
          </w:p>
        </w:tc>
        <w:tc>
          <w:tcPr>
            <w:tcW w:w="920" w:type="dxa"/>
          </w:tcPr>
          <w:p w14:paraId="322E0188" w14:textId="77777777" w:rsidR="00D22766" w:rsidRPr="00904855" w:rsidRDefault="00D22766" w:rsidP="00D22766">
            <w:pPr>
              <w:jc w:val="center"/>
              <w:rPr>
                <w:rFonts w:ascii="GHEA Grapalat" w:hAnsi="GHEA Grapalat"/>
                <w:sz w:val="20"/>
              </w:rPr>
            </w:pPr>
          </w:p>
        </w:tc>
        <w:tc>
          <w:tcPr>
            <w:tcW w:w="920" w:type="dxa"/>
            <w:vAlign w:val="center"/>
          </w:tcPr>
          <w:p w14:paraId="29FD8A63" w14:textId="19FD64C9"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5</w:t>
            </w:r>
          </w:p>
        </w:tc>
        <w:tc>
          <w:tcPr>
            <w:tcW w:w="768" w:type="dxa"/>
          </w:tcPr>
          <w:p w14:paraId="7EB2B27B" w14:textId="77777777" w:rsidR="00D22766" w:rsidRPr="00904855" w:rsidRDefault="00D22766" w:rsidP="00D22766">
            <w:pPr>
              <w:jc w:val="center"/>
              <w:rPr>
                <w:rFonts w:ascii="GHEA Grapalat" w:hAnsi="GHEA Grapalat"/>
                <w:sz w:val="20"/>
              </w:rPr>
            </w:pPr>
          </w:p>
        </w:tc>
        <w:tc>
          <w:tcPr>
            <w:tcW w:w="952" w:type="dxa"/>
            <w:vAlign w:val="center"/>
          </w:tcPr>
          <w:p w14:paraId="28761391" w14:textId="4D3F935C"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5</w:t>
            </w:r>
          </w:p>
        </w:tc>
        <w:tc>
          <w:tcPr>
            <w:tcW w:w="1331" w:type="dxa"/>
          </w:tcPr>
          <w:p w14:paraId="54D97751" w14:textId="77777777" w:rsidR="00D22766" w:rsidRPr="00904855" w:rsidRDefault="00D22766" w:rsidP="00D22766">
            <w:pPr>
              <w:jc w:val="center"/>
              <w:rPr>
                <w:rFonts w:ascii="GHEA Grapalat" w:hAnsi="GHEA Grapalat"/>
                <w:sz w:val="20"/>
              </w:rPr>
            </w:pPr>
          </w:p>
        </w:tc>
      </w:tr>
      <w:tr w:rsidR="00D22766" w:rsidRPr="00D22766" w14:paraId="236018AD" w14:textId="77777777" w:rsidTr="00D22766">
        <w:trPr>
          <w:trHeight w:val="246"/>
        </w:trPr>
        <w:tc>
          <w:tcPr>
            <w:tcW w:w="1207" w:type="dxa"/>
            <w:vAlign w:val="center"/>
          </w:tcPr>
          <w:p w14:paraId="20DBD1A4" w14:textId="5671132C"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34</w:t>
            </w:r>
          </w:p>
        </w:tc>
        <w:tc>
          <w:tcPr>
            <w:tcW w:w="1232" w:type="dxa"/>
            <w:vAlign w:val="center"/>
          </w:tcPr>
          <w:p w14:paraId="2C0639D3" w14:textId="6FEF94AE"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44511170</w:t>
            </w:r>
          </w:p>
        </w:tc>
        <w:tc>
          <w:tcPr>
            <w:tcW w:w="2173" w:type="dxa"/>
            <w:vAlign w:val="center"/>
          </w:tcPr>
          <w:p w14:paraId="05E524CE" w14:textId="5527DC22"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Փոցխ</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պոչով</w:t>
            </w:r>
            <w:proofErr w:type="spellEnd"/>
          </w:p>
        </w:tc>
        <w:tc>
          <w:tcPr>
            <w:tcW w:w="1530" w:type="dxa"/>
          </w:tcPr>
          <w:p w14:paraId="42C19B72" w14:textId="77777777" w:rsidR="00D22766" w:rsidRPr="00904855" w:rsidRDefault="00D22766" w:rsidP="00D22766">
            <w:pPr>
              <w:jc w:val="center"/>
              <w:rPr>
                <w:rFonts w:ascii="GHEA Grapalat" w:hAnsi="GHEA Grapalat"/>
                <w:sz w:val="20"/>
              </w:rPr>
            </w:pPr>
          </w:p>
        </w:tc>
        <w:tc>
          <w:tcPr>
            <w:tcW w:w="3078" w:type="dxa"/>
            <w:vAlign w:val="center"/>
          </w:tcPr>
          <w:p w14:paraId="18754F7D" w14:textId="1C69006A"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Փոցխ</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փայտե</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պոչով</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1200մմ։</w:t>
            </w:r>
          </w:p>
        </w:tc>
        <w:tc>
          <w:tcPr>
            <w:tcW w:w="796" w:type="dxa"/>
            <w:vAlign w:val="center"/>
          </w:tcPr>
          <w:p w14:paraId="6777378A" w14:textId="5E9CCD77"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639A8DC2" w14:textId="77777777" w:rsidR="00D22766" w:rsidRPr="00904855" w:rsidRDefault="00D22766" w:rsidP="00D22766">
            <w:pPr>
              <w:jc w:val="center"/>
              <w:rPr>
                <w:rFonts w:ascii="GHEA Grapalat" w:hAnsi="GHEA Grapalat"/>
                <w:sz w:val="20"/>
              </w:rPr>
            </w:pPr>
          </w:p>
        </w:tc>
        <w:tc>
          <w:tcPr>
            <w:tcW w:w="920" w:type="dxa"/>
          </w:tcPr>
          <w:p w14:paraId="3B3D4982" w14:textId="77777777" w:rsidR="00D22766" w:rsidRPr="00904855" w:rsidRDefault="00D22766" w:rsidP="00D22766">
            <w:pPr>
              <w:jc w:val="center"/>
              <w:rPr>
                <w:rFonts w:ascii="GHEA Grapalat" w:hAnsi="GHEA Grapalat"/>
                <w:sz w:val="20"/>
              </w:rPr>
            </w:pPr>
          </w:p>
        </w:tc>
        <w:tc>
          <w:tcPr>
            <w:tcW w:w="920" w:type="dxa"/>
            <w:vAlign w:val="center"/>
          </w:tcPr>
          <w:p w14:paraId="3939C7A2" w14:textId="29103602"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5</w:t>
            </w:r>
          </w:p>
        </w:tc>
        <w:tc>
          <w:tcPr>
            <w:tcW w:w="768" w:type="dxa"/>
          </w:tcPr>
          <w:p w14:paraId="78AC6FA9" w14:textId="77777777" w:rsidR="00D22766" w:rsidRPr="00904855" w:rsidRDefault="00D22766" w:rsidP="00D22766">
            <w:pPr>
              <w:jc w:val="center"/>
              <w:rPr>
                <w:rFonts w:ascii="GHEA Grapalat" w:hAnsi="GHEA Grapalat"/>
                <w:sz w:val="20"/>
              </w:rPr>
            </w:pPr>
          </w:p>
        </w:tc>
        <w:tc>
          <w:tcPr>
            <w:tcW w:w="952" w:type="dxa"/>
            <w:vAlign w:val="center"/>
          </w:tcPr>
          <w:p w14:paraId="0A44901F" w14:textId="2A3F6B55"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5</w:t>
            </w:r>
          </w:p>
        </w:tc>
        <w:tc>
          <w:tcPr>
            <w:tcW w:w="1331" w:type="dxa"/>
          </w:tcPr>
          <w:p w14:paraId="0359B421" w14:textId="77777777" w:rsidR="00D22766" w:rsidRPr="00904855" w:rsidRDefault="00D22766" w:rsidP="00D22766">
            <w:pPr>
              <w:jc w:val="center"/>
              <w:rPr>
                <w:rFonts w:ascii="GHEA Grapalat" w:hAnsi="GHEA Grapalat"/>
                <w:sz w:val="20"/>
              </w:rPr>
            </w:pPr>
          </w:p>
        </w:tc>
      </w:tr>
      <w:tr w:rsidR="00D22766" w:rsidRPr="00D22766" w14:paraId="5D2F72DD" w14:textId="77777777" w:rsidTr="00D22766">
        <w:trPr>
          <w:trHeight w:val="246"/>
        </w:trPr>
        <w:tc>
          <w:tcPr>
            <w:tcW w:w="1207" w:type="dxa"/>
            <w:vAlign w:val="center"/>
          </w:tcPr>
          <w:p w14:paraId="389F71A6" w14:textId="3C87DF86"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35</w:t>
            </w:r>
          </w:p>
        </w:tc>
        <w:tc>
          <w:tcPr>
            <w:tcW w:w="1232" w:type="dxa"/>
            <w:vAlign w:val="center"/>
          </w:tcPr>
          <w:p w14:paraId="57D7CE1C" w14:textId="7534E72E"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39839300</w:t>
            </w:r>
          </w:p>
        </w:tc>
        <w:tc>
          <w:tcPr>
            <w:tcW w:w="2173" w:type="dxa"/>
            <w:vAlign w:val="center"/>
          </w:tcPr>
          <w:p w14:paraId="0D0AFC17" w14:textId="0995BFF5"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Թիակ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ձյան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մաքրման</w:t>
            </w:r>
            <w:proofErr w:type="spellEnd"/>
          </w:p>
        </w:tc>
        <w:tc>
          <w:tcPr>
            <w:tcW w:w="1530" w:type="dxa"/>
          </w:tcPr>
          <w:p w14:paraId="7975B1C1" w14:textId="77777777" w:rsidR="00D22766" w:rsidRPr="00904855" w:rsidRDefault="00D22766" w:rsidP="00D22766">
            <w:pPr>
              <w:jc w:val="center"/>
              <w:rPr>
                <w:rFonts w:ascii="GHEA Grapalat" w:hAnsi="GHEA Grapalat"/>
                <w:sz w:val="20"/>
              </w:rPr>
            </w:pPr>
          </w:p>
        </w:tc>
        <w:tc>
          <w:tcPr>
            <w:tcW w:w="3078" w:type="dxa"/>
            <w:vAlign w:val="center"/>
          </w:tcPr>
          <w:p w14:paraId="33312A2E" w14:textId="0341B575"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Ձյան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թիակ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1400մմ։</w:t>
            </w:r>
          </w:p>
        </w:tc>
        <w:tc>
          <w:tcPr>
            <w:tcW w:w="796" w:type="dxa"/>
            <w:vAlign w:val="center"/>
          </w:tcPr>
          <w:p w14:paraId="002C044D" w14:textId="408348E3"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33ADAC6E" w14:textId="77777777" w:rsidR="00D22766" w:rsidRPr="00904855" w:rsidRDefault="00D22766" w:rsidP="00D22766">
            <w:pPr>
              <w:jc w:val="center"/>
              <w:rPr>
                <w:rFonts w:ascii="GHEA Grapalat" w:hAnsi="GHEA Grapalat"/>
                <w:sz w:val="20"/>
              </w:rPr>
            </w:pPr>
          </w:p>
        </w:tc>
        <w:tc>
          <w:tcPr>
            <w:tcW w:w="920" w:type="dxa"/>
          </w:tcPr>
          <w:p w14:paraId="28BCC31E" w14:textId="77777777" w:rsidR="00D22766" w:rsidRPr="00904855" w:rsidRDefault="00D22766" w:rsidP="00D22766">
            <w:pPr>
              <w:jc w:val="center"/>
              <w:rPr>
                <w:rFonts w:ascii="GHEA Grapalat" w:hAnsi="GHEA Grapalat"/>
                <w:sz w:val="20"/>
              </w:rPr>
            </w:pPr>
          </w:p>
        </w:tc>
        <w:tc>
          <w:tcPr>
            <w:tcW w:w="920" w:type="dxa"/>
            <w:vAlign w:val="center"/>
          </w:tcPr>
          <w:p w14:paraId="6C961EE0" w14:textId="6DF4AD09"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4</w:t>
            </w:r>
          </w:p>
        </w:tc>
        <w:tc>
          <w:tcPr>
            <w:tcW w:w="768" w:type="dxa"/>
          </w:tcPr>
          <w:p w14:paraId="562B746E" w14:textId="77777777" w:rsidR="00D22766" w:rsidRPr="00904855" w:rsidRDefault="00D22766" w:rsidP="00D22766">
            <w:pPr>
              <w:jc w:val="center"/>
              <w:rPr>
                <w:rFonts w:ascii="GHEA Grapalat" w:hAnsi="GHEA Grapalat"/>
                <w:sz w:val="20"/>
              </w:rPr>
            </w:pPr>
          </w:p>
        </w:tc>
        <w:tc>
          <w:tcPr>
            <w:tcW w:w="952" w:type="dxa"/>
            <w:vAlign w:val="center"/>
          </w:tcPr>
          <w:p w14:paraId="5C1E7FF1" w14:textId="12CF8207"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w:t>
            </w:r>
          </w:p>
        </w:tc>
        <w:tc>
          <w:tcPr>
            <w:tcW w:w="1331" w:type="dxa"/>
          </w:tcPr>
          <w:p w14:paraId="191F348B" w14:textId="77777777" w:rsidR="00D22766" w:rsidRPr="00904855" w:rsidRDefault="00D22766" w:rsidP="00D22766">
            <w:pPr>
              <w:jc w:val="center"/>
              <w:rPr>
                <w:rFonts w:ascii="GHEA Grapalat" w:hAnsi="GHEA Grapalat"/>
                <w:sz w:val="20"/>
              </w:rPr>
            </w:pPr>
          </w:p>
        </w:tc>
      </w:tr>
      <w:tr w:rsidR="00D22766" w:rsidRPr="00D22766" w14:paraId="3CF3E3FE" w14:textId="77777777" w:rsidTr="00D22766">
        <w:trPr>
          <w:trHeight w:val="246"/>
        </w:trPr>
        <w:tc>
          <w:tcPr>
            <w:tcW w:w="1207" w:type="dxa"/>
            <w:vAlign w:val="center"/>
          </w:tcPr>
          <w:p w14:paraId="0056753C" w14:textId="30AF102D"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36</w:t>
            </w:r>
          </w:p>
        </w:tc>
        <w:tc>
          <w:tcPr>
            <w:tcW w:w="1232" w:type="dxa"/>
            <w:vAlign w:val="center"/>
          </w:tcPr>
          <w:p w14:paraId="0FDC3652" w14:textId="50F1D160"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39241250</w:t>
            </w:r>
          </w:p>
        </w:tc>
        <w:tc>
          <w:tcPr>
            <w:tcW w:w="2173" w:type="dxa"/>
            <w:vAlign w:val="center"/>
          </w:tcPr>
          <w:p w14:paraId="0E1CB21F" w14:textId="67FA32A1"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Գազոնի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մկրատ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մեծ</w:t>
            </w:r>
            <w:proofErr w:type="spellEnd"/>
          </w:p>
        </w:tc>
        <w:tc>
          <w:tcPr>
            <w:tcW w:w="1530" w:type="dxa"/>
          </w:tcPr>
          <w:p w14:paraId="7DEA184B" w14:textId="77777777" w:rsidR="00D22766" w:rsidRPr="00904855" w:rsidRDefault="00D22766" w:rsidP="00D22766">
            <w:pPr>
              <w:jc w:val="center"/>
              <w:rPr>
                <w:rFonts w:ascii="GHEA Grapalat" w:hAnsi="GHEA Grapalat"/>
                <w:sz w:val="20"/>
              </w:rPr>
            </w:pPr>
          </w:p>
        </w:tc>
        <w:tc>
          <w:tcPr>
            <w:tcW w:w="3078" w:type="dxa"/>
            <w:vAlign w:val="center"/>
          </w:tcPr>
          <w:p w14:paraId="18B3011F" w14:textId="0ADAFFE8"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Գազոնի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մկրատ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մեծ</w:t>
            </w:r>
            <w:proofErr w:type="spellEnd"/>
            <w:r w:rsidRPr="00904855">
              <w:rPr>
                <w:rFonts w:ascii="GHEA Grapalat" w:hAnsi="GHEA Grapalat" w:cs="Arial"/>
                <w:sz w:val="20"/>
                <w:szCs w:val="20"/>
              </w:rPr>
              <w:t>։</w:t>
            </w:r>
          </w:p>
        </w:tc>
        <w:tc>
          <w:tcPr>
            <w:tcW w:w="796" w:type="dxa"/>
            <w:vAlign w:val="center"/>
          </w:tcPr>
          <w:p w14:paraId="263EC254" w14:textId="07901392"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50B1CF9B" w14:textId="77777777" w:rsidR="00D22766" w:rsidRPr="00904855" w:rsidRDefault="00D22766" w:rsidP="00D22766">
            <w:pPr>
              <w:jc w:val="center"/>
              <w:rPr>
                <w:rFonts w:ascii="GHEA Grapalat" w:hAnsi="GHEA Grapalat"/>
                <w:sz w:val="20"/>
              </w:rPr>
            </w:pPr>
          </w:p>
        </w:tc>
        <w:tc>
          <w:tcPr>
            <w:tcW w:w="920" w:type="dxa"/>
          </w:tcPr>
          <w:p w14:paraId="507644E6" w14:textId="77777777" w:rsidR="00D22766" w:rsidRPr="00904855" w:rsidRDefault="00D22766" w:rsidP="00D22766">
            <w:pPr>
              <w:jc w:val="center"/>
              <w:rPr>
                <w:rFonts w:ascii="GHEA Grapalat" w:hAnsi="GHEA Grapalat"/>
                <w:sz w:val="20"/>
              </w:rPr>
            </w:pPr>
          </w:p>
        </w:tc>
        <w:tc>
          <w:tcPr>
            <w:tcW w:w="920" w:type="dxa"/>
            <w:vAlign w:val="center"/>
          </w:tcPr>
          <w:p w14:paraId="643E125B" w14:textId="5E9F28F4"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w:t>
            </w:r>
          </w:p>
        </w:tc>
        <w:tc>
          <w:tcPr>
            <w:tcW w:w="768" w:type="dxa"/>
          </w:tcPr>
          <w:p w14:paraId="3C530EFE" w14:textId="77777777" w:rsidR="00D22766" w:rsidRPr="00904855" w:rsidRDefault="00D22766" w:rsidP="00D22766">
            <w:pPr>
              <w:jc w:val="center"/>
              <w:rPr>
                <w:rFonts w:ascii="GHEA Grapalat" w:hAnsi="GHEA Grapalat"/>
                <w:sz w:val="20"/>
              </w:rPr>
            </w:pPr>
          </w:p>
        </w:tc>
        <w:tc>
          <w:tcPr>
            <w:tcW w:w="952" w:type="dxa"/>
            <w:vAlign w:val="center"/>
          </w:tcPr>
          <w:p w14:paraId="5972E942" w14:textId="6FF4BDAA"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w:t>
            </w:r>
          </w:p>
        </w:tc>
        <w:tc>
          <w:tcPr>
            <w:tcW w:w="1331" w:type="dxa"/>
          </w:tcPr>
          <w:p w14:paraId="286B71A7" w14:textId="77777777" w:rsidR="00D22766" w:rsidRPr="00904855" w:rsidRDefault="00D22766" w:rsidP="00D22766">
            <w:pPr>
              <w:jc w:val="center"/>
              <w:rPr>
                <w:rFonts w:ascii="GHEA Grapalat" w:hAnsi="GHEA Grapalat"/>
                <w:sz w:val="20"/>
              </w:rPr>
            </w:pPr>
          </w:p>
        </w:tc>
      </w:tr>
      <w:tr w:rsidR="00D22766" w:rsidRPr="00D22766" w14:paraId="74A1BDFA" w14:textId="77777777" w:rsidTr="00D22766">
        <w:trPr>
          <w:trHeight w:val="246"/>
        </w:trPr>
        <w:tc>
          <w:tcPr>
            <w:tcW w:w="1207" w:type="dxa"/>
            <w:vAlign w:val="center"/>
          </w:tcPr>
          <w:p w14:paraId="737E5652" w14:textId="73AB21E1"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37</w:t>
            </w:r>
          </w:p>
        </w:tc>
        <w:tc>
          <w:tcPr>
            <w:tcW w:w="1232" w:type="dxa"/>
            <w:vAlign w:val="center"/>
          </w:tcPr>
          <w:p w14:paraId="50C279D4" w14:textId="047533C4"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39241250</w:t>
            </w:r>
          </w:p>
        </w:tc>
        <w:tc>
          <w:tcPr>
            <w:tcW w:w="2173" w:type="dxa"/>
            <w:vAlign w:val="center"/>
          </w:tcPr>
          <w:p w14:paraId="4FC8A589" w14:textId="1F4FA18C"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Գազոնի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մկրատ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փոքր</w:t>
            </w:r>
            <w:proofErr w:type="spellEnd"/>
          </w:p>
        </w:tc>
        <w:tc>
          <w:tcPr>
            <w:tcW w:w="1530" w:type="dxa"/>
          </w:tcPr>
          <w:p w14:paraId="5F836BB5" w14:textId="77777777" w:rsidR="00D22766" w:rsidRPr="00904855" w:rsidRDefault="00D22766" w:rsidP="00D22766">
            <w:pPr>
              <w:jc w:val="center"/>
              <w:rPr>
                <w:rFonts w:ascii="GHEA Grapalat" w:hAnsi="GHEA Grapalat"/>
                <w:sz w:val="20"/>
              </w:rPr>
            </w:pPr>
          </w:p>
        </w:tc>
        <w:tc>
          <w:tcPr>
            <w:tcW w:w="3078" w:type="dxa"/>
            <w:vAlign w:val="center"/>
          </w:tcPr>
          <w:p w14:paraId="4FC7F105" w14:textId="0E9815D1"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Գազոնի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մկրատ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փոքր</w:t>
            </w:r>
            <w:proofErr w:type="spellEnd"/>
            <w:r w:rsidRPr="00904855">
              <w:rPr>
                <w:rFonts w:ascii="GHEA Grapalat" w:hAnsi="GHEA Grapalat" w:cs="Arial"/>
                <w:sz w:val="20"/>
                <w:szCs w:val="20"/>
              </w:rPr>
              <w:t>։</w:t>
            </w:r>
          </w:p>
        </w:tc>
        <w:tc>
          <w:tcPr>
            <w:tcW w:w="796" w:type="dxa"/>
            <w:vAlign w:val="center"/>
          </w:tcPr>
          <w:p w14:paraId="447626BB" w14:textId="3D4B791E"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03B8AC94" w14:textId="77777777" w:rsidR="00D22766" w:rsidRPr="00904855" w:rsidRDefault="00D22766" w:rsidP="00D22766">
            <w:pPr>
              <w:jc w:val="center"/>
              <w:rPr>
                <w:rFonts w:ascii="GHEA Grapalat" w:hAnsi="GHEA Grapalat"/>
                <w:sz w:val="20"/>
              </w:rPr>
            </w:pPr>
          </w:p>
        </w:tc>
        <w:tc>
          <w:tcPr>
            <w:tcW w:w="920" w:type="dxa"/>
          </w:tcPr>
          <w:p w14:paraId="5EC158AB" w14:textId="77777777" w:rsidR="00D22766" w:rsidRPr="00904855" w:rsidRDefault="00D22766" w:rsidP="00D22766">
            <w:pPr>
              <w:jc w:val="center"/>
              <w:rPr>
                <w:rFonts w:ascii="GHEA Grapalat" w:hAnsi="GHEA Grapalat"/>
                <w:sz w:val="20"/>
              </w:rPr>
            </w:pPr>
          </w:p>
        </w:tc>
        <w:tc>
          <w:tcPr>
            <w:tcW w:w="920" w:type="dxa"/>
            <w:vAlign w:val="center"/>
          </w:tcPr>
          <w:p w14:paraId="3A738D16" w14:textId="1AF30E0E"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5</w:t>
            </w:r>
          </w:p>
        </w:tc>
        <w:tc>
          <w:tcPr>
            <w:tcW w:w="768" w:type="dxa"/>
          </w:tcPr>
          <w:p w14:paraId="7DF84D38" w14:textId="77777777" w:rsidR="00D22766" w:rsidRPr="00904855" w:rsidRDefault="00D22766" w:rsidP="00D22766">
            <w:pPr>
              <w:jc w:val="center"/>
              <w:rPr>
                <w:rFonts w:ascii="GHEA Grapalat" w:hAnsi="GHEA Grapalat"/>
                <w:sz w:val="20"/>
              </w:rPr>
            </w:pPr>
          </w:p>
        </w:tc>
        <w:tc>
          <w:tcPr>
            <w:tcW w:w="952" w:type="dxa"/>
            <w:vAlign w:val="center"/>
          </w:tcPr>
          <w:p w14:paraId="39B76171" w14:textId="48B61EF9"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5</w:t>
            </w:r>
          </w:p>
        </w:tc>
        <w:tc>
          <w:tcPr>
            <w:tcW w:w="1331" w:type="dxa"/>
          </w:tcPr>
          <w:p w14:paraId="4B220EE1" w14:textId="77777777" w:rsidR="00D22766" w:rsidRPr="00904855" w:rsidRDefault="00D22766" w:rsidP="00D22766">
            <w:pPr>
              <w:jc w:val="center"/>
              <w:rPr>
                <w:rFonts w:ascii="GHEA Grapalat" w:hAnsi="GHEA Grapalat"/>
                <w:sz w:val="20"/>
              </w:rPr>
            </w:pPr>
          </w:p>
        </w:tc>
      </w:tr>
      <w:tr w:rsidR="00D22766" w:rsidRPr="00D22766" w14:paraId="17A9F259" w14:textId="77777777" w:rsidTr="00D22766">
        <w:trPr>
          <w:trHeight w:val="246"/>
        </w:trPr>
        <w:tc>
          <w:tcPr>
            <w:tcW w:w="1207" w:type="dxa"/>
            <w:vAlign w:val="center"/>
          </w:tcPr>
          <w:p w14:paraId="6EF83B46" w14:textId="1B19928F"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38</w:t>
            </w:r>
          </w:p>
        </w:tc>
        <w:tc>
          <w:tcPr>
            <w:tcW w:w="1232" w:type="dxa"/>
            <w:vAlign w:val="center"/>
          </w:tcPr>
          <w:p w14:paraId="4406EEA8" w14:textId="4CF54C4E"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44423680</w:t>
            </w:r>
          </w:p>
        </w:tc>
        <w:tc>
          <w:tcPr>
            <w:tcW w:w="2173" w:type="dxa"/>
            <w:vAlign w:val="center"/>
          </w:tcPr>
          <w:p w14:paraId="58FE712E" w14:textId="797D1B02"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Սրսկման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ապարատ</w:t>
            </w:r>
            <w:proofErr w:type="spellEnd"/>
            <w:r w:rsidRPr="00904855">
              <w:rPr>
                <w:rFonts w:ascii="GHEA Grapalat" w:hAnsi="GHEA Grapalat" w:cs="Arial"/>
                <w:sz w:val="20"/>
                <w:szCs w:val="20"/>
              </w:rPr>
              <w:t xml:space="preserve"> </w:t>
            </w:r>
          </w:p>
        </w:tc>
        <w:tc>
          <w:tcPr>
            <w:tcW w:w="1530" w:type="dxa"/>
          </w:tcPr>
          <w:p w14:paraId="3448DCDC" w14:textId="77777777" w:rsidR="00D22766" w:rsidRPr="00904855" w:rsidRDefault="00D22766" w:rsidP="00D22766">
            <w:pPr>
              <w:jc w:val="center"/>
              <w:rPr>
                <w:rFonts w:ascii="GHEA Grapalat" w:hAnsi="GHEA Grapalat"/>
                <w:sz w:val="20"/>
              </w:rPr>
            </w:pPr>
          </w:p>
        </w:tc>
        <w:tc>
          <w:tcPr>
            <w:tcW w:w="3078" w:type="dxa"/>
            <w:vAlign w:val="center"/>
          </w:tcPr>
          <w:p w14:paraId="6A4DB405" w14:textId="7B89B5AD"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Այգոգործական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սրսկման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ապարատ</w:t>
            </w:r>
            <w:proofErr w:type="spellEnd"/>
            <w:r w:rsidRPr="00904855">
              <w:rPr>
                <w:rFonts w:ascii="GHEA Grapalat" w:hAnsi="GHEA Grapalat" w:cs="Arial"/>
                <w:sz w:val="20"/>
                <w:szCs w:val="20"/>
              </w:rPr>
              <w:t xml:space="preserve"> ։</w:t>
            </w:r>
          </w:p>
        </w:tc>
        <w:tc>
          <w:tcPr>
            <w:tcW w:w="796" w:type="dxa"/>
            <w:vAlign w:val="center"/>
          </w:tcPr>
          <w:p w14:paraId="42000453" w14:textId="13724CC4"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15B2BC32" w14:textId="77777777" w:rsidR="00D22766" w:rsidRPr="00904855" w:rsidRDefault="00D22766" w:rsidP="00D22766">
            <w:pPr>
              <w:jc w:val="center"/>
              <w:rPr>
                <w:rFonts w:ascii="GHEA Grapalat" w:hAnsi="GHEA Grapalat"/>
                <w:sz w:val="20"/>
              </w:rPr>
            </w:pPr>
          </w:p>
        </w:tc>
        <w:tc>
          <w:tcPr>
            <w:tcW w:w="920" w:type="dxa"/>
          </w:tcPr>
          <w:p w14:paraId="04EA8E0E" w14:textId="77777777" w:rsidR="00D22766" w:rsidRPr="00904855" w:rsidRDefault="00D22766" w:rsidP="00D22766">
            <w:pPr>
              <w:jc w:val="center"/>
              <w:rPr>
                <w:rFonts w:ascii="GHEA Grapalat" w:hAnsi="GHEA Grapalat"/>
                <w:sz w:val="20"/>
              </w:rPr>
            </w:pPr>
          </w:p>
        </w:tc>
        <w:tc>
          <w:tcPr>
            <w:tcW w:w="920" w:type="dxa"/>
            <w:vAlign w:val="center"/>
          </w:tcPr>
          <w:p w14:paraId="355851EE" w14:textId="796EFAC3"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w:t>
            </w:r>
          </w:p>
        </w:tc>
        <w:tc>
          <w:tcPr>
            <w:tcW w:w="768" w:type="dxa"/>
          </w:tcPr>
          <w:p w14:paraId="184BDCB3" w14:textId="77777777" w:rsidR="00D22766" w:rsidRPr="00904855" w:rsidRDefault="00D22766" w:rsidP="00D22766">
            <w:pPr>
              <w:jc w:val="center"/>
              <w:rPr>
                <w:rFonts w:ascii="GHEA Grapalat" w:hAnsi="GHEA Grapalat"/>
                <w:sz w:val="20"/>
              </w:rPr>
            </w:pPr>
          </w:p>
        </w:tc>
        <w:tc>
          <w:tcPr>
            <w:tcW w:w="952" w:type="dxa"/>
            <w:vAlign w:val="center"/>
          </w:tcPr>
          <w:p w14:paraId="315E6C36" w14:textId="5AEAAE34"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w:t>
            </w:r>
          </w:p>
        </w:tc>
        <w:tc>
          <w:tcPr>
            <w:tcW w:w="1331" w:type="dxa"/>
          </w:tcPr>
          <w:p w14:paraId="0E6A1B67" w14:textId="77777777" w:rsidR="00D22766" w:rsidRPr="00904855" w:rsidRDefault="00D22766" w:rsidP="00D22766">
            <w:pPr>
              <w:jc w:val="center"/>
              <w:rPr>
                <w:rFonts w:ascii="GHEA Grapalat" w:hAnsi="GHEA Grapalat"/>
                <w:sz w:val="20"/>
              </w:rPr>
            </w:pPr>
          </w:p>
        </w:tc>
      </w:tr>
      <w:tr w:rsidR="00D22766" w:rsidRPr="00D22766" w14:paraId="512F69DA" w14:textId="77777777" w:rsidTr="00D22766">
        <w:trPr>
          <w:trHeight w:val="246"/>
        </w:trPr>
        <w:tc>
          <w:tcPr>
            <w:tcW w:w="1207" w:type="dxa"/>
            <w:vAlign w:val="center"/>
          </w:tcPr>
          <w:p w14:paraId="6DC2EF16" w14:textId="154E9768"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39</w:t>
            </w:r>
          </w:p>
        </w:tc>
        <w:tc>
          <w:tcPr>
            <w:tcW w:w="1232" w:type="dxa"/>
            <w:vAlign w:val="center"/>
          </w:tcPr>
          <w:p w14:paraId="6A5B0604" w14:textId="4F82114A"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44511700</w:t>
            </w:r>
          </w:p>
        </w:tc>
        <w:tc>
          <w:tcPr>
            <w:tcW w:w="2173" w:type="dxa"/>
            <w:vAlign w:val="center"/>
          </w:tcPr>
          <w:p w14:paraId="4102BE5D" w14:textId="4BDE1D92"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Հարթաշուրթ</w:t>
            </w:r>
            <w:proofErr w:type="spellEnd"/>
          </w:p>
        </w:tc>
        <w:tc>
          <w:tcPr>
            <w:tcW w:w="1530" w:type="dxa"/>
          </w:tcPr>
          <w:p w14:paraId="214DD9BE" w14:textId="77777777" w:rsidR="00D22766" w:rsidRPr="00904855" w:rsidRDefault="00D22766" w:rsidP="00D22766">
            <w:pPr>
              <w:jc w:val="center"/>
              <w:rPr>
                <w:rFonts w:ascii="GHEA Grapalat" w:hAnsi="GHEA Grapalat"/>
                <w:sz w:val="20"/>
              </w:rPr>
            </w:pPr>
          </w:p>
        </w:tc>
        <w:tc>
          <w:tcPr>
            <w:tcW w:w="3078" w:type="dxa"/>
            <w:vAlign w:val="center"/>
          </w:tcPr>
          <w:p w14:paraId="42A70D57" w14:textId="6D0B98BB"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Հարթաշուրթ</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180մմ։</w:t>
            </w:r>
          </w:p>
        </w:tc>
        <w:tc>
          <w:tcPr>
            <w:tcW w:w="796" w:type="dxa"/>
            <w:vAlign w:val="center"/>
          </w:tcPr>
          <w:p w14:paraId="1DB788BE" w14:textId="22F7BF04"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2505951A" w14:textId="77777777" w:rsidR="00D22766" w:rsidRPr="00904855" w:rsidRDefault="00D22766" w:rsidP="00D22766">
            <w:pPr>
              <w:jc w:val="center"/>
              <w:rPr>
                <w:rFonts w:ascii="GHEA Grapalat" w:hAnsi="GHEA Grapalat"/>
                <w:sz w:val="20"/>
              </w:rPr>
            </w:pPr>
          </w:p>
        </w:tc>
        <w:tc>
          <w:tcPr>
            <w:tcW w:w="920" w:type="dxa"/>
          </w:tcPr>
          <w:p w14:paraId="6235C323" w14:textId="77777777" w:rsidR="00D22766" w:rsidRPr="00904855" w:rsidRDefault="00D22766" w:rsidP="00D22766">
            <w:pPr>
              <w:jc w:val="center"/>
              <w:rPr>
                <w:rFonts w:ascii="GHEA Grapalat" w:hAnsi="GHEA Grapalat"/>
                <w:sz w:val="20"/>
              </w:rPr>
            </w:pPr>
          </w:p>
        </w:tc>
        <w:tc>
          <w:tcPr>
            <w:tcW w:w="920" w:type="dxa"/>
            <w:vAlign w:val="center"/>
          </w:tcPr>
          <w:p w14:paraId="438BF480" w14:textId="3196F637"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w:t>
            </w:r>
          </w:p>
        </w:tc>
        <w:tc>
          <w:tcPr>
            <w:tcW w:w="768" w:type="dxa"/>
          </w:tcPr>
          <w:p w14:paraId="6B2FA3B8" w14:textId="77777777" w:rsidR="00D22766" w:rsidRPr="00904855" w:rsidRDefault="00D22766" w:rsidP="00D22766">
            <w:pPr>
              <w:jc w:val="center"/>
              <w:rPr>
                <w:rFonts w:ascii="GHEA Grapalat" w:hAnsi="GHEA Grapalat"/>
                <w:sz w:val="20"/>
              </w:rPr>
            </w:pPr>
          </w:p>
        </w:tc>
        <w:tc>
          <w:tcPr>
            <w:tcW w:w="952" w:type="dxa"/>
            <w:vAlign w:val="center"/>
          </w:tcPr>
          <w:p w14:paraId="1DA8C627" w14:textId="7B064F17"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w:t>
            </w:r>
          </w:p>
        </w:tc>
        <w:tc>
          <w:tcPr>
            <w:tcW w:w="1331" w:type="dxa"/>
          </w:tcPr>
          <w:p w14:paraId="6EC686D4" w14:textId="77777777" w:rsidR="00D22766" w:rsidRPr="00904855" w:rsidRDefault="00D22766" w:rsidP="00D22766">
            <w:pPr>
              <w:jc w:val="center"/>
              <w:rPr>
                <w:rFonts w:ascii="GHEA Grapalat" w:hAnsi="GHEA Grapalat"/>
                <w:sz w:val="20"/>
              </w:rPr>
            </w:pPr>
          </w:p>
        </w:tc>
      </w:tr>
      <w:tr w:rsidR="00D22766" w:rsidRPr="00D22766" w14:paraId="29897464" w14:textId="77777777" w:rsidTr="00D22766">
        <w:trPr>
          <w:trHeight w:val="246"/>
        </w:trPr>
        <w:tc>
          <w:tcPr>
            <w:tcW w:w="1207" w:type="dxa"/>
            <w:vAlign w:val="center"/>
          </w:tcPr>
          <w:p w14:paraId="22FCAD55" w14:textId="09286E5A"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40</w:t>
            </w:r>
          </w:p>
        </w:tc>
        <w:tc>
          <w:tcPr>
            <w:tcW w:w="1232" w:type="dxa"/>
            <w:vAlign w:val="center"/>
          </w:tcPr>
          <w:p w14:paraId="52926740" w14:textId="23215424"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44511330</w:t>
            </w:r>
          </w:p>
        </w:tc>
        <w:tc>
          <w:tcPr>
            <w:tcW w:w="2173" w:type="dxa"/>
            <w:vAlign w:val="center"/>
          </w:tcPr>
          <w:p w14:paraId="558FE621" w14:textId="50A5A459"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Պտուտակահատ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աստղաձև</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քթով</w:t>
            </w:r>
            <w:proofErr w:type="spellEnd"/>
          </w:p>
        </w:tc>
        <w:tc>
          <w:tcPr>
            <w:tcW w:w="1530" w:type="dxa"/>
          </w:tcPr>
          <w:p w14:paraId="0C7C5EB3" w14:textId="77777777" w:rsidR="00D22766" w:rsidRPr="00904855" w:rsidRDefault="00D22766" w:rsidP="00D22766">
            <w:pPr>
              <w:jc w:val="center"/>
              <w:rPr>
                <w:rFonts w:ascii="GHEA Grapalat" w:hAnsi="GHEA Grapalat"/>
                <w:sz w:val="20"/>
              </w:rPr>
            </w:pPr>
          </w:p>
        </w:tc>
        <w:tc>
          <w:tcPr>
            <w:tcW w:w="3078" w:type="dxa"/>
            <w:vAlign w:val="center"/>
          </w:tcPr>
          <w:p w14:paraId="1A49C349" w14:textId="70EF2F4C"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Պտուտակահատ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աստղաձև</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քթով</w:t>
            </w:r>
            <w:proofErr w:type="spellEnd"/>
            <w:r w:rsidRPr="00904855">
              <w:rPr>
                <w:rFonts w:ascii="GHEA Grapalat" w:hAnsi="GHEA Grapalat" w:cs="Arial"/>
                <w:sz w:val="20"/>
                <w:szCs w:val="20"/>
              </w:rPr>
              <w:t>։</w:t>
            </w:r>
          </w:p>
        </w:tc>
        <w:tc>
          <w:tcPr>
            <w:tcW w:w="796" w:type="dxa"/>
            <w:vAlign w:val="center"/>
          </w:tcPr>
          <w:p w14:paraId="1AD57B39" w14:textId="1567BEB1"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0AE4F9ED" w14:textId="77777777" w:rsidR="00D22766" w:rsidRPr="00904855" w:rsidRDefault="00D22766" w:rsidP="00D22766">
            <w:pPr>
              <w:jc w:val="center"/>
              <w:rPr>
                <w:rFonts w:ascii="GHEA Grapalat" w:hAnsi="GHEA Grapalat"/>
                <w:sz w:val="20"/>
              </w:rPr>
            </w:pPr>
          </w:p>
        </w:tc>
        <w:tc>
          <w:tcPr>
            <w:tcW w:w="920" w:type="dxa"/>
          </w:tcPr>
          <w:p w14:paraId="0D549FC4" w14:textId="77777777" w:rsidR="00D22766" w:rsidRPr="00904855" w:rsidRDefault="00D22766" w:rsidP="00D22766">
            <w:pPr>
              <w:jc w:val="center"/>
              <w:rPr>
                <w:rFonts w:ascii="GHEA Grapalat" w:hAnsi="GHEA Grapalat"/>
                <w:sz w:val="20"/>
              </w:rPr>
            </w:pPr>
          </w:p>
        </w:tc>
        <w:tc>
          <w:tcPr>
            <w:tcW w:w="920" w:type="dxa"/>
            <w:vAlign w:val="center"/>
          </w:tcPr>
          <w:p w14:paraId="0281CB31" w14:textId="07705AB3"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w:t>
            </w:r>
          </w:p>
        </w:tc>
        <w:tc>
          <w:tcPr>
            <w:tcW w:w="768" w:type="dxa"/>
          </w:tcPr>
          <w:p w14:paraId="485CD7FD" w14:textId="77777777" w:rsidR="00D22766" w:rsidRPr="00904855" w:rsidRDefault="00D22766" w:rsidP="00D22766">
            <w:pPr>
              <w:jc w:val="center"/>
              <w:rPr>
                <w:rFonts w:ascii="GHEA Grapalat" w:hAnsi="GHEA Grapalat"/>
                <w:sz w:val="20"/>
              </w:rPr>
            </w:pPr>
          </w:p>
        </w:tc>
        <w:tc>
          <w:tcPr>
            <w:tcW w:w="952" w:type="dxa"/>
            <w:vAlign w:val="center"/>
          </w:tcPr>
          <w:p w14:paraId="2CD6DFCD" w14:textId="1220B2C5"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w:t>
            </w:r>
          </w:p>
        </w:tc>
        <w:tc>
          <w:tcPr>
            <w:tcW w:w="1331" w:type="dxa"/>
          </w:tcPr>
          <w:p w14:paraId="4A54929D" w14:textId="77777777" w:rsidR="00D22766" w:rsidRPr="00904855" w:rsidRDefault="00D22766" w:rsidP="00D22766">
            <w:pPr>
              <w:jc w:val="center"/>
              <w:rPr>
                <w:rFonts w:ascii="GHEA Grapalat" w:hAnsi="GHEA Grapalat"/>
                <w:sz w:val="20"/>
              </w:rPr>
            </w:pPr>
          </w:p>
        </w:tc>
      </w:tr>
      <w:tr w:rsidR="00D22766" w:rsidRPr="00D22766" w14:paraId="43B89290" w14:textId="77777777" w:rsidTr="00D22766">
        <w:trPr>
          <w:trHeight w:val="246"/>
        </w:trPr>
        <w:tc>
          <w:tcPr>
            <w:tcW w:w="1207" w:type="dxa"/>
            <w:vAlign w:val="center"/>
          </w:tcPr>
          <w:p w14:paraId="1942F4A0" w14:textId="1246F712"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41</w:t>
            </w:r>
          </w:p>
        </w:tc>
        <w:tc>
          <w:tcPr>
            <w:tcW w:w="1232" w:type="dxa"/>
            <w:vAlign w:val="center"/>
          </w:tcPr>
          <w:p w14:paraId="38AF5EDD" w14:textId="7D9EB7CE"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44511330</w:t>
            </w:r>
          </w:p>
        </w:tc>
        <w:tc>
          <w:tcPr>
            <w:tcW w:w="2173" w:type="dxa"/>
            <w:vAlign w:val="center"/>
          </w:tcPr>
          <w:p w14:paraId="3AD71BBA" w14:textId="4CFE52FF"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Պտուտակահատ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տափակ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քթով</w:t>
            </w:r>
            <w:proofErr w:type="spellEnd"/>
          </w:p>
        </w:tc>
        <w:tc>
          <w:tcPr>
            <w:tcW w:w="1530" w:type="dxa"/>
          </w:tcPr>
          <w:p w14:paraId="694F876F" w14:textId="77777777" w:rsidR="00D22766" w:rsidRPr="00904855" w:rsidRDefault="00D22766" w:rsidP="00D22766">
            <w:pPr>
              <w:jc w:val="center"/>
              <w:rPr>
                <w:rFonts w:ascii="GHEA Grapalat" w:hAnsi="GHEA Grapalat"/>
                <w:sz w:val="20"/>
              </w:rPr>
            </w:pPr>
          </w:p>
        </w:tc>
        <w:tc>
          <w:tcPr>
            <w:tcW w:w="3078" w:type="dxa"/>
            <w:vAlign w:val="center"/>
          </w:tcPr>
          <w:p w14:paraId="2B0B9780" w14:textId="22F67012"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Պտուտակահատ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տափակ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քթով</w:t>
            </w:r>
            <w:proofErr w:type="spellEnd"/>
            <w:r w:rsidRPr="00904855">
              <w:rPr>
                <w:rFonts w:ascii="GHEA Grapalat" w:hAnsi="GHEA Grapalat" w:cs="Arial"/>
                <w:sz w:val="20"/>
                <w:szCs w:val="20"/>
              </w:rPr>
              <w:t>։</w:t>
            </w:r>
          </w:p>
        </w:tc>
        <w:tc>
          <w:tcPr>
            <w:tcW w:w="796" w:type="dxa"/>
            <w:vAlign w:val="center"/>
          </w:tcPr>
          <w:p w14:paraId="76BFCBBC" w14:textId="480B55A8"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36F7DB04" w14:textId="77777777" w:rsidR="00D22766" w:rsidRPr="00904855" w:rsidRDefault="00D22766" w:rsidP="00D22766">
            <w:pPr>
              <w:jc w:val="center"/>
              <w:rPr>
                <w:rFonts w:ascii="GHEA Grapalat" w:hAnsi="GHEA Grapalat"/>
                <w:sz w:val="20"/>
              </w:rPr>
            </w:pPr>
          </w:p>
        </w:tc>
        <w:tc>
          <w:tcPr>
            <w:tcW w:w="920" w:type="dxa"/>
          </w:tcPr>
          <w:p w14:paraId="5D99FBB2" w14:textId="77777777" w:rsidR="00D22766" w:rsidRPr="00904855" w:rsidRDefault="00D22766" w:rsidP="00D22766">
            <w:pPr>
              <w:jc w:val="center"/>
              <w:rPr>
                <w:rFonts w:ascii="GHEA Grapalat" w:hAnsi="GHEA Grapalat"/>
                <w:sz w:val="20"/>
              </w:rPr>
            </w:pPr>
          </w:p>
        </w:tc>
        <w:tc>
          <w:tcPr>
            <w:tcW w:w="920" w:type="dxa"/>
            <w:vAlign w:val="center"/>
          </w:tcPr>
          <w:p w14:paraId="7759D44C" w14:textId="7C5439C6"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w:t>
            </w:r>
          </w:p>
        </w:tc>
        <w:tc>
          <w:tcPr>
            <w:tcW w:w="768" w:type="dxa"/>
          </w:tcPr>
          <w:p w14:paraId="4C325262" w14:textId="77777777" w:rsidR="00D22766" w:rsidRPr="00904855" w:rsidRDefault="00D22766" w:rsidP="00D22766">
            <w:pPr>
              <w:jc w:val="center"/>
              <w:rPr>
                <w:rFonts w:ascii="GHEA Grapalat" w:hAnsi="GHEA Grapalat"/>
                <w:sz w:val="20"/>
              </w:rPr>
            </w:pPr>
          </w:p>
        </w:tc>
        <w:tc>
          <w:tcPr>
            <w:tcW w:w="952" w:type="dxa"/>
            <w:vAlign w:val="center"/>
          </w:tcPr>
          <w:p w14:paraId="418F4D4C" w14:textId="6A4D160A"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w:t>
            </w:r>
          </w:p>
        </w:tc>
        <w:tc>
          <w:tcPr>
            <w:tcW w:w="1331" w:type="dxa"/>
          </w:tcPr>
          <w:p w14:paraId="31953254" w14:textId="77777777" w:rsidR="00D22766" w:rsidRPr="00904855" w:rsidRDefault="00D22766" w:rsidP="00D22766">
            <w:pPr>
              <w:jc w:val="center"/>
              <w:rPr>
                <w:rFonts w:ascii="GHEA Grapalat" w:hAnsi="GHEA Grapalat"/>
                <w:sz w:val="20"/>
              </w:rPr>
            </w:pPr>
          </w:p>
        </w:tc>
      </w:tr>
      <w:tr w:rsidR="00D22766" w:rsidRPr="00D22766" w14:paraId="4DA4AEB3" w14:textId="77777777" w:rsidTr="00D22766">
        <w:trPr>
          <w:trHeight w:val="246"/>
        </w:trPr>
        <w:tc>
          <w:tcPr>
            <w:tcW w:w="1207" w:type="dxa"/>
            <w:vAlign w:val="center"/>
          </w:tcPr>
          <w:p w14:paraId="1ADB742F" w14:textId="50478D94"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42</w:t>
            </w:r>
          </w:p>
        </w:tc>
        <w:tc>
          <w:tcPr>
            <w:tcW w:w="1232" w:type="dxa"/>
            <w:vAlign w:val="center"/>
          </w:tcPr>
          <w:p w14:paraId="7004E8B1" w14:textId="53C2CF89"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44423680</w:t>
            </w:r>
          </w:p>
        </w:tc>
        <w:tc>
          <w:tcPr>
            <w:tcW w:w="2173" w:type="dxa"/>
            <w:vAlign w:val="center"/>
          </w:tcPr>
          <w:p w14:paraId="075FC24B" w14:textId="73A09EDF"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Շինարարական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դակիչ</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ամրակներով</w:t>
            </w:r>
            <w:proofErr w:type="spellEnd"/>
          </w:p>
        </w:tc>
        <w:tc>
          <w:tcPr>
            <w:tcW w:w="1530" w:type="dxa"/>
          </w:tcPr>
          <w:p w14:paraId="7FAD719D" w14:textId="77777777" w:rsidR="00D22766" w:rsidRPr="00904855" w:rsidRDefault="00D22766" w:rsidP="00D22766">
            <w:pPr>
              <w:jc w:val="center"/>
              <w:rPr>
                <w:rFonts w:ascii="GHEA Grapalat" w:hAnsi="GHEA Grapalat"/>
                <w:sz w:val="20"/>
              </w:rPr>
            </w:pPr>
          </w:p>
        </w:tc>
        <w:tc>
          <w:tcPr>
            <w:tcW w:w="3078" w:type="dxa"/>
            <w:vAlign w:val="center"/>
          </w:tcPr>
          <w:p w14:paraId="3BEC80FB" w14:textId="633626F2"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Շինարարական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դակիչ</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ամրակներով</w:t>
            </w:r>
            <w:proofErr w:type="spellEnd"/>
            <w:r w:rsidRPr="00904855">
              <w:rPr>
                <w:rFonts w:ascii="GHEA Grapalat" w:hAnsi="GHEA Grapalat" w:cs="Arial"/>
                <w:sz w:val="20"/>
                <w:szCs w:val="20"/>
              </w:rPr>
              <w:t>։</w:t>
            </w:r>
          </w:p>
        </w:tc>
        <w:tc>
          <w:tcPr>
            <w:tcW w:w="796" w:type="dxa"/>
            <w:vAlign w:val="center"/>
          </w:tcPr>
          <w:p w14:paraId="7B1CFB37" w14:textId="75E1E133"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21DE6B9D" w14:textId="77777777" w:rsidR="00D22766" w:rsidRPr="00904855" w:rsidRDefault="00D22766" w:rsidP="00D22766">
            <w:pPr>
              <w:jc w:val="center"/>
              <w:rPr>
                <w:rFonts w:ascii="GHEA Grapalat" w:hAnsi="GHEA Grapalat"/>
                <w:sz w:val="20"/>
              </w:rPr>
            </w:pPr>
          </w:p>
        </w:tc>
        <w:tc>
          <w:tcPr>
            <w:tcW w:w="920" w:type="dxa"/>
          </w:tcPr>
          <w:p w14:paraId="6CD3189C" w14:textId="77777777" w:rsidR="00D22766" w:rsidRPr="00904855" w:rsidRDefault="00D22766" w:rsidP="00D22766">
            <w:pPr>
              <w:jc w:val="center"/>
              <w:rPr>
                <w:rFonts w:ascii="GHEA Grapalat" w:hAnsi="GHEA Grapalat"/>
                <w:sz w:val="20"/>
              </w:rPr>
            </w:pPr>
          </w:p>
        </w:tc>
        <w:tc>
          <w:tcPr>
            <w:tcW w:w="920" w:type="dxa"/>
            <w:vAlign w:val="center"/>
          </w:tcPr>
          <w:p w14:paraId="796409CF" w14:textId="46395C56"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w:t>
            </w:r>
          </w:p>
        </w:tc>
        <w:tc>
          <w:tcPr>
            <w:tcW w:w="768" w:type="dxa"/>
          </w:tcPr>
          <w:p w14:paraId="0DD95532" w14:textId="77777777" w:rsidR="00D22766" w:rsidRPr="00904855" w:rsidRDefault="00D22766" w:rsidP="00D22766">
            <w:pPr>
              <w:jc w:val="center"/>
              <w:rPr>
                <w:rFonts w:ascii="GHEA Grapalat" w:hAnsi="GHEA Grapalat"/>
                <w:sz w:val="20"/>
              </w:rPr>
            </w:pPr>
          </w:p>
        </w:tc>
        <w:tc>
          <w:tcPr>
            <w:tcW w:w="952" w:type="dxa"/>
            <w:vAlign w:val="center"/>
          </w:tcPr>
          <w:p w14:paraId="65A6108A" w14:textId="5AF36742"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w:t>
            </w:r>
          </w:p>
        </w:tc>
        <w:tc>
          <w:tcPr>
            <w:tcW w:w="1331" w:type="dxa"/>
          </w:tcPr>
          <w:p w14:paraId="2ED572DF" w14:textId="77777777" w:rsidR="00D22766" w:rsidRPr="00904855" w:rsidRDefault="00D22766" w:rsidP="00D22766">
            <w:pPr>
              <w:jc w:val="center"/>
              <w:rPr>
                <w:rFonts w:ascii="GHEA Grapalat" w:hAnsi="GHEA Grapalat"/>
                <w:sz w:val="20"/>
              </w:rPr>
            </w:pPr>
          </w:p>
        </w:tc>
      </w:tr>
      <w:tr w:rsidR="00D22766" w:rsidRPr="00D22766" w14:paraId="16D86E8C" w14:textId="77777777" w:rsidTr="00D22766">
        <w:trPr>
          <w:trHeight w:val="246"/>
        </w:trPr>
        <w:tc>
          <w:tcPr>
            <w:tcW w:w="1207" w:type="dxa"/>
            <w:vAlign w:val="center"/>
          </w:tcPr>
          <w:p w14:paraId="41CEF320" w14:textId="14083B59"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lastRenderedPageBreak/>
              <w:t>43</w:t>
            </w:r>
          </w:p>
        </w:tc>
        <w:tc>
          <w:tcPr>
            <w:tcW w:w="1232" w:type="dxa"/>
            <w:vAlign w:val="center"/>
          </w:tcPr>
          <w:p w14:paraId="3B51F442" w14:textId="73FBC4A0"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31221200</w:t>
            </w:r>
          </w:p>
        </w:tc>
        <w:tc>
          <w:tcPr>
            <w:tcW w:w="2173" w:type="dxa"/>
            <w:vAlign w:val="center"/>
          </w:tcPr>
          <w:p w14:paraId="52145574" w14:textId="1CB31275"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Խրոցակ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շտեպցել</w:t>
            </w:r>
            <w:proofErr w:type="spellEnd"/>
            <w:r w:rsidRPr="00904855">
              <w:rPr>
                <w:rFonts w:ascii="GHEA Grapalat" w:hAnsi="GHEA Grapalat" w:cs="Arial"/>
                <w:sz w:val="20"/>
                <w:szCs w:val="20"/>
              </w:rPr>
              <w:t>/</w:t>
            </w:r>
          </w:p>
        </w:tc>
        <w:tc>
          <w:tcPr>
            <w:tcW w:w="1530" w:type="dxa"/>
          </w:tcPr>
          <w:p w14:paraId="711F15EF" w14:textId="77777777" w:rsidR="00D22766" w:rsidRPr="00904855" w:rsidRDefault="00D22766" w:rsidP="00D22766">
            <w:pPr>
              <w:jc w:val="center"/>
              <w:rPr>
                <w:rFonts w:ascii="GHEA Grapalat" w:hAnsi="GHEA Grapalat"/>
                <w:sz w:val="20"/>
              </w:rPr>
            </w:pPr>
          </w:p>
        </w:tc>
        <w:tc>
          <w:tcPr>
            <w:tcW w:w="3078" w:type="dxa"/>
            <w:vAlign w:val="center"/>
          </w:tcPr>
          <w:p w14:paraId="50996703" w14:textId="2F810BE6"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Խրոցակ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շտեպցել</w:t>
            </w:r>
            <w:proofErr w:type="spellEnd"/>
            <w:r w:rsidRPr="00904855">
              <w:rPr>
                <w:rFonts w:ascii="GHEA Grapalat" w:hAnsi="GHEA Grapalat" w:cs="Arial"/>
                <w:sz w:val="20"/>
                <w:szCs w:val="20"/>
              </w:rPr>
              <w:t>/։</w:t>
            </w:r>
          </w:p>
        </w:tc>
        <w:tc>
          <w:tcPr>
            <w:tcW w:w="796" w:type="dxa"/>
            <w:vAlign w:val="center"/>
          </w:tcPr>
          <w:p w14:paraId="2811BB3A" w14:textId="75895331"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4B487171" w14:textId="77777777" w:rsidR="00D22766" w:rsidRPr="00904855" w:rsidRDefault="00D22766" w:rsidP="00D22766">
            <w:pPr>
              <w:jc w:val="center"/>
              <w:rPr>
                <w:rFonts w:ascii="GHEA Grapalat" w:hAnsi="GHEA Grapalat"/>
                <w:sz w:val="20"/>
              </w:rPr>
            </w:pPr>
          </w:p>
        </w:tc>
        <w:tc>
          <w:tcPr>
            <w:tcW w:w="920" w:type="dxa"/>
          </w:tcPr>
          <w:p w14:paraId="3534DFEE" w14:textId="77777777" w:rsidR="00D22766" w:rsidRPr="00904855" w:rsidRDefault="00D22766" w:rsidP="00D22766">
            <w:pPr>
              <w:jc w:val="center"/>
              <w:rPr>
                <w:rFonts w:ascii="GHEA Grapalat" w:hAnsi="GHEA Grapalat"/>
                <w:sz w:val="20"/>
              </w:rPr>
            </w:pPr>
          </w:p>
        </w:tc>
        <w:tc>
          <w:tcPr>
            <w:tcW w:w="920" w:type="dxa"/>
            <w:vAlign w:val="center"/>
          </w:tcPr>
          <w:p w14:paraId="487F8C2C" w14:textId="21982F61"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20</w:t>
            </w:r>
          </w:p>
        </w:tc>
        <w:tc>
          <w:tcPr>
            <w:tcW w:w="768" w:type="dxa"/>
          </w:tcPr>
          <w:p w14:paraId="60313E3D" w14:textId="77777777" w:rsidR="00D22766" w:rsidRPr="00904855" w:rsidRDefault="00D22766" w:rsidP="00D22766">
            <w:pPr>
              <w:jc w:val="center"/>
              <w:rPr>
                <w:rFonts w:ascii="GHEA Grapalat" w:hAnsi="GHEA Grapalat"/>
                <w:sz w:val="20"/>
              </w:rPr>
            </w:pPr>
          </w:p>
        </w:tc>
        <w:tc>
          <w:tcPr>
            <w:tcW w:w="952" w:type="dxa"/>
            <w:vAlign w:val="center"/>
          </w:tcPr>
          <w:p w14:paraId="5C2D8439" w14:textId="46DD5485"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20</w:t>
            </w:r>
          </w:p>
        </w:tc>
        <w:tc>
          <w:tcPr>
            <w:tcW w:w="1331" w:type="dxa"/>
          </w:tcPr>
          <w:p w14:paraId="59366548" w14:textId="77777777" w:rsidR="00D22766" w:rsidRPr="00904855" w:rsidRDefault="00D22766" w:rsidP="00D22766">
            <w:pPr>
              <w:jc w:val="center"/>
              <w:rPr>
                <w:rFonts w:ascii="GHEA Grapalat" w:hAnsi="GHEA Grapalat"/>
                <w:sz w:val="20"/>
              </w:rPr>
            </w:pPr>
          </w:p>
        </w:tc>
      </w:tr>
      <w:tr w:rsidR="00D22766" w:rsidRPr="00D22766" w14:paraId="6E761986" w14:textId="77777777" w:rsidTr="00D22766">
        <w:trPr>
          <w:trHeight w:val="246"/>
        </w:trPr>
        <w:tc>
          <w:tcPr>
            <w:tcW w:w="1207" w:type="dxa"/>
            <w:vAlign w:val="center"/>
          </w:tcPr>
          <w:p w14:paraId="0815C036" w14:textId="492CF231"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44</w:t>
            </w:r>
          </w:p>
        </w:tc>
        <w:tc>
          <w:tcPr>
            <w:tcW w:w="1232" w:type="dxa"/>
            <w:vAlign w:val="center"/>
          </w:tcPr>
          <w:p w14:paraId="457B98CE" w14:textId="1CD7CE60"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44423600</w:t>
            </w:r>
          </w:p>
        </w:tc>
        <w:tc>
          <w:tcPr>
            <w:tcW w:w="2173" w:type="dxa"/>
            <w:vAlign w:val="center"/>
          </w:tcPr>
          <w:p w14:paraId="31A1F1BA" w14:textId="1E14F160"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Կպչուն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ժապավեն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չհաղորդող</w:t>
            </w:r>
            <w:proofErr w:type="spellEnd"/>
          </w:p>
        </w:tc>
        <w:tc>
          <w:tcPr>
            <w:tcW w:w="1530" w:type="dxa"/>
          </w:tcPr>
          <w:p w14:paraId="2CC32CB6" w14:textId="77777777" w:rsidR="00D22766" w:rsidRPr="00904855" w:rsidRDefault="00D22766" w:rsidP="00D22766">
            <w:pPr>
              <w:jc w:val="center"/>
              <w:rPr>
                <w:rFonts w:ascii="GHEA Grapalat" w:hAnsi="GHEA Grapalat"/>
                <w:sz w:val="20"/>
              </w:rPr>
            </w:pPr>
          </w:p>
        </w:tc>
        <w:tc>
          <w:tcPr>
            <w:tcW w:w="3078" w:type="dxa"/>
            <w:vAlign w:val="center"/>
          </w:tcPr>
          <w:p w14:paraId="5697082D" w14:textId="04B2454F"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Կպչուն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ժապավեն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չհաղորդող</w:t>
            </w:r>
            <w:proofErr w:type="spellEnd"/>
            <w:r w:rsidRPr="00904855">
              <w:rPr>
                <w:rFonts w:ascii="GHEA Grapalat" w:hAnsi="GHEA Grapalat" w:cs="Arial"/>
                <w:sz w:val="20"/>
                <w:szCs w:val="20"/>
              </w:rPr>
              <w:t>։</w:t>
            </w:r>
          </w:p>
        </w:tc>
        <w:tc>
          <w:tcPr>
            <w:tcW w:w="796" w:type="dxa"/>
            <w:vAlign w:val="center"/>
          </w:tcPr>
          <w:p w14:paraId="7B2179D1" w14:textId="30496DC5"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4E4B2E1A" w14:textId="77777777" w:rsidR="00D22766" w:rsidRPr="00904855" w:rsidRDefault="00D22766" w:rsidP="00D22766">
            <w:pPr>
              <w:jc w:val="center"/>
              <w:rPr>
                <w:rFonts w:ascii="GHEA Grapalat" w:hAnsi="GHEA Grapalat"/>
                <w:sz w:val="20"/>
              </w:rPr>
            </w:pPr>
          </w:p>
        </w:tc>
        <w:tc>
          <w:tcPr>
            <w:tcW w:w="920" w:type="dxa"/>
          </w:tcPr>
          <w:p w14:paraId="353479EE" w14:textId="77777777" w:rsidR="00D22766" w:rsidRPr="00904855" w:rsidRDefault="00D22766" w:rsidP="00D22766">
            <w:pPr>
              <w:jc w:val="center"/>
              <w:rPr>
                <w:rFonts w:ascii="GHEA Grapalat" w:hAnsi="GHEA Grapalat"/>
                <w:sz w:val="20"/>
              </w:rPr>
            </w:pPr>
          </w:p>
        </w:tc>
        <w:tc>
          <w:tcPr>
            <w:tcW w:w="920" w:type="dxa"/>
            <w:vAlign w:val="center"/>
          </w:tcPr>
          <w:p w14:paraId="39367B2D" w14:textId="665E516F"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6</w:t>
            </w:r>
          </w:p>
        </w:tc>
        <w:tc>
          <w:tcPr>
            <w:tcW w:w="768" w:type="dxa"/>
          </w:tcPr>
          <w:p w14:paraId="7A202D68" w14:textId="77777777" w:rsidR="00D22766" w:rsidRPr="00904855" w:rsidRDefault="00D22766" w:rsidP="00D22766">
            <w:pPr>
              <w:jc w:val="center"/>
              <w:rPr>
                <w:rFonts w:ascii="GHEA Grapalat" w:hAnsi="GHEA Grapalat"/>
                <w:sz w:val="20"/>
              </w:rPr>
            </w:pPr>
          </w:p>
        </w:tc>
        <w:tc>
          <w:tcPr>
            <w:tcW w:w="952" w:type="dxa"/>
            <w:vAlign w:val="center"/>
          </w:tcPr>
          <w:p w14:paraId="3F7AFA99" w14:textId="0CC3B1B2"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6</w:t>
            </w:r>
          </w:p>
        </w:tc>
        <w:tc>
          <w:tcPr>
            <w:tcW w:w="1331" w:type="dxa"/>
          </w:tcPr>
          <w:p w14:paraId="6BEC9752" w14:textId="77777777" w:rsidR="00D22766" w:rsidRPr="00904855" w:rsidRDefault="00D22766" w:rsidP="00D22766">
            <w:pPr>
              <w:jc w:val="center"/>
              <w:rPr>
                <w:rFonts w:ascii="GHEA Grapalat" w:hAnsi="GHEA Grapalat"/>
                <w:sz w:val="20"/>
              </w:rPr>
            </w:pPr>
          </w:p>
        </w:tc>
      </w:tr>
      <w:tr w:rsidR="00D22766" w:rsidRPr="00D22766" w14:paraId="34B6773D" w14:textId="77777777" w:rsidTr="00D22766">
        <w:trPr>
          <w:trHeight w:val="246"/>
        </w:trPr>
        <w:tc>
          <w:tcPr>
            <w:tcW w:w="1207" w:type="dxa"/>
            <w:vAlign w:val="center"/>
          </w:tcPr>
          <w:p w14:paraId="43BE29E2" w14:textId="102A3E82"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45</w:t>
            </w:r>
          </w:p>
        </w:tc>
        <w:tc>
          <w:tcPr>
            <w:tcW w:w="1232" w:type="dxa"/>
            <w:vAlign w:val="center"/>
          </w:tcPr>
          <w:p w14:paraId="715994D8" w14:textId="247CA1B4"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44423600</w:t>
            </w:r>
          </w:p>
        </w:tc>
        <w:tc>
          <w:tcPr>
            <w:tcW w:w="2173" w:type="dxa"/>
            <w:vAlign w:val="center"/>
          </w:tcPr>
          <w:p w14:paraId="14B02931" w14:textId="5C544836"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Կպչուն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ժապավեն</w:t>
            </w:r>
            <w:proofErr w:type="spellEnd"/>
            <w:r w:rsidRPr="00904855">
              <w:rPr>
                <w:rFonts w:ascii="GHEA Grapalat" w:hAnsi="GHEA Grapalat" w:cs="Arial"/>
                <w:sz w:val="20"/>
                <w:szCs w:val="20"/>
              </w:rPr>
              <w:t xml:space="preserve"> / </w:t>
            </w:r>
            <w:proofErr w:type="spellStart"/>
            <w:r w:rsidRPr="00904855">
              <w:rPr>
                <w:rFonts w:ascii="GHEA Grapalat" w:hAnsi="GHEA Grapalat" w:cs="Arial"/>
                <w:sz w:val="20"/>
                <w:szCs w:val="20"/>
              </w:rPr>
              <w:t>սկոտչ</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մեծ</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սպիտակ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թափանցիկ</w:t>
            </w:r>
            <w:proofErr w:type="spellEnd"/>
          </w:p>
        </w:tc>
        <w:tc>
          <w:tcPr>
            <w:tcW w:w="1530" w:type="dxa"/>
          </w:tcPr>
          <w:p w14:paraId="4529070E" w14:textId="77777777" w:rsidR="00D22766" w:rsidRPr="00904855" w:rsidRDefault="00D22766" w:rsidP="00D22766">
            <w:pPr>
              <w:jc w:val="center"/>
              <w:rPr>
                <w:rFonts w:ascii="GHEA Grapalat" w:hAnsi="GHEA Grapalat"/>
                <w:sz w:val="20"/>
              </w:rPr>
            </w:pPr>
          </w:p>
        </w:tc>
        <w:tc>
          <w:tcPr>
            <w:tcW w:w="3078" w:type="dxa"/>
            <w:vAlign w:val="center"/>
          </w:tcPr>
          <w:p w14:paraId="52007E26" w14:textId="46199781"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Կպչուն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ժապավեն</w:t>
            </w:r>
            <w:proofErr w:type="spellEnd"/>
            <w:r w:rsidRPr="00904855">
              <w:rPr>
                <w:rFonts w:ascii="GHEA Grapalat" w:hAnsi="GHEA Grapalat" w:cs="Arial"/>
                <w:sz w:val="20"/>
                <w:szCs w:val="20"/>
              </w:rPr>
              <w:t xml:space="preserve"> / </w:t>
            </w:r>
            <w:proofErr w:type="spellStart"/>
            <w:r w:rsidRPr="00904855">
              <w:rPr>
                <w:rFonts w:ascii="GHEA Grapalat" w:hAnsi="GHEA Grapalat" w:cs="Arial"/>
                <w:sz w:val="20"/>
                <w:szCs w:val="20"/>
              </w:rPr>
              <w:t>սկոտչ</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մեծ</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սպիտակ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թափանցիկ</w:t>
            </w:r>
            <w:proofErr w:type="spellEnd"/>
            <w:r w:rsidRPr="00904855">
              <w:rPr>
                <w:rFonts w:ascii="GHEA Grapalat" w:hAnsi="GHEA Grapalat" w:cs="Arial"/>
                <w:sz w:val="20"/>
                <w:szCs w:val="20"/>
              </w:rPr>
              <w:t>։</w:t>
            </w:r>
          </w:p>
        </w:tc>
        <w:tc>
          <w:tcPr>
            <w:tcW w:w="796" w:type="dxa"/>
            <w:vAlign w:val="center"/>
          </w:tcPr>
          <w:p w14:paraId="77F45E61" w14:textId="0C04F8DC"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74D5A2A0" w14:textId="77777777" w:rsidR="00D22766" w:rsidRPr="00904855" w:rsidRDefault="00D22766" w:rsidP="00D22766">
            <w:pPr>
              <w:jc w:val="center"/>
              <w:rPr>
                <w:rFonts w:ascii="GHEA Grapalat" w:hAnsi="GHEA Grapalat"/>
                <w:sz w:val="20"/>
              </w:rPr>
            </w:pPr>
          </w:p>
        </w:tc>
        <w:tc>
          <w:tcPr>
            <w:tcW w:w="920" w:type="dxa"/>
          </w:tcPr>
          <w:p w14:paraId="42CCC9D6" w14:textId="77777777" w:rsidR="00D22766" w:rsidRPr="00904855" w:rsidRDefault="00D22766" w:rsidP="00D22766">
            <w:pPr>
              <w:jc w:val="center"/>
              <w:rPr>
                <w:rFonts w:ascii="GHEA Grapalat" w:hAnsi="GHEA Grapalat"/>
                <w:sz w:val="20"/>
              </w:rPr>
            </w:pPr>
          </w:p>
        </w:tc>
        <w:tc>
          <w:tcPr>
            <w:tcW w:w="920" w:type="dxa"/>
            <w:vAlign w:val="center"/>
          </w:tcPr>
          <w:p w14:paraId="4567FE5E" w14:textId="4B670E2D"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15</w:t>
            </w:r>
          </w:p>
        </w:tc>
        <w:tc>
          <w:tcPr>
            <w:tcW w:w="768" w:type="dxa"/>
          </w:tcPr>
          <w:p w14:paraId="41963E01" w14:textId="77777777" w:rsidR="00D22766" w:rsidRPr="00904855" w:rsidRDefault="00D22766" w:rsidP="00D22766">
            <w:pPr>
              <w:jc w:val="center"/>
              <w:rPr>
                <w:rFonts w:ascii="GHEA Grapalat" w:hAnsi="GHEA Grapalat"/>
                <w:sz w:val="20"/>
              </w:rPr>
            </w:pPr>
          </w:p>
        </w:tc>
        <w:tc>
          <w:tcPr>
            <w:tcW w:w="952" w:type="dxa"/>
            <w:vAlign w:val="center"/>
          </w:tcPr>
          <w:p w14:paraId="3BD58EBF" w14:textId="5EC231F2"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15</w:t>
            </w:r>
          </w:p>
        </w:tc>
        <w:tc>
          <w:tcPr>
            <w:tcW w:w="1331" w:type="dxa"/>
          </w:tcPr>
          <w:p w14:paraId="0AD1FBD3" w14:textId="77777777" w:rsidR="00D22766" w:rsidRPr="00904855" w:rsidRDefault="00D22766" w:rsidP="00D22766">
            <w:pPr>
              <w:jc w:val="center"/>
              <w:rPr>
                <w:rFonts w:ascii="GHEA Grapalat" w:hAnsi="GHEA Grapalat"/>
                <w:sz w:val="20"/>
              </w:rPr>
            </w:pPr>
          </w:p>
        </w:tc>
      </w:tr>
      <w:tr w:rsidR="00D22766" w:rsidRPr="00D22766" w14:paraId="490FF6EC" w14:textId="77777777" w:rsidTr="00D22766">
        <w:trPr>
          <w:trHeight w:val="246"/>
        </w:trPr>
        <w:tc>
          <w:tcPr>
            <w:tcW w:w="1207" w:type="dxa"/>
            <w:vAlign w:val="center"/>
          </w:tcPr>
          <w:p w14:paraId="7C0223C4" w14:textId="6D54FE72"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46</w:t>
            </w:r>
          </w:p>
        </w:tc>
        <w:tc>
          <w:tcPr>
            <w:tcW w:w="1232" w:type="dxa"/>
            <w:vAlign w:val="center"/>
          </w:tcPr>
          <w:p w14:paraId="79231175" w14:textId="286326F2"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44423600</w:t>
            </w:r>
          </w:p>
        </w:tc>
        <w:tc>
          <w:tcPr>
            <w:tcW w:w="2173" w:type="dxa"/>
            <w:vAlign w:val="center"/>
          </w:tcPr>
          <w:p w14:paraId="5161AE10" w14:textId="7ED9D7E5"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Կպչուն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ժապավեն</w:t>
            </w:r>
            <w:proofErr w:type="spellEnd"/>
            <w:r w:rsidRPr="00904855">
              <w:rPr>
                <w:rFonts w:ascii="GHEA Grapalat" w:hAnsi="GHEA Grapalat" w:cs="Arial"/>
                <w:sz w:val="20"/>
                <w:szCs w:val="20"/>
              </w:rPr>
              <w:t xml:space="preserve"> / </w:t>
            </w:r>
            <w:proofErr w:type="spellStart"/>
            <w:r w:rsidRPr="00904855">
              <w:rPr>
                <w:rFonts w:ascii="GHEA Grapalat" w:hAnsi="GHEA Grapalat" w:cs="Arial"/>
                <w:sz w:val="20"/>
                <w:szCs w:val="20"/>
              </w:rPr>
              <w:t>սկոտչ</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փոքր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սպիտակ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թափանցիկ</w:t>
            </w:r>
            <w:proofErr w:type="spellEnd"/>
          </w:p>
        </w:tc>
        <w:tc>
          <w:tcPr>
            <w:tcW w:w="1530" w:type="dxa"/>
          </w:tcPr>
          <w:p w14:paraId="2B5F7FB2" w14:textId="77777777" w:rsidR="00D22766" w:rsidRPr="00904855" w:rsidRDefault="00D22766" w:rsidP="00D22766">
            <w:pPr>
              <w:jc w:val="center"/>
              <w:rPr>
                <w:rFonts w:ascii="GHEA Grapalat" w:hAnsi="GHEA Grapalat"/>
                <w:sz w:val="20"/>
              </w:rPr>
            </w:pPr>
          </w:p>
        </w:tc>
        <w:tc>
          <w:tcPr>
            <w:tcW w:w="3078" w:type="dxa"/>
            <w:vAlign w:val="center"/>
          </w:tcPr>
          <w:p w14:paraId="09B28804" w14:textId="5ED6055B"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Կպչուն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ժապավեն</w:t>
            </w:r>
            <w:proofErr w:type="spellEnd"/>
            <w:r w:rsidRPr="00904855">
              <w:rPr>
                <w:rFonts w:ascii="GHEA Grapalat" w:hAnsi="GHEA Grapalat" w:cs="Arial"/>
                <w:sz w:val="20"/>
                <w:szCs w:val="20"/>
              </w:rPr>
              <w:t xml:space="preserve"> / </w:t>
            </w:r>
            <w:proofErr w:type="spellStart"/>
            <w:r w:rsidRPr="00904855">
              <w:rPr>
                <w:rFonts w:ascii="GHEA Grapalat" w:hAnsi="GHEA Grapalat" w:cs="Arial"/>
                <w:sz w:val="20"/>
                <w:szCs w:val="20"/>
              </w:rPr>
              <w:t>սկոտչ</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փոքր</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սպիտակ</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թափանցիկ</w:t>
            </w:r>
            <w:proofErr w:type="spellEnd"/>
            <w:r w:rsidRPr="00904855">
              <w:rPr>
                <w:rFonts w:ascii="GHEA Grapalat" w:hAnsi="GHEA Grapalat" w:cs="Arial"/>
                <w:sz w:val="20"/>
                <w:szCs w:val="20"/>
              </w:rPr>
              <w:t>։</w:t>
            </w:r>
          </w:p>
        </w:tc>
        <w:tc>
          <w:tcPr>
            <w:tcW w:w="796" w:type="dxa"/>
            <w:vAlign w:val="center"/>
          </w:tcPr>
          <w:p w14:paraId="2118A559" w14:textId="35CBBEAE"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498BFB08" w14:textId="77777777" w:rsidR="00D22766" w:rsidRPr="00904855" w:rsidRDefault="00D22766" w:rsidP="00D22766">
            <w:pPr>
              <w:jc w:val="center"/>
              <w:rPr>
                <w:rFonts w:ascii="GHEA Grapalat" w:hAnsi="GHEA Grapalat"/>
                <w:sz w:val="20"/>
              </w:rPr>
            </w:pPr>
          </w:p>
        </w:tc>
        <w:tc>
          <w:tcPr>
            <w:tcW w:w="920" w:type="dxa"/>
          </w:tcPr>
          <w:p w14:paraId="1A2A487C" w14:textId="77777777" w:rsidR="00D22766" w:rsidRPr="00904855" w:rsidRDefault="00D22766" w:rsidP="00D22766">
            <w:pPr>
              <w:jc w:val="center"/>
              <w:rPr>
                <w:rFonts w:ascii="GHEA Grapalat" w:hAnsi="GHEA Grapalat"/>
                <w:sz w:val="20"/>
              </w:rPr>
            </w:pPr>
          </w:p>
        </w:tc>
        <w:tc>
          <w:tcPr>
            <w:tcW w:w="920" w:type="dxa"/>
            <w:vAlign w:val="center"/>
          </w:tcPr>
          <w:p w14:paraId="632B8A12" w14:textId="4B97C20B"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7</w:t>
            </w:r>
          </w:p>
        </w:tc>
        <w:tc>
          <w:tcPr>
            <w:tcW w:w="768" w:type="dxa"/>
          </w:tcPr>
          <w:p w14:paraId="185CCA41" w14:textId="77777777" w:rsidR="00D22766" w:rsidRPr="00904855" w:rsidRDefault="00D22766" w:rsidP="00D22766">
            <w:pPr>
              <w:jc w:val="center"/>
              <w:rPr>
                <w:rFonts w:ascii="GHEA Grapalat" w:hAnsi="GHEA Grapalat"/>
                <w:sz w:val="20"/>
              </w:rPr>
            </w:pPr>
          </w:p>
        </w:tc>
        <w:tc>
          <w:tcPr>
            <w:tcW w:w="952" w:type="dxa"/>
            <w:vAlign w:val="center"/>
          </w:tcPr>
          <w:p w14:paraId="3AC7E0CD" w14:textId="1EA369DC"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7</w:t>
            </w:r>
          </w:p>
        </w:tc>
        <w:tc>
          <w:tcPr>
            <w:tcW w:w="1331" w:type="dxa"/>
          </w:tcPr>
          <w:p w14:paraId="2107F35D" w14:textId="77777777" w:rsidR="00D22766" w:rsidRPr="00904855" w:rsidRDefault="00D22766" w:rsidP="00D22766">
            <w:pPr>
              <w:jc w:val="center"/>
              <w:rPr>
                <w:rFonts w:ascii="GHEA Grapalat" w:hAnsi="GHEA Grapalat"/>
                <w:sz w:val="20"/>
              </w:rPr>
            </w:pPr>
          </w:p>
        </w:tc>
      </w:tr>
      <w:tr w:rsidR="00D22766" w:rsidRPr="00D22766" w14:paraId="52A06E51" w14:textId="77777777" w:rsidTr="00D22766">
        <w:trPr>
          <w:trHeight w:val="246"/>
        </w:trPr>
        <w:tc>
          <w:tcPr>
            <w:tcW w:w="1207" w:type="dxa"/>
            <w:vAlign w:val="center"/>
          </w:tcPr>
          <w:p w14:paraId="0480A829" w14:textId="7E8E2A32"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47</w:t>
            </w:r>
          </w:p>
        </w:tc>
        <w:tc>
          <w:tcPr>
            <w:tcW w:w="1232" w:type="dxa"/>
            <w:vAlign w:val="center"/>
          </w:tcPr>
          <w:p w14:paraId="56BFDA00" w14:textId="063C5F0F"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44423680</w:t>
            </w:r>
          </w:p>
        </w:tc>
        <w:tc>
          <w:tcPr>
            <w:tcW w:w="2173" w:type="dxa"/>
            <w:vAlign w:val="center"/>
          </w:tcPr>
          <w:p w14:paraId="191B192E" w14:textId="55178775"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Եղան</w:t>
            </w:r>
            <w:proofErr w:type="spellEnd"/>
          </w:p>
        </w:tc>
        <w:tc>
          <w:tcPr>
            <w:tcW w:w="1530" w:type="dxa"/>
          </w:tcPr>
          <w:p w14:paraId="3FA1B1C2" w14:textId="77777777" w:rsidR="00D22766" w:rsidRPr="00904855" w:rsidRDefault="00D22766" w:rsidP="00D22766">
            <w:pPr>
              <w:jc w:val="center"/>
              <w:rPr>
                <w:rFonts w:ascii="GHEA Grapalat" w:hAnsi="GHEA Grapalat"/>
                <w:sz w:val="20"/>
              </w:rPr>
            </w:pPr>
          </w:p>
        </w:tc>
        <w:tc>
          <w:tcPr>
            <w:tcW w:w="3078" w:type="dxa"/>
            <w:vAlign w:val="center"/>
          </w:tcPr>
          <w:p w14:paraId="392D3439" w14:textId="53985790"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Եղան</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4 </w:t>
            </w:r>
            <w:proofErr w:type="spellStart"/>
            <w:r w:rsidRPr="00904855">
              <w:rPr>
                <w:rFonts w:ascii="GHEA Grapalat" w:hAnsi="GHEA Grapalat" w:cs="Arial"/>
                <w:sz w:val="20"/>
                <w:szCs w:val="20"/>
              </w:rPr>
              <w:t>մատ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պոչով</w:t>
            </w:r>
            <w:proofErr w:type="spellEnd"/>
            <w:r w:rsidRPr="00904855">
              <w:rPr>
                <w:rFonts w:ascii="GHEA Grapalat" w:hAnsi="GHEA Grapalat" w:cs="Arial"/>
                <w:sz w:val="20"/>
                <w:szCs w:val="20"/>
              </w:rPr>
              <w:t>։</w:t>
            </w:r>
          </w:p>
        </w:tc>
        <w:tc>
          <w:tcPr>
            <w:tcW w:w="796" w:type="dxa"/>
            <w:vAlign w:val="center"/>
          </w:tcPr>
          <w:p w14:paraId="163932E5" w14:textId="645ED9DF"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2B6239E8" w14:textId="77777777" w:rsidR="00D22766" w:rsidRPr="00904855" w:rsidRDefault="00D22766" w:rsidP="00D22766">
            <w:pPr>
              <w:jc w:val="center"/>
              <w:rPr>
                <w:rFonts w:ascii="GHEA Grapalat" w:hAnsi="GHEA Grapalat"/>
                <w:sz w:val="20"/>
              </w:rPr>
            </w:pPr>
          </w:p>
        </w:tc>
        <w:tc>
          <w:tcPr>
            <w:tcW w:w="920" w:type="dxa"/>
          </w:tcPr>
          <w:p w14:paraId="72545464" w14:textId="77777777" w:rsidR="00D22766" w:rsidRPr="00904855" w:rsidRDefault="00D22766" w:rsidP="00D22766">
            <w:pPr>
              <w:jc w:val="center"/>
              <w:rPr>
                <w:rFonts w:ascii="GHEA Grapalat" w:hAnsi="GHEA Grapalat"/>
                <w:sz w:val="20"/>
              </w:rPr>
            </w:pPr>
          </w:p>
        </w:tc>
        <w:tc>
          <w:tcPr>
            <w:tcW w:w="920" w:type="dxa"/>
            <w:vAlign w:val="center"/>
          </w:tcPr>
          <w:p w14:paraId="28367BBD" w14:textId="17FBF6D7"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3</w:t>
            </w:r>
          </w:p>
        </w:tc>
        <w:tc>
          <w:tcPr>
            <w:tcW w:w="768" w:type="dxa"/>
          </w:tcPr>
          <w:p w14:paraId="4D35BB6E" w14:textId="77777777" w:rsidR="00D22766" w:rsidRPr="00904855" w:rsidRDefault="00D22766" w:rsidP="00D22766">
            <w:pPr>
              <w:jc w:val="center"/>
              <w:rPr>
                <w:rFonts w:ascii="GHEA Grapalat" w:hAnsi="GHEA Grapalat"/>
                <w:sz w:val="20"/>
              </w:rPr>
            </w:pPr>
          </w:p>
        </w:tc>
        <w:tc>
          <w:tcPr>
            <w:tcW w:w="952" w:type="dxa"/>
            <w:vAlign w:val="center"/>
          </w:tcPr>
          <w:p w14:paraId="21644687" w14:textId="4D043DEC"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w:t>
            </w:r>
          </w:p>
        </w:tc>
        <w:tc>
          <w:tcPr>
            <w:tcW w:w="1331" w:type="dxa"/>
          </w:tcPr>
          <w:p w14:paraId="1EF25B2C" w14:textId="77777777" w:rsidR="00D22766" w:rsidRPr="00904855" w:rsidRDefault="00D22766" w:rsidP="00D22766">
            <w:pPr>
              <w:jc w:val="center"/>
              <w:rPr>
                <w:rFonts w:ascii="GHEA Grapalat" w:hAnsi="GHEA Grapalat"/>
                <w:sz w:val="20"/>
              </w:rPr>
            </w:pPr>
          </w:p>
        </w:tc>
      </w:tr>
      <w:tr w:rsidR="00D22766" w:rsidRPr="00D22766" w14:paraId="0CD74671" w14:textId="77777777" w:rsidTr="00D22766">
        <w:trPr>
          <w:trHeight w:val="246"/>
        </w:trPr>
        <w:tc>
          <w:tcPr>
            <w:tcW w:w="1207" w:type="dxa"/>
            <w:vAlign w:val="center"/>
          </w:tcPr>
          <w:p w14:paraId="6FB4F044" w14:textId="2ED168A4" w:rsidR="00D22766" w:rsidRPr="00904855" w:rsidRDefault="00D22766" w:rsidP="00D22766">
            <w:pPr>
              <w:jc w:val="center"/>
              <w:rPr>
                <w:rFonts w:ascii="GHEA Grapalat" w:hAnsi="GHEA Grapalat" w:cs="Calibri"/>
                <w:sz w:val="20"/>
                <w:szCs w:val="20"/>
              </w:rPr>
            </w:pPr>
            <w:r w:rsidRPr="00904855">
              <w:rPr>
                <w:rFonts w:ascii="GHEA Grapalat" w:hAnsi="GHEA Grapalat" w:cs="Calibri"/>
                <w:sz w:val="22"/>
                <w:szCs w:val="22"/>
              </w:rPr>
              <w:t>48</w:t>
            </w:r>
          </w:p>
        </w:tc>
        <w:tc>
          <w:tcPr>
            <w:tcW w:w="1232" w:type="dxa"/>
            <w:vAlign w:val="center"/>
          </w:tcPr>
          <w:p w14:paraId="0B724E8D" w14:textId="02B47883"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31681830</w:t>
            </w:r>
          </w:p>
        </w:tc>
        <w:tc>
          <w:tcPr>
            <w:tcW w:w="2173" w:type="dxa"/>
            <w:vAlign w:val="center"/>
          </w:tcPr>
          <w:p w14:paraId="3B3C35CA" w14:textId="607FE75F"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Եռաֆազի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ավտոմատ</w:t>
            </w:r>
            <w:proofErr w:type="spellEnd"/>
          </w:p>
        </w:tc>
        <w:tc>
          <w:tcPr>
            <w:tcW w:w="1530" w:type="dxa"/>
          </w:tcPr>
          <w:p w14:paraId="0FE85390" w14:textId="77777777" w:rsidR="00D22766" w:rsidRPr="00904855" w:rsidRDefault="00D22766" w:rsidP="00D22766">
            <w:pPr>
              <w:jc w:val="center"/>
              <w:rPr>
                <w:rFonts w:ascii="GHEA Grapalat" w:hAnsi="GHEA Grapalat"/>
                <w:sz w:val="20"/>
              </w:rPr>
            </w:pPr>
          </w:p>
        </w:tc>
        <w:tc>
          <w:tcPr>
            <w:tcW w:w="3078" w:type="dxa"/>
            <w:vAlign w:val="center"/>
          </w:tcPr>
          <w:p w14:paraId="5EDA723C" w14:textId="1664118C"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Եռաֆազի</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ավտոմատ</w:t>
            </w:r>
            <w:proofErr w:type="spellEnd"/>
            <w:r w:rsidRPr="00904855">
              <w:rPr>
                <w:rFonts w:ascii="GHEA Grapalat" w:hAnsi="GHEA Grapalat" w:cs="Arial"/>
                <w:sz w:val="20"/>
                <w:szCs w:val="20"/>
              </w:rPr>
              <w:t xml:space="preserve"> </w:t>
            </w:r>
            <w:proofErr w:type="spellStart"/>
            <w:r w:rsidRPr="00904855">
              <w:rPr>
                <w:rFonts w:ascii="GHEA Grapalat" w:hAnsi="GHEA Grapalat" w:cs="Arial"/>
                <w:sz w:val="20"/>
                <w:szCs w:val="20"/>
              </w:rPr>
              <w:t>առնվազն</w:t>
            </w:r>
            <w:proofErr w:type="spellEnd"/>
            <w:r w:rsidRPr="00904855">
              <w:rPr>
                <w:rFonts w:ascii="GHEA Grapalat" w:hAnsi="GHEA Grapalat" w:cs="Arial"/>
                <w:sz w:val="20"/>
                <w:szCs w:val="20"/>
              </w:rPr>
              <w:t xml:space="preserve">  63ամ։</w:t>
            </w:r>
          </w:p>
        </w:tc>
        <w:tc>
          <w:tcPr>
            <w:tcW w:w="796" w:type="dxa"/>
            <w:vAlign w:val="center"/>
          </w:tcPr>
          <w:p w14:paraId="7D5D471A" w14:textId="25D936DA" w:rsidR="00D22766" w:rsidRPr="00904855" w:rsidRDefault="00D22766" w:rsidP="00D22766">
            <w:pPr>
              <w:jc w:val="center"/>
              <w:rPr>
                <w:rFonts w:ascii="GHEA Grapalat" w:hAnsi="GHEA Grapalat" w:cs="Calibri"/>
                <w:sz w:val="20"/>
                <w:szCs w:val="20"/>
              </w:rPr>
            </w:pPr>
            <w:proofErr w:type="spellStart"/>
            <w:r w:rsidRPr="00904855">
              <w:rPr>
                <w:rFonts w:ascii="GHEA Grapalat" w:hAnsi="GHEA Grapalat" w:cs="Arial"/>
                <w:sz w:val="20"/>
                <w:szCs w:val="20"/>
              </w:rPr>
              <w:t>հատ</w:t>
            </w:r>
            <w:proofErr w:type="spellEnd"/>
          </w:p>
        </w:tc>
        <w:tc>
          <w:tcPr>
            <w:tcW w:w="718" w:type="dxa"/>
          </w:tcPr>
          <w:p w14:paraId="7E7DB271" w14:textId="77777777" w:rsidR="00D22766" w:rsidRPr="00904855" w:rsidRDefault="00D22766" w:rsidP="00D22766">
            <w:pPr>
              <w:jc w:val="center"/>
              <w:rPr>
                <w:rFonts w:ascii="GHEA Grapalat" w:hAnsi="GHEA Grapalat"/>
                <w:sz w:val="20"/>
              </w:rPr>
            </w:pPr>
          </w:p>
        </w:tc>
        <w:tc>
          <w:tcPr>
            <w:tcW w:w="920" w:type="dxa"/>
          </w:tcPr>
          <w:p w14:paraId="37339EF3" w14:textId="77777777" w:rsidR="00D22766" w:rsidRPr="00904855" w:rsidRDefault="00D22766" w:rsidP="00D22766">
            <w:pPr>
              <w:jc w:val="center"/>
              <w:rPr>
                <w:rFonts w:ascii="GHEA Grapalat" w:hAnsi="GHEA Grapalat"/>
                <w:sz w:val="20"/>
              </w:rPr>
            </w:pPr>
          </w:p>
        </w:tc>
        <w:tc>
          <w:tcPr>
            <w:tcW w:w="920" w:type="dxa"/>
            <w:vAlign w:val="center"/>
          </w:tcPr>
          <w:p w14:paraId="52659A88" w14:textId="38395D96" w:rsidR="00D22766" w:rsidRPr="00904855" w:rsidRDefault="00D22766" w:rsidP="00D22766">
            <w:pPr>
              <w:jc w:val="center"/>
              <w:rPr>
                <w:rFonts w:ascii="GHEA Grapalat" w:hAnsi="GHEA Grapalat" w:cs="Calibri"/>
                <w:sz w:val="18"/>
                <w:szCs w:val="18"/>
              </w:rPr>
            </w:pPr>
            <w:r w:rsidRPr="00904855">
              <w:rPr>
                <w:rFonts w:ascii="GHEA Grapalat" w:hAnsi="GHEA Grapalat" w:cs="Arial"/>
                <w:sz w:val="20"/>
                <w:szCs w:val="20"/>
              </w:rPr>
              <w:t>4</w:t>
            </w:r>
          </w:p>
        </w:tc>
        <w:tc>
          <w:tcPr>
            <w:tcW w:w="768" w:type="dxa"/>
          </w:tcPr>
          <w:p w14:paraId="1EE62D79" w14:textId="77777777" w:rsidR="00D22766" w:rsidRPr="00904855" w:rsidRDefault="00D22766" w:rsidP="00D22766">
            <w:pPr>
              <w:jc w:val="center"/>
              <w:rPr>
                <w:rFonts w:ascii="GHEA Grapalat" w:hAnsi="GHEA Grapalat"/>
                <w:sz w:val="20"/>
              </w:rPr>
            </w:pPr>
          </w:p>
        </w:tc>
        <w:tc>
          <w:tcPr>
            <w:tcW w:w="952" w:type="dxa"/>
            <w:vAlign w:val="center"/>
          </w:tcPr>
          <w:p w14:paraId="7F6B3B2B" w14:textId="4238E189" w:rsidR="00D22766" w:rsidRPr="00904855" w:rsidRDefault="00D22766" w:rsidP="00D22766">
            <w:pPr>
              <w:jc w:val="center"/>
              <w:rPr>
                <w:rFonts w:ascii="GHEA Grapalat" w:hAnsi="GHEA Grapalat" w:cs="Calibri"/>
                <w:sz w:val="20"/>
                <w:szCs w:val="20"/>
              </w:rPr>
            </w:pPr>
            <w:r w:rsidRPr="00904855">
              <w:rPr>
                <w:rFonts w:ascii="GHEA Grapalat" w:hAnsi="GHEA Grapalat" w:cs="Arial"/>
                <w:sz w:val="20"/>
                <w:szCs w:val="20"/>
              </w:rPr>
              <w:t>4</w:t>
            </w:r>
          </w:p>
        </w:tc>
        <w:tc>
          <w:tcPr>
            <w:tcW w:w="1331" w:type="dxa"/>
          </w:tcPr>
          <w:p w14:paraId="4FC9D403" w14:textId="77777777" w:rsidR="00D22766" w:rsidRPr="00904855" w:rsidRDefault="00D22766" w:rsidP="00D22766">
            <w:pPr>
              <w:jc w:val="center"/>
              <w:rPr>
                <w:rFonts w:ascii="GHEA Grapalat" w:hAnsi="GHEA Grapalat"/>
                <w:sz w:val="20"/>
              </w:rPr>
            </w:pPr>
          </w:p>
        </w:tc>
      </w:tr>
    </w:tbl>
    <w:p w14:paraId="15C6B089" w14:textId="77777777" w:rsidR="0094667A" w:rsidRPr="00D22766" w:rsidRDefault="0094667A">
      <w:pPr>
        <w:jc w:val="center"/>
        <w:rPr>
          <w:rFonts w:ascii="GHEA Grapalat" w:hAnsi="GHEA Grapalat"/>
          <w:sz w:val="14"/>
          <w:lang w:val="pt-BR"/>
        </w:rPr>
      </w:pPr>
    </w:p>
    <w:p w14:paraId="36C9E797" w14:textId="77777777" w:rsidR="006F1BDD" w:rsidRPr="00D22766" w:rsidRDefault="006F1BDD" w:rsidP="006F1BDD">
      <w:pPr>
        <w:ind w:left="530"/>
        <w:contextualSpacing/>
        <w:jc w:val="both"/>
        <w:rPr>
          <w:rFonts w:ascii="GHEA Grapalat" w:hAnsi="GHEA Grapalat" w:cs="Sylfaen"/>
          <w:b/>
          <w:bCs/>
          <w:sz w:val="20"/>
          <w:szCs w:val="18"/>
          <w:lang w:val="hy-AM"/>
        </w:rPr>
      </w:pPr>
      <w:r w:rsidRPr="00D22766">
        <w:rPr>
          <w:rFonts w:ascii="GHEA Grapalat" w:hAnsi="GHEA Grapalat" w:cs="Sylfaen"/>
          <w:b/>
          <w:bCs/>
          <w:sz w:val="20"/>
          <w:szCs w:val="18"/>
          <w:lang w:val="hy-AM"/>
        </w:rPr>
        <w:t>Պարտադիր և այլ պայմաններ</w:t>
      </w:r>
    </w:p>
    <w:p w14:paraId="7AC65DAD" w14:textId="72E2643E" w:rsidR="006F1BDD" w:rsidRPr="00D22766" w:rsidRDefault="006F1BDD" w:rsidP="006F1BDD">
      <w:pPr>
        <w:pStyle w:val="ListParagraph"/>
        <w:numPr>
          <w:ilvl w:val="0"/>
          <w:numId w:val="44"/>
        </w:numPr>
        <w:ind w:right="-142"/>
        <w:contextualSpacing/>
        <w:jc w:val="both"/>
        <w:rPr>
          <w:rFonts w:ascii="GHEA Grapalat" w:hAnsi="GHEA Grapalat"/>
          <w:sz w:val="20"/>
          <w:szCs w:val="18"/>
          <w:lang w:val="hy-AM" w:eastAsia="hy-AM"/>
        </w:rPr>
      </w:pPr>
      <w:r w:rsidRPr="00D22766">
        <w:rPr>
          <w:rFonts w:ascii="GHEA Grapalat" w:hAnsi="GHEA Grapalat"/>
          <w:sz w:val="20"/>
          <w:szCs w:val="18"/>
          <w:lang w:val="hy-AM" w:eastAsia="hy-AM"/>
        </w:rPr>
        <w:t>Մատակարարը իրականացնում է ապրանքի տեղափոխումը, բեռնաթափումը</w:t>
      </w:r>
      <w:r w:rsidR="00C24307" w:rsidRPr="00D22766">
        <w:rPr>
          <w:rFonts w:ascii="GHEA Grapalat" w:hAnsi="GHEA Grapalat"/>
          <w:sz w:val="20"/>
          <w:szCs w:val="18"/>
          <w:lang w:val="hy-AM" w:eastAsia="hy-AM"/>
        </w:rPr>
        <w:t xml:space="preserve"> իր միջոցներով և իր հաշվին,</w:t>
      </w:r>
    </w:p>
    <w:p w14:paraId="27049D2D" w14:textId="6787BAF5" w:rsidR="006F1BDD" w:rsidRPr="00D22766" w:rsidRDefault="006F1BDD" w:rsidP="006F1BDD">
      <w:pPr>
        <w:numPr>
          <w:ilvl w:val="0"/>
          <w:numId w:val="44"/>
        </w:numPr>
        <w:contextualSpacing/>
        <w:rPr>
          <w:rFonts w:ascii="GHEA Grapalat" w:eastAsia="Calibri" w:hAnsi="GHEA Grapalat"/>
          <w:sz w:val="20"/>
          <w:szCs w:val="18"/>
          <w:lang w:val="hy-AM" w:eastAsia="hy-AM"/>
        </w:rPr>
      </w:pPr>
      <w:r w:rsidRPr="00D22766">
        <w:rPr>
          <w:rFonts w:ascii="GHEA Grapalat" w:eastAsia="Calibri" w:hAnsi="GHEA Grapalat"/>
          <w:sz w:val="20"/>
          <w:szCs w:val="18"/>
          <w:lang w:val="hy-AM" w:eastAsia="hy-AM"/>
        </w:rPr>
        <w:t xml:space="preserve">Ապրանքը պետք է լինեն </w:t>
      </w:r>
      <w:proofErr w:type="spellStart"/>
      <w:r w:rsidRPr="00D22766">
        <w:rPr>
          <w:rFonts w:ascii="GHEA Grapalat" w:eastAsia="Calibri" w:hAnsi="GHEA Grapalat"/>
          <w:sz w:val="20"/>
          <w:szCs w:val="18"/>
          <w:lang w:val="hy-AM" w:eastAsia="hy-AM"/>
        </w:rPr>
        <w:t>չօգտագործված,</w:t>
      </w:r>
      <w:r w:rsidR="00C24307" w:rsidRPr="00D22766">
        <w:rPr>
          <w:rFonts w:ascii="GHEA Grapalat" w:eastAsia="Calibri" w:hAnsi="GHEA Grapalat"/>
          <w:sz w:val="20"/>
          <w:szCs w:val="18"/>
          <w:lang w:val="hy-AM" w:eastAsia="hy-AM"/>
        </w:rPr>
        <w:t>փաթեթավորված</w:t>
      </w:r>
      <w:proofErr w:type="spellEnd"/>
      <w:r w:rsidR="00C24307" w:rsidRPr="00D22766">
        <w:rPr>
          <w:rFonts w:ascii="GHEA Grapalat" w:eastAsia="Calibri" w:hAnsi="GHEA Grapalat"/>
          <w:sz w:val="20"/>
          <w:szCs w:val="18"/>
          <w:lang w:val="hy-AM" w:eastAsia="hy-AM"/>
        </w:rPr>
        <w:t>,</w:t>
      </w:r>
    </w:p>
    <w:p w14:paraId="30A1FE8F" w14:textId="78825D2E" w:rsidR="00C24307" w:rsidRPr="00D22766" w:rsidRDefault="00C24307" w:rsidP="006F1BDD">
      <w:pPr>
        <w:numPr>
          <w:ilvl w:val="0"/>
          <w:numId w:val="44"/>
        </w:numPr>
        <w:contextualSpacing/>
        <w:rPr>
          <w:rFonts w:ascii="GHEA Grapalat" w:eastAsia="Calibri" w:hAnsi="GHEA Grapalat"/>
          <w:sz w:val="20"/>
          <w:szCs w:val="18"/>
          <w:lang w:val="hy-AM" w:eastAsia="hy-AM"/>
        </w:rPr>
      </w:pPr>
      <w:r w:rsidRPr="00D22766">
        <w:rPr>
          <w:rFonts w:ascii="GHEA Grapalat" w:eastAsia="Calibri" w:hAnsi="GHEA Grapalat"/>
          <w:sz w:val="20"/>
          <w:szCs w:val="18"/>
          <w:lang w:val="hy-AM" w:eastAsia="hy-AM"/>
        </w:rPr>
        <w:t>Գնման առարկայի բնութագիրը բավարարում է մեկից ավելի հնարավոր մասնակիցների և արտադրողների,</w:t>
      </w:r>
    </w:p>
    <w:p w14:paraId="770E8D67" w14:textId="77777777" w:rsidR="006F1BDD" w:rsidRPr="00D22766" w:rsidRDefault="006F1BDD" w:rsidP="006F1BDD">
      <w:pPr>
        <w:numPr>
          <w:ilvl w:val="0"/>
          <w:numId w:val="44"/>
        </w:numPr>
        <w:rPr>
          <w:rFonts w:ascii="GHEA Grapalat" w:hAnsi="GHEA Grapalat" w:cs="GHEA Grapalat"/>
          <w:sz w:val="20"/>
          <w:szCs w:val="18"/>
          <w:lang w:val="hy-AM"/>
        </w:rPr>
      </w:pPr>
      <w:r w:rsidRPr="00D22766">
        <w:rPr>
          <w:rFonts w:ascii="GHEA Grapalat" w:hAnsi="GHEA Grapalat"/>
          <w:sz w:val="20"/>
          <w:szCs w:val="18"/>
          <w:shd w:val="clear" w:color="auto" w:fill="FFFFFF"/>
          <w:lang w:val="hy-AM"/>
        </w:rPr>
        <w:t>Գնումների մասնակցության իրավունքը և որակավորման չափանիշները` համաձայն գործող օրենսդրության,</w:t>
      </w:r>
    </w:p>
    <w:p w14:paraId="0453A241" w14:textId="77777777" w:rsidR="006F1BDD" w:rsidRPr="00D22766" w:rsidRDefault="006F1BDD" w:rsidP="006F1BDD">
      <w:pPr>
        <w:numPr>
          <w:ilvl w:val="0"/>
          <w:numId w:val="44"/>
        </w:numPr>
        <w:rPr>
          <w:rFonts w:ascii="GHEA Grapalat" w:eastAsia="Calibri" w:hAnsi="GHEA Grapalat"/>
          <w:sz w:val="20"/>
          <w:szCs w:val="18"/>
          <w:lang w:val="hy-AM" w:eastAsia="hy-AM"/>
        </w:rPr>
      </w:pPr>
      <w:r w:rsidRPr="00D22766">
        <w:rPr>
          <w:rFonts w:ascii="GHEA Grapalat" w:hAnsi="GHEA Grapalat"/>
          <w:sz w:val="20"/>
          <w:szCs w:val="18"/>
          <w:shd w:val="clear" w:color="auto" w:fill="FFFFFF"/>
          <w:lang w:val="hy-AM"/>
        </w:rPr>
        <w:t xml:space="preserve">Հայաստանի Հանրապետության կառավարության N 526-Ն որոշման 23-րդ կետի 8-րդ ենթակետի համաձայն` գնման ընթացակարգը տեսակարար կշռով </w:t>
      </w:r>
      <w:r w:rsidRPr="00D22766">
        <w:rPr>
          <w:rFonts w:ascii="GHEA Grapalat" w:eastAsia="Calibri" w:hAnsi="GHEA Grapalat"/>
          <w:sz w:val="20"/>
          <w:szCs w:val="18"/>
          <w:lang w:val="hy-AM" w:eastAsia="hy-AM"/>
        </w:rPr>
        <w:t>որակել որպես՝ ապրանք,</w:t>
      </w:r>
    </w:p>
    <w:p w14:paraId="5F4EB26C" w14:textId="73A55D69" w:rsidR="00C24307" w:rsidRPr="00D22766" w:rsidRDefault="00C24307" w:rsidP="006F1BDD">
      <w:pPr>
        <w:numPr>
          <w:ilvl w:val="0"/>
          <w:numId w:val="44"/>
        </w:numPr>
        <w:rPr>
          <w:rFonts w:ascii="GHEA Grapalat" w:eastAsia="Calibri" w:hAnsi="GHEA Grapalat"/>
          <w:sz w:val="20"/>
          <w:szCs w:val="18"/>
          <w:lang w:val="hy-AM" w:eastAsia="hy-AM"/>
        </w:rPr>
      </w:pPr>
      <w:r w:rsidRPr="00D22766">
        <w:rPr>
          <w:rFonts w:ascii="GHEA Grapalat" w:hAnsi="GHEA Grapalat" w:cs="GHEA Grapalat"/>
          <w:sz w:val="20"/>
          <w:szCs w:val="18"/>
          <w:lang w:val="hy-AM"/>
        </w:rPr>
        <w:t>Անհրաժեշտ</w:t>
      </w:r>
      <w:r w:rsidRPr="00D22766">
        <w:rPr>
          <w:rFonts w:ascii="GHEA Grapalat" w:hAnsi="GHEA Grapalat" w:cs="Tahoma"/>
          <w:sz w:val="20"/>
          <w:szCs w:val="18"/>
          <w:lang w:val="hy-AM"/>
        </w:rPr>
        <w:t xml:space="preserve"> </w:t>
      </w:r>
      <w:r w:rsidRPr="00D22766">
        <w:rPr>
          <w:rFonts w:ascii="GHEA Grapalat" w:hAnsi="GHEA Grapalat" w:cs="GHEA Grapalat"/>
          <w:sz w:val="20"/>
          <w:szCs w:val="18"/>
          <w:lang w:val="hy-AM"/>
        </w:rPr>
        <w:t>է</w:t>
      </w:r>
      <w:r w:rsidRPr="00D22766">
        <w:rPr>
          <w:rFonts w:ascii="GHEA Grapalat" w:hAnsi="GHEA Grapalat" w:cs="Tahoma"/>
          <w:sz w:val="20"/>
          <w:szCs w:val="18"/>
          <w:lang w:val="hy-AM"/>
        </w:rPr>
        <w:t xml:space="preserve"> </w:t>
      </w:r>
      <w:r w:rsidRPr="00D22766">
        <w:rPr>
          <w:rFonts w:ascii="GHEA Grapalat" w:hAnsi="GHEA Grapalat" w:cs="GHEA Grapalat"/>
          <w:sz w:val="20"/>
          <w:szCs w:val="18"/>
          <w:lang w:val="hy-AM"/>
        </w:rPr>
        <w:t>ներկայացնել</w:t>
      </w:r>
      <w:r w:rsidRPr="00D22766">
        <w:rPr>
          <w:rFonts w:ascii="GHEA Grapalat" w:hAnsi="GHEA Grapalat" w:cs="Tahoma"/>
          <w:sz w:val="20"/>
          <w:szCs w:val="18"/>
          <w:lang w:val="hy-AM"/>
        </w:rPr>
        <w:t xml:space="preserve"> </w:t>
      </w:r>
      <w:r w:rsidRPr="00D22766">
        <w:rPr>
          <w:rFonts w:ascii="GHEA Grapalat" w:hAnsi="GHEA Grapalat" w:cs="GHEA Grapalat"/>
          <w:sz w:val="20"/>
          <w:szCs w:val="18"/>
          <w:lang w:val="hy-AM"/>
        </w:rPr>
        <w:t>ապրանքային</w:t>
      </w:r>
      <w:r w:rsidRPr="00D22766">
        <w:rPr>
          <w:rFonts w:ascii="GHEA Grapalat" w:hAnsi="GHEA Grapalat" w:cs="Tahoma"/>
          <w:sz w:val="20"/>
          <w:szCs w:val="18"/>
          <w:lang w:val="hy-AM"/>
        </w:rPr>
        <w:t xml:space="preserve"> </w:t>
      </w:r>
      <w:r w:rsidRPr="00D22766">
        <w:rPr>
          <w:rFonts w:ascii="GHEA Grapalat" w:hAnsi="GHEA Grapalat" w:cs="GHEA Grapalat"/>
          <w:sz w:val="20"/>
          <w:szCs w:val="18"/>
          <w:lang w:val="hy-AM"/>
        </w:rPr>
        <w:t>նշան</w:t>
      </w:r>
      <w:r w:rsidRPr="00D22766">
        <w:rPr>
          <w:rFonts w:ascii="GHEA Grapalat" w:hAnsi="GHEA Grapalat" w:cs="Tahoma"/>
          <w:sz w:val="20"/>
          <w:szCs w:val="18"/>
          <w:lang w:val="hy-AM"/>
        </w:rPr>
        <w:t xml:space="preserve">, </w:t>
      </w:r>
      <w:r w:rsidRPr="00D22766">
        <w:rPr>
          <w:rFonts w:ascii="GHEA Grapalat" w:hAnsi="GHEA Grapalat" w:cs="GHEA Grapalat"/>
          <w:sz w:val="20"/>
          <w:szCs w:val="18"/>
          <w:lang w:val="hy-AM"/>
        </w:rPr>
        <w:t>ֆիրմային</w:t>
      </w:r>
      <w:r w:rsidRPr="00D22766">
        <w:rPr>
          <w:rFonts w:ascii="GHEA Grapalat" w:hAnsi="GHEA Grapalat" w:cs="Tahoma"/>
          <w:sz w:val="20"/>
          <w:szCs w:val="18"/>
          <w:lang w:val="hy-AM"/>
        </w:rPr>
        <w:t xml:space="preserve"> </w:t>
      </w:r>
      <w:r w:rsidRPr="00D22766">
        <w:rPr>
          <w:rFonts w:ascii="GHEA Grapalat" w:hAnsi="GHEA Grapalat" w:cs="GHEA Grapalat"/>
          <w:sz w:val="20"/>
          <w:szCs w:val="18"/>
          <w:lang w:val="hy-AM"/>
        </w:rPr>
        <w:t>անվանում</w:t>
      </w:r>
      <w:r w:rsidRPr="00D22766">
        <w:rPr>
          <w:rFonts w:ascii="GHEA Grapalat" w:hAnsi="GHEA Grapalat" w:cs="Tahoma"/>
          <w:sz w:val="20"/>
          <w:szCs w:val="18"/>
          <w:lang w:val="hy-AM"/>
        </w:rPr>
        <w:t xml:space="preserve">, </w:t>
      </w:r>
      <w:r w:rsidRPr="00D22766">
        <w:rPr>
          <w:rFonts w:ascii="GHEA Grapalat" w:hAnsi="GHEA Grapalat" w:cs="GHEA Grapalat"/>
          <w:sz w:val="20"/>
          <w:szCs w:val="18"/>
          <w:lang w:val="hy-AM"/>
        </w:rPr>
        <w:t>երկիր</w:t>
      </w:r>
      <w:r w:rsidRPr="00D22766">
        <w:rPr>
          <w:rFonts w:ascii="GHEA Grapalat" w:hAnsi="GHEA Grapalat" w:cs="Tahoma"/>
          <w:sz w:val="20"/>
          <w:szCs w:val="18"/>
          <w:lang w:val="hy-AM"/>
        </w:rPr>
        <w:t xml:space="preserve">, </w:t>
      </w:r>
      <w:r w:rsidRPr="00D22766">
        <w:rPr>
          <w:rFonts w:ascii="GHEA Grapalat" w:hAnsi="GHEA Grapalat" w:cs="GHEA Grapalat"/>
          <w:sz w:val="20"/>
          <w:szCs w:val="18"/>
          <w:lang w:val="hy-AM"/>
        </w:rPr>
        <w:t>արտադրող։</w:t>
      </w:r>
    </w:p>
    <w:p w14:paraId="6939B9B9" w14:textId="77777777" w:rsidR="00C24307" w:rsidRPr="00D22766" w:rsidRDefault="00C24307" w:rsidP="006F1BDD">
      <w:pPr>
        <w:rPr>
          <w:rFonts w:ascii="GHEA Grapalat" w:hAnsi="GHEA Grapalat" w:cs="Tahoma"/>
          <w:sz w:val="20"/>
          <w:szCs w:val="18"/>
          <w:lang w:val="hy-AM"/>
        </w:rPr>
      </w:pPr>
    </w:p>
    <w:p w14:paraId="04E289E8" w14:textId="77777777" w:rsidR="00ED6B0F" w:rsidRPr="00D22766" w:rsidRDefault="00ED6B0F" w:rsidP="00ED6B0F">
      <w:pPr>
        <w:rPr>
          <w:rFonts w:ascii="GHEA Grapalat" w:hAnsi="GHEA Grapalat" w:cs="Tahoma"/>
          <w:sz w:val="18"/>
          <w:szCs w:val="18"/>
          <w:lang w:val="hy-AM"/>
        </w:rPr>
      </w:pPr>
    </w:p>
    <w:p w14:paraId="01D13797" w14:textId="77777777" w:rsidR="00ED6B0F" w:rsidRPr="00D22766" w:rsidRDefault="00ED6B0F">
      <w:pPr>
        <w:jc w:val="center"/>
        <w:rPr>
          <w:rFonts w:ascii="GHEA Grapalat" w:hAnsi="GHEA Grapalat"/>
          <w:sz w:val="14"/>
          <w:lang w:val="pt-BR"/>
        </w:rPr>
      </w:pPr>
    </w:p>
    <w:p w14:paraId="524E5912" w14:textId="77777777" w:rsidR="00ED6B0F" w:rsidRPr="00D22766" w:rsidRDefault="00ED6B0F">
      <w:pPr>
        <w:jc w:val="center"/>
        <w:rPr>
          <w:rFonts w:ascii="GHEA Grapalat" w:hAnsi="GHEA Grapalat"/>
          <w:sz w:val="14"/>
          <w:lang w:val="pt-BR"/>
        </w:rPr>
      </w:pPr>
    </w:p>
    <w:tbl>
      <w:tblPr>
        <w:tblW w:w="9639" w:type="dxa"/>
        <w:jc w:val="center"/>
        <w:tblLayout w:type="fixed"/>
        <w:tblLook w:val="0000" w:firstRow="0" w:lastRow="0" w:firstColumn="0" w:lastColumn="0" w:noHBand="0" w:noVBand="0"/>
      </w:tblPr>
      <w:tblGrid>
        <w:gridCol w:w="4536"/>
        <w:gridCol w:w="760"/>
        <w:gridCol w:w="4343"/>
      </w:tblGrid>
      <w:tr w:rsidR="0094667A" w:rsidRPr="00D22766" w14:paraId="77A601AB" w14:textId="77777777">
        <w:trPr>
          <w:jc w:val="center"/>
        </w:trPr>
        <w:tc>
          <w:tcPr>
            <w:tcW w:w="4536" w:type="dxa"/>
          </w:tcPr>
          <w:p w14:paraId="22BBF0BE" w14:textId="77777777" w:rsidR="0094667A" w:rsidRPr="00D22766" w:rsidRDefault="00627F2B">
            <w:pPr>
              <w:jc w:val="center"/>
              <w:rPr>
                <w:rFonts w:ascii="GHEA Grapalat" w:hAnsi="GHEA Grapalat" w:cs="Sylfaen"/>
                <w:b/>
                <w:bCs/>
                <w:sz w:val="18"/>
                <w:lang w:val="nb-NO"/>
              </w:rPr>
            </w:pPr>
            <w:r w:rsidRPr="00D22766">
              <w:rPr>
                <w:rFonts w:ascii="GHEA Grapalat" w:hAnsi="GHEA Grapalat" w:cs="Sylfaen"/>
                <w:b/>
                <w:bCs/>
                <w:sz w:val="18"/>
                <w:lang w:val="nb-NO"/>
              </w:rPr>
              <w:t>ԳՆՈՐԴ</w:t>
            </w:r>
          </w:p>
          <w:p w14:paraId="1F0F7467" w14:textId="77777777" w:rsidR="0094667A" w:rsidRPr="00D22766" w:rsidRDefault="00627F2B">
            <w:pPr>
              <w:jc w:val="center"/>
              <w:rPr>
                <w:rFonts w:ascii="GHEA Grapalat" w:hAnsi="GHEA Grapalat"/>
                <w:sz w:val="18"/>
                <w:lang w:val="ru-RU"/>
              </w:rPr>
            </w:pPr>
            <w:r w:rsidRPr="00D22766">
              <w:rPr>
                <w:rFonts w:ascii="GHEA Grapalat" w:hAnsi="GHEA Grapalat"/>
                <w:sz w:val="18"/>
                <w:lang w:val="ru-RU"/>
              </w:rPr>
              <w:t>--------------------------------</w:t>
            </w:r>
          </w:p>
          <w:p w14:paraId="2EF162EB" w14:textId="77777777" w:rsidR="0094667A" w:rsidRPr="00D22766" w:rsidRDefault="00627F2B">
            <w:pPr>
              <w:jc w:val="center"/>
              <w:rPr>
                <w:rFonts w:ascii="GHEA Grapalat" w:hAnsi="GHEA Grapalat"/>
                <w:sz w:val="12"/>
                <w:szCs w:val="18"/>
              </w:rPr>
            </w:pPr>
            <w:r w:rsidRPr="00D22766">
              <w:rPr>
                <w:rFonts w:ascii="GHEA Grapalat" w:hAnsi="GHEA Grapalat"/>
                <w:sz w:val="12"/>
                <w:szCs w:val="18"/>
              </w:rPr>
              <w:t>/</w:t>
            </w:r>
            <w:proofErr w:type="spellStart"/>
            <w:r w:rsidRPr="00D22766">
              <w:rPr>
                <w:rFonts w:ascii="GHEA Grapalat" w:hAnsi="GHEA Grapalat" w:cs="Sylfaen"/>
                <w:sz w:val="12"/>
                <w:szCs w:val="18"/>
                <w:lang w:val="ru-RU"/>
              </w:rPr>
              <w:t>ստորագրություն</w:t>
            </w:r>
            <w:proofErr w:type="spellEnd"/>
            <w:r w:rsidRPr="00D22766">
              <w:rPr>
                <w:rFonts w:ascii="GHEA Grapalat" w:hAnsi="GHEA Grapalat"/>
                <w:sz w:val="12"/>
                <w:szCs w:val="18"/>
              </w:rPr>
              <w:t>/</w:t>
            </w:r>
          </w:p>
          <w:p w14:paraId="7D6CA07E" w14:textId="77777777" w:rsidR="0094667A" w:rsidRPr="00D22766" w:rsidRDefault="00627F2B">
            <w:pPr>
              <w:jc w:val="center"/>
              <w:rPr>
                <w:rFonts w:ascii="GHEA Grapalat" w:hAnsi="GHEA Grapalat"/>
                <w:sz w:val="12"/>
                <w:szCs w:val="18"/>
                <w:lang w:val="ru-RU"/>
              </w:rPr>
            </w:pPr>
            <w:r w:rsidRPr="00D22766">
              <w:rPr>
                <w:rFonts w:ascii="GHEA Grapalat" w:hAnsi="GHEA Grapalat" w:cs="Sylfaen"/>
                <w:sz w:val="12"/>
                <w:szCs w:val="18"/>
                <w:lang w:val="ru-RU"/>
              </w:rPr>
              <w:t>Կ</w:t>
            </w:r>
            <w:r w:rsidRPr="00D22766">
              <w:rPr>
                <w:rFonts w:ascii="GHEA Grapalat" w:hAnsi="GHEA Grapalat"/>
                <w:sz w:val="12"/>
                <w:szCs w:val="18"/>
                <w:lang w:val="ru-RU"/>
              </w:rPr>
              <w:t>.</w:t>
            </w:r>
            <w:r w:rsidRPr="00D22766">
              <w:rPr>
                <w:rFonts w:ascii="GHEA Grapalat" w:hAnsi="GHEA Grapalat" w:cs="Sylfaen"/>
                <w:sz w:val="12"/>
                <w:szCs w:val="18"/>
                <w:lang w:val="ru-RU"/>
              </w:rPr>
              <w:t>Տ</w:t>
            </w:r>
          </w:p>
        </w:tc>
        <w:tc>
          <w:tcPr>
            <w:tcW w:w="760" w:type="dxa"/>
          </w:tcPr>
          <w:p w14:paraId="4B55FAC8" w14:textId="77777777" w:rsidR="0094667A" w:rsidRPr="00D22766" w:rsidRDefault="0094667A">
            <w:pPr>
              <w:jc w:val="center"/>
              <w:rPr>
                <w:rFonts w:ascii="GHEA Grapalat" w:hAnsi="GHEA Grapalat"/>
                <w:sz w:val="18"/>
                <w:lang w:val="ru-RU"/>
              </w:rPr>
            </w:pPr>
          </w:p>
        </w:tc>
        <w:tc>
          <w:tcPr>
            <w:tcW w:w="4343" w:type="dxa"/>
          </w:tcPr>
          <w:p w14:paraId="3C82B1FC" w14:textId="77777777" w:rsidR="0094667A" w:rsidRPr="00D22766" w:rsidRDefault="00627F2B">
            <w:pPr>
              <w:jc w:val="center"/>
              <w:rPr>
                <w:rFonts w:ascii="GHEA Grapalat" w:hAnsi="GHEA Grapalat" w:cs="Sylfaen"/>
                <w:b/>
                <w:bCs/>
                <w:sz w:val="18"/>
                <w:lang w:val="ru-RU"/>
              </w:rPr>
            </w:pPr>
            <w:r w:rsidRPr="00D22766">
              <w:rPr>
                <w:rFonts w:ascii="GHEA Grapalat" w:hAnsi="GHEA Grapalat" w:cs="Sylfaen"/>
                <w:b/>
                <w:bCs/>
                <w:sz w:val="18"/>
                <w:lang w:val="pt-BR"/>
              </w:rPr>
              <w:t>ՎԱՃԱՌՈՂ</w:t>
            </w:r>
          </w:p>
          <w:p w14:paraId="7CF2D687" w14:textId="77777777" w:rsidR="0094667A" w:rsidRPr="00D22766" w:rsidRDefault="00627F2B">
            <w:pPr>
              <w:jc w:val="center"/>
              <w:rPr>
                <w:rFonts w:ascii="GHEA Grapalat" w:hAnsi="GHEA Grapalat"/>
                <w:sz w:val="18"/>
                <w:lang w:val="ru-RU"/>
              </w:rPr>
            </w:pPr>
            <w:r w:rsidRPr="00D22766">
              <w:rPr>
                <w:rFonts w:ascii="GHEA Grapalat" w:hAnsi="GHEA Grapalat"/>
                <w:sz w:val="18"/>
                <w:lang w:val="ru-RU"/>
              </w:rPr>
              <w:t>--------------------------------</w:t>
            </w:r>
          </w:p>
          <w:p w14:paraId="0B1CEBE9" w14:textId="77777777" w:rsidR="0094667A" w:rsidRPr="00D22766" w:rsidRDefault="00627F2B">
            <w:pPr>
              <w:jc w:val="center"/>
              <w:rPr>
                <w:rFonts w:ascii="GHEA Grapalat" w:hAnsi="GHEA Grapalat"/>
                <w:sz w:val="12"/>
                <w:szCs w:val="18"/>
              </w:rPr>
            </w:pPr>
            <w:r w:rsidRPr="00D22766">
              <w:rPr>
                <w:rFonts w:ascii="GHEA Grapalat" w:hAnsi="GHEA Grapalat"/>
                <w:sz w:val="12"/>
                <w:szCs w:val="18"/>
              </w:rPr>
              <w:t>/</w:t>
            </w:r>
            <w:proofErr w:type="spellStart"/>
            <w:r w:rsidRPr="00D22766">
              <w:rPr>
                <w:rFonts w:ascii="GHEA Grapalat" w:hAnsi="GHEA Grapalat" w:cs="Sylfaen"/>
                <w:sz w:val="12"/>
                <w:szCs w:val="18"/>
                <w:lang w:val="ru-RU"/>
              </w:rPr>
              <w:t>ստորագրություն</w:t>
            </w:r>
            <w:proofErr w:type="spellEnd"/>
            <w:r w:rsidRPr="00D22766">
              <w:rPr>
                <w:rFonts w:ascii="GHEA Grapalat" w:hAnsi="GHEA Grapalat"/>
                <w:sz w:val="12"/>
                <w:szCs w:val="18"/>
              </w:rPr>
              <w:t>/</w:t>
            </w:r>
          </w:p>
          <w:p w14:paraId="6F930EA7" w14:textId="77777777" w:rsidR="0094667A" w:rsidRPr="00D22766" w:rsidRDefault="00627F2B">
            <w:pPr>
              <w:jc w:val="center"/>
              <w:rPr>
                <w:rFonts w:ascii="GHEA Grapalat" w:hAnsi="GHEA Grapalat"/>
                <w:sz w:val="16"/>
                <w:szCs w:val="22"/>
                <w:lang w:val="ru-RU"/>
              </w:rPr>
            </w:pPr>
            <w:r w:rsidRPr="00D22766">
              <w:rPr>
                <w:rFonts w:ascii="GHEA Grapalat" w:hAnsi="GHEA Grapalat" w:cs="Sylfaen"/>
                <w:sz w:val="12"/>
                <w:szCs w:val="18"/>
                <w:lang w:val="ru-RU"/>
              </w:rPr>
              <w:t>Կ</w:t>
            </w:r>
            <w:r w:rsidRPr="00D22766">
              <w:rPr>
                <w:rFonts w:ascii="GHEA Grapalat" w:hAnsi="GHEA Grapalat"/>
                <w:sz w:val="12"/>
                <w:szCs w:val="18"/>
                <w:lang w:val="ru-RU"/>
              </w:rPr>
              <w:t>.</w:t>
            </w:r>
            <w:r w:rsidRPr="00D22766">
              <w:rPr>
                <w:rFonts w:ascii="GHEA Grapalat" w:hAnsi="GHEA Grapalat" w:cs="Sylfaen"/>
                <w:sz w:val="12"/>
                <w:szCs w:val="18"/>
                <w:lang w:val="ru-RU"/>
              </w:rPr>
              <w:t>Տ</w:t>
            </w:r>
          </w:p>
        </w:tc>
      </w:tr>
    </w:tbl>
    <w:p w14:paraId="369AF7A1" w14:textId="77777777" w:rsidR="0094667A" w:rsidRPr="00D22766" w:rsidRDefault="0094667A">
      <w:pPr>
        <w:jc w:val="right"/>
        <w:rPr>
          <w:rFonts w:ascii="GHEA Grapalat" w:hAnsi="GHEA Grapalat"/>
          <w:i/>
          <w:sz w:val="20"/>
          <w:szCs w:val="20"/>
          <w:lang w:val="hy-AM"/>
        </w:rPr>
      </w:pPr>
    </w:p>
    <w:p w14:paraId="721AB4BA" w14:textId="77777777" w:rsidR="0094667A" w:rsidRPr="00D22766" w:rsidRDefault="0094667A">
      <w:pPr>
        <w:jc w:val="right"/>
        <w:rPr>
          <w:rFonts w:ascii="GHEA Grapalat" w:hAnsi="GHEA Grapalat"/>
          <w:i/>
          <w:sz w:val="20"/>
          <w:szCs w:val="20"/>
          <w:lang w:val="hy-AM"/>
        </w:rPr>
      </w:pPr>
    </w:p>
    <w:p w14:paraId="05942A3A" w14:textId="77777777" w:rsidR="0094667A" w:rsidRPr="00D22766" w:rsidRDefault="0094667A">
      <w:pPr>
        <w:jc w:val="right"/>
        <w:rPr>
          <w:rFonts w:ascii="GHEA Grapalat" w:hAnsi="GHEA Grapalat"/>
          <w:i/>
          <w:sz w:val="20"/>
          <w:szCs w:val="20"/>
          <w:lang w:val="hy-AM"/>
        </w:rPr>
      </w:pPr>
    </w:p>
    <w:p w14:paraId="2024A0DB" w14:textId="77777777" w:rsidR="0094667A" w:rsidRPr="00D22766" w:rsidRDefault="0094667A">
      <w:pPr>
        <w:jc w:val="right"/>
        <w:rPr>
          <w:rFonts w:ascii="GHEA Grapalat" w:hAnsi="GHEA Grapalat"/>
          <w:i/>
          <w:sz w:val="20"/>
          <w:szCs w:val="20"/>
          <w:lang w:val="hy-AM"/>
        </w:rPr>
      </w:pPr>
    </w:p>
    <w:p w14:paraId="234EE00D" w14:textId="77777777" w:rsidR="0094667A" w:rsidRPr="00D22766" w:rsidRDefault="0094667A" w:rsidP="00C24307">
      <w:pPr>
        <w:jc w:val="center"/>
        <w:rPr>
          <w:rFonts w:ascii="GHEA Grapalat" w:hAnsi="GHEA Grapalat"/>
          <w:i/>
          <w:sz w:val="20"/>
          <w:szCs w:val="20"/>
          <w:lang w:val="hy-AM"/>
        </w:rPr>
      </w:pPr>
    </w:p>
    <w:p w14:paraId="23F61EA1" w14:textId="77777777" w:rsidR="0094667A" w:rsidRPr="00D22766" w:rsidRDefault="00627F2B">
      <w:pPr>
        <w:jc w:val="right"/>
        <w:rPr>
          <w:rFonts w:ascii="GHEA Grapalat" w:hAnsi="GHEA Grapalat"/>
          <w:i/>
          <w:sz w:val="20"/>
          <w:szCs w:val="20"/>
          <w:lang w:val="hy-AM"/>
        </w:rPr>
      </w:pPr>
      <w:r w:rsidRPr="00D22766">
        <w:rPr>
          <w:rFonts w:ascii="GHEA Grapalat" w:hAnsi="GHEA Grapalat"/>
          <w:i/>
          <w:sz w:val="20"/>
          <w:szCs w:val="20"/>
          <w:lang w:val="hy-AM"/>
        </w:rPr>
        <w:t>Հավելված N 2</w:t>
      </w:r>
    </w:p>
    <w:p w14:paraId="3401BA0A" w14:textId="22DCD73B" w:rsidR="0094667A" w:rsidRPr="00D22766" w:rsidRDefault="00D22766">
      <w:pPr>
        <w:pStyle w:val="BodyTextIndent"/>
        <w:spacing w:line="240" w:lineRule="auto"/>
        <w:jc w:val="right"/>
        <w:rPr>
          <w:rFonts w:ascii="GHEA Grapalat" w:hAnsi="GHEA Grapalat"/>
          <w:b/>
          <w:i w:val="0"/>
          <w:lang w:val="hy-AM"/>
        </w:rPr>
      </w:pPr>
      <w:r w:rsidRPr="00D22766">
        <w:rPr>
          <w:rFonts w:ascii="GHEA Grapalat" w:hAnsi="GHEA Grapalat"/>
          <w:b/>
          <w:bCs/>
          <w:i w:val="0"/>
          <w:lang w:val="en-US"/>
        </w:rPr>
        <w:t>ՁՈՐԱԿ-ՊՈԱԿ-ԳՀԱՊՁԲ-26/3</w:t>
      </w:r>
    </w:p>
    <w:p w14:paraId="414AEA46" w14:textId="21DD228A" w:rsidR="0094667A" w:rsidRPr="00D22766" w:rsidRDefault="00627F2B">
      <w:pPr>
        <w:jc w:val="right"/>
        <w:rPr>
          <w:rFonts w:ascii="GHEA Grapalat" w:hAnsi="GHEA Grapalat"/>
          <w:i/>
          <w:sz w:val="20"/>
          <w:szCs w:val="20"/>
          <w:lang w:val="hy-AM"/>
        </w:rPr>
      </w:pPr>
      <w:r w:rsidRPr="00D22766">
        <w:rPr>
          <w:rFonts w:ascii="GHEA Grapalat" w:hAnsi="GHEA Grapalat"/>
          <w:i/>
          <w:sz w:val="20"/>
          <w:szCs w:val="20"/>
          <w:lang w:val="hy-AM"/>
        </w:rPr>
        <w:t>202</w:t>
      </w:r>
      <w:r w:rsidR="00C24307" w:rsidRPr="00D22766">
        <w:rPr>
          <w:rFonts w:ascii="GHEA Grapalat" w:hAnsi="GHEA Grapalat"/>
          <w:i/>
          <w:sz w:val="20"/>
          <w:szCs w:val="20"/>
          <w:lang w:val="hy-AM"/>
        </w:rPr>
        <w:t>6</w:t>
      </w:r>
      <w:r w:rsidRPr="00D22766">
        <w:rPr>
          <w:rFonts w:ascii="GHEA Grapalat" w:hAnsi="GHEA Grapalat"/>
          <w:i/>
          <w:sz w:val="20"/>
          <w:szCs w:val="20"/>
          <w:lang w:val="hy-AM"/>
        </w:rPr>
        <w:t xml:space="preserve">թ. կնքված </w:t>
      </w:r>
    </w:p>
    <w:p w14:paraId="720A54B2" w14:textId="77777777" w:rsidR="0094667A" w:rsidRPr="00D22766" w:rsidRDefault="00627F2B">
      <w:pPr>
        <w:jc w:val="right"/>
        <w:rPr>
          <w:rFonts w:ascii="GHEA Grapalat" w:hAnsi="GHEA Grapalat"/>
          <w:i/>
          <w:sz w:val="20"/>
          <w:szCs w:val="20"/>
          <w:lang w:val="hy-AM"/>
        </w:rPr>
      </w:pPr>
      <w:r w:rsidRPr="00D22766">
        <w:rPr>
          <w:rFonts w:ascii="GHEA Grapalat" w:hAnsi="GHEA Grapalat"/>
          <w:i/>
          <w:sz w:val="20"/>
          <w:szCs w:val="20"/>
          <w:lang w:val="hy-AM"/>
        </w:rPr>
        <w:t xml:space="preserve"> </w:t>
      </w:r>
      <w:proofErr w:type="spellStart"/>
      <w:r w:rsidRPr="00D22766">
        <w:rPr>
          <w:rFonts w:ascii="GHEA Grapalat" w:hAnsi="GHEA Grapalat"/>
          <w:i/>
          <w:sz w:val="20"/>
          <w:szCs w:val="20"/>
          <w:lang w:val="hy-AM"/>
        </w:rPr>
        <w:t>ծածկագրով</w:t>
      </w:r>
      <w:proofErr w:type="spellEnd"/>
      <w:r w:rsidRPr="00D22766">
        <w:rPr>
          <w:rFonts w:ascii="GHEA Grapalat" w:hAnsi="GHEA Grapalat"/>
          <w:i/>
          <w:sz w:val="20"/>
          <w:szCs w:val="20"/>
          <w:lang w:val="hy-AM"/>
        </w:rPr>
        <w:t xml:space="preserve"> պայմանագրի</w:t>
      </w:r>
    </w:p>
    <w:p w14:paraId="116025A1" w14:textId="77777777" w:rsidR="0094667A" w:rsidRPr="00D22766" w:rsidRDefault="0094667A">
      <w:pPr>
        <w:tabs>
          <w:tab w:val="left" w:pos="9540"/>
        </w:tabs>
        <w:jc w:val="right"/>
        <w:rPr>
          <w:rFonts w:ascii="GHEA Grapalat" w:hAnsi="GHEA Grapalat"/>
          <w:sz w:val="20"/>
          <w:szCs w:val="20"/>
          <w:lang w:val="hy-AM"/>
        </w:rPr>
      </w:pPr>
    </w:p>
    <w:p w14:paraId="309059CC" w14:textId="77777777" w:rsidR="0094667A" w:rsidRPr="00D22766" w:rsidRDefault="00627F2B">
      <w:pPr>
        <w:jc w:val="center"/>
        <w:rPr>
          <w:rFonts w:ascii="GHEA Grapalat" w:hAnsi="GHEA Grapalat"/>
          <w:sz w:val="20"/>
          <w:szCs w:val="20"/>
          <w:lang w:val="hy-AM"/>
        </w:rPr>
      </w:pPr>
      <w:r w:rsidRPr="00D22766">
        <w:rPr>
          <w:rFonts w:ascii="GHEA Grapalat" w:hAnsi="GHEA Grapalat" w:cs="Sylfaen"/>
          <w:b/>
          <w:sz w:val="20"/>
          <w:szCs w:val="20"/>
          <w:lang w:val="hy-AM"/>
        </w:rPr>
        <w:softHyphen/>
      </w:r>
      <w:r w:rsidRPr="00D22766">
        <w:rPr>
          <w:rFonts w:ascii="GHEA Grapalat" w:hAnsi="GHEA Grapalat" w:cs="Sylfaen"/>
          <w:b/>
          <w:sz w:val="20"/>
          <w:szCs w:val="20"/>
          <w:lang w:val="hy-AM"/>
        </w:rPr>
        <w:softHyphen/>
      </w:r>
      <w:r w:rsidRPr="00D22766">
        <w:rPr>
          <w:rFonts w:ascii="GHEA Grapalat" w:hAnsi="GHEA Grapalat" w:cs="Sylfaen"/>
          <w:b/>
          <w:sz w:val="20"/>
          <w:szCs w:val="20"/>
          <w:lang w:val="hy-AM"/>
        </w:rPr>
        <w:softHyphen/>
      </w:r>
      <w:r w:rsidRPr="00D22766">
        <w:rPr>
          <w:rFonts w:ascii="GHEA Grapalat" w:hAnsi="GHEA Grapalat" w:cs="Sylfaen"/>
          <w:b/>
          <w:sz w:val="20"/>
          <w:szCs w:val="20"/>
          <w:lang w:val="hy-AM"/>
        </w:rPr>
        <w:softHyphen/>
      </w:r>
      <w:r w:rsidRPr="00D22766">
        <w:rPr>
          <w:rFonts w:ascii="GHEA Grapalat" w:hAnsi="GHEA Grapalat" w:cs="Sylfaen"/>
          <w:b/>
          <w:sz w:val="20"/>
          <w:szCs w:val="20"/>
          <w:lang w:val="hy-AM"/>
        </w:rPr>
        <w:softHyphen/>
      </w:r>
      <w:r w:rsidRPr="00D22766">
        <w:rPr>
          <w:rFonts w:ascii="GHEA Grapalat" w:hAnsi="GHEA Grapalat" w:cs="Sylfaen"/>
          <w:b/>
          <w:sz w:val="20"/>
          <w:szCs w:val="20"/>
          <w:lang w:val="hy-AM"/>
        </w:rPr>
        <w:softHyphen/>
      </w:r>
      <w:r w:rsidRPr="00D22766">
        <w:rPr>
          <w:rFonts w:ascii="GHEA Grapalat" w:hAnsi="GHEA Grapalat" w:cs="Sylfaen"/>
          <w:b/>
          <w:sz w:val="20"/>
          <w:szCs w:val="20"/>
          <w:lang w:val="hy-AM"/>
        </w:rPr>
        <w:softHyphen/>
      </w:r>
      <w:r w:rsidRPr="00D22766">
        <w:rPr>
          <w:rFonts w:ascii="GHEA Grapalat" w:hAnsi="GHEA Grapalat" w:cs="Sylfaen"/>
          <w:b/>
          <w:sz w:val="20"/>
          <w:szCs w:val="20"/>
          <w:lang w:val="hy-AM"/>
        </w:rPr>
        <w:softHyphen/>
      </w:r>
      <w:r w:rsidRPr="00D22766">
        <w:rPr>
          <w:rFonts w:ascii="GHEA Grapalat" w:hAnsi="GHEA Grapalat" w:cs="Sylfaen"/>
          <w:b/>
          <w:sz w:val="20"/>
          <w:szCs w:val="20"/>
          <w:lang w:val="hy-AM"/>
        </w:rPr>
        <w:softHyphen/>
      </w:r>
      <w:r w:rsidRPr="00D22766">
        <w:rPr>
          <w:rFonts w:ascii="GHEA Grapalat" w:hAnsi="GHEA Grapalat" w:cs="Sylfaen"/>
          <w:b/>
          <w:sz w:val="20"/>
          <w:szCs w:val="20"/>
          <w:lang w:val="hy-AM"/>
        </w:rPr>
        <w:softHyphen/>
      </w:r>
      <w:r w:rsidRPr="00D22766">
        <w:rPr>
          <w:rFonts w:ascii="GHEA Grapalat" w:hAnsi="GHEA Grapalat" w:cs="Sylfaen"/>
          <w:b/>
          <w:sz w:val="20"/>
          <w:szCs w:val="20"/>
          <w:lang w:val="hy-AM"/>
        </w:rPr>
        <w:softHyphen/>
      </w:r>
      <w:r w:rsidRPr="00D22766">
        <w:rPr>
          <w:rFonts w:ascii="GHEA Grapalat" w:hAnsi="GHEA Grapalat" w:cs="Sylfaen"/>
          <w:b/>
          <w:sz w:val="20"/>
          <w:szCs w:val="20"/>
          <w:lang w:val="hy-AM"/>
        </w:rPr>
        <w:softHyphen/>
      </w:r>
      <w:r w:rsidRPr="00D22766">
        <w:rPr>
          <w:rFonts w:ascii="GHEA Grapalat" w:hAnsi="GHEA Grapalat" w:cs="Sylfaen"/>
          <w:b/>
          <w:sz w:val="20"/>
          <w:szCs w:val="20"/>
          <w:lang w:val="hy-AM"/>
        </w:rPr>
        <w:softHyphen/>
      </w:r>
      <w:r w:rsidRPr="00D22766">
        <w:rPr>
          <w:rFonts w:ascii="GHEA Grapalat" w:hAnsi="GHEA Grapalat" w:cs="Sylfaen"/>
          <w:b/>
          <w:sz w:val="20"/>
          <w:szCs w:val="20"/>
          <w:lang w:val="hy-AM"/>
        </w:rPr>
        <w:softHyphen/>
      </w:r>
      <w:r w:rsidRPr="00D22766">
        <w:rPr>
          <w:rFonts w:ascii="GHEA Grapalat" w:hAnsi="GHEA Grapalat"/>
          <w:sz w:val="20"/>
          <w:szCs w:val="20"/>
          <w:lang w:val="hy-AM"/>
        </w:rPr>
        <w:t>ՎՃԱՐՄԱՆ ԺԱՄԱՆԱԿԱՑՈՒՅՑ*</w:t>
      </w:r>
    </w:p>
    <w:p w14:paraId="2CD1A574" w14:textId="77777777" w:rsidR="0094667A" w:rsidRPr="00D22766" w:rsidRDefault="00627F2B">
      <w:pPr>
        <w:jc w:val="right"/>
        <w:rPr>
          <w:rFonts w:ascii="GHEA Grapalat" w:hAnsi="GHEA Grapalat"/>
          <w:sz w:val="20"/>
          <w:lang w:val="hy-AM"/>
        </w:rPr>
      </w:pPr>
      <w:r w:rsidRPr="00D22766">
        <w:rPr>
          <w:rFonts w:ascii="GHEA Grapalat" w:hAnsi="GHEA Grapalat"/>
          <w:sz w:val="20"/>
          <w:lang w:val="hy-AM"/>
        </w:rPr>
        <w:t xml:space="preserve"> </w:t>
      </w:r>
      <w:r w:rsidRPr="00D22766">
        <w:rPr>
          <w:rFonts w:ascii="GHEA Grapalat" w:hAnsi="GHEA Grapalat" w:cs="Sylfaen"/>
          <w:sz w:val="18"/>
          <w:lang w:val="hy-AM"/>
        </w:rPr>
        <w:t>ՀՀ</w:t>
      </w:r>
      <w:r w:rsidRPr="00D22766">
        <w:rPr>
          <w:rFonts w:ascii="GHEA Grapalat" w:hAnsi="GHEA Grapalat" w:cs="Sylfaen"/>
          <w:sz w:val="18"/>
          <w:lang w:val="es-ES"/>
        </w:rPr>
        <w:t xml:space="preserve"> </w:t>
      </w:r>
      <w:r w:rsidRPr="00D22766">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2500"/>
        <w:gridCol w:w="2427"/>
        <w:gridCol w:w="475"/>
        <w:gridCol w:w="475"/>
        <w:gridCol w:w="605"/>
        <w:gridCol w:w="605"/>
        <w:gridCol w:w="605"/>
        <w:gridCol w:w="605"/>
        <w:gridCol w:w="605"/>
        <w:gridCol w:w="605"/>
        <w:gridCol w:w="605"/>
        <w:gridCol w:w="605"/>
        <w:gridCol w:w="685"/>
        <w:gridCol w:w="685"/>
        <w:gridCol w:w="1332"/>
      </w:tblGrid>
      <w:tr w:rsidR="0094667A" w:rsidRPr="00D22766" w14:paraId="7F53A4CA" w14:textId="77777777">
        <w:tc>
          <w:tcPr>
            <w:tcW w:w="15210" w:type="dxa"/>
            <w:gridSpan w:val="16"/>
            <w:tcBorders>
              <w:top w:val="single" w:sz="4" w:space="0" w:color="auto"/>
              <w:left w:val="single" w:sz="4" w:space="0" w:color="auto"/>
              <w:bottom w:val="single" w:sz="4" w:space="0" w:color="auto"/>
              <w:right w:val="single" w:sz="4" w:space="0" w:color="auto"/>
            </w:tcBorders>
            <w:hideMark/>
          </w:tcPr>
          <w:p w14:paraId="01C50B6A" w14:textId="77777777" w:rsidR="0094667A" w:rsidRPr="00D22766" w:rsidRDefault="00627F2B">
            <w:pPr>
              <w:jc w:val="center"/>
              <w:rPr>
                <w:rFonts w:ascii="GHEA Grapalat" w:hAnsi="GHEA Grapalat"/>
                <w:sz w:val="18"/>
                <w:lang w:val="es-ES"/>
              </w:rPr>
            </w:pPr>
            <w:proofErr w:type="spellStart"/>
            <w:r w:rsidRPr="00D22766">
              <w:rPr>
                <w:rFonts w:ascii="GHEA Grapalat" w:hAnsi="GHEA Grapalat"/>
                <w:sz w:val="18"/>
                <w:lang w:val="es-ES"/>
              </w:rPr>
              <w:t>Ապրանքի</w:t>
            </w:r>
            <w:proofErr w:type="spellEnd"/>
          </w:p>
        </w:tc>
      </w:tr>
      <w:tr w:rsidR="0094667A" w:rsidRPr="00904855" w14:paraId="7F41059F" w14:textId="77777777">
        <w:tc>
          <w:tcPr>
            <w:tcW w:w="1889" w:type="dxa"/>
            <w:tcBorders>
              <w:top w:val="single" w:sz="4" w:space="0" w:color="auto"/>
              <w:left w:val="single" w:sz="4" w:space="0" w:color="auto"/>
              <w:bottom w:val="single" w:sz="4" w:space="0" w:color="auto"/>
              <w:right w:val="single" w:sz="4" w:space="0" w:color="auto"/>
            </w:tcBorders>
            <w:vAlign w:val="center"/>
            <w:hideMark/>
          </w:tcPr>
          <w:p w14:paraId="46E5DDEF" w14:textId="77777777" w:rsidR="0094667A" w:rsidRPr="00D22766" w:rsidRDefault="00627F2B">
            <w:pPr>
              <w:jc w:val="center"/>
              <w:rPr>
                <w:rFonts w:ascii="GHEA Grapalat" w:hAnsi="GHEA Grapalat"/>
                <w:sz w:val="18"/>
                <w:lang w:val="es-ES"/>
              </w:rPr>
            </w:pPr>
            <w:proofErr w:type="spellStart"/>
            <w:r w:rsidRPr="00D22766">
              <w:rPr>
                <w:rFonts w:ascii="GHEA Grapalat" w:hAnsi="GHEA Grapalat"/>
                <w:sz w:val="18"/>
              </w:rPr>
              <w:t>հրավերով</w:t>
            </w:r>
            <w:proofErr w:type="spellEnd"/>
            <w:r w:rsidRPr="00D22766">
              <w:rPr>
                <w:rFonts w:ascii="GHEA Grapalat" w:hAnsi="GHEA Grapalat"/>
                <w:sz w:val="18"/>
              </w:rPr>
              <w:t xml:space="preserve"> </w:t>
            </w:r>
            <w:proofErr w:type="spellStart"/>
            <w:r w:rsidRPr="00D22766">
              <w:rPr>
                <w:rFonts w:ascii="GHEA Grapalat" w:hAnsi="GHEA Grapalat"/>
                <w:sz w:val="18"/>
              </w:rPr>
              <w:t>նախատեսված</w:t>
            </w:r>
            <w:proofErr w:type="spellEnd"/>
            <w:r w:rsidRPr="00D22766">
              <w:rPr>
                <w:rFonts w:ascii="GHEA Grapalat" w:hAnsi="GHEA Grapalat"/>
                <w:sz w:val="18"/>
              </w:rPr>
              <w:t xml:space="preserve"> </w:t>
            </w:r>
            <w:proofErr w:type="spellStart"/>
            <w:r w:rsidRPr="00D22766">
              <w:rPr>
                <w:rFonts w:ascii="GHEA Grapalat" w:hAnsi="GHEA Grapalat"/>
                <w:sz w:val="18"/>
              </w:rPr>
              <w:t>չափաբաժնի</w:t>
            </w:r>
            <w:proofErr w:type="spellEnd"/>
            <w:r w:rsidRPr="00D22766">
              <w:rPr>
                <w:rFonts w:ascii="GHEA Grapalat" w:hAnsi="GHEA Grapalat"/>
                <w:sz w:val="18"/>
              </w:rPr>
              <w:t xml:space="preserve"> </w:t>
            </w:r>
            <w:proofErr w:type="spellStart"/>
            <w:r w:rsidRPr="00D22766">
              <w:rPr>
                <w:rFonts w:ascii="GHEA Grapalat" w:hAnsi="GHEA Grapalat"/>
                <w:sz w:val="18"/>
              </w:rPr>
              <w:t>համարը</w:t>
            </w:r>
            <w:proofErr w:type="spellEnd"/>
          </w:p>
        </w:tc>
        <w:tc>
          <w:tcPr>
            <w:tcW w:w="2500" w:type="dxa"/>
            <w:tcBorders>
              <w:top w:val="single" w:sz="4" w:space="0" w:color="auto"/>
              <w:left w:val="single" w:sz="4" w:space="0" w:color="auto"/>
              <w:bottom w:val="single" w:sz="4" w:space="0" w:color="auto"/>
              <w:right w:val="single" w:sz="4" w:space="0" w:color="auto"/>
            </w:tcBorders>
            <w:vAlign w:val="center"/>
            <w:hideMark/>
          </w:tcPr>
          <w:p w14:paraId="7B7FF0AA" w14:textId="77777777" w:rsidR="0094667A" w:rsidRPr="00D22766" w:rsidRDefault="00627F2B">
            <w:pPr>
              <w:jc w:val="center"/>
              <w:rPr>
                <w:rFonts w:ascii="GHEA Grapalat" w:hAnsi="GHEA Grapalat"/>
                <w:sz w:val="18"/>
                <w:lang w:val="es-ES"/>
              </w:rPr>
            </w:pPr>
            <w:proofErr w:type="spellStart"/>
            <w:r w:rsidRPr="00D22766">
              <w:rPr>
                <w:rFonts w:ascii="GHEA Grapalat" w:hAnsi="GHEA Grapalat"/>
                <w:sz w:val="18"/>
              </w:rPr>
              <w:t>գնումների</w:t>
            </w:r>
            <w:proofErr w:type="spellEnd"/>
            <w:r w:rsidRPr="00D22766">
              <w:rPr>
                <w:rFonts w:ascii="GHEA Grapalat" w:hAnsi="GHEA Grapalat"/>
                <w:sz w:val="18"/>
                <w:lang w:val="es-ES"/>
              </w:rPr>
              <w:t xml:space="preserve"> </w:t>
            </w:r>
            <w:proofErr w:type="spellStart"/>
            <w:r w:rsidRPr="00D22766">
              <w:rPr>
                <w:rFonts w:ascii="GHEA Grapalat" w:hAnsi="GHEA Grapalat"/>
                <w:sz w:val="18"/>
              </w:rPr>
              <w:t>պլանով</w:t>
            </w:r>
            <w:proofErr w:type="spellEnd"/>
            <w:r w:rsidRPr="00D22766">
              <w:rPr>
                <w:rFonts w:ascii="GHEA Grapalat" w:hAnsi="GHEA Grapalat"/>
                <w:sz w:val="18"/>
                <w:lang w:val="es-ES"/>
              </w:rPr>
              <w:t xml:space="preserve"> </w:t>
            </w:r>
            <w:proofErr w:type="spellStart"/>
            <w:r w:rsidRPr="00D22766">
              <w:rPr>
                <w:rFonts w:ascii="GHEA Grapalat" w:hAnsi="GHEA Grapalat"/>
                <w:sz w:val="18"/>
              </w:rPr>
              <w:t>նախատեսված</w:t>
            </w:r>
            <w:proofErr w:type="spellEnd"/>
            <w:r w:rsidRPr="00D22766">
              <w:rPr>
                <w:rFonts w:ascii="GHEA Grapalat" w:hAnsi="GHEA Grapalat"/>
                <w:sz w:val="18"/>
                <w:lang w:val="es-ES"/>
              </w:rPr>
              <w:t xml:space="preserve"> </w:t>
            </w:r>
            <w:proofErr w:type="spellStart"/>
            <w:r w:rsidRPr="00D22766">
              <w:rPr>
                <w:rFonts w:ascii="GHEA Grapalat" w:hAnsi="GHEA Grapalat"/>
                <w:sz w:val="18"/>
              </w:rPr>
              <w:t>միջանցիկ</w:t>
            </w:r>
            <w:proofErr w:type="spellEnd"/>
            <w:r w:rsidRPr="00D22766">
              <w:rPr>
                <w:rFonts w:ascii="GHEA Grapalat" w:hAnsi="GHEA Grapalat"/>
                <w:sz w:val="18"/>
                <w:lang w:val="es-ES"/>
              </w:rPr>
              <w:t xml:space="preserve"> </w:t>
            </w:r>
            <w:proofErr w:type="spellStart"/>
            <w:r w:rsidRPr="00D22766">
              <w:rPr>
                <w:rFonts w:ascii="GHEA Grapalat" w:hAnsi="GHEA Grapalat"/>
                <w:sz w:val="18"/>
              </w:rPr>
              <w:t>ծածկագիրը</w:t>
            </w:r>
            <w:proofErr w:type="spellEnd"/>
            <w:r w:rsidRPr="00D22766">
              <w:rPr>
                <w:rFonts w:ascii="GHEA Grapalat" w:hAnsi="GHEA Grapalat"/>
                <w:sz w:val="18"/>
                <w:lang w:val="es-ES"/>
              </w:rPr>
              <w:t xml:space="preserve">` </w:t>
            </w:r>
            <w:proofErr w:type="spellStart"/>
            <w:r w:rsidRPr="00D22766">
              <w:rPr>
                <w:rFonts w:ascii="GHEA Grapalat" w:hAnsi="GHEA Grapalat"/>
                <w:sz w:val="18"/>
              </w:rPr>
              <w:t>ըստ</w:t>
            </w:r>
            <w:proofErr w:type="spellEnd"/>
            <w:r w:rsidRPr="00D22766">
              <w:rPr>
                <w:rFonts w:ascii="GHEA Grapalat" w:hAnsi="GHEA Grapalat"/>
                <w:sz w:val="18"/>
                <w:lang w:val="es-ES"/>
              </w:rPr>
              <w:t xml:space="preserve"> </w:t>
            </w:r>
            <w:r w:rsidRPr="00D22766">
              <w:rPr>
                <w:rFonts w:ascii="GHEA Grapalat" w:hAnsi="GHEA Grapalat"/>
                <w:sz w:val="18"/>
              </w:rPr>
              <w:t>ԳՄԱ</w:t>
            </w:r>
            <w:r w:rsidRPr="00D22766">
              <w:rPr>
                <w:rFonts w:ascii="GHEA Grapalat" w:hAnsi="GHEA Grapalat"/>
                <w:sz w:val="18"/>
                <w:lang w:val="es-ES"/>
              </w:rPr>
              <w:t xml:space="preserve"> </w:t>
            </w:r>
            <w:proofErr w:type="spellStart"/>
            <w:r w:rsidRPr="00D22766">
              <w:rPr>
                <w:rFonts w:ascii="GHEA Grapalat" w:hAnsi="GHEA Grapalat"/>
                <w:sz w:val="18"/>
              </w:rPr>
              <w:t>դասակարգման</w:t>
            </w:r>
            <w:proofErr w:type="spellEnd"/>
            <w:r w:rsidRPr="00D22766">
              <w:rPr>
                <w:rFonts w:ascii="GHEA Grapalat" w:hAnsi="GHEA Grapalat"/>
                <w:sz w:val="18"/>
                <w:lang w:val="es-ES"/>
              </w:rPr>
              <w:t xml:space="preserve"> (CPV)</w:t>
            </w:r>
          </w:p>
        </w:tc>
        <w:tc>
          <w:tcPr>
            <w:tcW w:w="2427" w:type="dxa"/>
            <w:tcBorders>
              <w:top w:val="single" w:sz="4" w:space="0" w:color="auto"/>
              <w:left w:val="single" w:sz="4" w:space="0" w:color="auto"/>
              <w:bottom w:val="single" w:sz="4" w:space="0" w:color="auto"/>
              <w:right w:val="single" w:sz="4" w:space="0" w:color="auto"/>
            </w:tcBorders>
            <w:vAlign w:val="center"/>
            <w:hideMark/>
          </w:tcPr>
          <w:p w14:paraId="7640979A" w14:textId="77777777" w:rsidR="0094667A" w:rsidRPr="00D22766" w:rsidRDefault="00627F2B">
            <w:pPr>
              <w:jc w:val="center"/>
              <w:rPr>
                <w:rFonts w:ascii="GHEA Grapalat" w:hAnsi="GHEA Grapalat"/>
                <w:sz w:val="18"/>
                <w:lang w:val="es-ES"/>
              </w:rPr>
            </w:pPr>
            <w:proofErr w:type="spellStart"/>
            <w:r w:rsidRPr="00D22766">
              <w:rPr>
                <w:rFonts w:ascii="GHEA Grapalat" w:hAnsi="GHEA Grapalat"/>
                <w:sz w:val="18"/>
              </w:rPr>
              <w:t>անվանումը</w:t>
            </w:r>
            <w:proofErr w:type="spellEnd"/>
          </w:p>
        </w:tc>
        <w:tc>
          <w:tcPr>
            <w:tcW w:w="8394" w:type="dxa"/>
            <w:gridSpan w:val="13"/>
            <w:tcBorders>
              <w:top w:val="single" w:sz="4" w:space="0" w:color="auto"/>
              <w:left w:val="single" w:sz="4" w:space="0" w:color="auto"/>
              <w:bottom w:val="single" w:sz="4" w:space="0" w:color="auto"/>
              <w:right w:val="single" w:sz="4" w:space="0" w:color="auto"/>
            </w:tcBorders>
            <w:vAlign w:val="center"/>
            <w:hideMark/>
          </w:tcPr>
          <w:p w14:paraId="2704D3E0" w14:textId="77777777" w:rsidR="0094667A" w:rsidRPr="00D22766" w:rsidRDefault="00627F2B">
            <w:pPr>
              <w:jc w:val="both"/>
              <w:rPr>
                <w:rFonts w:ascii="GHEA Grapalat" w:hAnsi="GHEA Grapalat"/>
                <w:sz w:val="18"/>
                <w:lang w:val="es-ES"/>
              </w:rPr>
            </w:pPr>
            <w:proofErr w:type="spellStart"/>
            <w:r w:rsidRPr="00D22766">
              <w:rPr>
                <w:rFonts w:ascii="GHEA Grapalat" w:hAnsi="GHEA Grapalat"/>
                <w:sz w:val="18"/>
                <w:lang w:val="es-ES"/>
              </w:rPr>
              <w:t>դիմաց</w:t>
            </w:r>
            <w:proofErr w:type="spellEnd"/>
            <w:r w:rsidRPr="00D22766">
              <w:rPr>
                <w:rFonts w:ascii="GHEA Grapalat" w:hAnsi="GHEA Grapalat"/>
                <w:sz w:val="18"/>
                <w:lang w:val="es-ES"/>
              </w:rPr>
              <w:t xml:space="preserve"> </w:t>
            </w:r>
            <w:proofErr w:type="spellStart"/>
            <w:r w:rsidRPr="00D22766">
              <w:rPr>
                <w:rFonts w:ascii="GHEA Grapalat" w:hAnsi="GHEA Grapalat"/>
                <w:sz w:val="18"/>
                <w:lang w:val="es-ES"/>
              </w:rPr>
              <w:t>վճարումներ</w:t>
            </w:r>
            <w:r w:rsidR="006943CE" w:rsidRPr="00D22766">
              <w:rPr>
                <w:rFonts w:ascii="GHEA Grapalat" w:hAnsi="GHEA Grapalat"/>
                <w:sz w:val="18"/>
                <w:lang w:val="es-ES"/>
              </w:rPr>
              <w:t>ը</w:t>
            </w:r>
            <w:proofErr w:type="spellEnd"/>
            <w:r w:rsidR="006943CE" w:rsidRPr="00D22766">
              <w:rPr>
                <w:rFonts w:ascii="GHEA Grapalat" w:hAnsi="GHEA Grapalat"/>
                <w:sz w:val="18"/>
                <w:lang w:val="es-ES"/>
              </w:rPr>
              <w:t xml:space="preserve"> </w:t>
            </w:r>
            <w:proofErr w:type="spellStart"/>
            <w:r w:rsidR="006943CE" w:rsidRPr="00D22766">
              <w:rPr>
                <w:rFonts w:ascii="GHEA Grapalat" w:hAnsi="GHEA Grapalat"/>
                <w:sz w:val="18"/>
                <w:lang w:val="es-ES"/>
              </w:rPr>
              <w:t>նախատեսվում</w:t>
            </w:r>
            <w:proofErr w:type="spellEnd"/>
            <w:r w:rsidR="006943CE" w:rsidRPr="00D22766">
              <w:rPr>
                <w:rFonts w:ascii="GHEA Grapalat" w:hAnsi="GHEA Grapalat"/>
                <w:sz w:val="18"/>
                <w:lang w:val="es-ES"/>
              </w:rPr>
              <w:t xml:space="preserve"> է </w:t>
            </w:r>
            <w:proofErr w:type="spellStart"/>
            <w:r w:rsidR="006943CE" w:rsidRPr="00D22766">
              <w:rPr>
                <w:rFonts w:ascii="GHEA Grapalat" w:hAnsi="GHEA Grapalat"/>
                <w:sz w:val="18"/>
                <w:lang w:val="es-ES"/>
              </w:rPr>
              <w:t>իրականացնել</w:t>
            </w:r>
            <w:proofErr w:type="spellEnd"/>
            <w:r w:rsidR="006943CE" w:rsidRPr="00D22766">
              <w:rPr>
                <w:rFonts w:ascii="GHEA Grapalat" w:hAnsi="GHEA Grapalat"/>
                <w:sz w:val="18"/>
                <w:lang w:val="es-ES"/>
              </w:rPr>
              <w:t xml:space="preserve"> 2026</w:t>
            </w:r>
            <w:r w:rsidRPr="00D22766">
              <w:rPr>
                <w:rFonts w:ascii="GHEA Grapalat" w:hAnsi="GHEA Grapalat"/>
                <w:sz w:val="18"/>
                <w:lang w:val="es-ES"/>
              </w:rPr>
              <w:t xml:space="preserve">թ-ին` </w:t>
            </w:r>
            <w:proofErr w:type="spellStart"/>
            <w:r w:rsidRPr="00D22766">
              <w:rPr>
                <w:rFonts w:ascii="GHEA Grapalat" w:hAnsi="GHEA Grapalat"/>
                <w:sz w:val="18"/>
                <w:lang w:val="es-ES"/>
              </w:rPr>
              <w:t>ըստ</w:t>
            </w:r>
            <w:proofErr w:type="spellEnd"/>
            <w:r w:rsidRPr="00D22766">
              <w:rPr>
                <w:rFonts w:ascii="GHEA Grapalat" w:hAnsi="GHEA Grapalat"/>
                <w:sz w:val="18"/>
                <w:lang w:val="es-ES"/>
              </w:rPr>
              <w:t xml:space="preserve"> </w:t>
            </w:r>
            <w:proofErr w:type="spellStart"/>
            <w:r w:rsidRPr="00D22766">
              <w:rPr>
                <w:rFonts w:ascii="GHEA Grapalat" w:hAnsi="GHEA Grapalat"/>
                <w:sz w:val="18"/>
                <w:lang w:val="es-ES"/>
              </w:rPr>
              <w:t>ամիսների</w:t>
            </w:r>
            <w:proofErr w:type="spellEnd"/>
            <w:r w:rsidRPr="00D22766">
              <w:rPr>
                <w:rFonts w:ascii="GHEA Grapalat" w:hAnsi="GHEA Grapalat"/>
                <w:sz w:val="18"/>
                <w:lang w:val="es-ES"/>
              </w:rPr>
              <w:t xml:space="preserve">, </w:t>
            </w:r>
            <w:proofErr w:type="spellStart"/>
            <w:r w:rsidRPr="00D22766">
              <w:rPr>
                <w:rFonts w:ascii="GHEA Grapalat" w:hAnsi="GHEA Grapalat"/>
                <w:sz w:val="18"/>
                <w:lang w:val="es-ES"/>
              </w:rPr>
              <w:t>այդ</w:t>
            </w:r>
            <w:proofErr w:type="spellEnd"/>
            <w:r w:rsidRPr="00D22766">
              <w:rPr>
                <w:rFonts w:ascii="GHEA Grapalat" w:hAnsi="GHEA Grapalat"/>
                <w:sz w:val="18"/>
                <w:lang w:val="es-ES"/>
              </w:rPr>
              <w:t xml:space="preserve"> </w:t>
            </w:r>
            <w:proofErr w:type="spellStart"/>
            <w:r w:rsidRPr="00D22766">
              <w:rPr>
                <w:rFonts w:ascii="GHEA Grapalat" w:hAnsi="GHEA Grapalat"/>
                <w:sz w:val="18"/>
                <w:lang w:val="es-ES"/>
              </w:rPr>
              <w:t>թվում</w:t>
            </w:r>
            <w:proofErr w:type="spellEnd"/>
            <w:r w:rsidRPr="00D22766">
              <w:rPr>
                <w:rFonts w:ascii="GHEA Grapalat" w:hAnsi="GHEA Grapalat"/>
                <w:sz w:val="18"/>
                <w:lang w:val="es-ES"/>
              </w:rPr>
              <w:t>**</w:t>
            </w:r>
          </w:p>
        </w:tc>
      </w:tr>
      <w:tr w:rsidR="0094667A" w:rsidRPr="00D22766" w14:paraId="0F3208EE" w14:textId="77777777">
        <w:trPr>
          <w:trHeight w:val="1538"/>
        </w:trPr>
        <w:tc>
          <w:tcPr>
            <w:tcW w:w="1889" w:type="dxa"/>
            <w:tcBorders>
              <w:top w:val="single" w:sz="4" w:space="0" w:color="auto"/>
              <w:left w:val="single" w:sz="4" w:space="0" w:color="auto"/>
              <w:bottom w:val="single" w:sz="4" w:space="0" w:color="auto"/>
              <w:right w:val="single" w:sz="4" w:space="0" w:color="auto"/>
            </w:tcBorders>
          </w:tcPr>
          <w:p w14:paraId="7C81AF60" w14:textId="77777777" w:rsidR="0094667A" w:rsidRPr="00D22766" w:rsidRDefault="0094667A">
            <w:pPr>
              <w:jc w:val="center"/>
              <w:rPr>
                <w:rFonts w:ascii="GHEA Grapalat" w:hAnsi="GHEA Grapalat"/>
                <w:sz w:val="20"/>
                <w:lang w:val="es-ES"/>
              </w:rPr>
            </w:pPr>
          </w:p>
        </w:tc>
        <w:tc>
          <w:tcPr>
            <w:tcW w:w="2500" w:type="dxa"/>
            <w:tcBorders>
              <w:top w:val="single" w:sz="4" w:space="0" w:color="auto"/>
              <w:left w:val="single" w:sz="4" w:space="0" w:color="auto"/>
              <w:bottom w:val="single" w:sz="4" w:space="0" w:color="auto"/>
              <w:right w:val="single" w:sz="4" w:space="0" w:color="auto"/>
            </w:tcBorders>
          </w:tcPr>
          <w:p w14:paraId="1631F794" w14:textId="77777777" w:rsidR="0094667A" w:rsidRPr="00D22766" w:rsidRDefault="0094667A">
            <w:pPr>
              <w:jc w:val="center"/>
              <w:rPr>
                <w:rFonts w:ascii="GHEA Grapalat" w:hAnsi="GHEA Grapalat"/>
                <w:sz w:val="20"/>
                <w:lang w:val="es-ES"/>
              </w:rPr>
            </w:pPr>
          </w:p>
        </w:tc>
        <w:tc>
          <w:tcPr>
            <w:tcW w:w="2427" w:type="dxa"/>
            <w:tcBorders>
              <w:top w:val="single" w:sz="4" w:space="0" w:color="auto"/>
              <w:left w:val="single" w:sz="4" w:space="0" w:color="auto"/>
              <w:bottom w:val="single" w:sz="4" w:space="0" w:color="auto"/>
              <w:right w:val="single" w:sz="4" w:space="0" w:color="auto"/>
            </w:tcBorders>
          </w:tcPr>
          <w:p w14:paraId="15F3AC6E" w14:textId="77777777" w:rsidR="0094667A" w:rsidRPr="00D22766" w:rsidRDefault="0094667A">
            <w:pPr>
              <w:jc w:val="center"/>
              <w:rPr>
                <w:rFonts w:ascii="GHEA Grapalat" w:hAnsi="GHEA Grapalat"/>
                <w:sz w:val="20"/>
                <w:lang w:val="es-ES"/>
              </w:rPr>
            </w:pP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14:paraId="402AAC43" w14:textId="77777777" w:rsidR="0094667A" w:rsidRPr="00D22766" w:rsidRDefault="00627F2B">
            <w:pPr>
              <w:ind w:left="113" w:right="-7"/>
              <w:jc w:val="center"/>
              <w:rPr>
                <w:rFonts w:ascii="GHEA Grapalat" w:hAnsi="GHEA Grapalat"/>
                <w:sz w:val="18"/>
                <w:szCs w:val="22"/>
                <w:lang w:val="pt-BR"/>
              </w:rPr>
            </w:pPr>
            <w:r w:rsidRPr="00D22766">
              <w:rPr>
                <w:rFonts w:ascii="GHEA Grapalat" w:hAnsi="GHEA Grapalat" w:cs="Sylfaen"/>
                <w:sz w:val="18"/>
                <w:szCs w:val="22"/>
                <w:lang w:val="pt-BR"/>
              </w:rPr>
              <w:t>հունվար</w:t>
            </w: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14:paraId="401F57F0" w14:textId="77777777" w:rsidR="0094667A" w:rsidRPr="00D22766" w:rsidRDefault="00627F2B">
            <w:pPr>
              <w:ind w:left="113" w:right="-7"/>
              <w:jc w:val="center"/>
              <w:rPr>
                <w:rFonts w:ascii="GHEA Grapalat" w:hAnsi="GHEA Grapalat" w:cs="Sylfaen"/>
                <w:sz w:val="18"/>
                <w:szCs w:val="22"/>
                <w:lang w:val="pt-BR"/>
              </w:rPr>
            </w:pPr>
            <w:r w:rsidRPr="00D22766">
              <w:rPr>
                <w:rFonts w:ascii="GHEA Grapalat" w:hAnsi="GHEA Grapalat" w:cs="Sylfaen"/>
                <w:sz w:val="18"/>
                <w:szCs w:val="22"/>
                <w:lang w:val="pt-BR"/>
              </w:rPr>
              <w:t>փետրվար</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0D7D649D" w14:textId="77777777" w:rsidR="0094667A" w:rsidRPr="00D22766" w:rsidRDefault="00627F2B">
            <w:pPr>
              <w:ind w:left="113" w:right="-7"/>
              <w:jc w:val="center"/>
              <w:rPr>
                <w:rFonts w:ascii="GHEA Grapalat" w:hAnsi="GHEA Grapalat"/>
                <w:sz w:val="18"/>
                <w:szCs w:val="22"/>
                <w:lang w:val="pt-BR"/>
              </w:rPr>
            </w:pPr>
            <w:r w:rsidRPr="00D22766">
              <w:rPr>
                <w:rFonts w:ascii="GHEA Grapalat" w:hAnsi="GHEA Grapalat" w:cs="Sylfaen"/>
                <w:sz w:val="18"/>
                <w:szCs w:val="22"/>
                <w:lang w:val="pt-BR"/>
              </w:rPr>
              <w:t>մարտ</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1E898705" w14:textId="77777777" w:rsidR="0094667A" w:rsidRPr="00D22766" w:rsidRDefault="00627F2B">
            <w:pPr>
              <w:ind w:left="113" w:right="-7"/>
              <w:jc w:val="center"/>
              <w:rPr>
                <w:rFonts w:ascii="GHEA Grapalat" w:hAnsi="GHEA Grapalat" w:cs="Sylfaen"/>
                <w:sz w:val="18"/>
                <w:szCs w:val="22"/>
                <w:lang w:val="pt-BR"/>
              </w:rPr>
            </w:pPr>
            <w:r w:rsidRPr="00D22766">
              <w:rPr>
                <w:rFonts w:ascii="GHEA Grapalat" w:hAnsi="GHEA Grapalat" w:cs="Sylfaen"/>
                <w:sz w:val="18"/>
                <w:szCs w:val="22"/>
                <w:lang w:val="pt-BR"/>
              </w:rPr>
              <w:t>ապրիլ</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1D0D9632" w14:textId="77777777" w:rsidR="0094667A" w:rsidRPr="00D22766" w:rsidRDefault="00627F2B">
            <w:pPr>
              <w:ind w:left="113" w:right="-7"/>
              <w:jc w:val="center"/>
              <w:rPr>
                <w:rFonts w:ascii="GHEA Grapalat" w:hAnsi="GHEA Grapalat"/>
                <w:sz w:val="18"/>
                <w:szCs w:val="22"/>
                <w:lang w:val="pt-BR"/>
              </w:rPr>
            </w:pPr>
            <w:r w:rsidRPr="00D22766">
              <w:rPr>
                <w:rFonts w:ascii="GHEA Grapalat" w:hAnsi="GHEA Grapalat" w:cs="Sylfaen"/>
                <w:sz w:val="18"/>
                <w:szCs w:val="22"/>
                <w:lang w:val="pt-BR"/>
              </w:rPr>
              <w:t>մայիս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2D47CBAA" w14:textId="77777777" w:rsidR="0094667A" w:rsidRPr="00D22766" w:rsidRDefault="00627F2B">
            <w:pPr>
              <w:ind w:left="113" w:right="-7"/>
              <w:jc w:val="center"/>
              <w:rPr>
                <w:rFonts w:ascii="GHEA Grapalat" w:hAnsi="GHEA Grapalat"/>
                <w:sz w:val="18"/>
                <w:szCs w:val="22"/>
                <w:lang w:val="pt-BR"/>
              </w:rPr>
            </w:pPr>
            <w:r w:rsidRPr="00D22766">
              <w:rPr>
                <w:rFonts w:ascii="GHEA Grapalat" w:hAnsi="GHEA Grapalat" w:cs="Sylfaen"/>
                <w:sz w:val="18"/>
                <w:szCs w:val="22"/>
                <w:lang w:val="pt-BR"/>
              </w:rPr>
              <w:t>հունիս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365D07E2" w14:textId="77777777" w:rsidR="0094667A" w:rsidRPr="00D22766" w:rsidRDefault="00627F2B">
            <w:pPr>
              <w:ind w:left="113" w:right="-7"/>
              <w:jc w:val="center"/>
              <w:rPr>
                <w:rFonts w:ascii="GHEA Grapalat" w:hAnsi="GHEA Grapalat"/>
                <w:sz w:val="18"/>
                <w:szCs w:val="22"/>
                <w:lang w:val="pt-BR"/>
              </w:rPr>
            </w:pPr>
            <w:r w:rsidRPr="00D22766">
              <w:rPr>
                <w:rFonts w:ascii="GHEA Grapalat" w:hAnsi="GHEA Grapalat" w:cs="Sylfaen"/>
                <w:sz w:val="18"/>
                <w:szCs w:val="22"/>
                <w:lang w:val="pt-BR"/>
              </w:rPr>
              <w:t>հուլիս</w:t>
            </w:r>
            <w:r w:rsidRPr="00D22766">
              <w:rPr>
                <w:rFonts w:ascii="GHEA Grapalat" w:hAnsi="GHEA Grapalat" w:cs="Times Armenian"/>
                <w:sz w:val="18"/>
                <w:szCs w:val="22"/>
                <w:lang w:val="pt-BR"/>
              </w:rPr>
              <w:t xml:space="preserve"> </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2A043BC0" w14:textId="77777777" w:rsidR="0094667A" w:rsidRPr="00D22766" w:rsidRDefault="00627F2B">
            <w:pPr>
              <w:ind w:left="113" w:right="-7"/>
              <w:jc w:val="center"/>
              <w:rPr>
                <w:rFonts w:ascii="GHEA Grapalat" w:hAnsi="GHEA Grapalat"/>
                <w:sz w:val="18"/>
                <w:szCs w:val="22"/>
                <w:lang w:val="pt-BR"/>
              </w:rPr>
            </w:pPr>
            <w:r w:rsidRPr="00D22766">
              <w:rPr>
                <w:rFonts w:ascii="GHEA Grapalat" w:hAnsi="GHEA Grapalat" w:cs="Sylfaen"/>
                <w:sz w:val="18"/>
                <w:szCs w:val="22"/>
                <w:lang w:val="pt-BR"/>
              </w:rPr>
              <w:t>օգոստոս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7F74F5A2" w14:textId="77777777" w:rsidR="0094667A" w:rsidRPr="00D22766" w:rsidRDefault="00627F2B">
            <w:pPr>
              <w:ind w:left="113" w:right="-7"/>
              <w:jc w:val="center"/>
              <w:rPr>
                <w:rFonts w:ascii="GHEA Grapalat" w:hAnsi="GHEA Grapalat"/>
                <w:sz w:val="18"/>
                <w:szCs w:val="22"/>
                <w:lang w:val="pt-BR"/>
              </w:rPr>
            </w:pPr>
            <w:r w:rsidRPr="00D22766">
              <w:rPr>
                <w:rFonts w:ascii="GHEA Grapalat" w:hAnsi="GHEA Grapalat" w:cs="Sylfaen"/>
                <w:sz w:val="18"/>
                <w:szCs w:val="22"/>
                <w:lang w:val="pt-BR"/>
              </w:rPr>
              <w:t>սեպտեմբեր</w:t>
            </w:r>
            <w:r w:rsidRPr="00D22766">
              <w:rPr>
                <w:rFonts w:ascii="GHEA Grapalat" w:hAnsi="GHEA Grapalat" w:cs="Times Armenian"/>
                <w:sz w:val="18"/>
                <w:szCs w:val="22"/>
                <w:lang w:val="pt-BR"/>
              </w:rPr>
              <w:t xml:space="preserve"> </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45005398" w14:textId="77777777" w:rsidR="0094667A" w:rsidRPr="00D22766" w:rsidRDefault="00627F2B">
            <w:pPr>
              <w:ind w:left="113" w:right="-7"/>
              <w:jc w:val="center"/>
              <w:rPr>
                <w:rFonts w:ascii="GHEA Grapalat" w:hAnsi="GHEA Grapalat"/>
                <w:sz w:val="18"/>
                <w:szCs w:val="22"/>
                <w:lang w:val="pt-BR"/>
              </w:rPr>
            </w:pPr>
            <w:r w:rsidRPr="00D22766">
              <w:rPr>
                <w:rFonts w:ascii="GHEA Grapalat" w:hAnsi="GHEA Grapalat" w:cs="Sylfaen"/>
                <w:sz w:val="18"/>
                <w:szCs w:val="22"/>
                <w:lang w:val="pt-BR"/>
              </w:rPr>
              <w:t>հոկտեմբեր</w:t>
            </w:r>
          </w:p>
        </w:tc>
        <w:tc>
          <w:tcPr>
            <w:tcW w:w="671" w:type="dxa"/>
            <w:tcBorders>
              <w:top w:val="single" w:sz="4" w:space="0" w:color="auto"/>
              <w:left w:val="single" w:sz="4" w:space="0" w:color="auto"/>
              <w:bottom w:val="single" w:sz="4" w:space="0" w:color="auto"/>
              <w:right w:val="single" w:sz="4" w:space="0" w:color="auto"/>
            </w:tcBorders>
            <w:textDirection w:val="btLr"/>
            <w:vAlign w:val="center"/>
            <w:hideMark/>
          </w:tcPr>
          <w:p w14:paraId="3893BEEB" w14:textId="77777777" w:rsidR="0094667A" w:rsidRPr="00D22766" w:rsidRDefault="00627F2B">
            <w:pPr>
              <w:ind w:left="113" w:right="-7"/>
              <w:jc w:val="center"/>
              <w:rPr>
                <w:rFonts w:ascii="GHEA Grapalat" w:hAnsi="GHEA Grapalat"/>
                <w:sz w:val="18"/>
                <w:szCs w:val="22"/>
                <w:lang w:val="pt-BR"/>
              </w:rPr>
            </w:pPr>
            <w:r w:rsidRPr="00D22766">
              <w:rPr>
                <w:rFonts w:ascii="GHEA Grapalat" w:hAnsi="GHEA Grapalat"/>
                <w:sz w:val="18"/>
                <w:lang w:val="pt-BR"/>
              </w:rPr>
              <w:t xml:space="preserve"> </w:t>
            </w:r>
            <w:r w:rsidRPr="00D22766">
              <w:rPr>
                <w:rFonts w:ascii="GHEA Grapalat" w:hAnsi="GHEA Grapalat" w:cs="Sylfaen"/>
                <w:sz w:val="18"/>
                <w:szCs w:val="22"/>
                <w:lang w:val="pt-BR"/>
              </w:rPr>
              <w:t>նոյեմբեր</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171008E7" w14:textId="77777777" w:rsidR="0094667A" w:rsidRPr="00D22766" w:rsidRDefault="00627F2B">
            <w:pPr>
              <w:ind w:left="113" w:right="-7"/>
              <w:jc w:val="center"/>
              <w:rPr>
                <w:rFonts w:ascii="GHEA Grapalat" w:hAnsi="GHEA Grapalat"/>
                <w:sz w:val="18"/>
                <w:szCs w:val="22"/>
                <w:lang w:val="pt-BR"/>
              </w:rPr>
            </w:pPr>
            <w:r w:rsidRPr="00D22766">
              <w:rPr>
                <w:rFonts w:ascii="GHEA Grapalat" w:hAnsi="GHEA Grapalat" w:cs="Sylfaen"/>
                <w:sz w:val="18"/>
                <w:szCs w:val="22"/>
                <w:lang w:val="pt-BR"/>
              </w:rPr>
              <w:t>դեկտեմբեր</w:t>
            </w:r>
          </w:p>
        </w:tc>
        <w:tc>
          <w:tcPr>
            <w:tcW w:w="1332" w:type="dxa"/>
            <w:tcBorders>
              <w:top w:val="single" w:sz="4" w:space="0" w:color="auto"/>
              <w:left w:val="single" w:sz="4" w:space="0" w:color="auto"/>
              <w:bottom w:val="single" w:sz="4" w:space="0" w:color="auto"/>
              <w:right w:val="single" w:sz="4" w:space="0" w:color="auto"/>
            </w:tcBorders>
            <w:vAlign w:val="center"/>
          </w:tcPr>
          <w:p w14:paraId="5D323CFD" w14:textId="77777777" w:rsidR="0094667A" w:rsidRPr="00D22766" w:rsidRDefault="00627F2B">
            <w:pPr>
              <w:ind w:right="-1"/>
              <w:jc w:val="center"/>
              <w:rPr>
                <w:rFonts w:ascii="GHEA Grapalat" w:hAnsi="GHEA Grapalat"/>
                <w:sz w:val="18"/>
                <w:szCs w:val="22"/>
                <w:lang w:val="pt-BR"/>
              </w:rPr>
            </w:pPr>
            <w:r w:rsidRPr="00D22766">
              <w:rPr>
                <w:rFonts w:ascii="GHEA Grapalat" w:hAnsi="GHEA Grapalat" w:cs="Sylfaen"/>
                <w:sz w:val="18"/>
                <w:szCs w:val="22"/>
                <w:lang w:val="pt-BR"/>
              </w:rPr>
              <w:t>Ընդամենը</w:t>
            </w:r>
          </w:p>
          <w:p w14:paraId="6B5AA327" w14:textId="77777777" w:rsidR="0094667A" w:rsidRPr="00D22766" w:rsidRDefault="0094667A">
            <w:pPr>
              <w:jc w:val="center"/>
              <w:rPr>
                <w:rFonts w:ascii="GHEA Grapalat" w:hAnsi="GHEA Grapalat"/>
                <w:sz w:val="18"/>
                <w:lang w:val="es-ES"/>
              </w:rPr>
            </w:pPr>
          </w:p>
        </w:tc>
      </w:tr>
      <w:tr w:rsidR="00ED6B0F" w:rsidRPr="00D22766" w14:paraId="7E4AAEF1" w14:textId="77777777" w:rsidTr="00ED6B0F">
        <w:trPr>
          <w:trHeight w:val="111"/>
        </w:trPr>
        <w:tc>
          <w:tcPr>
            <w:tcW w:w="1889" w:type="dxa"/>
            <w:tcBorders>
              <w:top w:val="single" w:sz="4" w:space="0" w:color="auto"/>
              <w:left w:val="single" w:sz="4" w:space="0" w:color="auto"/>
              <w:bottom w:val="single" w:sz="4" w:space="0" w:color="auto"/>
              <w:right w:val="single" w:sz="4" w:space="0" w:color="auto"/>
            </w:tcBorders>
            <w:vAlign w:val="center"/>
            <w:hideMark/>
          </w:tcPr>
          <w:p w14:paraId="0D8D4C62" w14:textId="04E00CB2" w:rsidR="00ED6B0F" w:rsidRPr="00D22766" w:rsidRDefault="00ED6B0F" w:rsidP="006943CE">
            <w:pPr>
              <w:jc w:val="center"/>
              <w:rPr>
                <w:rFonts w:ascii="GHEA Grapalat" w:hAnsi="GHEA Grapalat"/>
                <w:sz w:val="20"/>
              </w:rPr>
            </w:pPr>
            <w:r w:rsidRPr="00D22766">
              <w:rPr>
                <w:rFonts w:ascii="GHEA Grapalat" w:hAnsi="GHEA Grapalat"/>
                <w:sz w:val="20"/>
                <w:lang w:val="ru-RU"/>
              </w:rPr>
              <w:t>1-</w:t>
            </w:r>
            <w:r w:rsidR="00D22766">
              <w:rPr>
                <w:rFonts w:ascii="GHEA Grapalat" w:hAnsi="GHEA Grapalat"/>
                <w:sz w:val="20"/>
                <w:lang w:val="ru-RU"/>
              </w:rPr>
              <w:t>48</w:t>
            </w:r>
          </w:p>
        </w:tc>
        <w:tc>
          <w:tcPr>
            <w:tcW w:w="2500" w:type="dxa"/>
            <w:tcBorders>
              <w:top w:val="single" w:sz="4" w:space="0" w:color="auto"/>
              <w:left w:val="single" w:sz="4" w:space="0" w:color="auto"/>
              <w:bottom w:val="single" w:sz="4" w:space="0" w:color="auto"/>
              <w:right w:val="single" w:sz="4" w:space="0" w:color="auto"/>
            </w:tcBorders>
            <w:vAlign w:val="center"/>
            <w:hideMark/>
          </w:tcPr>
          <w:p w14:paraId="00B80EBE" w14:textId="77777777" w:rsidR="00ED6B0F" w:rsidRPr="00D22766" w:rsidRDefault="00ED6B0F" w:rsidP="00ED6B0F">
            <w:pPr>
              <w:jc w:val="center"/>
              <w:rPr>
                <w:rFonts w:ascii="GHEA Grapalat" w:hAnsi="GHEA Grapalat"/>
                <w:sz w:val="20"/>
                <w:lang w:val="hy-AM"/>
              </w:rPr>
            </w:pPr>
          </w:p>
        </w:tc>
        <w:tc>
          <w:tcPr>
            <w:tcW w:w="2427" w:type="dxa"/>
            <w:tcBorders>
              <w:top w:val="single" w:sz="4" w:space="0" w:color="auto"/>
              <w:left w:val="single" w:sz="4" w:space="0" w:color="auto"/>
              <w:bottom w:val="single" w:sz="4" w:space="0" w:color="auto"/>
              <w:right w:val="single" w:sz="4" w:space="0" w:color="auto"/>
            </w:tcBorders>
            <w:vAlign w:val="center"/>
            <w:hideMark/>
          </w:tcPr>
          <w:p w14:paraId="301A38E9" w14:textId="5DEBFE28" w:rsidR="00ED6B0F" w:rsidRPr="00D22766" w:rsidRDefault="00D22766" w:rsidP="00ED6B0F">
            <w:pPr>
              <w:jc w:val="center"/>
              <w:rPr>
                <w:rFonts w:ascii="GHEA Grapalat" w:hAnsi="GHEA Grapalat"/>
                <w:sz w:val="20"/>
                <w:lang w:val="hy-AM"/>
              </w:rPr>
            </w:pPr>
            <w:r>
              <w:rPr>
                <w:rFonts w:ascii="GHEA Grapalat" w:hAnsi="GHEA Grapalat"/>
                <w:sz w:val="20"/>
                <w:lang w:val="hy-AM"/>
              </w:rPr>
              <w:t>Շինարարական ապրանքներ</w:t>
            </w:r>
          </w:p>
        </w:tc>
        <w:tc>
          <w:tcPr>
            <w:tcW w:w="473" w:type="dxa"/>
            <w:tcBorders>
              <w:top w:val="single" w:sz="4" w:space="0" w:color="auto"/>
              <w:left w:val="single" w:sz="4" w:space="0" w:color="auto"/>
              <w:bottom w:val="single" w:sz="4" w:space="0" w:color="auto"/>
              <w:right w:val="single" w:sz="4" w:space="0" w:color="auto"/>
            </w:tcBorders>
            <w:vAlign w:val="center"/>
          </w:tcPr>
          <w:p w14:paraId="79060AB9" w14:textId="6826D01C" w:rsidR="00ED6B0F" w:rsidRPr="00D22766" w:rsidRDefault="00ED6B0F" w:rsidP="00ED6B0F">
            <w:pPr>
              <w:jc w:val="center"/>
              <w:rPr>
                <w:rFonts w:ascii="GHEA Grapalat" w:hAnsi="GHEA Grapalat"/>
              </w:rPr>
            </w:pPr>
          </w:p>
        </w:tc>
        <w:tc>
          <w:tcPr>
            <w:tcW w:w="473" w:type="dxa"/>
            <w:tcBorders>
              <w:top w:val="single" w:sz="4" w:space="0" w:color="auto"/>
              <w:left w:val="single" w:sz="4" w:space="0" w:color="auto"/>
              <w:bottom w:val="single" w:sz="4" w:space="0" w:color="auto"/>
              <w:right w:val="single" w:sz="4" w:space="0" w:color="auto"/>
            </w:tcBorders>
            <w:vAlign w:val="center"/>
          </w:tcPr>
          <w:p w14:paraId="77D65CDE" w14:textId="5268C3D6" w:rsidR="00ED6B0F" w:rsidRPr="00D22766" w:rsidRDefault="00ED6B0F" w:rsidP="00ED6B0F">
            <w:pPr>
              <w:jc w:val="center"/>
              <w:rPr>
                <w:rFonts w:ascii="GHEA Grapalat" w:hAnsi="GHEA Grapalat"/>
              </w:rPr>
            </w:pPr>
          </w:p>
        </w:tc>
        <w:tc>
          <w:tcPr>
            <w:tcW w:w="605" w:type="dxa"/>
            <w:tcBorders>
              <w:top w:val="single" w:sz="4" w:space="0" w:color="auto"/>
              <w:left w:val="single" w:sz="4" w:space="0" w:color="auto"/>
              <w:bottom w:val="single" w:sz="4" w:space="0" w:color="auto"/>
              <w:right w:val="single" w:sz="4" w:space="0" w:color="auto"/>
            </w:tcBorders>
            <w:vAlign w:val="center"/>
          </w:tcPr>
          <w:p w14:paraId="75B5AA67" w14:textId="6D402F70" w:rsidR="00ED6B0F" w:rsidRPr="00D22766" w:rsidRDefault="00ED6B0F" w:rsidP="00ED6B0F">
            <w:pPr>
              <w:jc w:val="center"/>
              <w:rPr>
                <w:rFonts w:ascii="GHEA Grapalat" w:hAnsi="GHEA Grapalat"/>
              </w:rPr>
            </w:pPr>
          </w:p>
        </w:tc>
        <w:tc>
          <w:tcPr>
            <w:tcW w:w="605" w:type="dxa"/>
            <w:tcBorders>
              <w:top w:val="single" w:sz="4" w:space="0" w:color="auto"/>
              <w:left w:val="single" w:sz="4" w:space="0" w:color="auto"/>
              <w:bottom w:val="single" w:sz="4" w:space="0" w:color="auto"/>
              <w:right w:val="single" w:sz="4" w:space="0" w:color="auto"/>
            </w:tcBorders>
            <w:vAlign w:val="center"/>
          </w:tcPr>
          <w:p w14:paraId="55573810" w14:textId="04CBE9C0" w:rsidR="00ED6B0F" w:rsidRPr="00D22766" w:rsidRDefault="00ED6B0F" w:rsidP="00ED6B0F">
            <w:pPr>
              <w:jc w:val="center"/>
              <w:rPr>
                <w:rFonts w:ascii="GHEA Grapalat" w:hAnsi="GHEA Grapalat"/>
              </w:rPr>
            </w:pPr>
          </w:p>
        </w:tc>
        <w:tc>
          <w:tcPr>
            <w:tcW w:w="605" w:type="dxa"/>
            <w:tcBorders>
              <w:top w:val="single" w:sz="4" w:space="0" w:color="auto"/>
              <w:left w:val="single" w:sz="4" w:space="0" w:color="auto"/>
              <w:bottom w:val="single" w:sz="4" w:space="0" w:color="auto"/>
              <w:right w:val="single" w:sz="4" w:space="0" w:color="auto"/>
            </w:tcBorders>
            <w:vAlign w:val="center"/>
          </w:tcPr>
          <w:p w14:paraId="0E0EA764" w14:textId="47EAC0DA" w:rsidR="00ED6B0F" w:rsidRPr="00D22766" w:rsidRDefault="00C24307" w:rsidP="00ED6B0F">
            <w:pPr>
              <w:jc w:val="center"/>
              <w:rPr>
                <w:rFonts w:ascii="GHEA Grapalat" w:hAnsi="GHEA Grapalat"/>
              </w:rPr>
            </w:pPr>
            <w:r w:rsidRPr="00D22766">
              <w:rPr>
                <w:rFonts w:ascii="GHEA Grapalat" w:hAnsi="GHEA Grapalat"/>
                <w:sz w:val="20"/>
                <w:lang w:val="pt-BR"/>
              </w:rPr>
              <w:t>40</w:t>
            </w:r>
            <w:r w:rsidR="00ED6B0F" w:rsidRPr="00D22766">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6338582E" w14:textId="45E73F1A" w:rsidR="00ED6B0F" w:rsidRPr="00D22766" w:rsidRDefault="00C24307" w:rsidP="00ED6B0F">
            <w:pPr>
              <w:jc w:val="center"/>
              <w:rPr>
                <w:rFonts w:ascii="GHEA Grapalat" w:hAnsi="GHEA Grapalat"/>
              </w:rPr>
            </w:pPr>
            <w:r w:rsidRPr="00D22766">
              <w:rPr>
                <w:rFonts w:ascii="GHEA Grapalat" w:hAnsi="GHEA Grapalat"/>
                <w:sz w:val="20"/>
                <w:lang w:val="pt-BR"/>
              </w:rPr>
              <w:t>50</w:t>
            </w:r>
            <w:r w:rsidR="00ED6B0F" w:rsidRPr="00D22766">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039BC70A" w14:textId="09CB79FF" w:rsidR="00ED6B0F" w:rsidRPr="00D22766" w:rsidRDefault="00C24307" w:rsidP="00ED6B0F">
            <w:pPr>
              <w:jc w:val="center"/>
              <w:rPr>
                <w:rFonts w:ascii="GHEA Grapalat" w:hAnsi="GHEA Grapalat"/>
              </w:rPr>
            </w:pPr>
            <w:r w:rsidRPr="00D22766">
              <w:rPr>
                <w:rFonts w:ascii="GHEA Grapalat" w:hAnsi="GHEA Grapalat"/>
                <w:sz w:val="20"/>
                <w:lang w:val="pt-BR"/>
              </w:rPr>
              <w:t>60</w:t>
            </w:r>
            <w:r w:rsidR="00ED6B0F" w:rsidRPr="00D22766">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0A2F7472" w14:textId="3C51C279" w:rsidR="00ED6B0F" w:rsidRPr="00D22766" w:rsidRDefault="00C24307" w:rsidP="00ED6B0F">
            <w:pPr>
              <w:jc w:val="center"/>
              <w:rPr>
                <w:rFonts w:ascii="GHEA Grapalat" w:hAnsi="GHEA Grapalat"/>
              </w:rPr>
            </w:pPr>
            <w:r w:rsidRPr="00D22766">
              <w:rPr>
                <w:rFonts w:ascii="GHEA Grapalat" w:hAnsi="GHEA Grapalat"/>
                <w:sz w:val="20"/>
                <w:lang w:val="pt-BR"/>
              </w:rPr>
              <w:t>70</w:t>
            </w:r>
            <w:r w:rsidR="00ED6B0F" w:rsidRPr="00D22766">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5992FA87" w14:textId="05844000" w:rsidR="00ED6B0F" w:rsidRPr="00D22766" w:rsidRDefault="00C24307" w:rsidP="00ED6B0F">
            <w:pPr>
              <w:jc w:val="center"/>
              <w:rPr>
                <w:rFonts w:ascii="GHEA Grapalat" w:hAnsi="GHEA Grapalat"/>
              </w:rPr>
            </w:pPr>
            <w:r w:rsidRPr="00D22766">
              <w:rPr>
                <w:rFonts w:ascii="GHEA Grapalat" w:hAnsi="GHEA Grapalat"/>
                <w:sz w:val="20"/>
                <w:lang w:val="pt-BR"/>
              </w:rPr>
              <w:t>80</w:t>
            </w:r>
            <w:r w:rsidR="00ED6B0F" w:rsidRPr="00D22766">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76A1E0F6" w14:textId="09788017" w:rsidR="00ED6B0F" w:rsidRPr="00D22766" w:rsidRDefault="00C24307" w:rsidP="00ED6B0F">
            <w:pPr>
              <w:jc w:val="center"/>
              <w:rPr>
                <w:rFonts w:ascii="GHEA Grapalat" w:hAnsi="GHEA Grapalat"/>
              </w:rPr>
            </w:pPr>
            <w:r w:rsidRPr="00D22766">
              <w:rPr>
                <w:rFonts w:ascii="GHEA Grapalat" w:hAnsi="GHEA Grapalat"/>
                <w:sz w:val="20"/>
                <w:lang w:val="pt-BR"/>
              </w:rPr>
              <w:t>90</w:t>
            </w:r>
            <w:r w:rsidR="00ED6B0F" w:rsidRPr="00D22766">
              <w:rPr>
                <w:rFonts w:ascii="GHEA Grapalat" w:hAnsi="GHEA Grapalat"/>
                <w:sz w:val="20"/>
                <w:lang w:val="pt-BR"/>
              </w:rPr>
              <w:t>%</w:t>
            </w:r>
          </w:p>
        </w:tc>
        <w:tc>
          <w:tcPr>
            <w:tcW w:w="671" w:type="dxa"/>
            <w:tcBorders>
              <w:top w:val="single" w:sz="4" w:space="0" w:color="auto"/>
              <w:left w:val="single" w:sz="4" w:space="0" w:color="auto"/>
              <w:bottom w:val="single" w:sz="4" w:space="0" w:color="auto"/>
              <w:right w:val="single" w:sz="4" w:space="0" w:color="auto"/>
            </w:tcBorders>
            <w:vAlign w:val="center"/>
          </w:tcPr>
          <w:p w14:paraId="3B4027FE" w14:textId="56FE0EF5" w:rsidR="00ED6B0F" w:rsidRPr="00D22766" w:rsidRDefault="00C24307" w:rsidP="00ED6B0F">
            <w:pPr>
              <w:jc w:val="center"/>
              <w:rPr>
                <w:rFonts w:ascii="GHEA Grapalat" w:hAnsi="GHEA Grapalat"/>
              </w:rPr>
            </w:pPr>
            <w:r w:rsidRPr="00D22766">
              <w:rPr>
                <w:rFonts w:ascii="GHEA Grapalat" w:hAnsi="GHEA Grapalat"/>
                <w:sz w:val="20"/>
                <w:lang w:val="pt-BR"/>
              </w:rPr>
              <w:t>100</w:t>
            </w:r>
            <w:r w:rsidR="00ED6B0F" w:rsidRPr="00D22766">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274B0109" w14:textId="2343D728" w:rsidR="00ED6B0F" w:rsidRPr="00D22766" w:rsidRDefault="00C24307" w:rsidP="00ED6B0F">
            <w:pPr>
              <w:jc w:val="center"/>
              <w:rPr>
                <w:rFonts w:ascii="GHEA Grapalat" w:hAnsi="GHEA Grapalat"/>
              </w:rPr>
            </w:pPr>
            <w:r w:rsidRPr="00D22766">
              <w:rPr>
                <w:rFonts w:ascii="GHEA Grapalat" w:hAnsi="GHEA Grapalat"/>
                <w:sz w:val="20"/>
                <w:lang w:val="pt-BR"/>
              </w:rPr>
              <w:t>100</w:t>
            </w:r>
            <w:r w:rsidR="00ED6B0F" w:rsidRPr="00D22766">
              <w:rPr>
                <w:rFonts w:ascii="GHEA Grapalat" w:hAnsi="GHEA Grapalat"/>
                <w:sz w:val="20"/>
                <w:lang w:val="pt-BR"/>
              </w:rPr>
              <w:t>%</w:t>
            </w:r>
          </w:p>
        </w:tc>
        <w:tc>
          <w:tcPr>
            <w:tcW w:w="1332" w:type="dxa"/>
            <w:tcBorders>
              <w:top w:val="single" w:sz="4" w:space="0" w:color="auto"/>
              <w:left w:val="single" w:sz="4" w:space="0" w:color="auto"/>
              <w:bottom w:val="single" w:sz="4" w:space="0" w:color="auto"/>
              <w:right w:val="single" w:sz="4" w:space="0" w:color="auto"/>
            </w:tcBorders>
            <w:vAlign w:val="center"/>
          </w:tcPr>
          <w:p w14:paraId="03736DDF" w14:textId="334B755A" w:rsidR="00ED6B0F" w:rsidRPr="00D22766" w:rsidRDefault="00C24307" w:rsidP="00ED6B0F">
            <w:pPr>
              <w:jc w:val="center"/>
              <w:rPr>
                <w:rFonts w:ascii="GHEA Grapalat" w:hAnsi="GHEA Grapalat"/>
                <w:b/>
                <w:lang w:val="pt-BR"/>
              </w:rPr>
            </w:pPr>
            <w:r w:rsidRPr="00D22766">
              <w:rPr>
                <w:rFonts w:ascii="GHEA Grapalat" w:hAnsi="GHEA Grapalat"/>
                <w:sz w:val="20"/>
                <w:lang w:val="pt-BR"/>
              </w:rPr>
              <w:t>100</w:t>
            </w:r>
            <w:r w:rsidR="00ED6B0F" w:rsidRPr="00D22766">
              <w:rPr>
                <w:rFonts w:ascii="GHEA Grapalat" w:hAnsi="GHEA Grapalat"/>
                <w:sz w:val="20"/>
                <w:lang w:val="pt-BR"/>
              </w:rPr>
              <w:t>%</w:t>
            </w:r>
          </w:p>
        </w:tc>
      </w:tr>
    </w:tbl>
    <w:p w14:paraId="122656D4" w14:textId="77777777" w:rsidR="0094667A" w:rsidRPr="00D22766" w:rsidRDefault="00627F2B">
      <w:pPr>
        <w:rPr>
          <w:rFonts w:ascii="GHEA Grapalat" w:hAnsi="GHEA Grapalat" w:cs="Sylfaen"/>
          <w:i/>
          <w:sz w:val="16"/>
          <w:szCs w:val="16"/>
          <w:lang w:val="pt-BR"/>
        </w:rPr>
      </w:pPr>
      <w:r w:rsidRPr="00D22766">
        <w:rPr>
          <w:rFonts w:ascii="GHEA Grapalat" w:hAnsi="GHEA Grapalat"/>
          <w:i/>
          <w:sz w:val="16"/>
          <w:szCs w:val="16"/>
          <w:lang w:val="pt-BR"/>
        </w:rPr>
        <w:t xml:space="preserve">* </w:t>
      </w:r>
      <w:r w:rsidRPr="00D22766">
        <w:rPr>
          <w:rFonts w:ascii="GHEA Grapalat" w:hAnsi="GHEA Grapalat" w:cs="Sylfaen"/>
          <w:i/>
          <w:sz w:val="16"/>
          <w:szCs w:val="16"/>
          <w:lang w:val="pt-BR"/>
        </w:rPr>
        <w:t>Վճարման</w:t>
      </w:r>
      <w:r w:rsidRPr="00D22766">
        <w:rPr>
          <w:rFonts w:ascii="GHEA Grapalat" w:hAnsi="GHEA Grapalat" w:cs="Times Armenian"/>
          <w:i/>
          <w:sz w:val="16"/>
          <w:szCs w:val="16"/>
          <w:lang w:val="pt-BR"/>
        </w:rPr>
        <w:t xml:space="preserve"> </w:t>
      </w:r>
      <w:r w:rsidRPr="00D22766">
        <w:rPr>
          <w:rFonts w:ascii="GHEA Grapalat" w:hAnsi="GHEA Grapalat" w:cs="Sylfaen"/>
          <w:i/>
          <w:sz w:val="16"/>
          <w:szCs w:val="16"/>
          <w:lang w:val="pt-BR"/>
        </w:rPr>
        <w:t>ենթակա</w:t>
      </w:r>
      <w:r w:rsidRPr="00D22766">
        <w:rPr>
          <w:rFonts w:ascii="GHEA Grapalat" w:hAnsi="GHEA Grapalat" w:cs="Times Armenian"/>
          <w:i/>
          <w:sz w:val="16"/>
          <w:szCs w:val="16"/>
          <w:lang w:val="pt-BR"/>
        </w:rPr>
        <w:t xml:space="preserve"> </w:t>
      </w:r>
      <w:r w:rsidRPr="00D22766">
        <w:rPr>
          <w:rFonts w:ascii="GHEA Grapalat" w:hAnsi="GHEA Grapalat" w:cs="Sylfaen"/>
          <w:i/>
          <w:sz w:val="16"/>
          <w:szCs w:val="16"/>
          <w:lang w:val="pt-BR"/>
        </w:rPr>
        <w:t>գումարները</w:t>
      </w:r>
      <w:r w:rsidRPr="00D22766">
        <w:rPr>
          <w:rFonts w:ascii="GHEA Grapalat" w:hAnsi="GHEA Grapalat" w:cs="Times Armenian"/>
          <w:i/>
          <w:sz w:val="16"/>
          <w:szCs w:val="16"/>
          <w:lang w:val="pt-BR"/>
        </w:rPr>
        <w:t xml:space="preserve"> </w:t>
      </w:r>
      <w:r w:rsidRPr="00D22766">
        <w:rPr>
          <w:rFonts w:ascii="GHEA Grapalat" w:hAnsi="GHEA Grapalat" w:cs="Sylfaen"/>
          <w:i/>
          <w:sz w:val="16"/>
          <w:szCs w:val="16"/>
          <w:lang w:val="pt-BR"/>
        </w:rPr>
        <w:t>ներկայացվում են աճողական</w:t>
      </w:r>
      <w:r w:rsidRPr="00D22766">
        <w:rPr>
          <w:rFonts w:ascii="GHEA Grapalat" w:hAnsi="GHEA Grapalat" w:cs="Times Armenian"/>
          <w:i/>
          <w:sz w:val="16"/>
          <w:szCs w:val="16"/>
          <w:lang w:val="pt-BR"/>
        </w:rPr>
        <w:t xml:space="preserve"> </w:t>
      </w:r>
      <w:r w:rsidRPr="00D22766">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3DDBF7B" w14:textId="77777777" w:rsidR="0094667A" w:rsidRPr="00D22766" w:rsidRDefault="00627F2B">
      <w:pPr>
        <w:rPr>
          <w:rFonts w:ascii="GHEA Grapalat" w:hAnsi="GHEA Grapalat"/>
          <w:i/>
          <w:sz w:val="16"/>
          <w:szCs w:val="16"/>
          <w:lang w:val="pt-BR"/>
        </w:rPr>
      </w:pPr>
      <w:r w:rsidRPr="00D22766">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94667A" w:rsidRPr="00D22766" w14:paraId="13AE7768" w14:textId="77777777">
        <w:trPr>
          <w:jc w:val="center"/>
        </w:trPr>
        <w:tc>
          <w:tcPr>
            <w:tcW w:w="4536" w:type="dxa"/>
          </w:tcPr>
          <w:p w14:paraId="4D07C1ED" w14:textId="77777777" w:rsidR="0094667A" w:rsidRPr="00D22766" w:rsidRDefault="00627F2B">
            <w:pPr>
              <w:jc w:val="center"/>
              <w:rPr>
                <w:rFonts w:ascii="GHEA Grapalat" w:hAnsi="GHEA Grapalat" w:cs="Sylfaen"/>
                <w:b/>
                <w:bCs/>
                <w:sz w:val="20"/>
                <w:szCs w:val="20"/>
                <w:lang w:val="nb-NO"/>
              </w:rPr>
            </w:pPr>
            <w:r w:rsidRPr="00D22766">
              <w:rPr>
                <w:rFonts w:ascii="GHEA Grapalat" w:hAnsi="GHEA Grapalat" w:cs="Sylfaen"/>
                <w:b/>
                <w:bCs/>
                <w:sz w:val="20"/>
                <w:szCs w:val="20"/>
                <w:lang w:val="nb-NO"/>
              </w:rPr>
              <w:t>ԳՆՈՐԴ</w:t>
            </w:r>
          </w:p>
          <w:p w14:paraId="3DA77EAF" w14:textId="77777777" w:rsidR="0094667A" w:rsidRPr="00D22766" w:rsidRDefault="00627F2B">
            <w:pPr>
              <w:jc w:val="center"/>
              <w:rPr>
                <w:rFonts w:ascii="GHEA Grapalat" w:hAnsi="GHEA Grapalat"/>
                <w:sz w:val="20"/>
                <w:szCs w:val="20"/>
                <w:lang w:val="ru-RU"/>
              </w:rPr>
            </w:pPr>
            <w:r w:rsidRPr="00D22766">
              <w:rPr>
                <w:rFonts w:ascii="GHEA Grapalat" w:hAnsi="GHEA Grapalat"/>
                <w:sz w:val="20"/>
                <w:szCs w:val="20"/>
                <w:lang w:val="ru-RU"/>
              </w:rPr>
              <w:t>---------------------------------</w:t>
            </w:r>
          </w:p>
          <w:p w14:paraId="5DB3D464" w14:textId="77777777" w:rsidR="0094667A" w:rsidRPr="00D22766" w:rsidRDefault="00627F2B">
            <w:pPr>
              <w:jc w:val="center"/>
              <w:rPr>
                <w:rFonts w:ascii="GHEA Grapalat" w:hAnsi="GHEA Grapalat"/>
                <w:sz w:val="20"/>
                <w:szCs w:val="20"/>
              </w:rPr>
            </w:pPr>
            <w:r w:rsidRPr="00D22766">
              <w:rPr>
                <w:rFonts w:ascii="GHEA Grapalat" w:hAnsi="GHEA Grapalat"/>
                <w:sz w:val="20"/>
                <w:szCs w:val="20"/>
              </w:rPr>
              <w:t>/</w:t>
            </w:r>
            <w:proofErr w:type="spellStart"/>
            <w:r w:rsidRPr="00D22766">
              <w:rPr>
                <w:rFonts w:ascii="GHEA Grapalat" w:hAnsi="GHEA Grapalat" w:cs="Sylfaen"/>
                <w:sz w:val="20"/>
                <w:szCs w:val="20"/>
                <w:lang w:val="ru-RU"/>
              </w:rPr>
              <w:t>ստորագրություն</w:t>
            </w:r>
            <w:proofErr w:type="spellEnd"/>
            <w:r w:rsidRPr="00D22766">
              <w:rPr>
                <w:rFonts w:ascii="GHEA Grapalat" w:hAnsi="GHEA Grapalat"/>
                <w:sz w:val="20"/>
                <w:szCs w:val="20"/>
              </w:rPr>
              <w:t>/</w:t>
            </w:r>
          </w:p>
          <w:p w14:paraId="56E7F1D8" w14:textId="77777777" w:rsidR="0094667A" w:rsidRPr="00D22766" w:rsidRDefault="00627F2B">
            <w:pPr>
              <w:jc w:val="center"/>
              <w:rPr>
                <w:rFonts w:ascii="GHEA Grapalat" w:hAnsi="GHEA Grapalat"/>
                <w:sz w:val="20"/>
                <w:szCs w:val="20"/>
                <w:lang w:val="ru-RU"/>
              </w:rPr>
            </w:pPr>
            <w:r w:rsidRPr="00D22766">
              <w:rPr>
                <w:rFonts w:ascii="GHEA Grapalat" w:hAnsi="GHEA Grapalat" w:cs="Sylfaen"/>
                <w:sz w:val="20"/>
                <w:szCs w:val="20"/>
                <w:lang w:val="ru-RU"/>
              </w:rPr>
              <w:t>Կ</w:t>
            </w:r>
            <w:r w:rsidRPr="00D22766">
              <w:rPr>
                <w:rFonts w:ascii="GHEA Grapalat" w:hAnsi="GHEA Grapalat"/>
                <w:sz w:val="20"/>
                <w:szCs w:val="20"/>
                <w:lang w:val="ru-RU"/>
              </w:rPr>
              <w:t>.</w:t>
            </w:r>
            <w:r w:rsidRPr="00D22766">
              <w:rPr>
                <w:rFonts w:ascii="GHEA Grapalat" w:hAnsi="GHEA Grapalat" w:cs="Sylfaen"/>
                <w:sz w:val="20"/>
                <w:szCs w:val="20"/>
                <w:lang w:val="ru-RU"/>
              </w:rPr>
              <w:t>Տ</w:t>
            </w:r>
          </w:p>
        </w:tc>
        <w:tc>
          <w:tcPr>
            <w:tcW w:w="760" w:type="dxa"/>
          </w:tcPr>
          <w:p w14:paraId="1B35CC6E" w14:textId="77777777" w:rsidR="0094667A" w:rsidRPr="00D22766" w:rsidRDefault="0094667A">
            <w:pPr>
              <w:jc w:val="center"/>
              <w:rPr>
                <w:rFonts w:ascii="GHEA Grapalat" w:hAnsi="GHEA Grapalat"/>
                <w:sz w:val="20"/>
                <w:szCs w:val="20"/>
                <w:lang w:val="ru-RU"/>
              </w:rPr>
            </w:pPr>
          </w:p>
        </w:tc>
        <w:tc>
          <w:tcPr>
            <w:tcW w:w="4343" w:type="dxa"/>
          </w:tcPr>
          <w:p w14:paraId="79F04D15" w14:textId="77777777" w:rsidR="0094667A" w:rsidRPr="00D22766" w:rsidRDefault="00627F2B">
            <w:pPr>
              <w:jc w:val="center"/>
              <w:rPr>
                <w:rFonts w:ascii="GHEA Grapalat" w:hAnsi="GHEA Grapalat" w:cs="Sylfaen"/>
                <w:b/>
                <w:bCs/>
                <w:sz w:val="20"/>
                <w:szCs w:val="20"/>
                <w:lang w:val="ru-RU"/>
              </w:rPr>
            </w:pPr>
            <w:r w:rsidRPr="00D22766">
              <w:rPr>
                <w:rFonts w:ascii="GHEA Grapalat" w:hAnsi="GHEA Grapalat" w:cs="Sylfaen"/>
                <w:b/>
                <w:bCs/>
                <w:sz w:val="20"/>
                <w:szCs w:val="20"/>
                <w:lang w:val="pt-BR"/>
              </w:rPr>
              <w:t>ՎԱՃԱՌՈՂ</w:t>
            </w:r>
          </w:p>
          <w:p w14:paraId="12CA1684" w14:textId="77777777" w:rsidR="0094667A" w:rsidRPr="00D22766" w:rsidRDefault="00627F2B">
            <w:pPr>
              <w:jc w:val="center"/>
              <w:rPr>
                <w:rFonts w:ascii="GHEA Grapalat" w:hAnsi="GHEA Grapalat"/>
                <w:sz w:val="20"/>
                <w:szCs w:val="20"/>
                <w:lang w:val="ru-RU"/>
              </w:rPr>
            </w:pPr>
            <w:r w:rsidRPr="00D22766">
              <w:rPr>
                <w:rFonts w:ascii="GHEA Grapalat" w:hAnsi="GHEA Grapalat"/>
                <w:sz w:val="20"/>
                <w:szCs w:val="20"/>
                <w:lang w:val="ru-RU"/>
              </w:rPr>
              <w:t>---------------------------------</w:t>
            </w:r>
          </w:p>
          <w:p w14:paraId="6DCE9167" w14:textId="77777777" w:rsidR="0094667A" w:rsidRPr="00D22766" w:rsidRDefault="00627F2B">
            <w:pPr>
              <w:jc w:val="center"/>
              <w:rPr>
                <w:rFonts w:ascii="GHEA Grapalat" w:hAnsi="GHEA Grapalat"/>
                <w:sz w:val="20"/>
                <w:szCs w:val="20"/>
              </w:rPr>
            </w:pPr>
            <w:r w:rsidRPr="00D22766">
              <w:rPr>
                <w:rFonts w:ascii="GHEA Grapalat" w:hAnsi="GHEA Grapalat"/>
                <w:sz w:val="20"/>
                <w:szCs w:val="20"/>
              </w:rPr>
              <w:t>/</w:t>
            </w:r>
            <w:proofErr w:type="spellStart"/>
            <w:r w:rsidRPr="00D22766">
              <w:rPr>
                <w:rFonts w:ascii="GHEA Grapalat" w:hAnsi="GHEA Grapalat" w:cs="Sylfaen"/>
                <w:sz w:val="20"/>
                <w:szCs w:val="20"/>
                <w:lang w:val="ru-RU"/>
              </w:rPr>
              <w:t>ստորագրություն</w:t>
            </w:r>
            <w:proofErr w:type="spellEnd"/>
            <w:r w:rsidRPr="00D22766">
              <w:rPr>
                <w:rFonts w:ascii="GHEA Grapalat" w:hAnsi="GHEA Grapalat"/>
                <w:sz w:val="20"/>
                <w:szCs w:val="20"/>
              </w:rPr>
              <w:t>/</w:t>
            </w:r>
          </w:p>
          <w:p w14:paraId="28AD1940" w14:textId="77777777" w:rsidR="0094667A" w:rsidRPr="00D22766" w:rsidRDefault="00627F2B">
            <w:pPr>
              <w:jc w:val="center"/>
              <w:rPr>
                <w:rFonts w:ascii="GHEA Grapalat" w:hAnsi="GHEA Grapalat"/>
                <w:sz w:val="20"/>
                <w:szCs w:val="20"/>
                <w:lang w:val="ru-RU"/>
              </w:rPr>
            </w:pPr>
            <w:r w:rsidRPr="00D22766">
              <w:rPr>
                <w:rFonts w:ascii="GHEA Grapalat" w:hAnsi="GHEA Grapalat" w:cs="Sylfaen"/>
                <w:sz w:val="20"/>
                <w:szCs w:val="20"/>
                <w:lang w:val="ru-RU"/>
              </w:rPr>
              <w:t>Կ</w:t>
            </w:r>
            <w:r w:rsidRPr="00D22766">
              <w:rPr>
                <w:rFonts w:ascii="GHEA Grapalat" w:hAnsi="GHEA Grapalat"/>
                <w:sz w:val="20"/>
                <w:szCs w:val="20"/>
                <w:lang w:val="ru-RU"/>
              </w:rPr>
              <w:t>.</w:t>
            </w:r>
            <w:r w:rsidRPr="00D22766">
              <w:rPr>
                <w:rFonts w:ascii="GHEA Grapalat" w:hAnsi="GHEA Grapalat" w:cs="Sylfaen"/>
                <w:sz w:val="20"/>
                <w:szCs w:val="20"/>
                <w:lang w:val="ru-RU"/>
              </w:rPr>
              <w:t>Տ</w:t>
            </w:r>
          </w:p>
        </w:tc>
      </w:tr>
    </w:tbl>
    <w:p w14:paraId="27278B61" w14:textId="77777777" w:rsidR="0094667A" w:rsidRPr="00D22766" w:rsidRDefault="0094667A">
      <w:pPr>
        <w:rPr>
          <w:rFonts w:ascii="GHEA Grapalat" w:hAnsi="GHEA Grapalat"/>
          <w:sz w:val="20"/>
          <w:szCs w:val="20"/>
          <w:lang w:val="ru-RU"/>
        </w:rPr>
        <w:sectPr w:rsidR="0094667A" w:rsidRPr="00D22766" w:rsidSect="00ED6B0F">
          <w:footnotePr>
            <w:pos w:val="beneathText"/>
          </w:footnotePr>
          <w:pgSz w:w="16838" w:h="11906" w:orient="landscape" w:code="9"/>
          <w:pgMar w:top="1135" w:right="533" w:bottom="1138" w:left="720" w:header="562" w:footer="562" w:gutter="0"/>
          <w:cols w:space="720"/>
        </w:sectPr>
      </w:pPr>
    </w:p>
    <w:p w14:paraId="331ABD5D" w14:textId="77777777" w:rsidR="0094667A" w:rsidRPr="00D22766" w:rsidRDefault="0094667A">
      <w:pPr>
        <w:rPr>
          <w:rFonts w:ascii="GHEA Grapalat" w:hAnsi="GHEA Grapalat"/>
          <w:sz w:val="20"/>
          <w:szCs w:val="20"/>
          <w:lang w:val="ru-RU"/>
        </w:rPr>
      </w:pPr>
    </w:p>
    <w:p w14:paraId="23DF6A4F" w14:textId="77777777" w:rsidR="0094667A" w:rsidRPr="00D22766" w:rsidRDefault="00627F2B">
      <w:pPr>
        <w:jc w:val="right"/>
        <w:rPr>
          <w:rFonts w:ascii="GHEA Grapalat" w:hAnsi="GHEA Grapalat"/>
          <w:i/>
          <w:sz w:val="20"/>
          <w:szCs w:val="20"/>
          <w:lang w:val="ru-RU"/>
        </w:rPr>
      </w:pPr>
      <w:r w:rsidRPr="00D22766">
        <w:rPr>
          <w:rFonts w:ascii="GHEA Grapalat" w:hAnsi="GHEA Grapalat"/>
          <w:i/>
          <w:sz w:val="20"/>
          <w:szCs w:val="20"/>
          <w:lang w:val="hy-AM"/>
        </w:rPr>
        <w:t xml:space="preserve">Հավելված N </w:t>
      </w:r>
      <w:r w:rsidRPr="00D22766">
        <w:rPr>
          <w:rFonts w:ascii="GHEA Grapalat" w:hAnsi="GHEA Grapalat"/>
          <w:i/>
          <w:sz w:val="20"/>
          <w:szCs w:val="20"/>
          <w:lang w:val="ru-RU"/>
        </w:rPr>
        <w:t>3</w:t>
      </w:r>
    </w:p>
    <w:p w14:paraId="4CFE2427" w14:textId="77777777" w:rsidR="0094667A" w:rsidRPr="00D22766" w:rsidRDefault="00627F2B">
      <w:pPr>
        <w:jc w:val="right"/>
        <w:rPr>
          <w:rFonts w:ascii="GHEA Grapalat" w:hAnsi="GHEA Grapalat"/>
          <w:i/>
          <w:sz w:val="20"/>
          <w:szCs w:val="20"/>
          <w:lang w:val="hy-AM"/>
        </w:rPr>
      </w:pPr>
      <w:r w:rsidRPr="00D22766">
        <w:rPr>
          <w:rFonts w:ascii="GHEA Grapalat" w:hAnsi="GHEA Grapalat"/>
          <w:i/>
          <w:sz w:val="20"/>
          <w:szCs w:val="20"/>
          <w:lang w:val="hy-AM"/>
        </w:rPr>
        <w:t xml:space="preserve">" " 20 թ. կնքված </w:t>
      </w:r>
    </w:p>
    <w:p w14:paraId="4CBDC2A3" w14:textId="77777777" w:rsidR="0094667A" w:rsidRPr="00D22766" w:rsidRDefault="00627F2B">
      <w:pPr>
        <w:jc w:val="right"/>
        <w:rPr>
          <w:rFonts w:ascii="GHEA Grapalat" w:hAnsi="GHEA Grapalat"/>
          <w:i/>
          <w:sz w:val="20"/>
          <w:szCs w:val="20"/>
          <w:lang w:val="hy-AM"/>
        </w:rPr>
      </w:pPr>
      <w:r w:rsidRPr="00D22766">
        <w:rPr>
          <w:rFonts w:ascii="GHEA Grapalat" w:hAnsi="GHEA Grapalat"/>
          <w:i/>
          <w:sz w:val="20"/>
          <w:szCs w:val="20"/>
          <w:lang w:val="hy-AM"/>
        </w:rPr>
        <w:t xml:space="preserve"> </w:t>
      </w:r>
      <w:proofErr w:type="spellStart"/>
      <w:r w:rsidRPr="00D22766">
        <w:rPr>
          <w:rFonts w:ascii="GHEA Grapalat" w:hAnsi="GHEA Grapalat"/>
          <w:i/>
          <w:sz w:val="20"/>
          <w:szCs w:val="20"/>
          <w:lang w:val="hy-AM"/>
        </w:rPr>
        <w:t>ծածկագրով</w:t>
      </w:r>
      <w:proofErr w:type="spellEnd"/>
      <w:r w:rsidRPr="00D22766">
        <w:rPr>
          <w:rFonts w:ascii="GHEA Grapalat" w:hAnsi="GHEA Grapalat"/>
          <w:i/>
          <w:sz w:val="20"/>
          <w:szCs w:val="20"/>
          <w:lang w:val="hy-AM"/>
        </w:rPr>
        <w:t xml:space="preserve"> պայմանագրի</w:t>
      </w:r>
    </w:p>
    <w:p w14:paraId="26E0B238" w14:textId="77777777" w:rsidR="0094667A" w:rsidRPr="00D22766" w:rsidRDefault="0094667A">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4667A" w:rsidRPr="00904855" w14:paraId="3491D619" w14:textId="77777777">
        <w:trPr>
          <w:tblCellSpacing w:w="7" w:type="dxa"/>
          <w:jc w:val="center"/>
        </w:trPr>
        <w:tc>
          <w:tcPr>
            <w:tcW w:w="0" w:type="auto"/>
            <w:vAlign w:val="center"/>
          </w:tcPr>
          <w:p w14:paraId="1521E15E" w14:textId="77777777" w:rsidR="0094667A" w:rsidRPr="00D22766" w:rsidRDefault="00627F2B">
            <w:pPr>
              <w:jc w:val="center"/>
              <w:rPr>
                <w:rFonts w:ascii="GHEA Grapalat" w:hAnsi="GHEA Grapalat"/>
                <w:iCs/>
                <w:color w:val="000000"/>
                <w:sz w:val="20"/>
                <w:szCs w:val="20"/>
                <w:lang w:val="pt-BR"/>
              </w:rPr>
            </w:pPr>
            <w:r w:rsidRPr="00D22766">
              <w:rPr>
                <w:rFonts w:ascii="GHEA Grapalat" w:hAnsi="GHEA Grapalat"/>
                <w:noProof/>
                <w:sz w:val="20"/>
                <w:szCs w:val="20"/>
              </w:rPr>
              <mc:AlternateContent>
                <mc:Choice Requires="wps">
                  <w:drawing>
                    <wp:anchor distT="0" distB="0" distL="114300" distR="114300" simplePos="0" relativeHeight="251658752" behindDoc="0" locked="0" layoutInCell="1" allowOverlap="1" wp14:anchorId="5F2F304F" wp14:editId="305D1E4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1F9AD" id="Rectangle 100" o:spid="_x0000_s1026" style="position:absolute;margin-left:189pt;margin-top:13.2pt;width:9pt;height:81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Pr="00D22766">
              <w:rPr>
                <w:rFonts w:ascii="GHEA Grapalat" w:hAnsi="GHEA Grapalat"/>
                <w:iCs/>
                <w:color w:val="000000"/>
                <w:sz w:val="20"/>
                <w:szCs w:val="20"/>
              </w:rPr>
              <w:t>Պայմանագրի</w:t>
            </w:r>
            <w:proofErr w:type="spellEnd"/>
            <w:r w:rsidRPr="00D22766">
              <w:rPr>
                <w:rFonts w:ascii="GHEA Grapalat" w:hAnsi="GHEA Grapalat"/>
                <w:iCs/>
                <w:color w:val="000000"/>
                <w:sz w:val="20"/>
                <w:szCs w:val="20"/>
                <w:lang w:val="pt-BR"/>
              </w:rPr>
              <w:t xml:space="preserve"> </w:t>
            </w:r>
            <w:proofErr w:type="spellStart"/>
            <w:r w:rsidRPr="00D22766">
              <w:rPr>
                <w:rFonts w:ascii="GHEA Grapalat" w:hAnsi="GHEA Grapalat"/>
                <w:iCs/>
                <w:color w:val="000000"/>
                <w:sz w:val="20"/>
                <w:szCs w:val="20"/>
              </w:rPr>
              <w:t>կողմ</w:t>
            </w:r>
            <w:proofErr w:type="spellEnd"/>
            <w:r w:rsidRPr="00D22766">
              <w:rPr>
                <w:rFonts w:ascii="GHEA Grapalat" w:hAnsi="GHEA Grapalat"/>
                <w:iCs/>
                <w:color w:val="000000"/>
                <w:sz w:val="20"/>
                <w:szCs w:val="20"/>
                <w:lang w:val="pt-BR"/>
              </w:rPr>
              <w:t xml:space="preserve"> </w:t>
            </w:r>
          </w:p>
          <w:p w14:paraId="4FCF9084" w14:textId="77777777" w:rsidR="0094667A" w:rsidRPr="00D22766" w:rsidRDefault="00627F2B">
            <w:pPr>
              <w:jc w:val="center"/>
              <w:rPr>
                <w:rFonts w:ascii="GHEA Grapalat" w:hAnsi="GHEA Grapalat"/>
                <w:iCs/>
                <w:color w:val="000000"/>
                <w:sz w:val="20"/>
                <w:szCs w:val="20"/>
                <w:lang w:val="pt-BR"/>
              </w:rPr>
            </w:pPr>
            <w:r w:rsidRPr="00D22766">
              <w:rPr>
                <w:rFonts w:ascii="GHEA Grapalat" w:hAnsi="GHEA Grapalat"/>
                <w:iCs/>
                <w:color w:val="000000"/>
                <w:sz w:val="20"/>
                <w:szCs w:val="20"/>
                <w:lang w:val="pt-BR"/>
              </w:rPr>
              <w:t>___________________________</w:t>
            </w:r>
          </w:p>
          <w:p w14:paraId="68E7E8B9" w14:textId="77777777" w:rsidR="0094667A" w:rsidRPr="00D22766" w:rsidRDefault="00627F2B">
            <w:pPr>
              <w:jc w:val="center"/>
              <w:rPr>
                <w:rFonts w:ascii="GHEA Grapalat" w:hAnsi="GHEA Grapalat"/>
                <w:iCs/>
                <w:color w:val="000000"/>
                <w:sz w:val="20"/>
                <w:szCs w:val="20"/>
                <w:lang w:val="pt-BR"/>
              </w:rPr>
            </w:pPr>
            <w:r w:rsidRPr="00D22766">
              <w:rPr>
                <w:rFonts w:ascii="GHEA Grapalat" w:hAnsi="GHEA Grapalat"/>
                <w:iCs/>
                <w:color w:val="000000"/>
                <w:sz w:val="20"/>
                <w:szCs w:val="20"/>
                <w:lang w:val="pt-BR"/>
              </w:rPr>
              <w:t>___________________________</w:t>
            </w:r>
          </w:p>
          <w:p w14:paraId="23D7FA12" w14:textId="77777777" w:rsidR="0094667A" w:rsidRPr="00D22766" w:rsidRDefault="00627F2B">
            <w:pPr>
              <w:jc w:val="center"/>
              <w:rPr>
                <w:rFonts w:ascii="GHEA Grapalat" w:hAnsi="GHEA Grapalat"/>
                <w:iCs/>
                <w:color w:val="000000"/>
                <w:sz w:val="20"/>
                <w:szCs w:val="20"/>
                <w:lang w:val="pt-BR"/>
              </w:rPr>
            </w:pPr>
            <w:proofErr w:type="spellStart"/>
            <w:r w:rsidRPr="00D22766">
              <w:rPr>
                <w:rFonts w:ascii="GHEA Grapalat" w:hAnsi="GHEA Grapalat"/>
                <w:iCs/>
                <w:color w:val="000000"/>
                <w:sz w:val="20"/>
                <w:szCs w:val="20"/>
              </w:rPr>
              <w:t>գտնվելու</w:t>
            </w:r>
            <w:proofErr w:type="spellEnd"/>
            <w:r w:rsidRPr="00D22766">
              <w:rPr>
                <w:rFonts w:ascii="GHEA Grapalat" w:hAnsi="GHEA Grapalat"/>
                <w:iCs/>
                <w:color w:val="000000"/>
                <w:sz w:val="20"/>
                <w:szCs w:val="20"/>
                <w:lang w:val="pt-BR"/>
              </w:rPr>
              <w:t xml:space="preserve"> </w:t>
            </w:r>
            <w:proofErr w:type="spellStart"/>
            <w:r w:rsidRPr="00D22766">
              <w:rPr>
                <w:rFonts w:ascii="GHEA Grapalat" w:hAnsi="GHEA Grapalat"/>
                <w:iCs/>
                <w:color w:val="000000"/>
                <w:sz w:val="20"/>
                <w:szCs w:val="20"/>
              </w:rPr>
              <w:t>վայրը</w:t>
            </w:r>
            <w:proofErr w:type="spellEnd"/>
            <w:r w:rsidRPr="00D22766">
              <w:rPr>
                <w:rFonts w:ascii="GHEA Grapalat" w:hAnsi="GHEA Grapalat"/>
                <w:iCs/>
                <w:color w:val="000000"/>
                <w:sz w:val="20"/>
                <w:szCs w:val="20"/>
                <w:lang w:val="pt-BR"/>
              </w:rPr>
              <w:t xml:space="preserve"> ______________</w:t>
            </w:r>
          </w:p>
          <w:p w14:paraId="2FA1377E" w14:textId="77777777" w:rsidR="0094667A" w:rsidRPr="00D22766" w:rsidRDefault="00627F2B">
            <w:pPr>
              <w:jc w:val="center"/>
              <w:rPr>
                <w:rFonts w:ascii="GHEA Grapalat" w:hAnsi="GHEA Grapalat"/>
                <w:iCs/>
                <w:color w:val="000000"/>
                <w:sz w:val="20"/>
                <w:szCs w:val="20"/>
                <w:lang w:val="pt-BR"/>
              </w:rPr>
            </w:pPr>
            <w:proofErr w:type="spellStart"/>
            <w:r w:rsidRPr="00D22766">
              <w:rPr>
                <w:rFonts w:ascii="GHEA Grapalat" w:hAnsi="GHEA Grapalat"/>
                <w:iCs/>
                <w:color w:val="000000"/>
                <w:sz w:val="20"/>
                <w:szCs w:val="20"/>
              </w:rPr>
              <w:t>հհ</w:t>
            </w:r>
            <w:proofErr w:type="spellEnd"/>
            <w:r w:rsidRPr="00D22766">
              <w:rPr>
                <w:rFonts w:ascii="GHEA Grapalat" w:hAnsi="GHEA Grapalat"/>
                <w:iCs/>
                <w:color w:val="000000"/>
                <w:sz w:val="20"/>
                <w:szCs w:val="20"/>
                <w:lang w:val="pt-BR"/>
              </w:rPr>
              <w:t xml:space="preserve"> _________________________ </w:t>
            </w:r>
          </w:p>
          <w:p w14:paraId="56DAA407" w14:textId="77777777" w:rsidR="0094667A" w:rsidRPr="00D22766" w:rsidRDefault="00627F2B">
            <w:pPr>
              <w:jc w:val="center"/>
              <w:rPr>
                <w:rFonts w:ascii="GHEA Grapalat" w:hAnsi="GHEA Grapalat"/>
                <w:iCs/>
                <w:color w:val="000000"/>
                <w:sz w:val="20"/>
                <w:szCs w:val="20"/>
                <w:lang w:val="pt-BR"/>
              </w:rPr>
            </w:pPr>
            <w:proofErr w:type="spellStart"/>
            <w:r w:rsidRPr="00D22766">
              <w:rPr>
                <w:rFonts w:ascii="GHEA Grapalat" w:hAnsi="GHEA Grapalat"/>
                <w:iCs/>
                <w:color w:val="000000"/>
                <w:sz w:val="20"/>
                <w:szCs w:val="20"/>
              </w:rPr>
              <w:t>հվհհ</w:t>
            </w:r>
            <w:proofErr w:type="spellEnd"/>
            <w:r w:rsidRPr="00D22766">
              <w:rPr>
                <w:rFonts w:ascii="GHEA Grapalat" w:hAnsi="GHEA Grapalat"/>
                <w:iCs/>
                <w:color w:val="000000"/>
                <w:sz w:val="20"/>
                <w:szCs w:val="20"/>
                <w:lang w:val="pt-BR"/>
              </w:rPr>
              <w:t xml:space="preserve"> _______________________ </w:t>
            </w:r>
          </w:p>
        </w:tc>
        <w:tc>
          <w:tcPr>
            <w:tcW w:w="0" w:type="auto"/>
            <w:vAlign w:val="center"/>
          </w:tcPr>
          <w:p w14:paraId="1CD396C8" w14:textId="77777777" w:rsidR="0094667A" w:rsidRPr="00D22766" w:rsidRDefault="00627F2B">
            <w:pPr>
              <w:jc w:val="center"/>
              <w:rPr>
                <w:rFonts w:ascii="GHEA Grapalat" w:hAnsi="GHEA Grapalat"/>
                <w:iCs/>
                <w:color w:val="000000"/>
                <w:sz w:val="20"/>
                <w:szCs w:val="20"/>
                <w:lang w:val="pt-BR"/>
              </w:rPr>
            </w:pPr>
            <w:proofErr w:type="spellStart"/>
            <w:r w:rsidRPr="00D22766">
              <w:rPr>
                <w:rFonts w:ascii="GHEA Grapalat" w:hAnsi="GHEA Grapalat"/>
                <w:iCs/>
                <w:color w:val="000000"/>
                <w:sz w:val="20"/>
                <w:szCs w:val="20"/>
              </w:rPr>
              <w:t>Պատվիրատու</w:t>
            </w:r>
            <w:proofErr w:type="spellEnd"/>
          </w:p>
          <w:p w14:paraId="7C4C4241" w14:textId="77777777" w:rsidR="0094667A" w:rsidRPr="00D22766" w:rsidRDefault="00627F2B">
            <w:pPr>
              <w:jc w:val="center"/>
              <w:rPr>
                <w:rFonts w:ascii="GHEA Grapalat" w:hAnsi="GHEA Grapalat"/>
                <w:iCs/>
                <w:color w:val="000000"/>
                <w:sz w:val="20"/>
                <w:szCs w:val="20"/>
                <w:lang w:val="pt-BR"/>
              </w:rPr>
            </w:pPr>
            <w:r w:rsidRPr="00D22766">
              <w:rPr>
                <w:rFonts w:ascii="GHEA Grapalat" w:hAnsi="GHEA Grapalat"/>
                <w:iCs/>
                <w:color w:val="000000"/>
                <w:sz w:val="20"/>
                <w:szCs w:val="20"/>
                <w:lang w:val="pt-BR"/>
              </w:rPr>
              <w:t>_____________________________</w:t>
            </w:r>
          </w:p>
          <w:p w14:paraId="1496C262" w14:textId="77777777" w:rsidR="0094667A" w:rsidRPr="00D22766" w:rsidRDefault="00627F2B">
            <w:pPr>
              <w:jc w:val="center"/>
              <w:rPr>
                <w:rFonts w:ascii="GHEA Grapalat" w:hAnsi="GHEA Grapalat"/>
                <w:iCs/>
                <w:color w:val="000000"/>
                <w:sz w:val="20"/>
                <w:szCs w:val="20"/>
                <w:lang w:val="pt-BR"/>
              </w:rPr>
            </w:pPr>
            <w:r w:rsidRPr="00D22766">
              <w:rPr>
                <w:rFonts w:ascii="GHEA Grapalat" w:hAnsi="GHEA Grapalat"/>
                <w:iCs/>
                <w:color w:val="000000"/>
                <w:sz w:val="20"/>
                <w:szCs w:val="20"/>
                <w:lang w:val="pt-BR"/>
              </w:rPr>
              <w:t>_____________________________</w:t>
            </w:r>
          </w:p>
          <w:p w14:paraId="76ABEC5C" w14:textId="77777777" w:rsidR="0094667A" w:rsidRPr="00D22766" w:rsidRDefault="00627F2B">
            <w:pPr>
              <w:jc w:val="center"/>
              <w:rPr>
                <w:rFonts w:ascii="GHEA Grapalat" w:hAnsi="GHEA Grapalat"/>
                <w:iCs/>
                <w:color w:val="000000"/>
                <w:sz w:val="20"/>
                <w:szCs w:val="20"/>
                <w:lang w:val="pt-BR"/>
              </w:rPr>
            </w:pPr>
            <w:proofErr w:type="spellStart"/>
            <w:r w:rsidRPr="00D22766">
              <w:rPr>
                <w:rFonts w:ascii="GHEA Grapalat" w:hAnsi="GHEA Grapalat"/>
                <w:iCs/>
                <w:color w:val="000000"/>
                <w:sz w:val="20"/>
                <w:szCs w:val="20"/>
              </w:rPr>
              <w:t>գտնվելու</w:t>
            </w:r>
            <w:proofErr w:type="spellEnd"/>
            <w:r w:rsidRPr="00D22766">
              <w:rPr>
                <w:rFonts w:ascii="GHEA Grapalat" w:hAnsi="GHEA Grapalat"/>
                <w:iCs/>
                <w:color w:val="000000"/>
                <w:sz w:val="20"/>
                <w:szCs w:val="20"/>
                <w:lang w:val="pt-BR"/>
              </w:rPr>
              <w:t xml:space="preserve"> </w:t>
            </w:r>
            <w:proofErr w:type="spellStart"/>
            <w:r w:rsidRPr="00D22766">
              <w:rPr>
                <w:rFonts w:ascii="GHEA Grapalat" w:hAnsi="GHEA Grapalat"/>
                <w:iCs/>
                <w:color w:val="000000"/>
                <w:sz w:val="20"/>
                <w:szCs w:val="20"/>
              </w:rPr>
              <w:t>վայրը</w:t>
            </w:r>
            <w:proofErr w:type="spellEnd"/>
            <w:r w:rsidRPr="00D22766">
              <w:rPr>
                <w:rFonts w:ascii="GHEA Grapalat" w:hAnsi="GHEA Grapalat"/>
                <w:iCs/>
                <w:color w:val="000000"/>
                <w:sz w:val="20"/>
                <w:szCs w:val="20"/>
                <w:lang w:val="pt-BR"/>
              </w:rPr>
              <w:t xml:space="preserve"> _________________</w:t>
            </w:r>
          </w:p>
          <w:p w14:paraId="3C977F8E" w14:textId="77777777" w:rsidR="0094667A" w:rsidRPr="00D22766" w:rsidRDefault="00627F2B">
            <w:pPr>
              <w:jc w:val="center"/>
              <w:rPr>
                <w:rFonts w:ascii="GHEA Grapalat" w:hAnsi="GHEA Grapalat"/>
                <w:iCs/>
                <w:color w:val="000000"/>
                <w:sz w:val="20"/>
                <w:szCs w:val="20"/>
                <w:lang w:val="pt-BR"/>
              </w:rPr>
            </w:pPr>
            <w:proofErr w:type="spellStart"/>
            <w:r w:rsidRPr="00D22766">
              <w:rPr>
                <w:rFonts w:ascii="GHEA Grapalat" w:hAnsi="GHEA Grapalat"/>
                <w:iCs/>
                <w:color w:val="000000"/>
                <w:sz w:val="20"/>
                <w:szCs w:val="20"/>
              </w:rPr>
              <w:t>հհ</w:t>
            </w:r>
            <w:proofErr w:type="spellEnd"/>
            <w:r w:rsidRPr="00D22766">
              <w:rPr>
                <w:rFonts w:ascii="GHEA Grapalat" w:hAnsi="GHEA Grapalat"/>
                <w:iCs/>
                <w:color w:val="000000"/>
                <w:sz w:val="20"/>
                <w:szCs w:val="20"/>
                <w:lang w:val="pt-BR"/>
              </w:rPr>
              <w:t>____________________________</w:t>
            </w:r>
          </w:p>
          <w:p w14:paraId="1B05476D" w14:textId="77777777" w:rsidR="0094667A" w:rsidRPr="00D22766" w:rsidRDefault="00627F2B">
            <w:pPr>
              <w:jc w:val="center"/>
              <w:rPr>
                <w:rFonts w:ascii="GHEA Grapalat" w:hAnsi="GHEA Grapalat"/>
                <w:iCs/>
                <w:color w:val="000000"/>
                <w:sz w:val="20"/>
                <w:szCs w:val="20"/>
                <w:lang w:val="pt-BR"/>
              </w:rPr>
            </w:pPr>
            <w:proofErr w:type="spellStart"/>
            <w:r w:rsidRPr="00D22766">
              <w:rPr>
                <w:rFonts w:ascii="GHEA Grapalat" w:hAnsi="GHEA Grapalat"/>
                <w:iCs/>
                <w:color w:val="000000"/>
                <w:sz w:val="20"/>
                <w:szCs w:val="20"/>
              </w:rPr>
              <w:t>հվհհ</w:t>
            </w:r>
            <w:proofErr w:type="spellEnd"/>
            <w:r w:rsidRPr="00D22766">
              <w:rPr>
                <w:rFonts w:ascii="GHEA Grapalat" w:hAnsi="GHEA Grapalat"/>
                <w:iCs/>
                <w:color w:val="000000"/>
                <w:sz w:val="20"/>
                <w:szCs w:val="20"/>
                <w:lang w:val="pt-BR"/>
              </w:rPr>
              <w:t>___________________________</w:t>
            </w:r>
          </w:p>
        </w:tc>
      </w:tr>
    </w:tbl>
    <w:p w14:paraId="59CF4B15" w14:textId="77777777" w:rsidR="0094667A" w:rsidRPr="00D22766" w:rsidRDefault="0094667A">
      <w:pPr>
        <w:ind w:firstLine="375"/>
        <w:rPr>
          <w:rFonts w:ascii="GHEA Grapalat" w:hAnsi="GHEA Grapalat" w:cs="Arial"/>
          <w:iCs/>
          <w:color w:val="000000"/>
          <w:sz w:val="20"/>
          <w:szCs w:val="20"/>
          <w:lang w:val="pt-BR"/>
        </w:rPr>
      </w:pPr>
    </w:p>
    <w:p w14:paraId="008041D8" w14:textId="77777777" w:rsidR="0094667A" w:rsidRPr="00D22766" w:rsidRDefault="0094667A">
      <w:pPr>
        <w:ind w:firstLine="375"/>
        <w:rPr>
          <w:rFonts w:ascii="GHEA Grapalat" w:hAnsi="GHEA Grapalat"/>
          <w:iCs/>
          <w:color w:val="000000"/>
          <w:sz w:val="20"/>
          <w:szCs w:val="20"/>
          <w:lang w:val="pt-BR"/>
        </w:rPr>
      </w:pPr>
    </w:p>
    <w:p w14:paraId="536AAD72" w14:textId="77777777" w:rsidR="0094667A" w:rsidRPr="00D22766" w:rsidRDefault="00627F2B">
      <w:pPr>
        <w:ind w:firstLine="375"/>
        <w:jc w:val="center"/>
        <w:rPr>
          <w:rFonts w:ascii="GHEA Grapalat" w:hAnsi="GHEA Grapalat"/>
          <w:iCs/>
          <w:color w:val="000000"/>
          <w:sz w:val="20"/>
          <w:szCs w:val="20"/>
          <w:lang w:val="pt-BR"/>
        </w:rPr>
      </w:pPr>
      <w:r w:rsidRPr="00D22766">
        <w:rPr>
          <w:rFonts w:ascii="GHEA Grapalat" w:hAnsi="GHEA Grapalat"/>
          <w:b/>
          <w:bCs/>
          <w:iCs/>
          <w:color w:val="000000"/>
          <w:sz w:val="20"/>
          <w:szCs w:val="20"/>
        </w:rPr>
        <w:t>ԱՐՁԱՆԱԳՐՈՒԹՅՈՒՆ</w:t>
      </w:r>
      <w:r w:rsidRPr="00D22766">
        <w:rPr>
          <w:rFonts w:ascii="GHEA Grapalat" w:hAnsi="GHEA Grapalat"/>
          <w:b/>
          <w:bCs/>
          <w:iCs/>
          <w:color w:val="000000"/>
          <w:sz w:val="20"/>
          <w:szCs w:val="20"/>
          <w:lang w:val="pt-BR"/>
        </w:rPr>
        <w:t xml:space="preserve"> N</w:t>
      </w:r>
    </w:p>
    <w:p w14:paraId="3E8CCE2D" w14:textId="77777777" w:rsidR="0094667A" w:rsidRPr="00D22766" w:rsidRDefault="00627F2B">
      <w:pPr>
        <w:ind w:firstLine="375"/>
        <w:jc w:val="center"/>
        <w:rPr>
          <w:rFonts w:ascii="GHEA Grapalat" w:hAnsi="GHEA Grapalat"/>
          <w:b/>
          <w:bCs/>
          <w:iCs/>
          <w:color w:val="000000"/>
          <w:sz w:val="20"/>
          <w:szCs w:val="20"/>
          <w:lang w:val="pt-BR"/>
        </w:rPr>
      </w:pPr>
      <w:r w:rsidRPr="00D22766">
        <w:rPr>
          <w:rFonts w:ascii="GHEA Grapalat" w:hAnsi="GHEA Grapalat"/>
          <w:b/>
          <w:bCs/>
          <w:iCs/>
          <w:color w:val="000000"/>
          <w:sz w:val="20"/>
          <w:szCs w:val="20"/>
        </w:rPr>
        <w:t>ՊԱՅՄԱՆԱԳՐԻ</w:t>
      </w:r>
      <w:r w:rsidRPr="00D22766">
        <w:rPr>
          <w:rFonts w:ascii="GHEA Grapalat" w:hAnsi="GHEA Grapalat"/>
          <w:b/>
          <w:bCs/>
          <w:iCs/>
          <w:color w:val="000000"/>
          <w:sz w:val="20"/>
          <w:szCs w:val="20"/>
          <w:lang w:val="pt-BR"/>
        </w:rPr>
        <w:t xml:space="preserve"> </w:t>
      </w:r>
      <w:r w:rsidRPr="00D22766">
        <w:rPr>
          <w:rFonts w:ascii="GHEA Grapalat" w:hAnsi="GHEA Grapalat"/>
          <w:b/>
          <w:bCs/>
          <w:iCs/>
          <w:color w:val="000000"/>
          <w:sz w:val="20"/>
          <w:szCs w:val="20"/>
        </w:rPr>
        <w:t>ԿԱՄ</w:t>
      </w:r>
      <w:r w:rsidRPr="00D22766">
        <w:rPr>
          <w:rFonts w:ascii="GHEA Grapalat" w:hAnsi="GHEA Grapalat"/>
          <w:b/>
          <w:bCs/>
          <w:iCs/>
          <w:color w:val="000000"/>
          <w:sz w:val="20"/>
          <w:szCs w:val="20"/>
          <w:lang w:val="pt-BR"/>
        </w:rPr>
        <w:t xml:space="preserve"> </w:t>
      </w:r>
      <w:r w:rsidRPr="00D22766">
        <w:rPr>
          <w:rFonts w:ascii="GHEA Grapalat" w:hAnsi="GHEA Grapalat"/>
          <w:b/>
          <w:bCs/>
          <w:iCs/>
          <w:color w:val="000000"/>
          <w:sz w:val="20"/>
          <w:szCs w:val="20"/>
        </w:rPr>
        <w:t>ԴՐԱ</w:t>
      </w:r>
      <w:r w:rsidRPr="00D22766">
        <w:rPr>
          <w:rFonts w:ascii="GHEA Grapalat" w:hAnsi="GHEA Grapalat"/>
          <w:b/>
          <w:bCs/>
          <w:iCs/>
          <w:color w:val="000000"/>
          <w:sz w:val="20"/>
          <w:szCs w:val="20"/>
          <w:lang w:val="pt-BR"/>
        </w:rPr>
        <w:t xml:space="preserve"> </w:t>
      </w:r>
      <w:r w:rsidRPr="00D22766">
        <w:rPr>
          <w:rFonts w:ascii="GHEA Grapalat" w:hAnsi="GHEA Grapalat"/>
          <w:b/>
          <w:bCs/>
          <w:iCs/>
          <w:color w:val="000000"/>
          <w:sz w:val="20"/>
          <w:szCs w:val="20"/>
        </w:rPr>
        <w:t>ՄԻ</w:t>
      </w:r>
      <w:r w:rsidRPr="00D22766">
        <w:rPr>
          <w:rFonts w:ascii="GHEA Grapalat" w:hAnsi="GHEA Grapalat"/>
          <w:b/>
          <w:bCs/>
          <w:iCs/>
          <w:color w:val="000000"/>
          <w:sz w:val="20"/>
          <w:szCs w:val="20"/>
          <w:lang w:val="pt-BR"/>
        </w:rPr>
        <w:t xml:space="preserve"> </w:t>
      </w:r>
      <w:r w:rsidRPr="00D22766">
        <w:rPr>
          <w:rFonts w:ascii="GHEA Grapalat" w:hAnsi="GHEA Grapalat"/>
          <w:b/>
          <w:bCs/>
          <w:iCs/>
          <w:color w:val="000000"/>
          <w:sz w:val="20"/>
          <w:szCs w:val="20"/>
        </w:rPr>
        <w:t>ՄԱՍԻ</w:t>
      </w:r>
      <w:r w:rsidRPr="00D22766">
        <w:rPr>
          <w:rFonts w:ascii="GHEA Grapalat" w:hAnsi="GHEA Grapalat"/>
          <w:b/>
          <w:bCs/>
          <w:iCs/>
          <w:color w:val="000000"/>
          <w:sz w:val="20"/>
          <w:szCs w:val="20"/>
          <w:lang w:val="pt-BR"/>
        </w:rPr>
        <w:t xml:space="preserve"> ԿԱՏԱՐՄԱՆ ԱՐԴՅՈՒՆՔՆԵՐԻ </w:t>
      </w:r>
    </w:p>
    <w:p w14:paraId="3ACE5888" w14:textId="77777777" w:rsidR="0094667A" w:rsidRPr="00D22766" w:rsidRDefault="00627F2B">
      <w:pPr>
        <w:ind w:firstLine="375"/>
        <w:jc w:val="center"/>
        <w:rPr>
          <w:rFonts w:ascii="GHEA Grapalat" w:hAnsi="GHEA Grapalat"/>
          <w:iCs/>
          <w:color w:val="000000"/>
          <w:sz w:val="20"/>
          <w:szCs w:val="20"/>
          <w:lang w:val="pt-BR"/>
        </w:rPr>
      </w:pPr>
      <w:r w:rsidRPr="00D22766">
        <w:rPr>
          <w:rFonts w:ascii="GHEA Grapalat" w:hAnsi="GHEA Grapalat"/>
          <w:b/>
          <w:bCs/>
          <w:iCs/>
          <w:color w:val="000000"/>
          <w:sz w:val="20"/>
          <w:szCs w:val="20"/>
        </w:rPr>
        <w:t>ՀԱՆՁՆՄԱՆ</w:t>
      </w:r>
      <w:r w:rsidRPr="00D22766">
        <w:rPr>
          <w:rFonts w:ascii="GHEA Grapalat" w:hAnsi="GHEA Grapalat"/>
          <w:b/>
          <w:bCs/>
          <w:iCs/>
          <w:color w:val="000000"/>
          <w:sz w:val="20"/>
          <w:szCs w:val="20"/>
          <w:lang w:val="pt-BR"/>
        </w:rPr>
        <w:t>-</w:t>
      </w:r>
      <w:r w:rsidRPr="00D22766">
        <w:rPr>
          <w:rFonts w:ascii="GHEA Grapalat" w:hAnsi="GHEA Grapalat"/>
          <w:b/>
          <w:bCs/>
          <w:iCs/>
          <w:color w:val="000000"/>
          <w:sz w:val="20"/>
          <w:szCs w:val="20"/>
        </w:rPr>
        <w:t>ԸՆԴՈՒՆՄԱՆ</w:t>
      </w:r>
    </w:p>
    <w:p w14:paraId="19273E7D" w14:textId="77777777" w:rsidR="0094667A" w:rsidRPr="00D22766" w:rsidRDefault="0094667A">
      <w:pPr>
        <w:pStyle w:val="BodyTextIndent"/>
        <w:spacing w:line="240" w:lineRule="auto"/>
        <w:ind w:firstLine="0"/>
        <w:jc w:val="center"/>
        <w:rPr>
          <w:rFonts w:ascii="GHEA Grapalat" w:hAnsi="GHEA Grapalat"/>
          <w:b/>
          <w:bCs/>
          <w:iCs/>
          <w:lang w:val="es-ES"/>
        </w:rPr>
      </w:pPr>
    </w:p>
    <w:p w14:paraId="1194F62A" w14:textId="77777777" w:rsidR="0094667A" w:rsidRPr="00D22766" w:rsidRDefault="00627F2B">
      <w:pPr>
        <w:pStyle w:val="BodyTextIndent"/>
        <w:spacing w:line="240" w:lineRule="auto"/>
        <w:ind w:firstLine="540"/>
        <w:rPr>
          <w:rFonts w:ascii="GHEA Grapalat" w:hAnsi="GHEA Grapalat"/>
          <w:iCs/>
          <w:lang w:val="es-ES"/>
        </w:rPr>
      </w:pPr>
      <w:r w:rsidRPr="00D22766">
        <w:rPr>
          <w:rFonts w:ascii="GHEA Grapalat" w:hAnsi="GHEA Grapalat"/>
          <w:color w:val="000000"/>
          <w:lang w:val="es-ES" w:eastAsia="ru-RU"/>
        </w:rPr>
        <w:t>" "" "</w:t>
      </w:r>
      <w:r w:rsidRPr="00D22766">
        <w:rPr>
          <w:rFonts w:ascii="GHEA Grapalat" w:hAnsi="GHEA Grapalat"/>
          <w:iCs/>
          <w:lang w:val="es-ES"/>
        </w:rPr>
        <w:t xml:space="preserve"> </w:t>
      </w:r>
      <w:r w:rsidRPr="00D22766">
        <w:rPr>
          <w:rFonts w:ascii="GHEA Grapalat" w:hAnsi="GHEA Grapalat"/>
          <w:color w:val="000000"/>
          <w:lang w:val="es-ES" w:eastAsia="ru-RU"/>
        </w:rPr>
        <w:t xml:space="preserve">20 </w:t>
      </w:r>
      <w:r w:rsidRPr="00D22766">
        <w:rPr>
          <w:rFonts w:ascii="GHEA Grapalat" w:hAnsi="GHEA Grapalat"/>
          <w:color w:val="000000"/>
          <w:lang w:eastAsia="ru-RU"/>
        </w:rPr>
        <w:t>թ</w:t>
      </w:r>
      <w:r w:rsidRPr="00D22766">
        <w:rPr>
          <w:rFonts w:ascii="GHEA Grapalat" w:hAnsi="GHEA Grapalat"/>
          <w:color w:val="000000"/>
          <w:lang w:val="es-ES" w:eastAsia="ru-RU"/>
        </w:rPr>
        <w:t>.</w:t>
      </w:r>
    </w:p>
    <w:p w14:paraId="1AB457F1" w14:textId="77777777" w:rsidR="0094667A" w:rsidRPr="00D22766" w:rsidRDefault="0094667A">
      <w:pPr>
        <w:pStyle w:val="BodyTextIndent"/>
        <w:spacing w:line="240" w:lineRule="auto"/>
        <w:ind w:firstLine="0"/>
        <w:rPr>
          <w:rFonts w:ascii="GHEA Grapalat" w:hAnsi="GHEA Grapalat"/>
          <w:iCs/>
          <w:lang w:val="es-ES"/>
        </w:rPr>
      </w:pPr>
    </w:p>
    <w:p w14:paraId="139E7240" w14:textId="77777777" w:rsidR="0094667A" w:rsidRPr="00D22766" w:rsidRDefault="00627F2B">
      <w:pPr>
        <w:pStyle w:val="NormalWeb"/>
        <w:spacing w:before="0" w:beforeAutospacing="0" w:after="0" w:afterAutospacing="0"/>
        <w:rPr>
          <w:rFonts w:ascii="GHEA Grapalat" w:hAnsi="GHEA Grapalat"/>
          <w:color w:val="000000"/>
          <w:sz w:val="20"/>
          <w:szCs w:val="20"/>
          <w:lang w:val="es-ES"/>
        </w:rPr>
      </w:pPr>
      <w:proofErr w:type="spellStart"/>
      <w:r w:rsidRPr="00D22766">
        <w:rPr>
          <w:rFonts w:ascii="GHEA Grapalat" w:hAnsi="GHEA Grapalat"/>
          <w:color w:val="000000"/>
          <w:sz w:val="20"/>
          <w:szCs w:val="20"/>
        </w:rPr>
        <w:t>Պայմանագրի</w:t>
      </w:r>
      <w:proofErr w:type="spellEnd"/>
      <w:r w:rsidRPr="00D22766">
        <w:rPr>
          <w:rFonts w:ascii="GHEA Grapalat" w:hAnsi="GHEA Grapalat"/>
          <w:color w:val="000000"/>
          <w:sz w:val="20"/>
          <w:szCs w:val="20"/>
          <w:lang w:val="es-ES"/>
        </w:rPr>
        <w:t xml:space="preserve"> /</w:t>
      </w:r>
      <w:proofErr w:type="spellStart"/>
      <w:r w:rsidRPr="00D22766">
        <w:rPr>
          <w:rFonts w:ascii="GHEA Grapalat" w:hAnsi="GHEA Grapalat"/>
          <w:color w:val="000000"/>
          <w:sz w:val="20"/>
          <w:szCs w:val="20"/>
        </w:rPr>
        <w:t>այսուհետ</w:t>
      </w:r>
      <w:proofErr w:type="spellEnd"/>
      <w:r w:rsidRPr="00D22766">
        <w:rPr>
          <w:rFonts w:ascii="GHEA Grapalat" w:hAnsi="GHEA Grapalat"/>
          <w:color w:val="000000"/>
          <w:sz w:val="20"/>
          <w:szCs w:val="20"/>
          <w:lang w:val="es-ES"/>
        </w:rPr>
        <w:t xml:space="preserve">` </w:t>
      </w:r>
      <w:proofErr w:type="spellStart"/>
      <w:r w:rsidRPr="00D22766">
        <w:rPr>
          <w:rFonts w:ascii="GHEA Grapalat" w:hAnsi="GHEA Grapalat"/>
          <w:color w:val="000000"/>
          <w:sz w:val="20"/>
          <w:szCs w:val="20"/>
        </w:rPr>
        <w:t>Պայմանագիր</w:t>
      </w:r>
      <w:proofErr w:type="spellEnd"/>
      <w:r w:rsidRPr="00D22766">
        <w:rPr>
          <w:rFonts w:ascii="GHEA Grapalat" w:hAnsi="GHEA Grapalat"/>
          <w:color w:val="000000"/>
          <w:sz w:val="20"/>
          <w:szCs w:val="20"/>
          <w:lang w:val="es-ES"/>
        </w:rPr>
        <w:t xml:space="preserve">/ </w:t>
      </w:r>
      <w:proofErr w:type="spellStart"/>
      <w:r w:rsidRPr="00D22766">
        <w:rPr>
          <w:rFonts w:ascii="GHEA Grapalat" w:hAnsi="GHEA Grapalat"/>
          <w:color w:val="000000"/>
          <w:sz w:val="20"/>
          <w:szCs w:val="20"/>
        </w:rPr>
        <w:t>անվանումը</w:t>
      </w:r>
      <w:proofErr w:type="spellEnd"/>
      <w:r w:rsidRPr="00D22766">
        <w:rPr>
          <w:rFonts w:ascii="GHEA Grapalat" w:hAnsi="GHEA Grapalat"/>
          <w:color w:val="000000"/>
          <w:sz w:val="20"/>
          <w:szCs w:val="20"/>
          <w:lang w:val="es-ES"/>
        </w:rPr>
        <w:t>` ____________________________________________________________________________________________</w:t>
      </w:r>
    </w:p>
    <w:p w14:paraId="4091AF7B" w14:textId="77777777" w:rsidR="0094667A" w:rsidRPr="00D22766" w:rsidRDefault="00627F2B">
      <w:pPr>
        <w:pStyle w:val="NormalWeb"/>
        <w:spacing w:before="0" w:beforeAutospacing="0" w:after="0" w:afterAutospacing="0"/>
        <w:rPr>
          <w:rFonts w:ascii="GHEA Grapalat" w:hAnsi="GHEA Grapalat"/>
          <w:color w:val="000000"/>
          <w:sz w:val="20"/>
          <w:szCs w:val="20"/>
          <w:lang w:val="es-ES"/>
        </w:rPr>
      </w:pPr>
      <w:proofErr w:type="spellStart"/>
      <w:r w:rsidRPr="00D22766">
        <w:rPr>
          <w:rFonts w:ascii="GHEA Grapalat" w:hAnsi="GHEA Grapalat"/>
          <w:color w:val="000000"/>
          <w:sz w:val="20"/>
          <w:szCs w:val="20"/>
        </w:rPr>
        <w:t>Պայմանագրի</w:t>
      </w:r>
      <w:proofErr w:type="spellEnd"/>
      <w:r w:rsidRPr="00D22766">
        <w:rPr>
          <w:rFonts w:ascii="GHEA Grapalat" w:hAnsi="GHEA Grapalat"/>
          <w:color w:val="000000"/>
          <w:sz w:val="20"/>
          <w:szCs w:val="20"/>
          <w:lang w:val="es-ES"/>
        </w:rPr>
        <w:t xml:space="preserve"> </w:t>
      </w:r>
      <w:proofErr w:type="spellStart"/>
      <w:r w:rsidRPr="00D22766">
        <w:rPr>
          <w:rFonts w:ascii="GHEA Grapalat" w:hAnsi="GHEA Grapalat"/>
          <w:color w:val="000000"/>
          <w:sz w:val="20"/>
          <w:szCs w:val="20"/>
        </w:rPr>
        <w:t>կնքման</w:t>
      </w:r>
      <w:proofErr w:type="spellEnd"/>
      <w:r w:rsidRPr="00D22766">
        <w:rPr>
          <w:rFonts w:ascii="GHEA Grapalat" w:hAnsi="GHEA Grapalat"/>
          <w:color w:val="000000"/>
          <w:sz w:val="20"/>
          <w:szCs w:val="20"/>
          <w:lang w:val="es-ES"/>
        </w:rPr>
        <w:t xml:space="preserve"> </w:t>
      </w:r>
      <w:proofErr w:type="spellStart"/>
      <w:r w:rsidRPr="00D22766">
        <w:rPr>
          <w:rFonts w:ascii="GHEA Grapalat" w:hAnsi="GHEA Grapalat"/>
          <w:color w:val="000000"/>
          <w:sz w:val="20"/>
          <w:szCs w:val="20"/>
        </w:rPr>
        <w:t>ամսաթիվը</w:t>
      </w:r>
      <w:proofErr w:type="spellEnd"/>
      <w:r w:rsidRPr="00D22766">
        <w:rPr>
          <w:rFonts w:ascii="GHEA Grapalat" w:hAnsi="GHEA Grapalat"/>
          <w:color w:val="000000"/>
          <w:sz w:val="20"/>
          <w:szCs w:val="20"/>
          <w:lang w:val="es-ES"/>
        </w:rPr>
        <w:t xml:space="preserve">` "____" "__________________" 20 </w:t>
      </w:r>
      <w:r w:rsidRPr="00D22766">
        <w:rPr>
          <w:rFonts w:ascii="GHEA Grapalat" w:hAnsi="GHEA Grapalat"/>
          <w:color w:val="000000"/>
          <w:sz w:val="20"/>
          <w:szCs w:val="20"/>
        </w:rPr>
        <w:t>թ</w:t>
      </w:r>
      <w:r w:rsidRPr="00D22766">
        <w:rPr>
          <w:rFonts w:ascii="GHEA Grapalat" w:hAnsi="GHEA Grapalat"/>
          <w:color w:val="000000"/>
          <w:sz w:val="20"/>
          <w:szCs w:val="20"/>
          <w:lang w:val="es-ES"/>
        </w:rPr>
        <w:t>.</w:t>
      </w:r>
    </w:p>
    <w:p w14:paraId="3005DE4C" w14:textId="77777777" w:rsidR="0094667A" w:rsidRPr="00D22766" w:rsidRDefault="00627F2B">
      <w:pPr>
        <w:pStyle w:val="NormalWeb"/>
        <w:spacing w:before="0" w:beforeAutospacing="0" w:after="0" w:afterAutospacing="0"/>
        <w:rPr>
          <w:rFonts w:ascii="GHEA Grapalat" w:hAnsi="GHEA Grapalat"/>
          <w:color w:val="000000"/>
          <w:sz w:val="20"/>
          <w:szCs w:val="20"/>
          <w:lang w:val="es-ES"/>
        </w:rPr>
      </w:pPr>
      <w:proofErr w:type="spellStart"/>
      <w:r w:rsidRPr="00D22766">
        <w:rPr>
          <w:rFonts w:ascii="GHEA Grapalat" w:hAnsi="GHEA Grapalat"/>
          <w:color w:val="000000"/>
          <w:sz w:val="20"/>
          <w:szCs w:val="20"/>
        </w:rPr>
        <w:t>Պայմանագրի</w:t>
      </w:r>
      <w:proofErr w:type="spellEnd"/>
      <w:r w:rsidRPr="00D22766">
        <w:rPr>
          <w:rFonts w:ascii="GHEA Grapalat" w:hAnsi="GHEA Grapalat"/>
          <w:color w:val="000000"/>
          <w:sz w:val="20"/>
          <w:szCs w:val="20"/>
          <w:lang w:val="es-ES"/>
        </w:rPr>
        <w:t xml:space="preserve"> </w:t>
      </w:r>
      <w:proofErr w:type="spellStart"/>
      <w:r w:rsidRPr="00D22766">
        <w:rPr>
          <w:rFonts w:ascii="GHEA Grapalat" w:hAnsi="GHEA Grapalat"/>
          <w:color w:val="000000"/>
          <w:sz w:val="20"/>
          <w:szCs w:val="20"/>
        </w:rPr>
        <w:t>համարը</w:t>
      </w:r>
      <w:proofErr w:type="spellEnd"/>
      <w:r w:rsidRPr="00D22766">
        <w:rPr>
          <w:rFonts w:ascii="GHEA Grapalat" w:hAnsi="GHEA Grapalat"/>
          <w:color w:val="000000"/>
          <w:sz w:val="20"/>
          <w:szCs w:val="20"/>
          <w:lang w:val="es-ES"/>
        </w:rPr>
        <w:t>` __________</w:t>
      </w:r>
    </w:p>
    <w:p w14:paraId="6C2DD090" w14:textId="77777777" w:rsidR="0094667A" w:rsidRPr="00D22766" w:rsidRDefault="00627F2B">
      <w:pPr>
        <w:jc w:val="both"/>
        <w:rPr>
          <w:rFonts w:ascii="GHEA Grapalat" w:hAnsi="GHEA Grapalat" w:cs="Sylfaen"/>
          <w:iCs/>
          <w:sz w:val="20"/>
          <w:szCs w:val="20"/>
          <w:lang w:val="es-ES"/>
        </w:rPr>
      </w:pPr>
      <w:proofErr w:type="spellStart"/>
      <w:r w:rsidRPr="00D22766">
        <w:rPr>
          <w:rFonts w:ascii="GHEA Grapalat" w:hAnsi="GHEA Grapalat"/>
          <w:iCs/>
          <w:color w:val="000000"/>
          <w:sz w:val="20"/>
          <w:szCs w:val="20"/>
        </w:rPr>
        <w:t>Պատվիրատուն</w:t>
      </w:r>
      <w:proofErr w:type="spellEnd"/>
      <w:r w:rsidRPr="00D22766">
        <w:rPr>
          <w:rFonts w:ascii="GHEA Grapalat" w:hAnsi="GHEA Grapalat"/>
          <w:iCs/>
          <w:color w:val="000000"/>
          <w:sz w:val="20"/>
          <w:szCs w:val="20"/>
          <w:lang w:val="es-ES"/>
        </w:rPr>
        <w:t xml:space="preserve"> </w:t>
      </w:r>
      <w:r w:rsidRPr="00D22766">
        <w:rPr>
          <w:rFonts w:ascii="GHEA Grapalat" w:hAnsi="GHEA Grapalat"/>
          <w:iCs/>
          <w:color w:val="000000"/>
          <w:sz w:val="20"/>
          <w:szCs w:val="20"/>
        </w:rPr>
        <w:t>և</w:t>
      </w:r>
      <w:r w:rsidRPr="00D22766">
        <w:rPr>
          <w:rFonts w:ascii="GHEA Grapalat" w:hAnsi="GHEA Grapalat"/>
          <w:iCs/>
          <w:color w:val="000000"/>
          <w:sz w:val="20"/>
          <w:szCs w:val="20"/>
          <w:lang w:val="es-ES"/>
        </w:rPr>
        <w:t xml:space="preserve"> </w:t>
      </w:r>
      <w:proofErr w:type="spellStart"/>
      <w:r w:rsidRPr="00D22766">
        <w:rPr>
          <w:rFonts w:ascii="GHEA Grapalat" w:hAnsi="GHEA Grapalat"/>
          <w:color w:val="000000"/>
          <w:sz w:val="20"/>
          <w:szCs w:val="20"/>
        </w:rPr>
        <w:t>Պայմանագրի</w:t>
      </w:r>
      <w:proofErr w:type="spellEnd"/>
      <w:r w:rsidRPr="00D22766">
        <w:rPr>
          <w:rFonts w:ascii="GHEA Grapalat" w:hAnsi="GHEA Grapalat"/>
          <w:color w:val="000000"/>
          <w:sz w:val="20"/>
          <w:szCs w:val="20"/>
          <w:lang w:val="es-ES"/>
        </w:rPr>
        <w:t xml:space="preserve"> </w:t>
      </w:r>
      <w:proofErr w:type="spellStart"/>
      <w:r w:rsidRPr="00D22766">
        <w:rPr>
          <w:rFonts w:ascii="GHEA Grapalat" w:hAnsi="GHEA Grapalat"/>
          <w:color w:val="000000"/>
          <w:sz w:val="20"/>
          <w:szCs w:val="20"/>
        </w:rPr>
        <w:t>հայաստանը</w:t>
      </w:r>
      <w:proofErr w:type="spellEnd"/>
      <w:r w:rsidRPr="00D22766">
        <w:rPr>
          <w:rFonts w:ascii="GHEA Grapalat" w:hAnsi="GHEA Grapalat"/>
          <w:color w:val="000000"/>
          <w:sz w:val="20"/>
          <w:szCs w:val="20"/>
        </w:rPr>
        <w:t>՝</w:t>
      </w:r>
      <w:r w:rsidRPr="00D22766">
        <w:rPr>
          <w:rFonts w:ascii="GHEA Grapalat" w:hAnsi="GHEA Grapalat"/>
          <w:color w:val="000000"/>
          <w:sz w:val="20"/>
          <w:szCs w:val="20"/>
          <w:lang w:val="es-ES"/>
        </w:rPr>
        <w:t xml:space="preserve"> </w:t>
      </w:r>
      <w:r w:rsidRPr="00D22766">
        <w:rPr>
          <w:rFonts w:ascii="GHEA Grapalat" w:hAnsi="GHEA Grapalat"/>
          <w:color w:val="000000"/>
          <w:sz w:val="20"/>
          <w:szCs w:val="20"/>
          <w:lang w:val="hy-AM"/>
        </w:rPr>
        <w:t xml:space="preserve">հիմք </w:t>
      </w:r>
      <w:r w:rsidRPr="00D22766">
        <w:rPr>
          <w:rFonts w:ascii="GHEA Grapalat" w:hAnsi="GHEA Grapalat"/>
          <w:color w:val="000000"/>
          <w:sz w:val="20"/>
          <w:szCs w:val="20"/>
          <w:lang w:val="es-ES"/>
        </w:rPr>
        <w:t xml:space="preserve"> </w:t>
      </w:r>
      <w:r w:rsidRPr="00D22766">
        <w:rPr>
          <w:rFonts w:ascii="GHEA Grapalat" w:hAnsi="GHEA Grapalat"/>
          <w:color w:val="000000"/>
          <w:sz w:val="20"/>
          <w:szCs w:val="20"/>
          <w:lang w:val="hy-AM"/>
        </w:rPr>
        <w:t>ընդունելով</w:t>
      </w:r>
      <w:r w:rsidRPr="00D22766">
        <w:rPr>
          <w:rFonts w:ascii="GHEA Grapalat" w:hAnsi="GHEA Grapalat"/>
          <w:color w:val="000000"/>
          <w:sz w:val="20"/>
          <w:szCs w:val="20"/>
          <w:lang w:val="es-ES"/>
        </w:rPr>
        <w:t xml:space="preserve"> </w:t>
      </w:r>
      <w:r w:rsidRPr="00D22766">
        <w:rPr>
          <w:rFonts w:ascii="GHEA Grapalat" w:hAnsi="GHEA Grapalat"/>
          <w:color w:val="000000"/>
          <w:sz w:val="20"/>
          <w:szCs w:val="20"/>
          <w:lang w:val="hy-AM"/>
        </w:rPr>
        <w:t xml:space="preserve">պայմանագրի </w:t>
      </w:r>
      <w:r w:rsidRPr="00D22766">
        <w:rPr>
          <w:rFonts w:ascii="GHEA Grapalat" w:hAnsi="GHEA Grapalat"/>
          <w:color w:val="000000"/>
          <w:sz w:val="20"/>
          <w:szCs w:val="20"/>
          <w:lang w:val="es-ES"/>
        </w:rPr>
        <w:t xml:space="preserve"> </w:t>
      </w:r>
      <w:r w:rsidRPr="00D22766">
        <w:rPr>
          <w:rFonts w:ascii="GHEA Grapalat" w:hAnsi="GHEA Grapalat"/>
          <w:color w:val="000000"/>
          <w:sz w:val="20"/>
          <w:szCs w:val="20"/>
          <w:lang w:val="hy-AM"/>
        </w:rPr>
        <w:t xml:space="preserve">կատարման </w:t>
      </w:r>
      <w:r w:rsidRPr="00D22766">
        <w:rPr>
          <w:rFonts w:ascii="GHEA Grapalat" w:hAnsi="GHEA Grapalat"/>
          <w:color w:val="000000"/>
          <w:sz w:val="20"/>
          <w:szCs w:val="20"/>
          <w:lang w:val="es-ES"/>
        </w:rPr>
        <w:t xml:space="preserve"> </w:t>
      </w:r>
      <w:r w:rsidRPr="00D22766">
        <w:rPr>
          <w:rFonts w:ascii="GHEA Grapalat" w:hAnsi="GHEA Grapalat"/>
          <w:color w:val="000000"/>
          <w:sz w:val="20"/>
          <w:szCs w:val="20"/>
          <w:lang w:val="hy-AM"/>
        </w:rPr>
        <w:t xml:space="preserve">վերաբերյալ </w:t>
      </w:r>
      <w:r w:rsidRPr="00D22766">
        <w:rPr>
          <w:rFonts w:ascii="GHEA Grapalat" w:hAnsi="GHEA Grapalat"/>
          <w:color w:val="000000"/>
          <w:sz w:val="20"/>
          <w:szCs w:val="20"/>
          <w:lang w:val="es-ES"/>
        </w:rPr>
        <w:t xml:space="preserve"> </w:t>
      </w:r>
      <w:r w:rsidRPr="00D22766">
        <w:rPr>
          <w:rFonts w:ascii="GHEA Grapalat" w:hAnsi="GHEA Grapalat"/>
          <w:color w:val="000000"/>
          <w:sz w:val="20"/>
          <w:szCs w:val="20"/>
          <w:lang w:val="hy-AM"/>
        </w:rPr>
        <w:t xml:space="preserve">" </w:t>
      </w:r>
      <w:r w:rsidRPr="00D22766">
        <w:rPr>
          <w:rFonts w:ascii="GHEA Grapalat" w:hAnsi="GHEA Grapalat"/>
          <w:color w:val="000000"/>
          <w:sz w:val="20"/>
          <w:szCs w:val="20"/>
          <w:lang w:val="es-ES"/>
        </w:rPr>
        <w:t xml:space="preserve"> </w:t>
      </w:r>
      <w:r w:rsidRPr="00D22766">
        <w:rPr>
          <w:rFonts w:ascii="GHEA Grapalat" w:hAnsi="GHEA Grapalat"/>
          <w:color w:val="000000"/>
          <w:sz w:val="20"/>
          <w:szCs w:val="20"/>
          <w:lang w:val="hy-AM"/>
        </w:rPr>
        <w:t xml:space="preserve">" </w:t>
      </w:r>
      <w:r w:rsidRPr="00D22766">
        <w:rPr>
          <w:rFonts w:ascii="GHEA Grapalat" w:hAnsi="GHEA Grapalat"/>
          <w:color w:val="000000"/>
          <w:sz w:val="20"/>
          <w:szCs w:val="20"/>
          <w:lang w:val="es-ES"/>
        </w:rPr>
        <w:t xml:space="preserve"> </w:t>
      </w:r>
      <w:r w:rsidRPr="00D22766">
        <w:rPr>
          <w:rFonts w:ascii="GHEA Grapalat" w:hAnsi="GHEA Grapalat"/>
          <w:color w:val="000000"/>
          <w:sz w:val="20"/>
          <w:szCs w:val="20"/>
          <w:lang w:val="hy-AM"/>
        </w:rPr>
        <w:t xml:space="preserve">" </w:t>
      </w:r>
      <w:r w:rsidRPr="00D22766">
        <w:rPr>
          <w:rFonts w:ascii="GHEA Grapalat" w:hAnsi="GHEA Grapalat"/>
          <w:color w:val="000000"/>
          <w:sz w:val="20"/>
          <w:szCs w:val="20"/>
          <w:lang w:val="es-ES"/>
        </w:rPr>
        <w:t xml:space="preserve"> </w:t>
      </w:r>
      <w:r w:rsidRPr="00D22766">
        <w:rPr>
          <w:rFonts w:ascii="GHEA Grapalat" w:hAnsi="GHEA Grapalat"/>
          <w:color w:val="000000"/>
          <w:sz w:val="20"/>
          <w:szCs w:val="20"/>
          <w:lang w:val="hy-AM"/>
        </w:rPr>
        <w:t xml:space="preserve"> " </w:t>
      </w:r>
      <w:r w:rsidRPr="00D22766">
        <w:rPr>
          <w:rFonts w:ascii="GHEA Grapalat" w:hAnsi="GHEA Grapalat"/>
          <w:color w:val="000000"/>
          <w:sz w:val="20"/>
          <w:szCs w:val="20"/>
          <w:lang w:val="es-ES"/>
        </w:rPr>
        <w:t xml:space="preserve"> </w:t>
      </w:r>
      <w:r w:rsidRPr="00D22766">
        <w:rPr>
          <w:rFonts w:ascii="GHEA Grapalat" w:hAnsi="GHEA Grapalat"/>
          <w:color w:val="000000"/>
          <w:sz w:val="20"/>
          <w:szCs w:val="20"/>
          <w:lang w:val="hy-AM"/>
        </w:rPr>
        <w:t xml:space="preserve">20 </w:t>
      </w:r>
      <w:r w:rsidRPr="00D22766">
        <w:rPr>
          <w:rFonts w:ascii="GHEA Grapalat" w:hAnsi="GHEA Grapalat"/>
          <w:color w:val="000000"/>
          <w:sz w:val="20"/>
          <w:szCs w:val="20"/>
          <w:lang w:val="es-ES"/>
        </w:rPr>
        <w:t xml:space="preserve"> </w:t>
      </w:r>
      <w:r w:rsidRPr="00D22766">
        <w:rPr>
          <w:rFonts w:ascii="GHEA Grapalat" w:hAnsi="GHEA Grapalat"/>
          <w:color w:val="000000"/>
          <w:sz w:val="20"/>
          <w:szCs w:val="20"/>
          <w:lang w:val="hy-AM"/>
        </w:rPr>
        <w:t xml:space="preserve"> թ. դուրս գրված </w:t>
      </w:r>
      <w:r w:rsidRPr="00D22766">
        <w:rPr>
          <w:rFonts w:ascii="GHEA Grapalat" w:hAnsi="GHEA Grapalat"/>
          <w:color w:val="000000"/>
          <w:sz w:val="20"/>
          <w:szCs w:val="20"/>
          <w:lang w:val="es-ES"/>
        </w:rPr>
        <w:t xml:space="preserve">N ___ </w:t>
      </w:r>
      <w:r w:rsidRPr="00D22766">
        <w:rPr>
          <w:rFonts w:ascii="GHEA Grapalat" w:hAnsi="GHEA Grapalat"/>
          <w:color w:val="000000"/>
          <w:sz w:val="20"/>
          <w:szCs w:val="20"/>
          <w:lang w:val="hy-AM"/>
        </w:rPr>
        <w:t xml:space="preserve">հաշիվ </w:t>
      </w:r>
      <w:proofErr w:type="spellStart"/>
      <w:r w:rsidRPr="00D22766">
        <w:rPr>
          <w:rFonts w:ascii="GHEA Grapalat" w:hAnsi="GHEA Grapalat"/>
          <w:color w:val="000000"/>
          <w:sz w:val="20"/>
          <w:szCs w:val="20"/>
          <w:lang w:val="hy-AM"/>
        </w:rPr>
        <w:t>ապրանքագիրը</w:t>
      </w:r>
      <w:proofErr w:type="spellEnd"/>
      <w:r w:rsidRPr="00D22766">
        <w:rPr>
          <w:rFonts w:ascii="GHEA Grapalat" w:hAnsi="GHEA Grapalat"/>
          <w:color w:val="000000"/>
          <w:sz w:val="20"/>
          <w:szCs w:val="20"/>
          <w:lang w:val="hy-AM"/>
        </w:rPr>
        <w:t xml:space="preserve">, </w:t>
      </w:r>
      <w:proofErr w:type="spellStart"/>
      <w:r w:rsidRPr="00D22766">
        <w:rPr>
          <w:rFonts w:ascii="GHEA Grapalat" w:hAnsi="GHEA Grapalat"/>
          <w:color w:val="000000"/>
          <w:sz w:val="20"/>
          <w:szCs w:val="20"/>
          <w:lang w:val="es-ES"/>
        </w:rPr>
        <w:t>կազմեցին</w:t>
      </w:r>
      <w:proofErr w:type="spellEnd"/>
      <w:r w:rsidRPr="00D22766">
        <w:rPr>
          <w:rFonts w:ascii="GHEA Grapalat" w:hAnsi="GHEA Grapalat"/>
          <w:color w:val="000000"/>
          <w:sz w:val="20"/>
          <w:szCs w:val="20"/>
          <w:lang w:val="es-ES"/>
        </w:rPr>
        <w:t xml:space="preserve"> </w:t>
      </w:r>
      <w:proofErr w:type="spellStart"/>
      <w:r w:rsidRPr="00D22766">
        <w:rPr>
          <w:rFonts w:ascii="GHEA Grapalat" w:hAnsi="GHEA Grapalat"/>
          <w:color w:val="000000"/>
          <w:sz w:val="20"/>
          <w:szCs w:val="20"/>
          <w:lang w:val="es-ES"/>
        </w:rPr>
        <w:t>սույն</w:t>
      </w:r>
      <w:proofErr w:type="spellEnd"/>
      <w:r w:rsidRPr="00D22766">
        <w:rPr>
          <w:rFonts w:ascii="GHEA Grapalat" w:hAnsi="GHEA Grapalat"/>
          <w:color w:val="000000"/>
          <w:sz w:val="20"/>
          <w:szCs w:val="20"/>
          <w:lang w:val="es-ES"/>
        </w:rPr>
        <w:t xml:space="preserve"> </w:t>
      </w:r>
      <w:proofErr w:type="spellStart"/>
      <w:r w:rsidRPr="00D22766">
        <w:rPr>
          <w:rFonts w:ascii="GHEA Grapalat" w:hAnsi="GHEA Grapalat"/>
          <w:color w:val="000000"/>
          <w:sz w:val="20"/>
          <w:szCs w:val="20"/>
          <w:lang w:val="es-ES"/>
        </w:rPr>
        <w:t>արձանագրությունը</w:t>
      </w:r>
      <w:proofErr w:type="spellEnd"/>
      <w:r w:rsidRPr="00D22766">
        <w:rPr>
          <w:rFonts w:ascii="GHEA Grapalat" w:hAnsi="GHEA Grapalat"/>
          <w:color w:val="000000"/>
          <w:sz w:val="20"/>
          <w:szCs w:val="20"/>
          <w:lang w:val="es-ES"/>
        </w:rPr>
        <w:t xml:space="preserve"> </w:t>
      </w:r>
      <w:proofErr w:type="spellStart"/>
      <w:r w:rsidRPr="00D22766">
        <w:rPr>
          <w:rFonts w:ascii="GHEA Grapalat" w:hAnsi="GHEA Grapalat"/>
          <w:color w:val="000000"/>
          <w:sz w:val="20"/>
          <w:szCs w:val="20"/>
          <w:lang w:val="es-ES"/>
        </w:rPr>
        <w:t>հետևյալի</w:t>
      </w:r>
      <w:proofErr w:type="spellEnd"/>
      <w:r w:rsidRPr="00D22766">
        <w:rPr>
          <w:rFonts w:ascii="GHEA Grapalat" w:hAnsi="GHEA Grapalat"/>
          <w:color w:val="000000"/>
          <w:sz w:val="20"/>
          <w:szCs w:val="20"/>
          <w:lang w:val="es-ES"/>
        </w:rPr>
        <w:t xml:space="preserve"> </w:t>
      </w:r>
      <w:proofErr w:type="spellStart"/>
      <w:r w:rsidRPr="00D22766">
        <w:rPr>
          <w:rFonts w:ascii="GHEA Grapalat" w:hAnsi="GHEA Grapalat"/>
          <w:color w:val="000000"/>
          <w:sz w:val="20"/>
          <w:szCs w:val="20"/>
          <w:lang w:val="es-ES"/>
        </w:rPr>
        <w:t>մասին</w:t>
      </w:r>
      <w:proofErr w:type="spellEnd"/>
      <w:r w:rsidRPr="00D22766">
        <w:rPr>
          <w:rFonts w:ascii="GHEA Grapalat" w:hAnsi="GHEA Grapalat"/>
          <w:color w:val="000000"/>
          <w:sz w:val="20"/>
          <w:szCs w:val="20"/>
          <w:lang w:val="es-ES"/>
        </w:rPr>
        <w:t>.</w:t>
      </w:r>
    </w:p>
    <w:p w14:paraId="34A7250A" w14:textId="77777777" w:rsidR="0094667A" w:rsidRPr="00D22766" w:rsidRDefault="00627F2B">
      <w:pPr>
        <w:jc w:val="both"/>
        <w:rPr>
          <w:rFonts w:ascii="GHEA Grapalat" w:hAnsi="GHEA Grapalat"/>
          <w:iCs/>
          <w:color w:val="000000"/>
          <w:sz w:val="20"/>
          <w:szCs w:val="20"/>
          <w:lang w:val="hy-AM"/>
        </w:rPr>
      </w:pPr>
      <w:proofErr w:type="spellStart"/>
      <w:r w:rsidRPr="00D22766">
        <w:rPr>
          <w:rFonts w:ascii="GHEA Grapalat" w:hAnsi="GHEA Grapalat"/>
          <w:iCs/>
          <w:color w:val="000000"/>
          <w:sz w:val="20"/>
          <w:szCs w:val="20"/>
        </w:rPr>
        <w:t>Պայմանագրի</w:t>
      </w:r>
      <w:proofErr w:type="spellEnd"/>
      <w:r w:rsidRPr="00D22766">
        <w:rPr>
          <w:rFonts w:ascii="GHEA Grapalat" w:hAnsi="GHEA Grapalat"/>
          <w:iCs/>
          <w:color w:val="000000"/>
          <w:sz w:val="20"/>
          <w:szCs w:val="20"/>
          <w:lang w:val="es-ES"/>
        </w:rPr>
        <w:t xml:space="preserve"> </w:t>
      </w:r>
      <w:proofErr w:type="spellStart"/>
      <w:r w:rsidRPr="00D22766">
        <w:rPr>
          <w:rFonts w:ascii="GHEA Grapalat" w:hAnsi="GHEA Grapalat"/>
          <w:iCs/>
          <w:color w:val="000000"/>
          <w:sz w:val="20"/>
          <w:szCs w:val="20"/>
        </w:rPr>
        <w:t>շրջանակներում</w:t>
      </w:r>
      <w:proofErr w:type="spellEnd"/>
      <w:r w:rsidRPr="00D22766">
        <w:rPr>
          <w:rFonts w:ascii="GHEA Grapalat" w:hAnsi="GHEA Grapalat"/>
          <w:iCs/>
          <w:color w:val="000000"/>
          <w:sz w:val="20"/>
          <w:szCs w:val="20"/>
          <w:lang w:val="es-ES"/>
        </w:rPr>
        <w:t xml:space="preserve"> </w:t>
      </w:r>
      <w:proofErr w:type="spellStart"/>
      <w:r w:rsidRPr="00D22766">
        <w:rPr>
          <w:rFonts w:ascii="GHEA Grapalat" w:hAnsi="GHEA Grapalat"/>
          <w:iCs/>
          <w:snapToGrid w:val="0"/>
          <w:color w:val="000000"/>
          <w:sz w:val="20"/>
          <w:szCs w:val="20"/>
          <w:lang w:val="es-ES"/>
        </w:rPr>
        <w:t>Պայմանագրի</w:t>
      </w:r>
      <w:proofErr w:type="spellEnd"/>
      <w:r w:rsidRPr="00D22766">
        <w:rPr>
          <w:rFonts w:ascii="GHEA Grapalat" w:hAnsi="GHEA Grapalat"/>
          <w:iCs/>
          <w:snapToGrid w:val="0"/>
          <w:color w:val="000000"/>
          <w:sz w:val="20"/>
          <w:szCs w:val="20"/>
          <w:lang w:val="es-ES"/>
        </w:rPr>
        <w:t xml:space="preserve"> </w:t>
      </w:r>
      <w:proofErr w:type="spellStart"/>
      <w:r w:rsidRPr="00D22766">
        <w:rPr>
          <w:rFonts w:ascii="GHEA Grapalat" w:hAnsi="GHEA Grapalat"/>
          <w:iCs/>
          <w:snapToGrid w:val="0"/>
          <w:color w:val="000000"/>
          <w:sz w:val="20"/>
          <w:szCs w:val="20"/>
          <w:lang w:val="es-ES"/>
        </w:rPr>
        <w:t>հայաստանը</w:t>
      </w:r>
      <w:proofErr w:type="spellEnd"/>
      <w:r w:rsidRPr="00D22766">
        <w:rPr>
          <w:rFonts w:ascii="GHEA Grapalat" w:hAnsi="GHEA Grapalat"/>
          <w:iCs/>
          <w:snapToGrid w:val="0"/>
          <w:color w:val="000000"/>
          <w:sz w:val="20"/>
          <w:szCs w:val="20"/>
          <w:lang w:val="es-ES"/>
        </w:rPr>
        <w:t xml:space="preserve"> </w:t>
      </w:r>
      <w:proofErr w:type="spellStart"/>
      <w:r w:rsidRPr="00D22766">
        <w:rPr>
          <w:rFonts w:ascii="GHEA Grapalat" w:hAnsi="GHEA Grapalat"/>
          <w:iCs/>
          <w:color w:val="000000"/>
          <w:sz w:val="20"/>
          <w:szCs w:val="20"/>
        </w:rPr>
        <w:t>մատակարարել</w:t>
      </w:r>
      <w:proofErr w:type="spellEnd"/>
      <w:r w:rsidRPr="00D22766">
        <w:rPr>
          <w:rFonts w:ascii="GHEA Grapalat" w:hAnsi="GHEA Grapalat"/>
          <w:iCs/>
          <w:color w:val="000000"/>
          <w:sz w:val="20"/>
          <w:szCs w:val="20"/>
          <w:lang w:val="es-ES"/>
        </w:rPr>
        <w:t xml:space="preserve"> </w:t>
      </w:r>
      <w:r w:rsidRPr="00D22766">
        <w:rPr>
          <w:rFonts w:ascii="GHEA Grapalat" w:hAnsi="GHEA Grapalat"/>
          <w:iCs/>
          <w:color w:val="000000"/>
          <w:sz w:val="20"/>
          <w:szCs w:val="20"/>
        </w:rPr>
        <w:t>է</w:t>
      </w:r>
      <w:r w:rsidRPr="00D22766">
        <w:rPr>
          <w:rFonts w:ascii="GHEA Grapalat" w:hAnsi="GHEA Grapalat"/>
          <w:iCs/>
          <w:color w:val="000000"/>
          <w:sz w:val="20"/>
          <w:szCs w:val="20"/>
          <w:lang w:val="es-ES"/>
        </w:rPr>
        <w:t xml:space="preserve"> </w:t>
      </w:r>
      <w:proofErr w:type="spellStart"/>
      <w:r w:rsidRPr="00D22766">
        <w:rPr>
          <w:rFonts w:ascii="GHEA Grapalat" w:hAnsi="GHEA Grapalat"/>
          <w:iCs/>
          <w:color w:val="000000"/>
          <w:sz w:val="20"/>
          <w:szCs w:val="20"/>
        </w:rPr>
        <w:t>հետևյալ</w:t>
      </w:r>
      <w:proofErr w:type="spellEnd"/>
      <w:r w:rsidRPr="00D22766">
        <w:rPr>
          <w:rFonts w:ascii="GHEA Grapalat" w:hAnsi="GHEA Grapalat"/>
          <w:iCs/>
          <w:color w:val="000000"/>
          <w:sz w:val="20"/>
          <w:szCs w:val="20"/>
          <w:lang w:val="es-ES"/>
        </w:rPr>
        <w:t xml:space="preserve"> </w:t>
      </w:r>
      <w:proofErr w:type="spellStart"/>
      <w:r w:rsidRPr="00D22766">
        <w:rPr>
          <w:rFonts w:ascii="GHEA Grapalat" w:hAnsi="GHEA Grapalat"/>
          <w:iCs/>
          <w:color w:val="000000"/>
          <w:sz w:val="20"/>
          <w:szCs w:val="20"/>
        </w:rPr>
        <w:t>ապրանքները</w:t>
      </w:r>
      <w:proofErr w:type="spellEnd"/>
      <w:r w:rsidRPr="00D22766">
        <w:rPr>
          <w:rFonts w:ascii="GHEA Grapalat" w:hAnsi="GHEA Grapalat"/>
          <w:iCs/>
          <w:color w:val="000000"/>
          <w:sz w:val="20"/>
          <w:szCs w:val="20"/>
        </w:rPr>
        <w:t>՝</w:t>
      </w:r>
    </w:p>
    <w:p w14:paraId="0B44CCE0" w14:textId="77777777" w:rsidR="0094667A" w:rsidRPr="00D22766" w:rsidRDefault="0094667A">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98"/>
        <w:gridCol w:w="645"/>
      </w:tblGrid>
      <w:tr w:rsidR="0094667A" w:rsidRPr="00D22766" w14:paraId="43F8BE74" w14:textId="77777777">
        <w:trPr>
          <w:jc w:val="right"/>
        </w:trPr>
        <w:tc>
          <w:tcPr>
            <w:tcW w:w="357" w:type="dxa"/>
            <w:vMerge w:val="restart"/>
            <w:shd w:val="clear" w:color="auto" w:fill="auto"/>
            <w:vAlign w:val="center"/>
          </w:tcPr>
          <w:p w14:paraId="6974517D" w14:textId="77777777" w:rsidR="0094667A" w:rsidRPr="00D22766" w:rsidRDefault="00627F2B">
            <w:pPr>
              <w:pStyle w:val="NormalWeb"/>
              <w:spacing w:before="0" w:beforeAutospacing="0" w:after="0" w:afterAutospacing="0"/>
              <w:jc w:val="center"/>
              <w:rPr>
                <w:rFonts w:ascii="GHEA Grapalat" w:hAnsi="GHEA Grapalat"/>
                <w:sz w:val="20"/>
                <w:szCs w:val="20"/>
              </w:rPr>
            </w:pPr>
            <w:r w:rsidRPr="00D22766">
              <w:rPr>
                <w:rFonts w:ascii="GHEA Grapalat" w:hAnsi="GHEA Grapalat"/>
                <w:sz w:val="20"/>
                <w:szCs w:val="20"/>
              </w:rPr>
              <w:t>N</w:t>
            </w:r>
          </w:p>
        </w:tc>
        <w:tc>
          <w:tcPr>
            <w:tcW w:w="10348" w:type="dxa"/>
            <w:gridSpan w:val="8"/>
            <w:shd w:val="clear" w:color="auto" w:fill="auto"/>
            <w:vAlign w:val="center"/>
          </w:tcPr>
          <w:p w14:paraId="2E671761" w14:textId="77777777" w:rsidR="0094667A" w:rsidRPr="00D22766" w:rsidRDefault="0062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D22766">
              <w:rPr>
                <w:rFonts w:ascii="GHEA Grapalat" w:hAnsi="GHEA Grapalat" w:cs="Sylfaen"/>
                <w:sz w:val="20"/>
                <w:szCs w:val="20"/>
              </w:rPr>
              <w:t>Մատակարարված</w:t>
            </w:r>
            <w:proofErr w:type="spellEnd"/>
            <w:r w:rsidRPr="00D22766">
              <w:rPr>
                <w:rFonts w:ascii="GHEA Grapalat" w:hAnsi="GHEA Grapalat" w:cs="Courier New"/>
                <w:sz w:val="20"/>
                <w:szCs w:val="20"/>
              </w:rPr>
              <w:t xml:space="preserve"> </w:t>
            </w:r>
            <w:proofErr w:type="spellStart"/>
            <w:r w:rsidRPr="00D22766">
              <w:rPr>
                <w:rFonts w:ascii="GHEA Grapalat" w:hAnsi="GHEA Grapalat" w:cs="Sylfaen"/>
                <w:sz w:val="20"/>
                <w:szCs w:val="20"/>
              </w:rPr>
              <w:t>ապրանքների</w:t>
            </w:r>
            <w:proofErr w:type="spellEnd"/>
          </w:p>
        </w:tc>
      </w:tr>
      <w:tr w:rsidR="0094667A" w:rsidRPr="00D22766" w14:paraId="0A58E825" w14:textId="77777777">
        <w:trPr>
          <w:jc w:val="right"/>
        </w:trPr>
        <w:tc>
          <w:tcPr>
            <w:tcW w:w="357" w:type="dxa"/>
            <w:vMerge/>
            <w:shd w:val="clear" w:color="auto" w:fill="auto"/>
          </w:tcPr>
          <w:p w14:paraId="38AF364B"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4C2A008" w14:textId="77777777" w:rsidR="0094667A" w:rsidRPr="00D22766" w:rsidRDefault="00627F2B">
            <w:pPr>
              <w:pStyle w:val="NormalWeb"/>
              <w:spacing w:before="0" w:beforeAutospacing="0" w:after="0" w:afterAutospacing="0"/>
              <w:jc w:val="center"/>
              <w:rPr>
                <w:rFonts w:ascii="GHEA Grapalat" w:hAnsi="GHEA Grapalat"/>
                <w:sz w:val="20"/>
                <w:szCs w:val="20"/>
              </w:rPr>
            </w:pPr>
            <w:proofErr w:type="spellStart"/>
            <w:r w:rsidRPr="00D22766">
              <w:rPr>
                <w:rFonts w:ascii="GHEA Grapalat" w:hAnsi="GHEA Grapalat"/>
                <w:sz w:val="20"/>
                <w:szCs w:val="20"/>
              </w:rPr>
              <w:t>անվանումը</w:t>
            </w:r>
            <w:proofErr w:type="spellEnd"/>
          </w:p>
        </w:tc>
        <w:tc>
          <w:tcPr>
            <w:tcW w:w="1440" w:type="dxa"/>
            <w:vMerge w:val="restart"/>
            <w:shd w:val="clear" w:color="auto" w:fill="auto"/>
            <w:vAlign w:val="center"/>
          </w:tcPr>
          <w:p w14:paraId="29822302" w14:textId="77777777" w:rsidR="0094667A" w:rsidRPr="00D22766" w:rsidRDefault="00627F2B">
            <w:pPr>
              <w:pStyle w:val="NormalWeb"/>
              <w:spacing w:before="0" w:beforeAutospacing="0" w:after="0" w:afterAutospacing="0"/>
              <w:jc w:val="center"/>
              <w:rPr>
                <w:rFonts w:ascii="GHEA Grapalat" w:hAnsi="GHEA Grapalat"/>
                <w:sz w:val="20"/>
                <w:szCs w:val="20"/>
              </w:rPr>
            </w:pPr>
            <w:proofErr w:type="spellStart"/>
            <w:r w:rsidRPr="00D22766">
              <w:rPr>
                <w:rFonts w:ascii="GHEA Grapalat" w:hAnsi="GHEA Grapalat"/>
                <w:sz w:val="20"/>
                <w:szCs w:val="20"/>
              </w:rPr>
              <w:t>տեխնիկական</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բնութագրի</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համառոտ</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շարադրանքը</w:t>
            </w:r>
            <w:proofErr w:type="spellEnd"/>
          </w:p>
        </w:tc>
        <w:tc>
          <w:tcPr>
            <w:tcW w:w="2916" w:type="dxa"/>
            <w:gridSpan w:val="2"/>
            <w:shd w:val="clear" w:color="auto" w:fill="auto"/>
            <w:vAlign w:val="center"/>
          </w:tcPr>
          <w:p w14:paraId="0085BDE0" w14:textId="77777777" w:rsidR="0094667A" w:rsidRPr="00D22766" w:rsidRDefault="00627F2B">
            <w:pPr>
              <w:pStyle w:val="NormalWeb"/>
              <w:spacing w:before="0" w:beforeAutospacing="0" w:after="0" w:afterAutospacing="0"/>
              <w:jc w:val="center"/>
              <w:rPr>
                <w:rFonts w:ascii="GHEA Grapalat" w:hAnsi="GHEA Grapalat"/>
                <w:sz w:val="20"/>
                <w:szCs w:val="20"/>
              </w:rPr>
            </w:pPr>
            <w:proofErr w:type="spellStart"/>
            <w:r w:rsidRPr="00D22766">
              <w:rPr>
                <w:rFonts w:ascii="GHEA Grapalat" w:hAnsi="GHEA Grapalat"/>
                <w:sz w:val="20"/>
                <w:szCs w:val="20"/>
              </w:rPr>
              <w:t>քանակական</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ցուցանիշը</w:t>
            </w:r>
            <w:proofErr w:type="spellEnd"/>
          </w:p>
        </w:tc>
        <w:tc>
          <w:tcPr>
            <w:tcW w:w="2976" w:type="dxa"/>
            <w:gridSpan w:val="2"/>
            <w:shd w:val="clear" w:color="auto" w:fill="auto"/>
            <w:vAlign w:val="center"/>
          </w:tcPr>
          <w:p w14:paraId="25D1EC0E" w14:textId="77777777" w:rsidR="0094667A" w:rsidRPr="00D22766" w:rsidRDefault="00627F2B">
            <w:pPr>
              <w:pStyle w:val="NormalWeb"/>
              <w:spacing w:before="0" w:beforeAutospacing="0" w:after="0" w:afterAutospacing="0"/>
              <w:jc w:val="center"/>
              <w:rPr>
                <w:rFonts w:ascii="GHEA Grapalat" w:hAnsi="GHEA Grapalat"/>
                <w:sz w:val="20"/>
                <w:szCs w:val="20"/>
              </w:rPr>
            </w:pPr>
            <w:proofErr w:type="spellStart"/>
            <w:r w:rsidRPr="00D22766">
              <w:rPr>
                <w:rFonts w:ascii="GHEA Grapalat" w:hAnsi="GHEA Grapalat"/>
                <w:sz w:val="20"/>
                <w:szCs w:val="20"/>
              </w:rPr>
              <w:t>կատարման</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ժամկետը</w:t>
            </w:r>
            <w:proofErr w:type="spellEnd"/>
          </w:p>
        </w:tc>
        <w:tc>
          <w:tcPr>
            <w:tcW w:w="1198" w:type="dxa"/>
            <w:vMerge w:val="restart"/>
            <w:shd w:val="clear" w:color="auto" w:fill="auto"/>
            <w:vAlign w:val="center"/>
          </w:tcPr>
          <w:p w14:paraId="015998FA" w14:textId="77777777" w:rsidR="0094667A" w:rsidRPr="00D22766" w:rsidRDefault="00627F2B">
            <w:pPr>
              <w:pStyle w:val="NormalWeb"/>
              <w:spacing w:before="0" w:beforeAutospacing="0" w:after="0" w:afterAutospacing="0"/>
              <w:jc w:val="center"/>
              <w:rPr>
                <w:rFonts w:ascii="GHEA Grapalat" w:hAnsi="GHEA Grapalat"/>
                <w:sz w:val="20"/>
                <w:szCs w:val="20"/>
              </w:rPr>
            </w:pPr>
            <w:proofErr w:type="spellStart"/>
            <w:r w:rsidRPr="00D22766">
              <w:rPr>
                <w:rFonts w:ascii="GHEA Grapalat" w:hAnsi="GHEA Grapalat"/>
                <w:sz w:val="20"/>
                <w:szCs w:val="20"/>
              </w:rPr>
              <w:t>Վճարման</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ենթակա</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գումարը</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հազար</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դրամ</w:t>
            </w:r>
            <w:proofErr w:type="spellEnd"/>
            <w:r w:rsidRPr="00D22766">
              <w:rPr>
                <w:rFonts w:ascii="GHEA Grapalat" w:hAnsi="GHEA Grapalat"/>
                <w:sz w:val="20"/>
                <w:szCs w:val="20"/>
              </w:rPr>
              <w:t>/</w:t>
            </w:r>
          </w:p>
        </w:tc>
        <w:tc>
          <w:tcPr>
            <w:tcW w:w="645" w:type="dxa"/>
            <w:vMerge w:val="restart"/>
            <w:shd w:val="clear" w:color="auto" w:fill="auto"/>
            <w:vAlign w:val="center"/>
          </w:tcPr>
          <w:p w14:paraId="654E5D29" w14:textId="77777777" w:rsidR="0094667A" w:rsidRPr="00D22766" w:rsidRDefault="00627F2B">
            <w:pPr>
              <w:pStyle w:val="NormalWeb"/>
              <w:spacing w:before="0" w:beforeAutospacing="0" w:after="0" w:afterAutospacing="0"/>
              <w:jc w:val="center"/>
              <w:rPr>
                <w:rFonts w:ascii="GHEA Grapalat" w:hAnsi="GHEA Grapalat"/>
                <w:sz w:val="20"/>
                <w:szCs w:val="20"/>
              </w:rPr>
            </w:pPr>
            <w:proofErr w:type="spellStart"/>
            <w:r w:rsidRPr="00D22766">
              <w:rPr>
                <w:rFonts w:ascii="GHEA Grapalat" w:hAnsi="GHEA Grapalat"/>
                <w:sz w:val="20"/>
                <w:szCs w:val="20"/>
              </w:rPr>
              <w:t>Վճարման</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ժամկետը</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ըստ</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վճարման</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ժամանակացույցի</w:t>
            </w:r>
            <w:proofErr w:type="spellEnd"/>
            <w:r w:rsidRPr="00D22766">
              <w:rPr>
                <w:rFonts w:ascii="GHEA Grapalat" w:hAnsi="GHEA Grapalat"/>
                <w:sz w:val="20"/>
                <w:szCs w:val="20"/>
              </w:rPr>
              <w:t>/</w:t>
            </w:r>
          </w:p>
        </w:tc>
      </w:tr>
      <w:tr w:rsidR="0094667A" w:rsidRPr="00D22766" w14:paraId="2971E16E" w14:textId="77777777">
        <w:trPr>
          <w:trHeight w:val="1105"/>
          <w:jc w:val="right"/>
        </w:trPr>
        <w:tc>
          <w:tcPr>
            <w:tcW w:w="357" w:type="dxa"/>
            <w:vMerge/>
            <w:tcBorders>
              <w:bottom w:val="single" w:sz="4" w:space="0" w:color="auto"/>
            </w:tcBorders>
            <w:shd w:val="clear" w:color="auto" w:fill="auto"/>
          </w:tcPr>
          <w:p w14:paraId="0FCE8C8A"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01F24D59"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78E002F"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2DA9F567" w14:textId="77777777" w:rsidR="0094667A" w:rsidRPr="00D22766" w:rsidRDefault="00627F2B">
            <w:pPr>
              <w:pStyle w:val="NormalWeb"/>
              <w:spacing w:before="0" w:beforeAutospacing="0" w:after="0" w:afterAutospacing="0"/>
              <w:jc w:val="center"/>
              <w:rPr>
                <w:rFonts w:ascii="GHEA Grapalat" w:hAnsi="GHEA Grapalat"/>
                <w:sz w:val="20"/>
                <w:szCs w:val="20"/>
              </w:rPr>
            </w:pPr>
            <w:r w:rsidRPr="00D22766">
              <w:rPr>
                <w:rFonts w:ascii="GHEA Grapalat" w:hAnsi="GHEA Grapalat"/>
                <w:sz w:val="20"/>
                <w:szCs w:val="20"/>
              </w:rPr>
              <w:t>'</w:t>
            </w:r>
            <w:proofErr w:type="spellStart"/>
            <w:r w:rsidRPr="00D22766">
              <w:rPr>
                <w:rFonts w:ascii="GHEA Grapalat" w:hAnsi="GHEA Grapalat"/>
                <w:sz w:val="20"/>
                <w:szCs w:val="20"/>
              </w:rPr>
              <w:t>ըստ</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պայմանագրով</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հաստատված</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գնման</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6C38313B" w14:textId="77777777" w:rsidR="0094667A" w:rsidRPr="00D22766" w:rsidRDefault="00627F2B">
            <w:pPr>
              <w:pStyle w:val="NormalWeb"/>
              <w:spacing w:before="0" w:beforeAutospacing="0" w:after="0" w:afterAutospacing="0"/>
              <w:jc w:val="center"/>
              <w:rPr>
                <w:rFonts w:ascii="GHEA Grapalat" w:hAnsi="GHEA Grapalat"/>
                <w:sz w:val="20"/>
                <w:szCs w:val="20"/>
              </w:rPr>
            </w:pPr>
            <w:proofErr w:type="spellStart"/>
            <w:r w:rsidRPr="00D22766">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42C582D8" w14:textId="77777777" w:rsidR="0094667A" w:rsidRPr="00D22766" w:rsidRDefault="00627F2B">
            <w:pPr>
              <w:pStyle w:val="NormalWeb"/>
              <w:spacing w:before="0" w:beforeAutospacing="0" w:after="0" w:afterAutospacing="0"/>
              <w:jc w:val="center"/>
              <w:rPr>
                <w:rFonts w:ascii="GHEA Grapalat" w:hAnsi="GHEA Grapalat"/>
                <w:sz w:val="20"/>
                <w:szCs w:val="20"/>
              </w:rPr>
            </w:pPr>
            <w:r w:rsidRPr="00D22766">
              <w:rPr>
                <w:rFonts w:ascii="GHEA Grapalat" w:hAnsi="GHEA Grapalat"/>
                <w:sz w:val="20"/>
                <w:szCs w:val="20"/>
              </w:rPr>
              <w:t>'</w:t>
            </w:r>
            <w:proofErr w:type="spellStart"/>
            <w:r w:rsidRPr="00D22766">
              <w:rPr>
                <w:rFonts w:ascii="GHEA Grapalat" w:hAnsi="GHEA Grapalat"/>
                <w:sz w:val="20"/>
                <w:szCs w:val="20"/>
              </w:rPr>
              <w:t>ըստ</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պայմանագրով</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հաստատված</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գնման</w:t>
            </w:r>
            <w:proofErr w:type="spellEnd"/>
            <w:r w:rsidRPr="00D22766">
              <w:rPr>
                <w:rFonts w:ascii="GHEA Grapalat" w:hAnsi="GHEA Grapalat"/>
                <w:sz w:val="20"/>
                <w:szCs w:val="20"/>
              </w:rPr>
              <w:t xml:space="preserve"> </w:t>
            </w:r>
            <w:proofErr w:type="spellStart"/>
            <w:r w:rsidRPr="00D22766">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2E396D37" w14:textId="77777777" w:rsidR="0094667A" w:rsidRPr="00D22766" w:rsidRDefault="00627F2B">
            <w:pPr>
              <w:pStyle w:val="NormalWeb"/>
              <w:spacing w:before="0" w:beforeAutospacing="0" w:after="0" w:afterAutospacing="0"/>
              <w:jc w:val="center"/>
              <w:rPr>
                <w:rFonts w:ascii="GHEA Grapalat" w:hAnsi="GHEA Grapalat"/>
                <w:sz w:val="20"/>
                <w:szCs w:val="20"/>
              </w:rPr>
            </w:pPr>
            <w:proofErr w:type="spellStart"/>
            <w:r w:rsidRPr="00D22766">
              <w:rPr>
                <w:rFonts w:ascii="GHEA Grapalat" w:hAnsi="GHEA Grapalat"/>
                <w:sz w:val="20"/>
                <w:szCs w:val="20"/>
              </w:rPr>
              <w:t>փաստացի</w:t>
            </w:r>
            <w:proofErr w:type="spellEnd"/>
          </w:p>
        </w:tc>
        <w:tc>
          <w:tcPr>
            <w:tcW w:w="1198" w:type="dxa"/>
            <w:vMerge/>
            <w:tcBorders>
              <w:bottom w:val="single" w:sz="4" w:space="0" w:color="auto"/>
            </w:tcBorders>
            <w:shd w:val="clear" w:color="auto" w:fill="auto"/>
            <w:vAlign w:val="center"/>
          </w:tcPr>
          <w:p w14:paraId="6C1F9B2A"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645" w:type="dxa"/>
            <w:vMerge/>
            <w:tcBorders>
              <w:bottom w:val="single" w:sz="4" w:space="0" w:color="auto"/>
            </w:tcBorders>
            <w:shd w:val="clear" w:color="auto" w:fill="auto"/>
            <w:vAlign w:val="center"/>
          </w:tcPr>
          <w:p w14:paraId="13907F57" w14:textId="77777777" w:rsidR="0094667A" w:rsidRPr="00D22766" w:rsidRDefault="0094667A">
            <w:pPr>
              <w:pStyle w:val="NormalWeb"/>
              <w:spacing w:before="0" w:beforeAutospacing="0" w:after="0" w:afterAutospacing="0"/>
              <w:jc w:val="center"/>
              <w:rPr>
                <w:rFonts w:ascii="GHEA Grapalat" w:hAnsi="GHEA Grapalat"/>
                <w:sz w:val="20"/>
                <w:szCs w:val="20"/>
              </w:rPr>
            </w:pPr>
          </w:p>
        </w:tc>
      </w:tr>
      <w:tr w:rsidR="0094667A" w:rsidRPr="00D22766" w14:paraId="4520648F" w14:textId="77777777">
        <w:trPr>
          <w:jc w:val="right"/>
        </w:trPr>
        <w:tc>
          <w:tcPr>
            <w:tcW w:w="357" w:type="dxa"/>
            <w:shd w:val="clear" w:color="auto" w:fill="auto"/>
            <w:vAlign w:val="center"/>
          </w:tcPr>
          <w:p w14:paraId="10E214FA"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4C4B7065"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0523A7AA"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43E3D77C"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16CE88C4"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0C617D14"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130832BF"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198" w:type="dxa"/>
            <w:shd w:val="clear" w:color="auto" w:fill="auto"/>
            <w:vAlign w:val="center"/>
          </w:tcPr>
          <w:p w14:paraId="3C8F91FE"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645" w:type="dxa"/>
            <w:shd w:val="clear" w:color="auto" w:fill="auto"/>
            <w:vAlign w:val="center"/>
          </w:tcPr>
          <w:p w14:paraId="6AE0977C" w14:textId="77777777" w:rsidR="0094667A" w:rsidRPr="00D22766" w:rsidRDefault="0094667A">
            <w:pPr>
              <w:pStyle w:val="NormalWeb"/>
              <w:spacing w:before="0" w:beforeAutospacing="0" w:after="0" w:afterAutospacing="0"/>
              <w:jc w:val="center"/>
              <w:rPr>
                <w:rFonts w:ascii="GHEA Grapalat" w:hAnsi="GHEA Grapalat"/>
                <w:sz w:val="20"/>
                <w:szCs w:val="20"/>
              </w:rPr>
            </w:pPr>
          </w:p>
        </w:tc>
      </w:tr>
      <w:tr w:rsidR="0094667A" w:rsidRPr="00D22766" w14:paraId="280FA4AE" w14:textId="77777777">
        <w:trPr>
          <w:jc w:val="right"/>
        </w:trPr>
        <w:tc>
          <w:tcPr>
            <w:tcW w:w="357" w:type="dxa"/>
            <w:shd w:val="clear" w:color="auto" w:fill="auto"/>
          </w:tcPr>
          <w:p w14:paraId="06BEAD2D"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5C06480D"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7806F71B"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3E42C596"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22A2F239"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6033294E"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25C482CF"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1198" w:type="dxa"/>
            <w:shd w:val="clear" w:color="auto" w:fill="auto"/>
          </w:tcPr>
          <w:p w14:paraId="7EDB0122" w14:textId="77777777" w:rsidR="0094667A" w:rsidRPr="00D22766" w:rsidRDefault="0094667A">
            <w:pPr>
              <w:pStyle w:val="NormalWeb"/>
              <w:spacing w:before="0" w:beforeAutospacing="0" w:after="0" w:afterAutospacing="0"/>
              <w:jc w:val="center"/>
              <w:rPr>
                <w:rFonts w:ascii="GHEA Grapalat" w:hAnsi="GHEA Grapalat"/>
                <w:sz w:val="20"/>
                <w:szCs w:val="20"/>
              </w:rPr>
            </w:pPr>
          </w:p>
        </w:tc>
        <w:tc>
          <w:tcPr>
            <w:tcW w:w="645" w:type="dxa"/>
            <w:shd w:val="clear" w:color="auto" w:fill="auto"/>
          </w:tcPr>
          <w:p w14:paraId="32C76F90" w14:textId="77777777" w:rsidR="0094667A" w:rsidRPr="00D22766" w:rsidRDefault="0094667A">
            <w:pPr>
              <w:pStyle w:val="NormalWeb"/>
              <w:spacing w:before="0" w:beforeAutospacing="0" w:after="0" w:afterAutospacing="0"/>
              <w:jc w:val="center"/>
              <w:rPr>
                <w:rFonts w:ascii="GHEA Grapalat" w:hAnsi="GHEA Grapalat"/>
                <w:sz w:val="20"/>
                <w:szCs w:val="20"/>
              </w:rPr>
            </w:pPr>
          </w:p>
        </w:tc>
      </w:tr>
    </w:tbl>
    <w:p w14:paraId="7B2D77FB" w14:textId="77777777" w:rsidR="0094667A" w:rsidRPr="00D22766" w:rsidRDefault="0094667A">
      <w:pPr>
        <w:ind w:firstLine="375"/>
        <w:jc w:val="both"/>
        <w:rPr>
          <w:rFonts w:ascii="GHEA Grapalat" w:hAnsi="GHEA Grapalat" w:cs="Arial"/>
          <w:iCs/>
          <w:color w:val="000000"/>
          <w:sz w:val="20"/>
          <w:szCs w:val="20"/>
          <w:lang w:val="es-ES"/>
        </w:rPr>
      </w:pPr>
    </w:p>
    <w:p w14:paraId="1A60D10C" w14:textId="77777777" w:rsidR="0094667A" w:rsidRPr="00D22766" w:rsidRDefault="00627F2B">
      <w:pPr>
        <w:ind w:firstLine="375"/>
        <w:jc w:val="both"/>
        <w:rPr>
          <w:rFonts w:ascii="GHEA Grapalat" w:hAnsi="GHEA Grapalat"/>
          <w:iCs/>
          <w:snapToGrid w:val="0"/>
          <w:color w:val="000000"/>
          <w:sz w:val="20"/>
          <w:szCs w:val="20"/>
          <w:lang w:val="es-ES"/>
        </w:rPr>
      </w:pPr>
      <w:r w:rsidRPr="00D22766">
        <w:rPr>
          <w:rFonts w:ascii="GHEA Grapalat" w:hAnsi="GHEA Grapalat"/>
          <w:iCs/>
          <w:snapToGrid w:val="0"/>
          <w:color w:val="000000"/>
          <w:sz w:val="20"/>
          <w:szCs w:val="20"/>
          <w:lang w:val="hy-AM"/>
        </w:rPr>
        <w:t xml:space="preserve">Սույն </w:t>
      </w:r>
      <w:proofErr w:type="spellStart"/>
      <w:r w:rsidRPr="00D22766">
        <w:rPr>
          <w:rFonts w:ascii="GHEA Grapalat" w:hAnsi="GHEA Grapalat"/>
          <w:iCs/>
          <w:snapToGrid w:val="0"/>
          <w:color w:val="000000"/>
          <w:sz w:val="20"/>
          <w:szCs w:val="20"/>
        </w:rPr>
        <w:t>արձանագրության</w:t>
      </w:r>
      <w:proofErr w:type="spellEnd"/>
      <w:r w:rsidRPr="00D22766">
        <w:rPr>
          <w:rFonts w:ascii="GHEA Grapalat" w:hAnsi="GHEA Grapalat"/>
          <w:iCs/>
          <w:snapToGrid w:val="0"/>
          <w:color w:val="000000"/>
          <w:sz w:val="20"/>
          <w:szCs w:val="20"/>
          <w:lang w:val="es-ES"/>
        </w:rPr>
        <w:t xml:space="preserve"> </w:t>
      </w:r>
      <w:proofErr w:type="spellStart"/>
      <w:r w:rsidRPr="00D22766">
        <w:rPr>
          <w:rFonts w:ascii="GHEA Grapalat" w:hAnsi="GHEA Grapalat"/>
          <w:iCs/>
          <w:snapToGrid w:val="0"/>
          <w:color w:val="000000"/>
          <w:sz w:val="20"/>
          <w:szCs w:val="20"/>
        </w:rPr>
        <w:t>երկկողմ</w:t>
      </w:r>
      <w:proofErr w:type="spellEnd"/>
      <w:r w:rsidRPr="00D22766">
        <w:rPr>
          <w:rFonts w:ascii="GHEA Grapalat" w:hAnsi="GHEA Grapalat"/>
          <w:iCs/>
          <w:snapToGrid w:val="0"/>
          <w:color w:val="000000"/>
          <w:sz w:val="20"/>
          <w:szCs w:val="20"/>
          <w:lang w:val="es-ES"/>
        </w:rPr>
        <w:t xml:space="preserve"> </w:t>
      </w:r>
      <w:r w:rsidRPr="00D22766">
        <w:rPr>
          <w:rFonts w:ascii="GHEA Grapalat" w:hAnsi="GHEA Grapalat"/>
          <w:iCs/>
          <w:snapToGrid w:val="0"/>
          <w:color w:val="000000"/>
          <w:sz w:val="20"/>
          <w:szCs w:val="20"/>
          <w:lang w:val="hy-AM"/>
        </w:rPr>
        <w:t>հաստատման համար հիմք հանդիսացած</w:t>
      </w:r>
      <w:r w:rsidRPr="00D22766">
        <w:rPr>
          <w:rFonts w:ascii="GHEA Grapalat" w:hAnsi="GHEA Grapalat"/>
          <w:iCs/>
          <w:snapToGrid w:val="0"/>
          <w:color w:val="000000"/>
          <w:sz w:val="20"/>
          <w:szCs w:val="20"/>
          <w:lang w:val="es-ES"/>
        </w:rPr>
        <w:t xml:space="preserve"> </w:t>
      </w:r>
      <w:proofErr w:type="spellStart"/>
      <w:r w:rsidRPr="00D22766">
        <w:rPr>
          <w:rFonts w:ascii="GHEA Grapalat" w:hAnsi="GHEA Grapalat"/>
          <w:iCs/>
          <w:snapToGrid w:val="0"/>
          <w:color w:val="000000"/>
          <w:sz w:val="20"/>
          <w:szCs w:val="20"/>
        </w:rPr>
        <w:t>հաշիվ</w:t>
      </w:r>
      <w:proofErr w:type="spellEnd"/>
      <w:r w:rsidRPr="00D22766">
        <w:rPr>
          <w:rFonts w:ascii="GHEA Grapalat" w:hAnsi="GHEA Grapalat"/>
          <w:iCs/>
          <w:snapToGrid w:val="0"/>
          <w:color w:val="000000"/>
          <w:sz w:val="20"/>
          <w:szCs w:val="20"/>
          <w:lang w:val="es-ES"/>
        </w:rPr>
        <w:t xml:space="preserve"> </w:t>
      </w:r>
      <w:proofErr w:type="spellStart"/>
      <w:r w:rsidRPr="00D22766">
        <w:rPr>
          <w:rFonts w:ascii="GHEA Grapalat" w:hAnsi="GHEA Grapalat"/>
          <w:iCs/>
          <w:snapToGrid w:val="0"/>
          <w:color w:val="000000"/>
          <w:sz w:val="20"/>
          <w:szCs w:val="20"/>
        </w:rPr>
        <w:t>ապրանքագիրը</w:t>
      </w:r>
      <w:proofErr w:type="spellEnd"/>
      <w:r w:rsidRPr="00D22766">
        <w:rPr>
          <w:rFonts w:ascii="GHEA Grapalat" w:hAnsi="GHEA Grapalat"/>
          <w:iCs/>
          <w:snapToGrid w:val="0"/>
          <w:color w:val="000000"/>
          <w:sz w:val="20"/>
          <w:szCs w:val="20"/>
          <w:lang w:val="es-ES"/>
        </w:rPr>
        <w:t xml:space="preserve"> </w:t>
      </w:r>
      <w:r w:rsidRPr="00D22766">
        <w:rPr>
          <w:rFonts w:ascii="GHEA Grapalat" w:hAnsi="GHEA Grapalat"/>
          <w:iCs/>
          <w:snapToGrid w:val="0"/>
          <w:color w:val="000000"/>
          <w:sz w:val="20"/>
          <w:szCs w:val="20"/>
        </w:rPr>
        <w:t>և</w:t>
      </w:r>
      <w:r w:rsidRPr="00D22766">
        <w:rPr>
          <w:rFonts w:ascii="GHEA Grapalat" w:hAnsi="GHEA Grapalat"/>
          <w:iCs/>
          <w:snapToGrid w:val="0"/>
          <w:color w:val="000000"/>
          <w:sz w:val="20"/>
          <w:szCs w:val="20"/>
          <w:lang w:val="es-ES"/>
        </w:rPr>
        <w:t xml:space="preserve"> </w:t>
      </w:r>
      <w:r w:rsidRPr="00D22766">
        <w:rPr>
          <w:rFonts w:ascii="GHEA Grapalat" w:hAnsi="GHEA Grapalat"/>
          <w:iCs/>
          <w:snapToGrid w:val="0"/>
          <w:color w:val="000000"/>
          <w:sz w:val="20"/>
          <w:szCs w:val="20"/>
          <w:lang w:val="hy-AM"/>
        </w:rPr>
        <w:t xml:space="preserve">դրական </w:t>
      </w:r>
      <w:proofErr w:type="spellStart"/>
      <w:r w:rsidRPr="00D22766">
        <w:rPr>
          <w:rFonts w:ascii="GHEA Grapalat" w:hAnsi="GHEA Grapalat"/>
          <w:color w:val="000000"/>
          <w:sz w:val="20"/>
          <w:szCs w:val="20"/>
          <w:lang w:val="es-ES"/>
        </w:rPr>
        <w:t>եզրակացությունը</w:t>
      </w:r>
      <w:proofErr w:type="spellEnd"/>
      <w:r w:rsidRPr="00D22766">
        <w:rPr>
          <w:rFonts w:ascii="GHEA Grapalat" w:hAnsi="GHEA Grapalat"/>
          <w:iCs/>
          <w:snapToGrid w:val="0"/>
          <w:color w:val="000000"/>
          <w:sz w:val="20"/>
          <w:szCs w:val="20"/>
          <w:lang w:val="es-ES"/>
        </w:rPr>
        <w:t xml:space="preserve"> </w:t>
      </w:r>
      <w:proofErr w:type="spellStart"/>
      <w:r w:rsidRPr="00D22766">
        <w:rPr>
          <w:rFonts w:ascii="GHEA Grapalat" w:hAnsi="GHEA Grapalat"/>
          <w:iCs/>
          <w:snapToGrid w:val="0"/>
          <w:color w:val="000000"/>
          <w:sz w:val="20"/>
          <w:szCs w:val="20"/>
          <w:lang w:val="es-ES"/>
        </w:rPr>
        <w:t>հանդիսանում</w:t>
      </w:r>
      <w:proofErr w:type="spellEnd"/>
      <w:r w:rsidRPr="00D22766">
        <w:rPr>
          <w:rFonts w:ascii="GHEA Grapalat" w:hAnsi="GHEA Grapalat"/>
          <w:iCs/>
          <w:snapToGrid w:val="0"/>
          <w:color w:val="000000"/>
          <w:sz w:val="20"/>
          <w:szCs w:val="20"/>
          <w:lang w:val="es-ES"/>
        </w:rPr>
        <w:t xml:space="preserve"> </w:t>
      </w:r>
      <w:proofErr w:type="spellStart"/>
      <w:r w:rsidRPr="00D22766">
        <w:rPr>
          <w:rFonts w:ascii="GHEA Grapalat" w:hAnsi="GHEA Grapalat"/>
          <w:iCs/>
          <w:snapToGrid w:val="0"/>
          <w:color w:val="000000"/>
          <w:sz w:val="20"/>
          <w:szCs w:val="20"/>
          <w:lang w:val="es-ES"/>
        </w:rPr>
        <w:t>են</w:t>
      </w:r>
      <w:proofErr w:type="spellEnd"/>
      <w:r w:rsidRPr="00D22766">
        <w:rPr>
          <w:rFonts w:ascii="GHEA Grapalat" w:hAnsi="GHEA Grapalat"/>
          <w:iCs/>
          <w:snapToGrid w:val="0"/>
          <w:color w:val="000000"/>
          <w:sz w:val="20"/>
          <w:szCs w:val="20"/>
          <w:lang w:val="es-ES"/>
        </w:rPr>
        <w:t xml:space="preserve"> </w:t>
      </w:r>
      <w:proofErr w:type="spellStart"/>
      <w:r w:rsidRPr="00D22766">
        <w:rPr>
          <w:rFonts w:ascii="GHEA Grapalat" w:hAnsi="GHEA Grapalat"/>
          <w:iCs/>
          <w:snapToGrid w:val="0"/>
          <w:color w:val="000000"/>
          <w:sz w:val="20"/>
          <w:szCs w:val="20"/>
          <w:lang w:val="es-ES"/>
        </w:rPr>
        <w:t>սույն</w:t>
      </w:r>
      <w:proofErr w:type="spellEnd"/>
      <w:r w:rsidRPr="00D22766">
        <w:rPr>
          <w:rFonts w:ascii="GHEA Grapalat" w:hAnsi="GHEA Grapalat"/>
          <w:iCs/>
          <w:snapToGrid w:val="0"/>
          <w:color w:val="000000"/>
          <w:sz w:val="20"/>
          <w:szCs w:val="20"/>
          <w:lang w:val="es-ES"/>
        </w:rPr>
        <w:t xml:space="preserve"> </w:t>
      </w:r>
      <w:proofErr w:type="spellStart"/>
      <w:r w:rsidRPr="00D22766">
        <w:rPr>
          <w:rFonts w:ascii="GHEA Grapalat" w:hAnsi="GHEA Grapalat"/>
          <w:iCs/>
          <w:snapToGrid w:val="0"/>
          <w:color w:val="000000"/>
          <w:sz w:val="20"/>
          <w:szCs w:val="20"/>
          <w:lang w:val="es-ES"/>
        </w:rPr>
        <w:t>արձանագրության</w:t>
      </w:r>
      <w:proofErr w:type="spellEnd"/>
      <w:r w:rsidRPr="00D22766">
        <w:rPr>
          <w:rFonts w:ascii="GHEA Grapalat" w:hAnsi="GHEA Grapalat"/>
          <w:iCs/>
          <w:snapToGrid w:val="0"/>
          <w:color w:val="000000"/>
          <w:sz w:val="20"/>
          <w:szCs w:val="20"/>
          <w:lang w:val="es-ES"/>
        </w:rPr>
        <w:t xml:space="preserve"> </w:t>
      </w:r>
      <w:proofErr w:type="spellStart"/>
      <w:r w:rsidRPr="00D22766">
        <w:rPr>
          <w:rFonts w:ascii="GHEA Grapalat" w:hAnsi="GHEA Grapalat"/>
          <w:iCs/>
          <w:snapToGrid w:val="0"/>
          <w:color w:val="000000"/>
          <w:sz w:val="20"/>
          <w:szCs w:val="20"/>
          <w:lang w:val="es-ES"/>
        </w:rPr>
        <w:t>բաղկացուցիչ</w:t>
      </w:r>
      <w:proofErr w:type="spellEnd"/>
      <w:r w:rsidRPr="00D22766">
        <w:rPr>
          <w:rFonts w:ascii="GHEA Grapalat" w:hAnsi="GHEA Grapalat"/>
          <w:iCs/>
          <w:snapToGrid w:val="0"/>
          <w:color w:val="000000"/>
          <w:sz w:val="20"/>
          <w:szCs w:val="20"/>
          <w:lang w:val="es-ES"/>
        </w:rPr>
        <w:t xml:space="preserve"> </w:t>
      </w:r>
      <w:proofErr w:type="spellStart"/>
      <w:r w:rsidRPr="00D22766">
        <w:rPr>
          <w:rFonts w:ascii="GHEA Grapalat" w:hAnsi="GHEA Grapalat"/>
          <w:iCs/>
          <w:snapToGrid w:val="0"/>
          <w:color w:val="000000"/>
          <w:sz w:val="20"/>
          <w:szCs w:val="20"/>
          <w:lang w:val="es-ES"/>
        </w:rPr>
        <w:t>մասը</w:t>
      </w:r>
      <w:proofErr w:type="spellEnd"/>
      <w:r w:rsidRPr="00D22766">
        <w:rPr>
          <w:rFonts w:ascii="GHEA Grapalat" w:hAnsi="GHEA Grapalat"/>
          <w:iCs/>
          <w:snapToGrid w:val="0"/>
          <w:color w:val="000000"/>
          <w:sz w:val="20"/>
          <w:szCs w:val="20"/>
          <w:lang w:val="es-ES"/>
        </w:rPr>
        <w:t xml:space="preserve"> և </w:t>
      </w:r>
      <w:proofErr w:type="spellStart"/>
      <w:r w:rsidRPr="00D22766">
        <w:rPr>
          <w:rFonts w:ascii="GHEA Grapalat" w:hAnsi="GHEA Grapalat"/>
          <w:iCs/>
          <w:snapToGrid w:val="0"/>
          <w:color w:val="000000"/>
          <w:sz w:val="20"/>
          <w:szCs w:val="20"/>
          <w:lang w:val="es-ES"/>
        </w:rPr>
        <w:t>կցվում</w:t>
      </w:r>
      <w:proofErr w:type="spellEnd"/>
      <w:r w:rsidRPr="00D22766">
        <w:rPr>
          <w:rFonts w:ascii="GHEA Grapalat" w:hAnsi="GHEA Grapalat"/>
          <w:iCs/>
          <w:snapToGrid w:val="0"/>
          <w:color w:val="000000"/>
          <w:sz w:val="20"/>
          <w:szCs w:val="20"/>
          <w:lang w:val="es-ES"/>
        </w:rPr>
        <w:t xml:space="preserve"> </w:t>
      </w:r>
      <w:proofErr w:type="spellStart"/>
      <w:r w:rsidRPr="00D22766">
        <w:rPr>
          <w:rFonts w:ascii="GHEA Grapalat" w:hAnsi="GHEA Grapalat"/>
          <w:iCs/>
          <w:snapToGrid w:val="0"/>
          <w:color w:val="000000"/>
          <w:sz w:val="20"/>
          <w:szCs w:val="20"/>
          <w:lang w:val="es-ES"/>
        </w:rPr>
        <w:t>են</w:t>
      </w:r>
      <w:proofErr w:type="spellEnd"/>
      <w:r w:rsidRPr="00D22766">
        <w:rPr>
          <w:rFonts w:ascii="GHEA Grapalat" w:hAnsi="GHEA Grapalat"/>
          <w:iCs/>
          <w:snapToGrid w:val="0"/>
          <w:color w:val="000000"/>
          <w:sz w:val="20"/>
          <w:szCs w:val="20"/>
          <w:lang w:val="es-ES"/>
        </w:rPr>
        <w:t>:</w:t>
      </w:r>
    </w:p>
    <w:p w14:paraId="0F406C64" w14:textId="77777777" w:rsidR="0094667A" w:rsidRPr="00D22766" w:rsidRDefault="0094667A">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3924"/>
        <w:gridCol w:w="5780"/>
      </w:tblGrid>
      <w:tr w:rsidR="0094667A" w:rsidRPr="00D22766" w14:paraId="200EAA91" w14:textId="77777777">
        <w:trPr>
          <w:trHeight w:val="266"/>
          <w:tblCellSpacing w:w="7" w:type="dxa"/>
          <w:jc w:val="center"/>
        </w:trPr>
        <w:tc>
          <w:tcPr>
            <w:tcW w:w="0" w:type="auto"/>
            <w:vAlign w:val="center"/>
          </w:tcPr>
          <w:p w14:paraId="358AE031" w14:textId="77777777" w:rsidR="0094667A" w:rsidRPr="00D22766" w:rsidRDefault="00627F2B">
            <w:pPr>
              <w:jc w:val="center"/>
              <w:rPr>
                <w:rFonts w:ascii="GHEA Grapalat" w:hAnsi="GHEA Grapalat"/>
                <w:iCs/>
                <w:color w:val="000000"/>
                <w:sz w:val="20"/>
                <w:szCs w:val="20"/>
              </w:rPr>
            </w:pPr>
            <w:proofErr w:type="spellStart"/>
            <w:r w:rsidRPr="00D22766">
              <w:rPr>
                <w:rFonts w:ascii="GHEA Grapalat" w:hAnsi="GHEA Grapalat"/>
                <w:iCs/>
                <w:color w:val="000000"/>
                <w:sz w:val="20"/>
                <w:szCs w:val="20"/>
              </w:rPr>
              <w:t>Ապրանքը</w:t>
            </w:r>
            <w:proofErr w:type="spellEnd"/>
            <w:r w:rsidRPr="00D22766">
              <w:rPr>
                <w:rFonts w:ascii="GHEA Grapalat" w:hAnsi="GHEA Grapalat"/>
                <w:iCs/>
                <w:color w:val="000000"/>
                <w:sz w:val="20"/>
                <w:szCs w:val="20"/>
              </w:rPr>
              <w:t xml:space="preserve"> </w:t>
            </w:r>
            <w:proofErr w:type="spellStart"/>
            <w:r w:rsidRPr="00D22766">
              <w:rPr>
                <w:rFonts w:ascii="GHEA Grapalat" w:hAnsi="GHEA Grapalat"/>
                <w:iCs/>
                <w:color w:val="000000"/>
                <w:sz w:val="20"/>
                <w:szCs w:val="20"/>
              </w:rPr>
              <w:t>հանձնեց</w:t>
            </w:r>
            <w:proofErr w:type="spellEnd"/>
            <w:r w:rsidRPr="00D22766">
              <w:rPr>
                <w:rFonts w:ascii="GHEA Grapalat" w:hAnsi="GHEA Grapalat"/>
                <w:iCs/>
                <w:color w:val="000000"/>
                <w:sz w:val="20"/>
                <w:szCs w:val="20"/>
              </w:rPr>
              <w:t xml:space="preserve"> </w:t>
            </w:r>
          </w:p>
        </w:tc>
        <w:tc>
          <w:tcPr>
            <w:tcW w:w="0" w:type="auto"/>
            <w:vAlign w:val="center"/>
          </w:tcPr>
          <w:p w14:paraId="2BC7838E" w14:textId="77777777" w:rsidR="0094667A" w:rsidRPr="00D22766" w:rsidRDefault="00627F2B">
            <w:pPr>
              <w:jc w:val="center"/>
              <w:rPr>
                <w:rFonts w:ascii="GHEA Grapalat" w:hAnsi="GHEA Grapalat"/>
                <w:iCs/>
                <w:color w:val="000000"/>
                <w:sz w:val="20"/>
                <w:szCs w:val="20"/>
              </w:rPr>
            </w:pPr>
            <w:proofErr w:type="spellStart"/>
            <w:r w:rsidRPr="00D22766">
              <w:rPr>
                <w:rFonts w:ascii="GHEA Grapalat" w:hAnsi="GHEA Grapalat"/>
                <w:iCs/>
                <w:color w:val="000000"/>
                <w:sz w:val="20"/>
                <w:szCs w:val="20"/>
              </w:rPr>
              <w:t>Ապրանքը</w:t>
            </w:r>
            <w:proofErr w:type="spellEnd"/>
            <w:r w:rsidRPr="00D22766">
              <w:rPr>
                <w:rFonts w:ascii="GHEA Grapalat" w:hAnsi="GHEA Grapalat"/>
                <w:iCs/>
                <w:color w:val="000000"/>
                <w:sz w:val="20"/>
                <w:szCs w:val="20"/>
              </w:rPr>
              <w:t xml:space="preserve"> </w:t>
            </w:r>
            <w:proofErr w:type="spellStart"/>
            <w:r w:rsidRPr="00D22766">
              <w:rPr>
                <w:rFonts w:ascii="GHEA Grapalat" w:hAnsi="GHEA Grapalat"/>
                <w:iCs/>
                <w:color w:val="000000"/>
                <w:sz w:val="20"/>
                <w:szCs w:val="20"/>
              </w:rPr>
              <w:t>ընդունեց</w:t>
            </w:r>
            <w:proofErr w:type="spellEnd"/>
            <w:r w:rsidRPr="00D22766">
              <w:rPr>
                <w:rFonts w:ascii="GHEA Grapalat" w:hAnsi="GHEA Grapalat"/>
                <w:iCs/>
                <w:color w:val="000000"/>
                <w:sz w:val="20"/>
                <w:szCs w:val="20"/>
              </w:rPr>
              <w:t xml:space="preserve"> </w:t>
            </w:r>
            <w:proofErr w:type="spellStart"/>
            <w:r w:rsidRPr="00D22766">
              <w:rPr>
                <w:rFonts w:ascii="GHEA Grapalat" w:hAnsi="GHEA Grapalat"/>
                <w:iCs/>
                <w:color w:val="000000"/>
                <w:sz w:val="20"/>
                <w:szCs w:val="20"/>
              </w:rPr>
              <w:t>բոլոնիայի</w:t>
            </w:r>
            <w:proofErr w:type="spellEnd"/>
            <w:r w:rsidRPr="00D22766">
              <w:rPr>
                <w:rFonts w:ascii="GHEA Grapalat" w:hAnsi="GHEA Grapalat"/>
                <w:iCs/>
                <w:color w:val="000000"/>
                <w:sz w:val="20"/>
                <w:szCs w:val="20"/>
              </w:rPr>
              <w:t xml:space="preserve"> </w:t>
            </w:r>
            <w:proofErr w:type="spellStart"/>
            <w:r w:rsidRPr="00D22766">
              <w:rPr>
                <w:rFonts w:ascii="GHEA Grapalat" w:hAnsi="GHEA Grapalat"/>
                <w:iCs/>
                <w:color w:val="000000"/>
                <w:sz w:val="20"/>
                <w:szCs w:val="20"/>
              </w:rPr>
              <w:t>գործընթացի</w:t>
            </w:r>
            <w:proofErr w:type="spellEnd"/>
          </w:p>
        </w:tc>
      </w:tr>
      <w:tr w:rsidR="0094667A" w:rsidRPr="00D22766" w14:paraId="0F9C643A" w14:textId="77777777">
        <w:trPr>
          <w:trHeight w:val="473"/>
          <w:tblCellSpacing w:w="7" w:type="dxa"/>
          <w:jc w:val="center"/>
        </w:trPr>
        <w:tc>
          <w:tcPr>
            <w:tcW w:w="0" w:type="auto"/>
            <w:vAlign w:val="center"/>
          </w:tcPr>
          <w:p w14:paraId="6DB23731" w14:textId="77777777" w:rsidR="0094667A" w:rsidRPr="00D22766" w:rsidRDefault="00627F2B">
            <w:pPr>
              <w:jc w:val="center"/>
              <w:rPr>
                <w:rFonts w:ascii="GHEA Grapalat" w:hAnsi="GHEA Grapalat"/>
                <w:iCs/>
                <w:sz w:val="20"/>
                <w:szCs w:val="20"/>
              </w:rPr>
            </w:pPr>
            <w:r w:rsidRPr="00D22766">
              <w:rPr>
                <w:rFonts w:ascii="GHEA Grapalat" w:hAnsi="GHEA Grapalat"/>
                <w:iCs/>
                <w:sz w:val="20"/>
                <w:szCs w:val="20"/>
              </w:rPr>
              <w:t xml:space="preserve">___________________________ </w:t>
            </w:r>
          </w:p>
          <w:p w14:paraId="68FC4DAE" w14:textId="77777777" w:rsidR="0094667A" w:rsidRPr="00D22766" w:rsidRDefault="00627F2B">
            <w:pPr>
              <w:jc w:val="center"/>
              <w:rPr>
                <w:rFonts w:ascii="GHEA Grapalat" w:hAnsi="GHEA Grapalat"/>
                <w:iCs/>
                <w:sz w:val="20"/>
                <w:szCs w:val="20"/>
              </w:rPr>
            </w:pPr>
            <w:proofErr w:type="spellStart"/>
            <w:r w:rsidRPr="00D22766">
              <w:rPr>
                <w:rFonts w:ascii="GHEA Grapalat" w:hAnsi="GHEA Grapalat"/>
                <w:iCs/>
                <w:sz w:val="20"/>
                <w:szCs w:val="20"/>
              </w:rPr>
              <w:t>ստորագրություն</w:t>
            </w:r>
            <w:proofErr w:type="spellEnd"/>
            <w:r w:rsidRPr="00D22766">
              <w:rPr>
                <w:rFonts w:ascii="GHEA Grapalat" w:hAnsi="GHEA Grapalat"/>
                <w:iCs/>
                <w:sz w:val="20"/>
                <w:szCs w:val="20"/>
              </w:rPr>
              <w:t xml:space="preserve"> </w:t>
            </w:r>
          </w:p>
        </w:tc>
        <w:tc>
          <w:tcPr>
            <w:tcW w:w="0" w:type="auto"/>
            <w:vAlign w:val="center"/>
          </w:tcPr>
          <w:p w14:paraId="323D0838" w14:textId="77777777" w:rsidR="0094667A" w:rsidRPr="00D22766" w:rsidRDefault="00627F2B">
            <w:pPr>
              <w:jc w:val="center"/>
              <w:rPr>
                <w:rFonts w:ascii="GHEA Grapalat" w:hAnsi="GHEA Grapalat"/>
                <w:iCs/>
                <w:sz w:val="20"/>
                <w:szCs w:val="20"/>
              </w:rPr>
            </w:pPr>
            <w:r w:rsidRPr="00D22766">
              <w:rPr>
                <w:rFonts w:ascii="GHEA Grapalat" w:hAnsi="GHEA Grapalat"/>
                <w:iCs/>
                <w:sz w:val="20"/>
                <w:szCs w:val="20"/>
              </w:rPr>
              <w:t>___________________________</w:t>
            </w:r>
          </w:p>
          <w:p w14:paraId="6A71176B" w14:textId="77777777" w:rsidR="0094667A" w:rsidRPr="00D22766" w:rsidRDefault="00627F2B">
            <w:pPr>
              <w:jc w:val="center"/>
              <w:rPr>
                <w:rFonts w:ascii="GHEA Grapalat" w:hAnsi="GHEA Grapalat"/>
                <w:iCs/>
                <w:sz w:val="20"/>
                <w:szCs w:val="20"/>
              </w:rPr>
            </w:pPr>
            <w:proofErr w:type="spellStart"/>
            <w:r w:rsidRPr="00D22766">
              <w:rPr>
                <w:rFonts w:ascii="GHEA Grapalat" w:hAnsi="GHEA Grapalat"/>
                <w:iCs/>
                <w:sz w:val="20"/>
                <w:szCs w:val="20"/>
              </w:rPr>
              <w:t>ստորագրություն</w:t>
            </w:r>
            <w:proofErr w:type="spellEnd"/>
            <w:r w:rsidRPr="00D22766">
              <w:rPr>
                <w:rFonts w:ascii="GHEA Grapalat" w:hAnsi="GHEA Grapalat"/>
                <w:iCs/>
                <w:sz w:val="20"/>
                <w:szCs w:val="20"/>
              </w:rPr>
              <w:t xml:space="preserve"> </w:t>
            </w:r>
          </w:p>
        </w:tc>
      </w:tr>
      <w:tr w:rsidR="0094667A" w:rsidRPr="00D22766" w14:paraId="01A25E2C" w14:textId="77777777">
        <w:trPr>
          <w:trHeight w:val="503"/>
          <w:tblCellSpacing w:w="7" w:type="dxa"/>
          <w:jc w:val="center"/>
        </w:trPr>
        <w:tc>
          <w:tcPr>
            <w:tcW w:w="0" w:type="auto"/>
            <w:vAlign w:val="center"/>
          </w:tcPr>
          <w:p w14:paraId="7DBDBE50" w14:textId="77777777" w:rsidR="0094667A" w:rsidRPr="00D22766" w:rsidRDefault="00627F2B">
            <w:pPr>
              <w:jc w:val="center"/>
              <w:rPr>
                <w:rFonts w:ascii="GHEA Grapalat" w:hAnsi="GHEA Grapalat"/>
                <w:iCs/>
                <w:sz w:val="20"/>
                <w:szCs w:val="20"/>
              </w:rPr>
            </w:pPr>
            <w:r w:rsidRPr="00D22766">
              <w:rPr>
                <w:rFonts w:ascii="GHEA Grapalat" w:hAnsi="GHEA Grapalat"/>
                <w:iCs/>
                <w:sz w:val="20"/>
                <w:szCs w:val="20"/>
              </w:rPr>
              <w:t xml:space="preserve">___________________________ </w:t>
            </w:r>
          </w:p>
          <w:p w14:paraId="733AFA92" w14:textId="77777777" w:rsidR="0094667A" w:rsidRPr="00D22766" w:rsidRDefault="00627F2B">
            <w:pPr>
              <w:jc w:val="center"/>
              <w:rPr>
                <w:rFonts w:ascii="GHEA Grapalat" w:hAnsi="GHEA Grapalat"/>
                <w:iCs/>
                <w:sz w:val="20"/>
                <w:szCs w:val="20"/>
              </w:rPr>
            </w:pPr>
            <w:proofErr w:type="spellStart"/>
            <w:r w:rsidRPr="00D22766">
              <w:rPr>
                <w:rFonts w:ascii="GHEA Grapalat" w:hAnsi="GHEA Grapalat"/>
                <w:iCs/>
                <w:sz w:val="20"/>
                <w:szCs w:val="20"/>
              </w:rPr>
              <w:t>ազգանուն</w:t>
            </w:r>
            <w:proofErr w:type="spellEnd"/>
            <w:r w:rsidRPr="00D22766">
              <w:rPr>
                <w:rFonts w:ascii="GHEA Grapalat" w:hAnsi="GHEA Grapalat"/>
                <w:iCs/>
                <w:sz w:val="20"/>
                <w:szCs w:val="20"/>
              </w:rPr>
              <w:t xml:space="preserve">, </w:t>
            </w:r>
            <w:proofErr w:type="spellStart"/>
            <w:r w:rsidRPr="00D22766">
              <w:rPr>
                <w:rFonts w:ascii="GHEA Grapalat" w:hAnsi="GHEA Grapalat"/>
                <w:iCs/>
                <w:sz w:val="20"/>
                <w:szCs w:val="20"/>
              </w:rPr>
              <w:t>անուն</w:t>
            </w:r>
            <w:proofErr w:type="spellEnd"/>
          </w:p>
        </w:tc>
        <w:tc>
          <w:tcPr>
            <w:tcW w:w="0" w:type="auto"/>
            <w:vAlign w:val="center"/>
          </w:tcPr>
          <w:p w14:paraId="38ABA874" w14:textId="77777777" w:rsidR="0094667A" w:rsidRPr="00D22766" w:rsidRDefault="00627F2B">
            <w:pPr>
              <w:jc w:val="center"/>
              <w:rPr>
                <w:rFonts w:ascii="GHEA Grapalat" w:hAnsi="GHEA Grapalat"/>
                <w:iCs/>
                <w:sz w:val="20"/>
                <w:szCs w:val="20"/>
              </w:rPr>
            </w:pPr>
            <w:r w:rsidRPr="00D22766">
              <w:rPr>
                <w:rFonts w:ascii="GHEA Grapalat" w:hAnsi="GHEA Grapalat"/>
                <w:iCs/>
                <w:sz w:val="20"/>
                <w:szCs w:val="20"/>
              </w:rPr>
              <w:t>___________________________</w:t>
            </w:r>
          </w:p>
          <w:p w14:paraId="2C6A35E5" w14:textId="77777777" w:rsidR="0094667A" w:rsidRPr="00D22766" w:rsidRDefault="00627F2B">
            <w:pPr>
              <w:jc w:val="center"/>
              <w:rPr>
                <w:rFonts w:ascii="GHEA Grapalat" w:hAnsi="GHEA Grapalat"/>
                <w:iCs/>
                <w:sz w:val="20"/>
                <w:szCs w:val="20"/>
              </w:rPr>
            </w:pPr>
            <w:proofErr w:type="spellStart"/>
            <w:r w:rsidRPr="00D22766">
              <w:rPr>
                <w:rFonts w:ascii="GHEA Grapalat" w:hAnsi="GHEA Grapalat"/>
                <w:iCs/>
                <w:sz w:val="20"/>
                <w:szCs w:val="20"/>
              </w:rPr>
              <w:t>ազգանուն</w:t>
            </w:r>
            <w:proofErr w:type="spellEnd"/>
            <w:r w:rsidRPr="00D22766">
              <w:rPr>
                <w:rFonts w:ascii="GHEA Grapalat" w:hAnsi="GHEA Grapalat"/>
                <w:iCs/>
                <w:sz w:val="20"/>
                <w:szCs w:val="20"/>
              </w:rPr>
              <w:t xml:space="preserve">, </w:t>
            </w:r>
            <w:proofErr w:type="spellStart"/>
            <w:r w:rsidRPr="00D22766">
              <w:rPr>
                <w:rFonts w:ascii="GHEA Grapalat" w:hAnsi="GHEA Grapalat"/>
                <w:iCs/>
                <w:sz w:val="20"/>
                <w:szCs w:val="20"/>
              </w:rPr>
              <w:t>անուն</w:t>
            </w:r>
            <w:proofErr w:type="spellEnd"/>
          </w:p>
        </w:tc>
      </w:tr>
      <w:tr w:rsidR="0094667A" w:rsidRPr="00D22766" w14:paraId="4B31ADB5" w14:textId="77777777">
        <w:trPr>
          <w:trHeight w:val="281"/>
          <w:tblCellSpacing w:w="7" w:type="dxa"/>
          <w:jc w:val="center"/>
        </w:trPr>
        <w:tc>
          <w:tcPr>
            <w:tcW w:w="0" w:type="auto"/>
            <w:vAlign w:val="center"/>
          </w:tcPr>
          <w:p w14:paraId="4D037881" w14:textId="77777777" w:rsidR="0094667A" w:rsidRPr="00D22766" w:rsidRDefault="00627F2B">
            <w:pPr>
              <w:jc w:val="center"/>
              <w:rPr>
                <w:rFonts w:ascii="GHEA Grapalat" w:hAnsi="GHEA Grapalat"/>
                <w:iCs/>
                <w:color w:val="000000"/>
                <w:sz w:val="20"/>
                <w:szCs w:val="20"/>
              </w:rPr>
            </w:pPr>
            <w:r w:rsidRPr="00D22766">
              <w:rPr>
                <w:rFonts w:ascii="GHEA Grapalat" w:hAnsi="GHEA Grapalat"/>
                <w:iCs/>
                <w:color w:val="000000"/>
                <w:sz w:val="20"/>
                <w:szCs w:val="20"/>
              </w:rPr>
              <w:lastRenderedPageBreak/>
              <w:t>Կ.Տ.</w:t>
            </w:r>
          </w:p>
        </w:tc>
        <w:tc>
          <w:tcPr>
            <w:tcW w:w="0" w:type="auto"/>
            <w:vAlign w:val="center"/>
          </w:tcPr>
          <w:p w14:paraId="1932C163" w14:textId="77777777" w:rsidR="0094667A" w:rsidRPr="00D22766" w:rsidRDefault="00627F2B">
            <w:pPr>
              <w:rPr>
                <w:rFonts w:ascii="GHEA Grapalat" w:hAnsi="GHEA Grapalat"/>
                <w:iCs/>
                <w:color w:val="000000"/>
                <w:sz w:val="20"/>
                <w:szCs w:val="20"/>
              </w:rPr>
            </w:pPr>
            <w:r w:rsidRPr="00D22766">
              <w:rPr>
                <w:rFonts w:ascii="GHEA Grapalat" w:hAnsi="GHEA Grapalat" w:cs="Arial"/>
                <w:iCs/>
                <w:color w:val="000000"/>
                <w:sz w:val="20"/>
                <w:szCs w:val="20"/>
              </w:rPr>
              <w:t xml:space="preserve"> </w:t>
            </w:r>
            <w:r w:rsidRPr="00D22766">
              <w:rPr>
                <w:rFonts w:ascii="GHEA Grapalat" w:hAnsi="GHEA Grapalat"/>
                <w:iCs/>
                <w:color w:val="000000"/>
                <w:sz w:val="20"/>
                <w:szCs w:val="20"/>
              </w:rPr>
              <w:t>Կ.Տ.</w:t>
            </w:r>
          </w:p>
        </w:tc>
      </w:tr>
    </w:tbl>
    <w:p w14:paraId="4BE1E22D" w14:textId="77777777" w:rsidR="0094667A" w:rsidRPr="00D22766" w:rsidRDefault="0094667A">
      <w:pPr>
        <w:rPr>
          <w:rFonts w:ascii="GHEA Grapalat" w:hAnsi="GHEA Grapalat" w:cs="Sylfaen"/>
          <w:i/>
          <w:sz w:val="20"/>
          <w:szCs w:val="20"/>
          <w:lang w:val="pt-BR"/>
        </w:rPr>
      </w:pPr>
    </w:p>
    <w:p w14:paraId="33AEC7FE" w14:textId="77777777" w:rsidR="0094667A" w:rsidRPr="00D22766" w:rsidRDefault="00627F2B">
      <w:pPr>
        <w:jc w:val="right"/>
        <w:rPr>
          <w:rFonts w:ascii="GHEA Grapalat" w:hAnsi="GHEA Grapalat" w:cs="Sylfaen"/>
          <w:i/>
          <w:sz w:val="20"/>
          <w:szCs w:val="20"/>
          <w:lang w:val="pt-BR"/>
        </w:rPr>
      </w:pPr>
      <w:r w:rsidRPr="00D22766">
        <w:rPr>
          <w:rFonts w:ascii="GHEA Grapalat" w:hAnsi="GHEA Grapalat" w:cs="Sylfaen"/>
          <w:i/>
          <w:sz w:val="20"/>
          <w:szCs w:val="20"/>
          <w:lang w:val="pt-BR"/>
        </w:rPr>
        <w:t>Հավելված 3.1</w:t>
      </w:r>
    </w:p>
    <w:p w14:paraId="533B277A" w14:textId="77777777" w:rsidR="0094667A" w:rsidRPr="00D22766" w:rsidRDefault="00627F2B">
      <w:pPr>
        <w:jc w:val="right"/>
        <w:rPr>
          <w:rFonts w:ascii="GHEA Grapalat" w:hAnsi="GHEA Grapalat" w:cs="Sylfaen"/>
          <w:i/>
          <w:sz w:val="20"/>
          <w:szCs w:val="20"/>
          <w:lang w:val="pt-BR"/>
        </w:rPr>
      </w:pPr>
      <w:r w:rsidRPr="00D22766">
        <w:rPr>
          <w:rFonts w:ascii="GHEA Grapalat" w:hAnsi="GHEA Grapalat" w:cs="Sylfaen"/>
          <w:i/>
          <w:sz w:val="20"/>
          <w:szCs w:val="20"/>
          <w:lang w:val="pt-BR"/>
        </w:rPr>
        <w:t xml:space="preserve">" " 20 թ. կնքված </w:t>
      </w:r>
    </w:p>
    <w:p w14:paraId="1F6642BF" w14:textId="77777777" w:rsidR="0094667A" w:rsidRPr="00D22766" w:rsidRDefault="00627F2B">
      <w:pPr>
        <w:jc w:val="right"/>
        <w:rPr>
          <w:rFonts w:ascii="GHEA Grapalat" w:hAnsi="GHEA Grapalat" w:cs="Sylfaen"/>
          <w:i/>
          <w:sz w:val="20"/>
          <w:szCs w:val="20"/>
          <w:lang w:val="pt-BR"/>
        </w:rPr>
      </w:pPr>
      <w:r w:rsidRPr="00D22766">
        <w:rPr>
          <w:rFonts w:ascii="GHEA Grapalat" w:hAnsi="GHEA Grapalat" w:cs="Sylfaen"/>
          <w:i/>
          <w:sz w:val="20"/>
          <w:szCs w:val="20"/>
          <w:lang w:val="pt-BR"/>
        </w:rPr>
        <w:t xml:space="preserve"> ծածկագրով պայմանագրի</w:t>
      </w:r>
    </w:p>
    <w:p w14:paraId="311B618B" w14:textId="77777777" w:rsidR="0094667A" w:rsidRPr="00D22766" w:rsidRDefault="0094667A">
      <w:pPr>
        <w:tabs>
          <w:tab w:val="left" w:pos="360"/>
          <w:tab w:val="left" w:pos="540"/>
        </w:tabs>
        <w:jc w:val="center"/>
        <w:rPr>
          <w:rFonts w:ascii="GHEA Grapalat" w:hAnsi="GHEA Grapalat" w:cs="Sylfaen"/>
          <w:b/>
          <w:bCs/>
          <w:sz w:val="20"/>
          <w:szCs w:val="20"/>
          <w:lang w:val="pt-BR"/>
        </w:rPr>
      </w:pPr>
    </w:p>
    <w:p w14:paraId="0279E844" w14:textId="77777777" w:rsidR="0094667A" w:rsidRPr="00D22766" w:rsidRDefault="0094667A">
      <w:pPr>
        <w:tabs>
          <w:tab w:val="left" w:pos="360"/>
          <w:tab w:val="left" w:pos="540"/>
        </w:tabs>
        <w:jc w:val="center"/>
        <w:rPr>
          <w:rFonts w:ascii="GHEA Grapalat" w:hAnsi="GHEA Grapalat" w:cs="Sylfaen"/>
          <w:b/>
          <w:bCs/>
          <w:sz w:val="20"/>
          <w:szCs w:val="20"/>
          <w:lang w:val="pt-BR"/>
        </w:rPr>
      </w:pPr>
    </w:p>
    <w:p w14:paraId="19D03938" w14:textId="77777777" w:rsidR="0094667A" w:rsidRPr="00D22766" w:rsidRDefault="00627F2B">
      <w:pPr>
        <w:jc w:val="center"/>
        <w:rPr>
          <w:rFonts w:ascii="GHEA Grapalat" w:hAnsi="GHEA Grapalat" w:cs="Sylfaen"/>
          <w:bCs/>
          <w:sz w:val="20"/>
          <w:szCs w:val="20"/>
          <w:lang w:val="pt-BR"/>
        </w:rPr>
      </w:pPr>
      <w:r w:rsidRPr="00D22766">
        <w:rPr>
          <w:rFonts w:ascii="GHEA Grapalat" w:hAnsi="GHEA Grapalat" w:cs="Sylfaen"/>
          <w:bCs/>
          <w:sz w:val="20"/>
          <w:szCs w:val="20"/>
        </w:rPr>
        <w:t>ԱԿՏ</w:t>
      </w:r>
      <w:r w:rsidRPr="00D22766">
        <w:rPr>
          <w:rFonts w:ascii="GHEA Grapalat" w:hAnsi="GHEA Grapalat" w:cs="Sylfaen"/>
          <w:bCs/>
          <w:sz w:val="20"/>
          <w:szCs w:val="20"/>
          <w:lang w:val="pt-BR"/>
        </w:rPr>
        <w:t xml:space="preserve"> N </w:t>
      </w:r>
      <w:r w:rsidRPr="00D22766">
        <w:rPr>
          <w:rFonts w:ascii="GHEA Grapalat" w:hAnsi="GHEA Grapalat" w:cs="Sylfaen"/>
          <w:bCs/>
          <w:sz w:val="20"/>
          <w:szCs w:val="20"/>
          <w:u w:val="single"/>
          <w:lang w:val="pt-BR"/>
        </w:rPr>
        <w:tab/>
      </w:r>
      <w:r w:rsidRPr="00D22766">
        <w:rPr>
          <w:rFonts w:ascii="GHEA Grapalat" w:hAnsi="GHEA Grapalat" w:cs="Sylfaen"/>
          <w:bCs/>
          <w:sz w:val="20"/>
          <w:szCs w:val="20"/>
          <w:lang w:val="pt-BR"/>
        </w:rPr>
        <w:t xml:space="preserve"> </w:t>
      </w:r>
    </w:p>
    <w:p w14:paraId="642FDBE1" w14:textId="77777777" w:rsidR="0094667A" w:rsidRPr="00D22766" w:rsidRDefault="00627F2B">
      <w:pPr>
        <w:tabs>
          <w:tab w:val="left" w:pos="360"/>
          <w:tab w:val="left" w:pos="540"/>
          <w:tab w:val="left" w:pos="2250"/>
        </w:tabs>
        <w:jc w:val="center"/>
        <w:rPr>
          <w:rFonts w:ascii="GHEA Grapalat" w:hAnsi="GHEA Grapalat" w:cs="Sylfaen"/>
          <w:bCs/>
          <w:sz w:val="20"/>
          <w:szCs w:val="20"/>
          <w:lang w:val="pt-BR"/>
        </w:rPr>
      </w:pPr>
      <w:proofErr w:type="spellStart"/>
      <w:r w:rsidRPr="00D22766">
        <w:rPr>
          <w:rFonts w:ascii="GHEA Grapalat" w:hAnsi="GHEA Grapalat" w:cs="Sylfaen"/>
          <w:bCs/>
          <w:sz w:val="20"/>
          <w:szCs w:val="20"/>
        </w:rPr>
        <w:t>պայմանագրի</w:t>
      </w:r>
      <w:proofErr w:type="spellEnd"/>
      <w:r w:rsidRPr="00D22766">
        <w:rPr>
          <w:rFonts w:ascii="GHEA Grapalat" w:hAnsi="GHEA Grapalat" w:cs="Sylfaen"/>
          <w:bCs/>
          <w:sz w:val="20"/>
          <w:szCs w:val="20"/>
          <w:lang w:val="pt-BR"/>
        </w:rPr>
        <w:t xml:space="preserve"> </w:t>
      </w:r>
      <w:proofErr w:type="spellStart"/>
      <w:r w:rsidRPr="00D22766">
        <w:rPr>
          <w:rFonts w:ascii="GHEA Grapalat" w:hAnsi="GHEA Grapalat" w:cs="Sylfaen"/>
          <w:bCs/>
          <w:sz w:val="20"/>
          <w:szCs w:val="20"/>
        </w:rPr>
        <w:t>արդյունքը</w:t>
      </w:r>
      <w:proofErr w:type="spellEnd"/>
      <w:r w:rsidRPr="00D22766">
        <w:rPr>
          <w:rFonts w:ascii="GHEA Grapalat" w:hAnsi="GHEA Grapalat" w:cs="Sylfaen"/>
          <w:bCs/>
          <w:sz w:val="20"/>
          <w:szCs w:val="20"/>
          <w:lang w:val="pt-BR"/>
        </w:rPr>
        <w:t xml:space="preserve"> </w:t>
      </w:r>
      <w:proofErr w:type="spellStart"/>
      <w:r w:rsidRPr="00D22766">
        <w:rPr>
          <w:rFonts w:ascii="GHEA Grapalat" w:hAnsi="GHEA Grapalat" w:cs="Sylfaen"/>
          <w:bCs/>
          <w:sz w:val="20"/>
          <w:szCs w:val="20"/>
        </w:rPr>
        <w:t>Գնորդին</w:t>
      </w:r>
      <w:proofErr w:type="spellEnd"/>
      <w:r w:rsidRPr="00D22766">
        <w:rPr>
          <w:rFonts w:ascii="GHEA Grapalat" w:hAnsi="GHEA Grapalat" w:cs="Sylfaen"/>
          <w:bCs/>
          <w:sz w:val="20"/>
          <w:szCs w:val="20"/>
          <w:lang w:val="pt-BR"/>
        </w:rPr>
        <w:t xml:space="preserve"> </w:t>
      </w:r>
      <w:proofErr w:type="spellStart"/>
      <w:r w:rsidRPr="00D22766">
        <w:rPr>
          <w:rFonts w:ascii="GHEA Grapalat" w:hAnsi="GHEA Grapalat" w:cs="Sylfaen"/>
          <w:bCs/>
          <w:sz w:val="20"/>
          <w:szCs w:val="20"/>
        </w:rPr>
        <w:t>հանձնելու</w:t>
      </w:r>
      <w:proofErr w:type="spellEnd"/>
      <w:r w:rsidRPr="00D22766">
        <w:rPr>
          <w:rFonts w:ascii="GHEA Grapalat" w:hAnsi="GHEA Grapalat" w:cs="Sylfaen"/>
          <w:bCs/>
          <w:sz w:val="20"/>
          <w:szCs w:val="20"/>
          <w:lang w:val="pt-BR"/>
        </w:rPr>
        <w:t xml:space="preserve"> </w:t>
      </w:r>
      <w:proofErr w:type="spellStart"/>
      <w:r w:rsidRPr="00D22766">
        <w:rPr>
          <w:rFonts w:ascii="GHEA Grapalat" w:hAnsi="GHEA Grapalat" w:cs="Sylfaen"/>
          <w:bCs/>
          <w:sz w:val="20"/>
          <w:szCs w:val="20"/>
        </w:rPr>
        <w:t>փաստը</w:t>
      </w:r>
      <w:proofErr w:type="spellEnd"/>
      <w:r w:rsidRPr="00D22766">
        <w:rPr>
          <w:rFonts w:ascii="GHEA Grapalat" w:hAnsi="GHEA Grapalat" w:cs="Sylfaen"/>
          <w:bCs/>
          <w:sz w:val="20"/>
          <w:szCs w:val="20"/>
          <w:lang w:val="pt-BR"/>
        </w:rPr>
        <w:t xml:space="preserve"> </w:t>
      </w:r>
      <w:proofErr w:type="spellStart"/>
      <w:r w:rsidRPr="00D22766">
        <w:rPr>
          <w:rFonts w:ascii="GHEA Grapalat" w:hAnsi="GHEA Grapalat" w:cs="Sylfaen"/>
          <w:bCs/>
          <w:sz w:val="20"/>
          <w:szCs w:val="20"/>
        </w:rPr>
        <w:t>ֆիքսելու</w:t>
      </w:r>
      <w:proofErr w:type="spellEnd"/>
      <w:r w:rsidRPr="00D22766">
        <w:rPr>
          <w:rFonts w:ascii="GHEA Grapalat" w:hAnsi="GHEA Grapalat" w:cs="Sylfaen"/>
          <w:bCs/>
          <w:sz w:val="20"/>
          <w:szCs w:val="20"/>
          <w:lang w:val="pt-BR"/>
        </w:rPr>
        <w:t xml:space="preserve"> </w:t>
      </w:r>
      <w:proofErr w:type="spellStart"/>
      <w:r w:rsidRPr="00D22766">
        <w:rPr>
          <w:rFonts w:ascii="GHEA Grapalat" w:hAnsi="GHEA Grapalat" w:cs="Sylfaen"/>
          <w:bCs/>
          <w:sz w:val="20"/>
          <w:szCs w:val="20"/>
        </w:rPr>
        <w:t>վերաբերյալ</w:t>
      </w:r>
      <w:proofErr w:type="spellEnd"/>
      <w:r w:rsidRPr="00D22766">
        <w:rPr>
          <w:rFonts w:ascii="GHEA Grapalat" w:hAnsi="GHEA Grapalat" w:cs="Sylfaen"/>
          <w:bCs/>
          <w:sz w:val="20"/>
          <w:szCs w:val="20"/>
          <w:lang w:val="pt-BR"/>
        </w:rPr>
        <w:t xml:space="preserve"> </w:t>
      </w:r>
    </w:p>
    <w:p w14:paraId="1B1342F9" w14:textId="77777777" w:rsidR="0094667A" w:rsidRPr="00D22766" w:rsidRDefault="00627F2B">
      <w:pPr>
        <w:jc w:val="center"/>
        <w:rPr>
          <w:rFonts w:ascii="GHEA Grapalat" w:hAnsi="GHEA Grapalat" w:cs="Sylfaen"/>
          <w:b/>
          <w:bCs/>
          <w:sz w:val="20"/>
          <w:szCs w:val="20"/>
          <w:lang w:val="pt-BR"/>
        </w:rPr>
      </w:pPr>
      <w:r w:rsidRPr="00D22766">
        <w:rPr>
          <w:rFonts w:ascii="GHEA Grapalat" w:hAnsi="GHEA Grapalat" w:cs="Sylfaen"/>
          <w:bCs/>
          <w:sz w:val="20"/>
          <w:szCs w:val="20"/>
          <w:lang w:val="pt-BR"/>
        </w:rPr>
        <w:t xml:space="preserve"> </w:t>
      </w:r>
    </w:p>
    <w:p w14:paraId="4CFD0414" w14:textId="77777777" w:rsidR="0094667A" w:rsidRPr="00D22766" w:rsidRDefault="0094667A">
      <w:pPr>
        <w:tabs>
          <w:tab w:val="left" w:pos="360"/>
          <w:tab w:val="left" w:pos="540"/>
        </w:tabs>
        <w:rPr>
          <w:rFonts w:ascii="GHEA Grapalat" w:hAnsi="GHEA Grapalat" w:cs="Sylfaen"/>
          <w:sz w:val="20"/>
          <w:szCs w:val="20"/>
          <w:lang w:val="pt-BR"/>
        </w:rPr>
      </w:pPr>
    </w:p>
    <w:p w14:paraId="219240E5" w14:textId="77777777" w:rsidR="0094667A" w:rsidRPr="00D22766" w:rsidRDefault="00627F2B">
      <w:pPr>
        <w:tabs>
          <w:tab w:val="left" w:pos="360"/>
          <w:tab w:val="left" w:pos="540"/>
        </w:tabs>
        <w:ind w:left="-540" w:firstLine="180"/>
        <w:jc w:val="both"/>
        <w:rPr>
          <w:rFonts w:ascii="GHEA Grapalat" w:hAnsi="GHEA Grapalat" w:cs="Sylfaen"/>
          <w:sz w:val="20"/>
          <w:szCs w:val="20"/>
          <w:lang w:val="pt-BR"/>
        </w:rPr>
      </w:pPr>
      <w:r w:rsidRPr="00D22766">
        <w:rPr>
          <w:rFonts w:ascii="GHEA Grapalat" w:hAnsi="GHEA Grapalat" w:cs="Sylfaen"/>
          <w:sz w:val="20"/>
          <w:szCs w:val="20"/>
          <w:lang w:val="pt-BR"/>
        </w:rPr>
        <w:tab/>
      </w:r>
      <w:r w:rsidRPr="00D22766">
        <w:rPr>
          <w:rFonts w:ascii="GHEA Grapalat" w:hAnsi="GHEA Grapalat" w:cs="Sylfaen"/>
          <w:sz w:val="20"/>
          <w:szCs w:val="20"/>
          <w:lang w:val="hy-AM"/>
        </w:rPr>
        <w:t xml:space="preserve">Սույնով </w:t>
      </w:r>
      <w:proofErr w:type="spellStart"/>
      <w:r w:rsidRPr="00D22766">
        <w:rPr>
          <w:rFonts w:ascii="GHEA Grapalat" w:hAnsi="GHEA Grapalat" w:cs="Sylfaen"/>
          <w:sz w:val="20"/>
          <w:szCs w:val="20"/>
        </w:rPr>
        <w:t>արձանագրվում</w:t>
      </w:r>
      <w:proofErr w:type="spellEnd"/>
      <w:r w:rsidRPr="00D22766">
        <w:rPr>
          <w:rFonts w:ascii="GHEA Grapalat" w:hAnsi="GHEA Grapalat" w:cs="Sylfaen"/>
          <w:sz w:val="20"/>
          <w:szCs w:val="20"/>
          <w:lang w:val="pt-BR"/>
        </w:rPr>
        <w:t xml:space="preserve"> </w:t>
      </w:r>
      <w:r w:rsidRPr="00D22766">
        <w:rPr>
          <w:rFonts w:ascii="GHEA Grapalat" w:hAnsi="GHEA Grapalat" w:cs="Sylfaen"/>
          <w:sz w:val="20"/>
          <w:szCs w:val="20"/>
        </w:rPr>
        <w:t>է</w:t>
      </w:r>
      <w:r w:rsidRPr="00D22766">
        <w:rPr>
          <w:rFonts w:ascii="GHEA Grapalat" w:hAnsi="GHEA Grapalat" w:cs="Sylfaen"/>
          <w:sz w:val="20"/>
          <w:szCs w:val="20"/>
          <w:lang w:val="hy-AM"/>
        </w:rPr>
        <w:t xml:space="preserve">, որ </w:t>
      </w:r>
      <w:r w:rsidRPr="00D22766">
        <w:rPr>
          <w:rFonts w:ascii="GHEA Grapalat" w:hAnsi="GHEA Grapalat" w:cs="Sylfaen"/>
          <w:sz w:val="20"/>
          <w:szCs w:val="20"/>
          <w:u w:val="single"/>
          <w:lang w:val="pt-BR"/>
        </w:rPr>
        <w:tab/>
      </w:r>
      <w:r w:rsidRPr="00D22766">
        <w:rPr>
          <w:rFonts w:ascii="GHEA Grapalat" w:hAnsi="GHEA Grapalat" w:cs="Sylfaen"/>
          <w:sz w:val="20"/>
          <w:szCs w:val="20"/>
          <w:u w:val="single"/>
          <w:lang w:val="pt-BR"/>
        </w:rPr>
        <w:tab/>
        <w:t xml:space="preserve"> </w:t>
      </w:r>
      <w:r w:rsidRPr="00D22766">
        <w:rPr>
          <w:rFonts w:ascii="GHEA Grapalat" w:hAnsi="GHEA Grapalat" w:cs="Sylfaen"/>
          <w:sz w:val="20"/>
          <w:szCs w:val="20"/>
          <w:lang w:val="pt-BR"/>
        </w:rPr>
        <w:t>-</w:t>
      </w:r>
      <w:r w:rsidRPr="00D22766">
        <w:rPr>
          <w:rFonts w:ascii="GHEA Grapalat" w:hAnsi="GHEA Grapalat" w:cs="Sylfaen"/>
          <w:sz w:val="20"/>
          <w:szCs w:val="20"/>
        </w:rPr>
        <w:t>ի</w:t>
      </w:r>
      <w:r w:rsidRPr="00D22766">
        <w:rPr>
          <w:rFonts w:ascii="GHEA Grapalat" w:hAnsi="GHEA Grapalat" w:cs="Sylfaen"/>
          <w:sz w:val="20"/>
          <w:szCs w:val="20"/>
          <w:lang w:val="pt-BR"/>
        </w:rPr>
        <w:t xml:space="preserve"> (</w:t>
      </w:r>
      <w:proofErr w:type="spellStart"/>
      <w:r w:rsidRPr="00D22766">
        <w:rPr>
          <w:rFonts w:ascii="GHEA Grapalat" w:hAnsi="GHEA Grapalat" w:cs="Sylfaen"/>
          <w:sz w:val="20"/>
          <w:szCs w:val="20"/>
        </w:rPr>
        <w:t>այսուհետ</w:t>
      </w:r>
      <w:proofErr w:type="spellEnd"/>
      <w:r w:rsidRPr="00D22766">
        <w:rPr>
          <w:rFonts w:ascii="GHEA Grapalat" w:hAnsi="GHEA Grapalat" w:cs="Sylfaen"/>
          <w:sz w:val="20"/>
          <w:szCs w:val="20"/>
          <w:lang w:val="pt-BR"/>
        </w:rPr>
        <w:t xml:space="preserve">` </w:t>
      </w:r>
      <w:proofErr w:type="spellStart"/>
      <w:r w:rsidRPr="00D22766">
        <w:rPr>
          <w:rFonts w:ascii="GHEA Grapalat" w:hAnsi="GHEA Grapalat" w:cs="Sylfaen"/>
          <w:sz w:val="20"/>
          <w:szCs w:val="20"/>
        </w:rPr>
        <w:t>Գնորդ</w:t>
      </w:r>
      <w:proofErr w:type="spellEnd"/>
      <w:r w:rsidRPr="00D22766">
        <w:rPr>
          <w:rFonts w:ascii="GHEA Grapalat" w:hAnsi="GHEA Grapalat" w:cs="Sylfaen"/>
          <w:sz w:val="20"/>
          <w:szCs w:val="20"/>
          <w:lang w:val="pt-BR"/>
        </w:rPr>
        <w:t xml:space="preserve">) </w:t>
      </w:r>
      <w:r w:rsidRPr="00D22766">
        <w:rPr>
          <w:rFonts w:ascii="GHEA Grapalat" w:hAnsi="GHEA Grapalat" w:cs="Sylfaen"/>
          <w:sz w:val="20"/>
          <w:szCs w:val="20"/>
          <w:lang w:val="hy-AM"/>
        </w:rPr>
        <w:t xml:space="preserve">և </w:t>
      </w:r>
      <w:r w:rsidRPr="00D22766">
        <w:rPr>
          <w:rFonts w:ascii="GHEA Grapalat" w:hAnsi="GHEA Grapalat" w:cs="Sylfaen"/>
          <w:sz w:val="20"/>
          <w:szCs w:val="20"/>
          <w:lang w:val="pt-BR"/>
        </w:rPr>
        <w:t xml:space="preserve"> </w:t>
      </w:r>
      <w:r w:rsidRPr="00D22766">
        <w:rPr>
          <w:rFonts w:ascii="GHEA Grapalat" w:hAnsi="GHEA Grapalat" w:cs="Sylfaen"/>
          <w:sz w:val="20"/>
          <w:szCs w:val="20"/>
          <w:u w:val="single"/>
          <w:lang w:val="pt-BR"/>
        </w:rPr>
        <w:tab/>
      </w:r>
      <w:r w:rsidRPr="00D22766">
        <w:rPr>
          <w:rFonts w:ascii="GHEA Grapalat" w:hAnsi="GHEA Grapalat" w:cs="Sylfaen"/>
          <w:sz w:val="20"/>
          <w:szCs w:val="20"/>
          <w:u w:val="single"/>
          <w:lang w:val="pt-BR"/>
        </w:rPr>
        <w:tab/>
      </w:r>
      <w:r w:rsidRPr="00D22766">
        <w:rPr>
          <w:rFonts w:ascii="GHEA Grapalat" w:hAnsi="GHEA Grapalat" w:cs="Sylfaen"/>
          <w:sz w:val="20"/>
          <w:szCs w:val="20"/>
          <w:u w:val="single"/>
          <w:lang w:val="pt-BR"/>
        </w:rPr>
        <w:tab/>
      </w:r>
      <w:r w:rsidRPr="00D22766">
        <w:rPr>
          <w:rFonts w:ascii="GHEA Grapalat" w:hAnsi="GHEA Grapalat" w:cs="Sylfaen"/>
          <w:sz w:val="20"/>
          <w:szCs w:val="20"/>
          <w:u w:val="single"/>
          <w:lang w:val="pt-BR"/>
        </w:rPr>
        <w:tab/>
      </w:r>
    </w:p>
    <w:p w14:paraId="02D04B91" w14:textId="77777777" w:rsidR="0094667A" w:rsidRPr="00D22766" w:rsidRDefault="00627F2B">
      <w:pPr>
        <w:tabs>
          <w:tab w:val="left" w:pos="360"/>
          <w:tab w:val="left" w:pos="540"/>
        </w:tabs>
        <w:ind w:left="-540" w:firstLine="180"/>
        <w:jc w:val="both"/>
        <w:rPr>
          <w:rFonts w:ascii="GHEA Grapalat" w:hAnsi="GHEA Grapalat" w:cs="Sylfaen"/>
          <w:sz w:val="20"/>
          <w:szCs w:val="20"/>
          <w:lang w:val="pt-BR"/>
        </w:rPr>
      </w:pPr>
      <w:r w:rsidRPr="00D22766">
        <w:rPr>
          <w:rFonts w:ascii="GHEA Grapalat" w:hAnsi="GHEA Grapalat" w:cs="Sylfaen"/>
          <w:sz w:val="20"/>
          <w:szCs w:val="20"/>
          <w:lang w:val="pt-BR"/>
        </w:rPr>
        <w:tab/>
      </w:r>
      <w:r w:rsidRPr="00D22766">
        <w:rPr>
          <w:rFonts w:ascii="GHEA Grapalat" w:hAnsi="GHEA Grapalat" w:cs="Sylfaen"/>
          <w:sz w:val="20"/>
          <w:szCs w:val="20"/>
          <w:lang w:val="pt-BR"/>
        </w:rPr>
        <w:tab/>
      </w:r>
      <w:r w:rsidRPr="00D22766">
        <w:rPr>
          <w:rFonts w:ascii="GHEA Grapalat" w:hAnsi="GHEA Grapalat" w:cs="Sylfaen"/>
          <w:sz w:val="20"/>
          <w:szCs w:val="20"/>
          <w:lang w:val="pt-BR"/>
        </w:rPr>
        <w:tab/>
      </w:r>
      <w:r w:rsidRPr="00D22766">
        <w:rPr>
          <w:rFonts w:ascii="GHEA Grapalat" w:hAnsi="GHEA Grapalat" w:cs="Sylfaen"/>
          <w:sz w:val="20"/>
          <w:szCs w:val="20"/>
          <w:lang w:val="pt-BR"/>
        </w:rPr>
        <w:tab/>
      </w:r>
      <w:r w:rsidRPr="00D22766">
        <w:rPr>
          <w:rFonts w:ascii="GHEA Grapalat" w:hAnsi="GHEA Grapalat" w:cs="Sylfaen"/>
          <w:sz w:val="20"/>
          <w:szCs w:val="20"/>
          <w:lang w:val="pt-BR"/>
        </w:rPr>
        <w:tab/>
      </w:r>
      <w:r w:rsidRPr="00D22766">
        <w:rPr>
          <w:rFonts w:ascii="GHEA Grapalat" w:hAnsi="GHEA Grapalat" w:cs="Sylfaen"/>
          <w:sz w:val="20"/>
          <w:szCs w:val="20"/>
          <w:lang w:val="pt-BR"/>
        </w:rPr>
        <w:tab/>
        <w:t xml:space="preserve"> </w:t>
      </w:r>
      <w:proofErr w:type="spellStart"/>
      <w:r w:rsidRPr="00D22766">
        <w:rPr>
          <w:rFonts w:ascii="GHEA Grapalat" w:hAnsi="GHEA Grapalat" w:cs="Sylfaen"/>
          <w:sz w:val="20"/>
          <w:szCs w:val="20"/>
        </w:rPr>
        <w:t>Գնորդի</w:t>
      </w:r>
      <w:proofErr w:type="spellEnd"/>
      <w:r w:rsidRPr="00D22766">
        <w:rPr>
          <w:rFonts w:ascii="GHEA Grapalat" w:hAnsi="GHEA Grapalat" w:cs="Sylfaen"/>
          <w:sz w:val="20"/>
          <w:szCs w:val="20"/>
          <w:lang w:val="pt-BR"/>
        </w:rPr>
        <w:t xml:space="preserve"> </w:t>
      </w:r>
      <w:proofErr w:type="spellStart"/>
      <w:r w:rsidRPr="00D22766">
        <w:rPr>
          <w:rFonts w:ascii="GHEA Grapalat" w:hAnsi="GHEA Grapalat" w:cs="Sylfaen"/>
          <w:sz w:val="20"/>
          <w:szCs w:val="20"/>
        </w:rPr>
        <w:t>անվանումը</w:t>
      </w:r>
      <w:proofErr w:type="spellEnd"/>
      <w:r w:rsidRPr="00D22766">
        <w:rPr>
          <w:rFonts w:ascii="GHEA Grapalat" w:hAnsi="GHEA Grapalat" w:cs="Sylfaen"/>
          <w:sz w:val="20"/>
          <w:szCs w:val="20"/>
          <w:lang w:val="pt-BR"/>
        </w:rPr>
        <w:t xml:space="preserve"> </w:t>
      </w:r>
      <w:r w:rsidRPr="00D22766">
        <w:rPr>
          <w:rFonts w:ascii="GHEA Grapalat" w:hAnsi="GHEA Grapalat" w:cs="Sylfaen"/>
          <w:sz w:val="20"/>
          <w:szCs w:val="20"/>
          <w:lang w:val="pt-BR"/>
        </w:rPr>
        <w:tab/>
      </w:r>
      <w:r w:rsidRPr="00D22766">
        <w:rPr>
          <w:rFonts w:ascii="GHEA Grapalat" w:hAnsi="GHEA Grapalat" w:cs="Sylfaen"/>
          <w:sz w:val="20"/>
          <w:szCs w:val="20"/>
          <w:lang w:val="pt-BR"/>
        </w:rPr>
        <w:tab/>
      </w:r>
      <w:r w:rsidRPr="00D22766">
        <w:rPr>
          <w:rFonts w:ascii="GHEA Grapalat" w:hAnsi="GHEA Grapalat" w:cs="Sylfaen"/>
          <w:sz w:val="20"/>
          <w:szCs w:val="20"/>
          <w:lang w:val="pt-BR"/>
        </w:rPr>
        <w:tab/>
      </w:r>
      <w:r w:rsidRPr="00D22766">
        <w:rPr>
          <w:rFonts w:ascii="GHEA Grapalat" w:hAnsi="GHEA Grapalat" w:cs="Sylfaen"/>
          <w:sz w:val="20"/>
          <w:szCs w:val="20"/>
          <w:lang w:val="pt-BR"/>
        </w:rPr>
        <w:tab/>
        <w:t xml:space="preserve"> </w:t>
      </w:r>
      <w:proofErr w:type="spellStart"/>
      <w:r w:rsidRPr="00D22766">
        <w:rPr>
          <w:rFonts w:ascii="GHEA Grapalat" w:hAnsi="GHEA Grapalat" w:cs="Sylfaen"/>
          <w:sz w:val="20"/>
          <w:szCs w:val="20"/>
        </w:rPr>
        <w:t>Վաճառողի</w:t>
      </w:r>
      <w:proofErr w:type="spellEnd"/>
      <w:r w:rsidRPr="00D22766">
        <w:rPr>
          <w:rFonts w:ascii="GHEA Grapalat" w:hAnsi="GHEA Grapalat" w:cs="Sylfaen"/>
          <w:sz w:val="20"/>
          <w:szCs w:val="20"/>
          <w:lang w:val="pt-BR"/>
        </w:rPr>
        <w:t xml:space="preserve"> </w:t>
      </w:r>
      <w:proofErr w:type="spellStart"/>
      <w:r w:rsidRPr="00D22766">
        <w:rPr>
          <w:rFonts w:ascii="GHEA Grapalat" w:hAnsi="GHEA Grapalat" w:cs="Sylfaen"/>
          <w:sz w:val="20"/>
          <w:szCs w:val="20"/>
        </w:rPr>
        <w:t>անվանումը</w:t>
      </w:r>
      <w:proofErr w:type="spellEnd"/>
      <w:r w:rsidRPr="00D22766">
        <w:rPr>
          <w:rFonts w:ascii="GHEA Grapalat" w:hAnsi="GHEA Grapalat" w:cs="Sylfaen"/>
          <w:sz w:val="20"/>
          <w:szCs w:val="20"/>
          <w:lang w:val="pt-BR"/>
        </w:rPr>
        <w:tab/>
      </w:r>
    </w:p>
    <w:p w14:paraId="0BEF99E6" w14:textId="77777777" w:rsidR="0094667A" w:rsidRPr="00D22766" w:rsidRDefault="00627F2B">
      <w:pPr>
        <w:tabs>
          <w:tab w:val="left" w:pos="360"/>
          <w:tab w:val="left" w:pos="540"/>
        </w:tabs>
        <w:ind w:right="-360"/>
        <w:jc w:val="both"/>
        <w:rPr>
          <w:rFonts w:ascii="GHEA Grapalat" w:hAnsi="GHEA Grapalat" w:cs="Sylfaen"/>
          <w:sz w:val="20"/>
          <w:szCs w:val="20"/>
          <w:u w:val="single"/>
          <w:lang w:val="hy-AM"/>
        </w:rPr>
      </w:pPr>
      <w:r w:rsidRPr="00D22766">
        <w:rPr>
          <w:rFonts w:ascii="GHEA Grapalat" w:hAnsi="GHEA Grapalat" w:cs="Sylfaen"/>
          <w:sz w:val="20"/>
          <w:szCs w:val="20"/>
          <w:lang w:val="hy-AM"/>
        </w:rPr>
        <w:t xml:space="preserve">(այսուհետ` </w:t>
      </w:r>
      <w:proofErr w:type="spellStart"/>
      <w:r w:rsidRPr="00D22766">
        <w:rPr>
          <w:rFonts w:ascii="GHEA Grapalat" w:hAnsi="GHEA Grapalat" w:cs="Sylfaen"/>
          <w:sz w:val="20"/>
          <w:szCs w:val="20"/>
        </w:rPr>
        <w:t>Վաճառող</w:t>
      </w:r>
      <w:proofErr w:type="spellEnd"/>
      <w:r w:rsidRPr="00D22766">
        <w:rPr>
          <w:rFonts w:ascii="GHEA Grapalat" w:hAnsi="GHEA Grapalat" w:cs="Sylfaen"/>
          <w:sz w:val="20"/>
          <w:szCs w:val="20"/>
          <w:lang w:val="hy-AM"/>
        </w:rPr>
        <w:t>)</w:t>
      </w:r>
      <w:r w:rsidRPr="00D22766">
        <w:rPr>
          <w:rFonts w:ascii="GHEA Grapalat" w:hAnsi="GHEA Grapalat" w:cs="Sylfaen"/>
          <w:sz w:val="20"/>
          <w:szCs w:val="20"/>
          <w:lang w:val="pt-BR"/>
        </w:rPr>
        <w:t xml:space="preserve"> </w:t>
      </w:r>
      <w:proofErr w:type="spellStart"/>
      <w:r w:rsidRPr="00D22766">
        <w:rPr>
          <w:rFonts w:ascii="GHEA Grapalat" w:hAnsi="GHEA Grapalat" w:cs="Sylfaen"/>
          <w:sz w:val="20"/>
          <w:szCs w:val="20"/>
        </w:rPr>
        <w:t>միջև</w:t>
      </w:r>
      <w:proofErr w:type="spellEnd"/>
      <w:r w:rsidRPr="00D22766">
        <w:rPr>
          <w:rFonts w:ascii="GHEA Grapalat" w:hAnsi="GHEA Grapalat" w:cs="Sylfaen"/>
          <w:sz w:val="20"/>
          <w:szCs w:val="20"/>
          <w:lang w:val="pt-BR"/>
        </w:rPr>
        <w:t xml:space="preserve"> 20 </w:t>
      </w:r>
      <w:r w:rsidRPr="00D22766">
        <w:rPr>
          <w:rFonts w:ascii="GHEA Grapalat" w:hAnsi="GHEA Grapalat" w:cs="Sylfaen"/>
          <w:sz w:val="20"/>
          <w:szCs w:val="20"/>
        </w:rPr>
        <w:t>թ</w:t>
      </w:r>
      <w:r w:rsidRPr="00D22766">
        <w:rPr>
          <w:rFonts w:ascii="GHEA Grapalat" w:hAnsi="GHEA Grapalat" w:cs="Sylfaen"/>
          <w:sz w:val="20"/>
          <w:szCs w:val="20"/>
          <w:lang w:val="pt-BR"/>
        </w:rPr>
        <w:t xml:space="preserve">. </w:t>
      </w:r>
      <w:r w:rsidRPr="00D22766">
        <w:rPr>
          <w:rFonts w:ascii="GHEA Grapalat" w:hAnsi="GHEA Grapalat" w:cs="Sylfaen"/>
          <w:sz w:val="20"/>
          <w:szCs w:val="20"/>
          <w:u w:val="single"/>
          <w:lang w:val="pt-BR"/>
        </w:rPr>
        <w:tab/>
      </w:r>
      <w:r w:rsidRPr="00D22766">
        <w:rPr>
          <w:rFonts w:ascii="GHEA Grapalat" w:hAnsi="GHEA Grapalat" w:cs="Sylfaen"/>
          <w:sz w:val="20"/>
          <w:szCs w:val="20"/>
          <w:u w:val="single"/>
          <w:lang w:val="pt-BR"/>
        </w:rPr>
        <w:tab/>
      </w:r>
      <w:r w:rsidRPr="00D22766">
        <w:rPr>
          <w:rFonts w:ascii="GHEA Grapalat" w:hAnsi="GHEA Grapalat" w:cs="Sylfaen"/>
          <w:sz w:val="20"/>
          <w:szCs w:val="20"/>
          <w:u w:val="single"/>
          <w:lang w:val="pt-BR"/>
        </w:rPr>
        <w:tab/>
      </w:r>
      <w:r w:rsidRPr="00D22766">
        <w:rPr>
          <w:rFonts w:ascii="GHEA Grapalat" w:hAnsi="GHEA Grapalat" w:cs="Sylfaen"/>
          <w:sz w:val="20"/>
          <w:szCs w:val="20"/>
          <w:u w:val="single"/>
          <w:lang w:val="pt-BR"/>
        </w:rPr>
        <w:tab/>
      </w:r>
      <w:r w:rsidRPr="00D22766">
        <w:rPr>
          <w:rFonts w:ascii="GHEA Grapalat" w:hAnsi="GHEA Grapalat" w:cs="Sylfaen"/>
          <w:sz w:val="20"/>
          <w:szCs w:val="20"/>
          <w:lang w:val="hy-AM"/>
        </w:rPr>
        <w:t xml:space="preserve"> -ին կնքված N </w:t>
      </w:r>
      <w:r w:rsidRPr="00D22766">
        <w:rPr>
          <w:rFonts w:ascii="GHEA Grapalat" w:hAnsi="GHEA Grapalat" w:cs="Sylfaen"/>
          <w:sz w:val="20"/>
          <w:szCs w:val="20"/>
          <w:u w:val="single"/>
          <w:lang w:val="hy-AM"/>
        </w:rPr>
        <w:tab/>
      </w:r>
      <w:r w:rsidRPr="00D22766">
        <w:rPr>
          <w:rFonts w:ascii="GHEA Grapalat" w:hAnsi="GHEA Grapalat" w:cs="Sylfaen"/>
          <w:sz w:val="20"/>
          <w:szCs w:val="20"/>
          <w:u w:val="single"/>
          <w:lang w:val="hy-AM"/>
        </w:rPr>
        <w:tab/>
      </w:r>
      <w:r w:rsidRPr="00D22766">
        <w:rPr>
          <w:rFonts w:ascii="GHEA Grapalat" w:hAnsi="GHEA Grapalat" w:cs="Sylfaen"/>
          <w:sz w:val="20"/>
          <w:szCs w:val="20"/>
          <w:u w:val="single"/>
          <w:lang w:val="hy-AM"/>
        </w:rPr>
        <w:tab/>
      </w:r>
      <w:r w:rsidRPr="00D22766">
        <w:rPr>
          <w:rFonts w:ascii="GHEA Grapalat" w:hAnsi="GHEA Grapalat" w:cs="Sylfaen"/>
          <w:sz w:val="20"/>
          <w:szCs w:val="20"/>
          <w:u w:val="single"/>
          <w:lang w:val="hy-AM"/>
        </w:rPr>
        <w:tab/>
      </w:r>
    </w:p>
    <w:p w14:paraId="01EFC415" w14:textId="77777777" w:rsidR="0094667A" w:rsidRPr="00D22766" w:rsidRDefault="00627F2B">
      <w:pPr>
        <w:tabs>
          <w:tab w:val="left" w:pos="360"/>
          <w:tab w:val="left" w:pos="540"/>
        </w:tabs>
        <w:ind w:right="-360"/>
        <w:jc w:val="both"/>
        <w:rPr>
          <w:rFonts w:ascii="GHEA Grapalat" w:hAnsi="GHEA Grapalat" w:cs="Sylfaen"/>
          <w:sz w:val="20"/>
          <w:szCs w:val="20"/>
          <w:lang w:val="hy-AM"/>
        </w:rPr>
      </w:pPr>
      <w:r w:rsidRPr="00D22766">
        <w:rPr>
          <w:rFonts w:ascii="GHEA Grapalat" w:hAnsi="GHEA Grapalat" w:cs="Sylfaen"/>
          <w:sz w:val="20"/>
          <w:szCs w:val="20"/>
          <w:lang w:val="hy-AM"/>
        </w:rPr>
        <w:tab/>
      </w:r>
      <w:r w:rsidRPr="00D22766">
        <w:rPr>
          <w:rFonts w:ascii="GHEA Grapalat" w:hAnsi="GHEA Grapalat" w:cs="Sylfaen"/>
          <w:sz w:val="20"/>
          <w:szCs w:val="20"/>
          <w:lang w:val="hy-AM"/>
        </w:rPr>
        <w:tab/>
      </w:r>
      <w:r w:rsidRPr="00D22766">
        <w:rPr>
          <w:rFonts w:ascii="GHEA Grapalat" w:hAnsi="GHEA Grapalat" w:cs="Sylfaen"/>
          <w:sz w:val="20"/>
          <w:szCs w:val="20"/>
          <w:lang w:val="hy-AM"/>
        </w:rPr>
        <w:tab/>
      </w:r>
      <w:r w:rsidRPr="00D22766">
        <w:rPr>
          <w:rFonts w:ascii="GHEA Grapalat" w:hAnsi="GHEA Grapalat" w:cs="Sylfaen"/>
          <w:sz w:val="20"/>
          <w:szCs w:val="20"/>
          <w:lang w:val="hy-AM"/>
        </w:rPr>
        <w:tab/>
      </w:r>
      <w:r w:rsidRPr="00D22766">
        <w:rPr>
          <w:rFonts w:ascii="GHEA Grapalat" w:hAnsi="GHEA Grapalat" w:cs="Sylfaen"/>
          <w:sz w:val="20"/>
          <w:szCs w:val="20"/>
          <w:lang w:val="hy-AM"/>
        </w:rPr>
        <w:tab/>
      </w:r>
      <w:r w:rsidRPr="00D22766">
        <w:rPr>
          <w:rFonts w:ascii="GHEA Grapalat" w:hAnsi="GHEA Grapalat" w:cs="Sylfaen"/>
          <w:sz w:val="20"/>
          <w:szCs w:val="20"/>
          <w:lang w:val="hy-AM"/>
        </w:rPr>
        <w:tab/>
      </w:r>
      <w:r w:rsidRPr="00D22766">
        <w:rPr>
          <w:rFonts w:ascii="GHEA Grapalat" w:hAnsi="GHEA Grapalat" w:cs="Sylfaen"/>
          <w:sz w:val="20"/>
          <w:szCs w:val="20"/>
          <w:lang w:val="hy-AM"/>
        </w:rPr>
        <w:tab/>
        <w:t>պայմանագրի կնքման ամսաթիվը</w:t>
      </w:r>
      <w:r w:rsidRPr="00D22766">
        <w:rPr>
          <w:rFonts w:ascii="GHEA Grapalat" w:hAnsi="GHEA Grapalat" w:cs="Sylfaen"/>
          <w:sz w:val="20"/>
          <w:szCs w:val="20"/>
          <w:lang w:val="hy-AM"/>
        </w:rPr>
        <w:tab/>
      </w:r>
      <w:r w:rsidRPr="00D22766">
        <w:rPr>
          <w:rFonts w:ascii="GHEA Grapalat" w:hAnsi="GHEA Grapalat" w:cs="Sylfaen"/>
          <w:sz w:val="20"/>
          <w:szCs w:val="20"/>
          <w:lang w:val="hy-AM"/>
        </w:rPr>
        <w:tab/>
      </w:r>
      <w:r w:rsidRPr="00D22766">
        <w:rPr>
          <w:rFonts w:ascii="GHEA Grapalat" w:hAnsi="GHEA Grapalat" w:cs="Sylfaen"/>
          <w:sz w:val="20"/>
          <w:szCs w:val="20"/>
          <w:lang w:val="hy-AM"/>
        </w:rPr>
        <w:tab/>
        <w:t xml:space="preserve"> պայմանագրի համարը</w:t>
      </w:r>
      <w:r w:rsidRPr="00D22766">
        <w:rPr>
          <w:rFonts w:ascii="GHEA Grapalat" w:hAnsi="GHEA Grapalat" w:cs="Sylfaen"/>
          <w:sz w:val="20"/>
          <w:szCs w:val="20"/>
          <w:lang w:val="hy-AM"/>
        </w:rPr>
        <w:tab/>
      </w:r>
      <w:r w:rsidRPr="00D22766">
        <w:rPr>
          <w:rFonts w:ascii="GHEA Grapalat" w:hAnsi="GHEA Grapalat" w:cs="Sylfaen"/>
          <w:sz w:val="20"/>
          <w:szCs w:val="20"/>
          <w:lang w:val="hy-AM"/>
        </w:rPr>
        <w:tab/>
      </w:r>
    </w:p>
    <w:p w14:paraId="66421496" w14:textId="77777777" w:rsidR="0094667A" w:rsidRPr="00D22766" w:rsidRDefault="00627F2B">
      <w:pPr>
        <w:tabs>
          <w:tab w:val="left" w:pos="360"/>
          <w:tab w:val="left" w:pos="540"/>
        </w:tabs>
        <w:jc w:val="both"/>
        <w:rPr>
          <w:rFonts w:ascii="GHEA Grapalat" w:hAnsi="GHEA Grapalat" w:cs="Sylfaen"/>
          <w:sz w:val="20"/>
          <w:szCs w:val="20"/>
          <w:lang w:val="hy-AM"/>
        </w:rPr>
      </w:pPr>
      <w:r w:rsidRPr="00D22766">
        <w:rPr>
          <w:rFonts w:ascii="GHEA Grapalat" w:hAnsi="GHEA Grapalat" w:cs="Sylfaen"/>
          <w:sz w:val="20"/>
          <w:szCs w:val="20"/>
          <w:lang w:val="hy-AM"/>
        </w:rPr>
        <w:t xml:space="preserve">պայմանագրի շրջանակներում Վաճառողը 20 թ. </w:t>
      </w:r>
      <w:r w:rsidRPr="00D22766">
        <w:rPr>
          <w:rFonts w:ascii="GHEA Grapalat" w:hAnsi="GHEA Grapalat" w:cs="Sylfaen"/>
          <w:sz w:val="20"/>
          <w:szCs w:val="20"/>
          <w:u w:val="single"/>
          <w:lang w:val="hy-AM"/>
        </w:rPr>
        <w:tab/>
      </w:r>
      <w:r w:rsidRPr="00D22766">
        <w:rPr>
          <w:rFonts w:ascii="GHEA Grapalat" w:hAnsi="GHEA Grapalat" w:cs="Sylfaen"/>
          <w:sz w:val="20"/>
          <w:szCs w:val="20"/>
          <w:u w:val="single"/>
          <w:lang w:val="hy-AM"/>
        </w:rPr>
        <w:tab/>
      </w:r>
      <w:r w:rsidRPr="00D22766">
        <w:rPr>
          <w:rFonts w:ascii="GHEA Grapalat" w:hAnsi="GHEA Grapalat" w:cs="Sylfaen"/>
          <w:sz w:val="20"/>
          <w:szCs w:val="20"/>
          <w:u w:val="single"/>
          <w:lang w:val="hy-AM"/>
        </w:rPr>
        <w:tab/>
      </w:r>
      <w:r w:rsidRPr="00D22766">
        <w:rPr>
          <w:rFonts w:ascii="GHEA Grapalat" w:hAnsi="GHEA Grapalat" w:cs="Sylfaen"/>
          <w:sz w:val="20"/>
          <w:szCs w:val="20"/>
          <w:lang w:val="hy-AM"/>
        </w:rPr>
        <w:t xml:space="preserve">-ին հանձնման-ընդունման նպատակով Գնորդին հանձնեց </w:t>
      </w:r>
      <w:proofErr w:type="spellStart"/>
      <w:r w:rsidRPr="00D22766">
        <w:rPr>
          <w:rFonts w:ascii="GHEA Grapalat" w:hAnsi="GHEA Grapalat" w:cs="Sylfaen"/>
          <w:sz w:val="20"/>
          <w:szCs w:val="20"/>
          <w:lang w:val="hy-AM"/>
        </w:rPr>
        <w:t>ստորև</w:t>
      </w:r>
      <w:proofErr w:type="spellEnd"/>
      <w:r w:rsidRPr="00D22766">
        <w:rPr>
          <w:rFonts w:ascii="GHEA Grapalat" w:hAnsi="GHEA Grapalat" w:cs="Sylfaen"/>
          <w:sz w:val="20"/>
          <w:szCs w:val="20"/>
          <w:lang w:val="hy-AM"/>
        </w:rPr>
        <w:t xml:space="preserve"> նշված ապրանքները.</w:t>
      </w:r>
    </w:p>
    <w:p w14:paraId="101CAD92" w14:textId="77777777" w:rsidR="0094667A" w:rsidRPr="00D22766" w:rsidRDefault="00627F2B">
      <w:pPr>
        <w:tabs>
          <w:tab w:val="left" w:pos="2972"/>
        </w:tabs>
        <w:jc w:val="both"/>
        <w:rPr>
          <w:rFonts w:ascii="GHEA Grapalat" w:hAnsi="GHEA Grapalat" w:cs="Sylfaen"/>
          <w:sz w:val="20"/>
          <w:szCs w:val="20"/>
          <w:lang w:val="hy-AM"/>
        </w:rPr>
      </w:pPr>
      <w:r w:rsidRPr="00D22766">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4667A" w:rsidRPr="00D22766" w14:paraId="7DCE33A8"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73B6CEB" w14:textId="77777777" w:rsidR="0094667A" w:rsidRPr="00D22766" w:rsidRDefault="00627F2B">
            <w:pPr>
              <w:jc w:val="center"/>
              <w:rPr>
                <w:rFonts w:ascii="GHEA Grapalat" w:hAnsi="GHEA Grapalat" w:cs="Sylfaen"/>
                <w:bCs/>
                <w:sz w:val="20"/>
                <w:szCs w:val="20"/>
                <w:lang w:eastAsia="ru-RU"/>
              </w:rPr>
            </w:pPr>
            <w:proofErr w:type="spellStart"/>
            <w:r w:rsidRPr="00D22766">
              <w:rPr>
                <w:rFonts w:ascii="GHEA Grapalat" w:hAnsi="GHEA Grapalat" w:cs="Sylfaen"/>
                <w:bCs/>
                <w:sz w:val="20"/>
                <w:szCs w:val="20"/>
                <w:lang w:eastAsia="ru-RU"/>
              </w:rPr>
              <w:t>Ապրանքի</w:t>
            </w:r>
            <w:proofErr w:type="spellEnd"/>
          </w:p>
        </w:tc>
      </w:tr>
      <w:tr w:rsidR="0094667A" w:rsidRPr="00D22766" w14:paraId="42999AD9"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AA0AE63" w14:textId="77777777" w:rsidR="0094667A" w:rsidRPr="00D22766" w:rsidRDefault="00627F2B">
            <w:pPr>
              <w:jc w:val="center"/>
              <w:rPr>
                <w:rFonts w:ascii="GHEA Grapalat" w:hAnsi="GHEA Grapalat"/>
                <w:sz w:val="20"/>
                <w:szCs w:val="20"/>
              </w:rPr>
            </w:pPr>
            <w:proofErr w:type="spellStart"/>
            <w:r w:rsidRPr="00D22766">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14EFDA2" w14:textId="77777777" w:rsidR="0094667A" w:rsidRPr="00D22766" w:rsidRDefault="00627F2B">
            <w:pPr>
              <w:jc w:val="center"/>
              <w:rPr>
                <w:rFonts w:ascii="GHEA Grapalat" w:hAnsi="GHEA Grapalat"/>
                <w:sz w:val="20"/>
                <w:szCs w:val="20"/>
              </w:rPr>
            </w:pPr>
            <w:proofErr w:type="spellStart"/>
            <w:r w:rsidRPr="00D22766">
              <w:rPr>
                <w:rFonts w:ascii="GHEA Grapalat" w:hAnsi="GHEA Grapalat" w:cs="Sylfaen"/>
                <w:sz w:val="20"/>
                <w:szCs w:val="20"/>
              </w:rPr>
              <w:t>չափման</w:t>
            </w:r>
            <w:proofErr w:type="spellEnd"/>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միավորը</w:t>
            </w:r>
            <w:proofErr w:type="spellEnd"/>
            <w:r w:rsidRPr="00D22766">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E64F862" w14:textId="77777777" w:rsidR="0094667A" w:rsidRPr="00D22766" w:rsidRDefault="00627F2B">
            <w:pPr>
              <w:jc w:val="center"/>
              <w:rPr>
                <w:rFonts w:ascii="GHEA Grapalat" w:hAnsi="GHEA Grapalat"/>
                <w:sz w:val="20"/>
                <w:szCs w:val="20"/>
              </w:rPr>
            </w:pPr>
            <w:proofErr w:type="spellStart"/>
            <w:r w:rsidRPr="00D22766">
              <w:rPr>
                <w:rFonts w:ascii="GHEA Grapalat" w:hAnsi="GHEA Grapalat" w:cs="Sylfaen"/>
                <w:sz w:val="20"/>
                <w:szCs w:val="20"/>
              </w:rPr>
              <w:t>քանակը</w:t>
            </w:r>
            <w:proofErr w:type="spellEnd"/>
            <w:r w:rsidRPr="00D22766">
              <w:rPr>
                <w:rFonts w:ascii="GHEA Grapalat" w:hAnsi="GHEA Grapalat"/>
                <w:sz w:val="20"/>
                <w:szCs w:val="20"/>
              </w:rPr>
              <w:t xml:space="preserve"> (</w:t>
            </w:r>
            <w:proofErr w:type="spellStart"/>
            <w:r w:rsidRPr="00D22766">
              <w:rPr>
                <w:rFonts w:ascii="GHEA Grapalat" w:hAnsi="GHEA Grapalat" w:cs="Sylfaen"/>
                <w:sz w:val="20"/>
                <w:szCs w:val="20"/>
              </w:rPr>
              <w:t>փաստացի</w:t>
            </w:r>
            <w:proofErr w:type="spellEnd"/>
            <w:r w:rsidRPr="00D22766">
              <w:rPr>
                <w:rFonts w:ascii="GHEA Grapalat" w:hAnsi="GHEA Grapalat"/>
                <w:sz w:val="20"/>
                <w:szCs w:val="20"/>
              </w:rPr>
              <w:t>)</w:t>
            </w:r>
          </w:p>
        </w:tc>
      </w:tr>
      <w:tr w:rsidR="0094667A" w:rsidRPr="00D22766" w14:paraId="070B8A7C"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9D6491B" w14:textId="77777777" w:rsidR="0094667A" w:rsidRPr="00D22766" w:rsidRDefault="0094667A">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BF5538" w14:textId="77777777" w:rsidR="0094667A" w:rsidRPr="00D22766" w:rsidRDefault="0094667A">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3518F6" w14:textId="77777777" w:rsidR="0094667A" w:rsidRPr="00D22766" w:rsidRDefault="0094667A">
            <w:pPr>
              <w:jc w:val="center"/>
              <w:rPr>
                <w:rFonts w:ascii="GHEA Grapalat" w:hAnsi="GHEA Grapalat" w:cs="Sylfaen"/>
                <w:sz w:val="20"/>
                <w:szCs w:val="20"/>
                <w:lang w:val="ru-RU" w:eastAsia="ru-RU"/>
              </w:rPr>
            </w:pPr>
          </w:p>
        </w:tc>
      </w:tr>
      <w:tr w:rsidR="0094667A" w:rsidRPr="00D22766" w14:paraId="603AA648"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CC66D9" w14:textId="77777777" w:rsidR="0094667A" w:rsidRPr="00D22766" w:rsidRDefault="0094667A">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928EB1" w14:textId="77777777" w:rsidR="0094667A" w:rsidRPr="00D22766" w:rsidRDefault="0094667A">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78D971" w14:textId="77777777" w:rsidR="0094667A" w:rsidRPr="00D22766" w:rsidRDefault="0094667A">
            <w:pPr>
              <w:jc w:val="center"/>
              <w:rPr>
                <w:rFonts w:ascii="GHEA Grapalat" w:hAnsi="GHEA Grapalat" w:cs="Sylfaen"/>
                <w:sz w:val="20"/>
                <w:szCs w:val="20"/>
                <w:lang w:val="ru-RU" w:eastAsia="ru-RU"/>
              </w:rPr>
            </w:pPr>
          </w:p>
        </w:tc>
      </w:tr>
    </w:tbl>
    <w:p w14:paraId="4509F704" w14:textId="77777777" w:rsidR="0094667A" w:rsidRPr="00D22766" w:rsidRDefault="0094667A">
      <w:pPr>
        <w:tabs>
          <w:tab w:val="left" w:pos="360"/>
          <w:tab w:val="left" w:pos="540"/>
        </w:tabs>
        <w:jc w:val="both"/>
        <w:rPr>
          <w:rFonts w:ascii="GHEA Grapalat" w:hAnsi="GHEA Grapalat" w:cs="Sylfaen"/>
          <w:sz w:val="20"/>
          <w:szCs w:val="20"/>
          <w:lang w:eastAsia="ru-RU"/>
        </w:rPr>
      </w:pPr>
    </w:p>
    <w:p w14:paraId="2A562CA5" w14:textId="77777777" w:rsidR="0094667A" w:rsidRPr="00D22766" w:rsidRDefault="00627F2B">
      <w:pPr>
        <w:tabs>
          <w:tab w:val="left" w:pos="360"/>
          <w:tab w:val="left" w:pos="540"/>
        </w:tabs>
        <w:jc w:val="both"/>
        <w:rPr>
          <w:rFonts w:ascii="GHEA Grapalat" w:hAnsi="GHEA Grapalat" w:cs="Sylfaen"/>
          <w:sz w:val="20"/>
          <w:szCs w:val="20"/>
        </w:rPr>
      </w:pPr>
      <w:proofErr w:type="spellStart"/>
      <w:r w:rsidRPr="00D22766">
        <w:rPr>
          <w:rFonts w:ascii="GHEA Grapalat" w:hAnsi="GHEA Grapalat" w:cs="Sylfaen"/>
          <w:sz w:val="20"/>
          <w:szCs w:val="20"/>
        </w:rPr>
        <w:t>Սույն</w:t>
      </w:r>
      <w:proofErr w:type="spellEnd"/>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ակտը</w:t>
      </w:r>
      <w:proofErr w:type="spellEnd"/>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կազմված</w:t>
      </w:r>
      <w:proofErr w:type="spellEnd"/>
      <w:r w:rsidRPr="00D22766">
        <w:rPr>
          <w:rFonts w:ascii="GHEA Grapalat" w:hAnsi="GHEA Grapalat" w:cs="Sylfaen"/>
          <w:sz w:val="20"/>
          <w:szCs w:val="20"/>
        </w:rPr>
        <w:t xml:space="preserve"> է 2 </w:t>
      </w:r>
      <w:proofErr w:type="spellStart"/>
      <w:r w:rsidRPr="00D22766">
        <w:rPr>
          <w:rFonts w:ascii="GHEA Grapalat" w:hAnsi="GHEA Grapalat" w:cs="Sylfaen"/>
          <w:sz w:val="20"/>
          <w:szCs w:val="20"/>
        </w:rPr>
        <w:t>օրինակից</w:t>
      </w:r>
      <w:proofErr w:type="spellEnd"/>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յուրաքանչյուր</w:t>
      </w:r>
      <w:proofErr w:type="spellEnd"/>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կողմին</w:t>
      </w:r>
      <w:proofErr w:type="spellEnd"/>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տրամադրվում</w:t>
      </w:r>
      <w:proofErr w:type="spellEnd"/>
      <w:r w:rsidRPr="00D22766">
        <w:rPr>
          <w:rFonts w:ascii="GHEA Grapalat" w:hAnsi="GHEA Grapalat" w:cs="Sylfaen"/>
          <w:sz w:val="20"/>
          <w:szCs w:val="20"/>
        </w:rPr>
        <w:t xml:space="preserve"> է </w:t>
      </w:r>
      <w:proofErr w:type="spellStart"/>
      <w:r w:rsidRPr="00D22766">
        <w:rPr>
          <w:rFonts w:ascii="GHEA Grapalat" w:hAnsi="GHEA Grapalat" w:cs="Sylfaen"/>
          <w:sz w:val="20"/>
          <w:szCs w:val="20"/>
        </w:rPr>
        <w:t>մեկական</w:t>
      </w:r>
      <w:proofErr w:type="spellEnd"/>
      <w:r w:rsidRPr="00D22766">
        <w:rPr>
          <w:rFonts w:ascii="GHEA Grapalat" w:hAnsi="GHEA Grapalat" w:cs="Sylfaen"/>
          <w:sz w:val="20"/>
          <w:szCs w:val="20"/>
        </w:rPr>
        <w:t xml:space="preserve"> </w:t>
      </w:r>
      <w:proofErr w:type="spellStart"/>
      <w:r w:rsidRPr="00D22766">
        <w:rPr>
          <w:rFonts w:ascii="GHEA Grapalat" w:hAnsi="GHEA Grapalat" w:cs="Sylfaen"/>
          <w:sz w:val="20"/>
          <w:szCs w:val="20"/>
        </w:rPr>
        <w:t>օրինակ</w:t>
      </w:r>
      <w:proofErr w:type="spellEnd"/>
      <w:r w:rsidRPr="00D22766">
        <w:rPr>
          <w:rFonts w:ascii="GHEA Grapalat" w:hAnsi="GHEA Grapalat" w:cs="Sylfaen"/>
          <w:sz w:val="20"/>
          <w:szCs w:val="20"/>
        </w:rPr>
        <w:t>:</w:t>
      </w:r>
    </w:p>
    <w:p w14:paraId="46FB87C3" w14:textId="77777777" w:rsidR="0094667A" w:rsidRPr="00D22766" w:rsidRDefault="0094667A">
      <w:pPr>
        <w:tabs>
          <w:tab w:val="left" w:pos="360"/>
          <w:tab w:val="left" w:pos="540"/>
        </w:tabs>
        <w:rPr>
          <w:rFonts w:ascii="GHEA Grapalat" w:hAnsi="GHEA Grapalat" w:cs="Sylfaen"/>
          <w:sz w:val="20"/>
          <w:szCs w:val="20"/>
          <w:lang w:val="hy-AM"/>
        </w:rPr>
      </w:pPr>
    </w:p>
    <w:p w14:paraId="3A942B2B" w14:textId="77777777" w:rsidR="0094667A" w:rsidRPr="00D22766" w:rsidRDefault="0094667A">
      <w:pPr>
        <w:jc w:val="center"/>
        <w:rPr>
          <w:rFonts w:ascii="GHEA Grapalat" w:hAnsi="GHEA Grapalat" w:cs="Sylfaen"/>
          <w:sz w:val="20"/>
          <w:szCs w:val="20"/>
          <w:lang w:val="hy-AM"/>
        </w:rPr>
      </w:pPr>
    </w:p>
    <w:p w14:paraId="6148D69A" w14:textId="77777777" w:rsidR="0094667A" w:rsidRPr="00D22766" w:rsidRDefault="0094667A">
      <w:pPr>
        <w:jc w:val="center"/>
        <w:rPr>
          <w:rFonts w:ascii="GHEA Grapalat" w:hAnsi="GHEA Grapalat" w:cs="Sylfaen"/>
          <w:sz w:val="20"/>
          <w:szCs w:val="20"/>
          <w:lang w:val="hy-AM"/>
        </w:rPr>
      </w:pPr>
    </w:p>
    <w:p w14:paraId="425DC4D0" w14:textId="77777777" w:rsidR="0094667A" w:rsidRPr="00D22766" w:rsidRDefault="0094667A">
      <w:pPr>
        <w:jc w:val="center"/>
        <w:rPr>
          <w:rFonts w:ascii="GHEA Grapalat" w:hAnsi="GHEA Grapalat" w:cs="Sylfaen"/>
          <w:sz w:val="20"/>
          <w:szCs w:val="20"/>
          <w:lang w:val="hy-AM"/>
        </w:rPr>
      </w:pPr>
    </w:p>
    <w:p w14:paraId="22542480" w14:textId="77777777" w:rsidR="0094667A" w:rsidRPr="00D22766" w:rsidRDefault="00627F2B">
      <w:pPr>
        <w:jc w:val="center"/>
        <w:rPr>
          <w:rFonts w:ascii="GHEA Grapalat" w:hAnsi="GHEA Grapalat" w:cs="Sylfaen"/>
          <w:sz w:val="20"/>
          <w:szCs w:val="20"/>
        </w:rPr>
      </w:pPr>
      <w:r w:rsidRPr="00D22766">
        <w:rPr>
          <w:rFonts w:ascii="GHEA Grapalat" w:hAnsi="GHEA Grapalat" w:cs="Sylfaen"/>
          <w:sz w:val="20"/>
          <w:szCs w:val="20"/>
        </w:rPr>
        <w:t>ԿՈՂՄԵՐԸ</w:t>
      </w:r>
    </w:p>
    <w:p w14:paraId="1108FA2D" w14:textId="77777777" w:rsidR="0094667A" w:rsidRPr="00D22766" w:rsidRDefault="0094667A">
      <w:pPr>
        <w:jc w:val="center"/>
        <w:rPr>
          <w:rFonts w:ascii="GHEA Grapalat" w:hAnsi="GHEA Grapalat" w:cs="Sylfaen"/>
          <w:sz w:val="20"/>
          <w:szCs w:val="20"/>
        </w:rPr>
      </w:pPr>
    </w:p>
    <w:p w14:paraId="20724241" w14:textId="77777777" w:rsidR="0094667A" w:rsidRPr="00D22766" w:rsidRDefault="0094667A">
      <w:pPr>
        <w:tabs>
          <w:tab w:val="left" w:pos="360"/>
          <w:tab w:val="left" w:pos="540"/>
        </w:tabs>
        <w:rPr>
          <w:rFonts w:ascii="GHEA Grapalat" w:hAnsi="GHEA Grapalat" w:cs="Sylfaen"/>
          <w:sz w:val="20"/>
          <w:szCs w:val="20"/>
        </w:rPr>
      </w:pPr>
    </w:p>
    <w:p w14:paraId="5A646A0A" w14:textId="77777777" w:rsidR="0094667A" w:rsidRPr="00D22766" w:rsidRDefault="0094667A">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94667A" w:rsidRPr="00D22766" w14:paraId="3795E836" w14:textId="77777777">
        <w:tc>
          <w:tcPr>
            <w:tcW w:w="4785" w:type="dxa"/>
          </w:tcPr>
          <w:p w14:paraId="5944E4D6" w14:textId="77777777" w:rsidR="0094667A" w:rsidRPr="00D22766" w:rsidRDefault="00627F2B">
            <w:pPr>
              <w:tabs>
                <w:tab w:val="left" w:pos="360"/>
                <w:tab w:val="left" w:pos="540"/>
              </w:tabs>
              <w:jc w:val="center"/>
              <w:rPr>
                <w:rFonts w:ascii="GHEA Grapalat" w:hAnsi="GHEA Grapalat" w:cs="Sylfaen"/>
                <w:b/>
                <w:bCs/>
                <w:sz w:val="20"/>
                <w:szCs w:val="20"/>
                <w:lang w:eastAsia="ru-RU"/>
              </w:rPr>
            </w:pPr>
            <w:proofErr w:type="spellStart"/>
            <w:r w:rsidRPr="00D22766">
              <w:rPr>
                <w:rFonts w:ascii="GHEA Grapalat" w:hAnsi="GHEA Grapalat" w:cs="Sylfaen"/>
                <w:b/>
                <w:bCs/>
                <w:sz w:val="20"/>
                <w:szCs w:val="20"/>
              </w:rPr>
              <w:t>Հանձնեց</w:t>
            </w:r>
            <w:proofErr w:type="spellEnd"/>
          </w:p>
        </w:tc>
        <w:tc>
          <w:tcPr>
            <w:tcW w:w="5223" w:type="dxa"/>
          </w:tcPr>
          <w:p w14:paraId="430BD277" w14:textId="77777777" w:rsidR="0094667A" w:rsidRPr="00D22766" w:rsidRDefault="00627F2B">
            <w:pPr>
              <w:tabs>
                <w:tab w:val="left" w:pos="360"/>
                <w:tab w:val="left" w:pos="540"/>
              </w:tabs>
              <w:jc w:val="center"/>
              <w:rPr>
                <w:rFonts w:ascii="GHEA Grapalat" w:hAnsi="GHEA Grapalat" w:cs="Sylfaen"/>
                <w:b/>
                <w:bCs/>
                <w:sz w:val="20"/>
                <w:szCs w:val="20"/>
                <w:lang w:eastAsia="ru-RU"/>
              </w:rPr>
            </w:pPr>
            <w:r w:rsidRPr="00D22766">
              <w:rPr>
                <w:rFonts w:ascii="GHEA Grapalat" w:hAnsi="GHEA Grapalat" w:cs="Sylfaen"/>
                <w:b/>
                <w:bCs/>
                <w:sz w:val="20"/>
                <w:szCs w:val="20"/>
              </w:rPr>
              <w:t xml:space="preserve"> </w:t>
            </w:r>
            <w:proofErr w:type="spellStart"/>
            <w:r w:rsidRPr="00D22766">
              <w:rPr>
                <w:rFonts w:ascii="GHEA Grapalat" w:hAnsi="GHEA Grapalat" w:cs="Sylfaen"/>
                <w:b/>
                <w:bCs/>
                <w:sz w:val="20"/>
                <w:szCs w:val="20"/>
              </w:rPr>
              <w:t>Ընդունեց</w:t>
            </w:r>
            <w:proofErr w:type="spellEnd"/>
            <w:r w:rsidRPr="00D22766">
              <w:rPr>
                <w:rFonts w:ascii="GHEA Grapalat" w:hAnsi="GHEA Grapalat" w:cs="Sylfaen"/>
                <w:b/>
                <w:bCs/>
                <w:sz w:val="20"/>
                <w:szCs w:val="20"/>
              </w:rPr>
              <w:t xml:space="preserve"> </w:t>
            </w:r>
            <w:proofErr w:type="spellStart"/>
            <w:r w:rsidRPr="00D22766">
              <w:rPr>
                <w:rFonts w:ascii="GHEA Grapalat" w:hAnsi="GHEA Grapalat" w:cs="Sylfaen"/>
                <w:b/>
                <w:bCs/>
                <w:sz w:val="20"/>
                <w:szCs w:val="20"/>
              </w:rPr>
              <w:t>Բոլոնիայի</w:t>
            </w:r>
            <w:proofErr w:type="spellEnd"/>
            <w:r w:rsidRPr="00D22766">
              <w:rPr>
                <w:rFonts w:ascii="GHEA Grapalat" w:hAnsi="GHEA Grapalat" w:cs="Sylfaen"/>
                <w:b/>
                <w:bCs/>
                <w:sz w:val="20"/>
                <w:szCs w:val="20"/>
              </w:rPr>
              <w:t xml:space="preserve"> </w:t>
            </w:r>
            <w:proofErr w:type="spellStart"/>
            <w:r w:rsidRPr="00D22766">
              <w:rPr>
                <w:rFonts w:ascii="GHEA Grapalat" w:hAnsi="GHEA Grapalat" w:cs="Sylfaen"/>
                <w:b/>
                <w:bCs/>
                <w:sz w:val="20"/>
                <w:szCs w:val="20"/>
              </w:rPr>
              <w:t>Գործընթացի</w:t>
            </w:r>
            <w:proofErr w:type="spellEnd"/>
          </w:p>
        </w:tc>
      </w:tr>
    </w:tbl>
    <w:p w14:paraId="0CFA3650" w14:textId="77777777" w:rsidR="0094667A" w:rsidRPr="00D22766" w:rsidRDefault="00627F2B">
      <w:pPr>
        <w:tabs>
          <w:tab w:val="left" w:pos="360"/>
          <w:tab w:val="left" w:pos="540"/>
        </w:tabs>
        <w:rPr>
          <w:rFonts w:ascii="GHEA Grapalat" w:hAnsi="GHEA Grapalat" w:cs="Sylfaen"/>
          <w:sz w:val="20"/>
          <w:szCs w:val="20"/>
          <w:lang w:eastAsia="ru-RU"/>
        </w:rPr>
      </w:pPr>
      <w:r w:rsidRPr="00D22766">
        <w:rPr>
          <w:rFonts w:ascii="GHEA Grapalat" w:hAnsi="GHEA Grapalat" w:cs="Sylfaen"/>
          <w:sz w:val="20"/>
          <w:szCs w:val="20"/>
          <w:lang w:eastAsia="ru-RU"/>
        </w:rPr>
        <w:t xml:space="preserve"> </w:t>
      </w:r>
      <w:proofErr w:type="spellStart"/>
      <w:r w:rsidRPr="00D22766">
        <w:rPr>
          <w:rFonts w:ascii="GHEA Grapalat" w:hAnsi="GHEA Grapalat" w:cs="Sylfaen"/>
          <w:sz w:val="20"/>
          <w:szCs w:val="20"/>
          <w:lang w:eastAsia="ru-RU"/>
        </w:rPr>
        <w:t>հայտը</w:t>
      </w:r>
      <w:proofErr w:type="spellEnd"/>
      <w:r w:rsidRPr="00D22766">
        <w:rPr>
          <w:rFonts w:ascii="GHEA Grapalat" w:hAnsi="GHEA Grapalat" w:cs="Sylfaen"/>
          <w:sz w:val="20"/>
          <w:szCs w:val="20"/>
          <w:lang w:eastAsia="ru-RU"/>
        </w:rPr>
        <w:t xml:space="preserve"> </w:t>
      </w:r>
      <w:proofErr w:type="spellStart"/>
      <w:r w:rsidRPr="00D22766">
        <w:rPr>
          <w:rFonts w:ascii="GHEA Grapalat" w:hAnsi="GHEA Grapalat" w:cs="Sylfaen"/>
          <w:sz w:val="20"/>
          <w:szCs w:val="20"/>
          <w:lang w:eastAsia="ru-RU"/>
        </w:rPr>
        <w:t>նախագծած</w:t>
      </w:r>
      <w:proofErr w:type="spellEnd"/>
      <w:r w:rsidRPr="00D22766">
        <w:rPr>
          <w:rFonts w:ascii="GHEA Grapalat" w:hAnsi="GHEA Grapalat" w:cs="Sylfaen"/>
          <w:sz w:val="20"/>
          <w:szCs w:val="20"/>
          <w:lang w:eastAsia="ru-RU"/>
        </w:rPr>
        <w:t xml:space="preserve"> </w:t>
      </w:r>
      <w:proofErr w:type="spellStart"/>
      <w:r w:rsidRPr="00D22766">
        <w:rPr>
          <w:rFonts w:ascii="GHEA Grapalat" w:hAnsi="GHEA Grapalat" w:cs="Sylfaen"/>
          <w:sz w:val="20"/>
          <w:szCs w:val="20"/>
          <w:lang w:eastAsia="ru-RU"/>
        </w:rPr>
        <w:t>ներկայացուցիչ</w:t>
      </w:r>
      <w:proofErr w:type="spellEnd"/>
      <w:r w:rsidRPr="00D22766">
        <w:rPr>
          <w:rFonts w:ascii="GHEA Grapalat" w:hAnsi="GHEA Grapalat" w:cs="Sylfaen"/>
          <w:sz w:val="20"/>
          <w:szCs w:val="20"/>
          <w:lang w:eastAsia="ru-RU"/>
        </w:rPr>
        <w:t>`</w:t>
      </w:r>
    </w:p>
    <w:p w14:paraId="7602549B" w14:textId="77777777" w:rsidR="0094667A" w:rsidRPr="00D22766" w:rsidRDefault="0094667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4667A" w:rsidRPr="00D22766" w14:paraId="269F7E64" w14:textId="77777777">
        <w:trPr>
          <w:tblCellSpacing w:w="7" w:type="dxa"/>
          <w:jc w:val="center"/>
        </w:trPr>
        <w:tc>
          <w:tcPr>
            <w:tcW w:w="0" w:type="auto"/>
            <w:vAlign w:val="center"/>
          </w:tcPr>
          <w:p w14:paraId="5274AB54" w14:textId="77777777" w:rsidR="0094667A" w:rsidRPr="00D22766" w:rsidRDefault="00627F2B">
            <w:pPr>
              <w:jc w:val="center"/>
              <w:rPr>
                <w:rFonts w:ascii="GHEA Grapalat" w:hAnsi="GHEA Grapalat" w:cs="GHEA Grapalat"/>
                <w:color w:val="000000"/>
                <w:sz w:val="20"/>
                <w:szCs w:val="20"/>
                <w:lang w:val="ru-RU" w:eastAsia="ru-RU"/>
              </w:rPr>
            </w:pPr>
            <w:r w:rsidRPr="00D22766">
              <w:rPr>
                <w:rFonts w:ascii="GHEA Grapalat" w:hAnsi="GHEA Grapalat" w:cs="GHEA Grapalat"/>
                <w:color w:val="000000"/>
                <w:sz w:val="20"/>
                <w:szCs w:val="20"/>
              </w:rPr>
              <w:t xml:space="preserve">___________________________ </w:t>
            </w:r>
          </w:p>
          <w:p w14:paraId="60DD9A71" w14:textId="77777777" w:rsidR="0094667A" w:rsidRPr="00D22766" w:rsidRDefault="00627F2B">
            <w:pPr>
              <w:jc w:val="center"/>
              <w:rPr>
                <w:rFonts w:ascii="GHEA Grapalat" w:hAnsi="GHEA Grapalat" w:cs="GHEA Grapalat"/>
                <w:color w:val="000000"/>
                <w:sz w:val="20"/>
                <w:szCs w:val="20"/>
                <w:lang w:val="ru-RU" w:eastAsia="ru-RU"/>
              </w:rPr>
            </w:pPr>
            <w:proofErr w:type="spellStart"/>
            <w:r w:rsidRPr="00D22766">
              <w:rPr>
                <w:rFonts w:ascii="GHEA Grapalat" w:hAnsi="GHEA Grapalat" w:cs="GHEA Grapalat"/>
                <w:color w:val="000000"/>
                <w:sz w:val="20"/>
                <w:szCs w:val="20"/>
              </w:rPr>
              <w:t>ազգանուն</w:t>
            </w:r>
            <w:proofErr w:type="spellEnd"/>
            <w:r w:rsidRPr="00D22766">
              <w:rPr>
                <w:rFonts w:ascii="GHEA Grapalat" w:hAnsi="GHEA Grapalat" w:cs="GHEA Grapalat"/>
                <w:color w:val="000000"/>
                <w:sz w:val="20"/>
                <w:szCs w:val="20"/>
              </w:rPr>
              <w:t xml:space="preserve">, </w:t>
            </w:r>
            <w:proofErr w:type="spellStart"/>
            <w:r w:rsidRPr="00D22766">
              <w:rPr>
                <w:rFonts w:ascii="GHEA Grapalat" w:hAnsi="GHEA Grapalat" w:cs="GHEA Grapalat"/>
                <w:color w:val="000000"/>
                <w:sz w:val="20"/>
                <w:szCs w:val="20"/>
              </w:rPr>
              <w:t>անուն</w:t>
            </w:r>
            <w:proofErr w:type="spellEnd"/>
          </w:p>
        </w:tc>
        <w:tc>
          <w:tcPr>
            <w:tcW w:w="0" w:type="auto"/>
            <w:vAlign w:val="center"/>
          </w:tcPr>
          <w:p w14:paraId="307AD497" w14:textId="77777777" w:rsidR="0094667A" w:rsidRPr="00D22766" w:rsidRDefault="00627F2B">
            <w:pPr>
              <w:jc w:val="center"/>
              <w:rPr>
                <w:rFonts w:ascii="GHEA Grapalat" w:hAnsi="GHEA Grapalat" w:cs="GHEA Grapalat"/>
                <w:color w:val="000000"/>
                <w:sz w:val="20"/>
                <w:szCs w:val="20"/>
                <w:lang w:val="ru-RU" w:eastAsia="ru-RU"/>
              </w:rPr>
            </w:pPr>
            <w:r w:rsidRPr="00D22766">
              <w:rPr>
                <w:rFonts w:ascii="GHEA Grapalat" w:hAnsi="GHEA Grapalat" w:cs="GHEA Grapalat"/>
                <w:color w:val="000000"/>
                <w:sz w:val="20"/>
                <w:szCs w:val="20"/>
              </w:rPr>
              <w:t>___________________________</w:t>
            </w:r>
          </w:p>
          <w:p w14:paraId="733A8223" w14:textId="77777777" w:rsidR="0094667A" w:rsidRPr="00D22766" w:rsidRDefault="00627F2B">
            <w:pPr>
              <w:jc w:val="center"/>
              <w:rPr>
                <w:rFonts w:ascii="GHEA Grapalat" w:hAnsi="GHEA Grapalat" w:cs="GHEA Grapalat"/>
                <w:color w:val="000000"/>
                <w:sz w:val="20"/>
                <w:szCs w:val="20"/>
                <w:lang w:val="ru-RU" w:eastAsia="ru-RU"/>
              </w:rPr>
            </w:pPr>
            <w:proofErr w:type="spellStart"/>
            <w:r w:rsidRPr="00D22766">
              <w:rPr>
                <w:rFonts w:ascii="GHEA Grapalat" w:hAnsi="GHEA Grapalat" w:cs="GHEA Grapalat"/>
                <w:color w:val="000000"/>
                <w:sz w:val="20"/>
                <w:szCs w:val="20"/>
              </w:rPr>
              <w:t>ազգանուն</w:t>
            </w:r>
            <w:proofErr w:type="spellEnd"/>
            <w:r w:rsidRPr="00D22766">
              <w:rPr>
                <w:rFonts w:ascii="GHEA Grapalat" w:hAnsi="GHEA Grapalat" w:cs="GHEA Grapalat"/>
                <w:color w:val="000000"/>
                <w:sz w:val="20"/>
                <w:szCs w:val="20"/>
              </w:rPr>
              <w:t xml:space="preserve">, </w:t>
            </w:r>
            <w:proofErr w:type="spellStart"/>
            <w:r w:rsidRPr="00D22766">
              <w:rPr>
                <w:rFonts w:ascii="GHEA Grapalat" w:hAnsi="GHEA Grapalat" w:cs="GHEA Grapalat"/>
                <w:color w:val="000000"/>
                <w:sz w:val="20"/>
                <w:szCs w:val="20"/>
              </w:rPr>
              <w:t>անուն</w:t>
            </w:r>
            <w:proofErr w:type="spellEnd"/>
          </w:p>
        </w:tc>
      </w:tr>
      <w:tr w:rsidR="0094667A" w:rsidRPr="00D22766" w14:paraId="3BAE8EBC" w14:textId="77777777">
        <w:trPr>
          <w:tblCellSpacing w:w="7" w:type="dxa"/>
          <w:jc w:val="center"/>
        </w:trPr>
        <w:tc>
          <w:tcPr>
            <w:tcW w:w="0" w:type="auto"/>
            <w:vAlign w:val="center"/>
          </w:tcPr>
          <w:p w14:paraId="4FC0779A" w14:textId="77777777" w:rsidR="0094667A" w:rsidRPr="00D22766" w:rsidRDefault="00627F2B">
            <w:pPr>
              <w:jc w:val="center"/>
              <w:rPr>
                <w:rFonts w:ascii="GHEA Grapalat" w:hAnsi="GHEA Grapalat" w:cs="GHEA Grapalat"/>
                <w:color w:val="000000"/>
                <w:sz w:val="20"/>
                <w:szCs w:val="20"/>
                <w:lang w:val="ru-RU" w:eastAsia="ru-RU"/>
              </w:rPr>
            </w:pPr>
            <w:r w:rsidRPr="00D22766">
              <w:rPr>
                <w:rFonts w:ascii="GHEA Grapalat" w:hAnsi="GHEA Grapalat" w:cs="GHEA Grapalat"/>
                <w:color w:val="000000"/>
                <w:sz w:val="20"/>
                <w:szCs w:val="20"/>
              </w:rPr>
              <w:t xml:space="preserve">___________________________ </w:t>
            </w:r>
          </w:p>
          <w:p w14:paraId="25B92E68" w14:textId="77777777" w:rsidR="0094667A" w:rsidRPr="00D22766" w:rsidRDefault="00627F2B">
            <w:pPr>
              <w:jc w:val="center"/>
              <w:rPr>
                <w:rFonts w:ascii="GHEA Grapalat" w:hAnsi="GHEA Grapalat" w:cs="GHEA Grapalat"/>
                <w:color w:val="000000"/>
                <w:sz w:val="20"/>
                <w:szCs w:val="20"/>
                <w:lang w:val="ru-RU" w:eastAsia="ru-RU"/>
              </w:rPr>
            </w:pPr>
            <w:proofErr w:type="spellStart"/>
            <w:r w:rsidRPr="00D22766">
              <w:rPr>
                <w:rFonts w:ascii="GHEA Grapalat" w:hAnsi="GHEA Grapalat" w:cs="GHEA Grapalat"/>
                <w:color w:val="000000"/>
                <w:sz w:val="20"/>
                <w:szCs w:val="20"/>
              </w:rPr>
              <w:t>Ստորագրություն</w:t>
            </w:r>
            <w:proofErr w:type="spellEnd"/>
          </w:p>
        </w:tc>
        <w:tc>
          <w:tcPr>
            <w:tcW w:w="0" w:type="auto"/>
            <w:vAlign w:val="center"/>
          </w:tcPr>
          <w:p w14:paraId="4C360EFE" w14:textId="77777777" w:rsidR="0094667A" w:rsidRPr="00D22766" w:rsidRDefault="00627F2B">
            <w:pPr>
              <w:jc w:val="center"/>
              <w:rPr>
                <w:rFonts w:ascii="GHEA Grapalat" w:hAnsi="GHEA Grapalat" w:cs="GHEA Grapalat"/>
                <w:color w:val="000000"/>
                <w:sz w:val="20"/>
                <w:szCs w:val="20"/>
                <w:lang w:val="ru-RU" w:eastAsia="ru-RU"/>
              </w:rPr>
            </w:pPr>
            <w:r w:rsidRPr="00D22766">
              <w:rPr>
                <w:rFonts w:ascii="GHEA Grapalat" w:hAnsi="GHEA Grapalat" w:cs="GHEA Grapalat"/>
                <w:color w:val="000000"/>
                <w:sz w:val="20"/>
                <w:szCs w:val="20"/>
              </w:rPr>
              <w:t>___________________________</w:t>
            </w:r>
          </w:p>
          <w:p w14:paraId="50E9FD7D" w14:textId="77777777" w:rsidR="0094667A" w:rsidRPr="00D22766" w:rsidRDefault="00627F2B">
            <w:pPr>
              <w:jc w:val="center"/>
              <w:rPr>
                <w:rFonts w:ascii="GHEA Grapalat" w:hAnsi="GHEA Grapalat" w:cs="GHEA Grapalat"/>
                <w:color w:val="000000"/>
                <w:sz w:val="20"/>
                <w:szCs w:val="20"/>
                <w:lang w:val="ru-RU" w:eastAsia="ru-RU"/>
              </w:rPr>
            </w:pPr>
            <w:proofErr w:type="spellStart"/>
            <w:r w:rsidRPr="00D22766">
              <w:rPr>
                <w:rFonts w:ascii="GHEA Grapalat" w:hAnsi="GHEA Grapalat" w:cs="GHEA Grapalat"/>
                <w:color w:val="000000"/>
                <w:sz w:val="20"/>
                <w:szCs w:val="20"/>
              </w:rPr>
              <w:t>ստորագրություն</w:t>
            </w:r>
            <w:proofErr w:type="spellEnd"/>
          </w:p>
        </w:tc>
      </w:tr>
      <w:tr w:rsidR="0094667A" w:rsidRPr="00D22766" w14:paraId="378C9F76" w14:textId="77777777">
        <w:trPr>
          <w:tblCellSpacing w:w="7" w:type="dxa"/>
          <w:jc w:val="center"/>
        </w:trPr>
        <w:tc>
          <w:tcPr>
            <w:tcW w:w="0" w:type="auto"/>
            <w:vAlign w:val="center"/>
          </w:tcPr>
          <w:p w14:paraId="32A69279" w14:textId="77777777" w:rsidR="0094667A" w:rsidRPr="00D22766" w:rsidRDefault="00627F2B">
            <w:pPr>
              <w:rPr>
                <w:rFonts w:ascii="GHEA Grapalat" w:hAnsi="GHEA Grapalat" w:cs="GHEA Grapalat"/>
                <w:color w:val="000000"/>
                <w:sz w:val="20"/>
                <w:szCs w:val="20"/>
                <w:lang w:val="ru-RU" w:eastAsia="ru-RU"/>
              </w:rPr>
            </w:pPr>
            <w:r w:rsidRPr="00D22766">
              <w:rPr>
                <w:rFonts w:ascii="GHEA Grapalat" w:hAnsi="GHEA Grapalat" w:cs="GHEA Grapalat"/>
                <w:color w:val="000000"/>
                <w:sz w:val="20"/>
                <w:szCs w:val="20"/>
              </w:rPr>
              <w:t xml:space="preserve"> </w:t>
            </w:r>
          </w:p>
        </w:tc>
        <w:tc>
          <w:tcPr>
            <w:tcW w:w="0" w:type="auto"/>
            <w:vAlign w:val="center"/>
          </w:tcPr>
          <w:p w14:paraId="3B4DED12" w14:textId="77777777" w:rsidR="0094667A" w:rsidRPr="00D22766" w:rsidRDefault="0094667A">
            <w:pPr>
              <w:rPr>
                <w:rFonts w:ascii="GHEA Grapalat" w:hAnsi="GHEA Grapalat" w:cs="GHEA Grapalat"/>
                <w:color w:val="000000"/>
                <w:sz w:val="20"/>
                <w:szCs w:val="20"/>
                <w:lang w:val="ru-RU" w:eastAsia="ru-RU"/>
              </w:rPr>
            </w:pPr>
          </w:p>
        </w:tc>
      </w:tr>
    </w:tbl>
    <w:p w14:paraId="28CE3621" w14:textId="77777777" w:rsidR="0094667A" w:rsidRPr="00D22766" w:rsidRDefault="0094667A">
      <w:pPr>
        <w:rPr>
          <w:rFonts w:ascii="GHEA Grapalat" w:hAnsi="GHEA Grapalat" w:cs="Sylfaen"/>
          <w:b/>
          <w:sz w:val="20"/>
          <w:szCs w:val="20"/>
        </w:rPr>
      </w:pPr>
    </w:p>
    <w:p w14:paraId="09FF55AD" w14:textId="77777777" w:rsidR="0094667A" w:rsidRPr="00D22766" w:rsidRDefault="0094667A">
      <w:pPr>
        <w:rPr>
          <w:rFonts w:ascii="GHEA Grapalat" w:hAnsi="GHEA Grapalat" w:cs="Sylfaen"/>
          <w:sz w:val="20"/>
          <w:szCs w:val="20"/>
        </w:rPr>
      </w:pPr>
    </w:p>
    <w:p w14:paraId="23867E7A" w14:textId="77777777" w:rsidR="0094667A" w:rsidRPr="00D22766" w:rsidRDefault="0094667A">
      <w:pPr>
        <w:rPr>
          <w:rFonts w:ascii="GHEA Grapalat" w:hAnsi="GHEA Grapalat" w:cs="Sylfaen"/>
          <w:sz w:val="20"/>
          <w:szCs w:val="20"/>
        </w:rPr>
      </w:pPr>
    </w:p>
    <w:p w14:paraId="79AEE3BC" w14:textId="77777777" w:rsidR="0094667A" w:rsidRPr="00D22766" w:rsidRDefault="0094667A">
      <w:pPr>
        <w:rPr>
          <w:rFonts w:ascii="GHEA Grapalat" w:hAnsi="GHEA Grapalat" w:cs="Sylfaen"/>
          <w:sz w:val="20"/>
          <w:szCs w:val="20"/>
        </w:rPr>
      </w:pPr>
    </w:p>
    <w:p w14:paraId="4563A632" w14:textId="77777777" w:rsidR="0094667A" w:rsidRPr="00D22766" w:rsidRDefault="0094667A">
      <w:pPr>
        <w:rPr>
          <w:rFonts w:ascii="GHEA Grapalat" w:hAnsi="GHEA Grapalat" w:cs="Sylfaen"/>
          <w:sz w:val="20"/>
          <w:szCs w:val="20"/>
        </w:rPr>
      </w:pPr>
    </w:p>
    <w:p w14:paraId="1AEBB298" w14:textId="77777777" w:rsidR="0094667A" w:rsidRPr="00D22766" w:rsidRDefault="00627F2B">
      <w:pPr>
        <w:tabs>
          <w:tab w:val="left" w:pos="8640"/>
        </w:tabs>
        <w:rPr>
          <w:rFonts w:ascii="GHEA Grapalat" w:hAnsi="GHEA Grapalat" w:cs="GHEA Grapalat"/>
          <w:sz w:val="20"/>
          <w:szCs w:val="20"/>
          <w:lang w:val="hy-AM"/>
        </w:rPr>
      </w:pPr>
      <w:r w:rsidRPr="00D22766">
        <w:rPr>
          <w:rFonts w:ascii="GHEA Grapalat" w:hAnsi="GHEA Grapalat" w:cs="Sylfaen"/>
          <w:sz w:val="20"/>
          <w:szCs w:val="20"/>
        </w:rPr>
        <w:tab/>
      </w:r>
    </w:p>
    <w:sectPr w:rsidR="0094667A" w:rsidRPr="00D22766">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5222" w14:textId="77777777" w:rsidR="00797ABF" w:rsidRDefault="00797ABF">
      <w:r>
        <w:separator/>
      </w:r>
    </w:p>
  </w:endnote>
  <w:endnote w:type="continuationSeparator" w:id="0">
    <w:p w14:paraId="5E81E993" w14:textId="77777777" w:rsidR="00797ABF" w:rsidRDefault="0079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auto"/>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jaVu Sans">
    <w:altName w:val="Malgun Gothic"/>
    <w:charset w:val="00"/>
    <w:family w:val="auto"/>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12AC" w14:textId="77777777" w:rsidR="00797ABF" w:rsidRDefault="00797ABF">
      <w:r>
        <w:separator/>
      </w:r>
    </w:p>
  </w:footnote>
  <w:footnote w:type="continuationSeparator" w:id="0">
    <w:p w14:paraId="51549146" w14:textId="77777777" w:rsidR="00797ABF" w:rsidRDefault="00797ABF">
      <w:r>
        <w:continuationSeparator/>
      </w:r>
    </w:p>
  </w:footnote>
  <w:footnote w:id="1">
    <w:p w14:paraId="5CD58408" w14:textId="77777777" w:rsidR="007C4ACC" w:rsidRDefault="007C4ACC" w:rsidP="00EA46EC">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0637210B" w14:textId="77777777" w:rsidR="007C4ACC" w:rsidRDefault="007C4ACC" w:rsidP="00EA46EC">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0BFB5953" w14:textId="77777777" w:rsidR="007C4ACC" w:rsidRDefault="007C4ACC" w:rsidP="00EA46EC">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449E6CB7" w14:textId="77777777" w:rsidR="007C4ACC" w:rsidRDefault="007C4ACC" w:rsidP="00EA46EC">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CBD7EBA" w14:textId="77777777" w:rsidR="007C4ACC" w:rsidRDefault="007C4ACC" w:rsidP="00EA46EC">
      <w:pPr>
        <w:pStyle w:val="FootnoteText"/>
      </w:pPr>
    </w:p>
  </w:footnote>
  <w:footnote w:id="2">
    <w:p w14:paraId="5CB35BAB" w14:textId="77777777" w:rsidR="007C4ACC" w:rsidRDefault="007C4ACC" w:rsidP="00EA46EC">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67D08E81" w14:textId="77777777" w:rsidR="007C4ACC" w:rsidRDefault="007C4ACC" w:rsidP="00EA46EC">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46F7CD78" w14:textId="77777777" w:rsidR="007C4ACC" w:rsidRDefault="007C4ACC" w:rsidP="00EA46EC">
      <w:pPr>
        <w:pStyle w:val="FootnoteText"/>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2B924FEF" w14:textId="77777777" w:rsidR="007C4ACC" w:rsidRDefault="007C4ACC" w:rsidP="00EA46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7114769" w14:textId="77777777" w:rsidR="007C4ACC" w:rsidRDefault="007C4ACC" w:rsidP="00EA46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5CED5AD7" w14:textId="77777777" w:rsidR="007C4ACC" w:rsidRDefault="007C4ACC" w:rsidP="005B070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18C2BFD3" w14:textId="77777777" w:rsidR="007C4ACC" w:rsidRDefault="007C4ACC" w:rsidP="005B070E">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245D3B4"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BD74FE5"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7">
    <w:p w14:paraId="1E20E42E" w14:textId="77777777" w:rsidR="007C4ACC" w:rsidRDefault="007C4ACC" w:rsidP="005B070E">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6EDE76F9" w14:textId="77777777" w:rsidR="007C4ACC" w:rsidRDefault="007C4ACC" w:rsidP="005B070E">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67872C7C" w14:textId="77777777" w:rsidR="007C4ACC" w:rsidRDefault="007C4ACC" w:rsidP="005B070E">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47C27EF7" w14:textId="77777777" w:rsidR="007C4ACC" w:rsidRDefault="007C4ACC" w:rsidP="005B070E">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8">
    <w:p w14:paraId="0B8DB57B" w14:textId="77777777" w:rsidR="007C4ACC" w:rsidRDefault="007C4ACC" w:rsidP="005B070E">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5677EACD"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177A060"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75505DE9" w14:textId="77777777" w:rsidR="007C4ACC" w:rsidRDefault="007C4ACC" w:rsidP="005B070E">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72FA816" w14:textId="77777777" w:rsidR="007C4ACC" w:rsidRDefault="007C4ACC" w:rsidP="005B070E">
      <w:pPr>
        <w:pStyle w:val="FootnoteText"/>
        <w:rPr>
          <w:rFonts w:asciiTheme="minorHAnsi" w:hAnsiTheme="minorHAnsi"/>
          <w:lang w:val="hy-AM"/>
        </w:rPr>
      </w:pPr>
    </w:p>
  </w:footnote>
  <w:footnote w:id="10">
    <w:p w14:paraId="6A5011F5" w14:textId="77777777" w:rsidR="007C4ACC" w:rsidRDefault="007C4ACC" w:rsidP="005B070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1">
    <w:p w14:paraId="1CCDC62A" w14:textId="77777777" w:rsidR="007C4ACC" w:rsidRDefault="007C4ACC" w:rsidP="0060474D">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D37EACA" w14:textId="77777777" w:rsidR="007C4ACC" w:rsidRDefault="007C4ACC">
      <w:pPr>
        <w:pStyle w:val="NormalWeb"/>
        <w:spacing w:before="0" w:beforeAutospacing="0" w:after="0" w:afterAutospacing="0"/>
        <w:ind w:firstLine="708"/>
        <w:jc w:val="both"/>
        <w:rPr>
          <w:rFonts w:ascii="GHEA Grapalat" w:hAnsi="GHEA Grapalat"/>
          <w:i/>
          <w:sz w:val="14"/>
          <w:szCs w:val="14"/>
          <w:lang w:val="hy-AM" w:eastAsia="ru-RU"/>
        </w:rPr>
      </w:pPr>
      <w:r>
        <w:rPr>
          <w:rFonts w:ascii="GHEA Grapalat" w:hAnsi="GHEA Grapalat"/>
          <w:i/>
          <w:sz w:val="14"/>
          <w:szCs w:val="14"/>
          <w:lang w:val="hy-AM" w:eastAsia="ru-RU"/>
        </w:rPr>
        <w:footnoteRef/>
      </w:r>
      <w:r>
        <w:rPr>
          <w:rFonts w:ascii="GHEA Grapalat" w:hAnsi="GHEA Grapalat"/>
          <w:i/>
          <w:sz w:val="14"/>
          <w:szCs w:val="14"/>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proofErr w:type="spellStart"/>
      <w:r>
        <w:rPr>
          <w:rFonts w:ascii="GHEA Grapalat" w:hAnsi="GHEA Grapalat"/>
          <w:i/>
          <w:sz w:val="14"/>
          <w:szCs w:val="14"/>
          <w:lang w:val="hy-AM" w:eastAsia="ru-RU"/>
        </w:rPr>
        <w:t>Fitch</w:t>
      </w:r>
      <w:proofErr w:type="spellEnd"/>
      <w:r>
        <w:rPr>
          <w:rFonts w:ascii="GHEA Grapalat" w:hAnsi="GHEA Grapalat"/>
          <w:i/>
          <w:sz w:val="14"/>
          <w:szCs w:val="14"/>
          <w:lang w:val="hy-AM" w:eastAsia="ru-RU"/>
        </w:rPr>
        <w:t xml:space="preserve">, </w:t>
      </w:r>
      <w:proofErr w:type="spellStart"/>
      <w:r>
        <w:rPr>
          <w:rFonts w:ascii="GHEA Grapalat" w:hAnsi="GHEA Grapalat"/>
          <w:i/>
          <w:sz w:val="14"/>
          <w:szCs w:val="14"/>
          <w:lang w:val="hy-AM" w:eastAsia="ru-RU"/>
        </w:rPr>
        <w:t>Moodys</w:t>
      </w:r>
      <w:proofErr w:type="spellEnd"/>
      <w:r>
        <w:rPr>
          <w:rFonts w:ascii="GHEA Grapalat" w:hAnsi="GHEA Grapalat"/>
          <w:i/>
          <w:sz w:val="14"/>
          <w:szCs w:val="14"/>
          <w:lang w:val="hy-AM" w:eastAsia="ru-RU"/>
        </w:rPr>
        <w:t xml:space="preserve">, </w:t>
      </w:r>
      <w:r w:rsidR="00000000">
        <w:fldChar w:fldCharType="begin"/>
      </w:r>
      <w:r w:rsidR="00000000" w:rsidRPr="00904855">
        <w:rPr>
          <w:lang w:val="af-ZA"/>
        </w:rPr>
        <w:instrText>HYPERLINK "https://ru.wikipedia.org/wiki/Standard_%26_Poor%E2%80%99s" \t "_blank"</w:instrText>
      </w:r>
      <w:r w:rsidR="00000000">
        <w:fldChar w:fldCharType="separate"/>
      </w:r>
      <w:r>
        <w:rPr>
          <w:rFonts w:ascii="GHEA Grapalat" w:hAnsi="GHEA Grapalat"/>
          <w:i/>
          <w:sz w:val="14"/>
          <w:szCs w:val="14"/>
          <w:lang w:val="hy-AM" w:eastAsia="ru-RU"/>
        </w:rPr>
        <w:t xml:space="preserve">Standard &amp; </w:t>
      </w:r>
      <w:proofErr w:type="spellStart"/>
      <w:r>
        <w:rPr>
          <w:rFonts w:ascii="GHEA Grapalat" w:hAnsi="GHEA Grapalat"/>
          <w:i/>
          <w:sz w:val="14"/>
          <w:szCs w:val="14"/>
          <w:lang w:val="hy-AM" w:eastAsia="ru-RU"/>
        </w:rPr>
        <w:t>Poor’s</w:t>
      </w:r>
      <w:proofErr w:type="spellEnd"/>
      <w:r w:rsidR="00000000">
        <w:rPr>
          <w:rFonts w:ascii="GHEA Grapalat" w:hAnsi="GHEA Grapalat"/>
          <w:i/>
          <w:sz w:val="14"/>
          <w:szCs w:val="14"/>
          <w:lang w:val="hy-AM" w:eastAsia="ru-RU"/>
        </w:rPr>
        <w:fldChar w:fldCharType="end"/>
      </w:r>
      <w:r>
        <w:rPr>
          <w:rFonts w:ascii="GHEA Grapalat" w:hAnsi="GHEA Grapalat"/>
          <w:i/>
          <w:sz w:val="14"/>
          <w:szCs w:val="14"/>
          <w:lang w:val="hy-AM" w:eastAsia="ru-RU"/>
        </w:rPr>
        <w:t xml:space="preserve"> ) կողմից շնորհված </w:t>
      </w:r>
      <w:proofErr w:type="spellStart"/>
      <w:r>
        <w:rPr>
          <w:rFonts w:ascii="GHEA Grapalat" w:hAnsi="GHEA Grapalat"/>
          <w:i/>
          <w:sz w:val="14"/>
          <w:szCs w:val="14"/>
          <w:lang w:val="hy-AM" w:eastAsia="ru-RU"/>
        </w:rPr>
        <w:t>վարկունակության</w:t>
      </w:r>
      <w:proofErr w:type="spellEnd"/>
      <w:r>
        <w:rPr>
          <w:rFonts w:ascii="GHEA Grapalat" w:hAnsi="GHEA Grapalat"/>
          <w:i/>
          <w:sz w:val="14"/>
          <w:szCs w:val="14"/>
          <w:lang w:val="hy-AM" w:eastAsia="ru-RU"/>
        </w:rPr>
        <w:t xml:space="preserve"> վարկանիշ առնվազն Հայաստանի Հանրապետությանը շնորհված սուվերեն վարկանիշի չափով:</w:t>
      </w:r>
    </w:p>
    <w:p w14:paraId="0536FD56" w14:textId="77777777" w:rsidR="007C4ACC" w:rsidRDefault="007C4ACC">
      <w:pPr>
        <w:pStyle w:val="FootnoteText"/>
        <w:rPr>
          <w:rFonts w:ascii="Calibri" w:hAnsi="Calibri"/>
          <w:sz w:val="14"/>
          <w:szCs w:val="14"/>
        </w:rPr>
      </w:pPr>
      <w:r>
        <w:rPr>
          <w:rFonts w:ascii="GHEA Grapalat" w:hAnsi="GHEA Grapalat"/>
          <w:i/>
          <w:sz w:val="14"/>
          <w:szCs w:val="14"/>
          <w:lang w:val="hy-AM"/>
        </w:rPr>
        <w:t>&gt;&gt; բառերով։Ընդ որում  նշվում է նաև վարկանիշի չափը և վարկունակության վարկանիշ ունեցող կազմակերպության անվանումը։</w:t>
      </w:r>
    </w:p>
  </w:footnote>
  <w:footnote w:id="13">
    <w:p w14:paraId="29A17754" w14:textId="77777777" w:rsidR="007C4ACC" w:rsidRDefault="007C4ACC">
      <w:pPr>
        <w:pStyle w:val="FootnoteText"/>
        <w:rPr>
          <w:rFonts w:ascii="GHEA Grapalat" w:hAnsi="GHEA Grapalat"/>
          <w:i/>
          <w:sz w:val="14"/>
          <w:szCs w:val="14"/>
          <w:lang w:val="af-ZA"/>
        </w:rPr>
      </w:pPr>
      <w:r>
        <w:rPr>
          <w:rFonts w:ascii="GHEA Grapalat" w:hAnsi="GHEA Grapalat"/>
          <w:i/>
          <w:sz w:val="14"/>
          <w:szCs w:val="14"/>
          <w:lang w:val="hy-AM"/>
        </w:rPr>
        <w:t>*</w:t>
      </w:r>
      <w:r>
        <w:rPr>
          <w:rFonts w:ascii="GHEA Grapalat" w:hAnsi="GHEA Grapalat"/>
          <w:i/>
          <w:sz w:val="14"/>
          <w:szCs w:val="14"/>
          <w:lang w:val="en-US"/>
        </w:rPr>
        <w:t>լրացվում</w:t>
      </w:r>
      <w:r>
        <w:rPr>
          <w:rFonts w:ascii="GHEA Grapalat" w:hAnsi="GHEA Grapalat"/>
          <w:i/>
          <w:sz w:val="14"/>
          <w:szCs w:val="14"/>
          <w:lang w:val="af-ZA"/>
        </w:rPr>
        <w:t xml:space="preserve"> </w:t>
      </w:r>
      <w:r>
        <w:rPr>
          <w:rFonts w:ascii="GHEA Grapalat" w:hAnsi="GHEA Grapalat"/>
          <w:i/>
          <w:sz w:val="14"/>
          <w:szCs w:val="14"/>
          <w:lang w:val="en-US"/>
        </w:rPr>
        <w:t>է</w:t>
      </w:r>
      <w:r>
        <w:rPr>
          <w:rFonts w:ascii="GHEA Grapalat" w:hAnsi="GHEA Grapalat"/>
          <w:i/>
          <w:sz w:val="14"/>
          <w:szCs w:val="14"/>
          <w:lang w:val="af-ZA"/>
        </w:rPr>
        <w:t xml:space="preserve"> </w:t>
      </w:r>
      <w:r>
        <w:rPr>
          <w:rFonts w:ascii="GHEA Grapalat" w:hAnsi="GHEA Grapalat"/>
          <w:i/>
          <w:sz w:val="14"/>
          <w:szCs w:val="14"/>
          <w:lang w:val="en-US"/>
        </w:rPr>
        <w:t>հանձնաժողովի</w:t>
      </w:r>
      <w:r>
        <w:rPr>
          <w:rFonts w:ascii="GHEA Grapalat" w:hAnsi="GHEA Grapalat"/>
          <w:i/>
          <w:sz w:val="14"/>
          <w:szCs w:val="14"/>
          <w:lang w:val="af-ZA"/>
        </w:rPr>
        <w:t xml:space="preserve"> </w:t>
      </w:r>
      <w:r>
        <w:rPr>
          <w:rFonts w:ascii="GHEA Grapalat" w:hAnsi="GHEA Grapalat"/>
          <w:i/>
          <w:sz w:val="14"/>
          <w:szCs w:val="14"/>
          <w:lang w:val="en-US"/>
        </w:rPr>
        <w:t>քարտուղարի</w:t>
      </w:r>
      <w:r>
        <w:rPr>
          <w:rFonts w:ascii="GHEA Grapalat" w:hAnsi="GHEA Grapalat"/>
          <w:i/>
          <w:sz w:val="14"/>
          <w:szCs w:val="14"/>
          <w:lang w:val="af-ZA"/>
        </w:rPr>
        <w:t xml:space="preserve"> </w:t>
      </w:r>
      <w:r>
        <w:rPr>
          <w:rFonts w:ascii="GHEA Grapalat" w:hAnsi="GHEA Grapalat"/>
          <w:i/>
          <w:sz w:val="14"/>
          <w:szCs w:val="14"/>
          <w:lang w:val="en-US"/>
        </w:rPr>
        <w:t>կողմից</w:t>
      </w:r>
      <w:r>
        <w:rPr>
          <w:rFonts w:ascii="GHEA Grapalat" w:hAnsi="GHEA Grapalat"/>
          <w:i/>
          <w:sz w:val="14"/>
          <w:szCs w:val="14"/>
          <w:lang w:val="af-ZA"/>
        </w:rPr>
        <w:t xml:space="preserve">` </w:t>
      </w:r>
      <w:r>
        <w:rPr>
          <w:rFonts w:ascii="GHEA Grapalat" w:hAnsi="GHEA Grapalat"/>
          <w:i/>
          <w:sz w:val="14"/>
          <w:szCs w:val="14"/>
          <w:lang w:val="en-US"/>
        </w:rPr>
        <w:t>մինչև</w:t>
      </w:r>
      <w:r>
        <w:rPr>
          <w:rFonts w:ascii="GHEA Grapalat" w:hAnsi="GHEA Grapalat"/>
          <w:i/>
          <w:sz w:val="14"/>
          <w:szCs w:val="14"/>
          <w:lang w:val="af-ZA"/>
        </w:rPr>
        <w:t xml:space="preserve"> </w:t>
      </w:r>
      <w:r>
        <w:rPr>
          <w:rFonts w:ascii="GHEA Grapalat" w:hAnsi="GHEA Grapalat"/>
          <w:i/>
          <w:sz w:val="14"/>
          <w:szCs w:val="14"/>
          <w:lang w:val="en-US"/>
        </w:rPr>
        <w:t>հրավերը</w:t>
      </w:r>
      <w:r>
        <w:rPr>
          <w:rFonts w:ascii="GHEA Grapalat" w:hAnsi="GHEA Grapalat"/>
          <w:i/>
          <w:sz w:val="14"/>
          <w:szCs w:val="14"/>
          <w:lang w:val="af-ZA"/>
        </w:rPr>
        <w:t xml:space="preserve"> </w:t>
      </w:r>
      <w:r>
        <w:rPr>
          <w:rFonts w:ascii="GHEA Grapalat" w:hAnsi="GHEA Grapalat"/>
          <w:i/>
          <w:sz w:val="14"/>
          <w:szCs w:val="14"/>
          <w:lang w:val="en-US"/>
        </w:rPr>
        <w:t>տեղեկագրում</w:t>
      </w:r>
      <w:r>
        <w:rPr>
          <w:rFonts w:ascii="GHEA Grapalat" w:hAnsi="GHEA Grapalat"/>
          <w:i/>
          <w:sz w:val="14"/>
          <w:szCs w:val="14"/>
          <w:lang w:val="af-ZA"/>
        </w:rPr>
        <w:t xml:space="preserve"> </w:t>
      </w:r>
      <w:r>
        <w:rPr>
          <w:rFonts w:ascii="GHEA Grapalat" w:hAnsi="GHEA Grapalat"/>
          <w:i/>
          <w:sz w:val="14"/>
          <w:szCs w:val="14"/>
          <w:lang w:val="en-US"/>
        </w:rPr>
        <w:t>հրապարակելը</w:t>
      </w:r>
      <w:r>
        <w:rPr>
          <w:rFonts w:ascii="GHEA Grapalat" w:hAnsi="GHEA Grapalat"/>
          <w:i/>
          <w:sz w:val="14"/>
          <w:szCs w:val="14"/>
          <w:lang w:val="hy-AM"/>
        </w:rPr>
        <w:t>:</w:t>
      </w:r>
    </w:p>
    <w:p w14:paraId="326B9600" w14:textId="77777777" w:rsidR="007C4ACC" w:rsidRDefault="007C4ACC">
      <w:pPr>
        <w:pStyle w:val="BodyTextIndent3"/>
        <w:spacing w:line="240" w:lineRule="auto"/>
        <w:ind w:left="142" w:firstLine="0"/>
        <w:rPr>
          <w:rFonts w:ascii="GHEA Grapalat" w:hAnsi="GHEA Grapalat"/>
          <w:i/>
          <w:sz w:val="14"/>
          <w:szCs w:val="14"/>
          <w:lang w:val="af-ZA" w:eastAsia="ru-RU"/>
        </w:rPr>
      </w:pPr>
      <w:r>
        <w:rPr>
          <w:rFonts w:ascii="GHEA Grapalat" w:hAnsi="GHEA Grapalat"/>
          <w:i/>
          <w:sz w:val="14"/>
          <w:szCs w:val="14"/>
          <w:lang w:val="af-ZA" w:eastAsia="ru-RU"/>
        </w:rPr>
        <w:t xml:space="preserve">** -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դիմում</w:t>
      </w:r>
      <w:r>
        <w:rPr>
          <w:rFonts w:ascii="GHEA Grapalat" w:hAnsi="GHEA Grapalat"/>
          <w:i/>
          <w:sz w:val="14"/>
          <w:szCs w:val="14"/>
          <w:lang w:val="af-ZA" w:eastAsia="ru-RU"/>
        </w:rPr>
        <w:t xml:space="preserve"> </w:t>
      </w:r>
      <w:r>
        <w:rPr>
          <w:rFonts w:ascii="GHEA Grapalat" w:hAnsi="GHEA Grapalat"/>
          <w:i/>
          <w:sz w:val="14"/>
          <w:szCs w:val="14"/>
          <w:lang w:eastAsia="ru-RU"/>
        </w:rPr>
        <w:t>հայտարարությունը</w:t>
      </w:r>
      <w:r>
        <w:rPr>
          <w:rFonts w:ascii="GHEA Grapalat" w:hAnsi="GHEA Grapalat"/>
          <w:i/>
          <w:sz w:val="14"/>
          <w:szCs w:val="14"/>
          <w:lang w:val="af-ZA" w:eastAsia="ru-RU"/>
        </w:rPr>
        <w:t xml:space="preserve"> </w:t>
      </w:r>
      <w:r>
        <w:rPr>
          <w:rFonts w:ascii="GHEA Grapalat" w:hAnsi="GHEA Grapalat"/>
          <w:i/>
          <w:sz w:val="14"/>
          <w:szCs w:val="14"/>
          <w:lang w:eastAsia="ru-RU"/>
        </w:rPr>
        <w:t>լրացնելիս</w:t>
      </w:r>
      <w:r>
        <w:rPr>
          <w:rFonts w:ascii="GHEA Grapalat" w:hAnsi="GHEA Grapalat"/>
          <w:i/>
          <w:sz w:val="14"/>
          <w:szCs w:val="14"/>
          <w:lang w:val="af-ZA" w:eastAsia="ru-RU"/>
        </w:rPr>
        <w:t xml:space="preserve"> </w:t>
      </w:r>
      <w:r>
        <w:rPr>
          <w:rFonts w:ascii="GHEA Grapalat" w:hAnsi="GHEA Grapalat"/>
          <w:i/>
          <w:sz w:val="14"/>
          <w:szCs w:val="14"/>
          <w:lang w:eastAsia="ru-RU"/>
        </w:rPr>
        <w:t>նշում</w:t>
      </w:r>
      <w:r>
        <w:rPr>
          <w:rFonts w:ascii="GHEA Grapalat" w:hAnsi="GHEA Grapalat"/>
          <w:i/>
          <w:sz w:val="14"/>
          <w:szCs w:val="14"/>
          <w:lang w:val="af-ZA" w:eastAsia="ru-RU"/>
        </w:rPr>
        <w:t xml:space="preserve"> </w:t>
      </w:r>
      <w:r>
        <w:rPr>
          <w:rFonts w:ascii="GHEA Grapalat" w:hAnsi="GHEA Grapalat"/>
          <w:i/>
          <w:sz w:val="14"/>
          <w:szCs w:val="14"/>
          <w:lang w:eastAsia="ru-RU"/>
        </w:rPr>
        <w:t>է</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w:t>
      </w:r>
      <w:r>
        <w:rPr>
          <w:rFonts w:ascii="GHEA Grapalat" w:hAnsi="GHEA Grapalat"/>
          <w:i/>
          <w:sz w:val="14"/>
          <w:szCs w:val="14"/>
          <w:lang w:val="af-ZA" w:eastAsia="ru-RU"/>
        </w:rPr>
        <w:t xml:space="preserve"> </w:t>
      </w:r>
      <w:r>
        <w:rPr>
          <w:rFonts w:ascii="GHEA Grapalat" w:hAnsi="GHEA Grapalat"/>
          <w:i/>
          <w:sz w:val="14"/>
          <w:szCs w:val="14"/>
          <w:lang w:eastAsia="ru-RU"/>
        </w:rPr>
        <w:t>պարունակող</w:t>
      </w:r>
      <w:r>
        <w:rPr>
          <w:rFonts w:ascii="GHEA Grapalat" w:hAnsi="GHEA Grapalat"/>
          <w:i/>
          <w:sz w:val="14"/>
          <w:szCs w:val="14"/>
          <w:lang w:val="af-ZA" w:eastAsia="ru-RU"/>
        </w:rPr>
        <w:t xml:space="preserve"> </w:t>
      </w:r>
      <w:r>
        <w:rPr>
          <w:rFonts w:ascii="GHEA Grapalat" w:hAnsi="GHEA Grapalat"/>
          <w:i/>
          <w:sz w:val="14"/>
          <w:szCs w:val="14"/>
          <w:lang w:eastAsia="ru-RU"/>
        </w:rPr>
        <w:t>կայքէջի</w:t>
      </w:r>
      <w:r>
        <w:rPr>
          <w:rFonts w:ascii="GHEA Grapalat" w:hAnsi="GHEA Grapalat"/>
          <w:i/>
          <w:sz w:val="14"/>
          <w:szCs w:val="14"/>
          <w:lang w:val="af-ZA" w:eastAsia="ru-RU"/>
        </w:rPr>
        <w:t xml:space="preserve"> </w:t>
      </w:r>
      <w:r>
        <w:rPr>
          <w:rFonts w:ascii="GHEA Grapalat" w:hAnsi="GHEA Grapalat"/>
          <w:i/>
          <w:sz w:val="14"/>
          <w:szCs w:val="14"/>
          <w:lang w:eastAsia="ru-RU"/>
        </w:rPr>
        <w:t>հղումը</w:t>
      </w: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այդ</w:t>
      </w:r>
      <w:r>
        <w:rPr>
          <w:rFonts w:ascii="GHEA Grapalat" w:hAnsi="GHEA Grapalat"/>
          <w:i/>
          <w:sz w:val="14"/>
          <w:szCs w:val="14"/>
          <w:lang w:val="af-ZA" w:eastAsia="ru-RU"/>
        </w:rPr>
        <w:t xml:space="preserve">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գրանցման</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ստորաբաժանումների</w:t>
      </w:r>
      <w:r>
        <w:rPr>
          <w:rFonts w:ascii="GHEA Grapalat" w:hAnsi="GHEA Grapalat"/>
          <w:i/>
          <w:sz w:val="14"/>
          <w:szCs w:val="14"/>
          <w:lang w:val="af-ZA" w:eastAsia="ru-RU"/>
        </w:rPr>
        <w:t xml:space="preserve">, </w:t>
      </w:r>
      <w:r>
        <w:rPr>
          <w:rFonts w:ascii="GHEA Grapalat" w:hAnsi="GHEA Grapalat"/>
          <w:i/>
          <w:sz w:val="14"/>
          <w:szCs w:val="14"/>
          <w:lang w:eastAsia="ru-RU"/>
        </w:rPr>
        <w:t>հիմնարկների</w:t>
      </w:r>
      <w:r>
        <w:rPr>
          <w:rFonts w:ascii="GHEA Grapalat" w:hAnsi="GHEA Grapalat"/>
          <w:i/>
          <w:sz w:val="14"/>
          <w:szCs w:val="14"/>
          <w:lang w:val="af-ZA" w:eastAsia="ru-RU"/>
        </w:rPr>
        <w:t xml:space="preserve"> </w:t>
      </w:r>
      <w:r>
        <w:rPr>
          <w:rFonts w:ascii="GHEA Grapalat" w:hAnsi="GHEA Grapalat"/>
          <w:i/>
          <w:sz w:val="14"/>
          <w:szCs w:val="14"/>
          <w:lang w:eastAsia="ru-RU"/>
        </w:rPr>
        <w:t>և</w:t>
      </w:r>
      <w:r>
        <w:rPr>
          <w:rFonts w:ascii="GHEA Grapalat" w:hAnsi="GHEA Grapalat"/>
          <w:i/>
          <w:sz w:val="14"/>
          <w:szCs w:val="14"/>
          <w:lang w:val="af-ZA" w:eastAsia="ru-RU"/>
        </w:rPr>
        <w:t xml:space="preserve"> </w:t>
      </w:r>
      <w:r>
        <w:rPr>
          <w:rFonts w:ascii="GHEA Grapalat" w:hAnsi="GHEA Grapalat"/>
          <w:i/>
          <w:sz w:val="14"/>
          <w:szCs w:val="14"/>
          <w:lang w:eastAsia="ru-RU"/>
        </w:rPr>
        <w:t>անհատ</w:t>
      </w:r>
      <w:r>
        <w:rPr>
          <w:rFonts w:ascii="GHEA Grapalat" w:hAnsi="GHEA Grapalat"/>
          <w:i/>
          <w:sz w:val="14"/>
          <w:szCs w:val="14"/>
          <w:lang w:val="af-ZA" w:eastAsia="ru-RU"/>
        </w:rPr>
        <w:t xml:space="preserve"> </w:t>
      </w:r>
      <w:r>
        <w:rPr>
          <w:rFonts w:ascii="GHEA Grapalat" w:hAnsi="GHEA Grapalat"/>
          <w:i/>
          <w:sz w:val="14"/>
          <w:szCs w:val="14"/>
          <w:lang w:eastAsia="ru-RU"/>
        </w:rPr>
        <w:t>ձեռնարկատերերի</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հաշվառման</w:t>
      </w:r>
      <w:r>
        <w:rPr>
          <w:rFonts w:ascii="Calibri" w:hAnsi="Calibri" w:cs="Calibri"/>
          <w:i/>
          <w:sz w:val="14"/>
          <w:szCs w:val="14"/>
          <w:lang w:val="af-ZA" w:eastAsia="ru-RU"/>
        </w:rPr>
        <w:t> </w:t>
      </w:r>
      <w:r>
        <w:rPr>
          <w:rFonts w:ascii="GHEA Grapalat" w:hAnsi="GHEA Grapalat" w:cs="GHEA Grapalat"/>
          <w:i/>
          <w:sz w:val="14"/>
          <w:szCs w:val="14"/>
          <w:lang w:eastAsia="ru-RU"/>
        </w:rPr>
        <w:t>մասին</w:t>
      </w:r>
      <w:r>
        <w:rPr>
          <w:rFonts w:ascii="GHEA Grapalat" w:hAnsi="GHEA Grapalat" w:cs="GHEA Grapalat"/>
          <w:i/>
          <w:sz w:val="14"/>
          <w:szCs w:val="14"/>
          <w:lang w:val="af-ZA" w:eastAsia="ru-RU"/>
        </w:rPr>
        <w:t>»</w:t>
      </w:r>
      <w:r>
        <w:rPr>
          <w:rFonts w:ascii="GHEA Grapalat" w:hAnsi="GHEA Grapalat"/>
          <w:i/>
          <w:sz w:val="14"/>
          <w:szCs w:val="14"/>
          <w:lang w:val="af-ZA" w:eastAsia="ru-RU"/>
        </w:rPr>
        <w:t xml:space="preserve"> </w:t>
      </w:r>
      <w:r>
        <w:rPr>
          <w:rFonts w:ascii="GHEA Grapalat" w:hAnsi="GHEA Grapalat" w:cs="GHEA Grapalat"/>
          <w:i/>
          <w:sz w:val="14"/>
          <w:szCs w:val="14"/>
          <w:lang w:eastAsia="ru-RU"/>
        </w:rPr>
        <w:t>օրենքի</w:t>
      </w:r>
      <w:r>
        <w:rPr>
          <w:rFonts w:ascii="GHEA Grapalat" w:hAnsi="GHEA Grapalat"/>
          <w:i/>
          <w:sz w:val="14"/>
          <w:szCs w:val="14"/>
          <w:lang w:val="af-ZA" w:eastAsia="ru-RU"/>
        </w:rPr>
        <w:t xml:space="preserve"> </w:t>
      </w:r>
      <w:r>
        <w:rPr>
          <w:rFonts w:ascii="GHEA Grapalat" w:hAnsi="GHEA Grapalat" w:cs="GHEA Grapalat"/>
          <w:i/>
          <w:sz w:val="14"/>
          <w:szCs w:val="14"/>
          <w:lang w:eastAsia="ru-RU"/>
        </w:rPr>
        <w:t>հիման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վրա</w:t>
      </w:r>
      <w:r>
        <w:rPr>
          <w:rFonts w:ascii="GHEA Grapalat" w:hAnsi="GHEA Grapalat"/>
          <w:i/>
          <w:sz w:val="14"/>
          <w:szCs w:val="14"/>
          <w:lang w:val="af-ZA" w:eastAsia="ru-RU"/>
        </w:rPr>
        <w:t xml:space="preserve"> </w:t>
      </w:r>
      <w:r>
        <w:rPr>
          <w:rFonts w:ascii="GHEA Grapalat" w:hAnsi="GHEA Grapalat" w:cs="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cs="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cs="GHEA Grapalat"/>
          <w:i/>
          <w:sz w:val="14"/>
          <w:szCs w:val="14"/>
          <w:lang w:eastAsia="ru-RU"/>
        </w:rPr>
        <w:t>հայտարարագիր</w:t>
      </w:r>
      <w:r>
        <w:rPr>
          <w:rFonts w:ascii="GHEA Grapalat" w:hAnsi="GHEA Grapalat"/>
          <w:i/>
          <w:sz w:val="14"/>
          <w:szCs w:val="14"/>
          <w:lang w:val="af-ZA" w:eastAsia="ru-RU"/>
        </w:rPr>
        <w:t xml:space="preserve"> </w:t>
      </w:r>
      <w:r>
        <w:rPr>
          <w:rFonts w:ascii="GHEA Grapalat" w:hAnsi="GHEA Grapalat" w:cs="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cs="GHEA Grapalat"/>
          <w:i/>
          <w:sz w:val="14"/>
          <w:szCs w:val="14"/>
          <w:lang w:eastAsia="ru-RU"/>
        </w:rPr>
        <w:t>պարտականություն</w:t>
      </w:r>
      <w:r>
        <w:rPr>
          <w:rFonts w:ascii="GHEA Grapalat" w:hAnsi="GHEA Grapalat"/>
          <w:i/>
          <w:sz w:val="14"/>
          <w:szCs w:val="14"/>
          <w:lang w:val="af-ZA" w:eastAsia="ru-RU"/>
        </w:rPr>
        <w:t xml:space="preserve"> </w:t>
      </w:r>
      <w:r>
        <w:rPr>
          <w:rFonts w:ascii="GHEA Grapalat" w:hAnsi="GHEA Grapalat" w:cs="GHEA Grapalat"/>
          <w:i/>
          <w:sz w:val="14"/>
          <w:szCs w:val="14"/>
          <w:lang w:eastAsia="ru-RU"/>
        </w:rPr>
        <w:t>ունեցող</w:t>
      </w:r>
      <w:r>
        <w:rPr>
          <w:rFonts w:ascii="GHEA Grapalat" w:hAnsi="GHEA Grapalat"/>
          <w:i/>
          <w:sz w:val="14"/>
          <w:szCs w:val="14"/>
          <w:lang w:val="af-ZA" w:eastAsia="ru-RU"/>
        </w:rPr>
        <w:t xml:space="preserve"> </w:t>
      </w:r>
      <w:r>
        <w:rPr>
          <w:rFonts w:ascii="GHEA Grapalat" w:hAnsi="GHEA Grapalat" w:cs="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cs="GHEA Grapalat"/>
          <w:i/>
          <w:sz w:val="14"/>
          <w:szCs w:val="14"/>
          <w:lang w:eastAsia="ru-RU"/>
        </w:rPr>
        <w:t>է</w:t>
      </w:r>
      <w:r>
        <w:rPr>
          <w:rFonts w:ascii="GHEA Grapalat" w:hAnsi="GHEA Grapalat"/>
          <w:i/>
          <w:sz w:val="14"/>
          <w:szCs w:val="14"/>
          <w:lang w:val="af-ZA" w:eastAsia="ru-RU"/>
        </w:rPr>
        <w:t xml:space="preserve"> </w:t>
      </w:r>
      <w:r>
        <w:rPr>
          <w:rFonts w:ascii="GHEA Grapalat" w:hAnsi="GHEA Grapalat" w:cs="GHEA Grapalat"/>
          <w:i/>
          <w:sz w:val="14"/>
          <w:szCs w:val="14"/>
          <w:lang w:eastAsia="ru-RU"/>
        </w:rPr>
        <w:t>և</w:t>
      </w:r>
      <w:r>
        <w:rPr>
          <w:rFonts w:ascii="GHEA Grapalat" w:hAnsi="GHEA Grapalat"/>
          <w:i/>
          <w:sz w:val="14"/>
          <w:szCs w:val="14"/>
          <w:lang w:val="af-ZA" w:eastAsia="ru-RU"/>
        </w:rPr>
        <w:t xml:space="preserve"> </w:t>
      </w:r>
      <w:r>
        <w:rPr>
          <w:rFonts w:ascii="GHEA Grapalat" w:hAnsi="GHEA Grapalat" w:cs="GHEA Grapalat"/>
          <w:i/>
          <w:sz w:val="14"/>
          <w:szCs w:val="14"/>
          <w:lang w:eastAsia="ru-RU"/>
        </w:rPr>
        <w:t>հայտը</w:t>
      </w:r>
      <w:r>
        <w:rPr>
          <w:rFonts w:ascii="GHEA Grapalat" w:hAnsi="GHEA Grapalat"/>
          <w:i/>
          <w:sz w:val="14"/>
          <w:szCs w:val="14"/>
          <w:lang w:val="af-ZA" w:eastAsia="ru-RU"/>
        </w:rPr>
        <w:t xml:space="preserve"> </w:t>
      </w:r>
      <w:r>
        <w:rPr>
          <w:rFonts w:ascii="GHEA Grapalat" w:hAnsi="GHEA Grapalat" w:cs="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cs="GHEA Grapalat"/>
          <w:i/>
          <w:sz w:val="14"/>
          <w:szCs w:val="14"/>
          <w:lang w:eastAsia="ru-RU"/>
        </w:rPr>
        <w:t>օրվա</w:t>
      </w:r>
      <w:r>
        <w:rPr>
          <w:rFonts w:ascii="GHEA Grapalat" w:hAnsi="GHEA Grapalat"/>
          <w:i/>
          <w:sz w:val="14"/>
          <w:szCs w:val="14"/>
          <w:lang w:val="af-ZA" w:eastAsia="ru-RU"/>
        </w:rPr>
        <w:t xml:space="preserve"> </w:t>
      </w:r>
      <w:r>
        <w:rPr>
          <w:rFonts w:ascii="GHEA Grapalat" w:hAnsi="GHEA Grapalat" w:cs="GHEA Grapalat"/>
          <w:i/>
          <w:sz w:val="14"/>
          <w:szCs w:val="14"/>
          <w:lang w:eastAsia="ru-RU"/>
        </w:rPr>
        <w:t>դրությամբ</w:t>
      </w:r>
      <w:r>
        <w:rPr>
          <w:rFonts w:ascii="GHEA Grapalat" w:hAnsi="GHEA Grapalat"/>
          <w:i/>
          <w:sz w:val="14"/>
          <w:szCs w:val="14"/>
          <w:lang w:val="af-ZA" w:eastAsia="ru-RU"/>
        </w:rPr>
        <w:t xml:space="preserve"> </w:t>
      </w:r>
      <w:r>
        <w:rPr>
          <w:rFonts w:ascii="GHEA Grapalat" w:hAnsi="GHEA Grapalat" w:cs="GHEA Grapalat"/>
          <w:i/>
          <w:sz w:val="14"/>
          <w:szCs w:val="14"/>
          <w:lang w:eastAsia="ru-RU"/>
        </w:rPr>
        <w:t>սահմանված</w:t>
      </w:r>
      <w:r>
        <w:rPr>
          <w:rFonts w:ascii="GHEA Grapalat" w:hAnsi="GHEA Grapalat"/>
          <w:i/>
          <w:sz w:val="14"/>
          <w:szCs w:val="14"/>
          <w:lang w:val="af-ZA" w:eastAsia="ru-RU"/>
        </w:rPr>
        <w:t xml:space="preserve"> </w:t>
      </w:r>
      <w:r>
        <w:rPr>
          <w:rFonts w:ascii="GHEA Grapalat" w:hAnsi="GHEA Grapalat" w:cs="GHEA Grapalat"/>
          <w:i/>
          <w:sz w:val="14"/>
          <w:szCs w:val="14"/>
          <w:lang w:eastAsia="ru-RU"/>
        </w:rPr>
        <w:t>կարգով</w:t>
      </w:r>
      <w:r>
        <w:rPr>
          <w:rFonts w:ascii="GHEA Grapalat" w:hAnsi="GHEA Grapalat"/>
          <w:i/>
          <w:sz w:val="14"/>
          <w:szCs w:val="14"/>
          <w:lang w:val="af-ZA" w:eastAsia="ru-RU"/>
        </w:rPr>
        <w:t xml:space="preserve"> </w:t>
      </w:r>
      <w:r>
        <w:rPr>
          <w:rFonts w:ascii="GHEA Grapalat" w:hAnsi="GHEA Grapalat" w:cs="GHEA Grapalat"/>
          <w:i/>
          <w:sz w:val="14"/>
          <w:szCs w:val="14"/>
          <w:lang w:eastAsia="ru-RU"/>
        </w:rPr>
        <w:t>պետք</w:t>
      </w:r>
      <w:r>
        <w:rPr>
          <w:rFonts w:ascii="GHEA Grapalat" w:hAnsi="GHEA Grapalat"/>
          <w:i/>
          <w:sz w:val="14"/>
          <w:szCs w:val="14"/>
          <w:lang w:val="af-ZA" w:eastAsia="ru-RU"/>
        </w:rPr>
        <w:t xml:space="preserve"> </w:t>
      </w:r>
      <w:r>
        <w:rPr>
          <w:rFonts w:ascii="GHEA Grapalat" w:hAnsi="GHEA Grapalat" w:cs="GHEA Grapalat"/>
          <w:i/>
          <w:sz w:val="14"/>
          <w:szCs w:val="14"/>
          <w:lang w:eastAsia="ru-RU"/>
        </w:rPr>
        <w:t>է</w:t>
      </w:r>
      <w:r>
        <w:rPr>
          <w:rFonts w:ascii="GHEA Grapalat" w:hAnsi="GHEA Grapalat"/>
          <w:i/>
          <w:sz w:val="14"/>
          <w:szCs w:val="14"/>
          <w:lang w:val="af-ZA" w:eastAsia="ru-RU"/>
        </w:rPr>
        <w:t xml:space="preserve"> </w:t>
      </w:r>
      <w:r>
        <w:rPr>
          <w:rFonts w:ascii="GHEA Grapalat" w:hAnsi="GHEA Grapalat" w:cs="GHEA Grapalat"/>
          <w:i/>
          <w:sz w:val="14"/>
          <w:szCs w:val="14"/>
          <w:lang w:eastAsia="ru-RU"/>
        </w:rPr>
        <w:t>ի</w:t>
      </w:r>
      <w:r>
        <w:rPr>
          <w:rFonts w:ascii="GHEA Grapalat" w:hAnsi="GHEA Grapalat"/>
          <w:i/>
          <w:sz w:val="14"/>
          <w:szCs w:val="14"/>
          <w:lang w:eastAsia="ru-RU"/>
        </w:rPr>
        <w:t>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ռեգիստրի</w:t>
      </w:r>
      <w:r>
        <w:rPr>
          <w:rFonts w:ascii="GHEA Grapalat" w:hAnsi="GHEA Grapalat"/>
          <w:i/>
          <w:sz w:val="14"/>
          <w:szCs w:val="14"/>
          <w:lang w:val="af-ZA" w:eastAsia="ru-RU"/>
        </w:rPr>
        <w:t xml:space="preserve"> </w:t>
      </w:r>
      <w:r>
        <w:rPr>
          <w:rFonts w:ascii="GHEA Grapalat" w:hAnsi="GHEA Grapalat"/>
          <w:i/>
          <w:sz w:val="14"/>
          <w:szCs w:val="14"/>
          <w:lang w:eastAsia="ru-RU"/>
        </w:rPr>
        <w:t>գործակալությունում</w:t>
      </w:r>
      <w:r>
        <w:rPr>
          <w:rFonts w:ascii="GHEA Grapalat" w:hAnsi="GHEA Grapalat"/>
          <w:i/>
          <w:sz w:val="14"/>
          <w:szCs w:val="14"/>
          <w:lang w:val="af-ZA" w:eastAsia="ru-RU"/>
        </w:rPr>
        <w:t xml:space="preserve"> </w:t>
      </w:r>
      <w:r>
        <w:rPr>
          <w:rFonts w:ascii="GHEA Grapalat" w:hAnsi="GHEA Grapalat"/>
          <w:i/>
          <w:sz w:val="14"/>
          <w:szCs w:val="14"/>
          <w:lang w:eastAsia="ru-RU"/>
        </w:rPr>
        <w:t>գրանցված</w:t>
      </w:r>
      <w:r>
        <w:rPr>
          <w:rFonts w:ascii="GHEA Grapalat" w:hAnsi="GHEA Grapalat"/>
          <w:i/>
          <w:sz w:val="14"/>
          <w:szCs w:val="14"/>
          <w:lang w:val="af-ZA" w:eastAsia="ru-RU"/>
        </w:rPr>
        <w:t xml:space="preserve"> </w:t>
      </w:r>
      <w:r>
        <w:rPr>
          <w:rFonts w:ascii="GHEA Grapalat" w:hAnsi="GHEA Grapalat"/>
          <w:i/>
          <w:sz w:val="14"/>
          <w:szCs w:val="14"/>
          <w:lang w:eastAsia="ru-RU"/>
        </w:rPr>
        <w:t>լիներ</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տեղեկությունները</w:t>
      </w:r>
      <w:r>
        <w:rPr>
          <w:rFonts w:ascii="GHEA Grapalat" w:hAnsi="GHEA Grapalat"/>
          <w:i/>
          <w:sz w:val="14"/>
          <w:szCs w:val="14"/>
          <w:lang w:val="af-ZA" w:eastAsia="ru-RU"/>
        </w:rPr>
        <w:t xml:space="preserve">, </w:t>
      </w:r>
    </w:p>
    <w:p w14:paraId="64665896" w14:textId="77777777" w:rsidR="007C4ACC" w:rsidRDefault="007C4ACC">
      <w:pPr>
        <w:pStyle w:val="BodyTextIndent3"/>
        <w:spacing w:line="240" w:lineRule="auto"/>
        <w:ind w:left="142" w:firstLine="0"/>
        <w:rPr>
          <w:rFonts w:ascii="GHEA Grapalat" w:hAnsi="GHEA Grapalat"/>
          <w:i/>
          <w:sz w:val="14"/>
          <w:szCs w:val="14"/>
          <w:lang w:val="af-ZA" w:eastAsia="ru-RU"/>
        </w:rPr>
      </w:pPr>
    </w:p>
    <w:p w14:paraId="4561637C" w14:textId="77777777" w:rsidR="007C4ACC" w:rsidRDefault="007C4ACC">
      <w:pPr>
        <w:pStyle w:val="BodyTextIndent3"/>
        <w:spacing w:line="240" w:lineRule="auto"/>
        <w:ind w:left="142" w:firstLine="218"/>
        <w:rPr>
          <w:rFonts w:ascii="GHEA Grapalat" w:hAnsi="GHEA Grapalat"/>
          <w:i/>
          <w:sz w:val="14"/>
          <w:szCs w:val="14"/>
          <w:lang w:val="af-ZA" w:eastAsia="ru-RU"/>
        </w:rPr>
      </w:pP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գրանցման</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ստորաբաժանումների</w:t>
      </w:r>
      <w:r>
        <w:rPr>
          <w:rFonts w:ascii="GHEA Grapalat" w:hAnsi="GHEA Grapalat"/>
          <w:i/>
          <w:sz w:val="14"/>
          <w:szCs w:val="14"/>
          <w:lang w:val="af-ZA" w:eastAsia="ru-RU"/>
        </w:rPr>
        <w:t xml:space="preserve">, </w:t>
      </w:r>
      <w:r>
        <w:rPr>
          <w:rFonts w:ascii="GHEA Grapalat" w:hAnsi="GHEA Grapalat"/>
          <w:i/>
          <w:sz w:val="14"/>
          <w:szCs w:val="14"/>
          <w:lang w:eastAsia="ru-RU"/>
        </w:rPr>
        <w:t>հիմնարկների</w:t>
      </w:r>
      <w:r>
        <w:rPr>
          <w:rFonts w:ascii="GHEA Grapalat" w:hAnsi="GHEA Grapalat"/>
          <w:i/>
          <w:sz w:val="14"/>
          <w:szCs w:val="14"/>
          <w:lang w:val="af-ZA" w:eastAsia="ru-RU"/>
        </w:rPr>
        <w:t xml:space="preserve"> </w:t>
      </w:r>
      <w:r>
        <w:rPr>
          <w:rFonts w:ascii="GHEA Grapalat" w:hAnsi="GHEA Grapalat"/>
          <w:i/>
          <w:sz w:val="14"/>
          <w:szCs w:val="14"/>
          <w:lang w:eastAsia="ru-RU"/>
        </w:rPr>
        <w:t>և</w:t>
      </w:r>
      <w:r>
        <w:rPr>
          <w:rFonts w:ascii="GHEA Grapalat" w:hAnsi="GHEA Grapalat"/>
          <w:i/>
          <w:sz w:val="14"/>
          <w:szCs w:val="14"/>
          <w:lang w:val="af-ZA" w:eastAsia="ru-RU"/>
        </w:rPr>
        <w:t xml:space="preserve"> </w:t>
      </w:r>
      <w:r>
        <w:rPr>
          <w:rFonts w:ascii="GHEA Grapalat" w:hAnsi="GHEA Grapalat"/>
          <w:i/>
          <w:sz w:val="14"/>
          <w:szCs w:val="14"/>
          <w:lang w:eastAsia="ru-RU"/>
        </w:rPr>
        <w:t>անհատ</w:t>
      </w:r>
      <w:r>
        <w:rPr>
          <w:rFonts w:ascii="GHEA Grapalat" w:hAnsi="GHEA Grapalat"/>
          <w:i/>
          <w:sz w:val="14"/>
          <w:szCs w:val="14"/>
          <w:lang w:val="af-ZA" w:eastAsia="ru-RU"/>
        </w:rPr>
        <w:t xml:space="preserve"> </w:t>
      </w:r>
      <w:r>
        <w:rPr>
          <w:rFonts w:ascii="GHEA Grapalat" w:hAnsi="GHEA Grapalat"/>
          <w:i/>
          <w:sz w:val="14"/>
          <w:szCs w:val="14"/>
          <w:lang w:eastAsia="ru-RU"/>
        </w:rPr>
        <w:t>ձեռնարկատերերի</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հաշվառման</w:t>
      </w:r>
      <w:r>
        <w:rPr>
          <w:rFonts w:ascii="GHEA Grapalat" w:hAnsi="GHEA Grapalat"/>
          <w:i/>
          <w:sz w:val="14"/>
          <w:szCs w:val="14"/>
          <w:lang w:val="af-ZA" w:eastAsia="ru-RU"/>
        </w:rPr>
        <w:t xml:space="preserve"> </w:t>
      </w:r>
      <w:r>
        <w:rPr>
          <w:rFonts w:ascii="GHEA Grapalat" w:hAnsi="GHEA Grapalat"/>
          <w:i/>
          <w:sz w:val="14"/>
          <w:szCs w:val="14"/>
          <w:lang w:eastAsia="ru-RU"/>
        </w:rPr>
        <w:t>մասին</w:t>
      </w:r>
      <w:r>
        <w:rPr>
          <w:rFonts w:ascii="GHEA Grapalat" w:hAnsi="GHEA Grapalat"/>
          <w:i/>
          <w:sz w:val="14"/>
          <w:szCs w:val="14"/>
          <w:lang w:val="af-ZA" w:eastAsia="ru-RU"/>
        </w:rPr>
        <w:t xml:space="preserve">» </w:t>
      </w:r>
      <w:r>
        <w:rPr>
          <w:rFonts w:ascii="GHEA Grapalat" w:hAnsi="GHEA Grapalat"/>
          <w:i/>
          <w:sz w:val="14"/>
          <w:szCs w:val="14"/>
          <w:lang w:eastAsia="ru-RU"/>
        </w:rPr>
        <w:t>օրենքի</w:t>
      </w:r>
      <w:r>
        <w:rPr>
          <w:rFonts w:ascii="GHEA Grapalat" w:hAnsi="GHEA Grapalat"/>
          <w:i/>
          <w:sz w:val="14"/>
          <w:szCs w:val="14"/>
          <w:lang w:val="af-ZA" w:eastAsia="ru-RU"/>
        </w:rPr>
        <w:t xml:space="preserve"> </w:t>
      </w:r>
      <w:r>
        <w:rPr>
          <w:rFonts w:ascii="GHEA Grapalat" w:hAnsi="GHEA Grapalat"/>
          <w:i/>
          <w:sz w:val="14"/>
          <w:szCs w:val="14"/>
          <w:lang w:eastAsia="ru-RU"/>
        </w:rPr>
        <w:t>հիման</w:t>
      </w:r>
      <w:r>
        <w:rPr>
          <w:rFonts w:ascii="GHEA Grapalat" w:hAnsi="GHEA Grapalat"/>
          <w:i/>
          <w:sz w:val="14"/>
          <w:szCs w:val="14"/>
          <w:lang w:val="af-ZA" w:eastAsia="ru-RU"/>
        </w:rPr>
        <w:t xml:space="preserve"> </w:t>
      </w:r>
      <w:r>
        <w:rPr>
          <w:rFonts w:ascii="GHEA Grapalat" w:hAnsi="GHEA Grapalat"/>
          <w:i/>
          <w:sz w:val="14"/>
          <w:szCs w:val="14"/>
          <w:lang w:eastAsia="ru-RU"/>
        </w:rPr>
        <w:t>վրա</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հայտարարագիր</w:t>
      </w:r>
      <w:r>
        <w:rPr>
          <w:rFonts w:ascii="GHEA Grapalat" w:hAnsi="GHEA Grapalat"/>
          <w:i/>
          <w:sz w:val="14"/>
          <w:szCs w:val="14"/>
          <w:lang w:val="af-ZA" w:eastAsia="ru-RU"/>
        </w:rPr>
        <w:t xml:space="preserve"> </w:t>
      </w:r>
      <w:r>
        <w:rPr>
          <w:rFonts w:ascii="GHEA Grapalat" w:hAnsi="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i/>
          <w:sz w:val="14"/>
          <w:szCs w:val="14"/>
          <w:lang w:eastAsia="ru-RU"/>
        </w:rPr>
        <w:t>պարտականություն</w:t>
      </w:r>
      <w:r>
        <w:rPr>
          <w:rFonts w:ascii="GHEA Grapalat" w:hAnsi="GHEA Grapalat"/>
          <w:i/>
          <w:sz w:val="14"/>
          <w:szCs w:val="14"/>
          <w:lang w:val="af-ZA" w:eastAsia="ru-RU"/>
        </w:rPr>
        <w:t xml:space="preserve"> </w:t>
      </w:r>
      <w:r>
        <w:rPr>
          <w:rFonts w:ascii="GHEA Grapalat" w:hAnsi="GHEA Grapalat"/>
          <w:i/>
          <w:sz w:val="14"/>
          <w:szCs w:val="14"/>
          <w:lang w:eastAsia="ru-RU"/>
        </w:rPr>
        <w:t>ունեցող</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i/>
          <w:sz w:val="14"/>
          <w:szCs w:val="14"/>
          <w:lang w:eastAsia="ru-RU"/>
        </w:rPr>
        <w:t>չէ</w:t>
      </w:r>
      <w:r>
        <w:rPr>
          <w:rFonts w:ascii="GHEA Grapalat" w:hAnsi="GHEA Grapalat"/>
          <w:i/>
          <w:sz w:val="14"/>
          <w:szCs w:val="14"/>
          <w:lang w:val="af-ZA" w:eastAsia="ru-RU"/>
        </w:rPr>
        <w:t xml:space="preserve">, </w:t>
      </w:r>
      <w:r>
        <w:rPr>
          <w:rFonts w:ascii="GHEA Grapalat" w:hAnsi="GHEA Grapalat"/>
          <w:i/>
          <w:sz w:val="14"/>
          <w:szCs w:val="14"/>
          <w:lang w:eastAsia="ru-RU"/>
        </w:rPr>
        <w:t>կամ</w:t>
      </w: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այդպիսի</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i/>
          <w:sz w:val="14"/>
          <w:szCs w:val="14"/>
          <w:lang w:eastAsia="ru-RU"/>
        </w:rPr>
        <w:t>է</w:t>
      </w:r>
      <w:r>
        <w:rPr>
          <w:rFonts w:ascii="GHEA Grapalat" w:hAnsi="GHEA Grapalat"/>
          <w:i/>
          <w:sz w:val="14"/>
          <w:szCs w:val="14"/>
          <w:lang w:val="af-ZA" w:eastAsia="ru-RU"/>
        </w:rPr>
        <w:t xml:space="preserve"> </w:t>
      </w:r>
      <w:r>
        <w:rPr>
          <w:rFonts w:ascii="GHEA Grapalat" w:hAnsi="GHEA Grapalat"/>
          <w:i/>
          <w:sz w:val="14"/>
          <w:szCs w:val="14"/>
          <w:lang w:eastAsia="ru-RU"/>
        </w:rPr>
        <w:t>սակայն</w:t>
      </w:r>
      <w:r>
        <w:rPr>
          <w:rFonts w:ascii="GHEA Grapalat" w:hAnsi="GHEA Grapalat"/>
          <w:i/>
          <w:sz w:val="14"/>
          <w:szCs w:val="14"/>
          <w:lang w:val="af-ZA" w:eastAsia="ru-RU"/>
        </w:rPr>
        <w:t xml:space="preserve"> </w:t>
      </w:r>
      <w:r>
        <w:rPr>
          <w:rFonts w:ascii="GHEA Grapalat" w:hAnsi="GHEA Grapalat"/>
          <w:i/>
          <w:sz w:val="14"/>
          <w:szCs w:val="14"/>
          <w:lang w:eastAsia="ru-RU"/>
        </w:rPr>
        <w:t>հայտը</w:t>
      </w:r>
      <w:r>
        <w:rPr>
          <w:rFonts w:ascii="GHEA Grapalat" w:hAnsi="GHEA Grapalat"/>
          <w:i/>
          <w:sz w:val="14"/>
          <w:szCs w:val="14"/>
          <w:lang w:val="af-ZA" w:eastAsia="ru-RU"/>
        </w:rPr>
        <w:t xml:space="preserve"> </w:t>
      </w:r>
      <w:r>
        <w:rPr>
          <w:rFonts w:ascii="GHEA Grapalat" w:hAnsi="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i/>
          <w:sz w:val="14"/>
          <w:szCs w:val="14"/>
          <w:lang w:eastAsia="ru-RU"/>
        </w:rPr>
        <w:t>օրվա</w:t>
      </w:r>
      <w:r>
        <w:rPr>
          <w:rFonts w:ascii="GHEA Grapalat" w:hAnsi="GHEA Grapalat"/>
          <w:i/>
          <w:sz w:val="14"/>
          <w:szCs w:val="14"/>
          <w:lang w:val="af-ZA" w:eastAsia="ru-RU"/>
        </w:rPr>
        <w:t xml:space="preserve"> </w:t>
      </w:r>
      <w:r>
        <w:rPr>
          <w:rFonts w:ascii="GHEA Grapalat" w:hAnsi="GHEA Grapalat"/>
          <w:i/>
          <w:sz w:val="14"/>
          <w:szCs w:val="14"/>
          <w:lang w:eastAsia="ru-RU"/>
        </w:rPr>
        <w:t>դրությամբ</w:t>
      </w:r>
      <w:r>
        <w:rPr>
          <w:rFonts w:ascii="GHEA Grapalat" w:hAnsi="GHEA Grapalat"/>
          <w:i/>
          <w:sz w:val="14"/>
          <w:szCs w:val="14"/>
          <w:lang w:val="af-ZA" w:eastAsia="ru-RU"/>
        </w:rPr>
        <w:t xml:space="preserve"> </w:t>
      </w:r>
      <w:r>
        <w:rPr>
          <w:rFonts w:ascii="GHEA Grapalat" w:hAnsi="GHEA Grapalat"/>
          <w:i/>
          <w:sz w:val="14"/>
          <w:szCs w:val="14"/>
          <w:lang w:eastAsia="ru-RU"/>
        </w:rPr>
        <w:t>պարտավոր</w:t>
      </w:r>
      <w:r>
        <w:rPr>
          <w:rFonts w:ascii="GHEA Grapalat" w:hAnsi="GHEA Grapalat"/>
          <w:i/>
          <w:sz w:val="14"/>
          <w:szCs w:val="14"/>
          <w:lang w:val="af-ZA" w:eastAsia="ru-RU"/>
        </w:rPr>
        <w:t xml:space="preserve"> </w:t>
      </w:r>
      <w:r>
        <w:rPr>
          <w:rFonts w:ascii="GHEA Grapalat" w:hAnsi="GHEA Grapalat"/>
          <w:i/>
          <w:sz w:val="14"/>
          <w:szCs w:val="14"/>
          <w:lang w:eastAsia="ru-RU"/>
        </w:rPr>
        <w:t>չէր</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ռեգիստրի</w:t>
      </w:r>
      <w:r>
        <w:rPr>
          <w:rFonts w:ascii="GHEA Grapalat" w:hAnsi="GHEA Grapalat"/>
          <w:i/>
          <w:sz w:val="14"/>
          <w:szCs w:val="14"/>
          <w:lang w:val="af-ZA" w:eastAsia="ru-RU"/>
        </w:rPr>
        <w:t xml:space="preserve"> </w:t>
      </w:r>
      <w:r>
        <w:rPr>
          <w:rFonts w:ascii="GHEA Grapalat" w:hAnsi="GHEA Grapalat"/>
          <w:i/>
          <w:sz w:val="14"/>
          <w:szCs w:val="14"/>
          <w:lang w:eastAsia="ru-RU"/>
        </w:rPr>
        <w:t>գործակալությունում</w:t>
      </w:r>
      <w:r>
        <w:rPr>
          <w:rFonts w:ascii="GHEA Grapalat" w:hAnsi="GHEA Grapalat"/>
          <w:i/>
          <w:sz w:val="14"/>
          <w:szCs w:val="14"/>
          <w:lang w:val="af-ZA" w:eastAsia="ru-RU"/>
        </w:rPr>
        <w:t xml:space="preserve"> </w:t>
      </w:r>
      <w:r>
        <w:rPr>
          <w:rFonts w:ascii="GHEA Grapalat" w:hAnsi="GHEA Grapalat"/>
          <w:i/>
          <w:sz w:val="14"/>
          <w:szCs w:val="14"/>
          <w:lang w:eastAsia="ru-RU"/>
        </w:rPr>
        <w:t>գրանցել</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տեղեկությունները</w:t>
      </w:r>
      <w:r>
        <w:rPr>
          <w:rFonts w:ascii="GHEA Grapalat" w:hAnsi="GHEA Grapalat"/>
          <w:i/>
          <w:sz w:val="14"/>
          <w:szCs w:val="14"/>
          <w:lang w:val="hy-AM" w:eastAsia="ru-RU"/>
        </w:rPr>
        <w:t>,</w:t>
      </w:r>
      <w:r>
        <w:rPr>
          <w:rFonts w:ascii="GHEA Grapalat" w:hAnsi="GHEA Grapalat"/>
          <w:i/>
          <w:sz w:val="14"/>
          <w:szCs w:val="14"/>
          <w:lang w:val="af-ZA"/>
        </w:rPr>
        <w:t xml:space="preserve"> </w:t>
      </w:r>
      <w:r>
        <w:rPr>
          <w:rFonts w:ascii="GHEA Grapalat" w:hAnsi="GHEA Grapalat"/>
          <w:i/>
          <w:sz w:val="14"/>
          <w:szCs w:val="14"/>
        </w:rPr>
        <w:t>ապա</w:t>
      </w:r>
      <w:r>
        <w:rPr>
          <w:rFonts w:ascii="GHEA Grapalat" w:hAnsi="GHEA Grapalat"/>
          <w:i/>
          <w:sz w:val="14"/>
          <w:szCs w:val="14"/>
          <w:lang w:val="af-ZA"/>
        </w:rPr>
        <w:t xml:space="preserve"> </w:t>
      </w:r>
      <w:r>
        <w:rPr>
          <w:rFonts w:ascii="GHEA Grapalat" w:hAnsi="GHEA Grapalat"/>
          <w:i/>
          <w:sz w:val="14"/>
          <w:szCs w:val="14"/>
        </w:rPr>
        <w:t>դիմում</w:t>
      </w:r>
      <w:r>
        <w:rPr>
          <w:rFonts w:ascii="GHEA Grapalat" w:hAnsi="GHEA Grapalat"/>
          <w:i/>
          <w:sz w:val="14"/>
          <w:szCs w:val="14"/>
          <w:lang w:val="af-ZA"/>
        </w:rPr>
        <w:t xml:space="preserve">- </w:t>
      </w:r>
      <w:r>
        <w:rPr>
          <w:rFonts w:ascii="GHEA Grapalat" w:hAnsi="GHEA Grapalat"/>
          <w:i/>
          <w:sz w:val="14"/>
          <w:szCs w:val="14"/>
        </w:rPr>
        <w:t>հայտարարությունը</w:t>
      </w:r>
      <w:r>
        <w:rPr>
          <w:rFonts w:ascii="GHEA Grapalat" w:hAnsi="GHEA Grapalat"/>
          <w:i/>
          <w:sz w:val="14"/>
          <w:szCs w:val="14"/>
          <w:lang w:val="af-ZA"/>
        </w:rPr>
        <w:t xml:space="preserve"> </w:t>
      </w:r>
      <w:r>
        <w:rPr>
          <w:rFonts w:ascii="GHEA Grapalat" w:hAnsi="GHEA Grapalat"/>
          <w:i/>
          <w:sz w:val="14"/>
          <w:szCs w:val="14"/>
        </w:rPr>
        <w:t>լրացնելիս</w:t>
      </w:r>
      <w:r>
        <w:rPr>
          <w:rFonts w:ascii="GHEA Grapalat" w:hAnsi="GHEA Grapalat"/>
          <w:i/>
          <w:sz w:val="14"/>
          <w:szCs w:val="14"/>
          <w:lang w:val="af-ZA"/>
        </w:rPr>
        <w:t xml:space="preserve"> &lt;&lt; </w:t>
      </w:r>
      <w:r>
        <w:rPr>
          <w:rFonts w:ascii="GHEA Grapalat" w:hAnsi="GHEA Grapalat"/>
          <w:i/>
          <w:sz w:val="14"/>
          <w:szCs w:val="14"/>
        </w:rPr>
        <w:t>տեղեկություններ</w:t>
      </w:r>
      <w:r>
        <w:rPr>
          <w:rFonts w:ascii="GHEA Grapalat" w:hAnsi="GHEA Grapalat"/>
          <w:i/>
          <w:sz w:val="14"/>
          <w:szCs w:val="14"/>
          <w:lang w:val="af-ZA"/>
        </w:rPr>
        <w:t xml:space="preserve"> </w:t>
      </w:r>
      <w:r>
        <w:rPr>
          <w:rFonts w:ascii="GHEA Grapalat" w:hAnsi="GHEA Grapalat"/>
          <w:i/>
          <w:sz w:val="14"/>
          <w:szCs w:val="14"/>
        </w:rPr>
        <w:t>պարունակող</w:t>
      </w:r>
      <w:r>
        <w:rPr>
          <w:rFonts w:ascii="GHEA Grapalat" w:hAnsi="GHEA Grapalat"/>
          <w:i/>
          <w:sz w:val="14"/>
          <w:szCs w:val="14"/>
          <w:lang w:val="af-ZA"/>
        </w:rPr>
        <w:t xml:space="preserve"> </w:t>
      </w:r>
      <w:r>
        <w:rPr>
          <w:rFonts w:ascii="GHEA Grapalat" w:hAnsi="GHEA Grapalat"/>
          <w:i/>
          <w:sz w:val="14"/>
          <w:szCs w:val="14"/>
        </w:rPr>
        <w:t>կայքէջի</w:t>
      </w:r>
      <w:r>
        <w:rPr>
          <w:rFonts w:ascii="GHEA Grapalat" w:hAnsi="GHEA Grapalat"/>
          <w:i/>
          <w:sz w:val="14"/>
          <w:szCs w:val="14"/>
          <w:lang w:val="af-ZA"/>
        </w:rPr>
        <w:t xml:space="preserve"> </w:t>
      </w:r>
      <w:r>
        <w:rPr>
          <w:rFonts w:ascii="GHEA Grapalat" w:hAnsi="GHEA Grapalat"/>
          <w:i/>
          <w:sz w:val="14"/>
          <w:szCs w:val="14"/>
        </w:rPr>
        <w:t>հղումը՝</w:t>
      </w:r>
      <w:r>
        <w:rPr>
          <w:rFonts w:ascii="GHEA Grapalat" w:hAnsi="GHEA Grapalat"/>
          <w:i/>
          <w:sz w:val="14"/>
          <w:szCs w:val="14"/>
          <w:lang w:val="af-ZA"/>
        </w:rPr>
        <w:t xml:space="preserve"> &gt;&gt; </w:t>
      </w:r>
      <w:r>
        <w:rPr>
          <w:rFonts w:ascii="GHEA Grapalat" w:hAnsi="GHEA Grapalat"/>
          <w:i/>
          <w:sz w:val="14"/>
          <w:szCs w:val="14"/>
        </w:rPr>
        <w:t>բառերը</w:t>
      </w:r>
      <w:r>
        <w:rPr>
          <w:rFonts w:ascii="GHEA Grapalat" w:hAnsi="GHEA Grapalat"/>
          <w:i/>
          <w:sz w:val="14"/>
          <w:szCs w:val="14"/>
          <w:lang w:val="af-ZA"/>
        </w:rPr>
        <w:t xml:space="preserve"> </w:t>
      </w:r>
      <w:r>
        <w:rPr>
          <w:rFonts w:ascii="GHEA Grapalat" w:hAnsi="GHEA Grapalat"/>
          <w:i/>
          <w:sz w:val="14"/>
          <w:szCs w:val="14"/>
        </w:rPr>
        <w:t>փոխարինում</w:t>
      </w:r>
      <w:r>
        <w:rPr>
          <w:rFonts w:ascii="GHEA Grapalat" w:hAnsi="GHEA Grapalat"/>
          <w:i/>
          <w:sz w:val="14"/>
          <w:szCs w:val="14"/>
          <w:lang w:val="af-ZA"/>
        </w:rPr>
        <w:t xml:space="preserve"> </w:t>
      </w:r>
      <w:r>
        <w:rPr>
          <w:rFonts w:ascii="GHEA Grapalat" w:hAnsi="GHEA Grapalat"/>
          <w:i/>
          <w:sz w:val="14"/>
          <w:szCs w:val="14"/>
        </w:rPr>
        <w:t>է</w:t>
      </w:r>
      <w:r>
        <w:rPr>
          <w:rFonts w:ascii="GHEA Grapalat" w:hAnsi="GHEA Grapalat"/>
          <w:i/>
          <w:sz w:val="14"/>
          <w:szCs w:val="14"/>
          <w:lang w:val="af-ZA"/>
        </w:rPr>
        <w:t xml:space="preserve"> &lt;&lt;</w:t>
      </w:r>
      <w:r>
        <w:rPr>
          <w:rFonts w:ascii="GHEA Grapalat" w:hAnsi="GHEA Grapalat"/>
          <w:i/>
          <w:sz w:val="14"/>
          <w:szCs w:val="14"/>
        </w:rPr>
        <w:t>հայտարարագիր՝</w:t>
      </w:r>
      <w:r>
        <w:rPr>
          <w:rFonts w:ascii="GHEA Grapalat" w:hAnsi="GHEA Grapalat"/>
          <w:i/>
          <w:sz w:val="14"/>
          <w:szCs w:val="14"/>
          <w:lang w:val="af-ZA"/>
        </w:rPr>
        <w:t xml:space="preserve"> </w:t>
      </w:r>
      <w:r>
        <w:rPr>
          <w:rFonts w:ascii="GHEA Grapalat" w:hAnsi="GHEA Grapalat"/>
          <w:i/>
          <w:sz w:val="14"/>
          <w:szCs w:val="14"/>
        </w:rPr>
        <w:t>համաձայն</w:t>
      </w:r>
      <w:r>
        <w:rPr>
          <w:rFonts w:ascii="GHEA Grapalat" w:hAnsi="GHEA Grapalat"/>
          <w:i/>
          <w:sz w:val="14"/>
          <w:szCs w:val="14"/>
          <w:lang w:val="af-ZA"/>
        </w:rPr>
        <w:t xml:space="preserve">  </w:t>
      </w:r>
      <w:r>
        <w:rPr>
          <w:rFonts w:ascii="GHEA Grapalat" w:hAnsi="GHEA Grapalat"/>
          <w:i/>
          <w:sz w:val="14"/>
          <w:szCs w:val="14"/>
        </w:rPr>
        <w:t>հավելված</w:t>
      </w:r>
      <w:r>
        <w:rPr>
          <w:rFonts w:ascii="GHEA Grapalat" w:hAnsi="GHEA Grapalat"/>
          <w:i/>
          <w:sz w:val="14"/>
          <w:szCs w:val="14"/>
          <w:lang w:val="af-ZA"/>
        </w:rPr>
        <w:t xml:space="preserve"> 1․2-</w:t>
      </w:r>
      <w:r>
        <w:rPr>
          <w:rFonts w:ascii="GHEA Grapalat" w:hAnsi="GHEA Grapalat"/>
          <w:i/>
          <w:sz w:val="14"/>
          <w:szCs w:val="14"/>
        </w:rPr>
        <w:t>ի</w:t>
      </w:r>
      <w:r>
        <w:rPr>
          <w:rFonts w:ascii="GHEA Grapalat" w:hAnsi="GHEA Grapalat"/>
          <w:i/>
          <w:sz w:val="14"/>
          <w:szCs w:val="14"/>
          <w:lang w:val="af-ZA"/>
        </w:rPr>
        <w:t xml:space="preserve">&gt;&gt; </w:t>
      </w:r>
      <w:r>
        <w:rPr>
          <w:rFonts w:ascii="GHEA Grapalat" w:hAnsi="GHEA Grapalat"/>
          <w:i/>
          <w:sz w:val="14"/>
          <w:szCs w:val="14"/>
        </w:rPr>
        <w:t>բառերով</w:t>
      </w:r>
      <w:r>
        <w:rPr>
          <w:rFonts w:ascii="GHEA Grapalat" w:hAnsi="GHEA Grapalat"/>
          <w:i/>
          <w:sz w:val="14"/>
          <w:szCs w:val="14"/>
          <w:lang w:val="af-ZA"/>
        </w:rPr>
        <w:t>,</w:t>
      </w:r>
    </w:p>
    <w:p w14:paraId="44326297" w14:textId="77777777" w:rsidR="007C4ACC" w:rsidRDefault="007C4ACC">
      <w:pPr>
        <w:pStyle w:val="FootnoteText"/>
        <w:jc w:val="both"/>
        <w:rPr>
          <w:rFonts w:ascii="GHEA Grapalat" w:hAnsi="GHEA Grapalat"/>
          <w:i/>
          <w:sz w:val="14"/>
          <w:szCs w:val="14"/>
          <w:lang w:val="af-ZA"/>
        </w:rPr>
      </w:pPr>
    </w:p>
    <w:p w14:paraId="5BFD0CD3" w14:textId="77777777" w:rsidR="007C4ACC" w:rsidRDefault="007C4ACC">
      <w:pPr>
        <w:pStyle w:val="FootnoteText"/>
        <w:jc w:val="both"/>
        <w:rPr>
          <w:rFonts w:ascii="GHEA Grapalat" w:hAnsi="GHEA Grapalat"/>
          <w:i/>
          <w:sz w:val="14"/>
          <w:szCs w:val="14"/>
          <w:lang w:val="af-ZA"/>
        </w:rPr>
      </w:pPr>
      <w:r>
        <w:rPr>
          <w:rFonts w:ascii="GHEA Grapalat" w:hAnsi="GHEA Grapalat"/>
          <w:i/>
          <w:sz w:val="14"/>
          <w:szCs w:val="14"/>
          <w:lang w:val="af-ZA"/>
        </w:rPr>
        <w:tab/>
        <w:t>-</w:t>
      </w:r>
      <w:r>
        <w:rPr>
          <w:rFonts w:ascii="GHEA Grapalat" w:hAnsi="GHEA Grapalat"/>
          <w:i/>
          <w:sz w:val="14"/>
          <w:szCs w:val="14"/>
          <w:lang w:val="en-US"/>
        </w:rPr>
        <w:t>եթե</w:t>
      </w:r>
      <w:r>
        <w:rPr>
          <w:rFonts w:ascii="GHEA Grapalat" w:hAnsi="GHEA Grapalat"/>
          <w:i/>
          <w:sz w:val="14"/>
          <w:szCs w:val="14"/>
          <w:lang w:val="af-ZA"/>
        </w:rPr>
        <w:t xml:space="preserve"> </w:t>
      </w:r>
      <w:r>
        <w:rPr>
          <w:rFonts w:ascii="GHEA Grapalat" w:hAnsi="GHEA Grapalat"/>
          <w:i/>
          <w:sz w:val="14"/>
          <w:szCs w:val="14"/>
          <w:lang w:val="en-US"/>
        </w:rPr>
        <w:t>մասնակիցը</w:t>
      </w:r>
      <w:r>
        <w:rPr>
          <w:rFonts w:ascii="GHEA Grapalat" w:hAnsi="GHEA Grapalat"/>
          <w:i/>
          <w:sz w:val="14"/>
          <w:szCs w:val="14"/>
          <w:lang w:val="af-ZA"/>
        </w:rPr>
        <w:t xml:space="preserve"> </w:t>
      </w:r>
      <w:r>
        <w:rPr>
          <w:rFonts w:ascii="GHEA Grapalat" w:hAnsi="GHEA Grapalat"/>
          <w:i/>
          <w:sz w:val="14"/>
          <w:szCs w:val="14"/>
          <w:lang w:val="en-US"/>
        </w:rPr>
        <w:t>անհատ</w:t>
      </w:r>
      <w:r>
        <w:rPr>
          <w:rFonts w:ascii="GHEA Grapalat" w:hAnsi="GHEA Grapalat"/>
          <w:i/>
          <w:sz w:val="14"/>
          <w:szCs w:val="14"/>
          <w:lang w:val="af-ZA"/>
        </w:rPr>
        <w:t xml:space="preserve"> </w:t>
      </w:r>
      <w:r>
        <w:rPr>
          <w:rFonts w:ascii="GHEA Grapalat" w:hAnsi="GHEA Grapalat"/>
          <w:i/>
          <w:sz w:val="14"/>
          <w:szCs w:val="14"/>
          <w:lang w:val="en-US"/>
        </w:rPr>
        <w:t>ձեռնարկատեր</w:t>
      </w:r>
      <w:r>
        <w:rPr>
          <w:rFonts w:ascii="GHEA Grapalat" w:hAnsi="GHEA Grapalat"/>
          <w:i/>
          <w:sz w:val="14"/>
          <w:szCs w:val="14"/>
          <w:lang w:val="af-ZA"/>
        </w:rPr>
        <w:t xml:space="preserve">  </w:t>
      </w:r>
      <w:r>
        <w:rPr>
          <w:rFonts w:ascii="GHEA Grapalat" w:hAnsi="GHEA Grapalat"/>
          <w:i/>
          <w:sz w:val="14"/>
          <w:szCs w:val="14"/>
          <w:lang w:val="en-US"/>
        </w:rPr>
        <w:t>է</w:t>
      </w:r>
      <w:r>
        <w:rPr>
          <w:rFonts w:ascii="GHEA Grapalat" w:hAnsi="GHEA Grapalat"/>
          <w:i/>
          <w:sz w:val="14"/>
          <w:szCs w:val="14"/>
          <w:lang w:val="af-ZA"/>
        </w:rPr>
        <w:t xml:space="preserve"> </w:t>
      </w:r>
      <w:r>
        <w:rPr>
          <w:rFonts w:ascii="GHEA Grapalat" w:hAnsi="GHEA Grapalat"/>
          <w:i/>
          <w:sz w:val="14"/>
          <w:szCs w:val="14"/>
          <w:lang w:val="en-US"/>
        </w:rPr>
        <w:t>կամ</w:t>
      </w:r>
      <w:r>
        <w:rPr>
          <w:rFonts w:ascii="GHEA Grapalat" w:hAnsi="GHEA Grapalat"/>
          <w:i/>
          <w:sz w:val="14"/>
          <w:szCs w:val="14"/>
          <w:lang w:val="af-ZA"/>
        </w:rPr>
        <w:t xml:space="preserve"> </w:t>
      </w:r>
      <w:r>
        <w:rPr>
          <w:rFonts w:ascii="GHEA Grapalat" w:hAnsi="GHEA Grapalat"/>
          <w:i/>
          <w:sz w:val="14"/>
          <w:szCs w:val="14"/>
          <w:lang w:val="en-US"/>
        </w:rPr>
        <w:t>ֆիզիկական</w:t>
      </w:r>
      <w:r>
        <w:rPr>
          <w:rFonts w:ascii="GHEA Grapalat" w:hAnsi="GHEA Grapalat"/>
          <w:i/>
          <w:sz w:val="14"/>
          <w:szCs w:val="14"/>
          <w:lang w:val="af-ZA"/>
        </w:rPr>
        <w:t xml:space="preserve"> </w:t>
      </w:r>
      <w:r>
        <w:rPr>
          <w:rFonts w:ascii="GHEA Grapalat" w:hAnsi="GHEA Grapalat"/>
          <w:i/>
          <w:sz w:val="14"/>
          <w:szCs w:val="14"/>
          <w:lang w:val="en-US"/>
        </w:rPr>
        <w:t>անձ</w:t>
      </w:r>
      <w:r>
        <w:rPr>
          <w:rFonts w:ascii="GHEA Grapalat" w:hAnsi="GHEA Grapalat"/>
          <w:i/>
          <w:sz w:val="14"/>
          <w:szCs w:val="14"/>
          <w:lang w:val="af-ZA"/>
        </w:rPr>
        <w:t xml:space="preserve">, </w:t>
      </w:r>
      <w:r>
        <w:rPr>
          <w:rFonts w:ascii="GHEA Grapalat" w:hAnsi="GHEA Grapalat"/>
          <w:i/>
          <w:sz w:val="14"/>
          <w:szCs w:val="14"/>
          <w:lang w:val="en-US"/>
        </w:rPr>
        <w:t>ապա</w:t>
      </w:r>
      <w:r>
        <w:rPr>
          <w:rFonts w:ascii="GHEA Grapalat" w:hAnsi="GHEA Grapalat"/>
          <w:i/>
          <w:sz w:val="14"/>
          <w:szCs w:val="14"/>
          <w:lang w:val="af-ZA"/>
        </w:rPr>
        <w:t xml:space="preserve"> </w:t>
      </w:r>
      <w:r>
        <w:rPr>
          <w:rFonts w:ascii="GHEA Grapalat" w:hAnsi="GHEA Grapalat"/>
          <w:i/>
          <w:sz w:val="14"/>
          <w:szCs w:val="14"/>
          <w:lang w:val="en-US"/>
        </w:rPr>
        <w:t>իրական</w:t>
      </w:r>
      <w:r>
        <w:rPr>
          <w:rFonts w:ascii="GHEA Grapalat" w:hAnsi="GHEA Grapalat"/>
          <w:i/>
          <w:sz w:val="14"/>
          <w:szCs w:val="14"/>
          <w:lang w:val="af-ZA"/>
        </w:rPr>
        <w:t xml:space="preserve"> </w:t>
      </w:r>
      <w:r>
        <w:rPr>
          <w:rFonts w:ascii="GHEA Grapalat" w:hAnsi="GHEA Grapalat"/>
          <w:i/>
          <w:sz w:val="14"/>
          <w:szCs w:val="14"/>
          <w:lang w:val="en-US"/>
        </w:rPr>
        <w:t>շահառուների</w:t>
      </w:r>
      <w:r>
        <w:rPr>
          <w:rFonts w:ascii="GHEA Grapalat" w:hAnsi="GHEA Grapalat"/>
          <w:i/>
          <w:sz w:val="14"/>
          <w:szCs w:val="14"/>
          <w:lang w:val="af-ZA"/>
        </w:rPr>
        <w:t xml:space="preserve"> </w:t>
      </w:r>
      <w:r>
        <w:rPr>
          <w:rFonts w:ascii="GHEA Grapalat" w:hAnsi="GHEA Grapalat"/>
          <w:i/>
          <w:sz w:val="14"/>
          <w:szCs w:val="14"/>
          <w:lang w:val="en-US"/>
        </w:rPr>
        <w:t>վերաբերյալ</w:t>
      </w:r>
      <w:r>
        <w:rPr>
          <w:rFonts w:ascii="GHEA Grapalat" w:hAnsi="GHEA Grapalat"/>
          <w:i/>
          <w:sz w:val="14"/>
          <w:szCs w:val="14"/>
          <w:lang w:val="af-ZA"/>
        </w:rPr>
        <w:t xml:space="preserve"> </w:t>
      </w:r>
      <w:r>
        <w:rPr>
          <w:rFonts w:ascii="GHEA Grapalat" w:hAnsi="GHEA Grapalat"/>
          <w:i/>
          <w:sz w:val="14"/>
          <w:szCs w:val="14"/>
          <w:lang w:val="en-US"/>
        </w:rPr>
        <w:t>տեղեկատվություն</w:t>
      </w:r>
      <w:r>
        <w:rPr>
          <w:rFonts w:ascii="GHEA Grapalat" w:hAnsi="GHEA Grapalat"/>
          <w:i/>
          <w:sz w:val="14"/>
          <w:szCs w:val="14"/>
          <w:lang w:val="af-ZA"/>
        </w:rPr>
        <w:t xml:space="preserve"> </w:t>
      </w:r>
      <w:r>
        <w:rPr>
          <w:rFonts w:ascii="GHEA Grapalat" w:hAnsi="GHEA Grapalat"/>
          <w:i/>
          <w:sz w:val="14"/>
          <w:szCs w:val="14"/>
          <w:lang w:val="en-US"/>
        </w:rPr>
        <w:t>չի</w:t>
      </w:r>
      <w:r>
        <w:rPr>
          <w:rFonts w:ascii="GHEA Grapalat" w:hAnsi="GHEA Grapalat"/>
          <w:i/>
          <w:sz w:val="14"/>
          <w:szCs w:val="14"/>
          <w:lang w:val="af-ZA"/>
        </w:rPr>
        <w:t xml:space="preserve"> </w:t>
      </w:r>
      <w:r>
        <w:rPr>
          <w:rFonts w:ascii="GHEA Grapalat" w:hAnsi="GHEA Grapalat"/>
          <w:i/>
          <w:sz w:val="14"/>
          <w:szCs w:val="14"/>
          <w:lang w:val="en-US"/>
        </w:rPr>
        <w:t>ներկայացնում</w:t>
      </w:r>
      <w:r>
        <w:rPr>
          <w:rFonts w:ascii="GHEA Grapalat" w:hAnsi="GHEA Grapalat"/>
          <w:i/>
          <w:sz w:val="14"/>
          <w:szCs w:val="14"/>
          <w:lang w:val="af-ZA"/>
        </w:rPr>
        <w:t>:</w:t>
      </w:r>
    </w:p>
    <w:p w14:paraId="15E1EFEB" w14:textId="77777777" w:rsidR="007C4ACC" w:rsidRDefault="007C4ACC">
      <w:pPr>
        <w:pStyle w:val="FootnoteText"/>
        <w:jc w:val="both"/>
        <w:rPr>
          <w:rFonts w:ascii="GHEA Grapalat" w:hAnsi="GHEA Grapalat"/>
          <w:i/>
          <w:sz w:val="16"/>
          <w:szCs w:val="16"/>
          <w:lang w:val="hy-AM"/>
        </w:rPr>
      </w:pPr>
    </w:p>
    <w:p w14:paraId="17BDC81D" w14:textId="77777777" w:rsidR="007C4ACC" w:rsidRDefault="007C4ACC">
      <w:pPr>
        <w:jc w:val="both"/>
        <w:rPr>
          <w:del w:id="8" w:author="User" w:date="2019-05-26T09:52:00Z"/>
          <w:rFonts w:ascii="GHEA Grapalat" w:hAnsi="GHEA Grapalat" w:cs="Sylfaen"/>
          <w:sz w:val="20"/>
          <w:lang w:val="hy-AM"/>
        </w:rPr>
      </w:pPr>
    </w:p>
  </w:footnote>
  <w:footnote w:id="14">
    <w:p w14:paraId="66B2CDC9" w14:textId="77777777" w:rsidR="007C4ACC" w:rsidRDefault="007C4ACC">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8D7C45" w14:textId="77777777" w:rsidR="007C4ACC" w:rsidRDefault="007C4ACC">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72E5649D" w14:textId="77777777" w:rsidR="007C4ACC" w:rsidRDefault="007C4ACC">
      <w:pPr>
        <w:pStyle w:val="FootnoteText"/>
        <w:rPr>
          <w:del w:id="11" w:author="User" w:date="2019-05-26T09:57:00Z"/>
          <w:i/>
          <w:lang w:val="af-ZA"/>
        </w:rPr>
      </w:pPr>
    </w:p>
  </w:footnote>
  <w:footnote w:id="15">
    <w:p w14:paraId="6551DD7C" w14:textId="77777777"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6">
    <w:p w14:paraId="10AAC108" w14:textId="77777777"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7">
    <w:p w14:paraId="01BC015D" w14:textId="77777777"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8">
    <w:p w14:paraId="248CFBC4" w14:textId="77777777"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FA363C6" w14:textId="77777777" w:rsidR="007C4ACC" w:rsidRDefault="007C4ACC" w:rsidP="007C4AC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A377E0B" w14:textId="77777777" w:rsidR="007C4ACC" w:rsidRDefault="007C4ACC" w:rsidP="007C4AC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52AFCB1" w14:textId="77777777" w:rsidR="007C4ACC" w:rsidRDefault="007C4ACC" w:rsidP="007C4AC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D2CE6E4" w14:textId="77777777" w:rsidR="007C4ACC" w:rsidRDefault="007C4ACC" w:rsidP="007C4AC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6EA2BBCD" w14:textId="77777777"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360"/>
    <w:multiLevelType w:val="multilevel"/>
    <w:tmpl w:val="8350F352"/>
    <w:lvl w:ilvl="0">
      <w:start w:val="1"/>
      <w:numFmt w:val="decimal"/>
      <w:suff w:val="nothing"/>
      <w:lvlText w:val="%1"/>
      <w:lvlJc w:val="left"/>
      <w:pPr>
        <w:tabs>
          <w:tab w:val="num" w:pos="0"/>
        </w:tabs>
        <w:ind w:left="0" w:firstLine="0"/>
      </w:pPr>
      <w:rPr>
        <w:rFonts w:ascii="GHEA Grapalat" w:hAnsi="GHEA Grapalat"/>
        <w:sz w:val="16"/>
        <w:szCs w:val="16"/>
      </w:rPr>
    </w:lvl>
    <w:lvl w:ilvl="1">
      <w:start w:val="1"/>
      <w:numFmt w:val="decimal"/>
      <w:lvlText w:val="%2."/>
      <w:lvlJc w:val="left"/>
      <w:pPr>
        <w:tabs>
          <w:tab w:val="num" w:pos="1080"/>
        </w:tabs>
        <w:ind w:left="1080" w:hanging="360"/>
      </w:pPr>
      <w:rPr>
        <w:rFonts w:ascii="GHEA Grapalat" w:hAnsi="GHEA Grapalat"/>
        <w:sz w:val="16"/>
        <w:szCs w:val="16"/>
      </w:rPr>
    </w:lvl>
    <w:lvl w:ilvl="2">
      <w:start w:val="1"/>
      <w:numFmt w:val="decimal"/>
      <w:lvlText w:val="%3."/>
      <w:lvlJc w:val="left"/>
      <w:pPr>
        <w:tabs>
          <w:tab w:val="num" w:pos="1440"/>
        </w:tabs>
        <w:ind w:left="1440" w:hanging="360"/>
      </w:pPr>
      <w:rPr>
        <w:rFonts w:ascii="GHEA Grapalat" w:hAnsi="GHEA Grapalat"/>
        <w:sz w:val="16"/>
        <w:szCs w:val="16"/>
      </w:rPr>
    </w:lvl>
    <w:lvl w:ilvl="3">
      <w:start w:val="1"/>
      <w:numFmt w:val="decimal"/>
      <w:lvlText w:val="%4."/>
      <w:lvlJc w:val="left"/>
      <w:pPr>
        <w:tabs>
          <w:tab w:val="num" w:pos="1800"/>
        </w:tabs>
        <w:ind w:left="1800" w:hanging="360"/>
      </w:pPr>
      <w:rPr>
        <w:rFonts w:ascii="GHEA Grapalat" w:hAnsi="GHEA Grapalat"/>
        <w:sz w:val="16"/>
        <w:szCs w:val="16"/>
      </w:rPr>
    </w:lvl>
    <w:lvl w:ilvl="4">
      <w:start w:val="1"/>
      <w:numFmt w:val="decimal"/>
      <w:lvlText w:val="%5."/>
      <w:lvlJc w:val="left"/>
      <w:pPr>
        <w:tabs>
          <w:tab w:val="num" w:pos="2160"/>
        </w:tabs>
        <w:ind w:left="2160" w:hanging="360"/>
      </w:pPr>
      <w:rPr>
        <w:rFonts w:ascii="GHEA Grapalat" w:hAnsi="GHEA Grapalat"/>
        <w:sz w:val="16"/>
        <w:szCs w:val="16"/>
      </w:rPr>
    </w:lvl>
    <w:lvl w:ilvl="5">
      <w:start w:val="1"/>
      <w:numFmt w:val="decimal"/>
      <w:lvlText w:val="%6."/>
      <w:lvlJc w:val="left"/>
      <w:pPr>
        <w:tabs>
          <w:tab w:val="num" w:pos="2520"/>
        </w:tabs>
        <w:ind w:left="2520" w:hanging="360"/>
      </w:pPr>
      <w:rPr>
        <w:rFonts w:ascii="GHEA Grapalat" w:hAnsi="GHEA Grapalat"/>
        <w:sz w:val="16"/>
        <w:szCs w:val="16"/>
      </w:rPr>
    </w:lvl>
    <w:lvl w:ilvl="6">
      <w:start w:val="1"/>
      <w:numFmt w:val="decimal"/>
      <w:lvlText w:val="%7."/>
      <w:lvlJc w:val="left"/>
      <w:pPr>
        <w:tabs>
          <w:tab w:val="num" w:pos="2880"/>
        </w:tabs>
        <w:ind w:left="2880" w:hanging="360"/>
      </w:pPr>
      <w:rPr>
        <w:rFonts w:ascii="GHEA Grapalat" w:hAnsi="GHEA Grapalat"/>
        <w:sz w:val="16"/>
        <w:szCs w:val="16"/>
      </w:rPr>
    </w:lvl>
    <w:lvl w:ilvl="7">
      <w:start w:val="1"/>
      <w:numFmt w:val="decimal"/>
      <w:lvlText w:val="%8."/>
      <w:lvlJc w:val="left"/>
      <w:pPr>
        <w:tabs>
          <w:tab w:val="num" w:pos="3240"/>
        </w:tabs>
        <w:ind w:left="3240" w:hanging="360"/>
      </w:pPr>
      <w:rPr>
        <w:rFonts w:ascii="GHEA Grapalat" w:hAnsi="GHEA Grapalat"/>
        <w:sz w:val="16"/>
        <w:szCs w:val="16"/>
      </w:rPr>
    </w:lvl>
    <w:lvl w:ilvl="8">
      <w:start w:val="1"/>
      <w:numFmt w:val="decimal"/>
      <w:lvlText w:val="%9."/>
      <w:lvlJc w:val="left"/>
      <w:pPr>
        <w:tabs>
          <w:tab w:val="num" w:pos="3600"/>
        </w:tabs>
        <w:ind w:left="3600" w:hanging="360"/>
      </w:pPr>
      <w:rPr>
        <w:rFonts w:ascii="GHEA Grapalat" w:hAnsi="GHEA Grapalat"/>
        <w:sz w:val="16"/>
        <w:szCs w:val="16"/>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EE1489"/>
    <w:multiLevelType w:val="hybridMultilevel"/>
    <w:tmpl w:val="EF2E4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B8A25E6"/>
    <w:multiLevelType w:val="hybridMultilevel"/>
    <w:tmpl w:val="1304C3A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2967E69"/>
    <w:multiLevelType w:val="multilevel"/>
    <w:tmpl w:val="AB067048"/>
    <w:lvl w:ilvl="0">
      <w:start w:val="1"/>
      <w:numFmt w:val="decimal"/>
      <w:suff w:val="nothing"/>
      <w:lvlText w:val="%1"/>
      <w:lvlJc w:val="left"/>
      <w:pPr>
        <w:tabs>
          <w:tab w:val="num" w:pos="0"/>
        </w:tabs>
        <w:ind w:left="0" w:firstLine="0"/>
      </w:pPr>
      <w:rPr>
        <w:rFonts w:ascii="GHEA Grapalat" w:hAnsi="GHEA Grapalat"/>
        <w:sz w:val="16"/>
        <w:szCs w:val="16"/>
      </w:rPr>
    </w:lvl>
    <w:lvl w:ilvl="1">
      <w:start w:val="1"/>
      <w:numFmt w:val="decimal"/>
      <w:lvlText w:val="%2."/>
      <w:lvlJc w:val="left"/>
      <w:pPr>
        <w:tabs>
          <w:tab w:val="num" w:pos="1080"/>
        </w:tabs>
        <w:ind w:left="1080" w:hanging="360"/>
      </w:pPr>
      <w:rPr>
        <w:rFonts w:ascii="GHEA Grapalat" w:hAnsi="GHEA Grapalat"/>
        <w:sz w:val="16"/>
        <w:szCs w:val="16"/>
      </w:rPr>
    </w:lvl>
    <w:lvl w:ilvl="2">
      <w:start w:val="1"/>
      <w:numFmt w:val="decimal"/>
      <w:lvlText w:val="%3."/>
      <w:lvlJc w:val="left"/>
      <w:pPr>
        <w:tabs>
          <w:tab w:val="num" w:pos="1440"/>
        </w:tabs>
        <w:ind w:left="1440" w:hanging="360"/>
      </w:pPr>
      <w:rPr>
        <w:rFonts w:ascii="GHEA Grapalat" w:hAnsi="GHEA Grapalat"/>
        <w:sz w:val="16"/>
        <w:szCs w:val="16"/>
      </w:rPr>
    </w:lvl>
    <w:lvl w:ilvl="3">
      <w:start w:val="1"/>
      <w:numFmt w:val="decimal"/>
      <w:lvlText w:val="%4."/>
      <w:lvlJc w:val="left"/>
      <w:pPr>
        <w:tabs>
          <w:tab w:val="num" w:pos="1800"/>
        </w:tabs>
        <w:ind w:left="1800" w:hanging="360"/>
      </w:pPr>
      <w:rPr>
        <w:rFonts w:ascii="GHEA Grapalat" w:hAnsi="GHEA Grapalat"/>
        <w:sz w:val="16"/>
        <w:szCs w:val="16"/>
      </w:rPr>
    </w:lvl>
    <w:lvl w:ilvl="4">
      <w:start w:val="1"/>
      <w:numFmt w:val="decimal"/>
      <w:lvlText w:val="%5."/>
      <w:lvlJc w:val="left"/>
      <w:pPr>
        <w:tabs>
          <w:tab w:val="num" w:pos="2160"/>
        </w:tabs>
        <w:ind w:left="2160" w:hanging="360"/>
      </w:pPr>
      <w:rPr>
        <w:rFonts w:ascii="GHEA Grapalat" w:hAnsi="GHEA Grapalat"/>
        <w:sz w:val="16"/>
        <w:szCs w:val="16"/>
      </w:rPr>
    </w:lvl>
    <w:lvl w:ilvl="5">
      <w:start w:val="1"/>
      <w:numFmt w:val="decimal"/>
      <w:lvlText w:val="%6."/>
      <w:lvlJc w:val="left"/>
      <w:pPr>
        <w:tabs>
          <w:tab w:val="num" w:pos="2520"/>
        </w:tabs>
        <w:ind w:left="2520" w:hanging="360"/>
      </w:pPr>
      <w:rPr>
        <w:rFonts w:ascii="GHEA Grapalat" w:hAnsi="GHEA Grapalat"/>
        <w:sz w:val="16"/>
        <w:szCs w:val="16"/>
      </w:rPr>
    </w:lvl>
    <w:lvl w:ilvl="6">
      <w:start w:val="1"/>
      <w:numFmt w:val="decimal"/>
      <w:lvlText w:val="%7."/>
      <w:lvlJc w:val="left"/>
      <w:pPr>
        <w:tabs>
          <w:tab w:val="num" w:pos="2880"/>
        </w:tabs>
        <w:ind w:left="2880" w:hanging="360"/>
      </w:pPr>
      <w:rPr>
        <w:rFonts w:ascii="GHEA Grapalat" w:hAnsi="GHEA Grapalat"/>
        <w:sz w:val="16"/>
        <w:szCs w:val="16"/>
      </w:rPr>
    </w:lvl>
    <w:lvl w:ilvl="7">
      <w:start w:val="1"/>
      <w:numFmt w:val="decimal"/>
      <w:lvlText w:val="%8."/>
      <w:lvlJc w:val="left"/>
      <w:pPr>
        <w:tabs>
          <w:tab w:val="num" w:pos="3240"/>
        </w:tabs>
        <w:ind w:left="3240" w:hanging="360"/>
      </w:pPr>
      <w:rPr>
        <w:rFonts w:ascii="GHEA Grapalat" w:hAnsi="GHEA Grapalat"/>
        <w:sz w:val="16"/>
        <w:szCs w:val="16"/>
      </w:rPr>
    </w:lvl>
    <w:lvl w:ilvl="8">
      <w:start w:val="1"/>
      <w:numFmt w:val="decimal"/>
      <w:lvlText w:val="%9."/>
      <w:lvlJc w:val="left"/>
      <w:pPr>
        <w:tabs>
          <w:tab w:val="num" w:pos="3600"/>
        </w:tabs>
        <w:ind w:left="3600" w:hanging="360"/>
      </w:pPr>
      <w:rPr>
        <w:rFonts w:ascii="GHEA Grapalat" w:hAnsi="GHEA Grapalat"/>
        <w:sz w:val="16"/>
        <w:szCs w:val="16"/>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231540"/>
    <w:multiLevelType w:val="hybridMultilevel"/>
    <w:tmpl w:val="449C8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92115C"/>
    <w:multiLevelType w:val="multilevel"/>
    <w:tmpl w:val="3A2AB13A"/>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21" w15:restartNumberingAfterBreak="0">
    <w:nsid w:val="41A643DA"/>
    <w:multiLevelType w:val="hybridMultilevel"/>
    <w:tmpl w:val="8C7868AA"/>
    <w:lvl w:ilvl="0" w:tplc="042B000F">
      <w:start w:val="1"/>
      <w:numFmt w:val="decimal"/>
      <w:lvlText w:val="%1."/>
      <w:lvlJc w:val="left"/>
      <w:pPr>
        <w:ind w:left="720" w:hanging="360"/>
      </w:pPr>
    </w:lvl>
    <w:lvl w:ilvl="1" w:tplc="042B0019">
      <w:start w:val="1"/>
      <w:numFmt w:val="lowerLetter"/>
      <w:lvlText w:val="%2."/>
      <w:lvlJc w:val="left"/>
      <w:pPr>
        <w:ind w:left="1440" w:hanging="360"/>
      </w:pPr>
    </w:lvl>
    <w:lvl w:ilvl="2" w:tplc="042B001B">
      <w:start w:val="1"/>
      <w:numFmt w:val="lowerRoman"/>
      <w:lvlText w:val="%3."/>
      <w:lvlJc w:val="right"/>
      <w:pPr>
        <w:ind w:left="2160" w:hanging="180"/>
      </w:pPr>
    </w:lvl>
    <w:lvl w:ilvl="3" w:tplc="042B000F">
      <w:start w:val="1"/>
      <w:numFmt w:val="decimal"/>
      <w:lvlText w:val="%4."/>
      <w:lvlJc w:val="left"/>
      <w:pPr>
        <w:ind w:left="2880" w:hanging="360"/>
      </w:pPr>
    </w:lvl>
    <w:lvl w:ilvl="4" w:tplc="042B0019">
      <w:start w:val="1"/>
      <w:numFmt w:val="lowerLetter"/>
      <w:lvlText w:val="%5."/>
      <w:lvlJc w:val="left"/>
      <w:pPr>
        <w:ind w:left="3600" w:hanging="360"/>
      </w:pPr>
    </w:lvl>
    <w:lvl w:ilvl="5" w:tplc="042B001B">
      <w:start w:val="1"/>
      <w:numFmt w:val="lowerRoman"/>
      <w:lvlText w:val="%6."/>
      <w:lvlJc w:val="right"/>
      <w:pPr>
        <w:ind w:left="4320" w:hanging="180"/>
      </w:pPr>
    </w:lvl>
    <w:lvl w:ilvl="6" w:tplc="042B000F">
      <w:start w:val="1"/>
      <w:numFmt w:val="decimal"/>
      <w:lvlText w:val="%7."/>
      <w:lvlJc w:val="left"/>
      <w:pPr>
        <w:ind w:left="5040" w:hanging="360"/>
      </w:pPr>
    </w:lvl>
    <w:lvl w:ilvl="7" w:tplc="042B0019">
      <w:start w:val="1"/>
      <w:numFmt w:val="lowerLetter"/>
      <w:lvlText w:val="%8."/>
      <w:lvlJc w:val="left"/>
      <w:pPr>
        <w:ind w:left="5760" w:hanging="360"/>
      </w:pPr>
    </w:lvl>
    <w:lvl w:ilvl="8" w:tplc="042B001B">
      <w:start w:val="1"/>
      <w:numFmt w:val="lowerRoman"/>
      <w:lvlText w:val="%9."/>
      <w:lvlJc w:val="right"/>
      <w:pPr>
        <w:ind w:left="6480" w:hanging="180"/>
      </w:p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44167"/>
    <w:multiLevelType w:val="hybridMultilevel"/>
    <w:tmpl w:val="A7AA8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D315D04"/>
    <w:multiLevelType w:val="hybridMultilevel"/>
    <w:tmpl w:val="449C84D6"/>
    <w:lvl w:ilvl="0" w:tplc="0409000F">
      <w:start w:val="1"/>
      <w:numFmt w:val="decimal"/>
      <w:lvlText w:val="%1."/>
      <w:lvlJc w:val="left"/>
      <w:pPr>
        <w:ind w:left="83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F657A39"/>
    <w:multiLevelType w:val="hybridMultilevel"/>
    <w:tmpl w:val="7E3C4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8152014">
    <w:abstractNumId w:val="27"/>
  </w:num>
  <w:num w:numId="2" w16cid:durableId="1102528580">
    <w:abstractNumId w:val="10"/>
  </w:num>
  <w:num w:numId="3" w16cid:durableId="429934712">
    <w:abstractNumId w:val="24"/>
  </w:num>
  <w:num w:numId="4" w16cid:durableId="1506476383">
    <w:abstractNumId w:val="19"/>
  </w:num>
  <w:num w:numId="5" w16cid:durableId="1396901312">
    <w:abstractNumId w:val="31"/>
  </w:num>
  <w:num w:numId="6" w16cid:durableId="617830660">
    <w:abstractNumId w:val="27"/>
    <w:lvlOverride w:ilvl="0">
      <w:startOverride w:val="1"/>
    </w:lvlOverride>
    <w:lvlOverride w:ilvl="1"/>
    <w:lvlOverride w:ilvl="2"/>
    <w:lvlOverride w:ilvl="3"/>
    <w:lvlOverride w:ilvl="4"/>
    <w:lvlOverride w:ilvl="5"/>
    <w:lvlOverride w:ilvl="6"/>
    <w:lvlOverride w:ilvl="7"/>
    <w:lvlOverride w:ilvl="8"/>
  </w:num>
  <w:num w:numId="7" w16cid:durableId="8220433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997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2947439">
    <w:abstractNumId w:val="23"/>
  </w:num>
  <w:num w:numId="10" w16cid:durableId="1187644255">
    <w:abstractNumId w:val="6"/>
  </w:num>
  <w:num w:numId="11" w16cid:durableId="1326668541">
    <w:abstractNumId w:val="8"/>
  </w:num>
  <w:num w:numId="12" w16cid:durableId="975913719">
    <w:abstractNumId w:val="35"/>
  </w:num>
  <w:num w:numId="13" w16cid:durableId="2077314444">
    <w:abstractNumId w:val="32"/>
  </w:num>
  <w:num w:numId="14" w16cid:durableId="2021272088">
    <w:abstractNumId w:val="13"/>
  </w:num>
  <w:num w:numId="15" w16cid:durableId="1407609733">
    <w:abstractNumId w:val="33"/>
  </w:num>
  <w:num w:numId="16" w16cid:durableId="283316381">
    <w:abstractNumId w:val="16"/>
  </w:num>
  <w:num w:numId="17" w16cid:durableId="1713534305">
    <w:abstractNumId w:val="7"/>
  </w:num>
  <w:num w:numId="18" w16cid:durableId="341057269">
    <w:abstractNumId w:val="1"/>
  </w:num>
  <w:num w:numId="19" w16cid:durableId="1338073808">
    <w:abstractNumId w:val="5"/>
  </w:num>
  <w:num w:numId="20" w16cid:durableId="566569135">
    <w:abstractNumId w:val="3"/>
  </w:num>
  <w:num w:numId="21" w16cid:durableId="1487086517">
    <w:abstractNumId w:val="36"/>
  </w:num>
  <w:num w:numId="22" w16cid:durableId="905995875">
    <w:abstractNumId w:val="34"/>
  </w:num>
  <w:num w:numId="23" w16cid:durableId="624235603">
    <w:abstractNumId w:val="29"/>
  </w:num>
  <w:num w:numId="24" w16cid:durableId="948511048">
    <w:abstractNumId w:val="0"/>
  </w:num>
  <w:num w:numId="25" w16cid:durableId="1821194908">
    <w:abstractNumId w:val="15"/>
  </w:num>
  <w:num w:numId="26" w16cid:durableId="955018049">
    <w:abstractNumId w:val="22"/>
  </w:num>
  <w:num w:numId="27" w16cid:durableId="383412460">
    <w:abstractNumId w:val="17"/>
  </w:num>
  <w:num w:numId="28" w16cid:durableId="117916409">
    <w:abstractNumId w:val="12"/>
  </w:num>
  <w:num w:numId="29" w16cid:durableId="2132550622">
    <w:abstractNumId w:val="14"/>
  </w:num>
  <w:num w:numId="30" w16cid:durableId="855314100">
    <w:abstractNumId w:val="25"/>
  </w:num>
  <w:num w:numId="31" w16cid:durableId="1957981758">
    <w:abstractNumId w:val="30"/>
  </w:num>
  <w:num w:numId="32" w16cid:durableId="1394353335">
    <w:abstractNumId w:val="2"/>
  </w:num>
  <w:num w:numId="33" w16cid:durableId="737676916">
    <w:abstractNumId w:val="4"/>
  </w:num>
  <w:num w:numId="34" w16cid:durableId="340596054">
    <w:abstractNumId w:val="9"/>
  </w:num>
  <w:num w:numId="35" w16cid:durableId="1066876680">
    <w:abstractNumId w:val="11"/>
  </w:num>
  <w:num w:numId="36" w16cid:durableId="2067071657">
    <w:abstractNumId w:val="28"/>
  </w:num>
  <w:num w:numId="37" w16cid:durableId="718092356">
    <w:abstractNumId w:val="18"/>
  </w:num>
  <w:num w:numId="38" w16cid:durableId="379793781">
    <w:abstractNumId w:val="20"/>
  </w:num>
  <w:num w:numId="39" w16cid:durableId="1123962919">
    <w:abstractNumId w:val="26"/>
  </w:num>
  <w:num w:numId="40" w16cid:durableId="1935506627">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6653130">
    <w:abstractNumId w:val="25"/>
  </w:num>
  <w:num w:numId="42" w16cid:durableId="1054236163">
    <w:abstractNumId w:val="1"/>
  </w:num>
  <w:num w:numId="43" w16cid:durableId="11643998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2202763">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67A"/>
    <w:rsid w:val="000B0291"/>
    <w:rsid w:val="000B59ED"/>
    <w:rsid w:val="000D71BB"/>
    <w:rsid w:val="000F29BD"/>
    <w:rsid w:val="000F79A4"/>
    <w:rsid w:val="00240717"/>
    <w:rsid w:val="00260844"/>
    <w:rsid w:val="002F42CE"/>
    <w:rsid w:val="00375672"/>
    <w:rsid w:val="003775CE"/>
    <w:rsid w:val="00386C1D"/>
    <w:rsid w:val="003B5E56"/>
    <w:rsid w:val="004D0D63"/>
    <w:rsid w:val="004F06A5"/>
    <w:rsid w:val="00575528"/>
    <w:rsid w:val="00580F85"/>
    <w:rsid w:val="005B070E"/>
    <w:rsid w:val="0060474D"/>
    <w:rsid w:val="00627F2B"/>
    <w:rsid w:val="006612F6"/>
    <w:rsid w:val="006943CE"/>
    <w:rsid w:val="006F1BDD"/>
    <w:rsid w:val="00711774"/>
    <w:rsid w:val="0071605E"/>
    <w:rsid w:val="007523B8"/>
    <w:rsid w:val="00781587"/>
    <w:rsid w:val="00797ABF"/>
    <w:rsid w:val="007C4ACC"/>
    <w:rsid w:val="007D50F8"/>
    <w:rsid w:val="007F2857"/>
    <w:rsid w:val="00811D5F"/>
    <w:rsid w:val="008413F8"/>
    <w:rsid w:val="008516F1"/>
    <w:rsid w:val="00904855"/>
    <w:rsid w:val="00915708"/>
    <w:rsid w:val="0094667A"/>
    <w:rsid w:val="00960348"/>
    <w:rsid w:val="009E6F26"/>
    <w:rsid w:val="00A245B8"/>
    <w:rsid w:val="00A5093A"/>
    <w:rsid w:val="00A77009"/>
    <w:rsid w:val="00AB590E"/>
    <w:rsid w:val="00AF62A7"/>
    <w:rsid w:val="00BA3132"/>
    <w:rsid w:val="00C13AE3"/>
    <w:rsid w:val="00C13E03"/>
    <w:rsid w:val="00C24307"/>
    <w:rsid w:val="00C707AA"/>
    <w:rsid w:val="00CB2783"/>
    <w:rsid w:val="00CD6AD1"/>
    <w:rsid w:val="00D05450"/>
    <w:rsid w:val="00D22766"/>
    <w:rsid w:val="00D60825"/>
    <w:rsid w:val="00D62943"/>
    <w:rsid w:val="00D90678"/>
    <w:rsid w:val="00DE6CA6"/>
    <w:rsid w:val="00E2042D"/>
    <w:rsid w:val="00E36EB5"/>
    <w:rsid w:val="00E97E51"/>
    <w:rsid w:val="00EA46EC"/>
    <w:rsid w:val="00EB2A60"/>
    <w:rsid w:val="00ED6B0F"/>
    <w:rsid w:val="00F07474"/>
    <w:rsid w:val="00F10BAC"/>
    <w:rsid w:val="00F26B78"/>
    <w:rsid w:val="00F27AC1"/>
    <w:rsid w:val="00F515AA"/>
    <w:rsid w:val="00F66C8C"/>
    <w:rsid w:val="00FB0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BD112"/>
  <w15:docId w15:val="{DE14C701-25FB-4577-AF69-B1F554AD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US" w:eastAsia="ru-RU" w:bidi="ar-SA"/>
    </w:rPr>
  </w:style>
  <w:style w:type="character" w:customStyle="1" w:styleId="Heading3Char">
    <w:name w:val="Heading 3 Char"/>
    <w:link w:val="Heading3"/>
    <w:rPr>
      <w:rFonts w:ascii="Arial LatArm" w:hAnsi="Arial LatArm"/>
      <w:i/>
      <w:lang w:val="en-AU" w:eastAsia="en-US" w:bidi="ar-SA"/>
    </w:rPr>
  </w:style>
  <w:style w:type="character" w:customStyle="1" w:styleId="Heading7Char">
    <w:name w:val="Heading 7 Char"/>
    <w:link w:val="Heading7"/>
    <w:uiPriority w:val="99"/>
    <w:rPr>
      <w:rFonts w:ascii="Times Armenian" w:hAnsi="Times Armenian"/>
      <w:b/>
      <w:lang w:val="hy-AM" w:eastAsia="ru-RU" w:bidi="ar-SA"/>
    </w:rPr>
  </w:style>
  <w:style w:type="character" w:customStyle="1" w:styleId="Heading8Char">
    <w:name w:val="Heading 8 Char"/>
    <w:link w:val="Heading8"/>
    <w:uiPriority w:val="99"/>
    <w:locked/>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Pr>
      <w:rFonts w:ascii="Arial LatArm" w:hAnsi="Arial LatArm"/>
      <w:i/>
      <w:lang w:val="en-AU" w:eastAsia="en-US" w:bidi="ar-SA"/>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link w:val="Footer"/>
    <w:uiPriority w:val="99"/>
    <w:rPr>
      <w:lang w:val="en-US" w:eastAsia="en-US" w:bidi="ar-SA"/>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pPr>
      <w:spacing w:line="360" w:lineRule="auto"/>
      <w:ind w:firstLine="540"/>
      <w:jc w:val="both"/>
    </w:pPr>
    <w:rPr>
      <w:rFonts w:ascii="Baltica" w:hAnsi="Baltica"/>
      <w:sz w:val="20"/>
      <w:szCs w:val="20"/>
      <w:lang w:val="af-ZA"/>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uiPriority w:val="9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character" w:styleId="Hyperlink">
    <w:name w:val="Hyperlink"/>
    <w:rPr>
      <w:color w:val="0000FF"/>
      <w:u w:val="single"/>
    </w:rPr>
  </w:style>
  <w:style w:type="character" w:customStyle="1" w:styleId="CharChar1">
    <w:name w:val="Char Char1"/>
    <w:aliases w:val="Body Text Indent Char1,Char Char Char Char Char1"/>
    <w:uiPriority w:val="99"/>
    <w:locked/>
    <w:rPr>
      <w:rFonts w:ascii="Arial LatArm" w:hAnsi="Arial LatArm"/>
      <w:i/>
      <w:lang w:val="en-AU" w:eastAsia="en-US" w:bidi="ar-SA"/>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rPr>
      <w:sz w:val="24"/>
      <w:szCs w:val="24"/>
      <w:lang w:val="en-US" w:eastAsia="en-US" w:bidi="ar-SA"/>
    </w:rPr>
  </w:style>
  <w:style w:type="paragraph" w:styleId="Index1">
    <w:name w:val="index 1"/>
    <w:basedOn w:val="Normal"/>
    <w:next w:val="Normal"/>
    <w:autoRedefine/>
    <w:uiPriority w:val="99"/>
    <w:semiHidden/>
    <w:pPr>
      <w:ind w:left="240" w:hanging="240"/>
    </w:pPr>
  </w:style>
  <w:style w:type="paragraph" w:styleId="IndexHeading">
    <w:name w:val="index heading"/>
    <w:basedOn w:val="Normal"/>
    <w:next w:val="Index1"/>
    <w:uiPriority w:val="99"/>
    <w:semiHidden/>
    <w:rPr>
      <w:sz w:val="20"/>
      <w:szCs w:val="20"/>
      <w:lang w:val="en-AU" w:eastAsia="ru-RU"/>
    </w:rPr>
  </w:style>
  <w:style w:type="paragraph" w:styleId="Header">
    <w:name w:val="header"/>
    <w:basedOn w:val="Normal"/>
    <w:link w:val="HeaderChar"/>
    <w:uiPriority w:val="99"/>
    <w:pPr>
      <w:tabs>
        <w:tab w:val="center" w:pos="4153"/>
        <w:tab w:val="right" w:pos="8306"/>
      </w:tabs>
    </w:pPr>
    <w:rPr>
      <w:sz w:val="20"/>
      <w:szCs w:val="20"/>
      <w:lang w:val="en-AU" w:eastAsia="ru-RU"/>
    </w:rPr>
  </w:style>
  <w:style w:type="paragraph" w:styleId="BodyText3">
    <w:name w:val="Body Text 3"/>
    <w:basedOn w:val="Normal"/>
    <w:link w:val="BodyText3Char"/>
    <w:uiPriority w:val="99"/>
    <w:pPr>
      <w:jc w:val="both"/>
    </w:pPr>
    <w:rPr>
      <w:rFonts w:ascii="Arial LatArm" w:hAnsi="Arial LatArm"/>
      <w:sz w:val="20"/>
      <w:szCs w:val="20"/>
      <w:lang w:eastAsia="ru-RU"/>
    </w:rPr>
  </w:style>
  <w:style w:type="paragraph" w:styleId="Title">
    <w:name w:val="Title"/>
    <w:basedOn w:val="Normal"/>
    <w:link w:val="TitleChar"/>
    <w:uiPriority w:val="99"/>
    <w:qFormat/>
    <w:pPr>
      <w:jc w:val="center"/>
    </w:pPr>
    <w:rPr>
      <w:rFonts w:ascii="Arial Armenian" w:hAnsi="Arial Armenian"/>
      <w:szCs w:val="20"/>
    </w:rPr>
  </w:style>
  <w:style w:type="character" w:customStyle="1" w:styleId="TitleChar">
    <w:name w:val="Title Char"/>
    <w:link w:val="Title"/>
    <w:uiPriority w:val="99"/>
    <w:rPr>
      <w:rFonts w:ascii="Arial Armenian" w:hAnsi="Arial Armenian"/>
      <w:sz w:val="24"/>
      <w:lang w:val="en-US" w:eastAsia="en-US" w:bidi="ar-SA"/>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US"/>
    </w:rPr>
  </w:style>
  <w:style w:type="character" w:customStyle="1" w:styleId="Heading2Char">
    <w:name w:val="Heading 2 Char"/>
    <w:link w:val="Heading2"/>
    <w:rPr>
      <w:rFonts w:ascii="Arial LatArm" w:hAnsi="Arial LatArm"/>
      <w:b/>
      <w:color w:val="0000FF"/>
      <w:lang w:val="en-US" w:eastAsia="ru-RU" w:bidi="ar-SA"/>
    </w:rPr>
  </w:style>
  <w:style w:type="character" w:customStyle="1" w:styleId="CharChar20">
    <w:name w:val="Char Char20"/>
    <w:rPr>
      <w:rFonts w:ascii="Times LatArm" w:hAnsi="Times LatArm"/>
      <w:b/>
      <w:sz w:val="28"/>
      <w:lang w:val="en-US"/>
    </w:rPr>
  </w:style>
  <w:style w:type="character" w:customStyle="1" w:styleId="Heading4Char">
    <w:name w:val="Heading 4 Char"/>
    <w:link w:val="Heading4"/>
    <w:rPr>
      <w:rFonts w:ascii="Arial LatArm" w:hAnsi="Arial LatArm"/>
      <w:i/>
      <w:sz w:val="18"/>
      <w:lang w:val="en-US" w:eastAsia="en-US" w:bidi="ar-SA"/>
    </w:rPr>
  </w:style>
  <w:style w:type="character" w:customStyle="1" w:styleId="Heading5Char">
    <w:name w:val="Heading 5 Char"/>
    <w:link w:val="Heading5"/>
    <w:rPr>
      <w:rFonts w:ascii="Arial LatArm" w:hAnsi="Arial LatArm"/>
      <w:b/>
      <w:sz w:val="26"/>
      <w:lang w:val="en-US" w:eastAsia="ru-RU" w:bidi="ar-SA"/>
    </w:rPr>
  </w:style>
  <w:style w:type="character" w:customStyle="1" w:styleId="Heading6Char">
    <w:name w:val="Heading 6 Char"/>
    <w:link w:val="Heading6"/>
    <w:rPr>
      <w:rFonts w:ascii="Arial LatArm" w:hAnsi="Arial LatArm"/>
      <w:b/>
      <w:color w:val="000000"/>
      <w:sz w:val="22"/>
      <w:lang w:val="en-US" w:eastAsia="ru-RU" w:bidi="ar-SA"/>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Heading9Char">
    <w:name w:val="Heading 9 Char"/>
    <w:link w:val="Heading9"/>
    <w:uiPriority w:val="99"/>
    <w:rPr>
      <w:rFonts w:ascii="Times Armenian" w:hAnsi="Times Armenian"/>
      <w:b/>
      <w:color w:val="000000"/>
      <w:sz w:val="22"/>
      <w:lang w:val="pt-BR" w:eastAsia="ru-RU" w:bidi="ar-SA"/>
    </w:rPr>
  </w:style>
  <w:style w:type="character" w:customStyle="1" w:styleId="CharChar13">
    <w:name w:val="Char Char13"/>
    <w:rPr>
      <w:rFonts w:ascii="Arial Armenian" w:hAnsi="Arial Armenian"/>
      <w:lang w:val="en-US"/>
    </w:rPr>
  </w:style>
  <w:style w:type="character" w:customStyle="1" w:styleId="BodyTextIndent2Char">
    <w:name w:val="Body Text Indent 2 Char"/>
    <w:link w:val="BodyTextIndent2"/>
    <w:uiPriority w:val="99"/>
    <w:rPr>
      <w:rFonts w:ascii="Baltica" w:hAnsi="Baltica"/>
      <w:lang w:val="af-ZA" w:eastAsia="en-US" w:bidi="ar-SA"/>
    </w:rPr>
  </w:style>
  <w:style w:type="character" w:customStyle="1" w:styleId="BodyText2Char">
    <w:name w:val="Body Text 2 Char"/>
    <w:link w:val="BodyText2"/>
    <w:uiPriority w:val="99"/>
    <w:rPr>
      <w:rFonts w:ascii="Arial LatArm" w:hAnsi="Arial LatArm"/>
      <w:lang w:val="en-US" w:eastAsia="en-US" w:bidi="ar-SA"/>
    </w:rPr>
  </w:style>
  <w:style w:type="character" w:customStyle="1" w:styleId="HeaderChar">
    <w:name w:val="Header Char"/>
    <w:link w:val="Header"/>
    <w:uiPriority w:val="99"/>
    <w:rPr>
      <w:lang w:val="en-AU" w:eastAsia="ru-RU" w:bidi="ar-SA"/>
    </w:rPr>
  </w:style>
  <w:style w:type="character" w:customStyle="1" w:styleId="BodyText3Char">
    <w:name w:val="Body Text 3 Char"/>
    <w:link w:val="BodyText3"/>
    <w:uiPriority w:val="99"/>
    <w:rPr>
      <w:rFonts w:ascii="Arial LatArm" w:hAnsi="Arial LatArm"/>
      <w:lang w:val="en-US" w:eastAsia="ru-RU" w:bidi="ar-SA"/>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Pr>
      <w:b/>
      <w:bCs/>
    </w:rPr>
  </w:style>
  <w:style w:type="paragraph" w:styleId="EndnoteText">
    <w:name w:val="endnote text"/>
    <w:basedOn w:val="Normal"/>
    <w:link w:val="EndnoteTextChar"/>
    <w:uiPriority w:val="99"/>
    <w:semiHidden/>
    <w:rPr>
      <w:rFonts w:ascii="Times Armenian" w:hAnsi="Times Armenian"/>
      <w:sz w:val="20"/>
      <w:szCs w:val="20"/>
      <w:lang w:eastAsia="ru-RU"/>
    </w:rPr>
  </w:style>
  <w:style w:type="character" w:styleId="EndnoteReference">
    <w:name w:val="endnote reference"/>
    <w:semiHidden/>
    <w:rPr>
      <w:vertAlign w:val="superscript"/>
    </w:rPr>
  </w:style>
  <w:style w:type="paragraph" w:styleId="DocumentMap">
    <w:name w:val="Document Map"/>
    <w:basedOn w:val="Normal"/>
    <w:link w:val="DocumentMapChar"/>
    <w:uiPriority w:val="99"/>
    <w:semiHidden/>
    <w:pPr>
      <w:shd w:val="clear" w:color="auto" w:fill="000080"/>
    </w:pPr>
    <w:rPr>
      <w:rFonts w:ascii="Tahoma" w:hAnsi="Tahoma" w:cs="Tahoma"/>
      <w:sz w:val="20"/>
      <w:szCs w:val="20"/>
      <w:lang w:eastAsia="ru-RU"/>
    </w:rPr>
  </w:style>
  <w:style w:type="paragraph" w:styleId="Revision">
    <w:name w:val="Revision"/>
    <w:hidden/>
    <w:uiPriority w:val="99"/>
    <w:semiHidden/>
    <w:rPr>
      <w:rFonts w:ascii="Times Armenian" w:hAnsi="Times Armenian"/>
      <w:sz w:val="24"/>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pPr>
      <w:spacing w:after="160" w:line="240" w:lineRule="exact"/>
    </w:pPr>
    <w:rPr>
      <w:rFonts w:ascii="Verdana" w:hAnsi="Verdana"/>
      <w:sz w:val="20"/>
      <w:szCs w:val="20"/>
    </w:rPr>
  </w:style>
  <w:style w:type="paragraph" w:customStyle="1" w:styleId="Style2">
    <w:name w:val="Style2"/>
    <w:basedOn w:val="Normal"/>
    <w:uiPriority w:val="99"/>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x-none"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styleId="BlockText">
    <w:name w:val="Block Text"/>
    <w:basedOn w:val="Normal"/>
    <w:uiPriority w:val="9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pPr>
      <w:spacing w:before="100" w:beforeAutospacing="1" w:after="100" w:afterAutospacing="1"/>
    </w:pPr>
    <w:rPr>
      <w:rFonts w:eastAsia="Arial Unicode MS"/>
      <w:sz w:val="16"/>
      <w:szCs w:val="16"/>
    </w:rPr>
  </w:style>
  <w:style w:type="paragraph" w:customStyle="1" w:styleId="font13">
    <w:name w:val="font13"/>
    <w:basedOn w:val="Normal"/>
    <w:uiPriority w:val="9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pPr>
      <w:suppressAutoHyphens/>
      <w:spacing w:line="100" w:lineRule="atLeast"/>
    </w:pPr>
    <w:rPr>
      <w:kern w:val="1"/>
      <w:sz w:val="20"/>
      <w:szCs w:val="20"/>
      <w:lang w:val="en-AU" w:eastAsia="ar-SA"/>
    </w:rPr>
  </w:style>
  <w:style w:type="character" w:styleId="FollowedHyperlink">
    <w:name w:val="FollowedHyperlink"/>
    <w:rPr>
      <w:color w:val="800080"/>
      <w:u w:val="single"/>
    </w:rPr>
  </w:style>
  <w:style w:type="character" w:customStyle="1" w:styleId="CharCharCharChar1">
    <w:name w:val="Char Char Char Char1"/>
    <w:aliases w:val=" Char Char Char Char Char Char,Char Char Char Char Char Char"/>
    <w:rPr>
      <w:rFonts w:ascii="Arial LatArm" w:hAnsi="Arial LatArm"/>
      <w:sz w:val="24"/>
      <w:lang w:val="en-US" w:eastAsia="ru-RU" w:bidi="ar-SA"/>
    </w:rPr>
  </w:style>
  <w:style w:type="character" w:customStyle="1" w:styleId="FootnoteTextChar">
    <w:name w:val="Footnote Text Char"/>
    <w:link w:val="FootnoteText"/>
    <w:semiHidden/>
    <w:rPr>
      <w:rFonts w:ascii="Times Armenian" w:hAnsi="Times Armenian"/>
      <w:lang w:eastAsia="ru-RU"/>
    </w:rPr>
  </w:style>
  <w:style w:type="character" w:customStyle="1" w:styleId="CharChar">
    <w:name w:val="Char Char"/>
    <w:locked/>
    <w:rPr>
      <w:lang w:val="en-US" w:eastAsia="en-US" w:bidi="ar-SA"/>
    </w:rPr>
  </w:style>
  <w:style w:type="paragraph" w:customStyle="1" w:styleId="Char3CharCharChar">
    <w:name w:val="Char3 Char Char Char"/>
    <w:basedOn w:val="Normal"/>
    <w:next w:val="Normal"/>
    <w:uiPriority w:val="99"/>
    <w:semiHidden/>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Pr>
      <w:rFonts w:ascii="Times Armenian" w:hAnsi="Times Armenian" w:cs="Times Armenian"/>
      <w:sz w:val="24"/>
      <w:szCs w:val="24"/>
      <w:lang w:eastAsia="ru-RU"/>
    </w:rPr>
  </w:style>
  <w:style w:type="character" w:styleId="Emphasis">
    <w:name w:val="Emphasis"/>
    <w:qFormat/>
    <w:rPr>
      <w:i/>
      <w:iCs/>
    </w:rPr>
  </w:style>
  <w:style w:type="character" w:customStyle="1" w:styleId="BodyTextIndent3Char">
    <w:name w:val="Body Text Indent 3 Char"/>
    <w:link w:val="BodyTextIndent3"/>
    <w:rPr>
      <w:rFonts w:ascii="Times Armenian" w:hAnsi="Times Armenian"/>
    </w:rPr>
  </w:style>
  <w:style w:type="character" w:customStyle="1" w:styleId="1">
    <w:name w:val="Неразрешенное упоминание1"/>
    <w:uiPriority w:val="99"/>
    <w:semiHidden/>
    <w:unhideWhenUsed/>
    <w:rPr>
      <w:color w:val="605E5C"/>
      <w:shd w:val="clear" w:color="auto" w:fill="E1DFDD"/>
    </w:rPr>
  </w:style>
  <w:style w:type="paragraph" w:customStyle="1" w:styleId="TableContents">
    <w:name w:val="Table Contents"/>
    <w:basedOn w:val="Normal"/>
    <w:qFormat/>
    <w:pPr>
      <w:suppressAutoHyphens/>
    </w:pPr>
    <w:rPr>
      <w:color w:val="00000A"/>
    </w:rPr>
  </w:style>
  <w:style w:type="paragraph" w:customStyle="1" w:styleId="Standard">
    <w:name w:val="Standard"/>
    <w:uiPriority w:val="99"/>
    <w:pPr>
      <w:suppressAutoHyphens/>
      <w:autoSpaceDN w:val="0"/>
      <w:spacing w:after="200" w:line="276" w:lineRule="auto"/>
    </w:pPr>
    <w:rPr>
      <w:rFonts w:ascii="Calibri" w:eastAsia="DejaVu Sans" w:hAnsi="Calibri" w:cs="DejaVu Sans"/>
      <w:sz w:val="22"/>
      <w:szCs w:val="22"/>
    </w:rPr>
  </w:style>
  <w:style w:type="paragraph" w:customStyle="1" w:styleId="msonormal0">
    <w:name w:val="msonormal"/>
    <w:basedOn w:val="Normal"/>
    <w:uiPriority w:val="99"/>
    <w:rsid w:val="005B070E"/>
    <w:pPr>
      <w:spacing w:before="100" w:beforeAutospacing="1" w:after="100" w:afterAutospacing="1"/>
    </w:pPr>
  </w:style>
  <w:style w:type="character" w:customStyle="1" w:styleId="CommentTextChar">
    <w:name w:val="Comment Text Char"/>
    <w:basedOn w:val="DefaultParagraphFont"/>
    <w:link w:val="CommentText"/>
    <w:uiPriority w:val="99"/>
    <w:semiHidden/>
    <w:rsid w:val="005B070E"/>
    <w:rPr>
      <w:rFonts w:ascii="Times Armenian" w:hAnsi="Times Armenian"/>
      <w:lang w:eastAsia="ru-RU"/>
    </w:rPr>
  </w:style>
  <w:style w:type="character" w:customStyle="1" w:styleId="EndnoteTextChar">
    <w:name w:val="Endnote Text Char"/>
    <w:basedOn w:val="DefaultParagraphFont"/>
    <w:link w:val="EndnoteText"/>
    <w:uiPriority w:val="99"/>
    <w:semiHidden/>
    <w:rsid w:val="005B070E"/>
    <w:rPr>
      <w:rFonts w:ascii="Times Armenian" w:hAnsi="Times Armenian"/>
      <w:lang w:eastAsia="ru-RU"/>
    </w:rPr>
  </w:style>
  <w:style w:type="character" w:customStyle="1" w:styleId="DocumentMapChar">
    <w:name w:val="Document Map Char"/>
    <w:basedOn w:val="DefaultParagraphFont"/>
    <w:link w:val="DocumentMap"/>
    <w:uiPriority w:val="99"/>
    <w:semiHidden/>
    <w:rsid w:val="005B070E"/>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5B070E"/>
    <w:rPr>
      <w:rFonts w:ascii="Times Armenian" w:hAnsi="Times Armeni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70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4771139">
      <w:bodyDiv w:val="1"/>
      <w:marLeft w:val="0"/>
      <w:marRight w:val="0"/>
      <w:marTop w:val="0"/>
      <w:marBottom w:val="0"/>
      <w:divBdr>
        <w:top w:val="none" w:sz="0" w:space="0" w:color="auto"/>
        <w:left w:val="none" w:sz="0" w:space="0" w:color="auto"/>
        <w:bottom w:val="none" w:sz="0" w:space="0" w:color="auto"/>
        <w:right w:val="none" w:sz="0" w:space="0" w:color="auto"/>
      </w:divBdr>
    </w:div>
    <w:div w:id="2659639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29908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756121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985079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5888768">
      <w:bodyDiv w:val="1"/>
      <w:marLeft w:val="0"/>
      <w:marRight w:val="0"/>
      <w:marTop w:val="0"/>
      <w:marBottom w:val="0"/>
      <w:divBdr>
        <w:top w:val="none" w:sz="0" w:space="0" w:color="auto"/>
        <w:left w:val="none" w:sz="0" w:space="0" w:color="auto"/>
        <w:bottom w:val="none" w:sz="0" w:space="0" w:color="auto"/>
        <w:right w:val="none" w:sz="0" w:space="0" w:color="auto"/>
      </w:divBdr>
    </w:div>
    <w:div w:id="1313830214">
      <w:bodyDiv w:val="1"/>
      <w:marLeft w:val="0"/>
      <w:marRight w:val="0"/>
      <w:marTop w:val="0"/>
      <w:marBottom w:val="0"/>
      <w:divBdr>
        <w:top w:val="none" w:sz="0" w:space="0" w:color="auto"/>
        <w:left w:val="none" w:sz="0" w:space="0" w:color="auto"/>
        <w:bottom w:val="none" w:sz="0" w:space="0" w:color="auto"/>
        <w:right w:val="none" w:sz="0" w:space="0" w:color="auto"/>
      </w:divBdr>
    </w:div>
    <w:div w:id="1316450782">
      <w:bodyDiv w:val="1"/>
      <w:marLeft w:val="0"/>
      <w:marRight w:val="0"/>
      <w:marTop w:val="0"/>
      <w:marBottom w:val="0"/>
      <w:divBdr>
        <w:top w:val="none" w:sz="0" w:space="0" w:color="auto"/>
        <w:left w:val="none" w:sz="0" w:space="0" w:color="auto"/>
        <w:bottom w:val="none" w:sz="0" w:space="0" w:color="auto"/>
        <w:right w:val="none" w:sz="0" w:space="0" w:color="auto"/>
      </w:divBdr>
    </w:div>
    <w:div w:id="13717606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639521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636363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0643-E6BC-4FF1-82E7-43835DDC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60</Pages>
  <Words>20897</Words>
  <Characters>119118</Characters>
  <Application>Microsoft Office Word</Application>
  <DocSecurity>0</DocSecurity>
  <Lines>992</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139736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https:/mul2-minfin.gov.am/tasks/543902/oneclick/Apranq_txtayin 7.docx?token=bd8fc7feeb5e21642c5fe9e387d9c225</cp:keywords>
  <dc:description>Translated with Yandex.Translate</dc:description>
  <cp:lastModifiedBy>Kristine Mayilyan</cp:lastModifiedBy>
  <cp:revision>155</cp:revision>
  <cp:lastPrinted>2018-02-16T07:12:00Z</cp:lastPrinted>
  <dcterms:created xsi:type="dcterms:W3CDTF">2022-10-31T10:53:00Z</dcterms:created>
  <dcterms:modified xsi:type="dcterms:W3CDTF">2026-04-09T10:02:00Z</dcterms:modified>
</cp:coreProperties>
</file>