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1A588" w14:textId="77777777" w:rsidR="0033464F" w:rsidRDefault="0033464F" w:rsidP="00E26FEE">
      <w:pPr>
        <w:widowControl w:val="0"/>
        <w:spacing w:after="160" w:line="360" w:lineRule="auto"/>
        <w:ind w:firstLine="567"/>
        <w:contextualSpacing/>
        <w:jc w:val="right"/>
        <w:rPr>
          <w:rFonts w:ascii="GHEA Grapalat" w:hAnsi="GHEA Grapalat"/>
          <w:i/>
        </w:rPr>
      </w:pPr>
    </w:p>
    <w:p w14:paraId="507F7BA8" w14:textId="77777777" w:rsidR="0033464F" w:rsidRDefault="0033464F" w:rsidP="00E26FEE">
      <w:pPr>
        <w:widowControl w:val="0"/>
        <w:spacing w:after="160" w:line="360" w:lineRule="auto"/>
        <w:ind w:firstLine="567"/>
        <w:contextualSpacing/>
        <w:jc w:val="right"/>
        <w:rPr>
          <w:rFonts w:ascii="GHEA Grapalat" w:hAnsi="GHEA Grapalat"/>
          <w:i/>
        </w:rPr>
      </w:pPr>
    </w:p>
    <w:p w14:paraId="1089E7A1" w14:textId="31381B63"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78E355B4" w14:textId="77777777" w:rsidR="0021690A" w:rsidRPr="0021690A" w:rsidRDefault="00E26FEE" w:rsidP="0021690A">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269901A2" w14:textId="445BDA4B" w:rsidR="00E26FEE" w:rsidRPr="0021690A" w:rsidRDefault="00E26FEE" w:rsidP="0021690A">
      <w:pPr>
        <w:widowControl w:val="0"/>
        <w:spacing w:after="160" w:line="360" w:lineRule="auto"/>
        <w:ind w:firstLine="567"/>
        <w:contextualSpacing/>
        <w:jc w:val="center"/>
        <w:rPr>
          <w:rFonts w:ascii="GHEA Grapalat" w:hAnsi="GHEA Grapalat" w:cs="Sylfaen"/>
          <w:i/>
        </w:rPr>
      </w:pPr>
      <w:r w:rsidRPr="00E26FEE">
        <w:rPr>
          <w:rFonts w:ascii="GHEA Grapalat" w:hAnsi="GHEA Grapalat"/>
          <w:i/>
          <w:u w:val="single"/>
        </w:rPr>
        <w:t>Типовая форма</w:t>
      </w:r>
    </w:p>
    <w:p w14:paraId="36179501" w14:textId="77777777" w:rsidR="00875471" w:rsidRDefault="00875471" w:rsidP="00B46D58">
      <w:pPr>
        <w:pStyle w:val="a3"/>
        <w:widowControl w:val="0"/>
        <w:spacing w:after="160" w:line="240" w:lineRule="auto"/>
        <w:ind w:firstLine="0"/>
        <w:jc w:val="center"/>
        <w:rPr>
          <w:rFonts w:ascii="GHEA Grapalat" w:hAnsi="GHEA Grapalat"/>
          <w:i w:val="0"/>
          <w:sz w:val="24"/>
          <w:szCs w:val="24"/>
        </w:rPr>
      </w:pPr>
    </w:p>
    <w:p w14:paraId="41BC0B79"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ОБЪЯВЛЕНИЕ</w:t>
      </w:r>
    </w:p>
    <w:p w14:paraId="6610FF11" w14:textId="2E69EA9A"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О   ЗАПРОСЕ </w:t>
      </w:r>
      <w:r>
        <w:rPr>
          <w:rFonts w:ascii="GHEA Grapalat" w:hAnsi="GHEA Grapalat"/>
          <w:sz w:val="20"/>
          <w:szCs w:val="20"/>
        </w:rPr>
        <w:t>КОТИРОВОК</w:t>
      </w:r>
    </w:p>
    <w:p w14:paraId="35160E69" w14:textId="77777777" w:rsidR="00875471" w:rsidRPr="00C97385" w:rsidRDefault="00875471" w:rsidP="00875471">
      <w:pPr>
        <w:jc w:val="center"/>
        <w:rPr>
          <w:rFonts w:ascii="GHEA Grapalat" w:hAnsi="GHEA Grapalat"/>
          <w:sz w:val="20"/>
          <w:szCs w:val="20"/>
        </w:rPr>
      </w:pPr>
    </w:p>
    <w:p w14:paraId="2A33A6D1"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Данный текст утвержден решением </w:t>
      </w:r>
    </w:p>
    <w:p w14:paraId="1A935D25" w14:textId="70FA3EC8"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оценивающей комиссии о запросе цены N 1 от</w:t>
      </w:r>
      <w:r w:rsidR="003001BD" w:rsidRPr="003001BD">
        <w:rPr>
          <w:rFonts w:ascii="GHEA Grapalat" w:hAnsi="GHEA Grapalat"/>
          <w:sz w:val="20"/>
          <w:szCs w:val="20"/>
        </w:rPr>
        <w:t xml:space="preserve"> 26 </w:t>
      </w:r>
      <w:r w:rsidRPr="00C97385">
        <w:rPr>
          <w:rFonts w:ascii="GHEA Grapalat" w:hAnsi="GHEA Grapalat"/>
          <w:sz w:val="20"/>
          <w:szCs w:val="20"/>
        </w:rPr>
        <w:t xml:space="preserve"> </w:t>
      </w:r>
      <w:r w:rsidR="003001BD" w:rsidRPr="003001BD">
        <w:rPr>
          <w:rFonts w:ascii="GHEA Grapalat" w:hAnsi="GHEA Grapalat"/>
          <w:sz w:val="20"/>
          <w:szCs w:val="20"/>
        </w:rPr>
        <w:t>декабря</w:t>
      </w:r>
      <w:r w:rsidR="00135E99">
        <w:rPr>
          <w:rFonts w:ascii="GHEA Grapalat" w:hAnsi="GHEA Grapalat"/>
          <w:sz w:val="20"/>
          <w:szCs w:val="20"/>
        </w:rPr>
        <w:t xml:space="preserve">  </w:t>
      </w:r>
      <w:r w:rsidRPr="00C97385">
        <w:rPr>
          <w:rFonts w:ascii="GHEA Grapalat" w:hAnsi="GHEA Grapalat"/>
          <w:sz w:val="20"/>
          <w:szCs w:val="20"/>
        </w:rPr>
        <w:t>202</w:t>
      </w:r>
      <w:r w:rsidR="00CE11BA">
        <w:rPr>
          <w:rFonts w:ascii="GHEA Grapalat" w:hAnsi="GHEA Grapalat"/>
          <w:sz w:val="20"/>
          <w:szCs w:val="20"/>
          <w:lang w:val="hy-AM"/>
        </w:rPr>
        <w:t>5</w:t>
      </w:r>
      <w:r w:rsidRPr="00C97385">
        <w:rPr>
          <w:rFonts w:ascii="GHEA Grapalat" w:hAnsi="GHEA Grapalat"/>
          <w:sz w:val="20"/>
          <w:szCs w:val="20"/>
        </w:rPr>
        <w:t>г.</w:t>
      </w:r>
    </w:p>
    <w:p w14:paraId="22691748"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 и публикуется согласно 27 статье закона РА &lt;&lt;O закупках&gt;&gt;.</w:t>
      </w:r>
    </w:p>
    <w:p w14:paraId="250D9D1B" w14:textId="0D9EB4EB" w:rsidR="002D0EC7" w:rsidRPr="003001BD" w:rsidRDefault="00875471" w:rsidP="002D0EC7">
      <w:pPr>
        <w:pStyle w:val="a3"/>
        <w:spacing w:line="240" w:lineRule="auto"/>
        <w:jc w:val="center"/>
        <w:rPr>
          <w:rFonts w:ascii="GHEA Grapalat" w:hAnsi="GHEA Grapalat"/>
          <w:i w:val="0"/>
        </w:rPr>
      </w:pPr>
      <w:r w:rsidRPr="00C97385">
        <w:rPr>
          <w:rFonts w:ascii="GHEA Grapalat" w:hAnsi="GHEA Grapalat"/>
        </w:rPr>
        <w:t xml:space="preserve">Код </w:t>
      </w:r>
      <w:proofErr w:type="gramStart"/>
      <w:r w:rsidRPr="00C97385">
        <w:rPr>
          <w:rFonts w:ascii="GHEA Grapalat" w:hAnsi="GHEA Grapalat"/>
        </w:rPr>
        <w:t>открытой</w:t>
      </w:r>
      <w:proofErr w:type="gramEnd"/>
      <w:r w:rsidRPr="00C97385">
        <w:rPr>
          <w:rFonts w:ascii="GHEA Grapalat" w:hAnsi="GHEA Grapalat"/>
        </w:rPr>
        <w:t xml:space="preserve"> </w:t>
      </w:r>
      <w:r>
        <w:rPr>
          <w:rFonts w:ascii="GHEA Grapalat" w:hAnsi="GHEA Grapalat"/>
        </w:rPr>
        <w:t>запрос котировок</w:t>
      </w:r>
      <w:r w:rsidRPr="00C97385">
        <w:rPr>
          <w:rFonts w:ascii="GHEA Grapalat" w:hAnsi="GHEA Grapalat"/>
        </w:rPr>
        <w:t xml:space="preserve"> </w:t>
      </w:r>
      <w:r w:rsidR="002D0EC7">
        <w:rPr>
          <w:rFonts w:ascii="GHEA Grapalat" w:hAnsi="GHEA Grapalat"/>
          <w:lang w:val="hy-AM"/>
        </w:rPr>
        <w:t xml:space="preserve">  </w:t>
      </w:r>
      <w:r w:rsidR="000B646C">
        <w:rPr>
          <w:rFonts w:ascii="GHEA Grapalat" w:hAnsi="GHEA Grapalat"/>
          <w:i w:val="0"/>
          <w:lang w:val="hy-AM"/>
        </w:rPr>
        <w:t>GH</w:t>
      </w:r>
      <w:r w:rsidR="00841FB6" w:rsidRPr="00841FB6">
        <w:rPr>
          <w:rFonts w:ascii="GHEA Grapalat" w:hAnsi="GHEA Grapalat"/>
          <w:i w:val="0"/>
        </w:rPr>
        <w:t xml:space="preserve"> </w:t>
      </w:r>
      <w:r w:rsidR="00841FB6">
        <w:rPr>
          <w:rFonts w:ascii="GHEA Grapalat" w:hAnsi="GHEA Grapalat"/>
          <w:i w:val="0"/>
          <w:lang w:val="en-US"/>
        </w:rPr>
        <w:t>GAAPK</w:t>
      </w:r>
      <w:r w:rsidR="00841FB6" w:rsidRPr="00841FB6">
        <w:rPr>
          <w:rFonts w:ascii="GHEA Grapalat" w:hAnsi="GHEA Grapalat"/>
          <w:i w:val="0"/>
        </w:rPr>
        <w:t xml:space="preserve"> </w:t>
      </w:r>
      <w:r w:rsidR="000B646C">
        <w:rPr>
          <w:rFonts w:ascii="GHEA Grapalat" w:hAnsi="GHEA Grapalat"/>
          <w:i w:val="0"/>
          <w:lang w:val="hy-AM"/>
        </w:rPr>
        <w:t>APDZB -</w:t>
      </w:r>
      <w:r w:rsidR="00135E99">
        <w:rPr>
          <w:rFonts w:ascii="GHEA Grapalat" w:hAnsi="GHEA Grapalat"/>
          <w:i w:val="0"/>
        </w:rPr>
        <w:t>25/0</w:t>
      </w:r>
      <w:r w:rsidR="003001BD" w:rsidRPr="003001BD">
        <w:rPr>
          <w:rFonts w:ascii="GHEA Grapalat" w:hAnsi="GHEA Grapalat"/>
          <w:i w:val="0"/>
        </w:rPr>
        <w:t>3</w:t>
      </w:r>
    </w:p>
    <w:p w14:paraId="32DC0EF9" w14:textId="1650E582" w:rsidR="00875471" w:rsidRPr="002D0EC7" w:rsidRDefault="00875471" w:rsidP="00875471">
      <w:pPr>
        <w:jc w:val="center"/>
        <w:rPr>
          <w:rFonts w:ascii="GHEA Grapalat" w:hAnsi="GHEA Grapalat"/>
          <w:sz w:val="20"/>
          <w:szCs w:val="20"/>
          <w:lang w:val="af-ZA"/>
        </w:rPr>
      </w:pPr>
    </w:p>
    <w:p w14:paraId="3F3734C2" w14:textId="5EDF30EF"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Заказчик – </w:t>
      </w:r>
      <w:r w:rsidR="00841FB6">
        <w:rPr>
          <w:rStyle w:val="shorttext"/>
          <w:rFonts w:ascii="GHEA Grapalat" w:hAnsi="GHEA Grapalat"/>
          <w:sz w:val="20"/>
          <w:szCs w:val="20"/>
        </w:rPr>
        <w:t>«</w:t>
      </w:r>
      <w:r w:rsidR="00841FB6" w:rsidRPr="00841FB6">
        <w:rPr>
          <w:rStyle w:val="shorttext"/>
          <w:rFonts w:ascii="GHEA Grapalat" w:hAnsi="GHEA Grapalat"/>
          <w:sz w:val="20"/>
          <w:szCs w:val="20"/>
        </w:rPr>
        <w:t>ГАНДЗАК</w:t>
      </w:r>
      <w:r w:rsidR="00921892" w:rsidRPr="00921892">
        <w:rPr>
          <w:rStyle w:val="shorttext"/>
          <w:rFonts w:ascii="GHEA Grapalat" w:hAnsi="GHEA Grapalat"/>
          <w:sz w:val="20"/>
          <w:szCs w:val="20"/>
        </w:rPr>
        <w:t>И</w:t>
      </w:r>
      <w:r w:rsidR="00841FB6" w:rsidRPr="00841FB6">
        <w:rPr>
          <w:rStyle w:val="shorttext"/>
          <w:rFonts w:ascii="GHEA Grapalat" w:hAnsi="GHEA Grapalat"/>
          <w:sz w:val="20"/>
          <w:szCs w:val="20"/>
        </w:rPr>
        <w:t xml:space="preserve"> ААПК</w:t>
      </w:r>
      <w:r w:rsidR="00921892">
        <w:rPr>
          <w:rStyle w:val="shorttext"/>
          <w:rFonts w:ascii="GHEA Grapalat" w:hAnsi="GHEA Grapalat"/>
          <w:sz w:val="20"/>
          <w:szCs w:val="20"/>
        </w:rPr>
        <w:t>» ГН</w:t>
      </w:r>
      <w:r w:rsidR="00921892" w:rsidRPr="00921892">
        <w:rPr>
          <w:rStyle w:val="shorttext"/>
          <w:rFonts w:ascii="GHEA Grapalat" w:hAnsi="GHEA Grapalat"/>
          <w:sz w:val="20"/>
          <w:szCs w:val="20"/>
        </w:rPr>
        <w:t>Т</w:t>
      </w:r>
      <w:r w:rsidRPr="00C97385">
        <w:rPr>
          <w:rStyle w:val="shorttext"/>
          <w:rFonts w:ascii="GHEA Grapalat" w:hAnsi="GHEA Grapalat"/>
          <w:sz w:val="20"/>
          <w:szCs w:val="20"/>
        </w:rPr>
        <w:t>О</w:t>
      </w:r>
      <w:r w:rsidRPr="00C97385">
        <w:rPr>
          <w:rFonts w:ascii="GHEA Grapalat" w:hAnsi="GHEA Grapalat"/>
          <w:sz w:val="20"/>
          <w:szCs w:val="20"/>
        </w:rPr>
        <w:t xml:space="preserve">, которое находится по адресу село </w:t>
      </w:r>
      <w:r w:rsidRPr="00C97385">
        <w:rPr>
          <w:rStyle w:val="shorttext"/>
          <w:rFonts w:ascii="GHEA Grapalat" w:hAnsi="GHEA Grapalat"/>
          <w:sz w:val="20"/>
          <w:szCs w:val="20"/>
        </w:rPr>
        <w:t xml:space="preserve">C. </w:t>
      </w:r>
      <w:proofErr w:type="spellStart"/>
      <w:r w:rsidR="00921892" w:rsidRPr="00921892">
        <w:rPr>
          <w:rStyle w:val="shorttext"/>
          <w:rFonts w:ascii="GHEA Grapalat" w:hAnsi="GHEA Grapalat"/>
          <w:sz w:val="20"/>
          <w:szCs w:val="20"/>
        </w:rPr>
        <w:t>Гандзак</w:t>
      </w:r>
      <w:proofErr w:type="spellEnd"/>
      <w:r w:rsidRPr="00C97385">
        <w:rPr>
          <w:rStyle w:val="shorttext"/>
          <w:rFonts w:ascii="GHEA Grapalat" w:hAnsi="GHEA Grapalat"/>
          <w:sz w:val="20"/>
          <w:szCs w:val="20"/>
        </w:rPr>
        <w:t xml:space="preserve">, Ул. </w:t>
      </w:r>
      <w:proofErr w:type="spellStart"/>
      <w:r w:rsidRPr="00C97385">
        <w:rPr>
          <w:rStyle w:val="shorttext"/>
          <w:rFonts w:ascii="GHEA Grapalat" w:hAnsi="GHEA Grapalat"/>
          <w:sz w:val="20"/>
          <w:szCs w:val="20"/>
        </w:rPr>
        <w:t>Г</w:t>
      </w:r>
      <w:r w:rsidR="00921892" w:rsidRPr="00921892">
        <w:rPr>
          <w:rStyle w:val="shorttext"/>
          <w:rFonts w:ascii="GHEA Grapalat" w:hAnsi="GHEA Grapalat"/>
          <w:sz w:val="20"/>
          <w:szCs w:val="20"/>
        </w:rPr>
        <w:t>Баграмяна</w:t>
      </w:r>
      <w:proofErr w:type="spellEnd"/>
      <w:r w:rsidR="00921892" w:rsidRPr="00921892">
        <w:rPr>
          <w:rStyle w:val="shorttext"/>
          <w:rFonts w:ascii="GHEA Grapalat" w:hAnsi="GHEA Grapalat"/>
          <w:sz w:val="20"/>
          <w:szCs w:val="20"/>
        </w:rPr>
        <w:t xml:space="preserve"> 19</w:t>
      </w:r>
      <w:r w:rsidRPr="00C97385">
        <w:rPr>
          <w:rFonts w:ascii="GHEA Grapalat" w:hAnsi="GHEA Grapalat"/>
          <w:sz w:val="20"/>
          <w:szCs w:val="20"/>
        </w:rPr>
        <w:t xml:space="preserve">, объявляет запрос цены, которая </w:t>
      </w:r>
      <w:proofErr w:type="spellStart"/>
      <w:r w:rsidRPr="00C97385">
        <w:rPr>
          <w:rFonts w:ascii="GHEA Grapalat" w:hAnsi="GHEA Grapalat"/>
          <w:sz w:val="20"/>
          <w:szCs w:val="20"/>
        </w:rPr>
        <w:t>осушествляется</w:t>
      </w:r>
      <w:proofErr w:type="spellEnd"/>
      <w:r w:rsidRPr="00C97385">
        <w:rPr>
          <w:rFonts w:ascii="GHEA Grapalat" w:hAnsi="GHEA Grapalat"/>
          <w:sz w:val="20"/>
          <w:szCs w:val="20"/>
        </w:rPr>
        <w:t xml:space="preserve"> одним этапом. </w:t>
      </w:r>
    </w:p>
    <w:p w14:paraId="43EFC933" w14:textId="49F60F55"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Победившему участнику </w:t>
      </w:r>
      <w:r>
        <w:rPr>
          <w:rFonts w:ascii="GHEA Grapalat" w:hAnsi="GHEA Grapalat"/>
          <w:sz w:val="20"/>
          <w:szCs w:val="20"/>
        </w:rPr>
        <w:t xml:space="preserve">запрос </w:t>
      </w:r>
      <w:proofErr w:type="spellStart"/>
      <w:r>
        <w:rPr>
          <w:rFonts w:ascii="GHEA Grapalat" w:hAnsi="GHEA Grapalat"/>
          <w:sz w:val="20"/>
          <w:szCs w:val="20"/>
        </w:rPr>
        <w:t>котировокзапрос</w:t>
      </w:r>
      <w:proofErr w:type="spellEnd"/>
      <w:r>
        <w:rPr>
          <w:rFonts w:ascii="GHEA Grapalat" w:hAnsi="GHEA Grapalat"/>
          <w:sz w:val="20"/>
          <w:szCs w:val="20"/>
        </w:rPr>
        <w:t xml:space="preserve"> котировок</w:t>
      </w:r>
      <w:r w:rsidRPr="00C97385">
        <w:rPr>
          <w:rFonts w:ascii="GHEA Grapalat" w:hAnsi="GHEA Grapalat"/>
          <w:sz w:val="20"/>
          <w:szCs w:val="20"/>
        </w:rPr>
        <w:t xml:space="preserve"> в установленном порядке будет предложено подписать контракт </w:t>
      </w:r>
      <w:proofErr w:type="gramStart"/>
      <w:r w:rsidRPr="00C97385">
        <w:rPr>
          <w:rFonts w:ascii="GHEA Grapalat" w:hAnsi="GHEA Grapalat"/>
          <w:sz w:val="20"/>
          <w:szCs w:val="20"/>
        </w:rPr>
        <w:t>о</w:t>
      </w:r>
      <w:proofErr w:type="gramEnd"/>
      <w:r w:rsidRPr="00C97385">
        <w:rPr>
          <w:rFonts w:ascii="GHEA Grapalat" w:hAnsi="GHEA Grapalat"/>
          <w:sz w:val="20"/>
          <w:szCs w:val="20"/>
        </w:rPr>
        <w:t xml:space="preserve"> </w:t>
      </w:r>
      <w:proofErr w:type="gramStart"/>
      <w:r w:rsidRPr="00C97385">
        <w:rPr>
          <w:rFonts w:ascii="GHEA Grapalat" w:hAnsi="GHEA Grapalat"/>
          <w:sz w:val="20"/>
          <w:szCs w:val="20"/>
        </w:rPr>
        <w:t>поставка</w:t>
      </w:r>
      <w:proofErr w:type="gramEnd"/>
      <w:r w:rsidRPr="00C97385">
        <w:rPr>
          <w:rFonts w:ascii="GHEA Grapalat" w:hAnsi="GHEA Grapalat"/>
          <w:sz w:val="20"/>
          <w:szCs w:val="20"/>
        </w:rPr>
        <w:t xml:space="preserve"> </w:t>
      </w:r>
      <w:r w:rsidRPr="003D5D3B">
        <w:rPr>
          <w:rFonts w:ascii="GHEA Grapalat" w:hAnsi="GHEA Grapalat"/>
          <w:sz w:val="20"/>
          <w:szCs w:val="20"/>
        </w:rPr>
        <w:t>«</w:t>
      </w:r>
      <w:r w:rsidR="00BD6CDD" w:rsidRPr="00BD6CDD">
        <w:rPr>
          <w:rFonts w:ascii="GHEA Grapalat" w:hAnsi="GHEA Grapalat"/>
          <w:sz w:val="20"/>
          <w:szCs w:val="20"/>
        </w:rPr>
        <w:t>МЕДИЦИНСКОЕ ОБОРУДОВАНИЕ</w:t>
      </w:r>
      <w:r w:rsidRPr="003D5D3B">
        <w:rPr>
          <w:rFonts w:ascii="GHEA Grapalat" w:hAnsi="GHEA Grapalat"/>
          <w:sz w:val="20"/>
          <w:szCs w:val="20"/>
        </w:rPr>
        <w:t>»</w:t>
      </w:r>
      <w:r w:rsidRPr="00C97385">
        <w:rPr>
          <w:rFonts w:ascii="GHEA Grapalat" w:hAnsi="GHEA Grapalat"/>
          <w:sz w:val="20"/>
          <w:szCs w:val="20"/>
        </w:rPr>
        <w:t xml:space="preserve"> </w:t>
      </w:r>
      <w:r w:rsidRPr="00C97385">
        <w:rPr>
          <w:rStyle w:val="shorttext"/>
          <w:rFonts w:ascii="GHEA Grapalat" w:hAnsi="GHEA Grapalat"/>
          <w:sz w:val="20"/>
          <w:szCs w:val="20"/>
        </w:rPr>
        <w:t>на «</w:t>
      </w:r>
      <w:r w:rsidR="00841FB6" w:rsidRPr="00841FB6">
        <w:rPr>
          <w:rStyle w:val="shorttext"/>
          <w:rFonts w:ascii="GHEA Grapalat" w:hAnsi="GHEA Grapalat"/>
          <w:sz w:val="20"/>
          <w:szCs w:val="20"/>
        </w:rPr>
        <w:t>ГАНДЗАК</w:t>
      </w:r>
      <w:r w:rsidR="00921892" w:rsidRPr="00921892">
        <w:rPr>
          <w:rStyle w:val="shorttext"/>
          <w:rFonts w:ascii="GHEA Grapalat" w:hAnsi="GHEA Grapalat"/>
          <w:sz w:val="20"/>
          <w:szCs w:val="20"/>
        </w:rPr>
        <w:t>И</w:t>
      </w:r>
      <w:r w:rsidR="00841FB6" w:rsidRPr="00841FB6">
        <w:rPr>
          <w:rStyle w:val="shorttext"/>
          <w:rFonts w:ascii="GHEA Grapalat" w:hAnsi="GHEA Grapalat"/>
          <w:sz w:val="20"/>
          <w:szCs w:val="20"/>
        </w:rPr>
        <w:t xml:space="preserve"> ААПК</w:t>
      </w:r>
      <w:r w:rsidRPr="00C97385">
        <w:rPr>
          <w:rStyle w:val="shorttext"/>
          <w:rFonts w:ascii="GHEA Grapalat" w:hAnsi="GHEA Grapalat"/>
          <w:sz w:val="20"/>
          <w:szCs w:val="20"/>
        </w:rPr>
        <w:t>» ГНКО</w:t>
      </w:r>
      <w:r w:rsidRPr="00C97385">
        <w:rPr>
          <w:rStyle w:val="shorttext"/>
          <w:rFonts w:ascii="GHEA Grapalat" w:hAnsi="GHEA Grapalat"/>
          <w:sz w:val="20"/>
          <w:szCs w:val="20"/>
          <w:lang w:val="hy-AM"/>
        </w:rPr>
        <w:t>:</w:t>
      </w:r>
      <w:r w:rsidRPr="00C97385">
        <w:rPr>
          <w:rStyle w:val="shorttext"/>
          <w:rFonts w:ascii="GHEA Grapalat" w:hAnsi="GHEA Grapalat"/>
          <w:sz w:val="20"/>
          <w:szCs w:val="20"/>
        </w:rPr>
        <w:t>.</w:t>
      </w:r>
      <w:r w:rsidRPr="00C97385">
        <w:rPr>
          <w:rFonts w:ascii="GHEA Grapalat" w:hAnsi="GHEA Grapalat"/>
          <w:sz w:val="20"/>
          <w:szCs w:val="20"/>
        </w:rPr>
        <w:t xml:space="preserve"> </w:t>
      </w:r>
    </w:p>
    <w:p w14:paraId="61067162"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4F389DDC" w14:textId="210D1A5F"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Лица, не имеющие права принять участье в конкурсе </w:t>
      </w:r>
      <w:r>
        <w:rPr>
          <w:rFonts w:ascii="GHEA Grapalat" w:hAnsi="GHEA Grapalat"/>
          <w:sz w:val="20"/>
          <w:szCs w:val="20"/>
        </w:rPr>
        <w:t>запрос котировок</w:t>
      </w:r>
      <w:r w:rsidRPr="00C97385">
        <w:rPr>
          <w:rFonts w:ascii="GHEA Grapalat" w:hAnsi="GHEA Grapalat"/>
          <w:sz w:val="20"/>
          <w:szCs w:val="20"/>
        </w:rPr>
        <w:t xml:space="preserve">, </w:t>
      </w:r>
      <w:proofErr w:type="gramStart"/>
      <w:r w:rsidRPr="00C97385">
        <w:rPr>
          <w:rFonts w:ascii="GHEA Grapalat" w:hAnsi="GHEA Grapalat"/>
          <w:sz w:val="20"/>
          <w:szCs w:val="20"/>
        </w:rPr>
        <w:t>из-за</w:t>
      </w:r>
      <w:proofErr w:type="gramEnd"/>
      <w:r w:rsidRPr="00C97385">
        <w:rPr>
          <w:rFonts w:ascii="GHEA Grapalat" w:hAnsi="GHEA Grapalat"/>
          <w:sz w:val="20"/>
          <w:szCs w:val="20"/>
        </w:rPr>
        <w:t xml:space="preserve"> не </w:t>
      </w:r>
      <w:proofErr w:type="spellStart"/>
      <w:r w:rsidRPr="00C97385">
        <w:rPr>
          <w:rFonts w:ascii="GHEA Grapalat" w:hAnsi="GHEA Grapalat"/>
          <w:sz w:val="20"/>
          <w:szCs w:val="20"/>
        </w:rPr>
        <w:t>соотвествия</w:t>
      </w:r>
      <w:proofErr w:type="spellEnd"/>
      <w:r w:rsidRPr="00C97385">
        <w:rPr>
          <w:rFonts w:ascii="GHEA Grapalat" w:hAnsi="GHEA Grapalat"/>
          <w:sz w:val="20"/>
          <w:szCs w:val="20"/>
        </w:rPr>
        <w:t xml:space="preserve">  </w:t>
      </w:r>
      <w:proofErr w:type="gramStart"/>
      <w:r w:rsidRPr="00C97385">
        <w:rPr>
          <w:rFonts w:ascii="GHEA Grapalat" w:hAnsi="GHEA Grapalat"/>
          <w:sz w:val="20"/>
          <w:szCs w:val="20"/>
        </w:rPr>
        <w:t>требуемым</w:t>
      </w:r>
      <w:proofErr w:type="gramEnd"/>
      <w:r w:rsidRPr="00C97385">
        <w:rPr>
          <w:rFonts w:ascii="GHEA Grapalat" w:hAnsi="GHEA Grapalat"/>
          <w:sz w:val="20"/>
          <w:szCs w:val="20"/>
        </w:rPr>
        <w:t xml:space="preserve"> квалификационным критериям, могут принять участие по приглашению </w:t>
      </w:r>
      <w:proofErr w:type="spellStart"/>
      <w:r w:rsidRPr="00C97385">
        <w:rPr>
          <w:rFonts w:ascii="GHEA Grapalat" w:hAnsi="GHEA Grapalat"/>
          <w:sz w:val="20"/>
          <w:szCs w:val="20"/>
        </w:rPr>
        <w:t>принемающей</w:t>
      </w:r>
      <w:proofErr w:type="spellEnd"/>
      <w:r w:rsidRPr="00C97385">
        <w:rPr>
          <w:rFonts w:ascii="GHEA Grapalat" w:hAnsi="GHEA Grapalat"/>
          <w:sz w:val="20"/>
          <w:szCs w:val="20"/>
        </w:rPr>
        <w:t xml:space="preserve"> </w:t>
      </w:r>
      <w:proofErr w:type="spellStart"/>
      <w:r w:rsidRPr="00C97385">
        <w:rPr>
          <w:rFonts w:ascii="GHEA Grapalat" w:hAnsi="GHEA Grapalat"/>
          <w:sz w:val="20"/>
          <w:szCs w:val="20"/>
        </w:rPr>
        <w:t>староны</w:t>
      </w:r>
      <w:proofErr w:type="spellEnd"/>
      <w:r w:rsidRPr="00C97385">
        <w:rPr>
          <w:rFonts w:ascii="GHEA Grapalat" w:hAnsi="GHEA Grapalat"/>
          <w:sz w:val="20"/>
          <w:szCs w:val="20"/>
        </w:rPr>
        <w:t xml:space="preserve">, предоставив список необходимых документов для </w:t>
      </w:r>
      <w:proofErr w:type="spellStart"/>
      <w:r w:rsidRPr="00C97385">
        <w:rPr>
          <w:rFonts w:ascii="GHEA Grapalat" w:hAnsi="GHEA Grapalat"/>
          <w:sz w:val="20"/>
          <w:szCs w:val="20"/>
        </w:rPr>
        <w:t>учатия</w:t>
      </w:r>
      <w:proofErr w:type="spellEnd"/>
      <w:r w:rsidRPr="00C97385">
        <w:rPr>
          <w:rFonts w:ascii="GHEA Grapalat" w:hAnsi="GHEA Grapalat"/>
          <w:sz w:val="20"/>
          <w:szCs w:val="20"/>
        </w:rPr>
        <w:t xml:space="preserve"> в конкурсе </w:t>
      </w:r>
      <w:r>
        <w:rPr>
          <w:rFonts w:ascii="GHEA Grapalat" w:hAnsi="GHEA Grapalat"/>
          <w:sz w:val="20"/>
          <w:szCs w:val="20"/>
        </w:rPr>
        <w:t>запрос котировок</w:t>
      </w:r>
      <w:r w:rsidRPr="00C97385">
        <w:rPr>
          <w:rFonts w:ascii="GHEA Grapalat" w:hAnsi="GHEA Grapalat"/>
          <w:sz w:val="20"/>
          <w:szCs w:val="20"/>
        </w:rPr>
        <w:t>.</w:t>
      </w:r>
    </w:p>
    <w:p w14:paraId="4A0CD1EB"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68DE0BC5" w14:textId="51976A3D"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Для получения приглашения в </w:t>
      </w:r>
      <w:proofErr w:type="spellStart"/>
      <w:r w:rsidRPr="00C97385">
        <w:rPr>
          <w:rFonts w:ascii="GHEA Grapalat" w:hAnsi="GHEA Grapalat"/>
          <w:sz w:val="20"/>
          <w:szCs w:val="20"/>
        </w:rPr>
        <w:t>учатие</w:t>
      </w:r>
      <w:proofErr w:type="spellEnd"/>
      <w:r w:rsidRPr="00C97385">
        <w:rPr>
          <w:rFonts w:ascii="GHEA Grapalat" w:hAnsi="GHEA Grapalat"/>
          <w:sz w:val="20"/>
          <w:szCs w:val="20"/>
        </w:rPr>
        <w:t xml:space="preserve"> конкурса </w:t>
      </w:r>
      <w:r>
        <w:rPr>
          <w:rFonts w:ascii="GHEA Grapalat" w:hAnsi="GHEA Grapalat"/>
          <w:sz w:val="20"/>
          <w:szCs w:val="20"/>
        </w:rPr>
        <w:t>запрос котировок</w:t>
      </w:r>
      <w:r w:rsidRPr="00C97385">
        <w:rPr>
          <w:rFonts w:ascii="GHEA Grapalat" w:hAnsi="GHEA Grapalat"/>
          <w:sz w:val="20"/>
          <w:szCs w:val="20"/>
        </w:rPr>
        <w:t xml:space="preserve"> в документальной форме необходимо об</w:t>
      </w:r>
      <w:r w:rsidR="003001BD">
        <w:rPr>
          <w:rFonts w:ascii="GHEA Grapalat" w:hAnsi="GHEA Grapalat"/>
          <w:sz w:val="20"/>
          <w:szCs w:val="20"/>
        </w:rPr>
        <w:t xml:space="preserve">ратиться к заказчику в течение </w:t>
      </w:r>
      <w:r w:rsidR="003001BD" w:rsidRPr="003001BD">
        <w:rPr>
          <w:rFonts w:ascii="GHEA Grapalat" w:hAnsi="GHEA Grapalat"/>
          <w:sz w:val="20"/>
          <w:szCs w:val="20"/>
        </w:rPr>
        <w:t>10</w:t>
      </w:r>
      <w:r w:rsidRPr="00C97385">
        <w:rPr>
          <w:rFonts w:ascii="GHEA Grapalat" w:hAnsi="GHEA Grapalat"/>
          <w:sz w:val="20"/>
          <w:szCs w:val="20"/>
        </w:rPr>
        <w:t xml:space="preserve"> дней после объявления конкурса </w:t>
      </w:r>
      <w:r>
        <w:rPr>
          <w:rFonts w:ascii="GHEA Grapalat" w:hAnsi="GHEA Grapalat"/>
          <w:sz w:val="20"/>
          <w:szCs w:val="20"/>
        </w:rPr>
        <w:t>запрос котировок</w:t>
      </w:r>
      <w:r w:rsidRPr="00C97385">
        <w:rPr>
          <w:rFonts w:ascii="GHEA Grapalat" w:hAnsi="GHEA Grapalat"/>
          <w:sz w:val="20"/>
          <w:szCs w:val="20"/>
        </w:rPr>
        <w:t>, в 1</w:t>
      </w:r>
      <w:r w:rsidR="00482EDC">
        <w:rPr>
          <w:rFonts w:ascii="GHEA Grapalat" w:hAnsi="GHEA Grapalat"/>
          <w:sz w:val="20"/>
          <w:szCs w:val="20"/>
        </w:rPr>
        <w:t>5</w:t>
      </w:r>
      <w:r w:rsidRPr="00C97385">
        <w:rPr>
          <w:rFonts w:ascii="GHEA Grapalat" w:hAnsi="GHEA Grapalat"/>
          <w:sz w:val="20"/>
          <w:szCs w:val="20"/>
        </w:rPr>
        <w:t xml:space="preserve">-00 часов со дня  публикации. Для получения приглашения </w:t>
      </w:r>
      <w:r>
        <w:rPr>
          <w:rFonts w:ascii="GHEA Grapalat" w:hAnsi="GHEA Grapalat"/>
          <w:sz w:val="20"/>
          <w:szCs w:val="20"/>
        </w:rPr>
        <w:t>запрос котировок</w:t>
      </w:r>
      <w:r w:rsidRPr="00C97385">
        <w:rPr>
          <w:rFonts w:ascii="GHEA Grapalat" w:hAnsi="GHEA Grapalat"/>
          <w:sz w:val="20"/>
          <w:szCs w:val="20"/>
        </w:rPr>
        <w:t xml:space="preserve"> в документальной форме необходимо Заказчику предоставить письменное заявление. Заказчик обеспечивает </w:t>
      </w:r>
      <w:proofErr w:type="spellStart"/>
      <w:r w:rsidRPr="00C97385">
        <w:rPr>
          <w:rFonts w:ascii="GHEA Grapalat" w:hAnsi="GHEA Grapalat"/>
          <w:sz w:val="20"/>
          <w:szCs w:val="20"/>
        </w:rPr>
        <w:t>учатников</w:t>
      </w:r>
      <w:proofErr w:type="spellEnd"/>
      <w:r w:rsidRPr="00C97385">
        <w:rPr>
          <w:rFonts w:ascii="GHEA Grapalat" w:hAnsi="GHEA Grapalat"/>
          <w:sz w:val="20"/>
          <w:szCs w:val="20"/>
        </w:rPr>
        <w:t xml:space="preserve"> </w:t>
      </w:r>
      <w:proofErr w:type="spellStart"/>
      <w:r w:rsidRPr="00C97385">
        <w:rPr>
          <w:rFonts w:ascii="GHEA Grapalat" w:hAnsi="GHEA Grapalat"/>
          <w:sz w:val="20"/>
          <w:szCs w:val="20"/>
        </w:rPr>
        <w:t>беплатными</w:t>
      </w:r>
      <w:proofErr w:type="spellEnd"/>
      <w:r w:rsidRPr="00C97385">
        <w:rPr>
          <w:rFonts w:ascii="GHEA Grapalat" w:hAnsi="GHEA Grapalat"/>
          <w:sz w:val="20"/>
          <w:szCs w:val="20"/>
        </w:rPr>
        <w:t xml:space="preserve">  документальными формами (бланк) бесплатно в первый рабочий день после получения такого запроса. </w:t>
      </w:r>
    </w:p>
    <w:p w14:paraId="297677E2"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В случае необходимости </w:t>
      </w:r>
      <w:proofErr w:type="spellStart"/>
      <w:r w:rsidRPr="00C97385">
        <w:rPr>
          <w:rFonts w:ascii="GHEA Grapalat" w:hAnsi="GHEA Grapalat"/>
          <w:sz w:val="20"/>
          <w:szCs w:val="20"/>
        </w:rPr>
        <w:t>приглпшения</w:t>
      </w:r>
      <w:proofErr w:type="spellEnd"/>
      <w:r w:rsidRPr="00C97385">
        <w:rPr>
          <w:rFonts w:ascii="GHEA Grapalat" w:hAnsi="GHEA Grapalat"/>
          <w:sz w:val="20"/>
          <w:szCs w:val="20"/>
        </w:rPr>
        <w:t xml:space="preserve">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40E1E17C"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w:t>
      </w:r>
      <w:proofErr w:type="spellStart"/>
      <w:r w:rsidRPr="00C97385">
        <w:rPr>
          <w:rFonts w:ascii="GHEA Grapalat" w:hAnsi="GHEA Grapalat"/>
          <w:sz w:val="20"/>
          <w:szCs w:val="20"/>
        </w:rPr>
        <w:t>Отсуствие</w:t>
      </w:r>
      <w:proofErr w:type="spellEnd"/>
      <w:r w:rsidRPr="00C97385">
        <w:rPr>
          <w:rFonts w:ascii="GHEA Grapalat" w:hAnsi="GHEA Grapalat"/>
          <w:sz w:val="20"/>
          <w:szCs w:val="20"/>
        </w:rPr>
        <w:t xml:space="preserve"> </w:t>
      </w:r>
      <w:proofErr w:type="spellStart"/>
      <w:r w:rsidRPr="00C97385">
        <w:rPr>
          <w:rFonts w:ascii="GHEA Grapalat" w:hAnsi="GHEA Grapalat"/>
          <w:sz w:val="20"/>
          <w:szCs w:val="20"/>
        </w:rPr>
        <w:t>соотвествующего</w:t>
      </w:r>
      <w:proofErr w:type="spellEnd"/>
      <w:r w:rsidRPr="00C97385">
        <w:rPr>
          <w:rFonts w:ascii="GHEA Grapalat" w:hAnsi="GHEA Grapalat"/>
          <w:sz w:val="20"/>
          <w:szCs w:val="20"/>
        </w:rPr>
        <w:t xml:space="preserve"> приглашения согласно порядку, установленному этим приглашением, не ограничивает право участника принять участие в процедуре.</w:t>
      </w:r>
    </w:p>
    <w:p w14:paraId="3494175B" w14:textId="0D80FB0C"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Заявки </w:t>
      </w:r>
      <w:r>
        <w:rPr>
          <w:rFonts w:ascii="GHEA Grapalat" w:hAnsi="GHEA Grapalat"/>
          <w:sz w:val="20"/>
          <w:szCs w:val="20"/>
        </w:rPr>
        <w:t>запрос котировок</w:t>
      </w:r>
      <w:r w:rsidRPr="00C97385">
        <w:rPr>
          <w:rFonts w:ascii="GHEA Grapalat" w:hAnsi="GHEA Grapalat"/>
          <w:sz w:val="20"/>
          <w:szCs w:val="20"/>
        </w:rPr>
        <w:t xml:space="preserve"> необходимо представить в электронной форме на веб странице со дня опубликова</w:t>
      </w:r>
      <w:r w:rsidR="00B74EF3">
        <w:rPr>
          <w:rFonts w:ascii="GHEA Grapalat" w:hAnsi="GHEA Grapalat"/>
          <w:sz w:val="20"/>
          <w:szCs w:val="20"/>
        </w:rPr>
        <w:t xml:space="preserve">ния данного объявления течение </w:t>
      </w:r>
      <w:r w:rsidR="00B74EF3" w:rsidRPr="00B74EF3">
        <w:rPr>
          <w:rFonts w:ascii="GHEA Grapalat" w:hAnsi="GHEA Grapalat"/>
          <w:sz w:val="20"/>
          <w:szCs w:val="20"/>
        </w:rPr>
        <w:t>10</w:t>
      </w:r>
      <w:r w:rsidRPr="00C97385">
        <w:rPr>
          <w:rFonts w:ascii="GHEA Grapalat" w:hAnsi="GHEA Grapalat"/>
          <w:sz w:val="20"/>
          <w:szCs w:val="20"/>
        </w:rPr>
        <w:t xml:space="preserve"> дней после объявления конкурса </w:t>
      </w:r>
      <w:r>
        <w:rPr>
          <w:rFonts w:ascii="GHEA Grapalat" w:hAnsi="GHEA Grapalat"/>
          <w:sz w:val="20"/>
          <w:szCs w:val="20"/>
        </w:rPr>
        <w:t>запрос котировок</w:t>
      </w:r>
      <w:r w:rsidRPr="00C97385">
        <w:rPr>
          <w:rFonts w:ascii="GHEA Grapalat" w:hAnsi="GHEA Grapalat"/>
          <w:sz w:val="20"/>
          <w:szCs w:val="20"/>
        </w:rPr>
        <w:t>, в 1</w:t>
      </w:r>
      <w:r>
        <w:rPr>
          <w:rFonts w:ascii="GHEA Grapalat" w:hAnsi="GHEA Grapalat"/>
          <w:sz w:val="20"/>
          <w:szCs w:val="20"/>
        </w:rPr>
        <w:t>5</w:t>
      </w:r>
      <w:r w:rsidRPr="00C97385">
        <w:rPr>
          <w:rFonts w:ascii="GHEA Grapalat" w:hAnsi="GHEA Grapalat"/>
          <w:sz w:val="20"/>
          <w:szCs w:val="20"/>
        </w:rPr>
        <w:t>-00 часов со дня  публикации. Заявки кроме как на армянском языке, могут быть представлены на русском и  английском языке.</w:t>
      </w:r>
    </w:p>
    <w:p w14:paraId="3050D893" w14:textId="38E4C2FA"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Заявки участников будет </w:t>
      </w:r>
      <w:proofErr w:type="spellStart"/>
      <w:r w:rsidRPr="00C97385">
        <w:rPr>
          <w:rFonts w:ascii="GHEA Grapalat" w:hAnsi="GHEA Grapalat"/>
          <w:sz w:val="20"/>
          <w:szCs w:val="20"/>
        </w:rPr>
        <w:t>принематься</w:t>
      </w:r>
      <w:proofErr w:type="spellEnd"/>
      <w:r w:rsidRPr="00C97385">
        <w:rPr>
          <w:rFonts w:ascii="GHEA Grapalat" w:hAnsi="GHEA Grapalat"/>
          <w:sz w:val="20"/>
          <w:szCs w:val="20"/>
        </w:rPr>
        <w:t xml:space="preserve">  по адресу  </w:t>
      </w:r>
      <w:proofErr w:type="spellStart"/>
      <w:r w:rsidRPr="00C97385">
        <w:rPr>
          <w:rFonts w:ascii="GHEA Grapalat" w:hAnsi="GHEA Grapalat"/>
          <w:sz w:val="20"/>
          <w:szCs w:val="20"/>
        </w:rPr>
        <w:t>Гегаркуникская</w:t>
      </w:r>
      <w:proofErr w:type="spellEnd"/>
      <w:r w:rsidRPr="00C97385">
        <w:rPr>
          <w:rFonts w:ascii="GHEA Grapalat" w:hAnsi="GHEA Grapalat"/>
          <w:sz w:val="20"/>
          <w:szCs w:val="20"/>
        </w:rPr>
        <w:t xml:space="preserve"> область, с.</w:t>
      </w:r>
      <w:r w:rsidRPr="00C97385">
        <w:rPr>
          <w:rStyle w:val="shorttext"/>
          <w:rFonts w:ascii="GHEA Grapalat" w:hAnsi="GHEA Grapalat"/>
          <w:sz w:val="20"/>
          <w:szCs w:val="20"/>
        </w:rPr>
        <w:t xml:space="preserve"> </w:t>
      </w:r>
      <w:proofErr w:type="spellStart"/>
      <w:r w:rsidR="00841FB6" w:rsidRPr="00841FB6">
        <w:rPr>
          <w:rStyle w:val="shorttext"/>
          <w:rFonts w:ascii="GHEA Grapalat" w:hAnsi="GHEA Grapalat"/>
          <w:sz w:val="20"/>
          <w:szCs w:val="20"/>
        </w:rPr>
        <w:t>Гандзак</w:t>
      </w:r>
      <w:proofErr w:type="spellEnd"/>
      <w:proofErr w:type="gramStart"/>
      <w:r w:rsidR="00841FB6">
        <w:rPr>
          <w:rFonts w:ascii="GHEA Grapalat" w:hAnsi="GHEA Grapalat"/>
          <w:sz w:val="20"/>
          <w:szCs w:val="20"/>
        </w:rPr>
        <w:t xml:space="preserve"> У</w:t>
      </w:r>
      <w:proofErr w:type="gramEnd"/>
      <w:r w:rsidR="00841FB6">
        <w:rPr>
          <w:rFonts w:ascii="GHEA Grapalat" w:hAnsi="GHEA Grapalat"/>
          <w:sz w:val="20"/>
          <w:szCs w:val="20"/>
        </w:rPr>
        <w:t xml:space="preserve">л. </w:t>
      </w:r>
      <w:r w:rsidR="00841FB6" w:rsidRPr="00841FB6">
        <w:rPr>
          <w:rFonts w:ascii="GHEA Grapalat" w:hAnsi="GHEA Grapalat"/>
          <w:sz w:val="20"/>
          <w:szCs w:val="20"/>
        </w:rPr>
        <w:t>Баграмяна</w:t>
      </w:r>
      <w:r w:rsidR="00841FB6">
        <w:rPr>
          <w:rFonts w:ascii="GHEA Grapalat" w:hAnsi="GHEA Grapalat"/>
          <w:sz w:val="20"/>
          <w:szCs w:val="20"/>
        </w:rPr>
        <w:t xml:space="preserve"> </w:t>
      </w:r>
      <w:r w:rsidR="00841FB6" w:rsidRPr="00841FB6">
        <w:rPr>
          <w:rFonts w:ascii="GHEA Grapalat" w:hAnsi="GHEA Grapalat"/>
          <w:sz w:val="20"/>
          <w:szCs w:val="20"/>
        </w:rPr>
        <w:t xml:space="preserve">19 </w:t>
      </w:r>
      <w:r w:rsidR="003001BD">
        <w:rPr>
          <w:rFonts w:ascii="GHEA Grapalat" w:hAnsi="GHEA Grapalat"/>
          <w:sz w:val="20"/>
          <w:szCs w:val="20"/>
        </w:rPr>
        <w:t xml:space="preserve">, с </w:t>
      </w:r>
      <w:r w:rsidR="003001BD" w:rsidRPr="00B74EF3">
        <w:rPr>
          <w:rFonts w:ascii="GHEA Grapalat" w:hAnsi="GHEA Grapalat"/>
          <w:sz w:val="20"/>
          <w:szCs w:val="20"/>
        </w:rPr>
        <w:t>10</w:t>
      </w:r>
      <w:r w:rsidRPr="00C97385">
        <w:rPr>
          <w:rFonts w:ascii="GHEA Grapalat" w:hAnsi="GHEA Grapalat"/>
          <w:sz w:val="20"/>
          <w:szCs w:val="20"/>
        </w:rPr>
        <w:t xml:space="preserve">дней после объявления конкурса </w:t>
      </w:r>
      <w:r>
        <w:rPr>
          <w:rFonts w:ascii="GHEA Grapalat" w:hAnsi="GHEA Grapalat"/>
          <w:sz w:val="20"/>
          <w:szCs w:val="20"/>
        </w:rPr>
        <w:t>запрос котировок</w:t>
      </w:r>
      <w:r w:rsidRPr="00C97385">
        <w:rPr>
          <w:rFonts w:ascii="GHEA Grapalat" w:hAnsi="GHEA Grapalat"/>
          <w:sz w:val="20"/>
          <w:szCs w:val="20"/>
        </w:rPr>
        <w:t>, в 1</w:t>
      </w:r>
      <w:r>
        <w:rPr>
          <w:rFonts w:ascii="GHEA Grapalat" w:hAnsi="GHEA Grapalat"/>
          <w:sz w:val="20"/>
          <w:szCs w:val="20"/>
        </w:rPr>
        <w:t>5</w:t>
      </w:r>
      <w:r w:rsidRPr="00C97385">
        <w:rPr>
          <w:rFonts w:ascii="GHEA Grapalat" w:hAnsi="GHEA Grapalat"/>
          <w:sz w:val="20"/>
          <w:szCs w:val="20"/>
        </w:rPr>
        <w:t>-00.</w:t>
      </w:r>
    </w:p>
    <w:p w14:paraId="28914310" w14:textId="07293638" w:rsidR="00875471" w:rsidRDefault="00875471" w:rsidP="00875471">
      <w:pPr>
        <w:jc w:val="both"/>
        <w:rPr>
          <w:rFonts w:ascii="GHEA Grapalat" w:hAnsi="GHEA Grapalat"/>
          <w:sz w:val="20"/>
          <w:szCs w:val="20"/>
        </w:rPr>
      </w:pPr>
      <w:r w:rsidRPr="00C97385">
        <w:rPr>
          <w:rFonts w:ascii="GHEA Grapalat" w:hAnsi="GHEA Grapalat"/>
          <w:sz w:val="20"/>
          <w:szCs w:val="20"/>
          <w:lang w:val="hy-AM"/>
        </w:rPr>
        <w:lastRenderedPageBreak/>
        <w:t xml:space="preserve">        </w:t>
      </w:r>
      <w:r w:rsidRPr="00C97385">
        <w:rPr>
          <w:rFonts w:ascii="GHEA Grapalat" w:hAnsi="GHEA Grapalat"/>
          <w:sz w:val="20"/>
          <w:szCs w:val="20"/>
        </w:rPr>
        <w:t xml:space="preserve">Для получения дополнительной информации о данном приглашении можно обращаться к  ответственному лицу по закупкам – </w:t>
      </w:r>
      <w:proofErr w:type="spellStart"/>
      <w:r>
        <w:rPr>
          <w:rFonts w:ascii="GHEA Grapalat" w:hAnsi="GHEA Grapalat"/>
          <w:sz w:val="20"/>
          <w:szCs w:val="20"/>
        </w:rPr>
        <w:t>С.</w:t>
      </w:r>
      <w:r w:rsidR="00841FB6" w:rsidRPr="00841FB6">
        <w:rPr>
          <w:rFonts w:ascii="GHEA Grapalat" w:hAnsi="GHEA Grapalat"/>
          <w:sz w:val="20"/>
          <w:szCs w:val="20"/>
        </w:rPr>
        <w:t>Сираканян</w:t>
      </w:r>
      <w:proofErr w:type="spellEnd"/>
      <w:r w:rsidRPr="00C97385">
        <w:rPr>
          <w:rFonts w:ascii="GHEA Grapalat" w:hAnsi="GHEA Grapalat"/>
          <w:sz w:val="20"/>
          <w:szCs w:val="20"/>
        </w:rPr>
        <w:t xml:space="preserve">: </w:t>
      </w:r>
    </w:p>
    <w:p w14:paraId="67C69779" w14:textId="77777777" w:rsidR="00875471" w:rsidRPr="00C97385" w:rsidRDefault="00875471" w:rsidP="00875471">
      <w:pPr>
        <w:jc w:val="both"/>
        <w:rPr>
          <w:rFonts w:ascii="GHEA Grapalat" w:hAnsi="GHEA Grapalat"/>
          <w:sz w:val="20"/>
          <w:szCs w:val="20"/>
        </w:rPr>
      </w:pPr>
    </w:p>
    <w:p w14:paraId="3BCC3A98" w14:textId="2C92A6D4" w:rsidR="00921892" w:rsidRPr="00921892" w:rsidRDefault="00875471" w:rsidP="00921892">
      <w:pPr>
        <w:pStyle w:val="a3"/>
        <w:spacing w:line="240" w:lineRule="auto"/>
        <w:rPr>
          <w:rFonts w:ascii="GHEA Grapalat" w:hAnsi="GHEA Grapalat"/>
          <w:i w:val="0"/>
          <w:u w:val="single"/>
        </w:rPr>
      </w:pPr>
      <w:r>
        <w:rPr>
          <w:rFonts w:ascii="GHEA Grapalat" w:hAnsi="GHEA Grapalat"/>
        </w:rPr>
        <w:t xml:space="preserve">                                                   </w:t>
      </w:r>
      <w:proofErr w:type="spellStart"/>
      <w:r w:rsidRPr="00C97385">
        <w:rPr>
          <w:rFonts w:ascii="GHEA Grapalat" w:hAnsi="GHEA Grapalat"/>
        </w:rPr>
        <w:t>эл</w:t>
      </w:r>
      <w:proofErr w:type="gramStart"/>
      <w:r w:rsidRPr="00C97385">
        <w:rPr>
          <w:rFonts w:ascii="GHEA Grapalat" w:hAnsi="GHEA Grapalat"/>
        </w:rPr>
        <w:t>.п</w:t>
      </w:r>
      <w:proofErr w:type="gramEnd"/>
      <w:r w:rsidRPr="00C97385">
        <w:rPr>
          <w:rFonts w:ascii="GHEA Grapalat" w:hAnsi="GHEA Grapalat"/>
        </w:rPr>
        <w:t>очта</w:t>
      </w:r>
      <w:proofErr w:type="spellEnd"/>
      <w:r w:rsidRPr="00C97385">
        <w:rPr>
          <w:rFonts w:ascii="GHEA Grapalat" w:hAnsi="GHEA Grapalat"/>
        </w:rPr>
        <w:t xml:space="preserve">: </w:t>
      </w:r>
      <w:bookmarkStart w:id="0" w:name="_Hlk151397293"/>
      <w:r w:rsidR="00921892">
        <w:rPr>
          <w:rFonts w:ascii="GHEA Grapalat" w:hAnsi="GHEA Grapalat"/>
          <w:lang w:val="af-ZA"/>
        </w:rPr>
        <w:fldChar w:fldCharType="begin"/>
      </w:r>
      <w:r w:rsidR="00921892">
        <w:rPr>
          <w:rFonts w:ascii="GHEA Grapalat" w:hAnsi="GHEA Grapalat"/>
          <w:lang w:val="af-ZA"/>
        </w:rPr>
        <w:instrText xml:space="preserve"> HYPERLINK "mailto:</w:instrText>
      </w:r>
      <w:r w:rsidR="00921892" w:rsidRPr="00921892">
        <w:rPr>
          <w:rFonts w:ascii="GHEA Grapalat" w:hAnsi="GHEA Grapalat"/>
          <w:lang w:val="af-ZA"/>
        </w:rPr>
        <w:instrText>s</w:instrText>
      </w:r>
    </w:p>
    <w:p w14:paraId="24F0ABCB" w14:textId="77777777" w:rsidR="00921892" w:rsidRPr="00921892" w:rsidRDefault="00921892" w:rsidP="00921892">
      <w:pPr>
        <w:pStyle w:val="aa"/>
        <w:widowControl w:val="0"/>
        <w:spacing w:after="160"/>
        <w:ind w:right="-7" w:firstLine="567"/>
        <w:jc w:val="center"/>
        <w:rPr>
          <w:rFonts w:ascii="GHEA Grapalat" w:hAnsi="GHEA Grapalat"/>
        </w:rPr>
      </w:pPr>
      <w:r w:rsidRPr="003B6AC7">
        <w:rPr>
          <w:rStyle w:val="shorttext"/>
          <w:rFonts w:ascii="GHEA Grapalat" w:hAnsi="GHEA Grapalat"/>
        </w:rPr>
        <w:instrText>«</w:instrText>
      </w:r>
      <w:r>
        <w:rPr>
          <w:rFonts w:ascii="Arial" w:hAnsi="Arial" w:cs="Arial"/>
          <w:i/>
        </w:rPr>
        <w:instrText>Гандзаки ААПК</w:instrText>
      </w:r>
      <w:r w:rsidRPr="003B6AC7">
        <w:rPr>
          <w:rStyle w:val="shorttext"/>
          <w:rFonts w:ascii="GHEA Grapalat" w:hAnsi="GHEA Grapalat"/>
          <w:i/>
          <w:iCs/>
        </w:rPr>
        <w:instrText>»</w:instrText>
      </w:r>
      <w:r w:rsidRPr="00921892">
        <w:rPr>
          <w:rStyle w:val="shorttext"/>
          <w:rFonts w:ascii="GHEA Grapalat" w:hAnsi="GHEA Grapalat"/>
          <w:i/>
          <w:iCs/>
        </w:rPr>
        <w:instrText>ГНТО</w:instrText>
      </w:r>
    </w:p>
    <w:p w14:paraId="3FFB44AA" w14:textId="77777777" w:rsidR="00921892" w:rsidRPr="00921892" w:rsidRDefault="00921892" w:rsidP="00921892">
      <w:pPr>
        <w:pStyle w:val="aa"/>
        <w:widowControl w:val="0"/>
        <w:spacing w:after="160"/>
        <w:ind w:right="-7" w:firstLine="567"/>
        <w:jc w:val="center"/>
        <w:rPr>
          <w:rFonts w:ascii="GHEA Grapalat" w:hAnsi="GHEA Grapalat"/>
        </w:rPr>
      </w:pPr>
      <w:r w:rsidRPr="003B6AC7">
        <w:rPr>
          <w:rStyle w:val="shorttext"/>
          <w:rFonts w:ascii="GHEA Grapalat" w:hAnsi="GHEA Grapalat"/>
        </w:rPr>
        <w:instrText>«</w:instrText>
      </w:r>
      <w:r>
        <w:rPr>
          <w:rFonts w:ascii="Arial" w:hAnsi="Arial" w:cs="Arial"/>
          <w:i/>
        </w:rPr>
        <w:instrText>Гандзаки ААПК</w:instrText>
      </w:r>
      <w:r w:rsidRPr="003B6AC7">
        <w:rPr>
          <w:rStyle w:val="shorttext"/>
          <w:rFonts w:ascii="GHEA Grapalat" w:hAnsi="GHEA Grapalat"/>
          <w:i/>
          <w:iCs/>
        </w:rPr>
        <w:instrText>»</w:instrText>
      </w:r>
      <w:r w:rsidRPr="00921892">
        <w:rPr>
          <w:rStyle w:val="shorttext"/>
          <w:rFonts w:ascii="GHEA Grapalat" w:hAnsi="GHEA Grapalat"/>
          <w:i/>
          <w:iCs/>
        </w:rPr>
        <w:instrText>ГНТО</w:instrText>
      </w:r>
    </w:p>
    <w:p w14:paraId="26AD1718" w14:textId="346C381C" w:rsidR="00875471" w:rsidRPr="00921892" w:rsidRDefault="00921892" w:rsidP="00921892">
      <w:pPr>
        <w:pStyle w:val="aa"/>
        <w:widowControl w:val="0"/>
        <w:spacing w:after="160"/>
        <w:ind w:right="-7" w:firstLine="567"/>
        <w:jc w:val="center"/>
        <w:rPr>
          <w:rFonts w:ascii="GHEA Grapalat" w:hAnsi="GHEA Grapalat"/>
          <w:color w:val="0000FF"/>
          <w:u w:val="single"/>
        </w:rPr>
      </w:pPr>
      <w:r w:rsidRPr="00921892">
        <w:rPr>
          <w:rFonts w:ascii="GHEA Grapalat" w:hAnsi="GHEA Grapalat"/>
          <w:lang w:val="af-ZA"/>
        </w:rPr>
        <w:instrText>irakanyan1971@mail.ru</w:instrText>
      </w:r>
      <w:r>
        <w:rPr>
          <w:rFonts w:ascii="GHEA Grapalat" w:hAnsi="GHEA Grapalat"/>
          <w:lang w:val="af-ZA"/>
        </w:rPr>
        <w:instrText xml:space="preserve">" </w:instrText>
      </w:r>
      <w:r>
        <w:rPr>
          <w:rFonts w:ascii="GHEA Grapalat" w:hAnsi="GHEA Grapalat"/>
          <w:lang w:val="af-ZA"/>
        </w:rPr>
        <w:fldChar w:fldCharType="separate"/>
      </w:r>
      <w:r w:rsidRPr="00D4697F">
        <w:rPr>
          <w:rStyle w:val="a9"/>
          <w:rFonts w:ascii="GHEA Grapalat" w:hAnsi="GHEA Grapalat"/>
          <w:lang w:val="af-ZA"/>
        </w:rPr>
        <w:t>sirakanyan1971@mail.ru</w:t>
      </w:r>
      <w:bookmarkEnd w:id="0"/>
      <w:r>
        <w:rPr>
          <w:rFonts w:ascii="GHEA Grapalat" w:hAnsi="GHEA Grapalat"/>
          <w:lang w:val="af-ZA"/>
        </w:rPr>
        <w:fldChar w:fldCharType="end"/>
      </w:r>
    </w:p>
    <w:p w14:paraId="595BBF18" w14:textId="77777777" w:rsidR="00875471" w:rsidRPr="00C97385" w:rsidRDefault="00875471" w:rsidP="00875471">
      <w:pPr>
        <w:jc w:val="center"/>
        <w:rPr>
          <w:rFonts w:ascii="GHEA Grapalat" w:hAnsi="GHEA Grapalat"/>
          <w:sz w:val="20"/>
          <w:szCs w:val="20"/>
        </w:rPr>
      </w:pPr>
    </w:p>
    <w:p w14:paraId="153E4B4B" w14:textId="77777777" w:rsidR="00921892" w:rsidRPr="003001BD" w:rsidRDefault="00875471" w:rsidP="00921892">
      <w:pPr>
        <w:pStyle w:val="aa"/>
        <w:widowControl w:val="0"/>
        <w:spacing w:after="160"/>
        <w:ind w:right="-7" w:firstLine="567"/>
        <w:jc w:val="center"/>
        <w:rPr>
          <w:rStyle w:val="shorttext"/>
          <w:rFonts w:ascii="GHEA Grapalat" w:hAnsi="GHEA Grapalat"/>
          <w:i/>
          <w:iCs/>
        </w:rPr>
      </w:pPr>
      <w:r w:rsidRPr="00C97385">
        <w:rPr>
          <w:rFonts w:ascii="GHEA Grapalat" w:hAnsi="GHEA Grapalat"/>
          <w:sz w:val="20"/>
          <w:szCs w:val="20"/>
        </w:rPr>
        <w:t xml:space="preserve">Заказчик: </w:t>
      </w:r>
      <w:r w:rsidR="00921892" w:rsidRPr="003B6AC7">
        <w:rPr>
          <w:rStyle w:val="shorttext"/>
          <w:rFonts w:ascii="GHEA Grapalat" w:hAnsi="GHEA Grapalat"/>
        </w:rPr>
        <w:t>«</w:t>
      </w:r>
      <w:proofErr w:type="spellStart"/>
      <w:r w:rsidR="00921892">
        <w:rPr>
          <w:rFonts w:ascii="Arial" w:hAnsi="Arial" w:cs="Arial"/>
          <w:i/>
        </w:rPr>
        <w:t>Гандзаки</w:t>
      </w:r>
      <w:proofErr w:type="spellEnd"/>
      <w:r w:rsidR="00921892">
        <w:rPr>
          <w:rFonts w:ascii="Arial" w:hAnsi="Arial" w:cs="Arial"/>
          <w:i/>
        </w:rPr>
        <w:t xml:space="preserve"> ААПК</w:t>
      </w:r>
      <w:proofErr w:type="gramStart"/>
      <w:r w:rsidR="00921892" w:rsidRPr="003B6AC7">
        <w:rPr>
          <w:rStyle w:val="shorttext"/>
          <w:rFonts w:ascii="GHEA Grapalat" w:hAnsi="GHEA Grapalat"/>
          <w:i/>
          <w:iCs/>
        </w:rPr>
        <w:t>»</w:t>
      </w:r>
      <w:r w:rsidR="00921892" w:rsidRPr="00921892">
        <w:rPr>
          <w:rStyle w:val="shorttext"/>
          <w:rFonts w:ascii="GHEA Grapalat" w:hAnsi="GHEA Grapalat"/>
          <w:i/>
          <w:iCs/>
        </w:rPr>
        <w:t>Г</w:t>
      </w:r>
      <w:proofErr w:type="gramEnd"/>
      <w:r w:rsidR="00921892" w:rsidRPr="00921892">
        <w:rPr>
          <w:rStyle w:val="shorttext"/>
          <w:rFonts w:ascii="GHEA Grapalat" w:hAnsi="GHEA Grapalat"/>
          <w:i/>
          <w:iCs/>
        </w:rPr>
        <w:t>НТО</w:t>
      </w:r>
    </w:p>
    <w:p w14:paraId="11DB43F5" w14:textId="77777777" w:rsidR="00921892" w:rsidRPr="003001BD" w:rsidRDefault="00921892" w:rsidP="00921892">
      <w:pPr>
        <w:pStyle w:val="aa"/>
        <w:widowControl w:val="0"/>
        <w:spacing w:after="160"/>
        <w:ind w:right="-7" w:firstLine="567"/>
        <w:jc w:val="center"/>
        <w:rPr>
          <w:rStyle w:val="shorttext"/>
          <w:rFonts w:ascii="GHEA Grapalat" w:hAnsi="GHEA Grapalat"/>
          <w:i/>
          <w:iCs/>
        </w:rPr>
      </w:pPr>
    </w:p>
    <w:p w14:paraId="23CABAF7" w14:textId="77777777" w:rsidR="00921892" w:rsidRPr="003001BD" w:rsidRDefault="00921892" w:rsidP="00921892">
      <w:pPr>
        <w:pStyle w:val="aa"/>
        <w:widowControl w:val="0"/>
        <w:spacing w:after="160"/>
        <w:ind w:right="-7" w:firstLine="567"/>
        <w:jc w:val="center"/>
        <w:rPr>
          <w:rStyle w:val="shorttext"/>
          <w:rFonts w:ascii="GHEA Grapalat" w:hAnsi="GHEA Grapalat"/>
          <w:i/>
          <w:iCs/>
        </w:rPr>
      </w:pPr>
    </w:p>
    <w:p w14:paraId="3373489C" w14:textId="77777777" w:rsidR="00921892" w:rsidRPr="003001BD" w:rsidRDefault="00921892" w:rsidP="00921892">
      <w:pPr>
        <w:pStyle w:val="aa"/>
        <w:widowControl w:val="0"/>
        <w:spacing w:after="160"/>
        <w:ind w:right="-7" w:firstLine="567"/>
        <w:jc w:val="center"/>
        <w:rPr>
          <w:rStyle w:val="shorttext"/>
          <w:rFonts w:ascii="GHEA Grapalat" w:hAnsi="GHEA Grapalat"/>
          <w:i/>
          <w:iCs/>
        </w:rPr>
      </w:pPr>
    </w:p>
    <w:p w14:paraId="68B548F5" w14:textId="77777777" w:rsidR="00921892" w:rsidRPr="003001BD" w:rsidRDefault="00921892" w:rsidP="00921892">
      <w:pPr>
        <w:pStyle w:val="aa"/>
        <w:widowControl w:val="0"/>
        <w:spacing w:after="160"/>
        <w:ind w:right="-7" w:firstLine="567"/>
        <w:jc w:val="center"/>
        <w:rPr>
          <w:rStyle w:val="shorttext"/>
          <w:rFonts w:ascii="GHEA Grapalat" w:hAnsi="GHEA Grapalat"/>
          <w:i/>
          <w:iCs/>
        </w:rPr>
      </w:pPr>
    </w:p>
    <w:p w14:paraId="0DBCD95D" w14:textId="77777777" w:rsidR="00921892" w:rsidRPr="003001BD" w:rsidRDefault="00921892" w:rsidP="00921892">
      <w:pPr>
        <w:pStyle w:val="aa"/>
        <w:widowControl w:val="0"/>
        <w:spacing w:after="160"/>
        <w:ind w:right="-7" w:firstLine="567"/>
        <w:jc w:val="center"/>
        <w:rPr>
          <w:rStyle w:val="shorttext"/>
          <w:rFonts w:ascii="GHEA Grapalat" w:hAnsi="GHEA Grapalat"/>
          <w:i/>
          <w:iCs/>
        </w:rPr>
      </w:pPr>
    </w:p>
    <w:p w14:paraId="20EB9004" w14:textId="77777777" w:rsidR="00921892" w:rsidRPr="003001BD" w:rsidRDefault="00921892" w:rsidP="00921892">
      <w:pPr>
        <w:pStyle w:val="aa"/>
        <w:widowControl w:val="0"/>
        <w:spacing w:after="160"/>
        <w:ind w:right="-7" w:firstLine="567"/>
        <w:jc w:val="center"/>
        <w:rPr>
          <w:rStyle w:val="shorttext"/>
          <w:rFonts w:ascii="GHEA Grapalat" w:hAnsi="GHEA Grapalat"/>
          <w:i/>
          <w:iCs/>
        </w:rPr>
      </w:pPr>
    </w:p>
    <w:p w14:paraId="0800AB05" w14:textId="77777777" w:rsidR="00921892" w:rsidRPr="003001BD" w:rsidRDefault="00921892" w:rsidP="00921892">
      <w:pPr>
        <w:pStyle w:val="aa"/>
        <w:widowControl w:val="0"/>
        <w:spacing w:after="160"/>
        <w:ind w:right="-7" w:firstLine="567"/>
        <w:jc w:val="center"/>
        <w:rPr>
          <w:rStyle w:val="shorttext"/>
          <w:rFonts w:ascii="GHEA Grapalat" w:hAnsi="GHEA Grapalat"/>
          <w:i/>
          <w:iCs/>
        </w:rPr>
      </w:pPr>
    </w:p>
    <w:p w14:paraId="1CAD8FD2" w14:textId="77777777" w:rsidR="00921892" w:rsidRPr="003001BD" w:rsidRDefault="00921892" w:rsidP="00921892">
      <w:pPr>
        <w:pStyle w:val="aa"/>
        <w:widowControl w:val="0"/>
        <w:spacing w:after="160"/>
        <w:ind w:right="-7" w:firstLine="567"/>
        <w:jc w:val="center"/>
        <w:rPr>
          <w:rStyle w:val="shorttext"/>
          <w:rFonts w:ascii="GHEA Grapalat" w:hAnsi="GHEA Grapalat"/>
          <w:i/>
          <w:iCs/>
        </w:rPr>
      </w:pPr>
    </w:p>
    <w:p w14:paraId="49733D2F" w14:textId="77777777" w:rsidR="00921892" w:rsidRPr="003001BD" w:rsidRDefault="00921892" w:rsidP="00921892">
      <w:pPr>
        <w:pStyle w:val="aa"/>
        <w:widowControl w:val="0"/>
        <w:spacing w:after="160"/>
        <w:ind w:right="-7" w:firstLine="567"/>
        <w:jc w:val="center"/>
        <w:rPr>
          <w:rStyle w:val="shorttext"/>
          <w:rFonts w:ascii="GHEA Grapalat" w:hAnsi="GHEA Grapalat"/>
          <w:i/>
          <w:iCs/>
        </w:rPr>
      </w:pPr>
    </w:p>
    <w:p w14:paraId="64FF225E" w14:textId="77777777" w:rsidR="00921892" w:rsidRPr="003001BD" w:rsidRDefault="00921892" w:rsidP="00921892">
      <w:pPr>
        <w:pStyle w:val="aa"/>
        <w:widowControl w:val="0"/>
        <w:spacing w:after="160"/>
        <w:ind w:right="-7" w:firstLine="567"/>
        <w:jc w:val="center"/>
        <w:rPr>
          <w:rStyle w:val="shorttext"/>
          <w:rFonts w:ascii="GHEA Grapalat" w:hAnsi="GHEA Grapalat"/>
          <w:i/>
          <w:iCs/>
        </w:rPr>
      </w:pPr>
    </w:p>
    <w:p w14:paraId="2AD65860" w14:textId="77777777" w:rsidR="00921892" w:rsidRPr="003001BD" w:rsidRDefault="00921892" w:rsidP="00921892">
      <w:pPr>
        <w:pStyle w:val="aa"/>
        <w:widowControl w:val="0"/>
        <w:spacing w:after="160"/>
        <w:ind w:right="-7" w:firstLine="567"/>
        <w:jc w:val="center"/>
        <w:rPr>
          <w:rStyle w:val="shorttext"/>
          <w:rFonts w:ascii="GHEA Grapalat" w:hAnsi="GHEA Grapalat"/>
          <w:i/>
          <w:iCs/>
        </w:rPr>
      </w:pPr>
    </w:p>
    <w:p w14:paraId="7C0927C0" w14:textId="77777777" w:rsidR="00921892" w:rsidRPr="003001BD" w:rsidRDefault="00921892" w:rsidP="00921892">
      <w:pPr>
        <w:pStyle w:val="aa"/>
        <w:widowControl w:val="0"/>
        <w:spacing w:after="160"/>
        <w:ind w:right="-7" w:firstLine="567"/>
        <w:jc w:val="center"/>
        <w:rPr>
          <w:rStyle w:val="shorttext"/>
          <w:rFonts w:ascii="GHEA Grapalat" w:hAnsi="GHEA Grapalat"/>
          <w:i/>
          <w:iCs/>
        </w:rPr>
      </w:pPr>
    </w:p>
    <w:p w14:paraId="0646D888" w14:textId="77777777" w:rsidR="00921892" w:rsidRPr="003001BD" w:rsidRDefault="00921892" w:rsidP="00921892">
      <w:pPr>
        <w:pStyle w:val="aa"/>
        <w:widowControl w:val="0"/>
        <w:spacing w:after="160"/>
        <w:ind w:right="-7" w:firstLine="567"/>
        <w:jc w:val="center"/>
        <w:rPr>
          <w:rStyle w:val="shorttext"/>
          <w:rFonts w:ascii="GHEA Grapalat" w:hAnsi="GHEA Grapalat"/>
          <w:i/>
          <w:iCs/>
        </w:rPr>
      </w:pPr>
    </w:p>
    <w:p w14:paraId="66ED7C8C" w14:textId="77777777" w:rsidR="00921892" w:rsidRPr="003001BD" w:rsidRDefault="00921892" w:rsidP="00921892">
      <w:pPr>
        <w:pStyle w:val="aa"/>
        <w:widowControl w:val="0"/>
        <w:spacing w:after="160"/>
        <w:ind w:right="-7" w:firstLine="567"/>
        <w:jc w:val="center"/>
        <w:rPr>
          <w:rStyle w:val="shorttext"/>
          <w:rFonts w:ascii="GHEA Grapalat" w:hAnsi="GHEA Grapalat"/>
          <w:i/>
          <w:iCs/>
        </w:rPr>
      </w:pPr>
    </w:p>
    <w:p w14:paraId="3FCFE7F7" w14:textId="77777777" w:rsidR="00921892" w:rsidRPr="003001BD" w:rsidRDefault="00921892" w:rsidP="00921892">
      <w:pPr>
        <w:pStyle w:val="aa"/>
        <w:widowControl w:val="0"/>
        <w:spacing w:after="160"/>
        <w:ind w:right="-7" w:firstLine="567"/>
        <w:jc w:val="center"/>
        <w:rPr>
          <w:rStyle w:val="shorttext"/>
          <w:rFonts w:ascii="GHEA Grapalat" w:hAnsi="GHEA Grapalat"/>
          <w:i/>
          <w:iCs/>
        </w:rPr>
      </w:pPr>
    </w:p>
    <w:p w14:paraId="2602D828" w14:textId="77777777" w:rsidR="00921892" w:rsidRPr="003001BD" w:rsidRDefault="00921892" w:rsidP="00921892">
      <w:pPr>
        <w:pStyle w:val="aa"/>
        <w:widowControl w:val="0"/>
        <w:spacing w:after="160"/>
        <w:ind w:right="-7" w:firstLine="567"/>
        <w:jc w:val="center"/>
        <w:rPr>
          <w:rStyle w:val="shorttext"/>
          <w:rFonts w:ascii="GHEA Grapalat" w:hAnsi="GHEA Grapalat"/>
          <w:i/>
          <w:iCs/>
        </w:rPr>
      </w:pPr>
    </w:p>
    <w:p w14:paraId="562B3FCF" w14:textId="77777777" w:rsidR="00921892" w:rsidRPr="003001BD" w:rsidRDefault="00921892" w:rsidP="00921892">
      <w:pPr>
        <w:pStyle w:val="aa"/>
        <w:widowControl w:val="0"/>
        <w:spacing w:after="160"/>
        <w:ind w:right="-7" w:firstLine="567"/>
        <w:jc w:val="center"/>
        <w:rPr>
          <w:rStyle w:val="shorttext"/>
          <w:rFonts w:ascii="GHEA Grapalat" w:hAnsi="GHEA Grapalat"/>
          <w:i/>
          <w:iCs/>
        </w:rPr>
      </w:pPr>
    </w:p>
    <w:p w14:paraId="543BDAC3" w14:textId="77777777" w:rsidR="00921892" w:rsidRPr="003001BD" w:rsidRDefault="00921892" w:rsidP="00921892">
      <w:pPr>
        <w:pStyle w:val="aa"/>
        <w:widowControl w:val="0"/>
        <w:spacing w:after="160"/>
        <w:ind w:right="-7" w:firstLine="567"/>
        <w:jc w:val="center"/>
        <w:rPr>
          <w:rStyle w:val="shorttext"/>
          <w:rFonts w:ascii="GHEA Grapalat" w:hAnsi="GHEA Grapalat"/>
          <w:i/>
          <w:iCs/>
        </w:rPr>
      </w:pPr>
    </w:p>
    <w:p w14:paraId="174460A1" w14:textId="77777777" w:rsidR="00921892" w:rsidRPr="003001BD" w:rsidRDefault="00921892" w:rsidP="00921892">
      <w:pPr>
        <w:pStyle w:val="aa"/>
        <w:widowControl w:val="0"/>
        <w:spacing w:after="160"/>
        <w:ind w:right="-7" w:firstLine="567"/>
        <w:jc w:val="center"/>
        <w:rPr>
          <w:rFonts w:ascii="GHEA Grapalat" w:hAnsi="GHEA Grapalat"/>
        </w:rPr>
      </w:pPr>
    </w:p>
    <w:p w14:paraId="22C91B40" w14:textId="2E6C8BDC" w:rsidR="007D699E" w:rsidRDefault="007D699E" w:rsidP="00921892">
      <w:pPr>
        <w:pStyle w:val="aa"/>
        <w:spacing w:after="0"/>
        <w:ind w:right="-7" w:firstLine="567"/>
        <w:jc w:val="center"/>
        <w:rPr>
          <w:rFonts w:ascii="GHEA Grapalat" w:hAnsi="GHEA Grapalat"/>
          <w:i/>
        </w:rPr>
      </w:pPr>
    </w:p>
    <w:p w14:paraId="5B707C69" w14:textId="1FF634A6" w:rsidR="00915A97" w:rsidRPr="003001BD" w:rsidRDefault="00915A97" w:rsidP="00B46D58">
      <w:pPr>
        <w:pStyle w:val="a3"/>
        <w:widowControl w:val="0"/>
        <w:spacing w:after="160" w:line="240" w:lineRule="auto"/>
        <w:ind w:left="3969" w:firstLine="0"/>
        <w:rPr>
          <w:rFonts w:ascii="GHEA Grapalat" w:hAnsi="GHEA Grapalat"/>
          <w:i w:val="0"/>
          <w:sz w:val="16"/>
          <w:szCs w:val="16"/>
        </w:rPr>
      </w:pPr>
    </w:p>
    <w:p w14:paraId="353BC8A5" w14:textId="77777777" w:rsidR="00921892" w:rsidRPr="003001BD" w:rsidRDefault="00921892" w:rsidP="00B46D58">
      <w:pPr>
        <w:pStyle w:val="a3"/>
        <w:widowControl w:val="0"/>
        <w:spacing w:after="160" w:line="240" w:lineRule="auto"/>
        <w:ind w:left="3969" w:firstLine="0"/>
        <w:rPr>
          <w:rFonts w:ascii="GHEA Grapalat" w:hAnsi="GHEA Grapalat"/>
          <w:i w:val="0"/>
          <w:sz w:val="16"/>
          <w:szCs w:val="16"/>
        </w:rPr>
      </w:pPr>
    </w:p>
    <w:p w14:paraId="518D38B5" w14:textId="77777777" w:rsidR="00921892" w:rsidRPr="003001BD" w:rsidRDefault="00921892" w:rsidP="00B46D58">
      <w:pPr>
        <w:pStyle w:val="a3"/>
        <w:widowControl w:val="0"/>
        <w:spacing w:after="160" w:line="240" w:lineRule="auto"/>
        <w:ind w:left="3969" w:firstLine="0"/>
        <w:rPr>
          <w:rFonts w:ascii="GHEA Grapalat" w:hAnsi="GHEA Grapalat"/>
          <w:i w:val="0"/>
          <w:sz w:val="16"/>
          <w:szCs w:val="16"/>
        </w:rPr>
      </w:pPr>
    </w:p>
    <w:p w14:paraId="31C55EA2" w14:textId="77777777" w:rsidR="00921892" w:rsidRPr="003001BD" w:rsidRDefault="00921892" w:rsidP="00B46D58">
      <w:pPr>
        <w:pStyle w:val="a3"/>
        <w:widowControl w:val="0"/>
        <w:spacing w:after="160" w:line="240" w:lineRule="auto"/>
        <w:ind w:left="3969" w:firstLine="0"/>
        <w:rPr>
          <w:rFonts w:ascii="GHEA Grapalat" w:hAnsi="GHEA Grapalat"/>
          <w:i w:val="0"/>
          <w:sz w:val="16"/>
          <w:szCs w:val="16"/>
        </w:rPr>
      </w:pPr>
    </w:p>
    <w:p w14:paraId="7BCC2F62" w14:textId="77777777" w:rsidR="00921892" w:rsidRPr="003001BD" w:rsidRDefault="00921892" w:rsidP="00B46D58">
      <w:pPr>
        <w:pStyle w:val="a3"/>
        <w:widowControl w:val="0"/>
        <w:spacing w:after="160" w:line="240" w:lineRule="auto"/>
        <w:ind w:left="3969" w:firstLine="0"/>
        <w:rPr>
          <w:rFonts w:ascii="GHEA Grapalat" w:hAnsi="GHEA Grapalat"/>
          <w:i w:val="0"/>
          <w:sz w:val="16"/>
          <w:szCs w:val="16"/>
        </w:rPr>
      </w:pPr>
    </w:p>
    <w:p w14:paraId="6342CE31" w14:textId="77777777" w:rsidR="00921892" w:rsidRPr="003001BD" w:rsidRDefault="00921892" w:rsidP="00B46D58">
      <w:pPr>
        <w:pStyle w:val="a3"/>
        <w:widowControl w:val="0"/>
        <w:spacing w:after="160" w:line="240" w:lineRule="auto"/>
        <w:ind w:left="3969" w:firstLine="0"/>
        <w:rPr>
          <w:rFonts w:ascii="GHEA Grapalat" w:hAnsi="GHEA Grapalat"/>
          <w:i w:val="0"/>
          <w:sz w:val="16"/>
          <w:szCs w:val="16"/>
        </w:rPr>
      </w:pPr>
    </w:p>
    <w:p w14:paraId="14ED16EE" w14:textId="77777777" w:rsidR="00921892" w:rsidRPr="003001BD" w:rsidRDefault="00921892" w:rsidP="00B46D58">
      <w:pPr>
        <w:pStyle w:val="a3"/>
        <w:widowControl w:val="0"/>
        <w:spacing w:after="160" w:line="240" w:lineRule="auto"/>
        <w:ind w:left="3969" w:firstLine="0"/>
        <w:rPr>
          <w:rFonts w:ascii="GHEA Grapalat" w:hAnsi="GHEA Grapalat"/>
          <w:i w:val="0"/>
          <w:sz w:val="16"/>
          <w:szCs w:val="16"/>
        </w:rPr>
      </w:pPr>
    </w:p>
    <w:p w14:paraId="669555DE" w14:textId="77777777" w:rsidR="00921892" w:rsidRPr="003001BD" w:rsidRDefault="00921892" w:rsidP="00B46D58">
      <w:pPr>
        <w:pStyle w:val="a3"/>
        <w:widowControl w:val="0"/>
        <w:spacing w:after="160" w:line="240" w:lineRule="auto"/>
        <w:ind w:left="3969" w:firstLine="0"/>
        <w:rPr>
          <w:rFonts w:ascii="GHEA Grapalat" w:hAnsi="GHEA Grapalat"/>
          <w:i w:val="0"/>
          <w:sz w:val="16"/>
          <w:szCs w:val="16"/>
        </w:rPr>
      </w:pPr>
    </w:p>
    <w:p w14:paraId="0561B7DE" w14:textId="77777777" w:rsidR="00096865" w:rsidRPr="009044F1" w:rsidRDefault="00096865" w:rsidP="002D0EC7">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A5C08C9" w14:textId="2D87C544" w:rsidR="002D0EC7" w:rsidRPr="003001BD" w:rsidRDefault="005D7731" w:rsidP="002D0EC7">
      <w:pPr>
        <w:pStyle w:val="a3"/>
        <w:spacing w:line="240" w:lineRule="auto"/>
        <w:jc w:val="right"/>
        <w:rPr>
          <w:rFonts w:ascii="GHEA Grapalat" w:hAnsi="GHEA Grapalat"/>
          <w:i w:val="0"/>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rPr>
        <w:br/>
      </w:r>
      <w:r w:rsidR="00096865" w:rsidRPr="009044F1">
        <w:rPr>
          <w:rFonts w:ascii="GHEA Grapalat" w:hAnsi="GHEA Grapalat"/>
        </w:rPr>
        <w:t xml:space="preserve">под кодом </w:t>
      </w:r>
      <w:r w:rsidR="00DB48A8">
        <w:rPr>
          <w:rFonts w:ascii="GHEA Grapalat" w:hAnsi="GHEA Grapalat"/>
          <w:i w:val="0"/>
          <w:lang w:val="hy-AM"/>
        </w:rPr>
        <w:t>GH</w:t>
      </w:r>
      <w:r w:rsidR="00DB48A8" w:rsidRPr="00841FB6">
        <w:rPr>
          <w:rFonts w:ascii="GHEA Grapalat" w:hAnsi="GHEA Grapalat"/>
          <w:i w:val="0"/>
        </w:rPr>
        <w:t xml:space="preserve"> </w:t>
      </w:r>
      <w:r w:rsidR="00DB48A8">
        <w:rPr>
          <w:rFonts w:ascii="GHEA Grapalat" w:hAnsi="GHEA Grapalat"/>
          <w:i w:val="0"/>
          <w:lang w:val="en-US"/>
        </w:rPr>
        <w:t>GAAPK</w:t>
      </w:r>
      <w:r w:rsidR="00DB48A8" w:rsidRPr="00841FB6">
        <w:rPr>
          <w:rFonts w:ascii="GHEA Grapalat" w:hAnsi="GHEA Grapalat"/>
          <w:i w:val="0"/>
        </w:rPr>
        <w:t xml:space="preserve"> </w:t>
      </w:r>
      <w:r w:rsidR="00DB48A8">
        <w:rPr>
          <w:rFonts w:ascii="GHEA Grapalat" w:hAnsi="GHEA Grapalat"/>
          <w:i w:val="0"/>
          <w:lang w:val="hy-AM"/>
        </w:rPr>
        <w:t>APDZB -</w:t>
      </w:r>
      <w:r w:rsidR="00DB48A8">
        <w:rPr>
          <w:rFonts w:ascii="GHEA Grapalat" w:hAnsi="GHEA Grapalat"/>
          <w:i w:val="0"/>
        </w:rPr>
        <w:t>25/0</w:t>
      </w:r>
      <w:r w:rsidR="003001BD" w:rsidRPr="003001BD">
        <w:rPr>
          <w:rFonts w:ascii="GHEA Grapalat" w:hAnsi="GHEA Grapalat"/>
          <w:i w:val="0"/>
        </w:rPr>
        <w:t>3</w:t>
      </w:r>
    </w:p>
    <w:p w14:paraId="10D76C75" w14:textId="1D20702B" w:rsidR="00096865" w:rsidRPr="009044F1" w:rsidRDefault="001B32D9" w:rsidP="00B46D58">
      <w:pPr>
        <w:pStyle w:val="aa"/>
        <w:widowControl w:val="0"/>
        <w:spacing w:after="160"/>
        <w:ind w:firstLine="567"/>
        <w:jc w:val="right"/>
        <w:rPr>
          <w:rFonts w:ascii="GHEA Grapalat" w:hAnsi="GHEA Grapalat"/>
          <w:i/>
        </w:rPr>
      </w:pPr>
      <w:r w:rsidRPr="001B32D9">
        <w:rPr>
          <w:rFonts w:ascii="GHEA Grapalat" w:hAnsi="GHEA Grapalat" w:cs="Times Armenian"/>
          <w:i/>
        </w:rPr>
        <w:br/>
      </w:r>
      <w:r w:rsidR="00A46F92">
        <w:rPr>
          <w:rFonts w:ascii="GHEA Grapalat" w:hAnsi="GHEA Grapalat"/>
          <w:i/>
        </w:rPr>
        <w:t xml:space="preserve">№ </w:t>
      </w:r>
      <w:r w:rsidR="002D0EC7">
        <w:rPr>
          <w:rFonts w:ascii="GHEA Grapalat" w:hAnsi="GHEA Grapalat"/>
          <w:i/>
          <w:lang w:val="hy-AM"/>
        </w:rPr>
        <w:t>1</w:t>
      </w:r>
      <w:r w:rsidR="00096865" w:rsidRPr="009044F1">
        <w:rPr>
          <w:rFonts w:ascii="GHEA Grapalat" w:hAnsi="GHEA Grapalat"/>
          <w:i/>
        </w:rPr>
        <w:t xml:space="preserve"> от _</w:t>
      </w:r>
      <w:r w:rsidR="003001BD" w:rsidRPr="00B74EF3">
        <w:rPr>
          <w:rFonts w:ascii="GHEA Grapalat" w:hAnsi="GHEA Grapalat"/>
          <w:i/>
        </w:rPr>
        <w:t>26</w:t>
      </w:r>
      <w:r w:rsidR="00D7383C" w:rsidRPr="00135E99">
        <w:rPr>
          <w:rFonts w:ascii="GHEA Grapalat" w:hAnsi="GHEA Grapalat"/>
          <w:i/>
        </w:rPr>
        <w:t>.</w:t>
      </w:r>
      <w:r w:rsidR="003001BD" w:rsidRPr="00B74EF3">
        <w:rPr>
          <w:rFonts w:ascii="GHEA Grapalat" w:hAnsi="GHEA Grapalat"/>
          <w:i/>
        </w:rPr>
        <w:t>12.</w:t>
      </w:r>
      <w:r w:rsidR="00096865" w:rsidRPr="009044F1">
        <w:rPr>
          <w:rFonts w:ascii="GHEA Grapalat" w:hAnsi="GHEA Grapalat"/>
          <w:i/>
        </w:rPr>
        <w:t>20</w:t>
      </w:r>
      <w:r w:rsidR="002D0EC7">
        <w:rPr>
          <w:rFonts w:ascii="GHEA Grapalat" w:hAnsi="GHEA Grapalat"/>
          <w:i/>
          <w:lang w:val="hy-AM"/>
        </w:rPr>
        <w:t>2</w:t>
      </w:r>
      <w:r w:rsidR="00921892" w:rsidRPr="00921892">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p w14:paraId="33688FCF" w14:textId="77777777" w:rsidR="00096865" w:rsidRPr="009044F1" w:rsidRDefault="00096865" w:rsidP="00B46D58">
      <w:pPr>
        <w:pStyle w:val="aa"/>
        <w:widowControl w:val="0"/>
        <w:spacing w:after="160"/>
        <w:ind w:right="-7" w:firstLine="567"/>
        <w:jc w:val="center"/>
        <w:rPr>
          <w:rFonts w:ascii="GHEA Grapalat" w:hAnsi="GHEA Grapalat"/>
        </w:rPr>
      </w:pPr>
    </w:p>
    <w:p w14:paraId="4D61C0BB" w14:textId="77777777" w:rsidR="00096865" w:rsidRPr="003A1EBB" w:rsidRDefault="00096865" w:rsidP="00B46D58">
      <w:pPr>
        <w:pStyle w:val="aa"/>
        <w:widowControl w:val="0"/>
        <w:spacing w:after="160"/>
        <w:ind w:right="-7" w:firstLine="567"/>
        <w:jc w:val="center"/>
        <w:rPr>
          <w:rFonts w:ascii="GHEA Grapalat" w:hAnsi="GHEA Grapalat"/>
        </w:rPr>
      </w:pPr>
    </w:p>
    <w:p w14:paraId="3A2B992E" w14:textId="77777777" w:rsidR="000763E5" w:rsidRPr="003A1EBB" w:rsidRDefault="000763E5" w:rsidP="00B46D58">
      <w:pPr>
        <w:pStyle w:val="aa"/>
        <w:widowControl w:val="0"/>
        <w:spacing w:after="160"/>
        <w:ind w:right="-7" w:firstLine="567"/>
        <w:jc w:val="center"/>
        <w:rPr>
          <w:rFonts w:ascii="GHEA Grapalat" w:hAnsi="GHEA Grapalat"/>
        </w:rPr>
      </w:pPr>
    </w:p>
    <w:p w14:paraId="5C69A601" w14:textId="77777777" w:rsidR="00921892" w:rsidRPr="00921892" w:rsidRDefault="002D0EC7" w:rsidP="00921892">
      <w:pPr>
        <w:pStyle w:val="aa"/>
        <w:widowControl w:val="0"/>
        <w:spacing w:after="160"/>
        <w:ind w:right="-7" w:firstLine="567"/>
        <w:jc w:val="center"/>
        <w:rPr>
          <w:rFonts w:ascii="GHEA Grapalat" w:hAnsi="GHEA Grapalat"/>
        </w:rPr>
      </w:pPr>
      <w:r w:rsidRPr="002D0EC7">
        <w:rPr>
          <w:rStyle w:val="shorttext"/>
          <w:rFonts w:ascii="GHEA Grapalat" w:hAnsi="GHEA Grapalat"/>
        </w:rPr>
        <w:t xml:space="preserve"> </w:t>
      </w:r>
      <w:r w:rsidR="00921892" w:rsidRPr="003B6AC7">
        <w:rPr>
          <w:rStyle w:val="shorttext"/>
          <w:rFonts w:ascii="GHEA Grapalat" w:hAnsi="GHEA Grapalat"/>
        </w:rPr>
        <w:t>«</w:t>
      </w:r>
      <w:proofErr w:type="spellStart"/>
      <w:r w:rsidR="00921892">
        <w:rPr>
          <w:rFonts w:ascii="Arial" w:hAnsi="Arial" w:cs="Arial"/>
          <w:i/>
        </w:rPr>
        <w:t>Гандзаки</w:t>
      </w:r>
      <w:proofErr w:type="spellEnd"/>
      <w:r w:rsidR="00921892">
        <w:rPr>
          <w:rFonts w:ascii="Arial" w:hAnsi="Arial" w:cs="Arial"/>
          <w:i/>
        </w:rPr>
        <w:t xml:space="preserve"> ААПК</w:t>
      </w:r>
      <w:proofErr w:type="gramStart"/>
      <w:r w:rsidR="00921892" w:rsidRPr="003B6AC7">
        <w:rPr>
          <w:rStyle w:val="shorttext"/>
          <w:rFonts w:ascii="GHEA Grapalat" w:hAnsi="GHEA Grapalat"/>
          <w:i/>
          <w:iCs/>
        </w:rPr>
        <w:t>»</w:t>
      </w:r>
      <w:r w:rsidR="00921892" w:rsidRPr="00921892">
        <w:rPr>
          <w:rStyle w:val="shorttext"/>
          <w:rFonts w:ascii="GHEA Grapalat" w:hAnsi="GHEA Grapalat"/>
          <w:i/>
          <w:iCs/>
        </w:rPr>
        <w:t>Г</w:t>
      </w:r>
      <w:proofErr w:type="gramEnd"/>
      <w:r w:rsidR="00921892" w:rsidRPr="00921892">
        <w:rPr>
          <w:rStyle w:val="shorttext"/>
          <w:rFonts w:ascii="GHEA Grapalat" w:hAnsi="GHEA Grapalat"/>
          <w:i/>
          <w:iCs/>
        </w:rPr>
        <w:t>НТО</w:t>
      </w:r>
    </w:p>
    <w:p w14:paraId="35A04BFC" w14:textId="06433C36" w:rsidR="00096865" w:rsidRPr="002D0EC7" w:rsidRDefault="00096865" w:rsidP="00B46D58">
      <w:pPr>
        <w:pStyle w:val="aa"/>
        <w:widowControl w:val="0"/>
        <w:spacing w:after="160"/>
        <w:ind w:right="-7" w:firstLine="567"/>
        <w:jc w:val="center"/>
        <w:rPr>
          <w:rFonts w:ascii="GHEA Grapalat" w:hAnsi="GHEA Grapalat"/>
        </w:rPr>
      </w:pPr>
    </w:p>
    <w:p w14:paraId="618FC6F4" w14:textId="77777777" w:rsidR="00096865" w:rsidRPr="003A1EBB" w:rsidRDefault="00096865" w:rsidP="00B46D58">
      <w:pPr>
        <w:pStyle w:val="aa"/>
        <w:widowControl w:val="0"/>
        <w:spacing w:after="160"/>
        <w:ind w:right="-7" w:firstLine="567"/>
        <w:jc w:val="center"/>
        <w:rPr>
          <w:rFonts w:ascii="GHEA Grapalat" w:hAnsi="GHEA Grapalat"/>
        </w:rPr>
      </w:pPr>
    </w:p>
    <w:p w14:paraId="63D0789F" w14:textId="77777777" w:rsidR="000763E5" w:rsidRPr="003A1EBB" w:rsidRDefault="000763E5" w:rsidP="00B46D58">
      <w:pPr>
        <w:pStyle w:val="aa"/>
        <w:widowControl w:val="0"/>
        <w:spacing w:after="160"/>
        <w:ind w:right="-7" w:firstLine="567"/>
        <w:jc w:val="center"/>
        <w:rPr>
          <w:rFonts w:ascii="GHEA Grapalat" w:hAnsi="GHEA Grapalat"/>
        </w:rPr>
      </w:pPr>
    </w:p>
    <w:p w14:paraId="4FB060E0" w14:textId="77777777" w:rsidR="000763E5" w:rsidRPr="003A1EBB" w:rsidRDefault="000763E5" w:rsidP="00B46D58">
      <w:pPr>
        <w:pStyle w:val="aa"/>
        <w:widowControl w:val="0"/>
        <w:spacing w:after="160"/>
        <w:ind w:right="-7" w:firstLine="567"/>
        <w:jc w:val="center"/>
        <w:rPr>
          <w:rFonts w:ascii="GHEA Grapalat" w:hAnsi="GHEA Grapalat"/>
        </w:rPr>
      </w:pPr>
    </w:p>
    <w:p w14:paraId="3C81478B"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6A274FD" w14:textId="77777777" w:rsidR="00096865" w:rsidRPr="009044F1" w:rsidRDefault="00096865" w:rsidP="00B46D58">
      <w:pPr>
        <w:pStyle w:val="aa"/>
        <w:widowControl w:val="0"/>
        <w:spacing w:after="160"/>
        <w:ind w:right="-7" w:firstLine="567"/>
        <w:jc w:val="center"/>
        <w:rPr>
          <w:rFonts w:ascii="GHEA Grapalat" w:hAnsi="GHEA Grapalat" w:cs="Sylfaen"/>
        </w:rPr>
      </w:pPr>
    </w:p>
    <w:p w14:paraId="616EF16A" w14:textId="77777777" w:rsidR="00096865" w:rsidRPr="009044F1" w:rsidRDefault="00096865" w:rsidP="00B46D58">
      <w:pPr>
        <w:pStyle w:val="aa"/>
        <w:widowControl w:val="0"/>
        <w:spacing w:after="160"/>
        <w:ind w:right="-7" w:firstLine="567"/>
        <w:jc w:val="center"/>
        <w:rPr>
          <w:rFonts w:ascii="GHEA Grapalat" w:hAnsi="GHEA Grapalat" w:cs="Sylfaen"/>
        </w:rPr>
      </w:pPr>
    </w:p>
    <w:p w14:paraId="4B0B297B" w14:textId="108C2E9F" w:rsidR="00921892" w:rsidRPr="00921892" w:rsidRDefault="002B32D6" w:rsidP="00921892">
      <w:pPr>
        <w:pStyle w:val="aa"/>
        <w:widowControl w:val="0"/>
        <w:spacing w:after="160"/>
        <w:ind w:right="-7" w:firstLine="567"/>
        <w:jc w:val="center"/>
        <w:rPr>
          <w:rFonts w:ascii="GHEA Grapalat" w:hAnsi="GHEA Grapalat"/>
        </w:rPr>
      </w:pPr>
      <w:r w:rsidRPr="009044F1">
        <w:rPr>
          <w:rFonts w:ascii="GHEA Grapalat" w:hAnsi="GHEA Grapalat"/>
        </w:rPr>
        <w:t xml:space="preserve">НА </w:t>
      </w:r>
      <w:r w:rsidR="002D0EC7">
        <w:rPr>
          <w:rFonts w:ascii="GHEA Grapalat" w:hAnsi="GHEA Grapalat"/>
        </w:rPr>
        <w:t>ЗАПРОС КОТИРОВОК</w:t>
      </w:r>
      <w:r w:rsidRPr="009044F1">
        <w:rPr>
          <w:rFonts w:ascii="GHEA Grapalat" w:hAnsi="GHEA Grapalat"/>
        </w:rPr>
        <w:t xml:space="preserve">, ОБЪЯВЛЕННЫЙ С ЦЕЛЬЮ ПРИОБРЕТЕНИЯ </w:t>
      </w:r>
      <w:r w:rsidR="002D0EC7" w:rsidRPr="002D0EC7">
        <w:rPr>
          <w:rFonts w:ascii="GHEA Grapalat" w:hAnsi="GHEA Grapalat"/>
        </w:rPr>
        <w:t>«</w:t>
      </w:r>
      <w:r w:rsidR="00BD6CDD" w:rsidRPr="00BD6CDD">
        <w:rPr>
          <w:rFonts w:ascii="GHEA Grapalat" w:hAnsi="GHEA Grapalat"/>
        </w:rPr>
        <w:t>МЕДИЦИНСКОЕ ОБОРУДОВАНИЕ</w:t>
      </w:r>
      <w:r w:rsidR="002D0EC7" w:rsidRPr="002D0EC7">
        <w:rPr>
          <w:rFonts w:ascii="GHEA Grapalat" w:hAnsi="GHEA Grapalat"/>
        </w:rPr>
        <w:t>»</w:t>
      </w:r>
      <w:r w:rsidR="002D0EC7" w:rsidRPr="003B6AC7">
        <w:rPr>
          <w:rFonts w:ascii="GHEA Grapalat" w:hAnsi="GHEA Grapalat"/>
        </w:rPr>
        <w:t xml:space="preserve"> </w:t>
      </w:r>
      <w:r w:rsidRPr="009044F1">
        <w:rPr>
          <w:rFonts w:ascii="GHEA Grapalat" w:hAnsi="GHEA Grapalat"/>
        </w:rPr>
        <w:t xml:space="preserve"> ДЛЯ НУЖД </w:t>
      </w:r>
      <w:r w:rsidR="002D0EC7" w:rsidRPr="002D0EC7">
        <w:rPr>
          <w:rStyle w:val="shorttext"/>
          <w:rFonts w:ascii="GHEA Grapalat" w:hAnsi="GHEA Grapalat"/>
        </w:rPr>
        <w:t xml:space="preserve"> </w:t>
      </w:r>
      <w:r w:rsidR="00921892" w:rsidRPr="003B6AC7">
        <w:rPr>
          <w:rStyle w:val="shorttext"/>
          <w:rFonts w:ascii="GHEA Grapalat" w:hAnsi="GHEA Grapalat"/>
        </w:rPr>
        <w:t>«</w:t>
      </w:r>
      <w:r w:rsidR="00921892">
        <w:rPr>
          <w:rFonts w:ascii="Arial" w:hAnsi="Arial" w:cs="Arial"/>
          <w:i/>
        </w:rPr>
        <w:t>ГАНДЗАКИ ААПК</w:t>
      </w:r>
      <w:proofErr w:type="gramStart"/>
      <w:r w:rsidR="00921892" w:rsidRPr="003B6AC7">
        <w:rPr>
          <w:rStyle w:val="shorttext"/>
          <w:rFonts w:ascii="GHEA Grapalat" w:hAnsi="GHEA Grapalat"/>
          <w:i/>
          <w:iCs/>
        </w:rPr>
        <w:t>»</w:t>
      </w:r>
      <w:r w:rsidR="00921892" w:rsidRPr="00921892">
        <w:rPr>
          <w:rStyle w:val="shorttext"/>
          <w:rFonts w:ascii="GHEA Grapalat" w:hAnsi="GHEA Grapalat"/>
          <w:i/>
          <w:iCs/>
        </w:rPr>
        <w:t>Г</w:t>
      </w:r>
      <w:proofErr w:type="gramEnd"/>
      <w:r w:rsidR="00921892" w:rsidRPr="00921892">
        <w:rPr>
          <w:rStyle w:val="shorttext"/>
          <w:rFonts w:ascii="GHEA Grapalat" w:hAnsi="GHEA Grapalat"/>
          <w:i/>
          <w:iCs/>
        </w:rPr>
        <w:t>НТО</w:t>
      </w:r>
    </w:p>
    <w:p w14:paraId="6CC7FBFB" w14:textId="093ED8AD" w:rsidR="002D0EC7" w:rsidRPr="002D0EC7" w:rsidRDefault="002D0EC7" w:rsidP="002D0EC7">
      <w:pPr>
        <w:pStyle w:val="aa"/>
        <w:widowControl w:val="0"/>
        <w:spacing w:after="160"/>
        <w:ind w:right="-7" w:firstLine="567"/>
        <w:jc w:val="center"/>
        <w:rPr>
          <w:rFonts w:ascii="GHEA Grapalat" w:hAnsi="GHEA Grapalat"/>
        </w:rPr>
      </w:pPr>
    </w:p>
    <w:p w14:paraId="783051BC" w14:textId="4F1AD022"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w:t>
      </w:r>
    </w:p>
    <w:p w14:paraId="70BC9E84" w14:textId="77777777" w:rsidR="00CE0D95" w:rsidRPr="009044F1" w:rsidRDefault="00CE0D95" w:rsidP="00B46D58">
      <w:pPr>
        <w:pStyle w:val="aa"/>
        <w:widowControl w:val="0"/>
        <w:spacing w:after="160"/>
        <w:ind w:right="-7" w:firstLine="567"/>
        <w:jc w:val="center"/>
        <w:rPr>
          <w:rFonts w:ascii="GHEA Grapalat" w:hAnsi="GHEA Grapalat"/>
        </w:rPr>
      </w:pPr>
    </w:p>
    <w:p w14:paraId="0F1A2CA9" w14:textId="77777777" w:rsidR="00CE0D95" w:rsidRPr="009044F1" w:rsidRDefault="00CE0D95" w:rsidP="00B46D58">
      <w:pPr>
        <w:pStyle w:val="aa"/>
        <w:widowControl w:val="0"/>
        <w:spacing w:after="160"/>
        <w:ind w:right="-7" w:firstLine="567"/>
        <w:jc w:val="center"/>
        <w:rPr>
          <w:rFonts w:ascii="GHEA Grapalat" w:hAnsi="GHEA Grapalat"/>
        </w:rPr>
      </w:pPr>
    </w:p>
    <w:p w14:paraId="7A3008DC" w14:textId="77777777" w:rsidR="000763E5" w:rsidRDefault="000763E5" w:rsidP="00B46D58">
      <w:pPr>
        <w:rPr>
          <w:rFonts w:ascii="GHEA Grapalat" w:hAnsi="GHEA Grapalat"/>
        </w:rPr>
      </w:pPr>
      <w:r>
        <w:rPr>
          <w:rFonts w:ascii="GHEA Grapalat" w:hAnsi="GHEA Grapalat"/>
        </w:rPr>
        <w:br w:type="page"/>
      </w:r>
    </w:p>
    <w:p w14:paraId="1FD0EC57"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D07885E" w14:textId="77777777" w:rsidR="00984BDB" w:rsidRPr="009044F1" w:rsidRDefault="00984BDB" w:rsidP="00B46D58">
      <w:pPr>
        <w:widowControl w:val="0"/>
        <w:spacing w:after="160"/>
        <w:ind w:firstLine="567"/>
        <w:jc w:val="both"/>
        <w:rPr>
          <w:rFonts w:ascii="GHEA Grapalat" w:hAnsi="GHEA Grapalat"/>
          <w:i/>
        </w:rPr>
      </w:pPr>
    </w:p>
    <w:p w14:paraId="150751EC"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4DE810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7709EA5F" w14:textId="77777777" w:rsidR="00160AE4" w:rsidRPr="009044F1" w:rsidRDefault="00160AE4" w:rsidP="00B46D58">
      <w:pPr>
        <w:widowControl w:val="0"/>
        <w:spacing w:after="160"/>
        <w:ind w:firstLine="567"/>
        <w:jc w:val="center"/>
        <w:rPr>
          <w:rFonts w:ascii="GHEA Grapalat" w:hAnsi="GHEA Grapalat"/>
          <w:i/>
        </w:rPr>
      </w:pPr>
    </w:p>
    <w:p w14:paraId="2F737630" w14:textId="5BD22032" w:rsidR="002D0EC7" w:rsidRPr="00921892" w:rsidRDefault="00EB5576" w:rsidP="002D0EC7">
      <w:pPr>
        <w:pStyle w:val="aa"/>
        <w:widowControl w:val="0"/>
        <w:spacing w:after="160"/>
        <w:ind w:right="-7" w:firstLine="567"/>
        <w:jc w:val="center"/>
        <w:rPr>
          <w:rFonts w:ascii="GHEA Grapalat" w:hAnsi="GHEA Grapalat"/>
        </w:rPr>
      </w:pPr>
      <w:r w:rsidRPr="00EC400D">
        <w:rPr>
          <w:rFonts w:ascii="GHEA Grapalat" w:hAnsi="GHEA Grapalat"/>
        </w:rPr>
        <w:t xml:space="preserve"> </w:t>
      </w:r>
      <w:r w:rsidR="002D0EC7" w:rsidRPr="002D0EC7">
        <w:rPr>
          <w:rFonts w:ascii="GHEA Grapalat" w:hAnsi="GHEA Grapalat"/>
        </w:rPr>
        <w:t>«Медицинского оборудования»</w:t>
      </w:r>
      <w:r w:rsidR="002D0EC7">
        <w:rPr>
          <w:rFonts w:ascii="GHEA Grapalat" w:hAnsi="GHEA Grapalat"/>
          <w:sz w:val="20"/>
          <w:szCs w:val="20"/>
          <w:lang w:val="hy-AM"/>
        </w:rPr>
        <w:t xml:space="preserve"> </w:t>
      </w:r>
      <w:r w:rsidR="002D0EC7" w:rsidRPr="009044F1">
        <w:rPr>
          <w:rFonts w:ascii="GHEA Grapalat" w:hAnsi="GHEA Grapalat"/>
        </w:rPr>
        <w:t xml:space="preserve"> ДЛЯ НУЖД </w:t>
      </w:r>
      <w:r w:rsidR="002D0EC7" w:rsidRPr="002D0EC7">
        <w:rPr>
          <w:rStyle w:val="shorttext"/>
          <w:rFonts w:ascii="GHEA Grapalat" w:hAnsi="GHEA Grapalat"/>
        </w:rPr>
        <w:t xml:space="preserve"> </w:t>
      </w:r>
      <w:r w:rsidR="00921892" w:rsidRPr="003B6AC7">
        <w:rPr>
          <w:rStyle w:val="shorttext"/>
          <w:rFonts w:ascii="GHEA Grapalat" w:hAnsi="GHEA Grapalat"/>
        </w:rPr>
        <w:t>«</w:t>
      </w:r>
      <w:proofErr w:type="spellStart"/>
      <w:r w:rsidR="00921892">
        <w:rPr>
          <w:rFonts w:ascii="Arial" w:hAnsi="Arial" w:cs="Arial"/>
          <w:i/>
        </w:rPr>
        <w:t>Гандзаки</w:t>
      </w:r>
      <w:proofErr w:type="spellEnd"/>
      <w:r w:rsidR="00921892">
        <w:rPr>
          <w:rFonts w:ascii="Arial" w:hAnsi="Arial" w:cs="Arial"/>
          <w:i/>
        </w:rPr>
        <w:t xml:space="preserve"> ААПК</w:t>
      </w:r>
      <w:proofErr w:type="gramStart"/>
      <w:r w:rsidR="00921892" w:rsidRPr="003B6AC7">
        <w:rPr>
          <w:rStyle w:val="shorttext"/>
          <w:rFonts w:ascii="GHEA Grapalat" w:hAnsi="GHEA Grapalat"/>
          <w:i/>
          <w:iCs/>
        </w:rPr>
        <w:t>»</w:t>
      </w:r>
      <w:r w:rsidR="00921892" w:rsidRPr="00921892">
        <w:rPr>
          <w:rStyle w:val="shorttext"/>
          <w:rFonts w:ascii="GHEA Grapalat" w:hAnsi="GHEA Grapalat"/>
          <w:i/>
          <w:iCs/>
        </w:rPr>
        <w:t>Г</w:t>
      </w:r>
      <w:proofErr w:type="gramEnd"/>
      <w:r w:rsidR="00921892" w:rsidRPr="00921892">
        <w:rPr>
          <w:rStyle w:val="shorttext"/>
          <w:rFonts w:ascii="GHEA Grapalat" w:hAnsi="GHEA Grapalat"/>
          <w:i/>
          <w:iCs/>
        </w:rPr>
        <w:t>НТО</w:t>
      </w:r>
    </w:p>
    <w:p w14:paraId="5CF5CA6F" w14:textId="7B89E321" w:rsidR="00615B35" w:rsidRPr="00EC400D" w:rsidRDefault="00EC400D" w:rsidP="002D0EC7">
      <w:pPr>
        <w:widowControl w:val="0"/>
        <w:rPr>
          <w:rFonts w:ascii="GHEA Grapalat" w:hAnsi="GHEA Grapalat"/>
          <w:sz w:val="20"/>
          <w:szCs w:val="20"/>
        </w:rPr>
      </w:pPr>
      <w:r w:rsidRPr="00EC400D">
        <w:rPr>
          <w:rFonts w:ascii="GHEA Grapalat" w:hAnsi="GHEA Grapalat"/>
          <w:sz w:val="20"/>
          <w:szCs w:val="20"/>
        </w:rPr>
        <w:t>)</w:t>
      </w:r>
    </w:p>
    <w:p w14:paraId="5C63EAAD" w14:textId="77777777" w:rsidR="00160AE4" w:rsidRPr="003A1EBB" w:rsidRDefault="00160AE4" w:rsidP="00B46D58">
      <w:pPr>
        <w:widowControl w:val="0"/>
        <w:spacing w:after="160"/>
        <w:ind w:firstLine="567"/>
        <w:jc w:val="center"/>
        <w:rPr>
          <w:rFonts w:ascii="GHEA Grapalat" w:hAnsi="GHEA Grapalat"/>
        </w:rPr>
      </w:pPr>
    </w:p>
    <w:p w14:paraId="002ECD56" w14:textId="18808B84"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2D0EC7">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1E881198" w14:textId="77777777" w:rsidR="00C67E80" w:rsidRPr="009044F1" w:rsidRDefault="00C67E80" w:rsidP="00B46D58">
      <w:pPr>
        <w:widowControl w:val="0"/>
        <w:spacing w:after="160"/>
        <w:jc w:val="center"/>
        <w:rPr>
          <w:rFonts w:ascii="GHEA Grapalat" w:hAnsi="GHEA Grapalat" w:cs="Sylfaen"/>
          <w:b/>
        </w:rPr>
      </w:pPr>
    </w:p>
    <w:p w14:paraId="6517B448"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96C21FF" w14:textId="77777777" w:rsidR="002E069D" w:rsidRPr="008842CE" w:rsidRDefault="002E069D" w:rsidP="00B46D58">
      <w:pPr>
        <w:widowControl w:val="0"/>
        <w:spacing w:after="160"/>
        <w:jc w:val="center"/>
        <w:rPr>
          <w:rFonts w:ascii="GHEA Grapalat" w:hAnsi="GHEA Grapalat"/>
        </w:rPr>
      </w:pPr>
    </w:p>
    <w:p w14:paraId="2461066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9409F2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F2651F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C225BEB"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D2D50C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E80358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52C79EF"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64ECC2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7FB81A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66AAFE4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8E9AC4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78217DF" w14:textId="77777777" w:rsidR="00520F57" w:rsidRDefault="00520F57" w:rsidP="00B46D58">
      <w:pPr>
        <w:widowControl w:val="0"/>
        <w:spacing w:after="160"/>
        <w:jc w:val="center"/>
        <w:rPr>
          <w:rFonts w:ascii="GHEA Grapalat" w:hAnsi="GHEA Grapalat"/>
          <w:b/>
        </w:rPr>
      </w:pPr>
    </w:p>
    <w:p w14:paraId="64DAB32E" w14:textId="77777777" w:rsidR="00520F57" w:rsidRDefault="00520F57" w:rsidP="00B46D58">
      <w:pPr>
        <w:widowControl w:val="0"/>
        <w:spacing w:after="160"/>
        <w:jc w:val="center"/>
        <w:rPr>
          <w:rFonts w:ascii="GHEA Grapalat" w:hAnsi="GHEA Grapalat"/>
          <w:b/>
        </w:rPr>
      </w:pPr>
    </w:p>
    <w:p w14:paraId="3518DE8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61CB8D5" w14:textId="77777777" w:rsidR="008842CE" w:rsidRPr="00374F4A" w:rsidRDefault="008842CE" w:rsidP="00B46D58">
      <w:pPr>
        <w:widowControl w:val="0"/>
        <w:spacing w:after="160"/>
        <w:jc w:val="center"/>
        <w:rPr>
          <w:rFonts w:ascii="GHEA Grapalat" w:hAnsi="GHEA Grapalat"/>
          <w:b/>
        </w:rPr>
      </w:pPr>
    </w:p>
    <w:p w14:paraId="66EB7F2B" w14:textId="24E28FA8"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D0EC7">
        <w:rPr>
          <w:rFonts w:ascii="GHEA Grapalat" w:hAnsi="GHEA Grapalat"/>
          <w:b/>
        </w:rPr>
        <w:t>ЗАПРОС КОТИРОВОК</w:t>
      </w:r>
    </w:p>
    <w:p w14:paraId="737A92DF" w14:textId="77777777" w:rsidR="00520F57" w:rsidRPr="008842CE" w:rsidRDefault="00520F57" w:rsidP="00B46D58">
      <w:pPr>
        <w:widowControl w:val="0"/>
        <w:spacing w:after="160"/>
        <w:jc w:val="center"/>
        <w:rPr>
          <w:rFonts w:ascii="GHEA Grapalat" w:hAnsi="GHEA Grapalat"/>
          <w:b/>
        </w:rPr>
      </w:pPr>
    </w:p>
    <w:p w14:paraId="406177B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76396C6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3FFD67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8D2D484" w14:textId="77777777" w:rsidR="00E17B7F" w:rsidRDefault="00E17B7F">
      <w:pPr>
        <w:rPr>
          <w:rFonts w:ascii="GHEA Grapalat" w:hAnsi="GHEA Grapalat"/>
          <w:spacing w:val="-6"/>
        </w:rPr>
      </w:pPr>
      <w:r>
        <w:rPr>
          <w:rFonts w:ascii="GHEA Grapalat" w:hAnsi="GHEA Grapalat"/>
          <w:spacing w:val="-6"/>
        </w:rPr>
        <w:br w:type="page"/>
      </w:r>
    </w:p>
    <w:p w14:paraId="2B2FA485" w14:textId="30E48223"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75471">
        <w:rPr>
          <w:rFonts w:ascii="GHEA Grapalat" w:hAnsi="GHEA Grapalat"/>
          <w:spacing w:val="-6"/>
        </w:rPr>
        <w:t>ЗАПРОСЕ КОТИРОВОК</w:t>
      </w:r>
      <w:r w:rsidR="00096865" w:rsidRPr="006D2DF7">
        <w:rPr>
          <w:rFonts w:ascii="GHEA Grapalat" w:hAnsi="GHEA Grapalat"/>
          <w:spacing w:val="-6"/>
        </w:rPr>
        <w:t>, проводимом под кодом ---</w:t>
      </w:r>
      <w:r w:rsidR="00DB48A8" w:rsidRPr="00DB48A8">
        <w:rPr>
          <w:rFonts w:ascii="GHEA Grapalat" w:hAnsi="GHEA Grapalat"/>
          <w:i/>
          <w:lang w:val="hy-AM"/>
        </w:rPr>
        <w:t xml:space="preserve"> </w:t>
      </w:r>
      <w:r w:rsidR="00DB48A8">
        <w:rPr>
          <w:rFonts w:ascii="GHEA Grapalat" w:hAnsi="GHEA Grapalat"/>
          <w:i/>
          <w:lang w:val="hy-AM"/>
        </w:rPr>
        <w:t>GH</w:t>
      </w:r>
      <w:r w:rsidR="00DB48A8" w:rsidRPr="00841FB6">
        <w:rPr>
          <w:rFonts w:ascii="GHEA Grapalat" w:hAnsi="GHEA Grapalat"/>
          <w:i/>
        </w:rPr>
        <w:t xml:space="preserve"> </w:t>
      </w:r>
      <w:r w:rsidR="00DB48A8">
        <w:rPr>
          <w:rFonts w:ascii="GHEA Grapalat" w:hAnsi="GHEA Grapalat"/>
          <w:i/>
          <w:lang w:val="en-US"/>
        </w:rPr>
        <w:t>GAAPK</w:t>
      </w:r>
      <w:r w:rsidR="00DB48A8" w:rsidRPr="00841FB6">
        <w:rPr>
          <w:rFonts w:ascii="GHEA Grapalat" w:hAnsi="GHEA Grapalat"/>
          <w:i/>
        </w:rPr>
        <w:t xml:space="preserve"> </w:t>
      </w:r>
      <w:r w:rsidR="00DB48A8">
        <w:rPr>
          <w:rFonts w:ascii="GHEA Grapalat" w:hAnsi="GHEA Grapalat"/>
          <w:i/>
          <w:lang w:val="hy-AM"/>
        </w:rPr>
        <w:t>APDZB -</w:t>
      </w:r>
      <w:r w:rsidR="00DB48A8">
        <w:rPr>
          <w:rFonts w:ascii="GHEA Grapalat" w:hAnsi="GHEA Grapalat"/>
          <w:i/>
        </w:rPr>
        <w:t>25/0</w:t>
      </w:r>
      <w:r w:rsidR="00B74EF3" w:rsidRPr="00B74EF3">
        <w:rPr>
          <w:rFonts w:ascii="GHEA Grapalat" w:hAnsi="GHEA Grapalat"/>
          <w:i/>
        </w:rPr>
        <w:t>3</w:t>
      </w:r>
      <w:r w:rsidR="00DB48A8" w:rsidRPr="006D2DF7">
        <w:rPr>
          <w:rFonts w:ascii="GHEA Grapalat" w:hAnsi="GHEA Grapalat"/>
          <w:spacing w:val="-6"/>
        </w:rPr>
        <w:t xml:space="preserve"> </w:t>
      </w:r>
      <w:r w:rsidR="00096865" w:rsidRPr="006D2DF7">
        <w:rPr>
          <w:rFonts w:ascii="GHEA Grapalat" w:hAnsi="GHEA Grapalat"/>
          <w:spacing w:val="-6"/>
        </w:rPr>
        <w:t>(далее — процедура).</w:t>
      </w:r>
    </w:p>
    <w:p w14:paraId="5DC7509D" w14:textId="77777777" w:rsidR="00096865" w:rsidRPr="000B2CFA" w:rsidRDefault="00096865" w:rsidP="00B46D58">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w:t>
      </w:r>
      <w:proofErr w:type="gramEnd"/>
      <w:r w:rsidRPr="000B2CFA">
        <w:rPr>
          <w:rFonts w:ascii="GHEA Grapalat" w:hAnsi="GHEA Grapalat"/>
        </w:rPr>
        <w:t xml:space="preserve"> </w:t>
      </w:r>
      <w:proofErr w:type="gramStart"/>
      <w:r w:rsidRPr="000B2CFA">
        <w:rPr>
          <w:rFonts w:ascii="GHEA Grapalat" w:hAnsi="GHEA Grapalat"/>
        </w:rPr>
        <w:t>условиях</w:t>
      </w:r>
      <w:proofErr w:type="gramEnd"/>
      <w:r w:rsidRPr="000B2CFA">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26C901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9E1BD1E"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4210928"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42691487"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445667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577F05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54D0E87" w14:textId="4F7B780A"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3B6AC7" w:rsidRPr="003B6AC7">
        <w:rPr>
          <w:rFonts w:ascii="GHEA Grapalat" w:hAnsi="GHEA Grapalat"/>
          <w:i w:val="0"/>
          <w:sz w:val="24"/>
          <w:szCs w:val="24"/>
        </w:rPr>
        <w:t>«</w:t>
      </w:r>
      <w:r w:rsidR="00BD6CDD" w:rsidRPr="00BD6CDD">
        <w:rPr>
          <w:rFonts w:ascii="GHEA Grapalat" w:hAnsi="GHEA Grapalat"/>
          <w:i w:val="0"/>
          <w:sz w:val="24"/>
          <w:szCs w:val="24"/>
        </w:rPr>
        <w:t>МЕДИЦИНСКОЕ ОБОРУДОВАНИЕ</w:t>
      </w:r>
      <w:r w:rsidR="003B6AC7" w:rsidRPr="003B6AC7">
        <w:rPr>
          <w:rFonts w:ascii="GHEA Grapalat" w:hAnsi="GHEA Grapalat"/>
          <w:i w:val="0"/>
          <w:sz w:val="24"/>
          <w:szCs w:val="24"/>
        </w:rPr>
        <w:t xml:space="preserve">» </w:t>
      </w:r>
      <w:r w:rsidRPr="009044F1">
        <w:rPr>
          <w:rFonts w:ascii="GHEA Grapalat" w:hAnsi="GHEA Grapalat"/>
          <w:i w:val="0"/>
          <w:sz w:val="24"/>
          <w:szCs w:val="24"/>
        </w:rPr>
        <w:t xml:space="preserve"> (далее — также товар) для нужд </w:t>
      </w:r>
      <w:r w:rsidR="003B6AC7" w:rsidRPr="003B6AC7">
        <w:rPr>
          <w:rFonts w:ascii="GHEA Grapalat" w:hAnsi="GHEA Grapalat"/>
          <w:i w:val="0"/>
          <w:sz w:val="24"/>
          <w:szCs w:val="24"/>
        </w:rPr>
        <w:t xml:space="preserve"> </w:t>
      </w:r>
      <w:r w:rsidR="003B6AC7" w:rsidRPr="003B6AC7">
        <w:rPr>
          <w:rStyle w:val="shorttext"/>
          <w:rFonts w:ascii="GHEA Grapalat" w:hAnsi="GHEA Grapalat"/>
          <w:sz w:val="24"/>
          <w:szCs w:val="24"/>
        </w:rPr>
        <w:t>«</w:t>
      </w:r>
      <w:proofErr w:type="spellStart"/>
      <w:r w:rsidR="00921892">
        <w:rPr>
          <w:rFonts w:ascii="Arial" w:hAnsi="Arial" w:cs="Arial"/>
          <w:i w:val="0"/>
          <w:sz w:val="24"/>
          <w:szCs w:val="24"/>
        </w:rPr>
        <w:t>Гандзаки</w:t>
      </w:r>
      <w:proofErr w:type="spellEnd"/>
      <w:r w:rsidR="00921892">
        <w:rPr>
          <w:rFonts w:ascii="Arial" w:hAnsi="Arial" w:cs="Arial"/>
          <w:i w:val="0"/>
          <w:sz w:val="24"/>
          <w:szCs w:val="24"/>
        </w:rPr>
        <w:t xml:space="preserve"> ААПК</w:t>
      </w:r>
      <w:r w:rsidR="003B6AC7" w:rsidRPr="003B6AC7">
        <w:rPr>
          <w:rStyle w:val="shorttext"/>
          <w:rFonts w:ascii="GHEA Grapalat" w:hAnsi="GHEA Grapalat"/>
          <w:i w:val="0"/>
          <w:iCs/>
          <w:sz w:val="24"/>
          <w:szCs w:val="24"/>
        </w:rPr>
        <w:t>»</w:t>
      </w:r>
      <w:r w:rsidR="00921892">
        <w:rPr>
          <w:rStyle w:val="shorttext"/>
          <w:rFonts w:ascii="GHEA Grapalat" w:hAnsi="GHEA Grapalat"/>
          <w:i w:val="0"/>
          <w:iCs/>
        </w:rPr>
        <w:t xml:space="preserve"> ГН</w:t>
      </w:r>
      <w:r w:rsidR="00921892" w:rsidRPr="00921892">
        <w:rPr>
          <w:rStyle w:val="shorttext"/>
          <w:rFonts w:ascii="GHEA Grapalat" w:hAnsi="GHEA Grapalat"/>
          <w:i w:val="0"/>
          <w:iCs/>
        </w:rPr>
        <w:t>Т</w:t>
      </w:r>
      <w:r w:rsidR="003B6AC7" w:rsidRPr="003B6AC7">
        <w:rPr>
          <w:rStyle w:val="shorttext"/>
          <w:rFonts w:ascii="GHEA Grapalat" w:hAnsi="GHEA Grapalat"/>
          <w:i w:val="0"/>
          <w:iCs/>
        </w:rPr>
        <w:t>О</w:t>
      </w:r>
      <w:r w:rsidRPr="003B6AC7">
        <w:rPr>
          <w:rFonts w:ascii="GHEA Grapalat" w:hAnsi="GHEA Grapalat"/>
          <w:i w:val="0"/>
          <w:iCs/>
          <w:sz w:val="24"/>
          <w:szCs w:val="24"/>
        </w:rPr>
        <w:t>,</w:t>
      </w:r>
      <w:r w:rsidRPr="009044F1">
        <w:rPr>
          <w:rFonts w:ascii="GHEA Grapalat" w:hAnsi="GHEA Grapalat"/>
          <w:i w:val="0"/>
          <w:sz w:val="24"/>
          <w:szCs w:val="24"/>
        </w:rPr>
        <w:t xml:space="preserve"> которые сгруппированы в  "</w:t>
      </w:r>
      <w:r w:rsidR="00416672" w:rsidRPr="003B6AC7">
        <w:rPr>
          <w:rFonts w:ascii="GHEA Grapalat" w:hAnsi="GHEA Grapalat"/>
          <w:i w:val="0"/>
          <w:sz w:val="24"/>
          <w:szCs w:val="24"/>
        </w:rPr>
        <w:t>1</w:t>
      </w:r>
      <w:r w:rsidRPr="009044F1">
        <w:rPr>
          <w:rFonts w:ascii="GHEA Grapalat" w:hAnsi="GHEA Grapalat"/>
          <w:i w:val="0"/>
          <w:sz w:val="24"/>
          <w:szCs w:val="24"/>
        </w:rPr>
        <w:t>"</w:t>
      </w:r>
      <w:r w:rsidR="00BD6CDD" w:rsidRPr="00BD6CDD">
        <w:rPr>
          <w:rFonts w:ascii="GHEA Grapalat" w:hAnsi="GHEA Grapalat"/>
          <w:i w:val="0"/>
          <w:sz w:val="24"/>
          <w:szCs w:val="24"/>
        </w:rPr>
        <w:t xml:space="preserve"> </w:t>
      </w:r>
      <w:r w:rsidR="00BD6CDD" w:rsidRPr="009044F1">
        <w:rPr>
          <w:rFonts w:ascii="GHEA Grapalat" w:hAnsi="GHEA Grapalat"/>
          <w:i w:val="0"/>
          <w:sz w:val="24"/>
          <w:szCs w:val="24"/>
        </w:rPr>
        <w:t>лот</w:t>
      </w:r>
      <w:r w:rsidRPr="009044F1">
        <w:rPr>
          <w:rFonts w:ascii="GHEA Grapalat" w:hAnsi="GHEA Grapalat"/>
          <w:i w:val="0"/>
          <w:sz w:val="24"/>
          <w:szCs w:val="24"/>
        </w:rPr>
        <w:t>:</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6458"/>
      </w:tblGrid>
      <w:tr w:rsidR="00AD432A" w:rsidRPr="009044F1" w14:paraId="4ABE844C" w14:textId="77777777" w:rsidTr="00CE11BA">
        <w:trPr>
          <w:jc w:val="center"/>
        </w:trPr>
        <w:tc>
          <w:tcPr>
            <w:tcW w:w="2269" w:type="dxa"/>
            <w:gridSpan w:val="2"/>
            <w:vAlign w:val="center"/>
          </w:tcPr>
          <w:p w14:paraId="58333CB7"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0AD12FE"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285E7D14" w14:textId="77777777" w:rsidTr="00CE11BA">
        <w:trPr>
          <w:jc w:val="center"/>
        </w:trPr>
        <w:tc>
          <w:tcPr>
            <w:tcW w:w="1135" w:type="dxa"/>
            <w:vAlign w:val="center"/>
          </w:tcPr>
          <w:p w14:paraId="09E63247"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134" w:type="dxa"/>
            <w:vAlign w:val="center"/>
          </w:tcPr>
          <w:p w14:paraId="5F237906"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6EE6D3F6"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3001BD" w:rsidRPr="009044F1" w14:paraId="148D7746" w14:textId="77777777" w:rsidTr="003001BD">
        <w:trPr>
          <w:jc w:val="center"/>
        </w:trPr>
        <w:tc>
          <w:tcPr>
            <w:tcW w:w="1135" w:type="dxa"/>
          </w:tcPr>
          <w:p w14:paraId="4BF133B8" w14:textId="4E8F12D1" w:rsidR="003001BD" w:rsidRPr="00A33DC6" w:rsidRDefault="003001BD" w:rsidP="0022613B">
            <w:pPr>
              <w:pStyle w:val="23"/>
              <w:widowControl w:val="0"/>
              <w:spacing w:after="120" w:line="240" w:lineRule="auto"/>
              <w:ind w:firstLine="0"/>
              <w:jc w:val="center"/>
              <w:rPr>
                <w:rFonts w:ascii="GHEA Grapalat" w:hAnsi="GHEA Grapalat"/>
                <w:sz w:val="16"/>
                <w:szCs w:val="16"/>
              </w:rPr>
            </w:pPr>
            <w:r w:rsidRPr="00A50AB2">
              <w:rPr>
                <w:sz w:val="16"/>
                <w:szCs w:val="16"/>
              </w:rPr>
              <w:t>1</w:t>
            </w:r>
          </w:p>
        </w:tc>
        <w:tc>
          <w:tcPr>
            <w:tcW w:w="1134" w:type="dxa"/>
          </w:tcPr>
          <w:p w14:paraId="7F59F04F" w14:textId="3C5749BA" w:rsidR="003001BD" w:rsidRPr="003001BD" w:rsidRDefault="003001BD" w:rsidP="0022613B">
            <w:pPr>
              <w:pStyle w:val="23"/>
              <w:widowControl w:val="0"/>
              <w:spacing w:after="120" w:line="240" w:lineRule="auto"/>
              <w:ind w:firstLine="0"/>
              <w:jc w:val="center"/>
              <w:rPr>
                <w:rFonts w:ascii="GHEA Grapalat" w:hAnsi="GHEA Grapalat"/>
                <w:sz w:val="16"/>
                <w:szCs w:val="16"/>
                <w:lang w:val="en-US"/>
              </w:rPr>
            </w:pPr>
            <w:r>
              <w:rPr>
                <w:rFonts w:ascii="GHEA Grapalat" w:hAnsi="GHEA Grapalat"/>
                <w:sz w:val="16"/>
                <w:szCs w:val="16"/>
                <w:lang w:val="en-US"/>
              </w:rPr>
              <w:t>950000</w:t>
            </w:r>
          </w:p>
        </w:tc>
        <w:tc>
          <w:tcPr>
            <w:tcW w:w="6458" w:type="dxa"/>
          </w:tcPr>
          <w:p w14:paraId="3864F811" w14:textId="69A3649A" w:rsidR="003001BD" w:rsidRPr="0022613B" w:rsidRDefault="003001BD" w:rsidP="0022613B">
            <w:pPr>
              <w:pStyle w:val="23"/>
              <w:widowControl w:val="0"/>
              <w:spacing w:after="120" w:line="240" w:lineRule="auto"/>
              <w:ind w:firstLine="0"/>
              <w:rPr>
                <w:rFonts w:ascii="GHEA Grapalat" w:hAnsi="GHEA Grapalat"/>
                <w:sz w:val="24"/>
                <w:szCs w:val="24"/>
                <w:u w:val="single"/>
                <w:vertAlign w:val="subscript"/>
              </w:rPr>
            </w:pPr>
            <w:r w:rsidRPr="00EF1B5D">
              <w:t>Малый набор хирургических инструментов</w:t>
            </w:r>
          </w:p>
        </w:tc>
      </w:tr>
      <w:tr w:rsidR="00921892" w:rsidRPr="009044F1" w14:paraId="01016A01" w14:textId="77777777" w:rsidTr="003001BD">
        <w:trPr>
          <w:jc w:val="center"/>
        </w:trPr>
        <w:tc>
          <w:tcPr>
            <w:tcW w:w="1135" w:type="dxa"/>
          </w:tcPr>
          <w:p w14:paraId="7011B452" w14:textId="76AF960F" w:rsidR="00921892" w:rsidRPr="00DB48A8" w:rsidRDefault="003001BD" w:rsidP="0022613B">
            <w:pPr>
              <w:pStyle w:val="23"/>
              <w:widowControl w:val="0"/>
              <w:spacing w:after="120" w:line="240" w:lineRule="auto"/>
              <w:ind w:firstLine="0"/>
              <w:jc w:val="center"/>
              <w:rPr>
                <w:sz w:val="16"/>
                <w:szCs w:val="16"/>
                <w:lang w:val="en-US"/>
              </w:rPr>
            </w:pPr>
            <w:r>
              <w:rPr>
                <w:sz w:val="16"/>
                <w:szCs w:val="16"/>
                <w:lang w:val="en-US"/>
              </w:rPr>
              <w:t>2</w:t>
            </w:r>
          </w:p>
        </w:tc>
        <w:tc>
          <w:tcPr>
            <w:tcW w:w="1134" w:type="dxa"/>
            <w:vAlign w:val="center"/>
          </w:tcPr>
          <w:p w14:paraId="723FB196" w14:textId="6B040B1C" w:rsidR="00921892" w:rsidRPr="003001BD" w:rsidRDefault="003001BD" w:rsidP="0022613B">
            <w:pPr>
              <w:pStyle w:val="23"/>
              <w:widowControl w:val="0"/>
              <w:spacing w:after="120" w:line="240" w:lineRule="auto"/>
              <w:ind w:firstLine="0"/>
              <w:jc w:val="center"/>
              <w:rPr>
                <w:rFonts w:ascii="Calibri" w:hAnsi="Calibri" w:cs="Calibri"/>
                <w:color w:val="000000"/>
                <w:sz w:val="22"/>
                <w:szCs w:val="22"/>
                <w:lang w:val="en-US"/>
              </w:rPr>
            </w:pPr>
            <w:r>
              <w:rPr>
                <w:rFonts w:ascii="Calibri" w:hAnsi="Calibri"/>
                <w:sz w:val="22"/>
                <w:szCs w:val="22"/>
                <w:lang w:val="en-US"/>
              </w:rPr>
              <w:t>250000</w:t>
            </w:r>
          </w:p>
        </w:tc>
        <w:tc>
          <w:tcPr>
            <w:tcW w:w="6458" w:type="dxa"/>
            <w:vAlign w:val="center"/>
          </w:tcPr>
          <w:p w14:paraId="108CB4D1" w14:textId="6013F652" w:rsidR="00921892" w:rsidRPr="00DE60D4" w:rsidRDefault="00921892" w:rsidP="0022613B">
            <w:pPr>
              <w:pStyle w:val="23"/>
              <w:widowControl w:val="0"/>
              <w:spacing w:after="120" w:line="240" w:lineRule="auto"/>
              <w:ind w:firstLine="0"/>
              <w:rPr>
                <w:rFonts w:ascii="GHEA Grapalat" w:hAnsi="GHEA Grapalat"/>
                <w:sz w:val="24"/>
                <w:szCs w:val="24"/>
                <w:u w:val="single"/>
                <w:vertAlign w:val="subscript"/>
              </w:rPr>
            </w:pPr>
            <w:proofErr w:type="spellStart"/>
            <w:r w:rsidRPr="00CF13E5">
              <w:rPr>
                <w:rFonts w:ascii="GHEA Grapalat" w:hAnsi="GHEA Grapalat"/>
              </w:rPr>
              <w:t>Холестеринометр</w:t>
            </w:r>
            <w:proofErr w:type="spellEnd"/>
          </w:p>
        </w:tc>
      </w:tr>
    </w:tbl>
    <w:p w14:paraId="6FED59EA"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89B2EA0" w14:textId="77777777" w:rsidR="00096865" w:rsidRPr="009044F1" w:rsidRDefault="00096865" w:rsidP="00B46D58">
      <w:pPr>
        <w:widowControl w:val="0"/>
        <w:spacing w:after="160"/>
        <w:ind w:firstLine="567"/>
        <w:jc w:val="center"/>
        <w:rPr>
          <w:rFonts w:ascii="GHEA Grapalat" w:hAnsi="GHEA Grapalat" w:cs="Sylfaen"/>
          <w:i/>
        </w:rPr>
      </w:pPr>
    </w:p>
    <w:p w14:paraId="245896B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59A446A"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A3F8C3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2F327F8"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355136F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07B5EAA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8F81BD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15063F8"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417CD4D"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02BE342"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EBA1E1D"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65220EC8"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669DFD1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6039E3E"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63DA9B85" w14:textId="77777777" w:rsidR="00BA3554" w:rsidRPr="009044F1" w:rsidRDefault="00BA3554" w:rsidP="00B46D58">
      <w:pPr>
        <w:widowControl w:val="0"/>
        <w:tabs>
          <w:tab w:val="left" w:pos="1134"/>
        </w:tabs>
        <w:spacing w:after="160"/>
        <w:ind w:firstLine="567"/>
        <w:jc w:val="both"/>
        <w:rPr>
          <w:rFonts w:ascii="GHEA Grapalat" w:hAnsi="GHEA Grapalat"/>
        </w:rPr>
      </w:pP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14:paraId="548D25D7"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5F191D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w:t>
      </w:r>
      <w:r w:rsidRPr="009044F1">
        <w:rPr>
          <w:rFonts w:ascii="GHEA Grapalat" w:hAnsi="GHEA Grapalat"/>
        </w:rPr>
        <w:lastRenderedPageBreak/>
        <w:t>общих экономических интересов,</w:t>
      </w:r>
      <w:r w:rsidRPr="009044F1">
        <w:rPr>
          <w:rFonts w:ascii="GHEA Grapalat" w:hAnsi="GHEA Grapalat"/>
          <w:color w:val="000000"/>
        </w:rPr>
        <w:t xml:space="preserve"> </w:t>
      </w:r>
    </w:p>
    <w:p w14:paraId="5F7555D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36B572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7FA32A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476FEB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415E96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7A8D09D"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25804F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5C2F0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28CE7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297E66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86E6C56"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roofErr w:type="gramEnd"/>
    </w:p>
    <w:p w14:paraId="5F3EE9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0B851EB9"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CF866D8"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8E12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566EFDD"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90CD78F"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B686D5"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15F52D9"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0FA34E2" w14:textId="17B68889"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49CBAB3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 xml:space="preserve">В день предоставления разъяснения объявление о запросе и </w:t>
      </w:r>
      <w:r w:rsidRPr="009044F1">
        <w:rPr>
          <w:rFonts w:ascii="GHEA Grapalat" w:hAnsi="GHEA Grapalat"/>
        </w:rPr>
        <w:lastRenderedPageBreak/>
        <w:t>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574A3E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14:paraId="06C12BAB" w14:textId="5A6FF6DE"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3BB4E290"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56484EE" w14:textId="041BAAED"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1C4C7767" w14:textId="77777777" w:rsidR="00B051BE" w:rsidRPr="009044F1" w:rsidRDefault="00B051BE" w:rsidP="00B46D58">
      <w:pPr>
        <w:widowControl w:val="0"/>
        <w:spacing w:after="160"/>
        <w:jc w:val="center"/>
        <w:rPr>
          <w:rFonts w:ascii="GHEA Grapalat" w:hAnsi="GHEA Grapalat"/>
          <w:b/>
        </w:rPr>
      </w:pPr>
    </w:p>
    <w:p w14:paraId="3C8D753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9D5E3A5"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8AFAAC"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14:paraId="17BF6823"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50ABD6A" w14:textId="025E4AFB"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2D0EC7">
        <w:rPr>
          <w:rFonts w:ascii="GHEA Grapalat" w:hAnsi="GHEA Grapalat"/>
          <w:sz w:val="24"/>
          <w:szCs w:val="24"/>
        </w:rPr>
        <w:t>запрос котировок</w:t>
      </w:r>
      <w:r w:rsidRPr="009044F1">
        <w:rPr>
          <w:rFonts w:ascii="GHEA Grapalat" w:hAnsi="GHEA Grapalat"/>
          <w:sz w:val="24"/>
          <w:szCs w:val="24"/>
        </w:rPr>
        <w:t>.</w:t>
      </w:r>
    </w:p>
    <w:p w14:paraId="281155EA" w14:textId="77777777"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часов</w:t>
      </w:r>
      <w:proofErr w:type="gramStart"/>
      <w:r>
        <w:rPr>
          <w:rFonts w:ascii="GHEA Grapalat" w:hAnsi="GHEA Grapalat"/>
          <w:sz w:val="24"/>
          <w:szCs w:val="24"/>
        </w:rPr>
        <w:t xml:space="preserve"> "—"-</w:t>
      </w:r>
      <w:proofErr w:type="spellStart"/>
      <w:proofErr w:type="gramEnd"/>
      <w:r>
        <w:rPr>
          <w:rFonts w:ascii="GHEA Grapalat" w:hAnsi="GHEA Grapalat"/>
          <w:sz w:val="24"/>
          <w:szCs w:val="24"/>
        </w:rPr>
        <w:t>го</w:t>
      </w:r>
      <w:proofErr w:type="spellEnd"/>
      <w:r>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3C19B3A5"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10D9F47"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2A43492"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14:paraId="30818D5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5184DA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0689E1E"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0886CEA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36B18EEA"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При этом</w:t>
      </w:r>
      <w:proofErr w:type="gramStart"/>
      <w:r w:rsidRPr="00650DCD">
        <w:rPr>
          <w:rFonts w:ascii="GHEA Grapalat" w:hAnsi="GHEA Grapalat"/>
          <w:sz w:val="24"/>
          <w:szCs w:val="24"/>
        </w:rPr>
        <w:t>,</w:t>
      </w:r>
      <w:proofErr w:type="gramEnd"/>
      <w:r w:rsidRPr="00650DCD">
        <w:rPr>
          <w:rFonts w:ascii="GHEA Grapalat" w:hAnsi="GHEA Grapalat"/>
          <w:sz w:val="24"/>
          <w:szCs w:val="24"/>
        </w:rPr>
        <w:t xml:space="preserve">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54C48917"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2376B5">
        <w:rPr>
          <w:rFonts w:ascii="GHEA Grapalat" w:hAnsi="GHEA Grapalat"/>
          <w:sz w:val="24"/>
          <w:szCs w:val="24"/>
        </w:rPr>
        <w:t>модель</w:t>
      </w:r>
      <w:proofErr w:type="gramEnd"/>
      <w:r w:rsidR="005F6602" w:rsidRPr="002376B5">
        <w:rPr>
          <w:rFonts w:ascii="GHEA Grapalat" w:hAnsi="GHEA Grapalat"/>
          <w:sz w:val="24"/>
          <w:szCs w:val="24"/>
        </w:rPr>
        <w:t xml:space="preserve"> </w:t>
      </w:r>
      <w:r w:rsidR="005F6602" w:rsidRPr="002376B5">
        <w:rPr>
          <w:rFonts w:ascii="GHEA Grapalat" w:hAnsi="GHEA Grapalat"/>
        </w:rPr>
        <w:t xml:space="preserve">если не применяется условие, </w:t>
      </w:r>
      <w:r w:rsidR="005F6602" w:rsidRPr="002376B5">
        <w:rPr>
          <w:rFonts w:ascii="GHEA Grapalat" w:hAnsi="GHEA Grapalat"/>
        </w:rPr>
        <w:lastRenderedPageBreak/>
        <w:t>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14:paraId="12CC0848"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C52BE2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555973"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E55599B"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B5B7E6D"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00E03D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4B58288" w14:textId="77777777" w:rsidR="0049655D" w:rsidRDefault="0049655D">
      <w:pPr>
        <w:rPr>
          <w:rFonts w:ascii="GHEA Grapalat" w:hAnsi="GHEA Grapalat"/>
          <w:b/>
        </w:rPr>
      </w:pPr>
    </w:p>
    <w:p w14:paraId="125D5CD2"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2BEADB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81B45F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w:t>
      </w:r>
      <w:r w:rsidRPr="009044F1">
        <w:rPr>
          <w:rFonts w:ascii="GHEA Grapalat" w:hAnsi="GHEA Grapalat"/>
          <w:sz w:val="24"/>
          <w:szCs w:val="24"/>
        </w:rPr>
        <w:lastRenderedPageBreak/>
        <w:t xml:space="preserve">то в представляемом ценовом предложении отдельной строкой предусматривается размер суммы, подлежащей выплате по части данного вида налога. </w:t>
      </w:r>
    </w:p>
    <w:p w14:paraId="19589BBB"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75B1DD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D9490D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84F90B"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35307B7"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35BE6D3"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7B30358"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roofErr w:type="gramEnd"/>
    </w:p>
    <w:p w14:paraId="599426E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A44C66"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7113A38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975F812"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DBA85A8"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w:t>
      </w:r>
      <w:r w:rsidRPr="009044F1">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14:paraId="57A663EF" w14:textId="77777777" w:rsidR="00FA0E41" w:rsidRPr="009044F1" w:rsidRDefault="00FA0E41" w:rsidP="00B46D58">
      <w:pPr>
        <w:widowControl w:val="0"/>
        <w:spacing w:after="160"/>
        <w:ind w:firstLine="567"/>
        <w:jc w:val="center"/>
        <w:rPr>
          <w:rFonts w:ascii="GHEA Grapalat" w:hAnsi="GHEA Grapalat"/>
          <w:b/>
        </w:rPr>
      </w:pPr>
    </w:p>
    <w:p w14:paraId="408A4324" w14:textId="77777777" w:rsidR="002626F7" w:rsidRDefault="002626F7" w:rsidP="00B46D58">
      <w:pPr>
        <w:rPr>
          <w:rFonts w:ascii="GHEA Grapalat" w:hAnsi="GHEA Grapalat" w:cs="Sylfaen"/>
        </w:rPr>
      </w:pPr>
    </w:p>
    <w:p w14:paraId="133E82E3"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0300AE4" w14:textId="7777777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w:t>
      </w:r>
      <w:proofErr w:type="gramStart"/>
      <w:r w:rsidRPr="009044F1">
        <w:rPr>
          <w:rFonts w:ascii="GHEA Grapalat" w:hAnsi="GHEA Grapalat"/>
          <w:sz w:val="24"/>
          <w:szCs w:val="24"/>
        </w:rPr>
        <w:t xml:space="preserve"> "—"-</w:t>
      </w:r>
      <w:proofErr w:type="spellStart"/>
      <w:proofErr w:type="gramEnd"/>
      <w:r w:rsidRPr="009044F1">
        <w:rPr>
          <w:rFonts w:ascii="GHEA Grapalat" w:hAnsi="GHEA Grapalat"/>
          <w:sz w:val="24"/>
          <w:szCs w:val="24"/>
        </w:rPr>
        <w:t>ый</w:t>
      </w:r>
      <w:proofErr w:type="spellEnd"/>
      <w:r w:rsidRPr="009044F1">
        <w:rPr>
          <w:rFonts w:ascii="GHEA Grapalat" w:hAnsi="GHEA Grapalat"/>
          <w:sz w:val="24"/>
          <w:szCs w:val="24"/>
        </w:rPr>
        <w:t xml:space="preserve">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E1EB129"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A7F2DAF"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proofErr w:type="gramStart"/>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14:paraId="2C0890D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FA8F15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14:paraId="6F3EF4F6" w14:textId="77777777"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D486C3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E6C54B8"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CFAEF6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1BF5D72"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570B123"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w:t>
      </w:r>
      <w:r w:rsidRPr="009044F1">
        <w:rPr>
          <w:rFonts w:ascii="GHEA Grapalat" w:hAnsi="GHEA Grapalat"/>
          <w:sz w:val="24"/>
          <w:szCs w:val="24"/>
        </w:rPr>
        <w:lastRenderedPageBreak/>
        <w:t xml:space="preserve">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2C428AB" w14:textId="77777777" w:rsidR="00841C3C" w:rsidRPr="00A01157" w:rsidRDefault="00FD2748" w:rsidP="00841C3C">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proofErr w:type="gramStart"/>
      <w:r w:rsidRPr="009044F1">
        <w:rPr>
          <w:rFonts w:ascii="GHEA Grapalat" w:hAnsi="GHEA Grapalat"/>
          <w:i w:val="0"/>
          <w:sz w:val="24"/>
          <w:szCs w:val="24"/>
        </w:rPr>
        <w:t xml:space="preserve">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841C3C" w:rsidRPr="007E19F2">
        <w:rPr>
          <w:rFonts w:ascii="GHEA Grapalat" w:hAnsi="GHEA Grapalat"/>
          <w:color w:val="FF0000"/>
          <w:sz w:val="24"/>
          <w:szCs w:val="24"/>
        </w:rPr>
        <w:t>установлен центральным банком на данный  день</w:t>
      </w:r>
      <w:proofErr w:type="gramEnd"/>
    </w:p>
    <w:p w14:paraId="0F485393" w14:textId="1A591DB0" w:rsidR="00096865" w:rsidRPr="00A01157" w:rsidRDefault="003C78D9" w:rsidP="00B46D58">
      <w:pPr>
        <w:pStyle w:val="a3"/>
        <w:widowControl w:val="0"/>
        <w:tabs>
          <w:tab w:val="left" w:pos="1134"/>
        </w:tabs>
        <w:spacing w:after="160" w:line="240" w:lineRule="auto"/>
        <w:ind w:firstLine="567"/>
        <w:rPr>
          <w:rFonts w:ascii="GHEA Grapalat" w:hAnsi="GHEA Grapalat" w:cs="Sylfaen"/>
          <w:i w:val="0"/>
          <w:sz w:val="24"/>
          <w:szCs w:val="24"/>
        </w:rPr>
      </w:pPr>
      <w:r>
        <w:rPr>
          <w:rStyle w:val="af6"/>
          <w:rFonts w:ascii="GHEA Grapalat" w:hAnsi="GHEA Grapalat"/>
          <w:i w:val="0"/>
          <w:sz w:val="24"/>
          <w:szCs w:val="24"/>
        </w:rPr>
        <w:footnoteReference w:customMarkFollows="1" w:id="2"/>
        <w:t>10</w:t>
      </w:r>
      <w:r w:rsidR="00A01157">
        <w:rPr>
          <w:rFonts w:ascii="GHEA Grapalat" w:hAnsi="GHEA Grapalat"/>
          <w:i w:val="0"/>
          <w:sz w:val="24"/>
          <w:szCs w:val="24"/>
        </w:rPr>
        <w:t>.</w:t>
      </w:r>
    </w:p>
    <w:p w14:paraId="64BAE94B"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194D99B"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66CF6B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D4171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roofErr w:type="gramEnd"/>
    </w:p>
    <w:p w14:paraId="629B87FE"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3BD0DE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xml:space="preserve">,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14:paraId="06CBA067"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proofErr w:type="gramStart"/>
      <w:r w:rsidR="00D64A0E" w:rsidRPr="00D64A0E">
        <w:rPr>
          <w:rFonts w:ascii="GHEA Grapalat" w:hAnsi="GHEA Grapalat"/>
          <w:sz w:val="24"/>
          <w:szCs w:val="24"/>
        </w:rPr>
        <w:t xml:space="preserve"> </w:t>
      </w:r>
      <w:r w:rsidR="00D64A0E" w:rsidRPr="00CA3860">
        <w:rPr>
          <w:rFonts w:ascii="GHEA Grapalat" w:hAnsi="GHEA Grapalat"/>
          <w:sz w:val="24"/>
          <w:szCs w:val="24"/>
        </w:rPr>
        <w:t>Е</w:t>
      </w:r>
      <w:proofErr w:type="gramEnd"/>
      <w:r w:rsidR="00D64A0E" w:rsidRPr="00CA3860">
        <w:rPr>
          <w:rFonts w:ascii="GHEA Grapalat" w:hAnsi="GHEA Grapalat"/>
          <w:sz w:val="24"/>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4CD5537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8.</w:t>
      </w:r>
      <w:r w:rsidR="00222CDB">
        <w:rPr>
          <w:rFonts w:ascii="GHEA Grapalat" w:hAnsi="GHEA Grapalat"/>
          <w:sz w:val="24"/>
          <w:szCs w:val="24"/>
        </w:rPr>
        <w:t>6</w:t>
      </w:r>
      <w:proofErr w:type="gramStart"/>
      <w:r>
        <w:rPr>
          <w:rFonts w:ascii="GHEA Grapalat" w:hAnsi="GHEA Grapalat"/>
          <w:sz w:val="24"/>
          <w:szCs w:val="24"/>
        </w:rPr>
        <w:t xml:space="preserve"> </w:t>
      </w:r>
      <w:r w:rsidRPr="009775E8">
        <w:rPr>
          <w:rFonts w:ascii="GHEA Grapalat" w:hAnsi="GHEA Grapalat"/>
          <w:sz w:val="24"/>
          <w:szCs w:val="24"/>
        </w:rPr>
        <w:t>Е</w:t>
      </w:r>
      <w:proofErr w:type="gramEnd"/>
      <w:r w:rsidRPr="009775E8">
        <w:rPr>
          <w:rFonts w:ascii="GHEA Grapalat" w:hAnsi="GHEA Grapalat"/>
          <w:sz w:val="24"/>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EEF6049"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04D8D83"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2A3AAEE3"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853FB3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8D8D155"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0E382BE"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31B9D32"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w:t>
      </w:r>
      <w:r w:rsidR="006A649A" w:rsidRPr="00B6749E">
        <w:rPr>
          <w:rFonts w:ascii="GHEA Grapalat" w:hAnsi="GHEA Grapalat"/>
          <w:sz w:val="24"/>
          <w:szCs w:val="24"/>
        </w:rPr>
        <w:lastRenderedPageBreak/>
        <w:t>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B6749E">
        <w:rPr>
          <w:rFonts w:ascii="GHEA Grapalat" w:hAnsi="GHEA Grapalat"/>
          <w:sz w:val="24"/>
          <w:szCs w:val="24"/>
        </w:rPr>
        <w:t>ю(</w:t>
      </w:r>
      <w:proofErr w:type="gramEnd"/>
      <w:r w:rsidR="006A649A" w:rsidRPr="00B6749E">
        <w:rPr>
          <w:rFonts w:ascii="GHEA Grapalat" w:hAnsi="GHEA Grapalat"/>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56A6FD7"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F515B6E"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F2D5A02"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9E2F0C5"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23B7AB9"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 xml:space="preserve">на десятый </w:t>
      </w:r>
      <w:proofErr w:type="gramStart"/>
      <w:r w:rsidR="0052468C">
        <w:rPr>
          <w:rFonts w:ascii="GHEA Grapalat" w:hAnsi="GHEA Grapalat"/>
        </w:rPr>
        <w:t>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proofErr w:type="gramStart"/>
      <w:r w:rsidR="0052468C" w:rsidRPr="00AA7DF7">
        <w:rPr>
          <w:rFonts w:ascii="GHEA Grapalat" w:hAnsi="GHEA Grapalat"/>
        </w:rPr>
        <w:t xml:space="preserve">Уполномоченный орган </w:t>
      </w:r>
      <w:r w:rsidR="0052468C" w:rsidRPr="00AA7DF7">
        <w:rPr>
          <w:rFonts w:ascii="GHEA Grapalat" w:hAnsi="GHEA Grapalat"/>
        </w:rPr>
        <w:lastRenderedPageBreak/>
        <w:t xml:space="preserve">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w:t>
      </w:r>
      <w:proofErr w:type="gramEnd"/>
      <w:r w:rsidR="0052468C">
        <w:rPr>
          <w:rFonts w:ascii="GHEA Grapalat" w:hAnsi="GHEA Grapalat"/>
        </w:rPr>
        <w:t xml:space="preserve">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EDFFE26"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1225C3B6"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DD1D0AB" w14:textId="77777777" w:rsidR="00B24E4B" w:rsidRDefault="00B24E4B" w:rsidP="00B24E4B">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357DB8">
        <w:rPr>
          <w:rFonts w:ascii="GHEA Grapalat" w:hAnsi="GHEA Grapalat"/>
        </w:rPr>
        <w:t>-н</w:t>
      </w:r>
      <w:proofErr w:type="gramEnd"/>
      <w:r w:rsidR="000A1DB5" w:rsidRPr="00357DB8">
        <w:rPr>
          <w:rFonts w:ascii="GHEA Grapalat" w:hAnsi="GHEA Grapalat"/>
        </w:rPr>
        <w:t>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53F08C4"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w:t>
      </w:r>
      <w:proofErr w:type="gramStart"/>
      <w:r w:rsidR="00C20AD3" w:rsidRPr="00637CD2">
        <w:rPr>
          <w:rFonts w:ascii="GHEA Grapalat" w:hAnsi="GHEA Grapalat" w:cs="Sylfaen"/>
        </w:rPr>
        <w:t>,</w:t>
      </w:r>
      <w:proofErr w:type="gramEnd"/>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w:t>
      </w:r>
      <w:proofErr w:type="gramStart"/>
      <w:r w:rsidR="00C20AD3" w:rsidRPr="00637CD2">
        <w:rPr>
          <w:rFonts w:ascii="GHEA Grapalat" w:hAnsi="GHEA Grapalat" w:cs="Sylfaen"/>
        </w:rPr>
        <w:t>я-</w:t>
      </w:r>
      <w:proofErr w:type="gramEnd"/>
      <w:r w:rsidR="00C20AD3" w:rsidRPr="00637CD2">
        <w:rPr>
          <w:rFonts w:ascii="GHEA Grapalat" w:hAnsi="GHEA Grapalat" w:cs="Sylfaen"/>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E3FF61B" w14:textId="77777777" w:rsidR="00C20AD3" w:rsidRPr="00637CD2" w:rsidRDefault="00C20AD3" w:rsidP="00637CD2">
      <w:pPr>
        <w:widowControl w:val="0"/>
        <w:ind w:left="284"/>
        <w:contextualSpacing/>
        <w:jc w:val="both"/>
        <w:rPr>
          <w:rFonts w:ascii="GHEA Grapalat" w:hAnsi="GHEA Grapalat"/>
        </w:rPr>
      </w:pPr>
    </w:p>
    <w:p w14:paraId="56D15EC5"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92D9A29"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w:t>
      </w:r>
      <w:r w:rsidR="00A23E7B">
        <w:rPr>
          <w:rFonts w:ascii="GHEA Grapalat" w:hAnsi="GHEA Grapalat"/>
          <w:sz w:val="24"/>
          <w:szCs w:val="24"/>
        </w:rPr>
        <w:lastRenderedPageBreak/>
        <w:t>указанной в настоящем приглашении, на электронную почту участника.</w:t>
      </w:r>
    </w:p>
    <w:p w14:paraId="257FF4A2"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8D8A73F"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14:paraId="6A94DECC"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C3419D0"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14:paraId="25CF3B5F"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A257A44"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AD03282"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02E7AB9"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6226C859"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4E0E091"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213D32C"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D99172E"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451AEB2B"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 xml:space="preserve">применим также в том случае, когда заявку подал только один </w:t>
      </w:r>
      <w:proofErr w:type="gramStart"/>
      <w:r w:rsidRPr="00747338">
        <w:rPr>
          <w:rFonts w:ascii="GHEA Grapalat" w:hAnsi="GHEA Grapalat"/>
          <w:sz w:val="24"/>
          <w:szCs w:val="24"/>
        </w:rPr>
        <w:t>участник</w:t>
      </w:r>
      <w:proofErr w:type="gramEnd"/>
      <w:r w:rsidRPr="00747338">
        <w:rPr>
          <w:rFonts w:ascii="GHEA Grapalat" w:hAnsi="GHEA Grapalat"/>
          <w:sz w:val="24"/>
          <w:szCs w:val="24"/>
        </w:rPr>
        <w:t xml:space="preserve">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4BCB7F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46E9AB4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D5BF5D8" w14:textId="77777777" w:rsidR="00B47535" w:rsidRDefault="00B47535">
      <w:pPr>
        <w:rPr>
          <w:rFonts w:ascii="GHEA Grapalat" w:hAnsi="GHEA Grapalat"/>
          <w:b/>
        </w:rPr>
      </w:pPr>
      <w:r>
        <w:rPr>
          <w:rFonts w:ascii="GHEA Grapalat" w:hAnsi="GHEA Grapalat"/>
          <w:b/>
        </w:rPr>
        <w:br w:type="page"/>
      </w:r>
    </w:p>
    <w:p w14:paraId="1BF32468"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59C8617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4F7767"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EA4A99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0A2952"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proofErr w:type="gramStart"/>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proofErr w:type="gramEnd"/>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76DFFC1D"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9D7CFC3"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74A1C9E"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138BCC1" w14:textId="5CBDE00B"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14:paraId="68AE0C68" w14:textId="03DB56DF"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382A99">
        <w:rPr>
          <w:rFonts w:ascii="GHEA Grapalat" w:hAnsi="GHEA Grapalat"/>
        </w:rPr>
        <w:lastRenderedPageBreak/>
        <w:t>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w:t>
      </w:r>
      <w:proofErr w:type="spellStart"/>
      <w:r w:rsidR="003D57AD" w:rsidRPr="00174059">
        <w:rPr>
          <w:rFonts w:ascii="GHEA Grapalat" w:hAnsi="GHEA Grapalat"/>
        </w:rPr>
        <w:t>дене</w:t>
      </w:r>
      <w:proofErr w:type="spellEnd"/>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781ED8E1"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w:t>
      </w:r>
      <w:proofErr w:type="gramStart"/>
      <w:r w:rsidR="00571E4C" w:rsidRPr="00BF3E44">
        <w:rPr>
          <w:rFonts w:ascii="GHEA Grapalat" w:hAnsi="GHEA Grapalat" w:cs="Sylfaen"/>
        </w:rPr>
        <w:t>по</w:t>
      </w:r>
      <w:proofErr w:type="gramEnd"/>
      <w:r w:rsidR="00571E4C" w:rsidRPr="00BF3E44">
        <w:rPr>
          <w:rFonts w:ascii="GHEA Grapalat" w:hAnsi="GHEA Grapalat" w:cs="Sylfaen"/>
        </w:rPr>
        <w:t xml:space="preserve"> более </w:t>
      </w:r>
      <w:proofErr w:type="gramStart"/>
      <w:r w:rsidR="00571E4C" w:rsidRPr="00BF3E44">
        <w:rPr>
          <w:rFonts w:ascii="GHEA Grapalat" w:hAnsi="GHEA Grapalat" w:cs="Sylfaen"/>
        </w:rPr>
        <w:t>чем</w:t>
      </w:r>
      <w:proofErr w:type="gramEnd"/>
      <w:r w:rsidR="00571E4C" w:rsidRPr="00BF3E44">
        <w:rPr>
          <w:rFonts w:ascii="GHEA Grapalat" w:hAnsi="GHEA Grapalat" w:cs="Sylfaen"/>
        </w:rPr>
        <w:t xml:space="preserve">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2732D8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7A70670"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DAEC17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AC3C30A" w14:textId="5833B03A"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w:t>
      </w:r>
      <w:r w:rsidRPr="00801A4F">
        <w:rPr>
          <w:rFonts w:ascii="GHEA Grapalat" w:hAnsi="GHEA Grapalat" w:cs="Sylfaen"/>
        </w:rPr>
        <w:t>.</w:t>
      </w:r>
    </w:p>
    <w:p w14:paraId="331E150D"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41A52F7"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20ED8CE6" w14:textId="4E3FFE72"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B33A94" w:rsidRPr="004A4643">
        <w:rPr>
          <w:rFonts w:ascii="GHEA Grapalat" w:hAnsi="GHEA Grapalat"/>
          <w:i/>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54430BC0"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lastRenderedPageBreak/>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w:t>
      </w:r>
      <w:proofErr w:type="gramStart"/>
      <w:r w:rsidR="00BE0C42" w:rsidRPr="0025254A">
        <w:rPr>
          <w:rFonts w:ascii="GHEA Grapalat" w:hAnsi="GHEA Grapalat"/>
        </w:rPr>
        <w:t>по</w:t>
      </w:r>
      <w:proofErr w:type="gramEnd"/>
      <w:r w:rsidR="00BE0C42" w:rsidRPr="0025254A">
        <w:rPr>
          <w:rFonts w:ascii="GHEA Grapalat" w:hAnsi="GHEA Grapalat"/>
        </w:rPr>
        <w:t xml:space="preserve"> более </w:t>
      </w:r>
      <w:proofErr w:type="gramStart"/>
      <w:r w:rsidR="00BE0C42" w:rsidRPr="0025254A">
        <w:rPr>
          <w:rFonts w:ascii="GHEA Grapalat" w:hAnsi="GHEA Grapalat"/>
        </w:rPr>
        <w:t>чем</w:t>
      </w:r>
      <w:proofErr w:type="gramEnd"/>
      <w:r w:rsidR="00BE0C42" w:rsidRPr="0025254A">
        <w:rPr>
          <w:rFonts w:ascii="GHEA Grapalat" w:hAnsi="GHEA Grapalat"/>
        </w:rPr>
        <w:t xml:space="preserve">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2B26A76F"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04F20945" w14:textId="184E9A9E"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33A94">
        <w:rPr>
          <w:rFonts w:ascii="GHEA Grapalat" w:hAnsi="GHEA Grapalat"/>
          <w:lang w:val="hy-AM"/>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9044F1">
        <w:rPr>
          <w:rFonts w:ascii="GHEA Grapalat" w:hAnsi="GHEA Grapalat"/>
        </w:rPr>
        <w:t>возврату</w:t>
      </w:r>
      <w:proofErr w:type="gramEnd"/>
      <w:r w:rsidR="00030D40" w:rsidRPr="009044F1">
        <w:rPr>
          <w:rFonts w:ascii="GHEA Grapalat" w:hAnsi="GHEA Grapalat"/>
        </w:rPr>
        <w:t xml:space="preserve">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45A5B8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976447A"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proofErr w:type="gramStart"/>
      <w:r w:rsidR="00251CF9" w:rsidRPr="00250377">
        <w:rPr>
          <w:rFonts w:ascii="GHEA Grapalat" w:hAnsi="GHEA Grapalat"/>
        </w:rPr>
        <w:t xml:space="preserve"> </w:t>
      </w:r>
      <w:r w:rsidR="0076763C" w:rsidRPr="00250377">
        <w:rPr>
          <w:rFonts w:ascii="GHEA Grapalat" w:hAnsi="GHEA Grapalat"/>
        </w:rPr>
        <w:t>Е</w:t>
      </w:r>
      <w:proofErr w:type="gramEnd"/>
      <w:r w:rsidR="0076763C" w:rsidRPr="00250377">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xml:space="preserve">. Если на момент возникновения </w:t>
      </w:r>
      <w:proofErr w:type="gramStart"/>
      <w:r w:rsidR="006D7219" w:rsidRPr="00250377">
        <w:rPr>
          <w:rFonts w:ascii="GHEA Grapalat" w:hAnsi="GHEA Grapalat"/>
        </w:rPr>
        <w:t>правомочия</w:t>
      </w:r>
      <w:proofErr w:type="gramEnd"/>
      <w:r w:rsidR="006D7219" w:rsidRPr="00250377">
        <w:rPr>
          <w:rFonts w:ascii="GHEA Grapalat" w:hAnsi="GHEA Grapalat"/>
        </w:rPr>
        <w:t xml:space="preserve">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92DCE84"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D5881C2"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776C738"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74650E">
        <w:rPr>
          <w:rFonts w:ascii="GHEA Grapalat" w:hAnsi="GHEA Grapalat"/>
        </w:rPr>
        <w:t>г</w:t>
      </w:r>
      <w:r w:rsidRPr="0074650E">
        <w:rPr>
          <w:rFonts w:ascii="GHEA Grapalat" w:hAnsi="GHEA Grapalat"/>
          <w:lang w:val="hy-AM"/>
        </w:rPr>
        <w:t>-</w:t>
      </w:r>
      <w:proofErr w:type="gramEnd"/>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w:t>
      </w:r>
      <w:r w:rsidR="00091C48" w:rsidRPr="00C87B61">
        <w:rPr>
          <w:rFonts w:ascii="GHEA Grapalat" w:hAnsi="GHEA Grapalat"/>
        </w:rPr>
        <w:lastRenderedPageBreak/>
        <w:t>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2C57DB8"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10.8</w:t>
      </w:r>
      <w:proofErr w:type="gramStart"/>
      <w:r w:rsidRPr="00C87B61">
        <w:rPr>
          <w:rFonts w:ascii="GHEA Grapalat" w:hAnsi="GHEA Grapalat"/>
        </w:rPr>
        <w:t xml:space="preserve"> </w:t>
      </w:r>
      <w:r w:rsidRPr="00C87B61">
        <w:rPr>
          <w:rFonts w:ascii="GHEA Grapalat" w:hAnsi="GHEA Grapalat" w:hint="eastAsia"/>
        </w:rPr>
        <w:t>О</w:t>
      </w:r>
      <w:proofErr w:type="gramEnd"/>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4D74D588"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1630AC8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w:t>
      </w:r>
      <w:proofErr w:type="gramStart"/>
      <w:r w:rsidRPr="00C87B61">
        <w:rPr>
          <w:rFonts w:ascii="GHEA Grapalat" w:hAnsi="GHEA Grapalat" w:hint="eastAsia"/>
        </w:rPr>
        <w:t>и</w:t>
      </w:r>
      <w:r w:rsidRPr="00C87B61">
        <w:rPr>
          <w:rFonts w:ascii="GHEA Grapalat" w:hAnsi="GHEA Grapalat"/>
        </w:rPr>
        <w:t>-</w:t>
      </w:r>
      <w:proofErr w:type="gramEnd"/>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456B27E"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D0A7F9C" w14:textId="77777777" w:rsidR="00D70281" w:rsidRDefault="00D70281" w:rsidP="001075CA">
      <w:pPr>
        <w:widowControl w:val="0"/>
        <w:tabs>
          <w:tab w:val="left" w:pos="1134"/>
        </w:tabs>
        <w:spacing w:after="160"/>
        <w:ind w:firstLine="567"/>
        <w:jc w:val="both"/>
        <w:rPr>
          <w:rFonts w:ascii="GHEA Grapalat" w:hAnsi="GHEA Grapalat"/>
        </w:rPr>
      </w:pPr>
    </w:p>
    <w:p w14:paraId="46CE7CD5"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7A97C646" w14:textId="77777777" w:rsidR="00362FEF" w:rsidRDefault="00362FEF">
      <w:pPr>
        <w:rPr>
          <w:rFonts w:ascii="GHEA Grapalat" w:hAnsi="GHEA Grapalat" w:cs="Sylfaen"/>
        </w:rPr>
      </w:pPr>
      <w:r>
        <w:rPr>
          <w:rFonts w:ascii="GHEA Grapalat" w:hAnsi="GHEA Grapalat" w:cs="Sylfaen"/>
        </w:rPr>
        <w:br w:type="page"/>
      </w:r>
    </w:p>
    <w:p w14:paraId="2B9E75E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91DC5C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63A5418" w14:textId="77777777" w:rsidR="003D5CAF" w:rsidRPr="009044F1" w:rsidRDefault="003D5CAF" w:rsidP="005066AC">
      <w:pPr>
        <w:rPr>
          <w:rFonts w:ascii="GHEA Grapalat" w:hAnsi="GHEA Grapalat" w:cs="Arial"/>
          <w:b/>
        </w:rPr>
      </w:pPr>
    </w:p>
    <w:p w14:paraId="06B8D1B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B515D3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B7333F1" w14:textId="1A8E5B7E"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p>
    <w:p w14:paraId="0D9CA0B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CCE18D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99BEF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E33BA50" w14:textId="77777777" w:rsidR="00C54730" w:rsidRPr="00182C2E" w:rsidRDefault="00C54730" w:rsidP="00C54730">
      <w:pPr>
        <w:jc w:val="center"/>
        <w:rPr>
          <w:rFonts w:ascii="GHEA Grapalat" w:hAnsi="GHEA Grapalat"/>
          <w:b/>
        </w:rPr>
      </w:pPr>
    </w:p>
    <w:p w14:paraId="717F598A"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D9AF21A" w14:textId="77777777" w:rsidR="00C54730" w:rsidRPr="00182C2E" w:rsidRDefault="00C54730" w:rsidP="00C54730">
      <w:pPr>
        <w:jc w:val="center"/>
        <w:rPr>
          <w:rFonts w:ascii="GHEA Grapalat" w:hAnsi="GHEA Grapalat"/>
          <w:b/>
        </w:rPr>
      </w:pPr>
    </w:p>
    <w:p w14:paraId="7C46A9BB"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DEA666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467D788"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административными</w:t>
      </w:r>
      <w:proofErr w:type="gramEnd"/>
      <w:r w:rsidRPr="00D57ABB">
        <w:rPr>
          <w:rFonts w:ascii="GHEA Grapalat" w:hAnsi="GHEA Grapalat"/>
        </w:rPr>
        <w:t xml:space="preserve">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EC4733D"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185EE8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A1BDB1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9B1412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01E0ED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C2B8652"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CCCF78B" w14:textId="77777777" w:rsidR="00C87BF8" w:rsidRPr="00570BBD" w:rsidRDefault="00C87BF8" w:rsidP="00C87BF8">
      <w:pPr>
        <w:jc w:val="both"/>
        <w:rPr>
          <w:rFonts w:ascii="GHEA Grapalat" w:hAnsi="GHEA Grapalat"/>
        </w:rPr>
      </w:pPr>
      <w:r w:rsidRPr="00570BBD">
        <w:rPr>
          <w:rFonts w:ascii="GHEA Grapalat" w:hAnsi="GHEA Grapalat"/>
        </w:rPr>
        <w:t>В случае неисполнения ответчиком требований решения о требовании доказатель</w:t>
      </w:r>
      <w:proofErr w:type="gramStart"/>
      <w:r w:rsidRPr="00570BBD">
        <w:rPr>
          <w:rFonts w:ascii="GHEA Grapalat" w:hAnsi="GHEA Grapalat"/>
        </w:rPr>
        <w:t>ств в ср</w:t>
      </w:r>
      <w:proofErr w:type="gramEnd"/>
      <w:r w:rsidRPr="00570BBD">
        <w:rPr>
          <w:rFonts w:ascii="GHEA Grapalat" w:hAnsi="GHEA Grapalat"/>
        </w:rPr>
        <w:t xml:space="preserve">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E415DCC"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B82DD5"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0C30C3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5B93B0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E1B591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A356D7F"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EB66612"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6769E93"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FAE45AB"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B389E9"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1BE92DA"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7147B8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570BBD">
        <w:rPr>
          <w:rFonts w:ascii="GHEA Grapalat" w:hAnsi="GHEA Grapalat"/>
        </w:rPr>
        <w:t>лиц-руководителя</w:t>
      </w:r>
      <w:proofErr w:type="gramEnd"/>
      <w:r w:rsidRPr="00570BBD">
        <w:rPr>
          <w:rFonts w:ascii="GHEA Grapalat" w:hAnsi="GHEA Grapalat"/>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w:t>
      </w:r>
      <w:proofErr w:type="gramStart"/>
      <w:r w:rsidRPr="00570BBD">
        <w:rPr>
          <w:rFonts w:ascii="GHEA Grapalat" w:hAnsi="GHEA Grapalat"/>
        </w:rPr>
        <w:t>.У</w:t>
      </w:r>
      <w:proofErr w:type="gramEnd"/>
      <w:r w:rsidRPr="00570BBD">
        <w:rPr>
          <w:rFonts w:ascii="GHEA Grapalat" w:hAnsi="GHEA Grapalat"/>
        </w:rPr>
        <w:t>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77D4BF9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7C5F45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03C9A2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FF1D7FA"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BF7728E" w14:textId="77777777" w:rsidR="00AE679C" w:rsidRPr="009044F1" w:rsidRDefault="00AE679C" w:rsidP="00B46D58">
      <w:pPr>
        <w:widowControl w:val="0"/>
        <w:spacing w:after="160"/>
        <w:jc w:val="center"/>
        <w:rPr>
          <w:rFonts w:ascii="GHEA Grapalat" w:hAnsi="GHEA Grapalat" w:cs="Sylfaen"/>
          <w:b/>
        </w:rPr>
      </w:pPr>
    </w:p>
    <w:p w14:paraId="4EF2783E" w14:textId="77777777" w:rsidR="004373E3" w:rsidRDefault="004373E3" w:rsidP="00B46D58">
      <w:pPr>
        <w:rPr>
          <w:rFonts w:ascii="GHEA Grapalat" w:hAnsi="GHEA Grapalat"/>
          <w:b/>
        </w:rPr>
      </w:pPr>
      <w:r>
        <w:rPr>
          <w:rFonts w:ascii="GHEA Grapalat" w:hAnsi="GHEA Grapalat"/>
          <w:b/>
        </w:rPr>
        <w:br w:type="page"/>
      </w:r>
    </w:p>
    <w:p w14:paraId="46FBC76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41C9A72" w14:textId="77777777" w:rsidR="008842CE" w:rsidRPr="00374F4A" w:rsidRDefault="008842CE" w:rsidP="00B46D58">
      <w:pPr>
        <w:widowControl w:val="0"/>
        <w:spacing w:after="160"/>
        <w:jc w:val="center"/>
        <w:rPr>
          <w:rFonts w:ascii="GHEA Grapalat" w:hAnsi="GHEA Grapalat"/>
          <w:b/>
        </w:rPr>
      </w:pPr>
    </w:p>
    <w:p w14:paraId="185DE8D3" w14:textId="20878B22"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2D0EC7">
        <w:rPr>
          <w:rFonts w:ascii="GHEA Grapalat" w:hAnsi="GHEA Grapalat"/>
          <w:b/>
        </w:rPr>
        <w:t>ЗАПРОС КОТИРОВОК</w:t>
      </w:r>
    </w:p>
    <w:p w14:paraId="65B99F39" w14:textId="77777777" w:rsidR="00096865" w:rsidRPr="009044F1" w:rsidRDefault="00096865" w:rsidP="00B46D58">
      <w:pPr>
        <w:widowControl w:val="0"/>
        <w:spacing w:after="160"/>
        <w:jc w:val="center"/>
        <w:rPr>
          <w:rFonts w:ascii="GHEA Grapalat" w:hAnsi="GHEA Grapalat"/>
        </w:rPr>
      </w:pPr>
    </w:p>
    <w:p w14:paraId="1D1E2CD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9AC0E5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8AF54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9379FBC"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5F7A732" w14:textId="77777777" w:rsidR="008F15B9" w:rsidRDefault="008F15B9" w:rsidP="00B46D58">
      <w:pPr>
        <w:widowControl w:val="0"/>
        <w:spacing w:after="160"/>
        <w:jc w:val="center"/>
        <w:rPr>
          <w:rFonts w:ascii="GHEA Grapalat" w:hAnsi="GHEA Grapalat"/>
          <w:b/>
        </w:rPr>
      </w:pPr>
    </w:p>
    <w:p w14:paraId="78D5EFF8" w14:textId="77777777" w:rsidR="008F15B9" w:rsidRDefault="008F15B9" w:rsidP="00B46D58">
      <w:pPr>
        <w:widowControl w:val="0"/>
        <w:spacing w:after="160"/>
        <w:jc w:val="center"/>
        <w:rPr>
          <w:rFonts w:ascii="GHEA Grapalat" w:hAnsi="GHEA Grapalat"/>
          <w:b/>
        </w:rPr>
      </w:pPr>
    </w:p>
    <w:p w14:paraId="4263EFE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EF6956F"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4CF7F1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74C79CA"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BE916B1"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8187C1D"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4"/>
        <w:t>15</w:t>
      </w:r>
    </w:p>
    <w:p w14:paraId="7D587F6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71C837C"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2BED09A2"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F9760AC" w14:textId="77777777"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D6471A4"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1685B2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B7E8279"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F602D7B"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7BD9EA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07BB85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55CD03A"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4AD385C" w14:textId="77777777" w:rsidR="00ED59E0" w:rsidRDefault="00ED59E0" w:rsidP="00B46D58">
      <w:pPr>
        <w:widowControl w:val="0"/>
        <w:tabs>
          <w:tab w:val="left" w:pos="1134"/>
        </w:tabs>
        <w:spacing w:after="160"/>
        <w:ind w:firstLine="567"/>
        <w:jc w:val="both"/>
        <w:rPr>
          <w:rFonts w:ascii="GHEA Grapalat" w:hAnsi="GHEA Grapalat"/>
        </w:rPr>
      </w:pPr>
    </w:p>
    <w:p w14:paraId="0457DB7F" w14:textId="77777777" w:rsidR="00ED59E0" w:rsidRDefault="00ED59E0" w:rsidP="00B46D58">
      <w:pPr>
        <w:widowControl w:val="0"/>
        <w:tabs>
          <w:tab w:val="left" w:pos="1134"/>
        </w:tabs>
        <w:spacing w:after="160"/>
        <w:ind w:firstLine="567"/>
        <w:jc w:val="both"/>
        <w:rPr>
          <w:rFonts w:ascii="GHEA Grapalat" w:hAnsi="GHEA Grapalat"/>
        </w:rPr>
      </w:pPr>
    </w:p>
    <w:p w14:paraId="398C41D9" w14:textId="77777777" w:rsidR="00ED59E0" w:rsidRPr="00E267E5" w:rsidRDefault="00ED59E0" w:rsidP="00B46D58">
      <w:pPr>
        <w:widowControl w:val="0"/>
        <w:tabs>
          <w:tab w:val="left" w:pos="1134"/>
        </w:tabs>
        <w:spacing w:after="160"/>
        <w:ind w:firstLine="567"/>
        <w:jc w:val="both"/>
        <w:rPr>
          <w:rFonts w:ascii="GHEA Grapalat" w:hAnsi="GHEA Grapalat"/>
        </w:rPr>
      </w:pPr>
    </w:p>
    <w:p w14:paraId="54C6E9D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E05A5EF"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9BBB0F1" w14:textId="77777777"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14:paraId="49614537" w14:textId="77777777" w:rsidR="00B74EF3" w:rsidRDefault="00B74EF3" w:rsidP="00B46D58">
      <w:pPr>
        <w:pStyle w:val="norm"/>
        <w:widowControl w:val="0"/>
        <w:spacing w:after="160" w:line="240" w:lineRule="auto"/>
        <w:ind w:firstLine="284"/>
        <w:jc w:val="right"/>
        <w:rPr>
          <w:rFonts w:ascii="GHEA Grapalat" w:hAnsi="GHEA Grapalat"/>
          <w:b/>
          <w:sz w:val="24"/>
          <w:szCs w:val="24"/>
          <w:lang w:val="en-US"/>
        </w:rPr>
      </w:pPr>
    </w:p>
    <w:p w14:paraId="33A93A47" w14:textId="77777777" w:rsidR="00B74EF3" w:rsidRDefault="00B74EF3" w:rsidP="00B46D58">
      <w:pPr>
        <w:pStyle w:val="norm"/>
        <w:widowControl w:val="0"/>
        <w:spacing w:after="160" w:line="240" w:lineRule="auto"/>
        <w:ind w:firstLine="284"/>
        <w:jc w:val="right"/>
        <w:rPr>
          <w:rFonts w:ascii="GHEA Grapalat" w:hAnsi="GHEA Grapalat"/>
          <w:b/>
          <w:sz w:val="24"/>
          <w:szCs w:val="24"/>
          <w:lang w:val="en-US"/>
        </w:rPr>
      </w:pPr>
    </w:p>
    <w:p w14:paraId="7E2D93D3" w14:textId="77777777" w:rsidR="00B74EF3" w:rsidRPr="00B74EF3" w:rsidRDefault="00B74EF3" w:rsidP="00B46D58">
      <w:pPr>
        <w:pStyle w:val="norm"/>
        <w:widowControl w:val="0"/>
        <w:spacing w:after="160" w:line="240" w:lineRule="auto"/>
        <w:ind w:firstLine="284"/>
        <w:jc w:val="right"/>
        <w:rPr>
          <w:rFonts w:ascii="GHEA Grapalat" w:hAnsi="GHEA Grapalat"/>
          <w:b/>
          <w:sz w:val="24"/>
          <w:szCs w:val="24"/>
          <w:lang w:val="en-US"/>
        </w:rPr>
      </w:pPr>
    </w:p>
    <w:p w14:paraId="607FF5C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804A02C"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4817965" w14:textId="4A168A2C"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DB48A8">
        <w:rPr>
          <w:rFonts w:ascii="GHEA Grapalat" w:hAnsi="GHEA Grapalat"/>
          <w:i/>
          <w:lang w:val="hy-AM"/>
        </w:rPr>
        <w:t>GH</w:t>
      </w:r>
      <w:r w:rsidR="00DB48A8" w:rsidRPr="00841FB6">
        <w:rPr>
          <w:rFonts w:ascii="GHEA Grapalat" w:hAnsi="GHEA Grapalat"/>
          <w:i/>
        </w:rPr>
        <w:t xml:space="preserve"> </w:t>
      </w:r>
      <w:r w:rsidR="00DB48A8">
        <w:rPr>
          <w:rFonts w:ascii="GHEA Grapalat" w:hAnsi="GHEA Grapalat"/>
          <w:i/>
          <w:lang w:val="en-US"/>
        </w:rPr>
        <w:t>GAAPK</w:t>
      </w:r>
      <w:r w:rsidR="00DB48A8" w:rsidRPr="00841FB6">
        <w:rPr>
          <w:rFonts w:ascii="GHEA Grapalat" w:hAnsi="GHEA Grapalat"/>
          <w:i/>
        </w:rPr>
        <w:t xml:space="preserve"> </w:t>
      </w:r>
      <w:r w:rsidR="00DB48A8">
        <w:rPr>
          <w:rFonts w:ascii="GHEA Grapalat" w:hAnsi="GHEA Grapalat"/>
          <w:i/>
          <w:lang w:val="hy-AM"/>
        </w:rPr>
        <w:t>APDZB -</w:t>
      </w:r>
      <w:r w:rsidR="00DB48A8">
        <w:rPr>
          <w:rFonts w:ascii="GHEA Grapalat" w:hAnsi="GHEA Grapalat"/>
          <w:i/>
        </w:rPr>
        <w:t>25/0</w:t>
      </w:r>
      <w:r w:rsidR="00DB48A8" w:rsidRPr="00841FB6">
        <w:rPr>
          <w:rFonts w:ascii="GHEA Grapalat" w:hAnsi="GHEA Grapalat"/>
          <w:i/>
        </w:rPr>
        <w:t>2</w:t>
      </w:r>
    </w:p>
    <w:p w14:paraId="061B077D" w14:textId="77777777" w:rsidR="00B2572B" w:rsidRPr="00374F4A" w:rsidRDefault="00B2572B" w:rsidP="00B46D58">
      <w:pPr>
        <w:widowControl w:val="0"/>
        <w:spacing w:after="120"/>
        <w:jc w:val="center"/>
        <w:rPr>
          <w:rFonts w:ascii="GHEA Grapalat" w:hAnsi="GHEA Grapalat" w:cs="Sylfaen"/>
          <w:b/>
        </w:rPr>
      </w:pPr>
    </w:p>
    <w:p w14:paraId="55FAFA2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85CCA9F" w14:textId="494F6623"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75471">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14:paraId="3AD5FEAB" w14:textId="77777777" w:rsidR="00B2572B" w:rsidRPr="00374F4A" w:rsidRDefault="00B2572B" w:rsidP="00B46D58">
      <w:pPr>
        <w:widowControl w:val="0"/>
        <w:spacing w:after="120"/>
        <w:jc w:val="center"/>
        <w:rPr>
          <w:rFonts w:ascii="GHEA Grapalat" w:hAnsi="GHEA Grapalat"/>
        </w:rPr>
      </w:pPr>
    </w:p>
    <w:p w14:paraId="3E97B5D8"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D28037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31B0BC8"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14:paraId="1F9FE009"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3626DB8" w14:textId="33433685" w:rsidR="00374F4A" w:rsidRPr="003001BD"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DB48A8">
        <w:rPr>
          <w:rFonts w:ascii="GHEA Grapalat" w:hAnsi="GHEA Grapalat"/>
          <w:i/>
          <w:lang w:val="hy-AM"/>
        </w:rPr>
        <w:t>GH</w:t>
      </w:r>
      <w:r w:rsidR="00DB48A8" w:rsidRPr="00841FB6">
        <w:rPr>
          <w:rFonts w:ascii="GHEA Grapalat" w:hAnsi="GHEA Grapalat"/>
          <w:i/>
        </w:rPr>
        <w:t xml:space="preserve"> </w:t>
      </w:r>
      <w:r w:rsidR="00DB48A8">
        <w:rPr>
          <w:rFonts w:ascii="GHEA Grapalat" w:hAnsi="GHEA Grapalat"/>
          <w:i/>
          <w:lang w:val="en-US"/>
        </w:rPr>
        <w:t>GAAPK</w:t>
      </w:r>
      <w:r w:rsidR="00DB48A8" w:rsidRPr="00841FB6">
        <w:rPr>
          <w:rFonts w:ascii="GHEA Grapalat" w:hAnsi="GHEA Grapalat"/>
          <w:i/>
        </w:rPr>
        <w:t xml:space="preserve"> </w:t>
      </w:r>
      <w:r w:rsidR="00DB48A8">
        <w:rPr>
          <w:rFonts w:ascii="GHEA Grapalat" w:hAnsi="GHEA Grapalat"/>
          <w:i/>
          <w:lang w:val="hy-AM"/>
        </w:rPr>
        <w:t>APDZB -</w:t>
      </w:r>
      <w:r w:rsidR="00DB48A8">
        <w:rPr>
          <w:rFonts w:ascii="GHEA Grapalat" w:hAnsi="GHEA Grapalat"/>
          <w:i/>
        </w:rPr>
        <w:t>25/0</w:t>
      </w:r>
      <w:r w:rsidR="003001BD" w:rsidRPr="003001BD">
        <w:rPr>
          <w:rFonts w:ascii="GHEA Grapalat" w:hAnsi="GHEA Grapalat"/>
          <w:i/>
        </w:rPr>
        <w:t>3</w:t>
      </w:r>
    </w:p>
    <w:p w14:paraId="02180B62"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F79526A"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C5BA5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2FAF66F"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0CCC3E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A84955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621753" w14:textId="77777777" w:rsidR="000612B9" w:rsidRDefault="000612B9" w:rsidP="00B46D58">
      <w:pPr>
        <w:jc w:val="both"/>
        <w:rPr>
          <w:rFonts w:ascii="GHEA Grapalat" w:hAnsi="GHEA Grapalat"/>
        </w:rPr>
      </w:pPr>
    </w:p>
    <w:p w14:paraId="0D25BA9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B7350B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1EBBED1" w14:textId="77777777" w:rsidR="000612B9" w:rsidRDefault="000612B9" w:rsidP="00B46D58">
      <w:pPr>
        <w:jc w:val="both"/>
        <w:rPr>
          <w:rFonts w:ascii="GHEA Grapalat" w:hAnsi="GHEA Grapalat"/>
        </w:rPr>
      </w:pPr>
    </w:p>
    <w:p w14:paraId="1C041F09"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5275E3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255EB1A" w14:textId="77777777" w:rsidR="00B138F3" w:rsidRDefault="00B138F3" w:rsidP="00B46D58">
      <w:pPr>
        <w:jc w:val="both"/>
        <w:rPr>
          <w:rFonts w:ascii="GHEA Grapalat" w:hAnsi="GHEA Grapalat"/>
        </w:rPr>
      </w:pPr>
    </w:p>
    <w:p w14:paraId="252901BD"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134797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524A0D9" w14:textId="77777777" w:rsidR="00B138F3" w:rsidRDefault="00B138F3" w:rsidP="00F96993">
      <w:pPr>
        <w:jc w:val="both"/>
        <w:rPr>
          <w:rFonts w:ascii="GHEA Grapalat" w:hAnsi="GHEA Grapalat"/>
        </w:rPr>
      </w:pPr>
    </w:p>
    <w:p w14:paraId="293B7DC6"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A54DFB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517073B" w14:textId="77777777" w:rsidR="00B16483" w:rsidRDefault="00B16483" w:rsidP="00F96993">
      <w:pPr>
        <w:jc w:val="both"/>
        <w:rPr>
          <w:rFonts w:ascii="GHEA Grapalat" w:hAnsi="GHEA Grapalat"/>
          <w:sz w:val="18"/>
          <w:szCs w:val="18"/>
        </w:rPr>
      </w:pPr>
    </w:p>
    <w:p w14:paraId="6F7D5286"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5D3D4B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A936770" w14:textId="77777777" w:rsidR="00B16483" w:rsidRPr="00D3436F" w:rsidRDefault="00B16483" w:rsidP="00B16483">
      <w:pPr>
        <w:tabs>
          <w:tab w:val="left" w:pos="7371"/>
        </w:tabs>
        <w:spacing w:after="160"/>
        <w:ind w:left="3544" w:firstLine="3"/>
        <w:jc w:val="both"/>
        <w:rPr>
          <w:rFonts w:ascii="GHEA Grapalat" w:hAnsi="GHEA Grapalat"/>
          <w:sz w:val="16"/>
        </w:rPr>
      </w:pPr>
    </w:p>
    <w:p w14:paraId="23F40510"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14:paraId="6372F45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C141939"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A189053"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B659A37" w14:textId="77777777" w:rsidR="009E1F0A" w:rsidRPr="004F23CF" w:rsidRDefault="009E1F0A" w:rsidP="009E1F0A">
      <w:pPr>
        <w:rPr>
          <w:rFonts w:ascii="GHEA Grapalat" w:hAnsi="GHEA Grapalat"/>
          <w:i/>
          <w:sz w:val="16"/>
          <w:vertAlign w:val="superscript"/>
          <w:lang w:val="es-ES"/>
        </w:rPr>
      </w:pPr>
    </w:p>
    <w:p w14:paraId="63DA168E" w14:textId="22CCC5AF"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2D0EC7">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DB48A8">
        <w:rPr>
          <w:rFonts w:ascii="GHEA Grapalat" w:hAnsi="GHEA Grapalat"/>
          <w:i/>
          <w:lang w:val="hy-AM"/>
        </w:rPr>
        <w:t>GH</w:t>
      </w:r>
      <w:r w:rsidR="00DB48A8" w:rsidRPr="00841FB6">
        <w:rPr>
          <w:rFonts w:ascii="GHEA Grapalat" w:hAnsi="GHEA Grapalat"/>
          <w:i/>
        </w:rPr>
        <w:t xml:space="preserve"> </w:t>
      </w:r>
      <w:r w:rsidR="00DB48A8">
        <w:rPr>
          <w:rFonts w:ascii="GHEA Grapalat" w:hAnsi="GHEA Grapalat"/>
          <w:i/>
          <w:lang w:val="en-US"/>
        </w:rPr>
        <w:t>GAAPK</w:t>
      </w:r>
      <w:r w:rsidR="00DB48A8" w:rsidRPr="00841FB6">
        <w:rPr>
          <w:rFonts w:ascii="GHEA Grapalat" w:hAnsi="GHEA Grapalat"/>
          <w:i/>
        </w:rPr>
        <w:t xml:space="preserve"> </w:t>
      </w:r>
      <w:r w:rsidR="00DB48A8">
        <w:rPr>
          <w:rFonts w:ascii="GHEA Grapalat" w:hAnsi="GHEA Grapalat"/>
          <w:i/>
          <w:lang w:val="hy-AM"/>
        </w:rPr>
        <w:t>APDZB -</w:t>
      </w:r>
      <w:r w:rsidR="00DB48A8">
        <w:rPr>
          <w:rFonts w:ascii="GHEA Grapalat" w:hAnsi="GHEA Grapalat"/>
          <w:i/>
        </w:rPr>
        <w:t>25/0</w:t>
      </w:r>
      <w:r w:rsidR="003001BD" w:rsidRPr="003001BD">
        <w:rPr>
          <w:rFonts w:ascii="GHEA Grapalat" w:hAnsi="GHEA Grapalat"/>
          <w:i/>
        </w:rPr>
        <w:t>3</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40A038FA"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DB69E2B"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958D5E0" w14:textId="3C05A579" w:rsidR="006B3E56" w:rsidRPr="00DB48A8" w:rsidRDefault="006B3E56" w:rsidP="00B46D58">
      <w:pPr>
        <w:pStyle w:val="aff"/>
        <w:widowControl w:val="0"/>
        <w:numPr>
          <w:ilvl w:val="0"/>
          <w:numId w:val="22"/>
        </w:numPr>
        <w:tabs>
          <w:tab w:val="left" w:pos="567"/>
        </w:tabs>
        <w:spacing w:after="160"/>
        <w:jc w:val="both"/>
        <w:rPr>
          <w:rFonts w:ascii="GHEA Grapalat" w:hAnsi="GHEA Grapalat"/>
        </w:rPr>
      </w:pPr>
      <w:r w:rsidRPr="00DB48A8">
        <w:rPr>
          <w:rFonts w:ascii="GHEA Grapalat" w:hAnsi="GHEA Grapalat"/>
        </w:rPr>
        <w:t xml:space="preserve">в рамках участия в </w:t>
      </w:r>
      <w:r w:rsidR="00875471" w:rsidRPr="00DB48A8">
        <w:rPr>
          <w:rFonts w:ascii="GHEA Grapalat" w:hAnsi="GHEA Grapalat"/>
        </w:rPr>
        <w:t>ЗАПРОСЕ КОТИРОВОК</w:t>
      </w:r>
      <w:r w:rsidR="00305944" w:rsidRPr="00DB48A8">
        <w:rPr>
          <w:rFonts w:ascii="GHEA Grapalat" w:hAnsi="GHEA Grapalat"/>
        </w:rPr>
        <w:t xml:space="preserve"> </w:t>
      </w:r>
      <w:r w:rsidRPr="00DB48A8">
        <w:rPr>
          <w:rFonts w:ascii="GHEA Grapalat" w:hAnsi="GHEA Grapalat"/>
        </w:rPr>
        <w:t xml:space="preserve">под кодом </w:t>
      </w:r>
      <w:r w:rsidR="00DB48A8">
        <w:rPr>
          <w:rFonts w:ascii="GHEA Grapalat" w:hAnsi="GHEA Grapalat"/>
          <w:i/>
          <w:lang w:val="hy-AM"/>
        </w:rPr>
        <w:t>GH</w:t>
      </w:r>
      <w:r w:rsidR="00DB48A8" w:rsidRPr="00841FB6">
        <w:rPr>
          <w:rFonts w:ascii="GHEA Grapalat" w:hAnsi="GHEA Grapalat"/>
          <w:i/>
        </w:rPr>
        <w:t xml:space="preserve"> </w:t>
      </w:r>
      <w:r w:rsidR="00DB48A8">
        <w:rPr>
          <w:rFonts w:ascii="GHEA Grapalat" w:hAnsi="GHEA Grapalat"/>
          <w:i/>
          <w:lang w:val="en-US"/>
        </w:rPr>
        <w:t>GAAPK</w:t>
      </w:r>
      <w:r w:rsidR="00DB48A8" w:rsidRPr="00841FB6">
        <w:rPr>
          <w:rFonts w:ascii="GHEA Grapalat" w:hAnsi="GHEA Grapalat"/>
          <w:i/>
        </w:rPr>
        <w:t xml:space="preserve"> </w:t>
      </w:r>
      <w:r w:rsidR="00DB48A8">
        <w:rPr>
          <w:rFonts w:ascii="GHEA Grapalat" w:hAnsi="GHEA Grapalat"/>
          <w:i/>
          <w:lang w:val="hy-AM"/>
        </w:rPr>
        <w:t>APDZB -</w:t>
      </w:r>
      <w:r w:rsidR="00DB48A8">
        <w:rPr>
          <w:rFonts w:ascii="GHEA Grapalat" w:hAnsi="GHEA Grapalat"/>
          <w:i/>
        </w:rPr>
        <w:t>25/0</w:t>
      </w:r>
      <w:r w:rsidR="003001BD" w:rsidRPr="003001BD">
        <w:rPr>
          <w:rFonts w:ascii="GHEA Grapalat" w:hAnsi="GHEA Grapalat"/>
          <w:i/>
        </w:rPr>
        <w:t xml:space="preserve">3 </w:t>
      </w:r>
      <w:r w:rsidRPr="00DB48A8">
        <w:rPr>
          <w:rFonts w:ascii="GHEA Grapalat" w:hAnsi="GHEA Grapalat"/>
        </w:rPr>
        <w:t>не допускал и (или) не допустит</w:t>
      </w:r>
      <w:r w:rsidR="00024FA3" w:rsidRPr="00DB48A8">
        <w:rPr>
          <w:rFonts w:ascii="GHEA Grapalat" w:hAnsi="GHEA Grapalat"/>
        </w:rPr>
        <w:t xml:space="preserve"> </w:t>
      </w:r>
      <w:r w:rsidR="00024FA3" w:rsidRPr="00DB48A8">
        <w:rPr>
          <w:rFonts w:ascii="GHEA Grapalat" w:hAnsi="GHEA Grapalat"/>
          <w:lang w:val="hy-AM"/>
        </w:rPr>
        <w:t>недобросовестн</w:t>
      </w:r>
      <w:r w:rsidR="00024FA3" w:rsidRPr="00DB48A8">
        <w:rPr>
          <w:rFonts w:ascii="GHEA Grapalat" w:hAnsi="GHEA Grapalat"/>
        </w:rPr>
        <w:t>ой</w:t>
      </w:r>
      <w:r w:rsidR="00024FA3" w:rsidRPr="00DB48A8">
        <w:rPr>
          <w:rFonts w:ascii="GHEA Grapalat" w:hAnsi="GHEA Grapalat"/>
          <w:lang w:val="hy-AM"/>
        </w:rPr>
        <w:t xml:space="preserve"> конкуренци</w:t>
      </w:r>
      <w:r w:rsidR="00024FA3" w:rsidRPr="00DB48A8">
        <w:rPr>
          <w:rFonts w:ascii="GHEA Grapalat" w:hAnsi="GHEA Grapalat"/>
        </w:rPr>
        <w:t>и,</w:t>
      </w:r>
      <w:r w:rsidRPr="00DB48A8">
        <w:rPr>
          <w:rFonts w:ascii="GHEA Grapalat" w:hAnsi="GHEA Grapalat"/>
        </w:rPr>
        <w:t xml:space="preserve"> злоупотребления доминирующим положением и </w:t>
      </w:r>
      <w:proofErr w:type="spellStart"/>
      <w:r w:rsidRPr="00DB48A8">
        <w:rPr>
          <w:rFonts w:ascii="GHEA Grapalat" w:hAnsi="GHEA Grapalat"/>
        </w:rPr>
        <w:t>антиконкурентного</w:t>
      </w:r>
      <w:proofErr w:type="spellEnd"/>
      <w:r w:rsidRPr="00DB48A8">
        <w:rPr>
          <w:rFonts w:ascii="GHEA Grapalat" w:hAnsi="GHEA Grapalat"/>
        </w:rPr>
        <w:t xml:space="preserve"> соглашения,</w:t>
      </w:r>
    </w:p>
    <w:p w14:paraId="0011B285" w14:textId="67D08E1F"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D0EC7">
        <w:rPr>
          <w:rFonts w:ascii="GHEA Grapalat" w:hAnsi="GHEA Grapalat"/>
        </w:rPr>
        <w:t>запрос котировок</w:t>
      </w:r>
      <w:r>
        <w:rPr>
          <w:rFonts w:ascii="GHEA Grapalat" w:hAnsi="GHEA Grapalat"/>
        </w:rPr>
        <w:t xml:space="preserve"> случая     одновременного </w:t>
      </w:r>
    </w:p>
    <w:p w14:paraId="41FA3803" w14:textId="77777777"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14:paraId="37439E9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826C8C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F0C17F" w14:textId="77777777"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14:paraId="293C0B1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F83398A"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68435373"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9E54767"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BF13872"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00F5B56" w14:textId="77777777" w:rsidR="00923711" w:rsidRDefault="00923711">
      <w:pPr>
        <w:rPr>
          <w:rFonts w:ascii="GHEA Grapalat" w:hAnsi="GHEA Grapalat"/>
        </w:rPr>
      </w:pPr>
    </w:p>
    <w:p w14:paraId="082FB7B4" w14:textId="77777777" w:rsidR="00110534" w:rsidRDefault="00F36AD3" w:rsidP="00B46D58">
      <w:pPr>
        <w:jc w:val="both"/>
        <w:rPr>
          <w:rFonts w:ascii="GHEA Grapalat" w:hAnsi="GHEA Grapalat"/>
        </w:rPr>
      </w:pPr>
      <w:r>
        <w:rPr>
          <w:rFonts w:ascii="GHEA Grapalat" w:hAnsi="GHEA Grapalat"/>
        </w:rPr>
        <w:t xml:space="preserve"> </w:t>
      </w:r>
    </w:p>
    <w:p w14:paraId="29A7367B"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EE1C81B"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6C668DD"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4B18A7B" w14:textId="77777777" w:rsidR="00F855BB" w:rsidRDefault="00F855BB" w:rsidP="00B46D58">
      <w:pPr>
        <w:tabs>
          <w:tab w:val="left" w:pos="7371"/>
        </w:tabs>
        <w:spacing w:after="160"/>
        <w:ind w:left="3544" w:firstLine="3"/>
        <w:jc w:val="both"/>
        <w:rPr>
          <w:rFonts w:ascii="GHEA Grapalat" w:hAnsi="GHEA Grapalat"/>
          <w:sz w:val="16"/>
          <w:lang w:val="hy-AM"/>
        </w:rPr>
      </w:pPr>
    </w:p>
    <w:p w14:paraId="2A1A39E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B2BDC49" w14:textId="77777777" w:rsidR="006B3E56" w:rsidRPr="00D3436F" w:rsidRDefault="006B3E56" w:rsidP="00B46D58">
      <w:pPr>
        <w:tabs>
          <w:tab w:val="left" w:pos="7371"/>
        </w:tabs>
        <w:spacing w:after="160"/>
        <w:ind w:left="3544" w:firstLine="3"/>
        <w:jc w:val="both"/>
        <w:rPr>
          <w:rFonts w:ascii="GHEA Grapalat" w:hAnsi="GHEA Grapalat"/>
          <w:sz w:val="16"/>
        </w:rPr>
      </w:pPr>
    </w:p>
    <w:p w14:paraId="6CAEAB0B" w14:textId="77777777" w:rsidR="006B3E56" w:rsidRPr="00770B03" w:rsidRDefault="006B3E56" w:rsidP="00B46D58">
      <w:pPr>
        <w:tabs>
          <w:tab w:val="left" w:pos="7371"/>
        </w:tabs>
        <w:spacing w:after="160"/>
        <w:ind w:left="3544" w:firstLine="3"/>
        <w:jc w:val="both"/>
        <w:rPr>
          <w:rFonts w:ascii="GHEA Grapalat" w:hAnsi="GHEA Grapalat"/>
          <w:sz w:val="16"/>
        </w:rPr>
      </w:pPr>
    </w:p>
    <w:p w14:paraId="03E4ACA0"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6BF31B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FE23CA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53D952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68EF13F" w14:textId="77777777" w:rsidR="00123294" w:rsidRDefault="00123294" w:rsidP="00B46D58">
      <w:pPr>
        <w:rPr>
          <w:rFonts w:ascii="GHEA Grapalat" w:hAnsi="GHEA Grapalat"/>
          <w:b/>
        </w:rPr>
      </w:pPr>
      <w:r>
        <w:rPr>
          <w:rFonts w:ascii="GHEA Grapalat" w:hAnsi="GHEA Grapalat"/>
          <w:b/>
        </w:rPr>
        <w:br w:type="page"/>
      </w:r>
    </w:p>
    <w:p w14:paraId="14C9EB0F" w14:textId="77777777" w:rsidR="00B048B2" w:rsidRDefault="00B048B2" w:rsidP="00B46D58">
      <w:pPr>
        <w:rPr>
          <w:rFonts w:ascii="GHEA Grapalat" w:hAnsi="GHEA Grapalat"/>
          <w:b/>
        </w:rPr>
      </w:pPr>
    </w:p>
    <w:p w14:paraId="214B6AE1"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54FF7B4" w14:textId="735D21C8"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DB48A8">
        <w:rPr>
          <w:rFonts w:ascii="GHEA Grapalat" w:hAnsi="GHEA Grapalat"/>
          <w:i/>
          <w:lang w:val="hy-AM"/>
        </w:rPr>
        <w:t>GH</w:t>
      </w:r>
      <w:r w:rsidR="00DB48A8" w:rsidRPr="00841FB6">
        <w:rPr>
          <w:rFonts w:ascii="GHEA Grapalat" w:hAnsi="GHEA Grapalat"/>
          <w:i/>
        </w:rPr>
        <w:t xml:space="preserve"> </w:t>
      </w:r>
      <w:r w:rsidR="00DB48A8">
        <w:rPr>
          <w:rFonts w:ascii="GHEA Grapalat" w:hAnsi="GHEA Grapalat"/>
          <w:i/>
          <w:lang w:val="en-US"/>
        </w:rPr>
        <w:t>GAAPK</w:t>
      </w:r>
      <w:r w:rsidR="00DB48A8" w:rsidRPr="00841FB6">
        <w:rPr>
          <w:rFonts w:ascii="GHEA Grapalat" w:hAnsi="GHEA Grapalat"/>
          <w:i/>
        </w:rPr>
        <w:t xml:space="preserve"> </w:t>
      </w:r>
      <w:r w:rsidR="00DB48A8">
        <w:rPr>
          <w:rFonts w:ascii="GHEA Grapalat" w:hAnsi="GHEA Grapalat"/>
          <w:i/>
          <w:lang w:val="hy-AM"/>
        </w:rPr>
        <w:t>APDZB -</w:t>
      </w:r>
      <w:r w:rsidR="00DB48A8">
        <w:rPr>
          <w:rFonts w:ascii="GHEA Grapalat" w:hAnsi="GHEA Grapalat"/>
          <w:i/>
        </w:rPr>
        <w:t>25/0</w:t>
      </w:r>
      <w:r w:rsidR="003001BD" w:rsidRPr="003001BD">
        <w:rPr>
          <w:rFonts w:ascii="GHEA Grapalat" w:hAnsi="GHEA Grapalat"/>
          <w:i/>
        </w:rPr>
        <w:t>3</w:t>
      </w:r>
      <w:r>
        <w:rPr>
          <w:rStyle w:val="af6"/>
          <w:rFonts w:ascii="GHEA Grapalat" w:hAnsi="GHEA Grapalat"/>
          <w:b/>
          <w:sz w:val="24"/>
          <w:szCs w:val="24"/>
        </w:rPr>
        <w:footnoteReference w:customMarkFollows="1" w:id="6"/>
        <w:t>*</w:t>
      </w:r>
    </w:p>
    <w:p w14:paraId="47DE968C" w14:textId="77777777" w:rsidR="00D043C1" w:rsidRPr="009044F1" w:rsidRDefault="00D043C1" w:rsidP="00D043C1">
      <w:pPr>
        <w:widowControl w:val="0"/>
        <w:spacing w:after="160"/>
        <w:ind w:left="567" w:right="565"/>
        <w:jc w:val="center"/>
        <w:rPr>
          <w:rFonts w:ascii="GHEA Grapalat" w:hAnsi="GHEA Grapalat"/>
          <w:b/>
        </w:rPr>
      </w:pPr>
    </w:p>
    <w:p w14:paraId="414250C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820B21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95BE143"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4DD8BD4"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14:paraId="6249F83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AC52D27" w14:textId="4E69526D" w:rsidR="00D043C1" w:rsidRPr="009044F1" w:rsidRDefault="00D043C1" w:rsidP="00D043C1">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открытого конкурса под кодом </w:t>
      </w:r>
      <w:r w:rsidR="00DB48A8">
        <w:rPr>
          <w:rFonts w:ascii="GHEA Grapalat" w:hAnsi="GHEA Grapalat"/>
          <w:i/>
          <w:lang w:val="hy-AM"/>
        </w:rPr>
        <w:t>GH</w:t>
      </w:r>
      <w:r w:rsidR="00DB48A8" w:rsidRPr="00841FB6">
        <w:rPr>
          <w:rFonts w:ascii="GHEA Grapalat" w:hAnsi="GHEA Grapalat"/>
          <w:i/>
        </w:rPr>
        <w:t xml:space="preserve"> </w:t>
      </w:r>
      <w:r w:rsidR="00DB48A8">
        <w:rPr>
          <w:rFonts w:ascii="GHEA Grapalat" w:hAnsi="GHEA Grapalat"/>
          <w:i/>
          <w:lang w:val="en-US"/>
        </w:rPr>
        <w:t>GAAPK</w:t>
      </w:r>
      <w:r w:rsidR="00DB48A8" w:rsidRPr="00841FB6">
        <w:rPr>
          <w:rFonts w:ascii="GHEA Grapalat" w:hAnsi="GHEA Grapalat"/>
          <w:i/>
        </w:rPr>
        <w:t xml:space="preserve"> </w:t>
      </w:r>
      <w:r w:rsidR="00DB48A8">
        <w:rPr>
          <w:rFonts w:ascii="GHEA Grapalat" w:hAnsi="GHEA Grapalat"/>
          <w:i/>
          <w:lang w:val="hy-AM"/>
        </w:rPr>
        <w:t>APDZB -</w:t>
      </w:r>
      <w:r w:rsidR="00DB48A8">
        <w:rPr>
          <w:rFonts w:ascii="GHEA Grapalat" w:hAnsi="GHEA Grapalat"/>
          <w:i/>
        </w:rPr>
        <w:t>25/0</w:t>
      </w:r>
      <w:r w:rsidR="003001BD" w:rsidRPr="003001BD">
        <w:rPr>
          <w:rFonts w:ascii="GHEA Grapalat" w:hAnsi="GHEA Grapalat"/>
          <w:i/>
        </w:rPr>
        <w:t>3</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73939B8" w14:textId="77777777" w:rsidTr="00FF3F2A">
        <w:tc>
          <w:tcPr>
            <w:tcW w:w="1042" w:type="dxa"/>
            <w:vMerge w:val="restart"/>
            <w:vAlign w:val="center"/>
          </w:tcPr>
          <w:p w14:paraId="096207B7" w14:textId="77777777" w:rsidR="00EE1022" w:rsidRDefault="00EE1022" w:rsidP="00FF3F2A">
            <w:pPr>
              <w:widowControl w:val="0"/>
              <w:jc w:val="center"/>
              <w:rPr>
                <w:rFonts w:ascii="GHEA Grapalat" w:hAnsi="GHEA Grapalat"/>
                <w:b/>
                <w:sz w:val="20"/>
                <w:szCs w:val="20"/>
              </w:rPr>
            </w:pPr>
          </w:p>
          <w:p w14:paraId="10CEA31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253784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E1C367E" w14:textId="77777777" w:rsidTr="000811C1">
        <w:trPr>
          <w:trHeight w:val="696"/>
        </w:trPr>
        <w:tc>
          <w:tcPr>
            <w:tcW w:w="1042" w:type="dxa"/>
            <w:vMerge/>
            <w:vAlign w:val="center"/>
          </w:tcPr>
          <w:p w14:paraId="2968151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8FE1DFA"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7D0B4A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AEF9F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FB7E19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C55BFB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0A9688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29232992" w14:textId="77777777" w:rsidTr="00FF3F2A">
        <w:tc>
          <w:tcPr>
            <w:tcW w:w="1042" w:type="dxa"/>
          </w:tcPr>
          <w:p w14:paraId="1B63811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35C95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1D07A9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5FC71B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0A23D8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B2081DE"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5089DE2" w14:textId="77777777" w:rsidTr="00FF3F2A">
        <w:tc>
          <w:tcPr>
            <w:tcW w:w="1042" w:type="dxa"/>
          </w:tcPr>
          <w:p w14:paraId="44FE8CB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4686D8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53E4D8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230EF2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A53DDC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E70B627"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6E2F603" w14:textId="77777777" w:rsidTr="00FF3F2A">
        <w:tc>
          <w:tcPr>
            <w:tcW w:w="1042" w:type="dxa"/>
          </w:tcPr>
          <w:p w14:paraId="069DA4E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8CC9F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D1343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7241C7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F65267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680D11B"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7C04BEEE" w14:textId="77777777" w:rsidR="00D043C1" w:rsidRDefault="00D043C1" w:rsidP="00D043C1">
      <w:pPr>
        <w:widowControl w:val="0"/>
        <w:tabs>
          <w:tab w:val="left" w:pos="6804"/>
        </w:tabs>
        <w:jc w:val="center"/>
        <w:rPr>
          <w:rFonts w:ascii="GHEA Grapalat" w:hAnsi="GHEA Grapalat"/>
          <w:lang w:val="en-US"/>
        </w:rPr>
      </w:pPr>
    </w:p>
    <w:p w14:paraId="5D1DBBC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8B8A85D" w14:textId="77777777"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14:paraId="3F1FDC0A" w14:textId="77777777" w:rsidR="00D043C1" w:rsidRPr="008875C7" w:rsidRDefault="00D043C1" w:rsidP="00D043C1">
      <w:pPr>
        <w:widowControl w:val="0"/>
        <w:spacing w:after="160"/>
        <w:jc w:val="right"/>
        <w:rPr>
          <w:rFonts w:ascii="GHEA Grapalat" w:hAnsi="GHEA Grapalat"/>
        </w:rPr>
      </w:pPr>
    </w:p>
    <w:p w14:paraId="444946D2"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A2EC24D" w14:textId="77777777" w:rsidR="00D043C1" w:rsidRDefault="00D043C1" w:rsidP="00D043C1">
      <w:pPr>
        <w:rPr>
          <w:rFonts w:ascii="GHEA Grapalat" w:hAnsi="GHEA Grapalat"/>
        </w:rPr>
      </w:pPr>
      <w:r>
        <w:rPr>
          <w:rFonts w:ascii="GHEA Grapalat" w:hAnsi="GHEA Grapalat"/>
        </w:rPr>
        <w:br w:type="page"/>
      </w:r>
    </w:p>
    <w:p w14:paraId="7EE0DFE8"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13FAC29E" w14:textId="3E81E909"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2D0EC7">
        <w:rPr>
          <w:rFonts w:ascii="GHEA Grapalat" w:hAnsi="GHEA Grapalat"/>
          <w:b/>
        </w:rPr>
        <w:t>запрос котировок</w:t>
      </w:r>
    </w:p>
    <w:p w14:paraId="1608DA47" w14:textId="4D76869F" w:rsidR="00AB6E69" w:rsidRPr="003001BD"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DB48A8">
        <w:rPr>
          <w:rFonts w:ascii="GHEA Grapalat" w:hAnsi="GHEA Grapalat"/>
          <w:i w:val="0"/>
          <w:lang w:val="hy-AM"/>
        </w:rPr>
        <w:t>GH</w:t>
      </w:r>
      <w:r w:rsidR="00DB48A8" w:rsidRPr="00841FB6">
        <w:rPr>
          <w:rFonts w:ascii="GHEA Grapalat" w:hAnsi="GHEA Grapalat"/>
          <w:i w:val="0"/>
        </w:rPr>
        <w:t xml:space="preserve"> </w:t>
      </w:r>
      <w:r w:rsidR="00DB48A8">
        <w:rPr>
          <w:rFonts w:ascii="GHEA Grapalat" w:hAnsi="GHEA Grapalat"/>
          <w:i w:val="0"/>
          <w:lang w:val="en-US"/>
        </w:rPr>
        <w:t>GAAPK</w:t>
      </w:r>
      <w:r w:rsidR="00DB48A8" w:rsidRPr="00841FB6">
        <w:rPr>
          <w:rFonts w:ascii="GHEA Grapalat" w:hAnsi="GHEA Grapalat"/>
          <w:i w:val="0"/>
        </w:rPr>
        <w:t xml:space="preserve"> </w:t>
      </w:r>
      <w:r w:rsidR="00DB48A8">
        <w:rPr>
          <w:rFonts w:ascii="GHEA Grapalat" w:hAnsi="GHEA Grapalat"/>
          <w:i w:val="0"/>
          <w:lang w:val="hy-AM"/>
        </w:rPr>
        <w:t>APDZB -</w:t>
      </w:r>
      <w:r w:rsidR="00DB48A8">
        <w:rPr>
          <w:rFonts w:ascii="GHEA Grapalat" w:hAnsi="GHEA Grapalat"/>
          <w:i w:val="0"/>
        </w:rPr>
        <w:t>25/0</w:t>
      </w:r>
      <w:r w:rsidR="003001BD" w:rsidRPr="003001BD">
        <w:rPr>
          <w:rFonts w:ascii="GHEA Grapalat" w:hAnsi="GHEA Grapalat"/>
          <w:i w:val="0"/>
        </w:rPr>
        <w:t>3</w:t>
      </w:r>
    </w:p>
    <w:p w14:paraId="6CAA9614" w14:textId="77777777" w:rsidR="00F016A2" w:rsidRDefault="00F016A2">
      <w:pPr>
        <w:rPr>
          <w:rFonts w:ascii="GHEA Grapalat" w:hAnsi="GHEA Grapalat"/>
          <w:b/>
        </w:rPr>
      </w:pPr>
    </w:p>
    <w:p w14:paraId="674C779F"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B96006D"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49B447E" w14:textId="77777777" w:rsidR="00F016A2" w:rsidRPr="00ED3A13" w:rsidRDefault="00F016A2" w:rsidP="00F016A2">
      <w:pPr>
        <w:ind w:left="360" w:hanging="360"/>
        <w:jc w:val="center"/>
        <w:rPr>
          <w:rFonts w:ascii="GHEA Grapalat" w:eastAsia="GHEA Grapalat" w:hAnsi="GHEA Grapalat" w:cs="GHEA Grapalat"/>
          <w:b/>
        </w:rPr>
      </w:pPr>
    </w:p>
    <w:p w14:paraId="139F690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58CB71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E3C9066" w14:textId="77777777" w:rsidTr="006D2CDF">
        <w:tc>
          <w:tcPr>
            <w:tcW w:w="2836" w:type="dxa"/>
            <w:shd w:val="clear" w:color="auto" w:fill="D9E2F3"/>
            <w:vAlign w:val="center"/>
          </w:tcPr>
          <w:p w14:paraId="6258B1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FA87F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BA0E3" w14:textId="77777777" w:rsidTr="006D2CDF">
        <w:tc>
          <w:tcPr>
            <w:tcW w:w="2836" w:type="dxa"/>
            <w:shd w:val="clear" w:color="auto" w:fill="D9E2F3"/>
            <w:vAlign w:val="center"/>
          </w:tcPr>
          <w:p w14:paraId="747C95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A8650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DEEB2C" w14:textId="77777777" w:rsidTr="006D2CDF">
        <w:tc>
          <w:tcPr>
            <w:tcW w:w="2836" w:type="dxa"/>
            <w:shd w:val="clear" w:color="auto" w:fill="D9E2F3"/>
            <w:vAlign w:val="center"/>
          </w:tcPr>
          <w:p w14:paraId="2DB809E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86153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622DB7" w14:textId="77777777" w:rsidTr="006D2CDF">
        <w:tc>
          <w:tcPr>
            <w:tcW w:w="2836" w:type="dxa"/>
            <w:shd w:val="clear" w:color="auto" w:fill="D9E2F3"/>
            <w:vAlign w:val="center"/>
          </w:tcPr>
          <w:p w14:paraId="3AF0B2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EFEB4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B0A639" w14:textId="77777777" w:rsidTr="006D2CDF">
        <w:tc>
          <w:tcPr>
            <w:tcW w:w="2836" w:type="dxa"/>
            <w:shd w:val="clear" w:color="auto" w:fill="D9E2F3"/>
            <w:vAlign w:val="center"/>
          </w:tcPr>
          <w:p w14:paraId="6D8095C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78FFCE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03350B" w14:textId="77777777" w:rsidTr="006D2CDF">
        <w:tc>
          <w:tcPr>
            <w:tcW w:w="2836" w:type="dxa"/>
            <w:shd w:val="clear" w:color="auto" w:fill="D9E2F3"/>
            <w:vAlign w:val="center"/>
          </w:tcPr>
          <w:p w14:paraId="7BE57E6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E2ED08B"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7DBCA36" w14:textId="77777777" w:rsidTr="006D2CDF">
        <w:tc>
          <w:tcPr>
            <w:tcW w:w="2836" w:type="dxa"/>
            <w:shd w:val="clear" w:color="auto" w:fill="D9E2F3"/>
            <w:vAlign w:val="center"/>
          </w:tcPr>
          <w:p w14:paraId="7716CAF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074B1F5"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25E95B0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F79E95D" w14:textId="77777777" w:rsidTr="006D2CDF">
        <w:tc>
          <w:tcPr>
            <w:tcW w:w="2835" w:type="dxa"/>
            <w:shd w:val="clear" w:color="auto" w:fill="D9E2F3"/>
            <w:vAlign w:val="center"/>
          </w:tcPr>
          <w:p w14:paraId="0455D4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BB73B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AD5809" w14:textId="77777777" w:rsidTr="006D2CDF">
        <w:trPr>
          <w:trHeight w:val="1487"/>
        </w:trPr>
        <w:tc>
          <w:tcPr>
            <w:tcW w:w="2835" w:type="dxa"/>
            <w:shd w:val="clear" w:color="auto" w:fill="D9E2F3"/>
            <w:vAlign w:val="center"/>
          </w:tcPr>
          <w:p w14:paraId="32FA7C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E8969D1" w14:textId="77777777" w:rsidR="00F016A2" w:rsidRPr="00FD1EE4" w:rsidRDefault="00F016A2" w:rsidP="006D2CDF">
            <w:pPr>
              <w:spacing w:before="240" w:after="240"/>
              <w:rPr>
                <w:rFonts w:ascii="GHEA Grapalat" w:eastAsia="GHEA Grapalat" w:hAnsi="GHEA Grapalat" w:cs="GHEA Grapalat"/>
              </w:rPr>
            </w:pPr>
          </w:p>
        </w:tc>
      </w:tr>
    </w:tbl>
    <w:p w14:paraId="7D17145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EC97552" w14:textId="77777777" w:rsidTr="006D2CDF">
        <w:tc>
          <w:tcPr>
            <w:tcW w:w="2835" w:type="dxa"/>
            <w:shd w:val="clear" w:color="auto" w:fill="D9E2F3"/>
            <w:vAlign w:val="center"/>
          </w:tcPr>
          <w:p w14:paraId="7973CA28"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A1F53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92CDF7" w14:textId="77777777" w:rsidTr="006D2CDF">
        <w:tc>
          <w:tcPr>
            <w:tcW w:w="2835" w:type="dxa"/>
            <w:shd w:val="clear" w:color="auto" w:fill="D9E2F3"/>
            <w:vAlign w:val="center"/>
          </w:tcPr>
          <w:p w14:paraId="21A6B80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3EF04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6C4AD2" w14:textId="77777777" w:rsidTr="006D2CDF">
        <w:tc>
          <w:tcPr>
            <w:tcW w:w="2835" w:type="dxa"/>
            <w:shd w:val="clear" w:color="auto" w:fill="D9E2F3"/>
            <w:vAlign w:val="center"/>
          </w:tcPr>
          <w:p w14:paraId="41F45F4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6F761B5" w14:textId="77777777" w:rsidR="00F016A2" w:rsidRPr="00FD1EE4" w:rsidRDefault="00F016A2" w:rsidP="006D2CDF">
            <w:pPr>
              <w:spacing w:before="240" w:after="240"/>
              <w:rPr>
                <w:rFonts w:ascii="GHEA Grapalat" w:eastAsia="GHEA Grapalat" w:hAnsi="GHEA Grapalat" w:cs="GHEA Grapalat"/>
              </w:rPr>
            </w:pPr>
          </w:p>
        </w:tc>
      </w:tr>
    </w:tbl>
    <w:p w14:paraId="347F53F9" w14:textId="77777777" w:rsidR="00F016A2" w:rsidRPr="00FD1EE4" w:rsidRDefault="00F016A2" w:rsidP="00F016A2">
      <w:pPr>
        <w:rPr>
          <w:rFonts w:ascii="GHEA Grapalat" w:eastAsia="GHEA Grapalat" w:hAnsi="GHEA Grapalat" w:cs="GHEA Grapalat"/>
        </w:rPr>
      </w:pPr>
    </w:p>
    <w:p w14:paraId="13C550B3"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3B5A352"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3A472E6C"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31F11C" w14:textId="77777777" w:rsidTr="006D2CDF">
        <w:tc>
          <w:tcPr>
            <w:tcW w:w="2835" w:type="dxa"/>
            <w:shd w:val="clear" w:color="auto" w:fill="D9E2F3"/>
            <w:vAlign w:val="center"/>
          </w:tcPr>
          <w:p w14:paraId="57CCB07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29A86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3FD6D8" w14:textId="77777777" w:rsidTr="006D2CDF">
        <w:tc>
          <w:tcPr>
            <w:tcW w:w="2835" w:type="dxa"/>
            <w:shd w:val="clear" w:color="auto" w:fill="D9E2F3"/>
            <w:vAlign w:val="center"/>
          </w:tcPr>
          <w:p w14:paraId="5FFBB7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6B8E541" w14:textId="77777777" w:rsidR="00F016A2" w:rsidRPr="00FD1EE4" w:rsidRDefault="00F016A2" w:rsidP="006D2CDF">
            <w:pPr>
              <w:spacing w:before="240" w:after="240"/>
              <w:rPr>
                <w:rFonts w:ascii="GHEA Grapalat" w:eastAsia="GHEA Grapalat" w:hAnsi="GHEA Grapalat" w:cs="GHEA Grapalat"/>
              </w:rPr>
            </w:pPr>
          </w:p>
        </w:tc>
      </w:tr>
    </w:tbl>
    <w:p w14:paraId="4221C2F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D2F2840" w14:textId="77777777" w:rsidTr="006D2CDF">
        <w:tc>
          <w:tcPr>
            <w:tcW w:w="2835" w:type="dxa"/>
            <w:shd w:val="clear" w:color="auto" w:fill="D9E2F3"/>
            <w:vAlign w:val="center"/>
          </w:tcPr>
          <w:p w14:paraId="2441F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2DEEC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C91C28" w14:textId="77777777" w:rsidTr="006D2CDF">
        <w:tc>
          <w:tcPr>
            <w:tcW w:w="2835" w:type="dxa"/>
            <w:shd w:val="clear" w:color="auto" w:fill="D9E2F3"/>
            <w:vAlign w:val="center"/>
          </w:tcPr>
          <w:p w14:paraId="6527E6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6BFF9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755F99" w14:textId="77777777" w:rsidTr="006D2CDF">
        <w:tc>
          <w:tcPr>
            <w:tcW w:w="2835" w:type="dxa"/>
            <w:shd w:val="clear" w:color="auto" w:fill="D9E2F3"/>
            <w:vAlign w:val="center"/>
          </w:tcPr>
          <w:p w14:paraId="374A0E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F1D70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FD503A" w14:textId="77777777" w:rsidTr="006D2CDF">
        <w:tc>
          <w:tcPr>
            <w:tcW w:w="2835" w:type="dxa"/>
            <w:shd w:val="clear" w:color="auto" w:fill="D9E2F3"/>
            <w:vAlign w:val="center"/>
          </w:tcPr>
          <w:p w14:paraId="0CE125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45683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ABA08C" w14:textId="77777777" w:rsidTr="006D2CDF">
        <w:tc>
          <w:tcPr>
            <w:tcW w:w="2835" w:type="dxa"/>
            <w:shd w:val="clear" w:color="auto" w:fill="D9E2F3"/>
            <w:vAlign w:val="center"/>
          </w:tcPr>
          <w:p w14:paraId="11FBBA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12FB7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57D8B6" w14:textId="77777777" w:rsidTr="006D2CDF">
        <w:trPr>
          <w:trHeight w:val="1361"/>
        </w:trPr>
        <w:tc>
          <w:tcPr>
            <w:tcW w:w="2835" w:type="dxa"/>
            <w:shd w:val="clear" w:color="auto" w:fill="D9E2F3"/>
            <w:vAlign w:val="center"/>
          </w:tcPr>
          <w:p w14:paraId="393AE9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420E7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FA3F9B" w14:textId="77777777" w:rsidTr="006D2CDF">
        <w:tc>
          <w:tcPr>
            <w:tcW w:w="2835" w:type="dxa"/>
            <w:shd w:val="clear" w:color="auto" w:fill="D9E2F3"/>
            <w:vAlign w:val="center"/>
          </w:tcPr>
          <w:p w14:paraId="4E218B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7EC7966" w14:textId="77777777" w:rsidR="00F016A2" w:rsidRPr="00FD1EE4" w:rsidRDefault="00F016A2" w:rsidP="006D2CDF">
            <w:pPr>
              <w:spacing w:before="240" w:after="240"/>
              <w:rPr>
                <w:rFonts w:ascii="GHEA Grapalat" w:eastAsia="GHEA Grapalat" w:hAnsi="GHEA Grapalat" w:cs="GHEA Grapalat"/>
              </w:rPr>
            </w:pPr>
          </w:p>
        </w:tc>
      </w:tr>
    </w:tbl>
    <w:p w14:paraId="2C66F966"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489256E" w14:textId="77777777" w:rsidTr="006D2CDF">
        <w:tc>
          <w:tcPr>
            <w:tcW w:w="2836" w:type="dxa"/>
            <w:shd w:val="clear" w:color="auto" w:fill="D9E2F3"/>
            <w:vAlign w:val="center"/>
          </w:tcPr>
          <w:p w14:paraId="057A7A9A"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78" w:type="dxa"/>
            <w:vAlign w:val="center"/>
          </w:tcPr>
          <w:p w14:paraId="46BE10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7D7138" w14:textId="77777777" w:rsidTr="006D2CDF">
        <w:tc>
          <w:tcPr>
            <w:tcW w:w="2836" w:type="dxa"/>
            <w:shd w:val="clear" w:color="auto" w:fill="D9E2F3"/>
            <w:vAlign w:val="center"/>
          </w:tcPr>
          <w:p w14:paraId="1C6D9BCB"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3FE8261" w14:textId="77777777" w:rsidR="00F016A2" w:rsidRPr="00FD1EE4" w:rsidRDefault="006817F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5DC8F97" w14:textId="77777777" w:rsidR="00F016A2" w:rsidRPr="00FD1EE4" w:rsidRDefault="006817F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C6D3143"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2407887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00C29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07CA5F7" w14:textId="77777777" w:rsidTr="006D2CDF">
        <w:tc>
          <w:tcPr>
            <w:tcW w:w="2837" w:type="dxa"/>
            <w:shd w:val="clear" w:color="auto" w:fill="D9E2F3"/>
            <w:vAlign w:val="center"/>
          </w:tcPr>
          <w:p w14:paraId="7DA505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ECB8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4B6F22" w14:textId="77777777" w:rsidTr="006D2CDF">
        <w:tc>
          <w:tcPr>
            <w:tcW w:w="2837" w:type="dxa"/>
            <w:shd w:val="clear" w:color="auto" w:fill="D9E2F3"/>
            <w:vAlign w:val="center"/>
          </w:tcPr>
          <w:p w14:paraId="68F7BA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2B18B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E70ED2" w14:textId="77777777" w:rsidTr="006D2CDF">
        <w:tc>
          <w:tcPr>
            <w:tcW w:w="2837" w:type="dxa"/>
            <w:shd w:val="clear" w:color="auto" w:fill="D9E2F3"/>
            <w:vAlign w:val="center"/>
          </w:tcPr>
          <w:p w14:paraId="18F36D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80" w:type="dxa"/>
            <w:vAlign w:val="center"/>
          </w:tcPr>
          <w:p w14:paraId="4DBCCB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7FA968" w14:textId="77777777" w:rsidTr="006D2CDF">
        <w:tc>
          <w:tcPr>
            <w:tcW w:w="2837" w:type="dxa"/>
            <w:shd w:val="clear" w:color="auto" w:fill="D9E2F3"/>
            <w:vAlign w:val="center"/>
          </w:tcPr>
          <w:p w14:paraId="6130671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8EF4D79" w14:textId="77777777" w:rsidR="00F016A2" w:rsidRPr="00FD1EE4" w:rsidRDefault="006817F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F7BE151" w14:textId="77777777" w:rsidR="00F016A2" w:rsidRPr="00FD1EE4" w:rsidRDefault="006817F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292D17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1AF7232" w14:textId="77777777" w:rsidTr="006D2CDF">
        <w:tc>
          <w:tcPr>
            <w:tcW w:w="2837" w:type="dxa"/>
            <w:shd w:val="clear" w:color="auto" w:fill="D9E2F3"/>
            <w:vAlign w:val="center"/>
          </w:tcPr>
          <w:p w14:paraId="157AEEDE"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82A81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1E8C49" w14:textId="77777777" w:rsidTr="006D2CDF">
        <w:tc>
          <w:tcPr>
            <w:tcW w:w="2837" w:type="dxa"/>
            <w:shd w:val="clear" w:color="auto" w:fill="D9E2F3"/>
            <w:vAlign w:val="center"/>
          </w:tcPr>
          <w:p w14:paraId="42BC880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5BA96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9B1076" w14:textId="77777777" w:rsidTr="006D2CDF">
        <w:tc>
          <w:tcPr>
            <w:tcW w:w="2837" w:type="dxa"/>
            <w:shd w:val="clear" w:color="auto" w:fill="D9E2F3"/>
            <w:vAlign w:val="center"/>
          </w:tcPr>
          <w:p w14:paraId="18F8C8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6180" w:type="dxa"/>
            <w:vAlign w:val="center"/>
          </w:tcPr>
          <w:p w14:paraId="1B42ED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317B63" w14:textId="77777777" w:rsidTr="006D2CDF">
        <w:tc>
          <w:tcPr>
            <w:tcW w:w="2837" w:type="dxa"/>
            <w:shd w:val="clear" w:color="auto" w:fill="D9E2F3"/>
            <w:vAlign w:val="center"/>
          </w:tcPr>
          <w:p w14:paraId="64D382F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1542090" w14:textId="77777777" w:rsidR="00F016A2" w:rsidRPr="00FD1EE4" w:rsidRDefault="006817F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371FE31" w14:textId="77777777" w:rsidR="00F016A2" w:rsidRPr="00FD1EE4" w:rsidRDefault="006817F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05759CA"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321C3F2C"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0B05BF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7EDF57E" w14:textId="77777777" w:rsidTr="006D2CDF">
        <w:tc>
          <w:tcPr>
            <w:tcW w:w="2836" w:type="dxa"/>
            <w:shd w:val="clear" w:color="auto" w:fill="D9E2F3"/>
            <w:vAlign w:val="center"/>
          </w:tcPr>
          <w:p w14:paraId="08C416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59D20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6089A2" w14:textId="77777777" w:rsidTr="006D2CDF">
        <w:tc>
          <w:tcPr>
            <w:tcW w:w="2836" w:type="dxa"/>
            <w:shd w:val="clear" w:color="auto" w:fill="D9E2F3"/>
            <w:vAlign w:val="center"/>
          </w:tcPr>
          <w:p w14:paraId="5EEFC3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F1DB9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479B5C" w14:textId="77777777" w:rsidTr="006D2CDF">
        <w:tc>
          <w:tcPr>
            <w:tcW w:w="2836" w:type="dxa"/>
            <w:shd w:val="clear" w:color="auto" w:fill="D9E2F3"/>
            <w:vAlign w:val="center"/>
          </w:tcPr>
          <w:p w14:paraId="6C8CD4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w:t>
            </w:r>
            <w:proofErr w:type="gramStart"/>
            <w:r>
              <w:rPr>
                <w:rFonts w:ascii="GHEA Grapalat" w:eastAsia="GHEA Grapalat" w:hAnsi="GHEA Grapalat" w:cs="GHEA Grapalat"/>
                <w:color w:val="000000"/>
              </w:rPr>
              <w:t>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B9A6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FDDDBE" w14:textId="77777777" w:rsidTr="006D2CDF">
        <w:tc>
          <w:tcPr>
            <w:tcW w:w="2836" w:type="dxa"/>
            <w:shd w:val="clear" w:color="auto" w:fill="D9E2F3"/>
            <w:vAlign w:val="center"/>
          </w:tcPr>
          <w:p w14:paraId="282010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3291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8ABE02" w14:textId="77777777" w:rsidTr="006D2CDF">
        <w:tc>
          <w:tcPr>
            <w:tcW w:w="2836" w:type="dxa"/>
            <w:shd w:val="clear" w:color="auto" w:fill="D9E2F3"/>
            <w:vAlign w:val="center"/>
          </w:tcPr>
          <w:p w14:paraId="15308B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26B5A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3570FB" w14:textId="77777777" w:rsidTr="006D2CDF">
        <w:tc>
          <w:tcPr>
            <w:tcW w:w="2836" w:type="dxa"/>
            <w:shd w:val="clear" w:color="auto" w:fill="D9E2F3"/>
            <w:vAlign w:val="center"/>
          </w:tcPr>
          <w:p w14:paraId="44A8431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623D881" w14:textId="77777777" w:rsidR="00F016A2" w:rsidRPr="00FD1EE4" w:rsidRDefault="00F016A2" w:rsidP="006D2CDF">
            <w:pPr>
              <w:spacing w:before="240" w:after="240"/>
              <w:rPr>
                <w:rFonts w:ascii="GHEA Grapalat" w:eastAsia="GHEA Grapalat" w:hAnsi="GHEA Grapalat" w:cs="GHEA Grapalat"/>
              </w:rPr>
            </w:pPr>
          </w:p>
        </w:tc>
      </w:tr>
    </w:tbl>
    <w:p w14:paraId="253C15C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A38A016" w14:textId="77777777" w:rsidTr="006D2CDF">
        <w:tc>
          <w:tcPr>
            <w:tcW w:w="2977" w:type="dxa"/>
            <w:shd w:val="clear" w:color="auto" w:fill="D9E2F3"/>
            <w:vAlign w:val="center"/>
          </w:tcPr>
          <w:p w14:paraId="0D1CC0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3157B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E1144F" w14:textId="77777777" w:rsidTr="006D2CDF">
        <w:tc>
          <w:tcPr>
            <w:tcW w:w="2977" w:type="dxa"/>
            <w:shd w:val="clear" w:color="auto" w:fill="D9E2F3"/>
            <w:vAlign w:val="center"/>
          </w:tcPr>
          <w:p w14:paraId="396215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2E86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63B590" w14:textId="77777777" w:rsidTr="006D2CDF">
        <w:tc>
          <w:tcPr>
            <w:tcW w:w="2977" w:type="dxa"/>
            <w:shd w:val="clear" w:color="auto" w:fill="D9E2F3"/>
            <w:vAlign w:val="center"/>
          </w:tcPr>
          <w:p w14:paraId="00D4DE97"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16C00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16956" w14:textId="77777777" w:rsidTr="006D2CDF">
        <w:tc>
          <w:tcPr>
            <w:tcW w:w="2977" w:type="dxa"/>
            <w:shd w:val="clear" w:color="auto" w:fill="D9E2F3"/>
            <w:vAlign w:val="center"/>
          </w:tcPr>
          <w:p w14:paraId="37390ED2"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2FA4D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8BEB78" w14:textId="77777777" w:rsidTr="006D2CDF">
        <w:tc>
          <w:tcPr>
            <w:tcW w:w="2977" w:type="dxa"/>
            <w:shd w:val="clear" w:color="auto" w:fill="D9E2F3"/>
            <w:vAlign w:val="center"/>
          </w:tcPr>
          <w:p w14:paraId="3AB3038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09A17B3" w14:textId="77777777" w:rsidR="00F016A2" w:rsidRPr="00FD1EE4" w:rsidRDefault="00F016A2" w:rsidP="006D2CDF">
            <w:pPr>
              <w:spacing w:before="240" w:after="240"/>
              <w:rPr>
                <w:rFonts w:ascii="GHEA Grapalat" w:eastAsia="GHEA Grapalat" w:hAnsi="GHEA Grapalat" w:cs="GHEA Grapalat"/>
              </w:rPr>
            </w:pPr>
          </w:p>
        </w:tc>
      </w:tr>
    </w:tbl>
    <w:p w14:paraId="3CD5325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5A9425F" w14:textId="77777777" w:rsidTr="006D2CDF">
        <w:tc>
          <w:tcPr>
            <w:tcW w:w="2943" w:type="dxa"/>
            <w:shd w:val="clear" w:color="auto" w:fill="D9E2F3"/>
            <w:vAlign w:val="center"/>
          </w:tcPr>
          <w:p w14:paraId="59F8E7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CC752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A60536" w14:textId="77777777" w:rsidTr="006D2CDF">
        <w:tc>
          <w:tcPr>
            <w:tcW w:w="2943" w:type="dxa"/>
            <w:shd w:val="clear" w:color="auto" w:fill="D9E2F3"/>
            <w:vAlign w:val="center"/>
          </w:tcPr>
          <w:p w14:paraId="09641A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04CAD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844CF1" w14:textId="77777777" w:rsidTr="006D2CDF">
        <w:tc>
          <w:tcPr>
            <w:tcW w:w="2943" w:type="dxa"/>
            <w:shd w:val="clear" w:color="auto" w:fill="D9E2F3"/>
            <w:vAlign w:val="center"/>
          </w:tcPr>
          <w:p w14:paraId="1422E7EC"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1A2813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396BE9" w14:textId="77777777" w:rsidTr="006D2CDF">
        <w:tc>
          <w:tcPr>
            <w:tcW w:w="2943" w:type="dxa"/>
            <w:shd w:val="clear" w:color="auto" w:fill="D9E2F3"/>
            <w:vAlign w:val="center"/>
          </w:tcPr>
          <w:p w14:paraId="04887F2A"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038317EC" w14:textId="77777777" w:rsidR="00F016A2" w:rsidRPr="00FD1EE4" w:rsidRDefault="00F016A2" w:rsidP="006D2CDF">
            <w:pPr>
              <w:spacing w:before="240" w:after="240"/>
              <w:rPr>
                <w:rFonts w:ascii="GHEA Grapalat" w:eastAsia="GHEA Grapalat" w:hAnsi="GHEA Grapalat" w:cs="GHEA Grapalat"/>
              </w:rPr>
            </w:pPr>
          </w:p>
        </w:tc>
      </w:tr>
    </w:tbl>
    <w:p w14:paraId="50EDA5C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7FC0350" w14:textId="77777777" w:rsidTr="006D2CDF">
        <w:tc>
          <w:tcPr>
            <w:tcW w:w="2837" w:type="dxa"/>
            <w:shd w:val="clear" w:color="auto" w:fill="D9E2F3"/>
            <w:vAlign w:val="center"/>
          </w:tcPr>
          <w:p w14:paraId="47FEB9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22747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CC0424" w14:textId="77777777" w:rsidTr="006D2CDF">
        <w:tc>
          <w:tcPr>
            <w:tcW w:w="2837" w:type="dxa"/>
            <w:shd w:val="clear" w:color="auto" w:fill="D9E2F3"/>
            <w:vAlign w:val="center"/>
          </w:tcPr>
          <w:p w14:paraId="6A17BF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C1578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2A8AF5" w14:textId="77777777" w:rsidTr="006D2CDF">
        <w:tc>
          <w:tcPr>
            <w:tcW w:w="2837" w:type="dxa"/>
            <w:shd w:val="clear" w:color="auto" w:fill="D9E2F3"/>
            <w:vAlign w:val="center"/>
          </w:tcPr>
          <w:p w14:paraId="03C7CB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2CB092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C7DA3F" w14:textId="77777777" w:rsidTr="006D2CDF">
        <w:tc>
          <w:tcPr>
            <w:tcW w:w="2837" w:type="dxa"/>
            <w:shd w:val="clear" w:color="auto" w:fill="D9E2F3"/>
            <w:vAlign w:val="center"/>
          </w:tcPr>
          <w:p w14:paraId="1521D3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DCA811B" w14:textId="77777777" w:rsidR="00F016A2" w:rsidRPr="00FD1EE4" w:rsidRDefault="00F016A2" w:rsidP="006D2CDF">
            <w:pPr>
              <w:spacing w:before="240" w:after="240"/>
              <w:rPr>
                <w:rFonts w:ascii="GHEA Grapalat" w:eastAsia="GHEA Grapalat" w:hAnsi="GHEA Grapalat" w:cs="GHEA Grapalat"/>
              </w:rPr>
            </w:pPr>
          </w:p>
        </w:tc>
      </w:tr>
    </w:tbl>
    <w:p w14:paraId="4A0CA33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BE14896" w14:textId="77777777" w:rsidTr="006D2CDF">
        <w:trPr>
          <w:trHeight w:val="924"/>
        </w:trPr>
        <w:tc>
          <w:tcPr>
            <w:tcW w:w="9016" w:type="dxa"/>
            <w:gridSpan w:val="2"/>
            <w:vAlign w:val="center"/>
          </w:tcPr>
          <w:p w14:paraId="61DF3AD8" w14:textId="77777777" w:rsidR="00F016A2" w:rsidRPr="00FD1EE4" w:rsidRDefault="006817F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AE3327A" w14:textId="77777777" w:rsidTr="006D2CDF">
        <w:trPr>
          <w:trHeight w:val="684"/>
        </w:trPr>
        <w:tc>
          <w:tcPr>
            <w:tcW w:w="4508" w:type="dxa"/>
            <w:shd w:val="clear" w:color="auto" w:fill="D9E2F3"/>
            <w:vAlign w:val="center"/>
          </w:tcPr>
          <w:p w14:paraId="1CAA6D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4508" w:type="dxa"/>
            <w:shd w:val="clear" w:color="auto" w:fill="FFFFFF"/>
            <w:vAlign w:val="center"/>
          </w:tcPr>
          <w:p w14:paraId="5131B4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3FD87" w14:textId="77777777" w:rsidTr="006D2CDF">
        <w:trPr>
          <w:trHeight w:val="1282"/>
        </w:trPr>
        <w:tc>
          <w:tcPr>
            <w:tcW w:w="4508" w:type="dxa"/>
            <w:shd w:val="clear" w:color="auto" w:fill="D9E2F3"/>
            <w:vAlign w:val="center"/>
          </w:tcPr>
          <w:p w14:paraId="791468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F01C14C" w14:textId="77777777" w:rsidR="00F016A2" w:rsidRPr="006B364D" w:rsidRDefault="006817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161367C" w14:textId="77777777" w:rsidR="00F016A2" w:rsidRPr="00F10CBA" w:rsidRDefault="006817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D707685" w14:textId="77777777" w:rsidTr="006D2CDF">
        <w:tc>
          <w:tcPr>
            <w:tcW w:w="9016" w:type="dxa"/>
            <w:gridSpan w:val="2"/>
            <w:vAlign w:val="center"/>
          </w:tcPr>
          <w:p w14:paraId="61D1ECA6" w14:textId="77777777" w:rsidR="00F016A2" w:rsidRPr="00FD1EE4" w:rsidRDefault="006817F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3055B261" w14:textId="77777777" w:rsidTr="006D2CDF">
        <w:tc>
          <w:tcPr>
            <w:tcW w:w="9016" w:type="dxa"/>
            <w:gridSpan w:val="2"/>
            <w:vAlign w:val="center"/>
          </w:tcPr>
          <w:p w14:paraId="6E7F9A77" w14:textId="77777777" w:rsidR="00F016A2" w:rsidRPr="00FD1EE4" w:rsidRDefault="006817F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2A9037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DEEA393" w14:textId="77777777" w:rsidTr="006D2CDF">
        <w:trPr>
          <w:trHeight w:val="924"/>
        </w:trPr>
        <w:tc>
          <w:tcPr>
            <w:tcW w:w="9016" w:type="dxa"/>
            <w:gridSpan w:val="2"/>
            <w:vAlign w:val="center"/>
          </w:tcPr>
          <w:p w14:paraId="08F79A7F" w14:textId="77777777" w:rsidR="00F016A2" w:rsidRPr="00FD1EE4" w:rsidRDefault="006817F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DEE4C80" w14:textId="77777777" w:rsidTr="006D2CDF">
        <w:trPr>
          <w:trHeight w:val="684"/>
        </w:trPr>
        <w:tc>
          <w:tcPr>
            <w:tcW w:w="4508" w:type="dxa"/>
            <w:shd w:val="clear" w:color="auto" w:fill="D9E2F3"/>
            <w:vAlign w:val="center"/>
          </w:tcPr>
          <w:p w14:paraId="670603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4508" w:type="dxa"/>
            <w:shd w:val="clear" w:color="auto" w:fill="auto"/>
            <w:vAlign w:val="center"/>
          </w:tcPr>
          <w:p w14:paraId="6CAF58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FBFAFF" w14:textId="77777777" w:rsidTr="006D2CDF">
        <w:trPr>
          <w:trHeight w:val="1282"/>
        </w:trPr>
        <w:tc>
          <w:tcPr>
            <w:tcW w:w="4508" w:type="dxa"/>
            <w:shd w:val="clear" w:color="auto" w:fill="D9E2F3"/>
            <w:vAlign w:val="center"/>
          </w:tcPr>
          <w:p w14:paraId="59F97B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306B5A1" w14:textId="77777777" w:rsidR="00F016A2" w:rsidRPr="00C843BA" w:rsidRDefault="006817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72CBA9" w14:textId="77777777" w:rsidR="00F016A2" w:rsidRPr="00C843BA" w:rsidRDefault="006817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EFCD071" w14:textId="77777777" w:rsidTr="006D2CDF">
        <w:tc>
          <w:tcPr>
            <w:tcW w:w="9016" w:type="dxa"/>
            <w:gridSpan w:val="2"/>
            <w:vAlign w:val="center"/>
          </w:tcPr>
          <w:p w14:paraId="4ED8D1FE" w14:textId="77777777" w:rsidR="00F016A2" w:rsidRPr="00FD1EE4" w:rsidRDefault="006817F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5E520B73" w14:textId="77777777" w:rsidTr="006D2CDF">
        <w:tc>
          <w:tcPr>
            <w:tcW w:w="9016" w:type="dxa"/>
            <w:gridSpan w:val="2"/>
            <w:vAlign w:val="center"/>
          </w:tcPr>
          <w:p w14:paraId="73D570B7" w14:textId="77777777" w:rsidR="00F016A2" w:rsidRPr="00FD1EE4" w:rsidRDefault="006817F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1CB024B" w14:textId="77777777" w:rsidTr="006D2CDF">
        <w:tc>
          <w:tcPr>
            <w:tcW w:w="9016" w:type="dxa"/>
            <w:gridSpan w:val="2"/>
            <w:vAlign w:val="center"/>
          </w:tcPr>
          <w:p w14:paraId="0C8E1512" w14:textId="77777777" w:rsidR="00F016A2" w:rsidRPr="00FD1EE4" w:rsidRDefault="006817F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F12F3E8" w14:textId="77777777" w:rsidTr="006D2CDF">
        <w:tc>
          <w:tcPr>
            <w:tcW w:w="9016" w:type="dxa"/>
            <w:gridSpan w:val="2"/>
            <w:vAlign w:val="center"/>
          </w:tcPr>
          <w:p w14:paraId="2423DE46" w14:textId="77777777" w:rsidR="00F016A2" w:rsidRPr="00FD1EE4" w:rsidRDefault="006817F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523C1E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proofErr w:type="gram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952ADE8" w14:textId="77777777" w:rsidTr="006D2CDF">
        <w:tc>
          <w:tcPr>
            <w:tcW w:w="2837" w:type="dxa"/>
            <w:shd w:val="clear" w:color="auto" w:fill="D9E2F3"/>
            <w:vAlign w:val="center"/>
          </w:tcPr>
          <w:p w14:paraId="27D2A4B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705EC9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4F1016" w14:textId="77777777" w:rsidTr="006D2CDF">
        <w:tc>
          <w:tcPr>
            <w:tcW w:w="2837" w:type="dxa"/>
            <w:shd w:val="clear" w:color="auto" w:fill="D9E2F3"/>
            <w:vAlign w:val="center"/>
          </w:tcPr>
          <w:p w14:paraId="13E66E9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w:t>
            </w:r>
            <w:proofErr w:type="gramStart"/>
            <w:r w:rsidRPr="005558FC">
              <w:rPr>
                <w:rFonts w:ascii="GHEA Grapalat" w:eastAsia="GHEA Grapalat" w:hAnsi="GHEA Grapalat" w:cs="GHEA Grapalat"/>
                <w:color w:val="000000"/>
              </w:rPr>
              <w:t>контроля за</w:t>
            </w:r>
            <w:proofErr w:type="gramEnd"/>
            <w:r w:rsidRPr="005558FC">
              <w:rPr>
                <w:rFonts w:ascii="GHEA Grapalat" w:eastAsia="GHEA Grapalat" w:hAnsi="GHEA Grapalat" w:cs="GHEA Grapalat"/>
                <w:color w:val="000000"/>
              </w:rPr>
              <w:t xml:space="preserve"> организацией</w:t>
            </w:r>
          </w:p>
        </w:tc>
        <w:tc>
          <w:tcPr>
            <w:tcW w:w="6180" w:type="dxa"/>
            <w:vAlign w:val="center"/>
          </w:tcPr>
          <w:p w14:paraId="0A2D00AE" w14:textId="77777777" w:rsidR="00F016A2" w:rsidRPr="00B23852" w:rsidRDefault="006817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B7FCFAD" w14:textId="77777777" w:rsidR="00F016A2" w:rsidRPr="00FD1EE4" w:rsidRDefault="006817F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28FE9884" w14:textId="77777777" w:rsidTr="006D2CDF">
        <w:tc>
          <w:tcPr>
            <w:tcW w:w="2837" w:type="dxa"/>
            <w:shd w:val="clear" w:color="auto" w:fill="D9E2F3"/>
            <w:vAlign w:val="center"/>
          </w:tcPr>
          <w:p w14:paraId="01292018"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1C0F530" w14:textId="77777777" w:rsidR="00F016A2" w:rsidRPr="005600B4" w:rsidRDefault="006817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028AFC52" w14:textId="77777777" w:rsidR="00F016A2" w:rsidRPr="005600B4" w:rsidRDefault="006817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A2DBD0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F277B4E" w14:textId="77777777" w:rsidTr="006D2CDF">
        <w:tc>
          <w:tcPr>
            <w:tcW w:w="2837" w:type="dxa"/>
            <w:shd w:val="clear" w:color="auto" w:fill="D9E2F3"/>
            <w:vAlign w:val="center"/>
          </w:tcPr>
          <w:p w14:paraId="57BACB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40B43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75326F" w14:textId="77777777" w:rsidTr="006D2CDF">
        <w:tc>
          <w:tcPr>
            <w:tcW w:w="2837" w:type="dxa"/>
            <w:shd w:val="clear" w:color="auto" w:fill="D9E2F3"/>
            <w:vAlign w:val="center"/>
          </w:tcPr>
          <w:p w14:paraId="18B22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4C48D81" w14:textId="77777777" w:rsidR="00F016A2" w:rsidRPr="00FD1EE4" w:rsidRDefault="00F016A2" w:rsidP="006D2CDF">
            <w:pPr>
              <w:spacing w:before="240" w:after="240"/>
              <w:rPr>
                <w:rFonts w:ascii="GHEA Grapalat" w:eastAsia="GHEA Grapalat" w:hAnsi="GHEA Grapalat" w:cs="GHEA Grapalat"/>
              </w:rPr>
            </w:pPr>
          </w:p>
        </w:tc>
      </w:tr>
    </w:tbl>
    <w:p w14:paraId="421C720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4EC4F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0E621F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06EBB14" w14:textId="77777777" w:rsidTr="006D2CDF">
        <w:tc>
          <w:tcPr>
            <w:tcW w:w="2835" w:type="dxa"/>
            <w:shd w:val="clear" w:color="auto" w:fill="D9E2F3"/>
            <w:vAlign w:val="center"/>
          </w:tcPr>
          <w:p w14:paraId="77B13D4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58954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9841C0" w14:textId="77777777" w:rsidTr="006D2CDF">
        <w:tc>
          <w:tcPr>
            <w:tcW w:w="2835" w:type="dxa"/>
            <w:shd w:val="clear" w:color="auto" w:fill="D9E2F3"/>
            <w:vAlign w:val="center"/>
          </w:tcPr>
          <w:p w14:paraId="130BD6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8390C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700C2" w14:textId="77777777" w:rsidTr="006D2CDF">
        <w:tc>
          <w:tcPr>
            <w:tcW w:w="2835" w:type="dxa"/>
            <w:shd w:val="clear" w:color="auto" w:fill="D9E2F3"/>
            <w:vAlign w:val="center"/>
          </w:tcPr>
          <w:p w14:paraId="1F1F53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FD996B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706FFB" w14:textId="77777777" w:rsidTr="006D2CDF">
        <w:tc>
          <w:tcPr>
            <w:tcW w:w="2835" w:type="dxa"/>
            <w:shd w:val="clear" w:color="auto" w:fill="D9E2F3"/>
            <w:vAlign w:val="center"/>
          </w:tcPr>
          <w:p w14:paraId="5564E10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A18A4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12C120" w14:textId="77777777" w:rsidTr="006D2CDF">
        <w:tc>
          <w:tcPr>
            <w:tcW w:w="2835" w:type="dxa"/>
            <w:shd w:val="clear" w:color="auto" w:fill="D9E2F3"/>
            <w:vAlign w:val="center"/>
          </w:tcPr>
          <w:p w14:paraId="7A84D2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48ECB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452FE4" w14:textId="77777777" w:rsidTr="006D2CDF">
        <w:tc>
          <w:tcPr>
            <w:tcW w:w="2835" w:type="dxa"/>
            <w:shd w:val="clear" w:color="auto" w:fill="D9E2F3"/>
            <w:vAlign w:val="center"/>
          </w:tcPr>
          <w:p w14:paraId="3B8794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B658F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773726" w14:textId="77777777" w:rsidTr="006D2CDF">
        <w:tc>
          <w:tcPr>
            <w:tcW w:w="2835" w:type="dxa"/>
            <w:shd w:val="clear" w:color="auto" w:fill="D9E2F3"/>
            <w:vAlign w:val="center"/>
          </w:tcPr>
          <w:p w14:paraId="134B34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7279B22" w14:textId="77777777" w:rsidR="00F016A2" w:rsidRPr="00FD1EE4" w:rsidRDefault="00F016A2" w:rsidP="006D2CDF">
            <w:pPr>
              <w:spacing w:before="240" w:after="240"/>
              <w:rPr>
                <w:rFonts w:ascii="GHEA Grapalat" w:eastAsia="GHEA Grapalat" w:hAnsi="GHEA Grapalat" w:cs="GHEA Grapalat"/>
              </w:rPr>
            </w:pPr>
          </w:p>
        </w:tc>
      </w:tr>
    </w:tbl>
    <w:p w14:paraId="598B97C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5A8342" w14:textId="77777777" w:rsidTr="006D2CDF">
        <w:trPr>
          <w:trHeight w:val="853"/>
        </w:trPr>
        <w:tc>
          <w:tcPr>
            <w:tcW w:w="2835" w:type="dxa"/>
            <w:vMerge w:val="restart"/>
            <w:shd w:val="clear" w:color="auto" w:fill="D9E2F3"/>
            <w:vAlign w:val="center"/>
          </w:tcPr>
          <w:p w14:paraId="5B4B7BF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9E0CE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688B9F" w14:textId="77777777" w:rsidTr="006D2CDF">
        <w:trPr>
          <w:trHeight w:val="850"/>
        </w:trPr>
        <w:tc>
          <w:tcPr>
            <w:tcW w:w="2835" w:type="dxa"/>
            <w:vMerge/>
            <w:shd w:val="clear" w:color="auto" w:fill="D9E2F3"/>
            <w:vAlign w:val="center"/>
          </w:tcPr>
          <w:p w14:paraId="6B6A45F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70B81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0C3705" w14:textId="77777777" w:rsidTr="006D2CDF">
        <w:trPr>
          <w:trHeight w:val="850"/>
        </w:trPr>
        <w:tc>
          <w:tcPr>
            <w:tcW w:w="2835" w:type="dxa"/>
            <w:vMerge/>
            <w:shd w:val="clear" w:color="auto" w:fill="D9E2F3"/>
            <w:vAlign w:val="center"/>
          </w:tcPr>
          <w:p w14:paraId="28C1238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7D11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49B80C" w14:textId="77777777" w:rsidTr="006D2CDF">
        <w:trPr>
          <w:trHeight w:val="850"/>
        </w:trPr>
        <w:tc>
          <w:tcPr>
            <w:tcW w:w="2835" w:type="dxa"/>
            <w:vMerge/>
            <w:shd w:val="clear" w:color="auto" w:fill="D9E2F3"/>
            <w:vAlign w:val="center"/>
          </w:tcPr>
          <w:p w14:paraId="78A7821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D35E2C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63C425" w14:textId="77777777" w:rsidTr="006D2CDF">
        <w:trPr>
          <w:trHeight w:val="850"/>
        </w:trPr>
        <w:tc>
          <w:tcPr>
            <w:tcW w:w="2835" w:type="dxa"/>
            <w:vMerge/>
            <w:shd w:val="clear" w:color="auto" w:fill="D9E2F3"/>
            <w:vAlign w:val="center"/>
          </w:tcPr>
          <w:p w14:paraId="522670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B07420" w14:textId="77777777" w:rsidR="00F016A2" w:rsidRPr="00FD1EE4" w:rsidRDefault="00F016A2" w:rsidP="006D2CDF">
            <w:pPr>
              <w:spacing w:before="240" w:after="240"/>
              <w:rPr>
                <w:rFonts w:ascii="GHEA Grapalat" w:eastAsia="GHEA Grapalat" w:hAnsi="GHEA Grapalat" w:cs="GHEA Grapalat"/>
              </w:rPr>
            </w:pPr>
          </w:p>
        </w:tc>
      </w:tr>
    </w:tbl>
    <w:p w14:paraId="09689517"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9EEEA7" w14:textId="77777777" w:rsidTr="006D2CDF">
        <w:tc>
          <w:tcPr>
            <w:tcW w:w="2835" w:type="dxa"/>
            <w:shd w:val="clear" w:color="auto" w:fill="D9E2F3"/>
            <w:vAlign w:val="center"/>
          </w:tcPr>
          <w:p w14:paraId="0C2C38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76FE4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277C7" w14:textId="77777777" w:rsidTr="006D2CDF">
        <w:tc>
          <w:tcPr>
            <w:tcW w:w="2835" w:type="dxa"/>
            <w:shd w:val="clear" w:color="auto" w:fill="D9E2F3"/>
            <w:vAlign w:val="center"/>
          </w:tcPr>
          <w:p w14:paraId="7E364DD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45419E7" w14:textId="77777777" w:rsidR="00F016A2" w:rsidRPr="00FD1EE4" w:rsidRDefault="00F016A2" w:rsidP="006D2CDF">
            <w:pPr>
              <w:spacing w:before="240" w:after="240"/>
              <w:rPr>
                <w:rFonts w:ascii="GHEA Grapalat" w:eastAsia="GHEA Grapalat" w:hAnsi="GHEA Grapalat" w:cs="GHEA Grapalat"/>
              </w:rPr>
            </w:pPr>
          </w:p>
        </w:tc>
      </w:tr>
    </w:tbl>
    <w:p w14:paraId="2769E45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46A79CF"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76CFB7C2" w14:textId="77777777" w:rsidTr="006D2CDF">
        <w:tc>
          <w:tcPr>
            <w:tcW w:w="9016" w:type="dxa"/>
            <w:shd w:val="clear" w:color="auto" w:fill="DBE5F1" w:themeFill="accent1" w:themeFillTint="33"/>
          </w:tcPr>
          <w:p w14:paraId="23CFD29E"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4783C17" w14:textId="77777777" w:rsidTr="006D2CDF">
        <w:trPr>
          <w:trHeight w:val="10187"/>
        </w:trPr>
        <w:tc>
          <w:tcPr>
            <w:tcW w:w="9016" w:type="dxa"/>
          </w:tcPr>
          <w:p w14:paraId="19C98ECE" w14:textId="77777777" w:rsidR="00F016A2" w:rsidRPr="00FD1EE4" w:rsidRDefault="00F016A2" w:rsidP="006D2CDF">
            <w:pPr>
              <w:rPr>
                <w:rFonts w:ascii="GHEA Grapalat" w:eastAsia="GHEA Grapalat" w:hAnsi="GHEA Grapalat" w:cs="GHEA Grapalat"/>
                <w:b/>
                <w:color w:val="000000"/>
              </w:rPr>
            </w:pPr>
          </w:p>
        </w:tc>
      </w:tr>
    </w:tbl>
    <w:p w14:paraId="73A63497"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A3C76D2" w14:textId="77777777" w:rsidR="00F016A2" w:rsidRDefault="00F016A2" w:rsidP="00F016A2">
      <w:pPr>
        <w:rPr>
          <w:rFonts w:ascii="GHEA Grapalat" w:hAnsi="GHEA Grapalat"/>
          <w:b/>
        </w:rPr>
      </w:pPr>
    </w:p>
    <w:p w14:paraId="0CA73AC5" w14:textId="77777777" w:rsidR="00F016A2" w:rsidRDefault="00F016A2" w:rsidP="00F016A2">
      <w:pPr>
        <w:rPr>
          <w:ins w:id="12" w:author="Inesa Kocharyan" w:date="2021-09-01T11:45:00Z"/>
          <w:rFonts w:ascii="GHEA Grapalat" w:hAnsi="GHEA Grapalat"/>
          <w:b/>
        </w:rPr>
      </w:pPr>
    </w:p>
    <w:p w14:paraId="0686614D" w14:textId="77777777" w:rsidR="00F016A2" w:rsidRDefault="00F016A2" w:rsidP="00F016A2">
      <w:pPr>
        <w:rPr>
          <w:rFonts w:ascii="GHEA Grapalat" w:hAnsi="GHEA Grapalat"/>
          <w:b/>
        </w:rPr>
      </w:pPr>
      <w:r>
        <w:rPr>
          <w:rFonts w:ascii="GHEA Grapalat" w:hAnsi="GHEA Grapalat"/>
          <w:b/>
        </w:rPr>
        <w:br w:type="page"/>
      </w:r>
    </w:p>
    <w:p w14:paraId="6C4F7041"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E92710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3075731"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A89C04"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E75F52F"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E4BDA98"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F0E073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proofErr w:type="gramStart"/>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roofErr w:type="gramEnd"/>
    </w:p>
    <w:p w14:paraId="18375E3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F251A6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7389E8"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047E7FF9"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w:t>
      </w:r>
      <w:proofErr w:type="gramStart"/>
      <w:r w:rsidRPr="000306ED">
        <w:rPr>
          <w:rFonts w:ascii="GHEA Grapalat" w:hAnsi="GHEA Grapalat"/>
        </w:rPr>
        <w:t>.В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001C26"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44831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6670145"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8A899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7051BA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A03E1D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1FACF4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w:t>
      </w:r>
      <w:proofErr w:type="gramStart"/>
      <w:r w:rsidRPr="000306ED">
        <w:rPr>
          <w:rFonts w:ascii="GHEA Grapalat" w:hAnsi="GHEA Grapalat"/>
        </w:rPr>
        <w:t>по</w:t>
      </w:r>
      <w:proofErr w:type="gramEnd"/>
      <w:r w:rsidRPr="000306ED">
        <w:rPr>
          <w:rFonts w:ascii="GHEA Grapalat" w:hAnsi="GHEA Grapalat"/>
        </w:rPr>
        <w:t xml:space="preserve"> более </w:t>
      </w:r>
      <w:proofErr w:type="gramStart"/>
      <w:r w:rsidRPr="000306ED">
        <w:rPr>
          <w:rFonts w:ascii="GHEA Grapalat" w:hAnsi="GHEA Grapalat"/>
        </w:rPr>
        <w:t>чем</w:t>
      </w:r>
      <w:proofErr w:type="gramEnd"/>
      <w:r w:rsidRPr="000306ED">
        <w:rPr>
          <w:rFonts w:ascii="GHEA Grapalat" w:hAnsi="GHEA Grapalat"/>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EF24D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0306ED">
        <w:rPr>
          <w:rFonts w:ascii="GHEA Grapalat" w:hAnsi="GHEA Grapalat"/>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0306ED">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w:t>
      </w:r>
      <w:proofErr w:type="gramStart"/>
      <w:r w:rsidRPr="000306ED">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0306ED">
        <w:rPr>
          <w:rFonts w:ascii="GHEA Grapalat" w:hAnsi="GHEA Grapalat"/>
        </w:rPr>
        <w:t xml:space="preserve">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4A655FF0" w14:textId="77777777" w:rsidR="00F016A2" w:rsidRPr="000306ED" w:rsidRDefault="00F016A2" w:rsidP="00F016A2">
      <w:pPr>
        <w:spacing w:line="360" w:lineRule="auto"/>
        <w:contextualSpacing/>
        <w:jc w:val="both"/>
        <w:rPr>
          <w:rFonts w:ascii="GHEA Grapalat" w:hAnsi="GHEA Grapalat"/>
          <w:lang w:val="hy-AM"/>
        </w:rPr>
      </w:pPr>
      <w:proofErr w:type="gramStart"/>
      <w:r w:rsidRPr="000306ED">
        <w:rPr>
          <w:rFonts w:ascii="GHEA Grapalat" w:hAnsi="GHEA Grapalat"/>
        </w:rPr>
        <w:t>б</w:t>
      </w:r>
      <w:proofErr w:type="gramEnd"/>
      <w:r w:rsidRPr="000306ED">
        <w:rPr>
          <w:rFonts w:ascii="GHEA Grapalat" w:hAnsi="GHEA Grapalat"/>
        </w:rPr>
        <w:t xml:space="preserve">.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E1E627D" w14:textId="77777777" w:rsidR="00F016A2" w:rsidRPr="000306ED" w:rsidRDefault="00F016A2" w:rsidP="00F016A2">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lang w:val="hy-AM"/>
        </w:rPr>
        <w:t xml:space="preserve">. </w:t>
      </w:r>
      <w:proofErr w:type="gramStart"/>
      <w:r w:rsidRPr="000306ED">
        <w:rPr>
          <w:rFonts w:ascii="GHEA Grapalat" w:hAnsi="GHEA Grapalat"/>
        </w:rPr>
        <w:t>в</w:t>
      </w:r>
      <w:proofErr w:type="gramEnd"/>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EB5294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6FC864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0B7CEE0"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268817A1" w14:textId="77777777" w:rsidR="00F016A2" w:rsidRPr="000306ED" w:rsidRDefault="00F016A2" w:rsidP="00F016A2">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rPr>
        <w:t xml:space="preserve">. </w:t>
      </w:r>
      <w:proofErr w:type="gramStart"/>
      <w:r w:rsidRPr="000306ED">
        <w:rPr>
          <w:rFonts w:ascii="GHEA Grapalat" w:hAnsi="GHEA Grapalat"/>
        </w:rPr>
        <w:t>В</w:t>
      </w:r>
      <w:proofErr w:type="gramEnd"/>
      <w:r w:rsidRPr="000306ED">
        <w:rPr>
          <w:rFonts w:ascii="GHEA Grapalat" w:hAnsi="GHEA Grapalat"/>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DFF546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756D63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965D5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0306ED">
        <w:rPr>
          <w:rFonts w:ascii="GHEA Grapalat" w:hAnsi="GHEA Grapalat"/>
        </w:rPr>
        <w:t xml:space="preserve"> О</w:t>
      </w:r>
      <w:proofErr w:type="gramEnd"/>
      <w:r w:rsidRPr="000306ED">
        <w:rPr>
          <w:rFonts w:ascii="GHEA Grapalat" w:hAnsi="GHEA Grapalat"/>
        </w:rPr>
        <w:t xml:space="preserve"> недрах</w:t>
      </w:r>
    </w:p>
    <w:p w14:paraId="12B2D21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1328E0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B7F7BE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4C24E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D3BF4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019C2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w:t>
      </w:r>
      <w:proofErr w:type="gramStart"/>
      <w:r w:rsidRPr="000306ED">
        <w:rPr>
          <w:rFonts w:ascii="GHEA Grapalat" w:hAnsi="GHEA Grapalat"/>
        </w:rPr>
        <w:t>имеющиеся</w:t>
      </w:r>
      <w:proofErr w:type="gramEnd"/>
      <w:r w:rsidRPr="000306ED">
        <w:rPr>
          <w:rFonts w:ascii="GHEA Grapalat" w:hAnsi="GHEA Grapalat"/>
        </w:rPr>
        <w:t xml:space="preserve"> на бирже документы.</w:t>
      </w:r>
    </w:p>
    <w:p w14:paraId="473B8CB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29159A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D298FC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E7E521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3F1EF832"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22245B7A" w14:textId="36FF4AA9"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DB48A8">
        <w:rPr>
          <w:rFonts w:ascii="GHEA Grapalat" w:hAnsi="GHEA Grapalat"/>
          <w:i/>
          <w:lang w:val="hy-AM"/>
        </w:rPr>
        <w:t>GH</w:t>
      </w:r>
      <w:r w:rsidR="00DB48A8" w:rsidRPr="00841FB6">
        <w:rPr>
          <w:rFonts w:ascii="GHEA Grapalat" w:hAnsi="GHEA Grapalat"/>
          <w:i/>
        </w:rPr>
        <w:t xml:space="preserve"> </w:t>
      </w:r>
      <w:r w:rsidR="00DB48A8">
        <w:rPr>
          <w:rFonts w:ascii="GHEA Grapalat" w:hAnsi="GHEA Grapalat"/>
          <w:i/>
          <w:lang w:val="en-US"/>
        </w:rPr>
        <w:t>GAAPK</w:t>
      </w:r>
      <w:r w:rsidR="00DB48A8" w:rsidRPr="00841FB6">
        <w:rPr>
          <w:rFonts w:ascii="GHEA Grapalat" w:hAnsi="GHEA Grapalat"/>
          <w:i/>
        </w:rPr>
        <w:t xml:space="preserve"> </w:t>
      </w:r>
      <w:r w:rsidR="00DB48A8">
        <w:rPr>
          <w:rFonts w:ascii="GHEA Grapalat" w:hAnsi="GHEA Grapalat"/>
          <w:i/>
          <w:lang w:val="hy-AM"/>
        </w:rPr>
        <w:t>APDZB -</w:t>
      </w:r>
      <w:r w:rsidR="00DB48A8">
        <w:rPr>
          <w:rFonts w:ascii="GHEA Grapalat" w:hAnsi="GHEA Grapalat"/>
          <w:i/>
        </w:rPr>
        <w:t>25/0</w:t>
      </w:r>
      <w:r w:rsidR="003001BD" w:rsidRPr="003001BD">
        <w:rPr>
          <w:rFonts w:ascii="GHEA Grapalat" w:hAnsi="GHEA Grapalat"/>
          <w:i/>
        </w:rPr>
        <w:t>3</w:t>
      </w:r>
      <w:r w:rsidR="00DC619D">
        <w:rPr>
          <w:rStyle w:val="af6"/>
          <w:rFonts w:ascii="GHEA Grapalat" w:hAnsi="GHEA Grapalat"/>
          <w:b/>
          <w:sz w:val="24"/>
          <w:szCs w:val="24"/>
        </w:rPr>
        <w:footnoteReference w:customMarkFollows="1" w:id="7"/>
        <w:t>*</w:t>
      </w:r>
    </w:p>
    <w:p w14:paraId="67D60B78" w14:textId="77777777" w:rsidR="00B2572B" w:rsidRPr="009044F1" w:rsidRDefault="00B2572B" w:rsidP="00B46D58">
      <w:pPr>
        <w:widowControl w:val="0"/>
        <w:spacing w:after="120"/>
        <w:ind w:firstLine="567"/>
        <w:jc w:val="center"/>
        <w:rPr>
          <w:rFonts w:ascii="GHEA Grapalat" w:hAnsi="GHEA Grapalat"/>
        </w:rPr>
      </w:pPr>
    </w:p>
    <w:p w14:paraId="1982E49F"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D895C10" w14:textId="77777777" w:rsidR="00B2572B" w:rsidRPr="009044F1" w:rsidRDefault="00B2572B" w:rsidP="00B46D58">
      <w:pPr>
        <w:widowControl w:val="0"/>
        <w:spacing w:after="120"/>
        <w:ind w:firstLine="567"/>
        <w:jc w:val="center"/>
        <w:rPr>
          <w:rFonts w:ascii="GHEA Grapalat" w:hAnsi="GHEA Grapalat"/>
        </w:rPr>
      </w:pPr>
    </w:p>
    <w:p w14:paraId="299DA369" w14:textId="7F147538"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D0EC7">
        <w:rPr>
          <w:rFonts w:ascii="GHEA Grapalat" w:hAnsi="GHEA Grapalat"/>
          <w:spacing w:val="-6"/>
        </w:rPr>
        <w:t>запрос котировок</w:t>
      </w:r>
      <w:r w:rsidRPr="005744FC">
        <w:rPr>
          <w:rFonts w:ascii="GHEA Grapalat" w:hAnsi="GHEA Grapalat"/>
          <w:spacing w:val="-6"/>
        </w:rPr>
        <w:t xml:space="preserve"> под кодом </w:t>
      </w:r>
      <w:r w:rsidR="00DB48A8">
        <w:rPr>
          <w:rFonts w:ascii="GHEA Grapalat" w:hAnsi="GHEA Grapalat"/>
          <w:i/>
          <w:lang w:val="hy-AM"/>
        </w:rPr>
        <w:t>GH</w:t>
      </w:r>
      <w:r w:rsidR="00DB48A8" w:rsidRPr="00841FB6">
        <w:rPr>
          <w:rFonts w:ascii="GHEA Grapalat" w:hAnsi="GHEA Grapalat"/>
          <w:i/>
        </w:rPr>
        <w:t xml:space="preserve"> </w:t>
      </w:r>
      <w:r w:rsidR="00DB48A8">
        <w:rPr>
          <w:rFonts w:ascii="GHEA Grapalat" w:hAnsi="GHEA Grapalat"/>
          <w:i/>
          <w:lang w:val="en-US"/>
        </w:rPr>
        <w:t>GAAPK</w:t>
      </w:r>
      <w:r w:rsidR="00DB48A8" w:rsidRPr="00841FB6">
        <w:rPr>
          <w:rFonts w:ascii="GHEA Grapalat" w:hAnsi="GHEA Grapalat"/>
          <w:i/>
        </w:rPr>
        <w:t xml:space="preserve"> </w:t>
      </w:r>
      <w:r w:rsidR="00DB48A8">
        <w:rPr>
          <w:rFonts w:ascii="GHEA Grapalat" w:hAnsi="GHEA Grapalat"/>
          <w:i/>
          <w:lang w:val="hy-AM"/>
        </w:rPr>
        <w:t>APDZB -</w:t>
      </w:r>
      <w:r w:rsidR="00DB48A8">
        <w:rPr>
          <w:rFonts w:ascii="GHEA Grapalat" w:hAnsi="GHEA Grapalat"/>
          <w:i/>
        </w:rPr>
        <w:t>25/0</w:t>
      </w:r>
      <w:r w:rsidR="003001BD" w:rsidRPr="003001BD">
        <w:rPr>
          <w:rFonts w:ascii="GHEA Grapalat" w:hAnsi="GHEA Grapalat"/>
          <w:i/>
        </w:rPr>
        <w:t>3</w:t>
      </w:r>
      <w:r w:rsidRPr="005744FC">
        <w:rPr>
          <w:rFonts w:ascii="GHEA Grapalat" w:hAnsi="GHEA Grapalat"/>
          <w:spacing w:val="-6"/>
        </w:rPr>
        <w:t>*,</w:t>
      </w:r>
      <w:r w:rsidRPr="009044F1">
        <w:rPr>
          <w:rFonts w:ascii="GHEA Grapalat" w:hAnsi="GHEA Grapalat"/>
        </w:rPr>
        <w:t xml:space="preserve"> </w:t>
      </w:r>
    </w:p>
    <w:p w14:paraId="1F92C591"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CB21E0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836978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1611873" w14:textId="77777777"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E696E1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4F3C2E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688EA9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D9B7D90"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12CE2B2"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20170E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C55F8A9"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p>
          <w:p w14:paraId="5931269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DA24C5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65823F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1CE92AF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DB11F4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F09C61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01AF16"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CA69816"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E256D92"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706634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2370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A5AD3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5F3984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25F8E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CB2564" w14:textId="77777777" w:rsidR="0009191C" w:rsidRPr="005744FC" w:rsidRDefault="0009191C" w:rsidP="00B46D58">
            <w:pPr>
              <w:widowControl w:val="0"/>
              <w:jc w:val="center"/>
              <w:rPr>
                <w:rFonts w:ascii="GHEA Grapalat" w:hAnsi="GHEA Grapalat"/>
                <w:sz w:val="20"/>
                <w:szCs w:val="20"/>
              </w:rPr>
            </w:pPr>
          </w:p>
        </w:tc>
      </w:tr>
      <w:tr w:rsidR="0009191C" w:rsidRPr="005744FC" w14:paraId="1704282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07ADD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DA53F7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8085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9643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B006DD" w14:textId="77777777" w:rsidR="0009191C" w:rsidRPr="005744FC" w:rsidRDefault="0009191C" w:rsidP="00B46D58">
            <w:pPr>
              <w:widowControl w:val="0"/>
              <w:rPr>
                <w:rFonts w:ascii="GHEA Grapalat" w:hAnsi="GHEA Grapalat"/>
                <w:sz w:val="20"/>
                <w:szCs w:val="20"/>
              </w:rPr>
            </w:pPr>
          </w:p>
        </w:tc>
      </w:tr>
      <w:tr w:rsidR="0009191C" w:rsidRPr="005744FC" w14:paraId="1405058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8507C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B89470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776FB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0505C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BBCF1A" w14:textId="77777777" w:rsidR="0009191C" w:rsidRPr="005744FC" w:rsidRDefault="0009191C" w:rsidP="00B46D58">
            <w:pPr>
              <w:widowControl w:val="0"/>
              <w:jc w:val="center"/>
              <w:rPr>
                <w:rFonts w:ascii="GHEA Grapalat" w:hAnsi="GHEA Grapalat"/>
                <w:sz w:val="20"/>
                <w:szCs w:val="20"/>
              </w:rPr>
            </w:pPr>
          </w:p>
        </w:tc>
      </w:tr>
      <w:tr w:rsidR="0009191C" w:rsidRPr="005744FC" w14:paraId="40EBE91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FB26AF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ABDFB1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556832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F1B12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25098A" w14:textId="77777777" w:rsidR="0009191C" w:rsidRPr="005744FC" w:rsidRDefault="0009191C" w:rsidP="00B46D58">
            <w:pPr>
              <w:widowControl w:val="0"/>
              <w:jc w:val="center"/>
              <w:rPr>
                <w:rFonts w:ascii="GHEA Grapalat" w:hAnsi="GHEA Grapalat"/>
                <w:sz w:val="20"/>
                <w:szCs w:val="20"/>
              </w:rPr>
            </w:pPr>
          </w:p>
        </w:tc>
      </w:tr>
      <w:tr w:rsidR="0009191C" w:rsidRPr="005744FC" w14:paraId="5EF35C4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592DC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93E2E1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17C144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22F0C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7B442D" w14:textId="77777777" w:rsidR="0009191C" w:rsidRPr="005744FC" w:rsidRDefault="0009191C" w:rsidP="00B46D58">
            <w:pPr>
              <w:widowControl w:val="0"/>
              <w:jc w:val="center"/>
              <w:rPr>
                <w:rFonts w:ascii="GHEA Grapalat" w:hAnsi="GHEA Grapalat"/>
                <w:sz w:val="20"/>
                <w:szCs w:val="20"/>
              </w:rPr>
            </w:pPr>
          </w:p>
        </w:tc>
      </w:tr>
    </w:tbl>
    <w:p w14:paraId="3928A34E"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70DBD0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51A9423" w14:textId="77777777" w:rsidR="00DC619D" w:rsidRPr="00D3436F" w:rsidRDefault="00DC619D" w:rsidP="00B46D58">
      <w:pPr>
        <w:widowControl w:val="0"/>
        <w:spacing w:after="160"/>
        <w:jc w:val="both"/>
        <w:rPr>
          <w:rFonts w:ascii="GHEA Grapalat" w:hAnsi="GHEA Grapalat"/>
          <w:lang w:val="es-ES"/>
        </w:rPr>
      </w:pPr>
    </w:p>
    <w:p w14:paraId="37B1B238"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70EEE54" w14:textId="77777777" w:rsidR="00B217BB" w:rsidRDefault="00B217BB" w:rsidP="00B46D58">
      <w:pPr>
        <w:rPr>
          <w:rFonts w:ascii="GHEA Grapalat" w:hAnsi="GHEA Grapalat"/>
          <w:b/>
        </w:rPr>
      </w:pPr>
      <w:r>
        <w:rPr>
          <w:rFonts w:ascii="GHEA Grapalat" w:hAnsi="GHEA Grapalat"/>
          <w:b/>
        </w:rPr>
        <w:br w:type="page"/>
      </w:r>
    </w:p>
    <w:p w14:paraId="52D9DA24"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0A9277D0" w14:textId="48B1DA51"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DB48A8">
        <w:rPr>
          <w:rFonts w:ascii="GHEA Grapalat" w:hAnsi="GHEA Grapalat"/>
          <w:i/>
          <w:lang w:val="hy-AM"/>
        </w:rPr>
        <w:t>GH</w:t>
      </w:r>
      <w:r w:rsidR="00DB48A8" w:rsidRPr="00841FB6">
        <w:rPr>
          <w:rFonts w:ascii="GHEA Grapalat" w:hAnsi="GHEA Grapalat"/>
          <w:i/>
        </w:rPr>
        <w:t xml:space="preserve"> </w:t>
      </w:r>
      <w:r w:rsidR="00DB48A8">
        <w:rPr>
          <w:rFonts w:ascii="GHEA Grapalat" w:hAnsi="GHEA Grapalat"/>
          <w:i/>
          <w:lang w:val="en-US"/>
        </w:rPr>
        <w:t>GAAPK</w:t>
      </w:r>
      <w:r w:rsidR="00DB48A8" w:rsidRPr="00841FB6">
        <w:rPr>
          <w:rFonts w:ascii="GHEA Grapalat" w:hAnsi="GHEA Grapalat"/>
          <w:i/>
        </w:rPr>
        <w:t xml:space="preserve"> </w:t>
      </w:r>
      <w:r w:rsidR="00DB48A8">
        <w:rPr>
          <w:rFonts w:ascii="GHEA Grapalat" w:hAnsi="GHEA Grapalat"/>
          <w:i/>
          <w:lang w:val="hy-AM"/>
        </w:rPr>
        <w:t>APDZB -</w:t>
      </w:r>
      <w:r w:rsidR="00DB48A8">
        <w:rPr>
          <w:rFonts w:ascii="GHEA Grapalat" w:hAnsi="GHEA Grapalat"/>
          <w:i/>
        </w:rPr>
        <w:t>25/0</w:t>
      </w:r>
      <w:r w:rsidR="003001BD" w:rsidRPr="003001BD">
        <w:rPr>
          <w:rFonts w:ascii="GHEA Grapalat" w:hAnsi="GHEA Grapalat"/>
          <w:i/>
        </w:rPr>
        <w:t>3</w:t>
      </w:r>
      <w:r w:rsidR="009924E6" w:rsidRPr="00B138F3">
        <w:rPr>
          <w:rStyle w:val="af6"/>
          <w:rFonts w:ascii="GHEA Grapalat" w:hAnsi="GHEA Grapalat"/>
          <w:b/>
          <w:sz w:val="24"/>
          <w:szCs w:val="24"/>
        </w:rPr>
        <w:footnoteReference w:customMarkFollows="1" w:id="9"/>
        <w:t>*</w:t>
      </w:r>
    </w:p>
    <w:p w14:paraId="300B2D25"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7CFC254"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385EDAD8" w14:textId="77777777" w:rsidR="000E5A91" w:rsidRPr="00B138F3" w:rsidRDefault="000E5A91" w:rsidP="000E5A91">
      <w:pPr>
        <w:widowControl w:val="0"/>
        <w:spacing w:after="160"/>
        <w:ind w:left="567" w:right="565"/>
        <w:jc w:val="center"/>
        <w:rPr>
          <w:rFonts w:ascii="GHEA Grapalat" w:hAnsi="GHEA Grapalat"/>
          <w:b/>
        </w:rPr>
      </w:pPr>
    </w:p>
    <w:p w14:paraId="29FE7181"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21551DF5"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596B0D67"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proofErr w:type="gramStart"/>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щих</w:t>
      </w:r>
      <w:proofErr w:type="gramEnd"/>
      <w:r w:rsidRPr="00B138F3">
        <w:rPr>
          <w:rFonts w:ascii="GHEA Grapalat" w:eastAsiaTheme="minorHAnsi" w:hAnsi="GHEA Grapalat" w:cstheme="minorBidi"/>
        </w:rPr>
        <w:t xml:space="preserve"> из </w:t>
      </w:r>
      <w:r w:rsidRPr="00B138F3">
        <w:rPr>
          <w:rFonts w:ascii="GHEA Grapalat" w:hAnsi="GHEA Grapalat"/>
        </w:rPr>
        <w:t xml:space="preserve">участия ____________   </w:t>
      </w:r>
    </w:p>
    <w:p w14:paraId="7AEE1A9B"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14:paraId="1B7FA59F"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0B017B3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52E188A8"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3144896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2D57C4E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roofErr w:type="gramEnd"/>
    </w:p>
    <w:p w14:paraId="1B29AA43"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87585B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F985C62"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31CE25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623C2B4"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74F13579"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49D6B1A"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6229FF0"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95E6558"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w:t>
      </w:r>
      <w:proofErr w:type="gramStart"/>
      <w:r w:rsidR="009426DB">
        <w:rPr>
          <w:rFonts w:ascii="GHEA Grapalat" w:eastAsiaTheme="minorHAnsi" w:hAnsi="GHEA Grapalat" w:cstheme="minorBidi"/>
        </w:rPr>
        <w:t xml:space="preserve">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w:t>
      </w:r>
      <w:proofErr w:type="gramEnd"/>
      <w:r w:rsidRPr="00B138F3">
        <w:rPr>
          <w:rFonts w:ascii="GHEA Grapalat" w:eastAsiaTheme="minorHAnsi" w:hAnsi="GHEA Grapalat" w:cstheme="minorBidi"/>
        </w:rPr>
        <w:t xml:space="preserve">   ________________________________.</w:t>
      </w:r>
    </w:p>
    <w:p w14:paraId="3562D2C9" w14:textId="77777777" w:rsidR="00BF7253" w:rsidRPr="00B138F3" w:rsidRDefault="009426DB" w:rsidP="009939C4">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2B3D3F90" w14:textId="77777777" w:rsidR="009D753C" w:rsidRDefault="00634B02" w:rsidP="00634B02">
      <w:pPr>
        <w:pStyle w:val="af4"/>
        <w:shd w:val="clear" w:color="auto" w:fill="FFFFFF"/>
        <w:spacing w:before="0" w:beforeAutospacing="0" w:after="0" w:afterAutospacing="0"/>
        <w:ind w:firstLine="375"/>
        <w:jc w:val="both"/>
        <w:rPr>
          <w:ins w:id="13"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w:t>
      </w:r>
      <w:proofErr w:type="gramStart"/>
      <w:r w:rsidRPr="001F3278">
        <w:rPr>
          <w:rFonts w:ascii="GHEA Grapalat" w:eastAsiaTheme="minorHAnsi" w:hAnsi="GHEA Grapalat" w:cstheme="minorBidi"/>
        </w:rPr>
        <w:t>и</w:t>
      </w:r>
      <w:r w:rsidR="0062057D" w:rsidRPr="001F3278">
        <w:rPr>
          <w:rFonts w:ascii="GHEA Grapalat" w:eastAsiaTheme="minorHAnsi" w:hAnsi="GHEA Grapalat" w:cstheme="minorBidi"/>
        </w:rPr>
        <w:t>-</w:t>
      </w:r>
      <w:proofErr w:type="gramEnd"/>
      <w:r w:rsidR="0062057D" w:rsidRPr="001F3278">
        <w:rPr>
          <w:rFonts w:ascii="GHEA Grapalat" w:eastAsiaTheme="minorHAnsi" w:hAnsi="GHEA Grapalat" w:cstheme="minorBidi"/>
        </w:rPr>
        <w:t xml:space="preserve"> номер гарантии, наименование предоставляющего банка и код, указанный в пункте 1 настоящей </w:t>
      </w:r>
      <w:r w:rsidR="0062057D" w:rsidRPr="001F3278">
        <w:rPr>
          <w:rFonts w:ascii="GHEA Grapalat" w:eastAsiaTheme="minorHAnsi" w:hAnsi="GHEA Grapalat" w:cstheme="minorBidi"/>
        </w:rPr>
        <w:lastRenderedPageBreak/>
        <w:t>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4"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67BC4948" w14:textId="77777777" w:rsidR="009D753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3D54446B" w14:textId="77777777" w:rsidR="00634B0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A452CD">
        <w:rPr>
          <w:rFonts w:ascii="GHEA Grapalat" w:eastAsiaTheme="minorHAnsi" w:hAnsi="GHEA Grapalat" w:cstheme="minorBidi"/>
        </w:rPr>
        <w:t>приглашении</w:t>
      </w:r>
      <w:proofErr w:type="gramEnd"/>
      <w:r w:rsidRPr="00A452CD">
        <w:rPr>
          <w:rFonts w:ascii="GHEA Grapalat" w:eastAsiaTheme="minorHAnsi" w:hAnsi="GHEA Grapalat" w:cstheme="minorBidi"/>
        </w:rPr>
        <w:t xml:space="preserve"> к процедуре закупок.</w:t>
      </w:r>
    </w:p>
    <w:p w14:paraId="64D1A0F9" w14:textId="77777777"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59196412" w14:textId="77777777"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3E20EAC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FDC48F0"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0E6D4D7"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27FF1A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167752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9073ECD"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6012E30"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1655A781"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F07BEF3"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7356E3C"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D2B44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695C2399"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0ECE89D0"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489B340"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51AE6B0D"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2B4DB288"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EC6D8F5"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D7E08C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723384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328C93"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7747D79D" w14:textId="77777777" w:rsidR="00260163" w:rsidRPr="00B138F3" w:rsidRDefault="00260163" w:rsidP="00B46D58">
      <w:pPr>
        <w:widowControl w:val="0"/>
        <w:spacing w:after="160"/>
        <w:ind w:left="567" w:right="565"/>
        <w:jc w:val="center"/>
        <w:rPr>
          <w:rFonts w:ascii="GHEA Grapalat" w:hAnsi="GHEA Grapalat"/>
          <w:b/>
        </w:rPr>
      </w:pPr>
    </w:p>
    <w:p w14:paraId="1A2797AD" w14:textId="77777777" w:rsidR="00CF2692" w:rsidRPr="00B138F3" w:rsidRDefault="00CF2692" w:rsidP="00B46D58">
      <w:pPr>
        <w:widowControl w:val="0"/>
        <w:spacing w:after="160"/>
        <w:ind w:left="567" w:right="565"/>
        <w:jc w:val="center"/>
        <w:rPr>
          <w:rFonts w:ascii="GHEA Grapalat" w:hAnsi="GHEA Grapalat"/>
          <w:b/>
        </w:rPr>
      </w:pPr>
    </w:p>
    <w:p w14:paraId="7BF28237" w14:textId="77777777" w:rsidR="00CF2692" w:rsidRPr="00B138F3" w:rsidRDefault="00CF2692" w:rsidP="00B46D58">
      <w:pPr>
        <w:widowControl w:val="0"/>
        <w:spacing w:after="160"/>
        <w:ind w:left="567" w:right="565"/>
        <w:jc w:val="center"/>
        <w:rPr>
          <w:rFonts w:ascii="GHEA Grapalat" w:hAnsi="GHEA Grapalat"/>
          <w:b/>
        </w:rPr>
      </w:pPr>
    </w:p>
    <w:p w14:paraId="217A64EE" w14:textId="77777777" w:rsidR="00CF2692" w:rsidRPr="00B138F3" w:rsidRDefault="00CF2692" w:rsidP="00B46D58">
      <w:pPr>
        <w:widowControl w:val="0"/>
        <w:spacing w:after="160"/>
        <w:ind w:left="567" w:right="565"/>
        <w:jc w:val="center"/>
        <w:rPr>
          <w:rFonts w:ascii="GHEA Grapalat" w:hAnsi="GHEA Grapalat"/>
          <w:b/>
        </w:rPr>
      </w:pPr>
    </w:p>
    <w:p w14:paraId="6F7EB621" w14:textId="77777777" w:rsidR="00CF2692" w:rsidRPr="00B138F3" w:rsidRDefault="00CF2692" w:rsidP="00B46D58">
      <w:pPr>
        <w:widowControl w:val="0"/>
        <w:spacing w:after="160"/>
        <w:ind w:left="567" w:right="565"/>
        <w:jc w:val="center"/>
        <w:rPr>
          <w:rFonts w:ascii="GHEA Grapalat" w:hAnsi="GHEA Grapalat"/>
          <w:b/>
        </w:rPr>
      </w:pPr>
    </w:p>
    <w:p w14:paraId="6B1E0E9D" w14:textId="77777777" w:rsidR="00CF2692" w:rsidRPr="00B138F3" w:rsidRDefault="00CF2692" w:rsidP="00B46D58">
      <w:pPr>
        <w:widowControl w:val="0"/>
        <w:spacing w:after="160"/>
        <w:ind w:left="567" w:right="565"/>
        <w:jc w:val="center"/>
        <w:rPr>
          <w:rFonts w:ascii="GHEA Grapalat" w:hAnsi="GHEA Grapalat"/>
          <w:b/>
        </w:rPr>
      </w:pPr>
    </w:p>
    <w:p w14:paraId="7B239C56" w14:textId="77777777" w:rsidR="00CF2692" w:rsidRPr="00B138F3" w:rsidRDefault="00CF2692" w:rsidP="00B46D58">
      <w:pPr>
        <w:widowControl w:val="0"/>
        <w:spacing w:after="160"/>
        <w:ind w:left="567" w:right="565"/>
        <w:jc w:val="center"/>
        <w:rPr>
          <w:rFonts w:ascii="GHEA Grapalat" w:hAnsi="GHEA Grapalat"/>
          <w:b/>
        </w:rPr>
      </w:pPr>
    </w:p>
    <w:p w14:paraId="20318076" w14:textId="77777777" w:rsidR="00CF2692" w:rsidRPr="00B138F3" w:rsidRDefault="00CF2692" w:rsidP="00B46D58">
      <w:pPr>
        <w:widowControl w:val="0"/>
        <w:spacing w:after="160"/>
        <w:ind w:left="567" w:right="565"/>
        <w:jc w:val="center"/>
        <w:rPr>
          <w:rFonts w:ascii="GHEA Grapalat" w:hAnsi="GHEA Grapalat"/>
          <w:b/>
        </w:rPr>
      </w:pPr>
    </w:p>
    <w:p w14:paraId="2619F407" w14:textId="77777777" w:rsidR="00CF2692" w:rsidRPr="00B138F3" w:rsidRDefault="00CF2692" w:rsidP="00B46D58">
      <w:pPr>
        <w:widowControl w:val="0"/>
        <w:spacing w:after="160"/>
        <w:ind w:left="567" w:right="565"/>
        <w:jc w:val="center"/>
        <w:rPr>
          <w:rFonts w:ascii="GHEA Grapalat" w:hAnsi="GHEA Grapalat"/>
          <w:b/>
        </w:rPr>
      </w:pPr>
    </w:p>
    <w:p w14:paraId="4CB37D1F" w14:textId="77777777" w:rsidR="00CF2692" w:rsidRPr="00B138F3" w:rsidRDefault="00CF2692" w:rsidP="00B46D58">
      <w:pPr>
        <w:widowControl w:val="0"/>
        <w:spacing w:after="160"/>
        <w:ind w:left="567" w:right="565"/>
        <w:jc w:val="center"/>
        <w:rPr>
          <w:rFonts w:ascii="GHEA Grapalat" w:hAnsi="GHEA Grapalat"/>
          <w:b/>
        </w:rPr>
      </w:pPr>
    </w:p>
    <w:p w14:paraId="1CD3DA2B" w14:textId="77777777" w:rsidR="00CF2692" w:rsidRPr="00B138F3" w:rsidRDefault="00CF2692" w:rsidP="00B46D58">
      <w:pPr>
        <w:widowControl w:val="0"/>
        <w:spacing w:after="160"/>
        <w:ind w:left="567" w:right="565"/>
        <w:jc w:val="center"/>
        <w:rPr>
          <w:rFonts w:ascii="GHEA Grapalat" w:hAnsi="GHEA Grapalat"/>
          <w:b/>
        </w:rPr>
      </w:pPr>
    </w:p>
    <w:p w14:paraId="0665572D" w14:textId="77777777" w:rsidR="00CF2692" w:rsidRPr="00B138F3" w:rsidRDefault="00CF2692" w:rsidP="00B46D58">
      <w:pPr>
        <w:widowControl w:val="0"/>
        <w:spacing w:after="160"/>
        <w:ind w:left="567" w:right="565"/>
        <w:jc w:val="center"/>
        <w:rPr>
          <w:rFonts w:ascii="GHEA Grapalat" w:hAnsi="GHEA Grapalat"/>
          <w:b/>
        </w:rPr>
      </w:pPr>
    </w:p>
    <w:p w14:paraId="78CE0B9F" w14:textId="77777777" w:rsidR="00CF2692" w:rsidRPr="00B138F3" w:rsidRDefault="00CF2692" w:rsidP="00B46D58">
      <w:pPr>
        <w:widowControl w:val="0"/>
        <w:spacing w:after="160"/>
        <w:ind w:left="567" w:right="565"/>
        <w:jc w:val="center"/>
        <w:rPr>
          <w:rFonts w:ascii="GHEA Grapalat" w:hAnsi="GHEA Grapalat"/>
          <w:b/>
        </w:rPr>
      </w:pPr>
    </w:p>
    <w:p w14:paraId="13A0CE65"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1B1AC772" w14:textId="3068F436"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2D0EC7">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 xml:space="preserve">под кодом </w:t>
      </w:r>
      <w:r w:rsidR="00DB48A8">
        <w:rPr>
          <w:rFonts w:ascii="GHEA Grapalat" w:hAnsi="GHEA Grapalat"/>
          <w:i/>
          <w:lang w:val="hy-AM"/>
        </w:rPr>
        <w:t>GH</w:t>
      </w:r>
      <w:r w:rsidR="00DB48A8" w:rsidRPr="00841FB6">
        <w:rPr>
          <w:rFonts w:ascii="GHEA Grapalat" w:hAnsi="GHEA Grapalat"/>
          <w:i/>
        </w:rPr>
        <w:t xml:space="preserve"> </w:t>
      </w:r>
      <w:r w:rsidR="00DB48A8">
        <w:rPr>
          <w:rFonts w:ascii="GHEA Grapalat" w:hAnsi="GHEA Grapalat"/>
          <w:i/>
          <w:lang w:val="en-US"/>
        </w:rPr>
        <w:t>GAAPK</w:t>
      </w:r>
      <w:r w:rsidR="00DB48A8" w:rsidRPr="00841FB6">
        <w:rPr>
          <w:rFonts w:ascii="GHEA Grapalat" w:hAnsi="GHEA Grapalat"/>
          <w:i/>
        </w:rPr>
        <w:t xml:space="preserve"> </w:t>
      </w:r>
      <w:r w:rsidR="00DB48A8">
        <w:rPr>
          <w:rFonts w:ascii="GHEA Grapalat" w:hAnsi="GHEA Grapalat"/>
          <w:i/>
          <w:lang w:val="hy-AM"/>
        </w:rPr>
        <w:t>APDZB -</w:t>
      </w:r>
      <w:r w:rsidR="00DB48A8">
        <w:rPr>
          <w:rFonts w:ascii="GHEA Grapalat" w:hAnsi="GHEA Grapalat"/>
          <w:i/>
        </w:rPr>
        <w:t>25/0</w:t>
      </w:r>
      <w:r w:rsidR="003001BD" w:rsidRPr="003001BD">
        <w:rPr>
          <w:rFonts w:ascii="GHEA Grapalat" w:hAnsi="GHEA Grapalat"/>
          <w:i/>
        </w:rPr>
        <w:t>3</w:t>
      </w:r>
      <w:r w:rsidRPr="00B138F3">
        <w:rPr>
          <w:rStyle w:val="af6"/>
          <w:rFonts w:ascii="GHEA Grapalat" w:hAnsi="GHEA Grapalat"/>
          <w:b/>
        </w:rPr>
        <w:footnoteReference w:customMarkFollows="1" w:id="10"/>
        <w:t>*</w:t>
      </w:r>
    </w:p>
    <w:p w14:paraId="6D621037"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61509D6"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0273A52"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0BF544FE"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B6478A6"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далее-принципал</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в результате  </w:t>
      </w:r>
    </w:p>
    <w:p w14:paraId="387550DF"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07AC495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778554C8"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51126AE0"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4A9AF4B5"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35AA9BB8"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D24C51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6AB29F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5F753A8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2F52179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14:paraId="7B5EF20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479283B"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7091FCC"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415B01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7F10900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971851A"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30C115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101D062"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w:t>
      </w:r>
      <w:proofErr w:type="gramStart"/>
      <w:r w:rsidRPr="00D66198">
        <w:rPr>
          <w:rFonts w:ascii="GHEA Grapalat" w:eastAsiaTheme="minorHAnsi" w:hAnsi="GHEA Grapalat" w:cstheme="minorBidi"/>
        </w:rPr>
        <w:t>между</w:t>
      </w:r>
      <w:proofErr w:type="gramEnd"/>
      <w:r w:rsidRPr="00D66198">
        <w:rPr>
          <w:rFonts w:ascii="GHEA Grapalat" w:eastAsiaTheme="minorHAnsi" w:hAnsi="GHEA Grapalat" w:cstheme="minorBidi"/>
        </w:rPr>
        <w:t xml:space="preserve">  </w:t>
      </w:r>
    </w:p>
    <w:p w14:paraId="0DA405AA" w14:textId="77777777"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 xml:space="preserve">номер </w:t>
      </w:r>
      <w:proofErr w:type="gramStart"/>
      <w:r w:rsidR="0053597C" w:rsidRPr="00D66198">
        <w:rPr>
          <w:rFonts w:ascii="GHEA Grapalat" w:eastAsiaTheme="minorHAnsi" w:hAnsi="GHEA Grapalat" w:cstheme="minorBidi"/>
          <w:sz w:val="18"/>
          <w:szCs w:val="18"/>
        </w:rPr>
        <w:t>заключаемого</w:t>
      </w:r>
      <w:proofErr w:type="gramEnd"/>
      <w:r w:rsidR="0053597C" w:rsidRPr="00D66198">
        <w:rPr>
          <w:rFonts w:ascii="GHEA Grapalat" w:eastAsiaTheme="minorHAnsi" w:hAnsi="GHEA Grapalat" w:cstheme="minorBidi"/>
          <w:sz w:val="18"/>
          <w:szCs w:val="18"/>
        </w:rPr>
        <w:t xml:space="preserve"> </w:t>
      </w:r>
      <w:proofErr w:type="spellStart"/>
      <w:r w:rsidR="0053597C" w:rsidRPr="00D66198">
        <w:rPr>
          <w:rFonts w:ascii="GHEA Grapalat" w:eastAsiaTheme="minorHAnsi" w:hAnsi="GHEA Grapalat" w:cstheme="minorBidi"/>
          <w:sz w:val="18"/>
          <w:szCs w:val="18"/>
        </w:rPr>
        <w:t>договара</w:t>
      </w:r>
      <w:proofErr w:type="spellEnd"/>
    </w:p>
    <w:p w14:paraId="6879F7D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A26C077" w14:textId="77777777"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proofErr w:type="gramStart"/>
      <w:r w:rsidR="0053597C" w:rsidRPr="00D66198">
        <w:rPr>
          <w:rFonts w:ascii="GHEA Grapalat" w:eastAsiaTheme="minorHAnsi" w:hAnsi="GHEA Grapalat" w:cstheme="minorBidi"/>
        </w:rPr>
        <w:t>дня</w:t>
      </w:r>
      <w:proofErr w:type="gramEnd"/>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2BB24D47"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724B7189"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534F7F51" w14:textId="77777777"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2BD42BA8" w14:textId="77777777"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059B8EB9"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 xml:space="preserve">указанный в приглашении к процедуре закупок, организованной под </w:t>
      </w:r>
      <w:proofErr w:type="gramStart"/>
      <w:r w:rsidRPr="00D66198">
        <w:rPr>
          <w:rFonts w:ascii="GHEA Grapalat" w:eastAsiaTheme="minorHAnsi" w:hAnsi="GHEA Grapalat" w:cstheme="minorBidi"/>
        </w:rPr>
        <w:t>кодом</w:t>
      </w:r>
      <w:proofErr w:type="gramEnd"/>
      <w:r w:rsidRPr="00D66198">
        <w:rPr>
          <w:rFonts w:ascii="GHEA Grapalat" w:eastAsiaTheme="minorHAnsi" w:hAnsi="GHEA Grapalat" w:cstheme="minorBidi"/>
        </w:rPr>
        <w:t xml:space="preserve">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3BBEF5A5"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27E29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B7DE24D"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75F7DBC"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14:paraId="5567865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F9A7B4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478E07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C47DE3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24CB8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AA0FB4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D552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ED455C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2ECB9AC"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E9BBC4D"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57938E0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2BC2A8F"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7B99A8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68DF3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0481C18"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296A99C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999ADE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17B125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01EAFF7F"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F5852B3"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A69734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A78118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B4564B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035F0A3" w14:textId="77777777" w:rsidR="00CF2692" w:rsidRPr="00B138F3" w:rsidRDefault="00CF2692" w:rsidP="00B46D58">
      <w:pPr>
        <w:widowControl w:val="0"/>
        <w:spacing w:after="160"/>
        <w:ind w:left="567" w:right="565"/>
        <w:jc w:val="center"/>
        <w:rPr>
          <w:rFonts w:ascii="GHEA Grapalat" w:hAnsi="GHEA Grapalat"/>
          <w:b/>
        </w:rPr>
      </w:pPr>
    </w:p>
    <w:p w14:paraId="405D787A" w14:textId="77777777" w:rsidR="00CF2692" w:rsidRPr="00B138F3" w:rsidRDefault="00CF2692" w:rsidP="00B46D58">
      <w:pPr>
        <w:widowControl w:val="0"/>
        <w:spacing w:after="160"/>
        <w:ind w:left="567" w:right="565"/>
        <w:jc w:val="center"/>
        <w:rPr>
          <w:rFonts w:ascii="GHEA Grapalat" w:hAnsi="GHEA Grapalat"/>
          <w:b/>
        </w:rPr>
      </w:pPr>
    </w:p>
    <w:p w14:paraId="5CE3C34D" w14:textId="77777777" w:rsidR="007B3F5F" w:rsidRPr="00B138F3" w:rsidRDefault="007B3F5F" w:rsidP="00B46D58">
      <w:pPr>
        <w:widowControl w:val="0"/>
        <w:spacing w:after="160"/>
        <w:ind w:left="567" w:right="565"/>
        <w:jc w:val="center"/>
        <w:rPr>
          <w:rFonts w:ascii="GHEA Grapalat" w:hAnsi="GHEA Grapalat"/>
          <w:b/>
        </w:rPr>
      </w:pPr>
    </w:p>
    <w:p w14:paraId="28C838CA" w14:textId="77777777" w:rsidR="00CF2692" w:rsidRPr="00B138F3" w:rsidRDefault="00CF2692" w:rsidP="00B46D58">
      <w:pPr>
        <w:widowControl w:val="0"/>
        <w:spacing w:after="160"/>
        <w:ind w:left="567" w:right="565"/>
        <w:jc w:val="center"/>
        <w:rPr>
          <w:rFonts w:ascii="GHEA Grapalat" w:hAnsi="GHEA Grapalat"/>
          <w:b/>
        </w:rPr>
      </w:pPr>
    </w:p>
    <w:p w14:paraId="243772BA" w14:textId="77777777" w:rsidR="001005B0" w:rsidRPr="00B138F3" w:rsidRDefault="001005B0" w:rsidP="00B46D58">
      <w:pPr>
        <w:widowControl w:val="0"/>
        <w:spacing w:after="160"/>
        <w:ind w:left="567" w:right="565"/>
        <w:jc w:val="center"/>
        <w:rPr>
          <w:rFonts w:ascii="GHEA Grapalat" w:hAnsi="GHEA Grapalat"/>
          <w:b/>
        </w:rPr>
      </w:pPr>
    </w:p>
    <w:p w14:paraId="7E391F23" w14:textId="77777777" w:rsidR="001005B0" w:rsidRPr="00B138F3" w:rsidRDefault="001005B0" w:rsidP="00B46D58">
      <w:pPr>
        <w:widowControl w:val="0"/>
        <w:spacing w:after="160"/>
        <w:ind w:left="567" w:right="565"/>
        <w:jc w:val="center"/>
        <w:rPr>
          <w:rFonts w:ascii="GHEA Grapalat" w:hAnsi="GHEA Grapalat"/>
          <w:b/>
        </w:rPr>
      </w:pPr>
    </w:p>
    <w:p w14:paraId="706C6C2F" w14:textId="77777777" w:rsidR="001005B0" w:rsidRPr="00B138F3" w:rsidRDefault="001005B0" w:rsidP="00B46D58">
      <w:pPr>
        <w:widowControl w:val="0"/>
        <w:spacing w:after="160"/>
        <w:ind w:left="567" w:right="565"/>
        <w:jc w:val="center"/>
        <w:rPr>
          <w:rFonts w:ascii="GHEA Grapalat" w:hAnsi="GHEA Grapalat"/>
          <w:b/>
        </w:rPr>
      </w:pPr>
    </w:p>
    <w:p w14:paraId="0A7F4BA0" w14:textId="77777777" w:rsidR="001005B0" w:rsidRPr="00B138F3" w:rsidRDefault="001005B0" w:rsidP="00B46D58">
      <w:pPr>
        <w:widowControl w:val="0"/>
        <w:spacing w:after="160"/>
        <w:ind w:left="567" w:right="565"/>
        <w:jc w:val="center"/>
        <w:rPr>
          <w:rFonts w:ascii="GHEA Grapalat" w:hAnsi="GHEA Grapalat"/>
          <w:b/>
        </w:rPr>
      </w:pPr>
    </w:p>
    <w:p w14:paraId="5084F90A" w14:textId="77777777" w:rsidR="00F562DD" w:rsidRDefault="00F562DD">
      <w:pPr>
        <w:rPr>
          <w:rFonts w:ascii="GHEA Grapalat" w:hAnsi="GHEA Grapalat"/>
          <w:i/>
          <w:sz w:val="22"/>
          <w:szCs w:val="22"/>
        </w:rPr>
      </w:pPr>
      <w:r>
        <w:rPr>
          <w:rFonts w:ascii="GHEA Grapalat" w:hAnsi="GHEA Grapalat"/>
          <w:i/>
          <w:sz w:val="22"/>
          <w:szCs w:val="22"/>
        </w:rPr>
        <w:br w:type="page"/>
      </w:r>
    </w:p>
    <w:p w14:paraId="1852CC27"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3B6EADA3" w14:textId="182B19C2"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2D0EC7">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 xml:space="preserve">под кодом </w:t>
      </w:r>
      <w:r w:rsidR="00DB48A8">
        <w:rPr>
          <w:rFonts w:ascii="GHEA Grapalat" w:hAnsi="GHEA Grapalat"/>
          <w:i/>
          <w:lang w:val="hy-AM"/>
        </w:rPr>
        <w:t>GH</w:t>
      </w:r>
      <w:r w:rsidR="00DB48A8" w:rsidRPr="00841FB6">
        <w:rPr>
          <w:rFonts w:ascii="GHEA Grapalat" w:hAnsi="GHEA Grapalat"/>
          <w:i/>
        </w:rPr>
        <w:t xml:space="preserve"> </w:t>
      </w:r>
      <w:r w:rsidR="00DB48A8">
        <w:rPr>
          <w:rFonts w:ascii="GHEA Grapalat" w:hAnsi="GHEA Grapalat"/>
          <w:i/>
          <w:lang w:val="en-US"/>
        </w:rPr>
        <w:t>GAAPK</w:t>
      </w:r>
      <w:r w:rsidR="00DB48A8" w:rsidRPr="00841FB6">
        <w:rPr>
          <w:rFonts w:ascii="GHEA Grapalat" w:hAnsi="GHEA Grapalat"/>
          <w:i/>
        </w:rPr>
        <w:t xml:space="preserve"> </w:t>
      </w:r>
      <w:r w:rsidR="00DB48A8">
        <w:rPr>
          <w:rFonts w:ascii="GHEA Grapalat" w:hAnsi="GHEA Grapalat"/>
          <w:i/>
          <w:lang w:val="hy-AM"/>
        </w:rPr>
        <w:t>APDZB -</w:t>
      </w:r>
      <w:r w:rsidR="00DB48A8">
        <w:rPr>
          <w:rFonts w:ascii="GHEA Grapalat" w:hAnsi="GHEA Grapalat"/>
          <w:i/>
        </w:rPr>
        <w:t>25/0</w:t>
      </w:r>
      <w:r w:rsidR="003001BD" w:rsidRPr="003001BD">
        <w:rPr>
          <w:rFonts w:ascii="GHEA Grapalat" w:hAnsi="GHEA Grapalat"/>
          <w:i/>
        </w:rPr>
        <w:t>3</w:t>
      </w:r>
      <w:r w:rsidRPr="00B138F3">
        <w:rPr>
          <w:rStyle w:val="af6"/>
          <w:rFonts w:ascii="GHEA Grapalat" w:hAnsi="GHEA Grapalat"/>
          <w:b/>
        </w:rPr>
        <w:footnoteReference w:customMarkFollows="1" w:id="11"/>
        <w:t>*</w:t>
      </w:r>
    </w:p>
    <w:p w14:paraId="20082C45" w14:textId="77777777"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49715AD"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63277A0B" w14:textId="77777777"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C81DCEC"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14:paraId="1D053D47"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далее-принципал</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в результате  </w:t>
      </w:r>
    </w:p>
    <w:p w14:paraId="6D0C83DD" w14:textId="77777777"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142BA28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9070EF3" w14:textId="77777777"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4ED56E6C" w14:textId="77777777"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CF9FF85"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4DCC8CCC"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3B425523"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AC8F02F" w14:textId="77777777"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09B33E6D"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14:paraId="3C6E9F1C"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ADAC1E5" w14:textId="77777777"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w:t>
      </w:r>
      <w:proofErr w:type="spellStart"/>
      <w:r w:rsidR="00C2217E" w:rsidRPr="00340AB0">
        <w:rPr>
          <w:rFonts w:ascii="GHEA Grapalat" w:eastAsiaTheme="minorHAnsi" w:hAnsi="GHEA Grapalat" w:cstheme="minorBidi"/>
        </w:rPr>
        <w:t>представленн</w:t>
      </w:r>
      <w:proofErr w:type="spellEnd"/>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354D6E65" w14:textId="77777777"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690EA6F"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07EAB0C"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674B59E"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668221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3F0FFA9"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w:t>
      </w:r>
      <w:proofErr w:type="gramStart"/>
      <w:r w:rsidRPr="003870B7">
        <w:rPr>
          <w:rFonts w:ascii="GHEA Grapalat" w:eastAsiaTheme="minorHAnsi" w:hAnsi="GHEA Grapalat" w:cstheme="minorBidi"/>
        </w:rPr>
        <w:t>между</w:t>
      </w:r>
      <w:proofErr w:type="gramEnd"/>
      <w:r w:rsidRPr="003870B7">
        <w:rPr>
          <w:rFonts w:ascii="GHEA Grapalat" w:eastAsiaTheme="minorHAnsi" w:hAnsi="GHEA Grapalat" w:cstheme="minorBidi"/>
        </w:rPr>
        <w:t xml:space="preserve">  </w:t>
      </w:r>
    </w:p>
    <w:p w14:paraId="6F8CC36B" w14:textId="77777777"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 xml:space="preserve">номер </w:t>
      </w:r>
      <w:proofErr w:type="gramStart"/>
      <w:r w:rsidR="001C278A" w:rsidRPr="003870B7">
        <w:rPr>
          <w:rFonts w:ascii="GHEA Grapalat" w:eastAsiaTheme="minorHAnsi" w:hAnsi="GHEA Grapalat" w:cstheme="minorBidi"/>
          <w:sz w:val="18"/>
          <w:szCs w:val="18"/>
        </w:rPr>
        <w:t>заключаемого</w:t>
      </w:r>
      <w:proofErr w:type="gramEnd"/>
      <w:r w:rsidR="001C278A" w:rsidRPr="003870B7">
        <w:rPr>
          <w:rFonts w:ascii="GHEA Grapalat" w:eastAsiaTheme="minorHAnsi" w:hAnsi="GHEA Grapalat" w:cstheme="minorBidi"/>
          <w:sz w:val="18"/>
          <w:szCs w:val="18"/>
        </w:rPr>
        <w:t xml:space="preserve"> </w:t>
      </w:r>
      <w:proofErr w:type="spellStart"/>
      <w:r w:rsidR="001C278A" w:rsidRPr="003870B7">
        <w:rPr>
          <w:rFonts w:ascii="GHEA Grapalat" w:eastAsiaTheme="minorHAnsi" w:hAnsi="GHEA Grapalat" w:cstheme="minorBidi"/>
          <w:sz w:val="18"/>
          <w:szCs w:val="18"/>
        </w:rPr>
        <w:t>договара</w:t>
      </w:r>
      <w:proofErr w:type="spellEnd"/>
    </w:p>
    <w:p w14:paraId="0631D596"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14:paraId="40DB9CC1" w14:textId="77777777"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proofErr w:type="gramStart"/>
      <w:r w:rsidR="001C278A" w:rsidRPr="003870B7">
        <w:rPr>
          <w:rFonts w:ascii="GHEA Grapalat" w:eastAsiaTheme="minorHAnsi" w:hAnsi="GHEA Grapalat" w:cstheme="minorBidi"/>
        </w:rPr>
        <w:t>дня</w:t>
      </w:r>
      <w:proofErr w:type="gramEnd"/>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441979F8" w14:textId="77777777"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2069017A" w14:textId="77777777"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proofErr w:type="spellStart"/>
      <w:r w:rsidRPr="003870B7">
        <w:rPr>
          <w:rFonts w:ascii="GHEA Grapalat" w:eastAsiaTheme="minorHAnsi" w:hAnsi="GHEA Grapalat" w:cstheme="minorBidi"/>
          <w:sz w:val="16"/>
          <w:szCs w:val="16"/>
        </w:rPr>
        <w:t>ый</w:t>
      </w:r>
      <w:proofErr w:type="spellEnd"/>
      <w:r w:rsidRPr="003870B7">
        <w:rPr>
          <w:rFonts w:ascii="GHEA Grapalat" w:eastAsiaTheme="minorHAnsi" w:hAnsi="GHEA Grapalat" w:cstheme="minorBidi"/>
          <w:sz w:val="16"/>
          <w:szCs w:val="16"/>
        </w:rPr>
        <w:t xml:space="preserve"> </w:t>
      </w:r>
      <w:r w:rsidRPr="003870B7">
        <w:rPr>
          <w:rFonts w:ascii="GHEA Grapalat" w:eastAsiaTheme="minorHAnsi" w:hAnsi="GHEA Grapalat" w:cstheme="minorBidi"/>
          <w:sz w:val="16"/>
          <w:szCs w:val="16"/>
          <w:lang w:val="hy-AM"/>
        </w:rPr>
        <w:t>заключаемым договором</w:t>
      </w:r>
    </w:p>
    <w:p w14:paraId="776A6BC0" w14:textId="77777777"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48B49B10" w14:textId="77777777"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53AD8775" w14:textId="77777777"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 xml:space="preserve">указанный в приглашении к процедуре закупок, организованной под </w:t>
      </w:r>
      <w:proofErr w:type="gramStart"/>
      <w:r w:rsidRPr="003870B7">
        <w:rPr>
          <w:rFonts w:ascii="GHEA Grapalat" w:eastAsiaTheme="minorHAnsi" w:hAnsi="GHEA Grapalat" w:cstheme="minorBidi"/>
        </w:rPr>
        <w:t>кодом</w:t>
      </w:r>
      <w:proofErr w:type="gramEnd"/>
      <w:r w:rsidRPr="003870B7">
        <w:rPr>
          <w:rFonts w:ascii="GHEA Grapalat" w:eastAsiaTheme="minorHAnsi" w:hAnsi="GHEA Grapalat" w:cstheme="minorBidi"/>
        </w:rPr>
        <w:t xml:space="preserve">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3327AC1" w14:textId="77777777"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29C237F"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B0A6966"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97A329E" w14:textId="77777777"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7FF4A997" w14:textId="77777777"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14:paraId="681B1005"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1428DEB"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14B651D"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472BD02"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0C9EDC4" w14:textId="77777777"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7DB32B3A" w14:textId="77777777"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8E44A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5ECD326"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6D24C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B28ED8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C2D9BA6"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CB92B4F"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66BF6737"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7E78A03"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8A6778B"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5450342" w14:textId="77777777" w:rsidR="003E31E5" w:rsidRPr="00B138F3" w:rsidDel="00286D44" w:rsidRDefault="003E31E5" w:rsidP="003E31E5">
      <w:pPr>
        <w:pStyle w:val="af4"/>
        <w:shd w:val="clear" w:color="auto" w:fill="FFFFFF"/>
        <w:spacing w:before="0" w:beforeAutospacing="0" w:after="0" w:afterAutospacing="0"/>
        <w:ind w:firstLine="375"/>
        <w:jc w:val="both"/>
        <w:rPr>
          <w:del w:id="15" w:author="Inesa Kocharyan" w:date="2023-07-07T17:06:00Z"/>
          <w:rFonts w:ascii="GHEA Grapalat" w:eastAsiaTheme="minorHAnsi" w:hAnsi="GHEA Grapalat" w:cstheme="minorBidi"/>
        </w:rPr>
      </w:pPr>
    </w:p>
    <w:p w14:paraId="539AED2B" w14:textId="77777777" w:rsidR="003E31E5" w:rsidRPr="00B138F3" w:rsidDel="00286D44" w:rsidRDefault="003E31E5" w:rsidP="003E31E5">
      <w:pPr>
        <w:pStyle w:val="af4"/>
        <w:shd w:val="clear" w:color="auto" w:fill="FFFFFF"/>
        <w:spacing w:before="0" w:beforeAutospacing="0" w:after="0" w:afterAutospacing="0"/>
        <w:ind w:firstLine="375"/>
        <w:jc w:val="both"/>
        <w:rPr>
          <w:del w:id="16" w:author="Inesa Kocharyan" w:date="2023-07-07T17:05:00Z"/>
          <w:rFonts w:ascii="GHEA Grapalat" w:hAnsi="GHEA Grapalat"/>
          <w:sz w:val="20"/>
          <w:szCs w:val="20"/>
        </w:rPr>
      </w:pPr>
    </w:p>
    <w:p w14:paraId="79895D9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5D7607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529B7DBB"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32334EFE"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56A3ADD"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07613343"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6F8584C"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706035F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6036D8B" w14:textId="77777777" w:rsidR="003E31E5" w:rsidRPr="00B138F3" w:rsidRDefault="003E31E5" w:rsidP="003E31E5">
      <w:pPr>
        <w:widowControl w:val="0"/>
        <w:spacing w:after="160"/>
        <w:ind w:left="567" w:right="565"/>
        <w:jc w:val="center"/>
        <w:rPr>
          <w:rFonts w:ascii="GHEA Grapalat" w:hAnsi="GHEA Grapalat"/>
          <w:b/>
        </w:rPr>
      </w:pPr>
    </w:p>
    <w:p w14:paraId="3C8E507A" w14:textId="77777777" w:rsidR="003E31E5" w:rsidRDefault="003E31E5">
      <w:pPr>
        <w:rPr>
          <w:rFonts w:ascii="GHEA Grapalat" w:hAnsi="GHEA Grapalat"/>
          <w:i/>
          <w:sz w:val="22"/>
          <w:szCs w:val="22"/>
        </w:rPr>
      </w:pPr>
    </w:p>
    <w:p w14:paraId="3AB23023" w14:textId="77777777" w:rsidR="00BF3696" w:rsidRDefault="00BF3696">
      <w:pPr>
        <w:rPr>
          <w:rFonts w:ascii="GHEA Grapalat" w:hAnsi="GHEA Grapalat"/>
          <w:i/>
          <w:sz w:val="22"/>
          <w:szCs w:val="22"/>
        </w:rPr>
      </w:pPr>
      <w:r>
        <w:rPr>
          <w:rFonts w:ascii="GHEA Grapalat" w:hAnsi="GHEA Grapalat"/>
          <w:i/>
          <w:sz w:val="22"/>
          <w:szCs w:val="22"/>
        </w:rPr>
        <w:br w:type="page"/>
      </w:r>
    </w:p>
    <w:p w14:paraId="60ED840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2F00905" w14:textId="1DCB011E" w:rsidR="003D2FE2" w:rsidRPr="003001BD"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D0EC7">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DB48A8">
        <w:rPr>
          <w:rFonts w:ascii="GHEA Grapalat" w:hAnsi="GHEA Grapalat"/>
          <w:i/>
          <w:lang w:val="hy-AM"/>
        </w:rPr>
        <w:t>GH</w:t>
      </w:r>
      <w:r w:rsidR="00DB48A8" w:rsidRPr="00841FB6">
        <w:rPr>
          <w:rFonts w:ascii="GHEA Grapalat" w:hAnsi="GHEA Grapalat"/>
          <w:i/>
        </w:rPr>
        <w:t xml:space="preserve"> </w:t>
      </w:r>
      <w:r w:rsidR="00DB48A8">
        <w:rPr>
          <w:rFonts w:ascii="GHEA Grapalat" w:hAnsi="GHEA Grapalat"/>
          <w:i/>
          <w:lang w:val="en-US"/>
        </w:rPr>
        <w:t>GAAPK</w:t>
      </w:r>
      <w:r w:rsidR="00DB48A8" w:rsidRPr="00841FB6">
        <w:rPr>
          <w:rFonts w:ascii="GHEA Grapalat" w:hAnsi="GHEA Grapalat"/>
          <w:i/>
        </w:rPr>
        <w:t xml:space="preserve"> </w:t>
      </w:r>
      <w:r w:rsidR="00DB48A8">
        <w:rPr>
          <w:rFonts w:ascii="GHEA Grapalat" w:hAnsi="GHEA Grapalat"/>
          <w:i/>
          <w:lang w:val="hy-AM"/>
        </w:rPr>
        <w:t>APDZB -</w:t>
      </w:r>
      <w:r w:rsidR="00DB48A8">
        <w:rPr>
          <w:rFonts w:ascii="GHEA Grapalat" w:hAnsi="GHEA Grapalat"/>
          <w:i/>
        </w:rPr>
        <w:t>25/0</w:t>
      </w:r>
      <w:r w:rsidR="003001BD" w:rsidRPr="003001BD">
        <w:rPr>
          <w:rFonts w:ascii="GHEA Grapalat" w:hAnsi="GHEA Grapalat"/>
          <w:i/>
        </w:rPr>
        <w:t>3</w:t>
      </w:r>
    </w:p>
    <w:p w14:paraId="1D96C8EE" w14:textId="77777777" w:rsidR="003D2FE2" w:rsidRPr="00B138F3" w:rsidRDefault="003D2FE2" w:rsidP="003D2FE2">
      <w:pPr>
        <w:widowControl w:val="0"/>
        <w:spacing w:after="160"/>
        <w:jc w:val="center"/>
        <w:rPr>
          <w:rFonts w:ascii="GHEA Grapalat" w:hAnsi="GHEA Grapalat"/>
          <w:b/>
          <w:sz w:val="22"/>
          <w:szCs w:val="22"/>
        </w:rPr>
      </w:pPr>
    </w:p>
    <w:p w14:paraId="3CA70A3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F3F727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7E96B7D" w14:textId="77777777" w:rsidTr="00B932B8">
        <w:tc>
          <w:tcPr>
            <w:tcW w:w="4786" w:type="dxa"/>
          </w:tcPr>
          <w:p w14:paraId="7017FA14" w14:textId="2B465895" w:rsidR="003D2FE2" w:rsidRPr="004439E0" w:rsidRDefault="004439E0" w:rsidP="00B932B8">
            <w:pPr>
              <w:widowControl w:val="0"/>
              <w:spacing w:after="160"/>
              <w:rPr>
                <w:rFonts w:ascii="GHEA Grapalat" w:hAnsi="GHEA Grapalat" w:cs="GHEA Grapalat"/>
                <w:b/>
                <w:sz w:val="22"/>
                <w:szCs w:val="22"/>
                <w:lang w:val="en-US"/>
              </w:rPr>
            </w:pPr>
            <w:proofErr w:type="spellStart"/>
            <w:r>
              <w:rPr>
                <w:rFonts w:ascii="GHEA Grapalat" w:hAnsi="GHEA Grapalat"/>
                <w:sz w:val="22"/>
                <w:szCs w:val="22"/>
                <w:lang w:val="en-US"/>
              </w:rPr>
              <w:t>С.Гандзак</w:t>
            </w:r>
            <w:proofErr w:type="spellEnd"/>
          </w:p>
        </w:tc>
        <w:tc>
          <w:tcPr>
            <w:tcW w:w="4500" w:type="dxa"/>
          </w:tcPr>
          <w:p w14:paraId="62E1B4FE"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2"/>
              <w:t>**</w:t>
            </w:r>
          </w:p>
        </w:tc>
      </w:tr>
    </w:tbl>
    <w:p w14:paraId="20CD4D83" w14:textId="77777777" w:rsidR="003D2FE2" w:rsidRPr="00B138F3" w:rsidRDefault="003D2FE2" w:rsidP="003D2FE2">
      <w:pPr>
        <w:widowControl w:val="0"/>
        <w:spacing w:after="160"/>
        <w:rPr>
          <w:rFonts w:ascii="GHEA Grapalat" w:hAnsi="GHEA Grapalat" w:cs="GHEA Grapalat"/>
          <w:b/>
          <w:sz w:val="22"/>
          <w:szCs w:val="22"/>
        </w:rPr>
      </w:pPr>
    </w:p>
    <w:p w14:paraId="7F236FC8"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D8439A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4A4880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703052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9EA75A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2AF52A5"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B023D6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FFACB32"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___________________ *(далее — Заказчик) </w:t>
      </w:r>
    </w:p>
    <w:p w14:paraId="33522624"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18DF8E9"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E92E792"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4CABFA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1274D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1BE811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0FF70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290F9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1EC1817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091834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965559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14:paraId="6F90664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14:paraId="11B1A05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66119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2C57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E1D829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D2759A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9A75F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14:paraId="050645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CA42CB7"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14:paraId="215448B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 xml:space="preserve">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14:paraId="39756A7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88251F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A8F386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74F40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8C1C9F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D6DEF6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D85569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F57F6D0" w14:textId="77777777" w:rsidR="003D2FE2" w:rsidRPr="00B138F3" w:rsidRDefault="003D2FE2" w:rsidP="003D2FE2">
      <w:pPr>
        <w:widowControl w:val="0"/>
        <w:spacing w:after="160"/>
        <w:jc w:val="right"/>
        <w:rPr>
          <w:rFonts w:ascii="GHEA Grapalat" w:hAnsi="GHEA Grapalat"/>
          <w:sz w:val="22"/>
          <w:szCs w:val="22"/>
        </w:rPr>
      </w:pPr>
    </w:p>
    <w:p w14:paraId="3CA44B20"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5E2E1FF"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049F2B" w14:textId="77777777" w:rsidR="003D2FE2" w:rsidRPr="00B138F3" w:rsidRDefault="003D2FE2" w:rsidP="003D2FE2">
      <w:pPr>
        <w:widowControl w:val="0"/>
        <w:spacing w:after="160"/>
        <w:jc w:val="both"/>
        <w:rPr>
          <w:rFonts w:ascii="GHEA Grapalat" w:hAnsi="GHEA Grapalat"/>
          <w:sz w:val="22"/>
          <w:szCs w:val="22"/>
        </w:rPr>
      </w:pPr>
    </w:p>
    <w:p w14:paraId="085B22EB" w14:textId="77777777" w:rsidR="003D2FE2" w:rsidRPr="00B138F3" w:rsidRDefault="003D2FE2" w:rsidP="003D2FE2">
      <w:pPr>
        <w:widowControl w:val="0"/>
        <w:spacing w:after="160"/>
        <w:jc w:val="both"/>
        <w:rPr>
          <w:rFonts w:ascii="GHEA Grapalat" w:hAnsi="GHEA Grapalat"/>
          <w:sz w:val="22"/>
          <w:szCs w:val="22"/>
        </w:rPr>
      </w:pPr>
    </w:p>
    <w:p w14:paraId="2B57533C" w14:textId="77777777" w:rsidR="003D2FE2" w:rsidRPr="00B138F3" w:rsidRDefault="003D2FE2" w:rsidP="003D2FE2">
      <w:pPr>
        <w:rPr>
          <w:sz w:val="22"/>
          <w:szCs w:val="22"/>
        </w:rPr>
      </w:pPr>
    </w:p>
    <w:p w14:paraId="5020F1AC" w14:textId="77777777" w:rsidR="001005B0" w:rsidRPr="00B138F3" w:rsidRDefault="001005B0" w:rsidP="003D2FE2">
      <w:pPr>
        <w:widowControl w:val="0"/>
        <w:spacing w:after="160"/>
        <w:ind w:left="567" w:right="565"/>
        <w:jc w:val="both"/>
        <w:rPr>
          <w:rFonts w:ascii="GHEA Grapalat" w:hAnsi="GHEA Grapalat"/>
          <w:sz w:val="22"/>
          <w:szCs w:val="22"/>
        </w:rPr>
      </w:pPr>
    </w:p>
    <w:p w14:paraId="1AE43B43" w14:textId="77777777" w:rsidR="001005B0" w:rsidRPr="00B138F3" w:rsidRDefault="001005B0" w:rsidP="00B46D58">
      <w:pPr>
        <w:widowControl w:val="0"/>
        <w:spacing w:after="160"/>
        <w:ind w:left="567" w:right="565"/>
        <w:jc w:val="center"/>
        <w:rPr>
          <w:rFonts w:ascii="GHEA Grapalat" w:hAnsi="GHEA Grapalat"/>
          <w:b/>
          <w:sz w:val="22"/>
          <w:szCs w:val="22"/>
        </w:rPr>
      </w:pPr>
    </w:p>
    <w:p w14:paraId="40C242C5" w14:textId="77777777" w:rsidR="001005B0" w:rsidRPr="00B138F3" w:rsidRDefault="001005B0" w:rsidP="00B46D58">
      <w:pPr>
        <w:widowControl w:val="0"/>
        <w:spacing w:after="160"/>
        <w:ind w:left="567" w:right="565"/>
        <w:jc w:val="center"/>
        <w:rPr>
          <w:rFonts w:ascii="GHEA Grapalat" w:hAnsi="GHEA Grapalat"/>
          <w:b/>
          <w:sz w:val="22"/>
          <w:szCs w:val="22"/>
        </w:rPr>
      </w:pPr>
    </w:p>
    <w:p w14:paraId="778859B4" w14:textId="77777777" w:rsidR="001005B0" w:rsidRPr="00B138F3" w:rsidRDefault="001005B0" w:rsidP="00B46D58">
      <w:pPr>
        <w:widowControl w:val="0"/>
        <w:spacing w:after="160"/>
        <w:ind w:left="567" w:right="565"/>
        <w:jc w:val="center"/>
        <w:rPr>
          <w:rFonts w:ascii="GHEA Grapalat" w:hAnsi="GHEA Grapalat"/>
          <w:b/>
          <w:sz w:val="22"/>
          <w:szCs w:val="22"/>
        </w:rPr>
      </w:pPr>
    </w:p>
    <w:p w14:paraId="44E63BF0" w14:textId="77777777" w:rsidR="001005B0" w:rsidRPr="00B138F3" w:rsidRDefault="001005B0" w:rsidP="00B46D58">
      <w:pPr>
        <w:widowControl w:val="0"/>
        <w:spacing w:after="160"/>
        <w:ind w:left="567" w:right="565"/>
        <w:jc w:val="center"/>
        <w:rPr>
          <w:rFonts w:ascii="GHEA Grapalat" w:hAnsi="GHEA Grapalat"/>
          <w:b/>
          <w:sz w:val="22"/>
          <w:szCs w:val="22"/>
        </w:rPr>
      </w:pPr>
    </w:p>
    <w:p w14:paraId="4F962F3E" w14:textId="77777777" w:rsidR="001005B0" w:rsidRPr="00B138F3" w:rsidRDefault="001005B0" w:rsidP="00B46D58">
      <w:pPr>
        <w:widowControl w:val="0"/>
        <w:spacing w:after="160"/>
        <w:ind w:left="567" w:right="565"/>
        <w:jc w:val="center"/>
        <w:rPr>
          <w:rFonts w:ascii="GHEA Grapalat" w:hAnsi="GHEA Grapalat"/>
          <w:b/>
          <w:sz w:val="22"/>
          <w:szCs w:val="22"/>
        </w:rPr>
      </w:pPr>
    </w:p>
    <w:p w14:paraId="4F9F3B2F" w14:textId="77777777" w:rsidR="001005B0" w:rsidRPr="00B138F3" w:rsidRDefault="001005B0" w:rsidP="00B46D58">
      <w:pPr>
        <w:widowControl w:val="0"/>
        <w:spacing w:after="160"/>
        <w:ind w:left="567" w:right="565"/>
        <w:jc w:val="center"/>
        <w:rPr>
          <w:rFonts w:ascii="GHEA Grapalat" w:hAnsi="GHEA Grapalat"/>
          <w:b/>
        </w:rPr>
      </w:pPr>
    </w:p>
    <w:p w14:paraId="2AAE55DD" w14:textId="77777777" w:rsidR="001005B0" w:rsidRPr="00B138F3" w:rsidRDefault="001005B0" w:rsidP="00B46D58">
      <w:pPr>
        <w:widowControl w:val="0"/>
        <w:spacing w:after="160"/>
        <w:ind w:left="567" w:right="565"/>
        <w:jc w:val="center"/>
        <w:rPr>
          <w:rFonts w:ascii="GHEA Grapalat" w:hAnsi="GHEA Grapalat"/>
          <w:b/>
        </w:rPr>
      </w:pPr>
    </w:p>
    <w:p w14:paraId="7D20C650" w14:textId="77777777" w:rsidR="001005B0" w:rsidRPr="00B138F3" w:rsidRDefault="001005B0" w:rsidP="00B46D58">
      <w:pPr>
        <w:widowControl w:val="0"/>
        <w:spacing w:after="160"/>
        <w:ind w:left="567" w:right="565"/>
        <w:jc w:val="center"/>
        <w:rPr>
          <w:rFonts w:ascii="GHEA Grapalat" w:hAnsi="GHEA Grapalat"/>
          <w:b/>
        </w:rPr>
      </w:pPr>
    </w:p>
    <w:p w14:paraId="6D64F2C1" w14:textId="77777777" w:rsidR="001005B0" w:rsidRPr="00B138F3" w:rsidRDefault="001005B0" w:rsidP="00B46D58">
      <w:pPr>
        <w:widowControl w:val="0"/>
        <w:spacing w:after="160"/>
        <w:ind w:left="567" w:right="565"/>
        <w:jc w:val="center"/>
        <w:rPr>
          <w:rFonts w:ascii="GHEA Grapalat" w:hAnsi="GHEA Grapalat"/>
          <w:b/>
        </w:rPr>
      </w:pPr>
    </w:p>
    <w:p w14:paraId="54C1D484" w14:textId="77777777" w:rsidR="001005B0" w:rsidRPr="00B138F3" w:rsidRDefault="001005B0" w:rsidP="00B46D58">
      <w:pPr>
        <w:widowControl w:val="0"/>
        <w:spacing w:after="160"/>
        <w:ind w:left="567" w:right="565"/>
        <w:jc w:val="center"/>
        <w:rPr>
          <w:rFonts w:ascii="GHEA Grapalat" w:hAnsi="GHEA Grapalat"/>
          <w:b/>
        </w:rPr>
      </w:pPr>
    </w:p>
    <w:p w14:paraId="2B02B647" w14:textId="77777777" w:rsidR="001005B0" w:rsidRPr="00B138F3" w:rsidRDefault="001005B0" w:rsidP="00B46D58">
      <w:pPr>
        <w:widowControl w:val="0"/>
        <w:spacing w:after="160"/>
        <w:ind w:left="567" w:right="565"/>
        <w:jc w:val="center"/>
        <w:rPr>
          <w:rFonts w:ascii="GHEA Grapalat" w:hAnsi="GHEA Grapalat"/>
          <w:b/>
        </w:rPr>
      </w:pPr>
    </w:p>
    <w:p w14:paraId="221791F8" w14:textId="77777777" w:rsidR="001005B0" w:rsidRPr="00B138F3" w:rsidRDefault="001005B0" w:rsidP="00B46D58">
      <w:pPr>
        <w:widowControl w:val="0"/>
        <w:spacing w:after="160"/>
        <w:ind w:left="567" w:right="565"/>
        <w:jc w:val="center"/>
        <w:rPr>
          <w:rFonts w:ascii="GHEA Grapalat" w:hAnsi="GHEA Grapalat"/>
          <w:b/>
        </w:rPr>
      </w:pPr>
    </w:p>
    <w:p w14:paraId="7D479834" w14:textId="77777777" w:rsidR="001005B0" w:rsidRPr="00B138F3" w:rsidRDefault="001005B0" w:rsidP="00B46D58">
      <w:pPr>
        <w:widowControl w:val="0"/>
        <w:spacing w:after="160"/>
        <w:ind w:left="567" w:right="565"/>
        <w:jc w:val="center"/>
        <w:rPr>
          <w:rFonts w:ascii="GHEA Grapalat" w:hAnsi="GHEA Grapalat"/>
          <w:b/>
        </w:rPr>
      </w:pPr>
    </w:p>
    <w:p w14:paraId="3EA6FD2D" w14:textId="77777777" w:rsidR="001005B0" w:rsidRPr="00B138F3" w:rsidRDefault="001005B0" w:rsidP="00B46D58">
      <w:pPr>
        <w:widowControl w:val="0"/>
        <w:spacing w:after="160"/>
        <w:ind w:left="567" w:right="565"/>
        <w:jc w:val="center"/>
        <w:rPr>
          <w:rFonts w:ascii="GHEA Grapalat" w:hAnsi="GHEA Grapalat"/>
          <w:b/>
        </w:rPr>
      </w:pPr>
    </w:p>
    <w:p w14:paraId="274B6B9C" w14:textId="77777777" w:rsidR="001005B0" w:rsidRPr="00B138F3" w:rsidRDefault="001005B0" w:rsidP="00B46D58">
      <w:pPr>
        <w:widowControl w:val="0"/>
        <w:spacing w:after="160"/>
        <w:ind w:left="567" w:right="565"/>
        <w:jc w:val="center"/>
        <w:rPr>
          <w:rFonts w:ascii="GHEA Grapalat" w:hAnsi="GHEA Grapalat"/>
          <w:b/>
        </w:rPr>
      </w:pPr>
    </w:p>
    <w:p w14:paraId="136C055C" w14:textId="77777777" w:rsidR="001005B0" w:rsidRPr="00B138F3" w:rsidRDefault="001005B0" w:rsidP="00B46D58">
      <w:pPr>
        <w:widowControl w:val="0"/>
        <w:spacing w:after="160"/>
        <w:ind w:left="567" w:right="565"/>
        <w:jc w:val="center"/>
        <w:rPr>
          <w:rFonts w:ascii="GHEA Grapalat" w:hAnsi="GHEA Grapalat"/>
          <w:b/>
        </w:rPr>
      </w:pPr>
    </w:p>
    <w:p w14:paraId="32164B0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F00CC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A0725"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1C1797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68963"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AB4FD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5D0C7E"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0F7B5C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AE0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14:paraId="6CAE39C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0493F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AAD01B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C9F6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84AD87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7EA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CCFA58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EAAE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374CE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D1F4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DC598E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FD9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BC2AC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790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30CA5C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1B3D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8540AE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0B45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7EA1FC1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3440A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2836A8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211D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8FC5F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B905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4B7B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EDC55"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7AB287A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60F0EA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652493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A906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C50D87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054C4"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3A5EE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8D316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7AD5D5D" w14:textId="77777777" w:rsidR="00C3421C" w:rsidRPr="00B138F3" w:rsidRDefault="00C3421C" w:rsidP="00DE2AE3">
            <w:pPr>
              <w:widowControl w:val="0"/>
              <w:spacing w:after="160"/>
              <w:rPr>
                <w:rFonts w:ascii="GHEA Grapalat" w:hAnsi="GHEA Grapalat" w:cs="Sylfaen"/>
              </w:rPr>
            </w:pPr>
          </w:p>
          <w:p w14:paraId="10E398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66E4AF0" w14:textId="77777777" w:rsidR="00C3421C" w:rsidRPr="00B138F3" w:rsidRDefault="00C3421C" w:rsidP="00DE2AE3">
            <w:pPr>
              <w:widowControl w:val="0"/>
              <w:spacing w:after="160"/>
              <w:rPr>
                <w:rFonts w:ascii="GHEA Grapalat" w:hAnsi="GHEA Grapalat" w:cs="Sylfaen"/>
              </w:rPr>
            </w:pPr>
          </w:p>
          <w:p w14:paraId="503D8B5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41669C1" w14:textId="77777777" w:rsidR="00C3421C" w:rsidRPr="00B138F3" w:rsidRDefault="00C3421C" w:rsidP="00DE2AE3">
            <w:pPr>
              <w:widowControl w:val="0"/>
              <w:spacing w:after="160"/>
              <w:rPr>
                <w:rFonts w:ascii="GHEA Grapalat" w:hAnsi="GHEA Grapalat" w:cs="Sylfaen"/>
              </w:rPr>
            </w:pPr>
          </w:p>
          <w:p w14:paraId="4AE40E5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A062746"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1D66D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7FF5213" w14:textId="77777777" w:rsidR="00C3421C" w:rsidRPr="00B138F3" w:rsidRDefault="00C3421C" w:rsidP="00DE2AE3">
            <w:pPr>
              <w:widowControl w:val="0"/>
              <w:spacing w:after="160"/>
              <w:rPr>
                <w:rFonts w:ascii="GHEA Grapalat" w:hAnsi="GHEA Grapalat" w:cs="Sylfaen"/>
              </w:rPr>
            </w:pPr>
          </w:p>
          <w:p w14:paraId="68FC621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54B04BC" w14:textId="77777777" w:rsidR="00C3421C" w:rsidRPr="00B138F3" w:rsidRDefault="00C3421C" w:rsidP="00DE2AE3">
            <w:pPr>
              <w:widowControl w:val="0"/>
              <w:spacing w:after="160"/>
              <w:jc w:val="right"/>
              <w:rPr>
                <w:rFonts w:ascii="GHEA Grapalat" w:hAnsi="GHEA Grapalat" w:cs="Tahoma"/>
              </w:rPr>
            </w:pPr>
          </w:p>
          <w:p w14:paraId="1A0182F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70A9320" w14:textId="77777777" w:rsidR="00C3421C" w:rsidRPr="00B138F3" w:rsidRDefault="00C3421C" w:rsidP="00DE2AE3">
            <w:pPr>
              <w:widowControl w:val="0"/>
              <w:spacing w:after="160"/>
              <w:rPr>
                <w:rFonts w:ascii="GHEA Grapalat" w:hAnsi="GHEA Grapalat" w:cs="Sylfaen"/>
              </w:rPr>
            </w:pPr>
          </w:p>
          <w:p w14:paraId="7BBB1873"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22BF90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FB05FF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C5E521C" w14:textId="77777777" w:rsidR="00C3421C" w:rsidRPr="00B138F3" w:rsidRDefault="00C3421C" w:rsidP="00DE2AE3">
            <w:pPr>
              <w:widowControl w:val="0"/>
              <w:spacing w:after="160"/>
              <w:rPr>
                <w:rFonts w:ascii="GHEA Grapalat" w:hAnsi="GHEA Grapalat"/>
              </w:rPr>
            </w:pPr>
          </w:p>
          <w:p w14:paraId="5980CBA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D12549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344B752" w14:textId="77777777" w:rsidR="00C3421C" w:rsidRPr="00B138F3" w:rsidRDefault="00C3421C" w:rsidP="00DE2AE3">
            <w:pPr>
              <w:widowControl w:val="0"/>
              <w:spacing w:after="160"/>
              <w:rPr>
                <w:rFonts w:ascii="GHEA Grapalat" w:hAnsi="GHEA Grapalat" w:cs="Tahoma"/>
              </w:rPr>
            </w:pPr>
          </w:p>
          <w:p w14:paraId="7E3985AC"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FCA233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8B64FB3" w14:textId="77777777" w:rsidR="00C3421C" w:rsidRPr="00B138F3" w:rsidRDefault="00C3421C" w:rsidP="00DE2AE3">
            <w:pPr>
              <w:widowControl w:val="0"/>
              <w:spacing w:after="160"/>
              <w:rPr>
                <w:rFonts w:ascii="GHEA Grapalat" w:hAnsi="GHEA Grapalat" w:cs="Tahoma"/>
              </w:rPr>
            </w:pPr>
          </w:p>
          <w:p w14:paraId="551C419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80D4D9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1659C59" w14:textId="77777777" w:rsidR="00C3421C" w:rsidRPr="00B138F3" w:rsidRDefault="00C3421C" w:rsidP="00DE2AE3">
            <w:pPr>
              <w:widowControl w:val="0"/>
              <w:spacing w:after="160"/>
              <w:rPr>
                <w:rFonts w:ascii="GHEA Grapalat" w:hAnsi="GHEA Grapalat" w:cs="Arial"/>
              </w:rPr>
            </w:pPr>
          </w:p>
        </w:tc>
      </w:tr>
      <w:tr w:rsidR="00B138F3" w:rsidRPr="00B138F3" w14:paraId="788058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BFD03DE"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48A2753" w14:textId="77777777" w:rsidR="00C3421C" w:rsidRPr="00B138F3" w:rsidRDefault="00C3421C" w:rsidP="00DE2AE3">
            <w:pPr>
              <w:widowControl w:val="0"/>
              <w:spacing w:after="160"/>
              <w:rPr>
                <w:rFonts w:ascii="GHEA Grapalat" w:hAnsi="GHEA Grapalat" w:cs="Sylfaen"/>
              </w:rPr>
            </w:pPr>
          </w:p>
          <w:p w14:paraId="03138687"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F1CA7AF"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959B8B9" w14:textId="77777777" w:rsidR="00C3421C" w:rsidRPr="00B138F3" w:rsidRDefault="00C3421C" w:rsidP="00DE2AE3">
            <w:pPr>
              <w:widowControl w:val="0"/>
              <w:spacing w:after="160"/>
              <w:rPr>
                <w:rFonts w:ascii="GHEA Grapalat" w:hAnsi="GHEA Grapalat"/>
              </w:rPr>
            </w:pPr>
          </w:p>
          <w:p w14:paraId="72105B0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14:paraId="6ED7F0B1" w14:textId="77777777" w:rsidR="00C3421C" w:rsidRPr="00B138F3" w:rsidRDefault="00C3421C" w:rsidP="00C3421C">
      <w:pPr>
        <w:widowControl w:val="0"/>
        <w:spacing w:after="160"/>
        <w:jc w:val="center"/>
        <w:rPr>
          <w:rFonts w:ascii="GHEA Grapalat" w:hAnsi="GHEA Grapalat" w:cs="Sylfaen"/>
        </w:rPr>
      </w:pPr>
    </w:p>
    <w:p w14:paraId="6D39A78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7DC5E7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C213AF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F1D5A4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03553" w14:textId="77777777" w:rsidR="00C3421C" w:rsidRPr="00B138F3" w:rsidRDefault="00C3421C"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14:paraId="716AAD4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8788B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E94A63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7B9DF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0BD4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8AE9D0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DCB9592" w14:textId="77777777" w:rsidR="00C3421C" w:rsidRPr="00B138F3" w:rsidRDefault="00C3421C" w:rsidP="00DE2AE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14:paraId="0635F56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154C4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B66FDF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C242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A33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ED6DF6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4545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096FCA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6B1F4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AA7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46E9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6EAE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9B7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3FB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FD11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D1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AA6A8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4C60B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423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9CF7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7FE4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B8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AC97D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249A9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30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433E81"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C1CD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A1D1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E79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F0F06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E863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7BA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26A1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F0B28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AD9F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F37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07E44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71A0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6E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324E6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2561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CB5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21A23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C0F6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73C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614F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62B59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1A4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3F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9CA5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397BD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44F4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61FD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3A59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488A4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33D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F7EFF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61ED6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29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B796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81BFB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01090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BE1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7E9AC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946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ED31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8EA6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39181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4BA8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9135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BC47F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C49A8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20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623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D897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3B935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A6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AC33C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EE42E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87B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FB55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5FE9C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A843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AEA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C03E3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36C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1768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0E96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DFFF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266C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0ABE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43C7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3A3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D53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32E36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B65C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AF9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71A99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28DE1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EE4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1EC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86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B3F8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B6E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ADC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D57F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2A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69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A77A6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5B664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7BB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982DC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C596E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E6B7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2A1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CEFB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3CBD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722DAC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44A7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B30A6"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2B62C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8D85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DF3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CCD0C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59FF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FB9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6DFA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29A4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9C27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EA66"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B6B3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A6D20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5629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53BF8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0E675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31E8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17D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04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832A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B2A3E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9C8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AB58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64F7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0666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45D0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826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86EB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135B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190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FDD0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C2E0B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D7FA1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17BBE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5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72567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FA5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0A9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819C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25776D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7694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02E76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E353D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FB7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E6356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3FC15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EE9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AAAA1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F0A03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F027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868A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6F1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8A12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E1EF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AE0F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9DAF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07120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8444A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070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ABEA3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E990B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CFB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0548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C601E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56A5A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C9C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4A0F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3A72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98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353D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8661F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D755A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C5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71A0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BE842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B3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B55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5D5FDC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09953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970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CFA74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F4C16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02C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AB16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97BF7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6A869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275D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22E8B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A877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FF375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F9D4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0653B7F"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EA3D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34E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6C41B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FD246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524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5B9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6BB421" w14:textId="77777777" w:rsidR="00C3421C" w:rsidRPr="00B138F3" w:rsidRDefault="00C3421C" w:rsidP="00DE2AE3">
            <w:pPr>
              <w:widowControl w:val="0"/>
              <w:spacing w:after="120"/>
              <w:jc w:val="center"/>
              <w:rPr>
                <w:rFonts w:ascii="GHEA Grapalat" w:hAnsi="GHEA Grapalat"/>
                <w:sz w:val="18"/>
                <w:szCs w:val="18"/>
              </w:rPr>
            </w:pPr>
          </w:p>
        </w:tc>
      </w:tr>
    </w:tbl>
    <w:p w14:paraId="3C41F248" w14:textId="77777777" w:rsidR="001005B0" w:rsidRPr="00B138F3" w:rsidRDefault="001005B0" w:rsidP="00B46D58">
      <w:pPr>
        <w:widowControl w:val="0"/>
        <w:spacing w:after="160"/>
        <w:ind w:left="567" w:right="565"/>
        <w:jc w:val="center"/>
        <w:rPr>
          <w:rFonts w:ascii="GHEA Grapalat" w:hAnsi="GHEA Grapalat"/>
          <w:b/>
        </w:rPr>
      </w:pPr>
    </w:p>
    <w:p w14:paraId="48F87C89" w14:textId="77777777" w:rsidR="001005B0" w:rsidRPr="00B138F3" w:rsidRDefault="001005B0" w:rsidP="00B46D58">
      <w:pPr>
        <w:widowControl w:val="0"/>
        <w:spacing w:after="160"/>
        <w:ind w:left="567" w:right="565"/>
        <w:jc w:val="center"/>
        <w:rPr>
          <w:rFonts w:ascii="GHEA Grapalat" w:hAnsi="GHEA Grapalat"/>
          <w:b/>
        </w:rPr>
      </w:pPr>
    </w:p>
    <w:p w14:paraId="7FCE7F70" w14:textId="77777777" w:rsidR="001005B0" w:rsidRPr="00B138F3" w:rsidRDefault="001005B0" w:rsidP="00B46D58">
      <w:pPr>
        <w:widowControl w:val="0"/>
        <w:spacing w:after="160"/>
        <w:ind w:left="567" w:right="565"/>
        <w:jc w:val="center"/>
        <w:rPr>
          <w:rFonts w:ascii="GHEA Grapalat" w:hAnsi="GHEA Grapalat"/>
          <w:b/>
        </w:rPr>
      </w:pPr>
    </w:p>
    <w:p w14:paraId="2FFBEC91" w14:textId="77777777" w:rsidR="001005B0" w:rsidRPr="00B138F3" w:rsidRDefault="001005B0" w:rsidP="00B46D58">
      <w:pPr>
        <w:widowControl w:val="0"/>
        <w:spacing w:after="160"/>
        <w:ind w:left="567" w:right="565"/>
        <w:jc w:val="center"/>
        <w:rPr>
          <w:rFonts w:ascii="GHEA Grapalat" w:hAnsi="GHEA Grapalat"/>
          <w:b/>
        </w:rPr>
      </w:pPr>
    </w:p>
    <w:p w14:paraId="6EAF3A55" w14:textId="77777777" w:rsidR="001005B0" w:rsidRPr="00B138F3" w:rsidRDefault="001005B0" w:rsidP="00B46D58">
      <w:pPr>
        <w:widowControl w:val="0"/>
        <w:spacing w:after="160"/>
        <w:ind w:left="567" w:right="565"/>
        <w:jc w:val="center"/>
        <w:rPr>
          <w:rFonts w:ascii="GHEA Grapalat" w:hAnsi="GHEA Grapalat"/>
          <w:b/>
        </w:rPr>
      </w:pPr>
    </w:p>
    <w:p w14:paraId="535DCFE8" w14:textId="77777777" w:rsidR="001005B0" w:rsidRPr="00B138F3" w:rsidRDefault="001005B0" w:rsidP="00B46D58">
      <w:pPr>
        <w:widowControl w:val="0"/>
        <w:spacing w:after="160"/>
        <w:ind w:left="567" w:right="565"/>
        <w:jc w:val="center"/>
        <w:rPr>
          <w:rFonts w:ascii="GHEA Grapalat" w:hAnsi="GHEA Grapalat"/>
          <w:b/>
        </w:rPr>
      </w:pPr>
    </w:p>
    <w:p w14:paraId="50FDC907" w14:textId="77777777" w:rsidR="001005B0" w:rsidRPr="00B138F3" w:rsidRDefault="001005B0" w:rsidP="00B46D58">
      <w:pPr>
        <w:widowControl w:val="0"/>
        <w:spacing w:after="160"/>
        <w:ind w:left="567" w:right="565"/>
        <w:jc w:val="center"/>
        <w:rPr>
          <w:rFonts w:ascii="GHEA Grapalat" w:hAnsi="GHEA Grapalat"/>
          <w:b/>
        </w:rPr>
      </w:pPr>
    </w:p>
    <w:p w14:paraId="3315F1E7" w14:textId="77777777" w:rsidR="001005B0" w:rsidRPr="00B138F3" w:rsidRDefault="001005B0" w:rsidP="00B46D58">
      <w:pPr>
        <w:widowControl w:val="0"/>
        <w:spacing w:after="160"/>
        <w:ind w:left="567" w:right="565"/>
        <w:jc w:val="center"/>
        <w:rPr>
          <w:rFonts w:ascii="GHEA Grapalat" w:hAnsi="GHEA Grapalat"/>
          <w:b/>
        </w:rPr>
      </w:pPr>
    </w:p>
    <w:p w14:paraId="6BEDF505" w14:textId="77777777" w:rsidR="001005B0" w:rsidRPr="00B138F3" w:rsidRDefault="001005B0" w:rsidP="00B46D58">
      <w:pPr>
        <w:widowControl w:val="0"/>
        <w:spacing w:after="160"/>
        <w:ind w:left="567" w:right="565"/>
        <w:jc w:val="center"/>
        <w:rPr>
          <w:rFonts w:ascii="GHEA Grapalat" w:hAnsi="GHEA Grapalat"/>
          <w:b/>
        </w:rPr>
      </w:pPr>
    </w:p>
    <w:p w14:paraId="22DDB34F" w14:textId="77777777" w:rsidR="001005B0" w:rsidRPr="00B138F3" w:rsidRDefault="001005B0" w:rsidP="00B46D58">
      <w:pPr>
        <w:widowControl w:val="0"/>
        <w:spacing w:after="160"/>
        <w:ind w:left="567" w:right="565"/>
        <w:jc w:val="center"/>
        <w:rPr>
          <w:rFonts w:ascii="GHEA Grapalat" w:hAnsi="GHEA Grapalat"/>
          <w:b/>
        </w:rPr>
      </w:pPr>
    </w:p>
    <w:p w14:paraId="2E34A628" w14:textId="77777777" w:rsidR="001005B0" w:rsidRPr="00B138F3" w:rsidRDefault="001005B0" w:rsidP="00B46D58">
      <w:pPr>
        <w:widowControl w:val="0"/>
        <w:spacing w:after="160"/>
        <w:ind w:left="567" w:right="565"/>
        <w:jc w:val="center"/>
        <w:rPr>
          <w:rFonts w:ascii="GHEA Grapalat" w:hAnsi="GHEA Grapalat"/>
          <w:b/>
        </w:rPr>
      </w:pPr>
    </w:p>
    <w:p w14:paraId="34D718CF" w14:textId="77777777" w:rsidR="001005B0" w:rsidRPr="00B138F3" w:rsidRDefault="001005B0" w:rsidP="00B46D58">
      <w:pPr>
        <w:widowControl w:val="0"/>
        <w:spacing w:after="160"/>
        <w:ind w:left="567" w:right="565"/>
        <w:jc w:val="center"/>
        <w:rPr>
          <w:rFonts w:ascii="GHEA Grapalat" w:hAnsi="GHEA Grapalat"/>
          <w:b/>
        </w:rPr>
      </w:pPr>
    </w:p>
    <w:p w14:paraId="3ADF9398" w14:textId="77777777" w:rsidR="001005B0" w:rsidRPr="00B138F3" w:rsidRDefault="001005B0" w:rsidP="00B46D58">
      <w:pPr>
        <w:widowControl w:val="0"/>
        <w:spacing w:after="160"/>
        <w:ind w:left="567" w:right="565"/>
        <w:jc w:val="center"/>
        <w:rPr>
          <w:rFonts w:ascii="GHEA Grapalat" w:hAnsi="GHEA Grapalat"/>
          <w:b/>
        </w:rPr>
      </w:pPr>
    </w:p>
    <w:p w14:paraId="2E2DF241" w14:textId="77777777" w:rsidR="001005B0" w:rsidRPr="00B138F3" w:rsidRDefault="001005B0" w:rsidP="00B46D58">
      <w:pPr>
        <w:widowControl w:val="0"/>
        <w:spacing w:after="160"/>
        <w:ind w:left="567" w:right="565"/>
        <w:jc w:val="center"/>
        <w:rPr>
          <w:rFonts w:ascii="GHEA Grapalat" w:hAnsi="GHEA Grapalat"/>
          <w:b/>
        </w:rPr>
      </w:pPr>
    </w:p>
    <w:p w14:paraId="33B37EC2" w14:textId="77777777" w:rsidR="001005B0" w:rsidRPr="00B138F3" w:rsidRDefault="001005B0" w:rsidP="00B46D58">
      <w:pPr>
        <w:widowControl w:val="0"/>
        <w:spacing w:after="160"/>
        <w:ind w:left="567" w:right="565"/>
        <w:jc w:val="center"/>
        <w:rPr>
          <w:rFonts w:ascii="GHEA Grapalat" w:hAnsi="GHEA Grapalat"/>
          <w:b/>
        </w:rPr>
      </w:pPr>
    </w:p>
    <w:p w14:paraId="08129579" w14:textId="77777777" w:rsidR="001005B0" w:rsidRPr="00B138F3" w:rsidRDefault="001005B0" w:rsidP="00B46D58">
      <w:pPr>
        <w:widowControl w:val="0"/>
        <w:spacing w:after="160"/>
        <w:ind w:left="567" w:right="565"/>
        <w:jc w:val="center"/>
        <w:rPr>
          <w:rFonts w:ascii="GHEA Grapalat" w:hAnsi="GHEA Grapalat"/>
          <w:b/>
        </w:rPr>
      </w:pPr>
    </w:p>
    <w:p w14:paraId="4BFCF0E3" w14:textId="77777777" w:rsidR="001005B0" w:rsidRPr="00B138F3" w:rsidRDefault="001005B0" w:rsidP="00B46D58">
      <w:pPr>
        <w:widowControl w:val="0"/>
        <w:spacing w:after="160"/>
        <w:ind w:left="567" w:right="565"/>
        <w:jc w:val="center"/>
        <w:rPr>
          <w:rFonts w:ascii="GHEA Grapalat" w:hAnsi="GHEA Grapalat"/>
          <w:b/>
        </w:rPr>
      </w:pPr>
    </w:p>
    <w:p w14:paraId="41B21B91"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501294C3" w14:textId="047C1E4C" w:rsidR="001005B0" w:rsidRPr="003001BD" w:rsidRDefault="00235549" w:rsidP="00DB48A8">
      <w:pPr>
        <w:pStyle w:val="31"/>
        <w:widowControl w:val="0"/>
        <w:spacing w:after="160" w:line="240" w:lineRule="auto"/>
        <w:jc w:val="right"/>
        <w:rPr>
          <w:rFonts w:ascii="GHEA Grapalat" w:hAnsi="GHEA Grapalat"/>
          <w:b/>
        </w:rPr>
      </w:pPr>
      <w:r w:rsidRPr="00B138F3">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DB48A8">
        <w:rPr>
          <w:rFonts w:ascii="GHEA Grapalat" w:hAnsi="GHEA Grapalat"/>
          <w:i/>
          <w:lang w:val="hy-AM"/>
        </w:rPr>
        <w:t>GH</w:t>
      </w:r>
      <w:r w:rsidR="00DB48A8" w:rsidRPr="00841FB6">
        <w:rPr>
          <w:rFonts w:ascii="GHEA Grapalat" w:hAnsi="GHEA Grapalat"/>
          <w:i/>
        </w:rPr>
        <w:t xml:space="preserve"> </w:t>
      </w:r>
      <w:r w:rsidR="00DB48A8">
        <w:rPr>
          <w:rFonts w:ascii="GHEA Grapalat" w:hAnsi="GHEA Grapalat"/>
          <w:i/>
          <w:lang w:val="en-US"/>
        </w:rPr>
        <w:t>GAAPK</w:t>
      </w:r>
      <w:r w:rsidR="00DB48A8" w:rsidRPr="00841FB6">
        <w:rPr>
          <w:rFonts w:ascii="GHEA Grapalat" w:hAnsi="GHEA Grapalat"/>
          <w:i/>
        </w:rPr>
        <w:t xml:space="preserve"> </w:t>
      </w:r>
      <w:r w:rsidR="00DB48A8">
        <w:rPr>
          <w:rFonts w:ascii="GHEA Grapalat" w:hAnsi="GHEA Grapalat"/>
          <w:i/>
          <w:lang w:val="hy-AM"/>
        </w:rPr>
        <w:t>APDZB -</w:t>
      </w:r>
      <w:r w:rsidR="00DB48A8">
        <w:rPr>
          <w:rFonts w:ascii="GHEA Grapalat" w:hAnsi="GHEA Grapalat"/>
          <w:i/>
        </w:rPr>
        <w:t>25/0</w:t>
      </w:r>
      <w:r w:rsidR="003001BD" w:rsidRPr="003001BD">
        <w:rPr>
          <w:rFonts w:ascii="GHEA Grapalat" w:hAnsi="GHEA Grapalat"/>
          <w:i/>
        </w:rPr>
        <w:t>3</w:t>
      </w:r>
    </w:p>
    <w:p w14:paraId="73E1E703"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C6846B1"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076CBDA9" w14:textId="77777777" w:rsidR="001005B0" w:rsidRPr="00B138F3" w:rsidRDefault="001005B0" w:rsidP="00B46D58">
      <w:pPr>
        <w:widowControl w:val="0"/>
        <w:spacing w:after="160"/>
        <w:ind w:left="567" w:right="565"/>
        <w:jc w:val="center"/>
        <w:rPr>
          <w:rFonts w:ascii="GHEA Grapalat" w:hAnsi="GHEA Grapalat"/>
          <w:b/>
        </w:rPr>
      </w:pPr>
    </w:p>
    <w:p w14:paraId="71B4A933"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proofErr w:type="gramStart"/>
      <w:r w:rsidRPr="00B138F3">
        <w:rPr>
          <w:rFonts w:ascii="GHEA Grapalat" w:eastAsiaTheme="minorHAnsi" w:hAnsi="GHEA Grapalat" w:cstheme="minorBidi"/>
          <w:bCs/>
        </w:rPr>
        <w:t>между</w:t>
      </w:r>
      <w:proofErr w:type="gramEnd"/>
    </w:p>
    <w:p w14:paraId="3ACBFB32"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3E7075C5"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7B62E0C7"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1B5626CF"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31B980F"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64A54E8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34C1FA57"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0ADB40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72E00A8A"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1801517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w:t>
      </w:r>
      <w:proofErr w:type="gramStart"/>
      <w:r w:rsidRPr="00B138F3">
        <w:rPr>
          <w:rFonts w:ascii="GHEA Grapalat" w:eastAsiaTheme="minorHAnsi" w:hAnsi="GHEA Grapalat" w:cstheme="minorBidi"/>
        </w:rPr>
        <w:t>выдающее</w:t>
      </w:r>
      <w:proofErr w:type="gramEnd"/>
      <w:r w:rsidRPr="00B138F3">
        <w:rPr>
          <w:rFonts w:ascii="GHEA Grapalat" w:eastAsiaTheme="minorHAnsi" w:hAnsi="GHEA Grapalat" w:cstheme="minorBidi"/>
        </w:rPr>
        <w:t xml:space="preserve">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59EE321"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B7C1280"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1DE841B"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07EBDD9"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94616F5"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0EB88DA"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6EDD07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C641536"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7" w:author="Inesa Kocharyan" w:date="2023-07-07T17:06:00Z">
        <w:r w:rsidRPr="00665A01" w:rsidDel="00286D44">
          <w:rPr>
            <w:rFonts w:ascii="GHEA Grapalat" w:eastAsiaTheme="minorHAnsi" w:hAnsi="GHEA Grapalat" w:cstheme="minorBidi"/>
          </w:rPr>
          <w:delText xml:space="preserve">   </w:delText>
        </w:r>
      </w:del>
    </w:p>
    <w:p w14:paraId="568EB599" w14:textId="77777777"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 xml:space="preserve">номер </w:t>
      </w:r>
      <w:proofErr w:type="gramStart"/>
      <w:r w:rsidR="00A944D6" w:rsidRPr="00665A01">
        <w:rPr>
          <w:rFonts w:ascii="GHEA Grapalat" w:eastAsiaTheme="minorHAnsi" w:hAnsi="GHEA Grapalat" w:cstheme="minorBidi"/>
          <w:sz w:val="18"/>
          <w:szCs w:val="18"/>
        </w:rPr>
        <w:t>заключаемого</w:t>
      </w:r>
      <w:proofErr w:type="gramEnd"/>
      <w:r w:rsidR="00A944D6" w:rsidRPr="00665A01">
        <w:rPr>
          <w:rFonts w:ascii="GHEA Grapalat" w:eastAsiaTheme="minorHAnsi" w:hAnsi="GHEA Grapalat" w:cstheme="minorBidi"/>
          <w:sz w:val="18"/>
          <w:szCs w:val="18"/>
        </w:rPr>
        <w:t xml:space="preserve"> </w:t>
      </w:r>
      <w:proofErr w:type="spellStart"/>
      <w:r w:rsidR="00A944D6" w:rsidRPr="00665A01">
        <w:rPr>
          <w:rFonts w:ascii="GHEA Grapalat" w:eastAsiaTheme="minorHAnsi" w:hAnsi="GHEA Grapalat" w:cstheme="minorBidi"/>
          <w:sz w:val="18"/>
          <w:szCs w:val="18"/>
        </w:rPr>
        <w:t>договара</w:t>
      </w:r>
      <w:proofErr w:type="spellEnd"/>
    </w:p>
    <w:p w14:paraId="3BD98786"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2330EA76" w14:textId="77777777"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proofErr w:type="gramStart"/>
      <w:r w:rsidR="00A944D6" w:rsidRPr="00665A01">
        <w:rPr>
          <w:rFonts w:ascii="GHEA Grapalat" w:eastAsiaTheme="minorHAnsi" w:hAnsi="GHEA Grapalat" w:cstheme="minorBidi"/>
        </w:rPr>
        <w:t>дня</w:t>
      </w:r>
      <w:proofErr w:type="gramEnd"/>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269F6EFC"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4D718347"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16C60A72" w14:textId="77777777"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w:t>
      </w:r>
      <w:r w:rsidRPr="00665A01">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468B6E1D" w14:textId="77777777"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6E0C18F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proofErr w:type="gramStart"/>
      <w:r w:rsidRPr="00665A01">
        <w:rPr>
          <w:rFonts w:ascii="GHEA Grapalat" w:eastAsiaTheme="minorHAnsi" w:hAnsi="GHEA Grapalat" w:cstheme="minorBidi"/>
        </w:rPr>
        <w:t>указанный</w:t>
      </w:r>
      <w:proofErr w:type="gramEnd"/>
      <w:r w:rsidRPr="00665A01">
        <w:rPr>
          <w:rFonts w:ascii="GHEA Grapalat" w:eastAsiaTheme="minorHAnsi" w:hAnsi="GHEA Grapalat" w:cstheme="minorBidi"/>
        </w:rPr>
        <w:t xml:space="preserve">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61259730"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A25EAC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BAC7BB5"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3129736"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B3FBEE5"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14:paraId="178B2D9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160978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1A1ED3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C15076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CADB4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A4A3F2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D66972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3C0E1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9A5FEC7"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02BFF5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32EEBD4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BDF905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AB0B85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9CA2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C15810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60038FAE"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3ABF19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65FC621"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5340DA7F"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A0B1360"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5F3308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D997F3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4B12D9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C2F4CA1"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4D9B94AE"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4A3A908" w14:textId="77777777" w:rsidR="001005B0" w:rsidRPr="00B138F3" w:rsidRDefault="001005B0" w:rsidP="005B3A59">
      <w:pPr>
        <w:widowControl w:val="0"/>
        <w:spacing w:after="160"/>
        <w:ind w:left="567" w:right="565"/>
        <w:jc w:val="both"/>
        <w:rPr>
          <w:rFonts w:ascii="GHEA Grapalat" w:hAnsi="GHEA Grapalat"/>
        </w:rPr>
      </w:pPr>
    </w:p>
    <w:p w14:paraId="75987F3B" w14:textId="77777777" w:rsidR="001005B0" w:rsidRPr="00B138F3" w:rsidRDefault="001005B0" w:rsidP="00B46D58">
      <w:pPr>
        <w:widowControl w:val="0"/>
        <w:spacing w:after="160"/>
        <w:ind w:left="567" w:right="565"/>
        <w:jc w:val="center"/>
        <w:rPr>
          <w:rFonts w:ascii="GHEA Grapalat" w:hAnsi="GHEA Grapalat"/>
          <w:b/>
        </w:rPr>
      </w:pPr>
    </w:p>
    <w:p w14:paraId="7655E6C7" w14:textId="77777777" w:rsidR="001005B0" w:rsidRPr="00B138F3" w:rsidRDefault="001005B0" w:rsidP="00B46D58">
      <w:pPr>
        <w:widowControl w:val="0"/>
        <w:spacing w:after="160"/>
        <w:ind w:left="567" w:right="565"/>
        <w:jc w:val="center"/>
        <w:rPr>
          <w:rFonts w:ascii="GHEA Grapalat" w:hAnsi="GHEA Grapalat"/>
          <w:b/>
        </w:rPr>
      </w:pPr>
    </w:p>
    <w:p w14:paraId="5883534F" w14:textId="77777777" w:rsidR="001005B0" w:rsidRPr="00B138F3" w:rsidRDefault="001005B0" w:rsidP="00B46D58">
      <w:pPr>
        <w:widowControl w:val="0"/>
        <w:spacing w:after="160"/>
        <w:ind w:left="567" w:right="565"/>
        <w:jc w:val="center"/>
        <w:rPr>
          <w:rFonts w:ascii="GHEA Grapalat" w:hAnsi="GHEA Grapalat"/>
          <w:b/>
        </w:rPr>
      </w:pPr>
    </w:p>
    <w:p w14:paraId="411FD0A5" w14:textId="77777777" w:rsidR="001005B0" w:rsidRPr="00B138F3" w:rsidRDefault="001005B0" w:rsidP="00B46D58">
      <w:pPr>
        <w:widowControl w:val="0"/>
        <w:spacing w:after="160"/>
        <w:ind w:left="567" w:right="565"/>
        <w:jc w:val="center"/>
        <w:rPr>
          <w:rFonts w:ascii="GHEA Grapalat" w:hAnsi="GHEA Grapalat"/>
          <w:b/>
        </w:rPr>
      </w:pPr>
    </w:p>
    <w:p w14:paraId="7C9426B3" w14:textId="77777777" w:rsidR="00FC10BB" w:rsidRDefault="00FC10BB">
      <w:pPr>
        <w:rPr>
          <w:rFonts w:ascii="GHEA Grapalat" w:hAnsi="GHEA Grapalat"/>
          <w:i/>
        </w:rPr>
      </w:pPr>
      <w:r>
        <w:rPr>
          <w:rFonts w:ascii="GHEA Grapalat" w:hAnsi="GHEA Grapalat"/>
          <w:i/>
        </w:rPr>
        <w:br w:type="page"/>
      </w:r>
    </w:p>
    <w:p w14:paraId="5A9D9C4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B816EB7" w14:textId="0E38F929"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2D0EC7">
        <w:rPr>
          <w:rFonts w:ascii="GHEA Grapalat" w:hAnsi="GHEA Grapalat"/>
          <w:i/>
        </w:rPr>
        <w:t>запрос котировок</w:t>
      </w:r>
      <w:r w:rsidRPr="00B138F3">
        <w:rPr>
          <w:rFonts w:ascii="GHEA Grapalat" w:hAnsi="GHEA Grapalat"/>
          <w:i/>
        </w:rPr>
        <w:br/>
        <w:t xml:space="preserve">под кодом </w:t>
      </w:r>
      <w:r w:rsidR="00DB48A8">
        <w:rPr>
          <w:rFonts w:ascii="GHEA Grapalat" w:hAnsi="GHEA Grapalat"/>
          <w:i/>
          <w:lang w:val="hy-AM"/>
        </w:rPr>
        <w:t>GH</w:t>
      </w:r>
      <w:r w:rsidR="00DB48A8" w:rsidRPr="00841FB6">
        <w:rPr>
          <w:rFonts w:ascii="GHEA Grapalat" w:hAnsi="GHEA Grapalat"/>
          <w:i/>
        </w:rPr>
        <w:t xml:space="preserve"> </w:t>
      </w:r>
      <w:r w:rsidR="00DB48A8">
        <w:rPr>
          <w:rFonts w:ascii="GHEA Grapalat" w:hAnsi="GHEA Grapalat"/>
          <w:i/>
          <w:lang w:val="en-US"/>
        </w:rPr>
        <w:t>GAAPK</w:t>
      </w:r>
      <w:r w:rsidR="00DB48A8" w:rsidRPr="00841FB6">
        <w:rPr>
          <w:rFonts w:ascii="GHEA Grapalat" w:hAnsi="GHEA Grapalat"/>
          <w:i/>
        </w:rPr>
        <w:t xml:space="preserve"> </w:t>
      </w:r>
      <w:r w:rsidR="00DB48A8">
        <w:rPr>
          <w:rFonts w:ascii="GHEA Grapalat" w:hAnsi="GHEA Grapalat"/>
          <w:i/>
          <w:lang w:val="hy-AM"/>
        </w:rPr>
        <w:t>APDZB -</w:t>
      </w:r>
      <w:r w:rsidR="00DB48A8">
        <w:rPr>
          <w:rFonts w:ascii="GHEA Grapalat" w:hAnsi="GHEA Grapalat"/>
          <w:i/>
        </w:rPr>
        <w:t>25/0</w:t>
      </w:r>
      <w:r w:rsidR="003001BD" w:rsidRPr="003001BD">
        <w:rPr>
          <w:rFonts w:ascii="GHEA Grapalat" w:hAnsi="GHEA Grapalat"/>
          <w:i/>
        </w:rPr>
        <w:t>3</w:t>
      </w:r>
      <w:r w:rsidRPr="00B138F3">
        <w:rPr>
          <w:rStyle w:val="af6"/>
          <w:rFonts w:ascii="GHEA Grapalat" w:hAnsi="GHEA Grapalat"/>
          <w:i/>
        </w:rPr>
        <w:footnoteReference w:customMarkFollows="1" w:id="13"/>
        <w:t>*</w:t>
      </w:r>
    </w:p>
    <w:p w14:paraId="5F814649" w14:textId="77777777" w:rsidR="00AF4211" w:rsidRPr="00B138F3" w:rsidRDefault="00AF4211" w:rsidP="000A214C">
      <w:pPr>
        <w:widowControl w:val="0"/>
        <w:spacing w:after="160"/>
        <w:jc w:val="center"/>
        <w:rPr>
          <w:rFonts w:ascii="GHEA Grapalat" w:hAnsi="GHEA Grapalat"/>
          <w:b/>
        </w:rPr>
      </w:pPr>
    </w:p>
    <w:p w14:paraId="7D72364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19876B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7BB69B67" w14:textId="77777777" w:rsidTr="00DE2AE3">
        <w:tc>
          <w:tcPr>
            <w:tcW w:w="4786" w:type="dxa"/>
          </w:tcPr>
          <w:p w14:paraId="710F2451" w14:textId="7B4B300D" w:rsidR="000A214C" w:rsidRPr="003001BD" w:rsidRDefault="003001BD" w:rsidP="00DE2AE3">
            <w:pPr>
              <w:widowControl w:val="0"/>
              <w:spacing w:after="160"/>
              <w:rPr>
                <w:rFonts w:ascii="GHEA Grapalat" w:hAnsi="GHEA Grapalat" w:cs="GHEA Grapalat"/>
                <w:b/>
                <w:lang w:val="en-US"/>
              </w:rPr>
            </w:pPr>
            <w:r w:rsidRPr="003001BD">
              <w:rPr>
                <w:rFonts w:ascii="GHEA Grapalat" w:hAnsi="GHEA Grapalat"/>
              </w:rPr>
              <w:t xml:space="preserve">С. </w:t>
            </w:r>
            <w:proofErr w:type="spellStart"/>
            <w:r>
              <w:rPr>
                <w:rFonts w:ascii="GHEA Grapalat" w:hAnsi="GHEA Grapalat"/>
                <w:lang w:val="en-US"/>
              </w:rPr>
              <w:t>Гандзак</w:t>
            </w:r>
            <w:proofErr w:type="spellEnd"/>
          </w:p>
        </w:tc>
        <w:tc>
          <w:tcPr>
            <w:tcW w:w="4500" w:type="dxa"/>
          </w:tcPr>
          <w:p w14:paraId="6CF12F75"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3001BD">
              <w:rPr>
                <w:rFonts w:ascii="GHEA Grapalat" w:hAnsi="GHEA Grapalat"/>
              </w:rPr>
              <w:tab/>
            </w:r>
            <w:r w:rsidRPr="00B138F3">
              <w:rPr>
                <w:rFonts w:ascii="GHEA Grapalat" w:hAnsi="GHEA Grapalat"/>
              </w:rPr>
              <w:t xml:space="preserve">" </w:t>
            </w:r>
            <w:r w:rsidRPr="003001BD">
              <w:rPr>
                <w:rFonts w:ascii="GHEA Grapalat" w:hAnsi="GHEA Grapalat"/>
              </w:rPr>
              <w:tab/>
            </w:r>
            <w:r w:rsidRPr="00B138F3">
              <w:rPr>
                <w:rFonts w:ascii="GHEA Grapalat" w:hAnsi="GHEA Grapalat"/>
              </w:rPr>
              <w:t>20</w:t>
            </w:r>
            <w:r w:rsidRPr="003001BD">
              <w:rPr>
                <w:rFonts w:ascii="GHEA Grapalat" w:hAnsi="GHEA Grapalat"/>
              </w:rPr>
              <w:tab/>
            </w:r>
            <w:r w:rsidRPr="00B138F3">
              <w:rPr>
                <w:rFonts w:ascii="GHEA Grapalat" w:hAnsi="GHEA Grapalat"/>
              </w:rPr>
              <w:t>г.</w:t>
            </w:r>
            <w:r w:rsidRPr="00B138F3">
              <w:rPr>
                <w:rStyle w:val="af6"/>
                <w:rFonts w:ascii="GHEA Grapalat" w:hAnsi="GHEA Grapalat"/>
              </w:rPr>
              <w:footnoteReference w:customMarkFollows="1" w:id="14"/>
              <w:t>**</w:t>
            </w:r>
          </w:p>
        </w:tc>
      </w:tr>
    </w:tbl>
    <w:p w14:paraId="2774C105" w14:textId="77777777" w:rsidR="000A214C" w:rsidRPr="00B138F3" w:rsidRDefault="000A214C" w:rsidP="000A214C">
      <w:pPr>
        <w:widowControl w:val="0"/>
        <w:spacing w:after="160"/>
        <w:rPr>
          <w:rFonts w:ascii="GHEA Grapalat" w:hAnsi="GHEA Grapalat" w:cs="GHEA Grapalat"/>
          <w:b/>
        </w:rPr>
      </w:pPr>
    </w:p>
    <w:p w14:paraId="451DA75F"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DAAB717" w14:textId="77777777" w:rsidR="000A214C" w:rsidRPr="003001BD"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393E9D16" w14:textId="77777777" w:rsidR="000A214C" w:rsidRPr="00B138F3" w:rsidRDefault="000A214C" w:rsidP="000A214C">
      <w:pPr>
        <w:widowControl w:val="0"/>
        <w:jc w:val="both"/>
        <w:rPr>
          <w:rFonts w:ascii="GHEA Grapalat" w:hAnsi="GHEA Grapalat"/>
          <w:lang w:val="en-US"/>
        </w:rPr>
      </w:pPr>
      <w:r w:rsidRPr="003001BD">
        <w:rPr>
          <w:rFonts w:ascii="GHEA Grapalat" w:hAnsi="GHEA Grapalat"/>
        </w:rPr>
        <w:t>______________</w:t>
      </w:r>
      <w:r w:rsidRPr="00B138F3">
        <w:rPr>
          <w:rFonts w:ascii="GHEA Grapalat" w:hAnsi="GHEA Grapalat"/>
          <w:lang w:val="en-US"/>
        </w:rPr>
        <w:t>___________________________________________________________</w:t>
      </w:r>
    </w:p>
    <w:p w14:paraId="321D2385"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2E8669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8B41D9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E13F25"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w:t>
      </w:r>
      <w:proofErr w:type="gramStart"/>
      <w:r w:rsidRPr="00B138F3">
        <w:rPr>
          <w:rFonts w:ascii="GHEA Grapalat" w:hAnsi="GHEA Grapalat"/>
          <w:spacing w:val="-6"/>
        </w:rPr>
        <w:t>организованной</w:t>
      </w:r>
      <w:proofErr w:type="gramEnd"/>
      <w:r w:rsidRPr="00B138F3">
        <w:rPr>
          <w:rFonts w:ascii="GHEA Grapalat" w:hAnsi="GHEA Grapalat"/>
          <w:spacing w:val="-6"/>
        </w:rPr>
        <w:t xml:space="preserve"> ___________________ *(далее — Заказчик) </w:t>
      </w:r>
    </w:p>
    <w:p w14:paraId="1C4034E0"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6394552"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3E2553B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909C07E" w14:textId="77777777" w:rsidR="000A214C" w:rsidRPr="00B138F3" w:rsidRDefault="000A214C" w:rsidP="000A214C">
      <w:pPr>
        <w:rPr>
          <w:rFonts w:ascii="GHEA Grapalat" w:hAnsi="GHEA Grapalat"/>
        </w:rPr>
      </w:pPr>
      <w:r w:rsidRPr="00B138F3">
        <w:rPr>
          <w:rFonts w:ascii="GHEA Grapalat" w:hAnsi="GHEA Grapalat"/>
        </w:rPr>
        <w:br w:type="page"/>
      </w:r>
    </w:p>
    <w:p w14:paraId="462A64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36E0EE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103E2F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CA8603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2807C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2480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16A3BC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38418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14:paraId="0DAFFD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14:paraId="3399E44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1D7AC5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39FC88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81D28A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1ADC952"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310EDD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14:paraId="3B7FFF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880B31D"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14:paraId="3C6429DD"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14:paraId="69A6E45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291D9E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060808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12EA0B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D7793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95342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A30AF3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BE09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D85022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2AFFAF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3ABD8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C86A77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4D225AB"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CFBCA85"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A888B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509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93BD4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75A9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B09D76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DF842"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B1E6AA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8E1E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14:paraId="7E34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F44F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7CB7C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DE08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E30D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645C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29364E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EE9F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F20734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3C60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E0D958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32C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E95B25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DEAC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BC0EDD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83EE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B0FEE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71427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3A0081F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FD08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8947F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7E62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AB37B1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28A6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5ECA3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6D32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0A585D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47FA9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BB84A0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C662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3FFB30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FCB02E"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AC91C5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384A122"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2268406" w14:textId="77777777" w:rsidR="00BE2572" w:rsidRPr="00B138F3" w:rsidRDefault="00BE2572" w:rsidP="00DE2AE3">
            <w:pPr>
              <w:widowControl w:val="0"/>
              <w:spacing w:after="160"/>
              <w:rPr>
                <w:rFonts w:ascii="GHEA Grapalat" w:hAnsi="GHEA Grapalat" w:cs="Sylfaen"/>
              </w:rPr>
            </w:pPr>
          </w:p>
          <w:p w14:paraId="3AA39885"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311F04F4" w14:textId="77777777" w:rsidR="00BE2572" w:rsidRPr="00B138F3" w:rsidRDefault="00BE2572" w:rsidP="00DE2AE3">
            <w:pPr>
              <w:widowControl w:val="0"/>
              <w:spacing w:after="160"/>
              <w:rPr>
                <w:rFonts w:ascii="GHEA Grapalat" w:hAnsi="GHEA Grapalat" w:cs="Sylfaen"/>
              </w:rPr>
            </w:pPr>
          </w:p>
          <w:p w14:paraId="0E0DC7E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1BBAD48" w14:textId="77777777" w:rsidR="00BE2572" w:rsidRPr="00B138F3" w:rsidRDefault="00BE2572" w:rsidP="00DE2AE3">
            <w:pPr>
              <w:widowControl w:val="0"/>
              <w:spacing w:after="160"/>
              <w:rPr>
                <w:rFonts w:ascii="GHEA Grapalat" w:hAnsi="GHEA Grapalat" w:cs="Sylfaen"/>
              </w:rPr>
            </w:pPr>
          </w:p>
          <w:p w14:paraId="57F3895B"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4E95EF9"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7ED340C"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1F29609" w14:textId="77777777" w:rsidR="00BE2572" w:rsidRPr="00B138F3" w:rsidRDefault="00BE2572" w:rsidP="00DE2AE3">
            <w:pPr>
              <w:widowControl w:val="0"/>
              <w:spacing w:after="160"/>
              <w:rPr>
                <w:rFonts w:ascii="GHEA Grapalat" w:hAnsi="GHEA Grapalat" w:cs="Sylfaen"/>
              </w:rPr>
            </w:pPr>
          </w:p>
          <w:p w14:paraId="3272C3D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7CFF082" w14:textId="77777777" w:rsidR="00BE2572" w:rsidRPr="00B138F3" w:rsidRDefault="00BE2572" w:rsidP="00DE2AE3">
            <w:pPr>
              <w:widowControl w:val="0"/>
              <w:spacing w:after="160"/>
              <w:jc w:val="right"/>
              <w:rPr>
                <w:rFonts w:ascii="GHEA Grapalat" w:hAnsi="GHEA Grapalat" w:cs="Tahoma"/>
              </w:rPr>
            </w:pPr>
          </w:p>
          <w:p w14:paraId="7F4AB08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F62E3E9" w14:textId="77777777" w:rsidR="00BE2572" w:rsidRPr="00B138F3" w:rsidRDefault="00BE2572" w:rsidP="00DE2AE3">
            <w:pPr>
              <w:widowControl w:val="0"/>
              <w:spacing w:after="160"/>
              <w:rPr>
                <w:rFonts w:ascii="GHEA Grapalat" w:hAnsi="GHEA Grapalat" w:cs="Sylfaen"/>
              </w:rPr>
            </w:pPr>
          </w:p>
          <w:p w14:paraId="3FCE5CC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4D7F21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052548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182C918" w14:textId="77777777" w:rsidR="00BE2572" w:rsidRPr="00B138F3" w:rsidRDefault="00BE2572" w:rsidP="00DE2AE3">
            <w:pPr>
              <w:widowControl w:val="0"/>
              <w:spacing w:after="160"/>
              <w:rPr>
                <w:rFonts w:ascii="GHEA Grapalat" w:hAnsi="GHEA Grapalat"/>
              </w:rPr>
            </w:pPr>
          </w:p>
          <w:p w14:paraId="01695AB7"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1C9CC6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5B3BF3E" w14:textId="77777777" w:rsidR="00BE2572" w:rsidRPr="00B138F3" w:rsidRDefault="00BE2572" w:rsidP="00DE2AE3">
            <w:pPr>
              <w:widowControl w:val="0"/>
              <w:spacing w:after="160"/>
              <w:rPr>
                <w:rFonts w:ascii="GHEA Grapalat" w:hAnsi="GHEA Grapalat" w:cs="Tahoma"/>
              </w:rPr>
            </w:pPr>
          </w:p>
          <w:p w14:paraId="0BBCB6C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1BD5A9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84952AF" w14:textId="77777777" w:rsidR="00BE2572" w:rsidRPr="00B138F3" w:rsidRDefault="00BE2572" w:rsidP="00DE2AE3">
            <w:pPr>
              <w:widowControl w:val="0"/>
              <w:spacing w:after="160"/>
              <w:rPr>
                <w:rFonts w:ascii="GHEA Grapalat" w:hAnsi="GHEA Grapalat" w:cs="Tahoma"/>
              </w:rPr>
            </w:pPr>
          </w:p>
          <w:p w14:paraId="6FF5D8C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589C533"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15F01E1" w14:textId="77777777" w:rsidR="00BE2572" w:rsidRPr="00B138F3" w:rsidRDefault="00BE2572" w:rsidP="00DE2AE3">
            <w:pPr>
              <w:widowControl w:val="0"/>
              <w:spacing w:after="160"/>
              <w:rPr>
                <w:rFonts w:ascii="GHEA Grapalat" w:hAnsi="GHEA Grapalat" w:cs="Arial"/>
              </w:rPr>
            </w:pPr>
          </w:p>
        </w:tc>
      </w:tr>
      <w:tr w:rsidR="00B138F3" w:rsidRPr="00B138F3" w14:paraId="6B737B2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6F8F5C"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1DB93EF" w14:textId="77777777" w:rsidR="00BE2572" w:rsidRPr="00B138F3" w:rsidRDefault="00BE2572" w:rsidP="00DE2AE3">
            <w:pPr>
              <w:widowControl w:val="0"/>
              <w:spacing w:after="160"/>
              <w:rPr>
                <w:rFonts w:ascii="GHEA Grapalat" w:hAnsi="GHEA Grapalat" w:cs="Sylfaen"/>
              </w:rPr>
            </w:pPr>
          </w:p>
          <w:p w14:paraId="0FC73E0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9A32BF1"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3D9AC7F" w14:textId="77777777" w:rsidR="00BE2572" w:rsidRPr="00B138F3" w:rsidRDefault="00BE2572" w:rsidP="00DE2AE3">
            <w:pPr>
              <w:widowControl w:val="0"/>
              <w:spacing w:after="160"/>
              <w:rPr>
                <w:rFonts w:ascii="GHEA Grapalat" w:hAnsi="GHEA Grapalat"/>
              </w:rPr>
            </w:pPr>
          </w:p>
          <w:p w14:paraId="40BB45D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14:paraId="4847B75F" w14:textId="77777777" w:rsidR="00BE2572" w:rsidRPr="00B138F3" w:rsidRDefault="00BE2572" w:rsidP="00BE2572">
      <w:pPr>
        <w:widowControl w:val="0"/>
        <w:spacing w:after="160"/>
        <w:jc w:val="center"/>
        <w:rPr>
          <w:rFonts w:ascii="GHEA Grapalat" w:hAnsi="GHEA Grapalat" w:cs="Sylfaen"/>
        </w:rPr>
      </w:pPr>
    </w:p>
    <w:p w14:paraId="02528045"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0F98DB"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B67CF79"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32C4D0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F0B21" w14:textId="77777777" w:rsidR="00BE2572" w:rsidRPr="00B138F3" w:rsidRDefault="00BE2572"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14:paraId="22AAD75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F14033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DCD24D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09F7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36450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A7CBF6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C6F68D" w14:textId="77777777" w:rsidR="00BE2572" w:rsidRPr="00B138F3" w:rsidRDefault="00BE2572" w:rsidP="00DE2AE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14:paraId="31ED8B4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10475E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74DBAA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4CAA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82F79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05C57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19CD35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650A6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326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EAE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47FEF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B029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209A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E5A6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70B64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CF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39D698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8E61F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812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0698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4CAD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7FE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868788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AE518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332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0E4B8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3746E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EFE4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E6DE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4EE72F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ABE2F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48D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671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38C14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81C1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C4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4DBC3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DD4E3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B02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C0128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C6E9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D8B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CB27F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6DA25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955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73D8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45E7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52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BE1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D182B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3590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0C2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7594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0A9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A0A1A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88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1838A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E582E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206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F780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1523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6259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B5E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94A16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A4A76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38E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35B6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998A0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C02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130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D8697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F6CEE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2B2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A31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5BD9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E21D4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87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1AE3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FA876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CBDC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DC76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BB79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B3AC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4D1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F38EF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65675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42F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CDF1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4022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CA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211D5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14582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A7A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728C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97A7D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2C6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7C5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BD2C4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FCD2F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6D5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6894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1E51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B7715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04F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C772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A0D3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C45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41DA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617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FE6A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89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91D0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1EF71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9ECDE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17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1A90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89E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281E58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F350C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A2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2712E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5176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628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E19FA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5B181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C4B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B25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B3C3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9421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463CBC"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B94B1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26ED2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EF3D0"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72C2EB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50990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AF1C8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0A849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EF9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04CD5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EA3F1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6BD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7941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8C97E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50EB7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4997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C5A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1D484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0DBB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AF40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FAD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C833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B5A5C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E5A27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D2D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9138A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DB838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FD7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ACC60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DA6CC2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F3E5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1A692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30B56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184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6711E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CA5D6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C5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71606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071D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05F2D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F81F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DB85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9AE88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406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644F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EC3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9125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0D9A4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52DE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C3BE3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92A5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1F6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B4E9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66626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D39C2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759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B6F15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F91B1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6566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A8D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A9AC0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F4335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D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E14AB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9FD4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C1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A8B8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8B9140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2EC03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0F5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89407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1F872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00B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9DAB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D8F2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7B5A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EEA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FBF16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DA38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EC78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6717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FC48A3"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F4FD2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121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2B717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5043E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EBA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A76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D995AC" w14:textId="77777777" w:rsidR="00BE2572" w:rsidRPr="00B138F3" w:rsidRDefault="00BE2572" w:rsidP="00DE2AE3">
            <w:pPr>
              <w:widowControl w:val="0"/>
              <w:spacing w:after="120"/>
              <w:jc w:val="center"/>
              <w:rPr>
                <w:rFonts w:ascii="GHEA Grapalat" w:hAnsi="GHEA Grapalat"/>
                <w:sz w:val="18"/>
                <w:szCs w:val="18"/>
              </w:rPr>
            </w:pPr>
          </w:p>
        </w:tc>
      </w:tr>
    </w:tbl>
    <w:p w14:paraId="345BE06F" w14:textId="77777777" w:rsidR="00BE2572" w:rsidRPr="00B138F3" w:rsidRDefault="00BE2572" w:rsidP="00BE2572">
      <w:pPr>
        <w:widowControl w:val="0"/>
        <w:spacing w:after="160"/>
        <w:ind w:left="567" w:right="565"/>
        <w:jc w:val="center"/>
        <w:rPr>
          <w:rFonts w:ascii="GHEA Grapalat" w:hAnsi="GHEA Grapalat"/>
          <w:b/>
        </w:rPr>
      </w:pPr>
    </w:p>
    <w:p w14:paraId="43BDD26C" w14:textId="77777777" w:rsidR="00BE2572" w:rsidRPr="00B138F3" w:rsidRDefault="00BE2572" w:rsidP="00BE2572">
      <w:pPr>
        <w:widowControl w:val="0"/>
        <w:spacing w:after="160"/>
        <w:ind w:left="567" w:right="565"/>
        <w:jc w:val="center"/>
        <w:rPr>
          <w:rFonts w:ascii="GHEA Grapalat" w:hAnsi="GHEA Grapalat"/>
          <w:b/>
        </w:rPr>
      </w:pPr>
    </w:p>
    <w:p w14:paraId="643E59BD" w14:textId="77777777" w:rsidR="00BE2572" w:rsidRPr="00B138F3" w:rsidRDefault="00BE2572" w:rsidP="00BE2572">
      <w:pPr>
        <w:widowControl w:val="0"/>
        <w:spacing w:after="160"/>
        <w:ind w:left="567" w:right="565"/>
        <w:jc w:val="center"/>
        <w:rPr>
          <w:rFonts w:ascii="GHEA Grapalat" w:hAnsi="GHEA Grapalat"/>
          <w:b/>
        </w:rPr>
      </w:pPr>
    </w:p>
    <w:p w14:paraId="4705A610" w14:textId="77777777" w:rsidR="00BE2572" w:rsidRPr="00B138F3" w:rsidRDefault="00BE2572" w:rsidP="00BE2572">
      <w:pPr>
        <w:widowControl w:val="0"/>
        <w:spacing w:after="160"/>
        <w:ind w:left="567" w:right="565"/>
        <w:jc w:val="center"/>
        <w:rPr>
          <w:rFonts w:ascii="GHEA Grapalat" w:hAnsi="GHEA Grapalat"/>
          <w:b/>
        </w:rPr>
      </w:pPr>
    </w:p>
    <w:p w14:paraId="3EC09E10" w14:textId="77777777" w:rsidR="00BE2572" w:rsidRPr="00B138F3" w:rsidRDefault="00BE2572" w:rsidP="00BE2572">
      <w:pPr>
        <w:widowControl w:val="0"/>
        <w:spacing w:after="160"/>
        <w:ind w:left="567" w:right="565"/>
        <w:jc w:val="center"/>
        <w:rPr>
          <w:rFonts w:ascii="GHEA Grapalat" w:hAnsi="GHEA Grapalat"/>
          <w:b/>
        </w:rPr>
      </w:pPr>
    </w:p>
    <w:p w14:paraId="7E7C9504" w14:textId="77777777" w:rsidR="00BE2572" w:rsidRPr="00B138F3" w:rsidRDefault="00BE2572" w:rsidP="00BE2572">
      <w:pPr>
        <w:widowControl w:val="0"/>
        <w:spacing w:after="160"/>
        <w:ind w:left="567" w:right="565"/>
        <w:jc w:val="center"/>
        <w:rPr>
          <w:rFonts w:ascii="GHEA Grapalat" w:hAnsi="GHEA Grapalat"/>
          <w:b/>
        </w:rPr>
      </w:pPr>
    </w:p>
    <w:p w14:paraId="0C6DA60E" w14:textId="77777777" w:rsidR="00BE2572" w:rsidRPr="00B138F3" w:rsidRDefault="00BE2572" w:rsidP="00BE2572">
      <w:pPr>
        <w:widowControl w:val="0"/>
        <w:spacing w:after="160"/>
        <w:ind w:left="567" w:right="565"/>
        <w:jc w:val="center"/>
        <w:rPr>
          <w:rFonts w:ascii="GHEA Grapalat" w:hAnsi="GHEA Grapalat"/>
          <w:b/>
        </w:rPr>
      </w:pPr>
    </w:p>
    <w:p w14:paraId="65881444" w14:textId="77777777" w:rsidR="00BE2572" w:rsidRPr="00B138F3" w:rsidRDefault="00BE2572" w:rsidP="00BE2572">
      <w:pPr>
        <w:widowControl w:val="0"/>
        <w:spacing w:after="160"/>
        <w:ind w:left="567" w:right="565"/>
        <w:jc w:val="center"/>
        <w:rPr>
          <w:rFonts w:ascii="GHEA Grapalat" w:hAnsi="GHEA Grapalat"/>
          <w:b/>
        </w:rPr>
      </w:pPr>
    </w:p>
    <w:p w14:paraId="307E62D9" w14:textId="77777777" w:rsidR="00BE2572" w:rsidRPr="00B138F3" w:rsidRDefault="00BE2572" w:rsidP="00BE2572">
      <w:pPr>
        <w:widowControl w:val="0"/>
        <w:spacing w:after="160"/>
        <w:ind w:left="567" w:right="565"/>
        <w:jc w:val="center"/>
        <w:rPr>
          <w:rFonts w:ascii="GHEA Grapalat" w:hAnsi="GHEA Grapalat"/>
          <w:b/>
        </w:rPr>
      </w:pPr>
    </w:p>
    <w:p w14:paraId="7BA2F91E" w14:textId="77777777" w:rsidR="00BE2572" w:rsidRPr="00B138F3" w:rsidRDefault="00BE2572" w:rsidP="00BE2572">
      <w:pPr>
        <w:widowControl w:val="0"/>
        <w:spacing w:after="160"/>
        <w:ind w:left="567" w:right="565"/>
        <w:jc w:val="center"/>
        <w:rPr>
          <w:rFonts w:ascii="GHEA Grapalat" w:hAnsi="GHEA Grapalat"/>
          <w:b/>
        </w:rPr>
      </w:pPr>
    </w:p>
    <w:p w14:paraId="363BEF62"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45B4344"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14:paraId="2C30582D" w14:textId="7DEA1718" w:rsidR="00A943A0" w:rsidRPr="00B138F3"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DB48A8">
        <w:rPr>
          <w:rFonts w:ascii="GHEA Grapalat" w:hAnsi="GHEA Grapalat"/>
          <w:i/>
          <w:lang w:val="hy-AM"/>
        </w:rPr>
        <w:t>GH</w:t>
      </w:r>
      <w:r w:rsidR="00DB48A8" w:rsidRPr="00841FB6">
        <w:rPr>
          <w:rFonts w:ascii="GHEA Grapalat" w:hAnsi="GHEA Grapalat"/>
          <w:i/>
        </w:rPr>
        <w:t xml:space="preserve"> </w:t>
      </w:r>
      <w:r w:rsidR="00DB48A8">
        <w:rPr>
          <w:rFonts w:ascii="GHEA Grapalat" w:hAnsi="GHEA Grapalat"/>
          <w:i/>
          <w:lang w:val="en-US"/>
        </w:rPr>
        <w:t>GAAPK</w:t>
      </w:r>
      <w:r w:rsidR="00DB48A8" w:rsidRPr="00841FB6">
        <w:rPr>
          <w:rFonts w:ascii="GHEA Grapalat" w:hAnsi="GHEA Grapalat"/>
          <w:i/>
        </w:rPr>
        <w:t xml:space="preserve"> </w:t>
      </w:r>
      <w:r w:rsidR="00DB48A8">
        <w:rPr>
          <w:rFonts w:ascii="GHEA Grapalat" w:hAnsi="GHEA Grapalat"/>
          <w:i/>
          <w:lang w:val="hy-AM"/>
        </w:rPr>
        <w:t>APDZB -</w:t>
      </w:r>
      <w:r w:rsidR="00DB48A8">
        <w:rPr>
          <w:rFonts w:ascii="GHEA Grapalat" w:hAnsi="GHEA Grapalat"/>
          <w:i/>
        </w:rPr>
        <w:t>25/0</w:t>
      </w:r>
      <w:r w:rsidR="00B74EF3" w:rsidRPr="00B74EF3">
        <w:rPr>
          <w:rFonts w:ascii="GHEA Grapalat" w:hAnsi="GHEA Grapalat"/>
          <w:i/>
        </w:rPr>
        <w:t>3</w:t>
      </w:r>
      <w:r w:rsidRPr="00B138F3">
        <w:rPr>
          <w:rStyle w:val="af6"/>
          <w:rFonts w:ascii="GHEA Grapalat" w:hAnsi="GHEA Grapalat"/>
          <w:b/>
          <w:sz w:val="24"/>
          <w:szCs w:val="24"/>
        </w:rPr>
        <w:footnoteReference w:customMarkFollows="1" w:id="15"/>
        <w:t>*</w:t>
      </w:r>
    </w:p>
    <w:p w14:paraId="55B39355" w14:textId="77777777" w:rsidR="00A943A0" w:rsidRPr="00B138F3" w:rsidRDefault="00A943A0" w:rsidP="00A943A0">
      <w:pPr>
        <w:widowControl w:val="0"/>
        <w:spacing w:after="160"/>
        <w:ind w:left="567" w:right="565"/>
        <w:jc w:val="center"/>
        <w:rPr>
          <w:rFonts w:ascii="GHEA Grapalat" w:hAnsi="GHEA Grapalat"/>
          <w:b/>
        </w:rPr>
      </w:pPr>
    </w:p>
    <w:p w14:paraId="65280DAD" w14:textId="77777777"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CA191F8"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6D69B50D" w14:textId="77777777" w:rsidR="00A943A0" w:rsidRPr="00B138F3" w:rsidRDefault="00A943A0" w:rsidP="00A943A0">
      <w:pPr>
        <w:widowControl w:val="0"/>
        <w:spacing w:after="160"/>
        <w:ind w:left="567" w:right="565"/>
        <w:jc w:val="center"/>
        <w:rPr>
          <w:rFonts w:ascii="GHEA Grapalat" w:hAnsi="GHEA Grapalat"/>
          <w:b/>
        </w:rPr>
      </w:pPr>
    </w:p>
    <w:p w14:paraId="0B53AB63" w14:textId="77777777"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 xml:space="preserve">заключаемым </w:t>
      </w:r>
      <w:proofErr w:type="gramStart"/>
      <w:r w:rsidRPr="00731BFC">
        <w:rPr>
          <w:rFonts w:ascii="GHEA Grapalat" w:eastAsiaTheme="minorHAnsi" w:hAnsi="GHEA Grapalat" w:cstheme="minorBidi"/>
        </w:rPr>
        <w:t>между</w:t>
      </w:r>
      <w:proofErr w:type="gramEnd"/>
    </w:p>
    <w:p w14:paraId="23E2AB97" w14:textId="77777777"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49DD834A"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14:paraId="52029A01"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14:paraId="48DAF653" w14:textId="77777777"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14:paraId="13289F74" w14:textId="77777777"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1879DBB1" w14:textId="77777777"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14:paraId="15EDD1C5"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F953C72"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7B3CBEFF"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647837D1"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w:t>
      </w:r>
      <w:proofErr w:type="gramStart"/>
      <w:r w:rsidRPr="00B138F3">
        <w:rPr>
          <w:rFonts w:ascii="GHEA Grapalat" w:eastAsiaTheme="minorHAnsi" w:hAnsi="GHEA Grapalat" w:cstheme="minorBidi"/>
        </w:rPr>
        <w:t>сроки</w:t>
      </w:r>
      <w:proofErr w:type="gramEnd"/>
      <w:r w:rsidRPr="00B138F3">
        <w:rPr>
          <w:rFonts w:ascii="GHEA Grapalat" w:eastAsiaTheme="minorHAnsi" w:hAnsi="GHEA Grapalat" w:cstheme="minorBidi"/>
        </w:rPr>
        <w:t xml:space="preserve"> установленные настоящей гарантией, выплатить бенефициару ----------------------------------------------------- </w:t>
      </w:r>
    </w:p>
    <w:p w14:paraId="73023E70" w14:textId="77777777"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8225602"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84A665E"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7945DD3E"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8457D1A"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CDCFF5F"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53DD0CD"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14:paraId="5F803AE3"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8"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14:paraId="555FFE64" w14:textId="77777777"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 xml:space="preserve">номер </w:t>
      </w:r>
      <w:proofErr w:type="gramStart"/>
      <w:r w:rsidR="00A943A0" w:rsidRPr="00910F01">
        <w:rPr>
          <w:rFonts w:ascii="GHEA Grapalat" w:eastAsiaTheme="minorHAnsi" w:hAnsi="GHEA Grapalat" w:cstheme="minorBidi"/>
          <w:sz w:val="18"/>
          <w:szCs w:val="18"/>
        </w:rPr>
        <w:t>заключаемого</w:t>
      </w:r>
      <w:proofErr w:type="gramEnd"/>
      <w:r w:rsidR="00A943A0" w:rsidRPr="00910F01">
        <w:rPr>
          <w:rFonts w:ascii="GHEA Grapalat" w:eastAsiaTheme="minorHAnsi" w:hAnsi="GHEA Grapalat" w:cstheme="minorBidi"/>
          <w:sz w:val="18"/>
          <w:szCs w:val="18"/>
        </w:rPr>
        <w:t xml:space="preserve"> </w:t>
      </w:r>
      <w:proofErr w:type="spellStart"/>
      <w:r w:rsidR="00A943A0" w:rsidRPr="00910F01">
        <w:rPr>
          <w:rFonts w:ascii="GHEA Grapalat" w:eastAsiaTheme="minorHAnsi" w:hAnsi="GHEA Grapalat" w:cstheme="minorBidi"/>
          <w:sz w:val="18"/>
          <w:szCs w:val="18"/>
        </w:rPr>
        <w:t>договара</w:t>
      </w:r>
      <w:proofErr w:type="spellEnd"/>
    </w:p>
    <w:p w14:paraId="5EAF19B1"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14:paraId="7E79938F" w14:textId="77777777"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proofErr w:type="gramStart"/>
      <w:r w:rsidR="00A943A0" w:rsidRPr="00910F01">
        <w:rPr>
          <w:rFonts w:ascii="GHEA Grapalat" w:eastAsiaTheme="minorHAnsi" w:hAnsi="GHEA Grapalat" w:cstheme="minorBidi"/>
        </w:rPr>
        <w:t>дня</w:t>
      </w:r>
      <w:proofErr w:type="gramEnd"/>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14:paraId="191EC33F" w14:textId="77777777"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4C3509C0" w14:textId="77777777"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29C3D7A1" w14:textId="77777777"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14:paraId="5933FCE6" w14:textId="77777777"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3A79F359" w14:textId="77777777" w:rsidR="00A943A0" w:rsidRPr="00910F01" w:rsidRDefault="00A943A0" w:rsidP="00A943A0">
      <w:pPr>
        <w:pStyle w:val="af4"/>
        <w:shd w:val="clear" w:color="auto" w:fill="FFFFFF"/>
        <w:contextualSpacing/>
        <w:jc w:val="both"/>
        <w:rPr>
          <w:rFonts w:ascii="GHEA Grapalat" w:eastAsiaTheme="minorHAnsi" w:hAnsi="GHEA Grapalat" w:cstheme="minorBidi"/>
        </w:rPr>
      </w:pPr>
      <w:proofErr w:type="gramStart"/>
      <w:r w:rsidRPr="00910F01">
        <w:rPr>
          <w:rFonts w:ascii="GHEA Grapalat" w:eastAsiaTheme="minorHAnsi" w:hAnsi="GHEA Grapalat" w:cstheme="minorBidi"/>
        </w:rPr>
        <w:t>указанный</w:t>
      </w:r>
      <w:proofErr w:type="gramEnd"/>
      <w:r w:rsidRPr="00910F01">
        <w:rPr>
          <w:rFonts w:ascii="GHEA Grapalat" w:eastAsiaTheme="minorHAnsi" w:hAnsi="GHEA Grapalat" w:cstheme="minorBidi"/>
        </w:rPr>
        <w:t xml:space="preserve"> в приглашении к процедуре закупок, организованной с целью заключения договора упомянутого в пункте 1 настоящей гарантии.</w:t>
      </w:r>
    </w:p>
    <w:p w14:paraId="73797778" w14:textId="77777777"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15E92424"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2C1C422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5321F003" w14:textId="77777777"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8017EE0" w14:textId="77777777"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14:paraId="4C6D44C5"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16F41AE7"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B8C186"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2"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3E4EE9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0A230E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93B1F8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346EEE"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2907CD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C12693F"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295C7C9D"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5C256DFF"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2F9BD1C"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1D89D1B"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E100F04"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591CF01B"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46342BFA"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5A87EC70"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2B865DA1" w14:textId="77777777"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5CC2B444"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48A792F"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3F57C9CE"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25E5B37D"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823791B" w14:textId="77777777"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03E9F194" w14:textId="77777777" w:rsidR="001005B0" w:rsidRPr="00B138F3" w:rsidRDefault="001005B0" w:rsidP="00B46D58">
      <w:pPr>
        <w:widowControl w:val="0"/>
        <w:spacing w:after="160"/>
        <w:ind w:left="567" w:right="565"/>
        <w:jc w:val="center"/>
        <w:rPr>
          <w:rFonts w:ascii="GHEA Grapalat" w:hAnsi="GHEA Grapalat"/>
          <w:b/>
        </w:rPr>
      </w:pPr>
    </w:p>
    <w:p w14:paraId="40E57C7A" w14:textId="77777777" w:rsidR="001005B0" w:rsidRPr="00B138F3" w:rsidRDefault="001005B0" w:rsidP="00B46D58">
      <w:pPr>
        <w:widowControl w:val="0"/>
        <w:spacing w:after="160"/>
        <w:ind w:left="567" w:right="565"/>
        <w:jc w:val="center"/>
        <w:rPr>
          <w:rFonts w:ascii="GHEA Grapalat" w:hAnsi="GHEA Grapalat"/>
          <w:b/>
        </w:rPr>
      </w:pPr>
    </w:p>
    <w:p w14:paraId="3EE539A0" w14:textId="77777777" w:rsidR="00A943A0" w:rsidRDefault="00A943A0">
      <w:pPr>
        <w:rPr>
          <w:rFonts w:ascii="GHEA Grapalat" w:hAnsi="GHEA Grapalat"/>
          <w:b/>
        </w:rPr>
      </w:pPr>
      <w:r>
        <w:rPr>
          <w:rFonts w:ascii="GHEA Grapalat" w:hAnsi="GHEA Grapalat"/>
          <w:b/>
        </w:rPr>
        <w:br w:type="page"/>
      </w:r>
    </w:p>
    <w:p w14:paraId="7AE078C7"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5CBA37D" w14:textId="48C0A74F" w:rsidR="00921892" w:rsidRPr="004439E0" w:rsidRDefault="00071D1C" w:rsidP="00B46D58">
      <w:pPr>
        <w:pStyle w:val="31"/>
        <w:widowControl w:val="0"/>
        <w:spacing w:after="160" w:line="240" w:lineRule="auto"/>
        <w:jc w:val="right"/>
        <w:rPr>
          <w:rFonts w:ascii="GHEA Grapalat" w:hAnsi="GHEA Grapalat"/>
          <w:i/>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DB48A8">
        <w:rPr>
          <w:rFonts w:ascii="GHEA Grapalat" w:hAnsi="GHEA Grapalat"/>
          <w:i/>
          <w:lang w:val="hy-AM"/>
        </w:rPr>
        <w:t>GH</w:t>
      </w:r>
      <w:r w:rsidR="00DB48A8" w:rsidRPr="00841FB6">
        <w:rPr>
          <w:rFonts w:ascii="GHEA Grapalat" w:hAnsi="GHEA Grapalat"/>
          <w:i/>
        </w:rPr>
        <w:t xml:space="preserve"> </w:t>
      </w:r>
      <w:r w:rsidR="00DB48A8">
        <w:rPr>
          <w:rFonts w:ascii="GHEA Grapalat" w:hAnsi="GHEA Grapalat"/>
          <w:i/>
          <w:lang w:val="en-US"/>
        </w:rPr>
        <w:t>GAAPK</w:t>
      </w:r>
      <w:r w:rsidR="00DB48A8" w:rsidRPr="00841FB6">
        <w:rPr>
          <w:rFonts w:ascii="GHEA Grapalat" w:hAnsi="GHEA Grapalat"/>
          <w:i/>
        </w:rPr>
        <w:t xml:space="preserve"> </w:t>
      </w:r>
      <w:r w:rsidR="00DB48A8">
        <w:rPr>
          <w:rFonts w:ascii="GHEA Grapalat" w:hAnsi="GHEA Grapalat"/>
          <w:i/>
          <w:lang w:val="hy-AM"/>
        </w:rPr>
        <w:t>APDZB -</w:t>
      </w:r>
      <w:r w:rsidR="00DB48A8">
        <w:rPr>
          <w:rFonts w:ascii="GHEA Grapalat" w:hAnsi="GHEA Grapalat"/>
          <w:i/>
        </w:rPr>
        <w:t>25/0</w:t>
      </w:r>
      <w:r w:rsidR="003001BD" w:rsidRPr="003001BD">
        <w:rPr>
          <w:rFonts w:ascii="GHEA Grapalat" w:hAnsi="GHEA Grapalat"/>
          <w:i/>
        </w:rPr>
        <w:t>3</w:t>
      </w:r>
      <w:r w:rsidR="004439E0" w:rsidRPr="004439E0">
        <w:rPr>
          <w:rFonts w:ascii="GHEA Grapalat" w:hAnsi="GHEA Grapalat"/>
          <w:i/>
        </w:rPr>
        <w:t>г</w:t>
      </w:r>
    </w:p>
    <w:p w14:paraId="66FBA404" w14:textId="77777777" w:rsidR="00921892" w:rsidRPr="004439E0" w:rsidRDefault="00921892" w:rsidP="00B46D58">
      <w:pPr>
        <w:pStyle w:val="31"/>
        <w:widowControl w:val="0"/>
        <w:spacing w:after="160" w:line="240" w:lineRule="auto"/>
        <w:jc w:val="right"/>
        <w:rPr>
          <w:rFonts w:ascii="GHEA Grapalat" w:hAnsi="GHEA Grapalat"/>
          <w:i/>
        </w:rPr>
      </w:pPr>
    </w:p>
    <w:p w14:paraId="10865957" w14:textId="304BCCC6" w:rsidR="00071D1C" w:rsidRPr="00B138F3" w:rsidRDefault="005250C2" w:rsidP="00B46D58">
      <w:pPr>
        <w:pStyle w:val="31"/>
        <w:widowControl w:val="0"/>
        <w:spacing w:after="160" w:line="240" w:lineRule="auto"/>
        <w:jc w:val="right"/>
        <w:rPr>
          <w:rFonts w:ascii="GHEA Grapalat" w:hAnsi="GHEA Grapalat" w:cs="Sylfaen"/>
          <w:b/>
          <w:sz w:val="24"/>
          <w:szCs w:val="24"/>
        </w:rPr>
      </w:pPr>
      <w:r w:rsidRPr="00B138F3">
        <w:rPr>
          <w:rStyle w:val="af6"/>
          <w:rFonts w:ascii="GHEA Grapalat" w:hAnsi="GHEA Grapalat"/>
          <w:b/>
          <w:sz w:val="24"/>
          <w:szCs w:val="24"/>
        </w:rPr>
        <w:footnoteReference w:customMarkFollows="1" w:id="16"/>
        <w:t>*</w:t>
      </w:r>
    </w:p>
    <w:p w14:paraId="0D1E1994" w14:textId="77777777" w:rsidR="008D352C" w:rsidRPr="00B138F3" w:rsidRDefault="008D352C" w:rsidP="00B46D58">
      <w:pPr>
        <w:widowControl w:val="0"/>
        <w:spacing w:after="160"/>
        <w:ind w:left="-142" w:firstLine="142"/>
        <w:jc w:val="center"/>
        <w:rPr>
          <w:rFonts w:ascii="GHEA Grapalat" w:hAnsi="GHEA Grapalat"/>
          <w:i/>
        </w:rPr>
      </w:pPr>
    </w:p>
    <w:p w14:paraId="56C7F45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FF69D6E"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43025249"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B1BA5BE"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E9BB083" w14:textId="77777777" w:rsidTr="00F15CED">
        <w:tc>
          <w:tcPr>
            <w:tcW w:w="4643" w:type="dxa"/>
          </w:tcPr>
          <w:p w14:paraId="7EB24116"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1777EBB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5CF7F48"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452EA5C" w14:textId="77777777" w:rsidR="00071D1C" w:rsidRPr="00B138F3" w:rsidRDefault="006B3AE3" w:rsidP="00B46D58">
      <w:pPr>
        <w:widowControl w:val="0"/>
        <w:spacing w:after="160"/>
        <w:jc w:val="both"/>
        <w:rPr>
          <w:rFonts w:ascii="GHEA Grapalat" w:hAnsi="GHEA Grapalat"/>
        </w:rPr>
      </w:pPr>
      <w:proofErr w:type="gramStart"/>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14:paraId="5BF5B944" w14:textId="77777777" w:rsidR="00071D1C" w:rsidRPr="00B138F3" w:rsidRDefault="00071D1C" w:rsidP="00B46D58">
      <w:pPr>
        <w:widowControl w:val="0"/>
        <w:spacing w:after="160"/>
        <w:ind w:firstLine="709"/>
        <w:jc w:val="both"/>
        <w:rPr>
          <w:rFonts w:ascii="GHEA Grapalat" w:hAnsi="GHEA Grapalat"/>
          <w:b/>
        </w:rPr>
      </w:pPr>
    </w:p>
    <w:p w14:paraId="7CD14A7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423364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5E6740C" w14:textId="77777777" w:rsidR="00071D1C" w:rsidRPr="00B138F3" w:rsidRDefault="00071D1C" w:rsidP="00B46D58">
      <w:pPr>
        <w:widowControl w:val="0"/>
        <w:spacing w:after="160"/>
        <w:ind w:firstLine="709"/>
        <w:jc w:val="both"/>
        <w:rPr>
          <w:rFonts w:ascii="GHEA Grapalat" w:hAnsi="GHEA Grapalat" w:cs="Times Armenian"/>
        </w:rPr>
      </w:pPr>
    </w:p>
    <w:p w14:paraId="04FECEE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E54F00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B8A05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8EFC35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126E79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возмещения расходов, произведенных им по причине </w:t>
      </w:r>
      <w:r w:rsidRPr="00B138F3">
        <w:rPr>
          <w:rFonts w:ascii="GHEA Grapalat" w:hAnsi="GHEA Grapalat"/>
        </w:rPr>
        <w:lastRenderedPageBreak/>
        <w:t>ненадлежащего качества товара;</w:t>
      </w:r>
    </w:p>
    <w:p w14:paraId="4C8F11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79880F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0981A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632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5332F2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499792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ECA202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B40D8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B600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E468663"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29E3A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14:paraId="5B45F5C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5F288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46E022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B54BB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14:paraId="2CBA4A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1C1C96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257AB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84D45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76453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EEC93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4F031FE"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DBA8810"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80276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14:paraId="2185F84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B93B7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D0024A5"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98AA5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700191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29CEF2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0329AC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0D05B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44A94E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w:t>
      </w:r>
      <w:r w:rsidRPr="00B138F3">
        <w:rPr>
          <w:rFonts w:ascii="GHEA Grapalat" w:hAnsi="GHEA Grapalat"/>
        </w:rPr>
        <w:lastRenderedPageBreak/>
        <w:t xml:space="preserve">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C3E3D4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3AC28A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441FD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2A705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9624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715315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1288A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9117BC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EC59C7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E0F62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8"/>
        <w:t>18</w:t>
      </w:r>
      <w:r w:rsidR="00C45B20" w:rsidRPr="00B138F3">
        <w:rPr>
          <w:rFonts w:ascii="GHEA Grapalat" w:hAnsi="GHEA Grapalat"/>
        </w:rPr>
        <w:t>.</w:t>
      </w:r>
    </w:p>
    <w:p w14:paraId="2F3580E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329F1F2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1D7B9B20"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29FAE0A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88A6D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186262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9"/>
        <w:t>19</w:t>
      </w:r>
      <w:r w:rsidRPr="00B138F3">
        <w:rPr>
          <w:rFonts w:ascii="GHEA Grapalat" w:hAnsi="GHEA Grapalat"/>
        </w:rPr>
        <w:t>.</w:t>
      </w:r>
    </w:p>
    <w:p w14:paraId="62734464"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B13AB6F"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CA4ABDF"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w:t>
      </w:r>
      <w:r>
        <w:rPr>
          <w:rFonts w:ascii="GHEA Grapalat" w:hAnsi="GHEA Grapalat"/>
        </w:rPr>
        <w:lastRenderedPageBreak/>
        <w:t xml:space="preserve">факт передачи товара Покупателю (Приложение № 3.1) и _______ экземпляр акта приема-передачи (Приложение № 3). </w:t>
      </w:r>
    </w:p>
    <w:p w14:paraId="14626F3E"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F526036"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641C46B"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4191DAE"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14:paraId="229469C4"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2AA379B" w14:textId="77777777" w:rsidR="00BE5F44" w:rsidRDefault="00BE5F44" w:rsidP="00B46D58">
      <w:pPr>
        <w:widowControl w:val="0"/>
        <w:tabs>
          <w:tab w:val="left" w:pos="1134"/>
        </w:tabs>
        <w:spacing w:after="160"/>
        <w:ind w:firstLine="567"/>
        <w:jc w:val="both"/>
        <w:rPr>
          <w:rFonts w:ascii="GHEA Grapalat" w:hAnsi="GHEA Grapalat"/>
        </w:rPr>
      </w:pPr>
    </w:p>
    <w:p w14:paraId="4724000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4B21509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81DF1C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FD1EE6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3B30630"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601181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305C3C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14:paraId="3F33B30E"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D690850" w14:textId="77777777" w:rsidR="00D52566" w:rsidRPr="00B138F3" w:rsidRDefault="00D52566" w:rsidP="00B46D58">
      <w:pPr>
        <w:rPr>
          <w:rFonts w:ascii="GHEA Grapalat" w:hAnsi="GHEA Grapalat"/>
          <w:lang w:val="hy-AM"/>
        </w:rPr>
      </w:pPr>
    </w:p>
    <w:p w14:paraId="0170B1F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B672BF6"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00E6C2A" w14:textId="77777777" w:rsidR="0094684E" w:rsidRPr="00B138F3" w:rsidRDefault="0094684E" w:rsidP="00B46D58">
      <w:pPr>
        <w:widowControl w:val="0"/>
        <w:spacing w:after="160"/>
        <w:jc w:val="center"/>
        <w:rPr>
          <w:rFonts w:ascii="GHEA Grapalat" w:hAnsi="GHEA Grapalat"/>
          <w:lang w:val="hy-AM"/>
        </w:rPr>
      </w:pPr>
    </w:p>
    <w:p w14:paraId="6458467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9955BA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1EA675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1"/>
        <w:t>21</w:t>
      </w:r>
      <w:r w:rsidRPr="00B138F3">
        <w:rPr>
          <w:rFonts w:ascii="GHEA Grapalat" w:hAnsi="GHEA Grapalat"/>
        </w:rPr>
        <w:t>.</w:t>
      </w:r>
    </w:p>
    <w:p w14:paraId="788A711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w:t>
      </w:r>
      <w:r w:rsidRPr="00B138F3">
        <w:rPr>
          <w:rFonts w:ascii="GHEA Grapalat" w:hAnsi="GHEA Grapalat"/>
        </w:rPr>
        <w:lastRenderedPageBreak/>
        <w:t xml:space="preserve">лицу без письменного согласия стороны должника. </w:t>
      </w:r>
    </w:p>
    <w:p w14:paraId="7221FB1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CAB6D5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78F5C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51ECEFA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9B1ACF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04519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75DF17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A8486A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2"/>
        <w:t>22</w:t>
      </w:r>
      <w:r w:rsidRPr="00B138F3">
        <w:rPr>
          <w:rFonts w:ascii="GHEA Grapalat" w:hAnsi="GHEA Grapalat"/>
        </w:rPr>
        <w:t>.</w:t>
      </w:r>
    </w:p>
    <w:p w14:paraId="192E5B4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3"/>
        <w:t>23</w:t>
      </w:r>
      <w:r w:rsidRPr="00B138F3">
        <w:rPr>
          <w:rFonts w:ascii="GHEA Grapalat" w:hAnsi="GHEA Grapalat"/>
        </w:rPr>
        <w:t>.</w:t>
      </w:r>
    </w:p>
    <w:p w14:paraId="226FBB5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3737DB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0AB497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62D84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00DD41E4" w:rsidRPr="00B138F3">
        <w:rPr>
          <w:rFonts w:ascii="GHEA Grapalat" w:hAnsi="GHEA Grapalat"/>
          <w:spacing w:val="-6"/>
        </w:rPr>
        <w:lastRenderedPageBreak/>
        <w:t xml:space="preserve">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B3E976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14:paraId="3B44093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C233E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F1ED090"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w:t>
      </w:r>
      <w:proofErr w:type="gramStart"/>
      <w:r w:rsidR="00BA249F" w:rsidRPr="00DC2F9B">
        <w:rPr>
          <w:rFonts w:ascii="GHEA Grapalat" w:hAnsi="GHEA Grapalat"/>
        </w:rPr>
        <w:t>дств дл</w:t>
      </w:r>
      <w:proofErr w:type="gramEnd"/>
      <w:r w:rsidR="00BA249F" w:rsidRPr="00DC2F9B">
        <w:rPr>
          <w:rFonts w:ascii="GHEA Grapalat" w:hAnsi="GHEA Grapalat"/>
        </w:rPr>
        <w:t>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w:t>
      </w:r>
      <w:proofErr w:type="gramStart"/>
      <w:r w:rsidRPr="00974EA8">
        <w:rPr>
          <w:rFonts w:ascii="GHEA Grapalat" w:hAnsi="GHEA Grapalat"/>
        </w:rPr>
        <w:t>o</w:t>
      </w:r>
      <w:proofErr w:type="spellEnd"/>
      <w:proofErr w:type="gram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proofErr w:type="gramStart"/>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4"/>
        <w:t>24</w:t>
      </w:r>
    </w:p>
    <w:p w14:paraId="4C33EC8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A5A333C" w14:textId="77777777" w:rsidTr="0016519F">
        <w:tc>
          <w:tcPr>
            <w:tcW w:w="4536" w:type="dxa"/>
          </w:tcPr>
          <w:p w14:paraId="7F066E3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4BFB03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8D70AD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lastRenderedPageBreak/>
              <w:t>/подпись/</w:t>
            </w:r>
          </w:p>
          <w:p w14:paraId="2CC8899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4524BE1" w14:textId="77777777" w:rsidR="00071D1C" w:rsidRPr="00B138F3" w:rsidRDefault="00071D1C" w:rsidP="00B46D58">
            <w:pPr>
              <w:widowControl w:val="0"/>
              <w:spacing w:after="160"/>
              <w:jc w:val="center"/>
              <w:rPr>
                <w:rFonts w:ascii="GHEA Grapalat" w:hAnsi="GHEA Grapalat"/>
              </w:rPr>
            </w:pPr>
          </w:p>
        </w:tc>
        <w:tc>
          <w:tcPr>
            <w:tcW w:w="4343" w:type="dxa"/>
          </w:tcPr>
          <w:p w14:paraId="0435C62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E00016B"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0143164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lastRenderedPageBreak/>
              <w:t>/подпись/</w:t>
            </w:r>
          </w:p>
          <w:p w14:paraId="05BA624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16C7585" w14:textId="77777777" w:rsidR="00382B60" w:rsidRDefault="00382B60" w:rsidP="00B46D58">
      <w:pPr>
        <w:widowControl w:val="0"/>
        <w:spacing w:after="160"/>
        <w:ind w:firstLine="567"/>
        <w:jc w:val="both"/>
        <w:rPr>
          <w:rFonts w:ascii="GHEA Grapalat" w:hAnsi="GHEA Grapalat"/>
          <w:i/>
          <w:lang w:val="hy-AM"/>
        </w:rPr>
      </w:pPr>
    </w:p>
    <w:p w14:paraId="48E55F69"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228A0ECC" w14:textId="77777777" w:rsidR="00071D1C" w:rsidRPr="00B138F3" w:rsidRDefault="00071D1C" w:rsidP="00B46D58">
      <w:pPr>
        <w:widowControl w:val="0"/>
        <w:spacing w:after="160"/>
        <w:rPr>
          <w:rFonts w:ascii="GHEA Grapalat" w:hAnsi="GHEA Grapalat"/>
        </w:rPr>
      </w:pPr>
    </w:p>
    <w:p w14:paraId="25665ECF"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3"/>
          <w:footnotePr>
            <w:pos w:val="beneathText"/>
          </w:footnotePr>
          <w:pgSz w:w="11906" w:h="16838" w:code="9"/>
          <w:pgMar w:top="993" w:right="1418" w:bottom="1418" w:left="1418" w:header="561" w:footer="561" w:gutter="0"/>
          <w:cols w:space="720"/>
          <w:docGrid w:linePitch="326"/>
        </w:sectPr>
      </w:pPr>
    </w:p>
    <w:p w14:paraId="634FF59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D8DFCF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B2DAE4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14:paraId="42829B07" w14:textId="77777777"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9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07"/>
        <w:gridCol w:w="992"/>
        <w:gridCol w:w="851"/>
        <w:gridCol w:w="5386"/>
        <w:gridCol w:w="709"/>
        <w:gridCol w:w="833"/>
        <w:gridCol w:w="850"/>
        <w:gridCol w:w="585"/>
        <w:gridCol w:w="866"/>
        <w:gridCol w:w="693"/>
        <w:gridCol w:w="1984"/>
        <w:gridCol w:w="154"/>
        <w:gridCol w:w="1263"/>
      </w:tblGrid>
      <w:tr w:rsidR="00CB4F54" w:rsidRPr="005E1F72" w14:paraId="1F53D2DE" w14:textId="77777777" w:rsidTr="0021473C">
        <w:trPr>
          <w:gridAfter w:val="1"/>
          <w:wAfter w:w="1263" w:type="dxa"/>
        </w:trPr>
        <w:tc>
          <w:tcPr>
            <w:tcW w:w="15718" w:type="dxa"/>
            <w:gridSpan w:val="13"/>
          </w:tcPr>
          <w:p w14:paraId="588FCA61" w14:textId="77777777" w:rsidR="00CB4F54" w:rsidRPr="005E1F72" w:rsidRDefault="00CB4F54" w:rsidP="0005696A">
            <w:pPr>
              <w:jc w:val="center"/>
              <w:rPr>
                <w:rFonts w:ascii="GHEA Grapalat" w:hAnsi="GHEA Grapalat"/>
                <w:sz w:val="18"/>
              </w:rPr>
            </w:pPr>
            <w:r w:rsidRPr="00B138F3">
              <w:rPr>
                <w:rFonts w:ascii="GHEA Grapalat" w:hAnsi="GHEA Grapalat"/>
                <w:sz w:val="16"/>
                <w:szCs w:val="16"/>
              </w:rPr>
              <w:t>Товар</w:t>
            </w:r>
          </w:p>
        </w:tc>
      </w:tr>
      <w:tr w:rsidR="00CB4F54" w:rsidRPr="005E1F72" w14:paraId="2633CC9A" w14:textId="77777777" w:rsidTr="0021473C">
        <w:trPr>
          <w:gridAfter w:val="2"/>
          <w:wAfter w:w="1417" w:type="dxa"/>
          <w:trHeight w:val="219"/>
        </w:trPr>
        <w:tc>
          <w:tcPr>
            <w:tcW w:w="708" w:type="dxa"/>
            <w:vMerge w:val="restart"/>
            <w:vAlign w:val="center"/>
          </w:tcPr>
          <w:p w14:paraId="6DCD4A24" w14:textId="77777777" w:rsidR="00CB4F54" w:rsidRPr="005E1F72" w:rsidRDefault="00CB4F54" w:rsidP="0005696A">
            <w:pPr>
              <w:jc w:val="center"/>
              <w:rPr>
                <w:rFonts w:ascii="GHEA Grapalat" w:hAnsi="GHEA Grapalat"/>
                <w:sz w:val="18"/>
              </w:rPr>
            </w:pPr>
            <w:r w:rsidRPr="00B138F3">
              <w:rPr>
                <w:rFonts w:ascii="GHEA Grapalat" w:hAnsi="GHEA Grapalat"/>
                <w:sz w:val="16"/>
                <w:szCs w:val="16"/>
              </w:rPr>
              <w:t xml:space="preserve">номер </w:t>
            </w:r>
            <w:r w:rsidRPr="00B138F3">
              <w:rPr>
                <w:rFonts w:ascii="GHEA Grapalat" w:hAnsi="GHEA Grapalat"/>
                <w:sz w:val="16"/>
                <w:szCs w:val="16"/>
              </w:rPr>
              <w:lastRenderedPageBreak/>
              <w:t xml:space="preserve">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107" w:type="dxa"/>
            <w:vMerge w:val="restart"/>
            <w:vAlign w:val="center"/>
          </w:tcPr>
          <w:p w14:paraId="77A22975" w14:textId="77777777" w:rsidR="00CB4F54" w:rsidRPr="006D7DC3" w:rsidRDefault="00CB4F54" w:rsidP="0005696A">
            <w:pPr>
              <w:ind w:left="151"/>
              <w:jc w:val="center"/>
              <w:rPr>
                <w:rFonts w:ascii="GHEA Grapalat" w:hAnsi="GHEA Grapalat"/>
                <w:sz w:val="18"/>
              </w:rPr>
            </w:pPr>
            <w:r w:rsidRPr="006D7DC3">
              <w:rPr>
                <w:rFonts w:ascii="GHEA Grapalat" w:hAnsi="GHEA Grapalat"/>
                <w:sz w:val="16"/>
                <w:szCs w:val="16"/>
              </w:rPr>
              <w:lastRenderedPageBreak/>
              <w:t>промежут</w:t>
            </w:r>
            <w:r w:rsidRPr="006D7DC3">
              <w:rPr>
                <w:rFonts w:ascii="GHEA Grapalat" w:hAnsi="GHEA Grapalat"/>
                <w:sz w:val="16"/>
                <w:szCs w:val="16"/>
              </w:rPr>
              <w:lastRenderedPageBreak/>
              <w:t>очный код, предусмотренный планом закупок по классификации ЕЗК (</w:t>
            </w:r>
            <w:r w:rsidRPr="00B138F3">
              <w:rPr>
                <w:rFonts w:ascii="GHEA Grapalat" w:hAnsi="GHEA Grapalat"/>
                <w:sz w:val="16"/>
                <w:szCs w:val="16"/>
              </w:rPr>
              <w:t>CPV</w:t>
            </w:r>
            <w:r w:rsidRPr="006D7DC3">
              <w:rPr>
                <w:rFonts w:ascii="GHEA Grapalat" w:hAnsi="GHEA Grapalat"/>
                <w:sz w:val="16"/>
                <w:szCs w:val="16"/>
              </w:rPr>
              <w:t>)</w:t>
            </w:r>
          </w:p>
        </w:tc>
        <w:tc>
          <w:tcPr>
            <w:tcW w:w="992" w:type="dxa"/>
            <w:vMerge w:val="restart"/>
            <w:vAlign w:val="center"/>
          </w:tcPr>
          <w:p w14:paraId="231D5A60" w14:textId="77777777" w:rsidR="00CB4F54" w:rsidRPr="00CD155C" w:rsidRDefault="00CB4F54" w:rsidP="0005696A">
            <w:pPr>
              <w:jc w:val="center"/>
              <w:rPr>
                <w:rFonts w:ascii="GHEA Grapalat" w:hAnsi="GHEA Grapalat"/>
                <w:sz w:val="18"/>
              </w:rPr>
            </w:pPr>
            <w:r w:rsidRPr="00B138F3">
              <w:rPr>
                <w:rFonts w:ascii="GHEA Grapalat" w:hAnsi="GHEA Grapalat"/>
                <w:sz w:val="16"/>
                <w:szCs w:val="16"/>
              </w:rPr>
              <w:lastRenderedPageBreak/>
              <w:t>наименова</w:t>
            </w:r>
            <w:r w:rsidRPr="00B138F3">
              <w:rPr>
                <w:rFonts w:ascii="GHEA Grapalat" w:hAnsi="GHEA Grapalat"/>
                <w:sz w:val="16"/>
                <w:szCs w:val="16"/>
              </w:rPr>
              <w:lastRenderedPageBreak/>
              <w:t xml:space="preserve">ние </w:t>
            </w:r>
          </w:p>
        </w:tc>
        <w:tc>
          <w:tcPr>
            <w:tcW w:w="851" w:type="dxa"/>
            <w:vMerge w:val="restart"/>
            <w:vAlign w:val="center"/>
          </w:tcPr>
          <w:p w14:paraId="3820EBDE" w14:textId="77777777" w:rsidR="00CB4F54" w:rsidRPr="006D7DC3" w:rsidRDefault="00CB4F54" w:rsidP="0005696A">
            <w:pPr>
              <w:jc w:val="center"/>
              <w:rPr>
                <w:rFonts w:ascii="GHEA Grapalat" w:hAnsi="GHEA Grapalat"/>
                <w:sz w:val="18"/>
              </w:rPr>
            </w:pPr>
            <w:r w:rsidRPr="006D7DC3">
              <w:rPr>
                <w:rFonts w:ascii="GHEA Grapalat" w:hAnsi="GHEA Grapalat"/>
                <w:sz w:val="16"/>
                <w:szCs w:val="16"/>
              </w:rPr>
              <w:lastRenderedPageBreak/>
              <w:t>товарны</w:t>
            </w:r>
            <w:r w:rsidRPr="006D7DC3">
              <w:rPr>
                <w:rFonts w:ascii="GHEA Grapalat" w:hAnsi="GHEA Grapalat"/>
                <w:sz w:val="16"/>
                <w:szCs w:val="16"/>
              </w:rPr>
              <w:lastRenderedPageBreak/>
              <w:t>й знак,</w:t>
            </w:r>
            <w:r w:rsidRPr="00B138F3">
              <w:rPr>
                <w:rFonts w:ascii="GHEA Grapalat" w:hAnsi="GHEA Grapalat"/>
                <w:sz w:val="16"/>
                <w:szCs w:val="16"/>
                <w:lang w:val="hy-AM"/>
              </w:rPr>
              <w:t xml:space="preserve"> </w:t>
            </w:r>
            <w:r w:rsidRPr="006D7DC3">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6D7DC3">
              <w:rPr>
                <w:rFonts w:ascii="GHEA Grapalat" w:hAnsi="GHEA Grapalat"/>
                <w:sz w:val="16"/>
                <w:szCs w:val="16"/>
              </w:rPr>
              <w:t xml:space="preserve">и наименование производителя </w:t>
            </w:r>
            <w:r w:rsidRPr="006D7DC3">
              <w:rPr>
                <w:rStyle w:val="af6"/>
                <w:rFonts w:ascii="GHEA Grapalat" w:hAnsi="GHEA Grapalat"/>
                <w:sz w:val="16"/>
                <w:szCs w:val="16"/>
              </w:rPr>
              <w:footnoteReference w:customMarkFollows="1" w:id="26"/>
              <w:t>**</w:t>
            </w:r>
          </w:p>
        </w:tc>
        <w:tc>
          <w:tcPr>
            <w:tcW w:w="5386" w:type="dxa"/>
            <w:vMerge w:val="restart"/>
            <w:vAlign w:val="center"/>
          </w:tcPr>
          <w:p w14:paraId="62057911" w14:textId="77777777" w:rsidR="00CB4F54" w:rsidRPr="005E1F72" w:rsidRDefault="00CB4F54" w:rsidP="0005696A">
            <w:pPr>
              <w:jc w:val="center"/>
              <w:rPr>
                <w:rFonts w:ascii="GHEA Grapalat" w:hAnsi="GHEA Grapalat"/>
                <w:sz w:val="18"/>
              </w:rPr>
            </w:pPr>
            <w:r w:rsidRPr="00B138F3">
              <w:rPr>
                <w:rFonts w:ascii="GHEA Grapalat" w:hAnsi="GHEA Grapalat"/>
                <w:sz w:val="16"/>
                <w:szCs w:val="16"/>
              </w:rPr>
              <w:lastRenderedPageBreak/>
              <w:t>техническая характеристика</w:t>
            </w:r>
          </w:p>
        </w:tc>
        <w:tc>
          <w:tcPr>
            <w:tcW w:w="709" w:type="dxa"/>
            <w:vMerge w:val="restart"/>
            <w:vAlign w:val="center"/>
          </w:tcPr>
          <w:p w14:paraId="07025DB7" w14:textId="77777777" w:rsidR="00CB4F54" w:rsidRPr="005E1F72" w:rsidRDefault="00CB4F54" w:rsidP="0005696A">
            <w:pPr>
              <w:jc w:val="center"/>
              <w:rPr>
                <w:rFonts w:ascii="GHEA Grapalat" w:hAnsi="GHEA Grapalat"/>
                <w:sz w:val="18"/>
              </w:rPr>
            </w:pPr>
            <w:r w:rsidRPr="00B138F3">
              <w:rPr>
                <w:rFonts w:ascii="GHEA Grapalat" w:hAnsi="GHEA Grapalat"/>
                <w:sz w:val="16"/>
                <w:szCs w:val="16"/>
              </w:rPr>
              <w:t>едини</w:t>
            </w:r>
            <w:r w:rsidRPr="00B138F3">
              <w:rPr>
                <w:rFonts w:ascii="GHEA Grapalat" w:hAnsi="GHEA Grapalat"/>
                <w:sz w:val="16"/>
                <w:szCs w:val="16"/>
              </w:rPr>
              <w:lastRenderedPageBreak/>
              <w:t>ца измерения</w:t>
            </w:r>
          </w:p>
        </w:tc>
        <w:tc>
          <w:tcPr>
            <w:tcW w:w="833" w:type="dxa"/>
            <w:vMerge w:val="restart"/>
            <w:vAlign w:val="center"/>
          </w:tcPr>
          <w:p w14:paraId="00D1F579" w14:textId="77777777" w:rsidR="00CB4F54" w:rsidRPr="005E1F72" w:rsidRDefault="00CB4F54" w:rsidP="0005696A">
            <w:pPr>
              <w:jc w:val="center"/>
              <w:rPr>
                <w:rFonts w:ascii="GHEA Grapalat" w:hAnsi="GHEA Grapalat"/>
                <w:sz w:val="18"/>
              </w:rPr>
            </w:pPr>
            <w:r w:rsidRPr="00B138F3">
              <w:rPr>
                <w:rFonts w:ascii="GHEA Grapalat" w:hAnsi="GHEA Grapalat"/>
                <w:sz w:val="16"/>
                <w:szCs w:val="16"/>
              </w:rPr>
              <w:lastRenderedPageBreak/>
              <w:t xml:space="preserve">цена </w:t>
            </w:r>
            <w:r w:rsidRPr="00B138F3">
              <w:rPr>
                <w:rFonts w:ascii="GHEA Grapalat" w:hAnsi="GHEA Grapalat"/>
                <w:sz w:val="16"/>
                <w:szCs w:val="16"/>
              </w:rPr>
              <w:lastRenderedPageBreak/>
              <w:t>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0" w:type="dxa"/>
            <w:vMerge w:val="restart"/>
            <w:vAlign w:val="center"/>
          </w:tcPr>
          <w:p w14:paraId="11C2DB15" w14:textId="77777777" w:rsidR="00CB4F54" w:rsidRPr="005E1F72" w:rsidRDefault="00CB4F54" w:rsidP="0005696A">
            <w:pPr>
              <w:jc w:val="center"/>
              <w:rPr>
                <w:rFonts w:ascii="GHEA Grapalat" w:hAnsi="GHEA Grapalat"/>
                <w:sz w:val="18"/>
              </w:rPr>
            </w:pPr>
            <w:r w:rsidRPr="00B138F3">
              <w:rPr>
                <w:rFonts w:ascii="GHEA Grapalat" w:hAnsi="GHEA Grapalat"/>
                <w:sz w:val="16"/>
                <w:szCs w:val="16"/>
              </w:rPr>
              <w:lastRenderedPageBreak/>
              <w:t xml:space="preserve">общая </w:t>
            </w:r>
            <w:r w:rsidRPr="00B138F3">
              <w:rPr>
                <w:rFonts w:ascii="GHEA Grapalat" w:hAnsi="GHEA Grapalat"/>
                <w:sz w:val="16"/>
                <w:szCs w:val="16"/>
              </w:rPr>
              <w:lastRenderedPageBreak/>
              <w:t>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585" w:type="dxa"/>
            <w:vMerge w:val="restart"/>
            <w:vAlign w:val="center"/>
          </w:tcPr>
          <w:p w14:paraId="7B5B69FA" w14:textId="77777777" w:rsidR="00CB4F54" w:rsidRPr="005E1F72" w:rsidRDefault="00CB4F54" w:rsidP="0005696A">
            <w:pPr>
              <w:jc w:val="center"/>
              <w:rPr>
                <w:rFonts w:ascii="GHEA Grapalat" w:hAnsi="GHEA Grapalat"/>
                <w:sz w:val="18"/>
              </w:rPr>
            </w:pPr>
            <w:r w:rsidRPr="00B138F3">
              <w:rPr>
                <w:rFonts w:ascii="GHEA Grapalat" w:hAnsi="GHEA Grapalat"/>
                <w:sz w:val="16"/>
                <w:szCs w:val="16"/>
              </w:rPr>
              <w:lastRenderedPageBreak/>
              <w:t>общ</w:t>
            </w:r>
            <w:r w:rsidRPr="00B138F3">
              <w:rPr>
                <w:rFonts w:ascii="GHEA Grapalat" w:hAnsi="GHEA Grapalat"/>
                <w:sz w:val="16"/>
                <w:szCs w:val="16"/>
              </w:rPr>
              <w:lastRenderedPageBreak/>
              <w:t>ий объем</w:t>
            </w:r>
          </w:p>
        </w:tc>
        <w:tc>
          <w:tcPr>
            <w:tcW w:w="3543" w:type="dxa"/>
            <w:gridSpan w:val="3"/>
            <w:vAlign w:val="center"/>
          </w:tcPr>
          <w:p w14:paraId="7CFD8DBF" w14:textId="77777777" w:rsidR="00CB4F54" w:rsidRPr="005E1F72" w:rsidRDefault="00CB4F54" w:rsidP="0005696A">
            <w:pPr>
              <w:jc w:val="center"/>
              <w:rPr>
                <w:rFonts w:ascii="GHEA Grapalat" w:hAnsi="GHEA Grapalat"/>
                <w:sz w:val="18"/>
              </w:rPr>
            </w:pPr>
            <w:r w:rsidRPr="00B138F3">
              <w:rPr>
                <w:rFonts w:ascii="GHEA Grapalat" w:hAnsi="GHEA Grapalat"/>
                <w:sz w:val="16"/>
                <w:szCs w:val="16"/>
              </w:rPr>
              <w:lastRenderedPageBreak/>
              <w:t>поставки</w:t>
            </w:r>
          </w:p>
        </w:tc>
      </w:tr>
      <w:tr w:rsidR="007E40B0" w:rsidRPr="005E1F72" w14:paraId="491F8831" w14:textId="77777777" w:rsidTr="0021473C">
        <w:trPr>
          <w:gridAfter w:val="2"/>
          <w:wAfter w:w="1417" w:type="dxa"/>
          <w:trHeight w:val="2861"/>
        </w:trPr>
        <w:tc>
          <w:tcPr>
            <w:tcW w:w="708" w:type="dxa"/>
            <w:vMerge/>
            <w:vAlign w:val="center"/>
          </w:tcPr>
          <w:p w14:paraId="2C3CFF4C" w14:textId="77777777" w:rsidR="007E40B0" w:rsidRPr="005E1F72" w:rsidRDefault="007E40B0" w:rsidP="007E40B0">
            <w:pPr>
              <w:jc w:val="center"/>
              <w:rPr>
                <w:rFonts w:ascii="GHEA Grapalat" w:hAnsi="GHEA Grapalat"/>
                <w:sz w:val="18"/>
              </w:rPr>
            </w:pPr>
          </w:p>
        </w:tc>
        <w:tc>
          <w:tcPr>
            <w:tcW w:w="1107" w:type="dxa"/>
            <w:vMerge/>
            <w:vAlign w:val="center"/>
          </w:tcPr>
          <w:p w14:paraId="3B1AC7CC" w14:textId="77777777" w:rsidR="007E40B0" w:rsidRPr="005E1F72" w:rsidRDefault="007E40B0" w:rsidP="007E40B0">
            <w:pPr>
              <w:jc w:val="center"/>
              <w:rPr>
                <w:rFonts w:ascii="GHEA Grapalat" w:hAnsi="GHEA Grapalat"/>
                <w:sz w:val="18"/>
              </w:rPr>
            </w:pPr>
          </w:p>
        </w:tc>
        <w:tc>
          <w:tcPr>
            <w:tcW w:w="992" w:type="dxa"/>
            <w:vMerge/>
            <w:vAlign w:val="center"/>
          </w:tcPr>
          <w:p w14:paraId="0D6FB800" w14:textId="77777777" w:rsidR="007E40B0" w:rsidRPr="005E1F72" w:rsidRDefault="007E40B0" w:rsidP="007E40B0">
            <w:pPr>
              <w:jc w:val="center"/>
              <w:rPr>
                <w:rFonts w:ascii="GHEA Grapalat" w:hAnsi="GHEA Grapalat"/>
                <w:sz w:val="18"/>
              </w:rPr>
            </w:pPr>
          </w:p>
        </w:tc>
        <w:tc>
          <w:tcPr>
            <w:tcW w:w="851" w:type="dxa"/>
            <w:vMerge/>
            <w:vAlign w:val="center"/>
          </w:tcPr>
          <w:p w14:paraId="11F29824" w14:textId="77777777" w:rsidR="007E40B0" w:rsidRPr="005E1F72" w:rsidRDefault="007E40B0" w:rsidP="007E40B0">
            <w:pPr>
              <w:jc w:val="center"/>
              <w:rPr>
                <w:rFonts w:ascii="GHEA Grapalat" w:hAnsi="GHEA Grapalat"/>
                <w:sz w:val="18"/>
              </w:rPr>
            </w:pPr>
          </w:p>
        </w:tc>
        <w:tc>
          <w:tcPr>
            <w:tcW w:w="5386" w:type="dxa"/>
            <w:vMerge/>
            <w:vAlign w:val="center"/>
          </w:tcPr>
          <w:p w14:paraId="22C36323" w14:textId="77777777" w:rsidR="007E40B0" w:rsidRPr="005E1F72" w:rsidRDefault="007E40B0" w:rsidP="007E40B0">
            <w:pPr>
              <w:jc w:val="center"/>
              <w:rPr>
                <w:rFonts w:ascii="GHEA Grapalat" w:hAnsi="GHEA Grapalat"/>
                <w:sz w:val="18"/>
              </w:rPr>
            </w:pPr>
          </w:p>
        </w:tc>
        <w:tc>
          <w:tcPr>
            <w:tcW w:w="709" w:type="dxa"/>
            <w:vMerge/>
            <w:vAlign w:val="center"/>
          </w:tcPr>
          <w:p w14:paraId="3CBF092F" w14:textId="77777777" w:rsidR="007E40B0" w:rsidRPr="005E1F72" w:rsidRDefault="007E40B0" w:rsidP="007E40B0">
            <w:pPr>
              <w:jc w:val="center"/>
              <w:rPr>
                <w:rFonts w:ascii="GHEA Grapalat" w:hAnsi="GHEA Grapalat"/>
                <w:sz w:val="18"/>
              </w:rPr>
            </w:pPr>
          </w:p>
        </w:tc>
        <w:tc>
          <w:tcPr>
            <w:tcW w:w="833" w:type="dxa"/>
            <w:vMerge/>
            <w:vAlign w:val="center"/>
          </w:tcPr>
          <w:p w14:paraId="07D03741" w14:textId="77777777" w:rsidR="007E40B0" w:rsidRPr="005E1F72" w:rsidRDefault="007E40B0" w:rsidP="007E40B0">
            <w:pPr>
              <w:jc w:val="center"/>
              <w:rPr>
                <w:rFonts w:ascii="GHEA Grapalat" w:hAnsi="GHEA Grapalat"/>
                <w:sz w:val="18"/>
              </w:rPr>
            </w:pPr>
          </w:p>
        </w:tc>
        <w:tc>
          <w:tcPr>
            <w:tcW w:w="850" w:type="dxa"/>
            <w:vMerge/>
            <w:vAlign w:val="center"/>
          </w:tcPr>
          <w:p w14:paraId="59E470A9" w14:textId="77777777" w:rsidR="007E40B0" w:rsidRPr="005E1F72" w:rsidRDefault="007E40B0" w:rsidP="007E40B0">
            <w:pPr>
              <w:jc w:val="center"/>
              <w:rPr>
                <w:rFonts w:ascii="GHEA Grapalat" w:hAnsi="GHEA Grapalat"/>
                <w:sz w:val="18"/>
              </w:rPr>
            </w:pPr>
          </w:p>
        </w:tc>
        <w:tc>
          <w:tcPr>
            <w:tcW w:w="585" w:type="dxa"/>
            <w:vMerge/>
            <w:vAlign w:val="center"/>
          </w:tcPr>
          <w:p w14:paraId="2BC2D824" w14:textId="77777777" w:rsidR="007E40B0" w:rsidRPr="005E1F72" w:rsidRDefault="007E40B0" w:rsidP="007E40B0">
            <w:pPr>
              <w:jc w:val="center"/>
              <w:rPr>
                <w:rFonts w:ascii="GHEA Grapalat" w:hAnsi="GHEA Grapalat"/>
                <w:sz w:val="18"/>
              </w:rPr>
            </w:pPr>
          </w:p>
        </w:tc>
        <w:tc>
          <w:tcPr>
            <w:tcW w:w="866" w:type="dxa"/>
            <w:vAlign w:val="center"/>
          </w:tcPr>
          <w:p w14:paraId="6CEAA143" w14:textId="77777777" w:rsidR="007E40B0" w:rsidRPr="005E1F72" w:rsidRDefault="007E40B0" w:rsidP="007E40B0">
            <w:pPr>
              <w:jc w:val="center"/>
              <w:rPr>
                <w:rFonts w:ascii="GHEA Grapalat" w:hAnsi="GHEA Grapalat"/>
                <w:sz w:val="18"/>
              </w:rPr>
            </w:pPr>
            <w:r w:rsidRPr="00B138F3">
              <w:rPr>
                <w:rFonts w:ascii="GHEA Grapalat" w:hAnsi="GHEA Grapalat"/>
                <w:sz w:val="16"/>
                <w:szCs w:val="16"/>
              </w:rPr>
              <w:t>адрес</w:t>
            </w:r>
          </w:p>
        </w:tc>
        <w:tc>
          <w:tcPr>
            <w:tcW w:w="693" w:type="dxa"/>
            <w:vAlign w:val="center"/>
          </w:tcPr>
          <w:p w14:paraId="00396C6C" w14:textId="7343FD12" w:rsidR="007E40B0" w:rsidRPr="005E1F72" w:rsidRDefault="007E40B0" w:rsidP="007E40B0">
            <w:pPr>
              <w:jc w:val="center"/>
              <w:rPr>
                <w:rFonts w:ascii="GHEA Grapalat" w:hAnsi="GHEA Grapalat"/>
                <w:sz w:val="18"/>
              </w:rPr>
            </w:pPr>
            <w:r w:rsidRPr="00B138F3">
              <w:rPr>
                <w:rFonts w:ascii="GHEA Grapalat" w:hAnsi="GHEA Grapalat"/>
                <w:sz w:val="16"/>
                <w:szCs w:val="16"/>
              </w:rPr>
              <w:t>подлежащее поставке количество товара</w:t>
            </w:r>
          </w:p>
        </w:tc>
        <w:tc>
          <w:tcPr>
            <w:tcW w:w="1984" w:type="dxa"/>
            <w:vAlign w:val="center"/>
          </w:tcPr>
          <w:p w14:paraId="6437BB76" w14:textId="5C25CC26" w:rsidR="007E40B0" w:rsidRPr="005E1F72" w:rsidRDefault="007E40B0" w:rsidP="007E40B0">
            <w:pPr>
              <w:jc w:val="center"/>
              <w:rPr>
                <w:rFonts w:ascii="GHEA Grapalat" w:hAnsi="GHEA Grapalat"/>
                <w:sz w:val="18"/>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27"/>
              <w:t>***</w:t>
            </w:r>
          </w:p>
        </w:tc>
      </w:tr>
      <w:tr w:rsidR="0021473C" w:rsidRPr="00580231" w14:paraId="7B693FE1" w14:textId="77777777" w:rsidTr="0021473C">
        <w:trPr>
          <w:gridAfter w:val="2"/>
          <w:wAfter w:w="1417" w:type="dxa"/>
          <w:trHeight w:val="246"/>
        </w:trPr>
        <w:tc>
          <w:tcPr>
            <w:tcW w:w="708" w:type="dxa"/>
          </w:tcPr>
          <w:p w14:paraId="59B88FF9" w14:textId="4DC59B53" w:rsidR="0021473C" w:rsidRDefault="0021473C" w:rsidP="00267931">
            <w:pPr>
              <w:jc w:val="center"/>
              <w:rPr>
                <w:rFonts w:ascii="Arial" w:hAnsi="Arial" w:cs="Arial"/>
                <w:sz w:val="14"/>
                <w:szCs w:val="14"/>
              </w:rPr>
            </w:pPr>
            <w:bookmarkStart w:id="21" w:name="_Hlk151223126"/>
            <w:r w:rsidRPr="00A50AB2">
              <w:rPr>
                <w:sz w:val="16"/>
                <w:szCs w:val="16"/>
              </w:rPr>
              <w:lastRenderedPageBreak/>
              <w:t>1</w:t>
            </w:r>
          </w:p>
        </w:tc>
        <w:tc>
          <w:tcPr>
            <w:tcW w:w="1107" w:type="dxa"/>
            <w:vAlign w:val="bottom"/>
          </w:tcPr>
          <w:p w14:paraId="024F71AE" w14:textId="77777777" w:rsidR="0021473C" w:rsidRDefault="0021473C" w:rsidP="003001BD">
            <w:pPr>
              <w:rPr>
                <w:rFonts w:ascii="Calibri" w:hAnsi="Calibri" w:cs="Calibri"/>
                <w:sz w:val="22"/>
                <w:szCs w:val="22"/>
              </w:rPr>
            </w:pPr>
            <w:r>
              <w:rPr>
                <w:rFonts w:ascii="Calibri" w:hAnsi="Calibri" w:cs="Calibri"/>
                <w:sz w:val="22"/>
                <w:szCs w:val="22"/>
              </w:rPr>
              <w:t>33161120</w:t>
            </w:r>
          </w:p>
          <w:p w14:paraId="18782AF0" w14:textId="5BC3D1AB" w:rsidR="0021473C" w:rsidRPr="00DE60D4" w:rsidRDefault="0021473C" w:rsidP="00267931">
            <w:pPr>
              <w:jc w:val="center"/>
              <w:rPr>
                <w:rFonts w:ascii="GHEA Grapalat" w:hAnsi="GHEA Grapalat"/>
                <w:sz w:val="16"/>
                <w:szCs w:val="16"/>
              </w:rPr>
            </w:pPr>
          </w:p>
        </w:tc>
        <w:tc>
          <w:tcPr>
            <w:tcW w:w="992" w:type="dxa"/>
          </w:tcPr>
          <w:p w14:paraId="5513E6BE" w14:textId="7E0F2863" w:rsidR="0021473C" w:rsidRPr="00E041F9" w:rsidRDefault="0021473C" w:rsidP="00267931">
            <w:pPr>
              <w:jc w:val="center"/>
              <w:rPr>
                <w:rFonts w:ascii="GHEA Grapalat" w:hAnsi="GHEA Grapalat"/>
                <w:sz w:val="16"/>
                <w:szCs w:val="16"/>
              </w:rPr>
            </w:pPr>
            <w:r w:rsidRPr="00846F78">
              <w:t>Малый набор хирургических инструментов</w:t>
            </w:r>
          </w:p>
        </w:tc>
        <w:tc>
          <w:tcPr>
            <w:tcW w:w="851" w:type="dxa"/>
          </w:tcPr>
          <w:p w14:paraId="7787F1A5" w14:textId="268D5268" w:rsidR="0021473C" w:rsidRPr="00DB028D" w:rsidRDefault="0021473C" w:rsidP="00267931">
            <w:pPr>
              <w:jc w:val="center"/>
              <w:rPr>
                <w:rFonts w:ascii="GHEA Grapalat" w:hAnsi="GHEA Grapalat"/>
                <w:sz w:val="16"/>
                <w:szCs w:val="16"/>
                <w:lang w:val="hy-AM"/>
              </w:rPr>
            </w:pPr>
            <w:r w:rsidRPr="00D01C07">
              <w:t>штук</w:t>
            </w:r>
          </w:p>
        </w:tc>
        <w:tc>
          <w:tcPr>
            <w:tcW w:w="5386" w:type="dxa"/>
          </w:tcPr>
          <w:p w14:paraId="3E598FC9"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Иглодержатель Майо-Хегара, длина 180 мм — 2 шт.</w:t>
            </w:r>
          </w:p>
          <w:p w14:paraId="0CEDD768" w14:textId="77777777" w:rsidR="00B74EF3" w:rsidRDefault="00B74EF3" w:rsidP="00B74EF3">
            <w:pPr>
              <w:rPr>
                <w:rFonts w:ascii="GHEA Grapalat" w:hAnsi="GHEA Grapalat"/>
                <w:bCs/>
                <w:sz w:val="16"/>
                <w:szCs w:val="16"/>
                <w:lang w:val="hy-AM" w:eastAsia="en-US" w:bidi="ar-SA"/>
              </w:rPr>
            </w:pPr>
          </w:p>
          <w:p w14:paraId="1B6D6BE7"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Корнцанг изогнутый — 2 шт.</w:t>
            </w:r>
          </w:p>
          <w:p w14:paraId="4FD13C75"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Корнцанг прямой — 2 шт.</w:t>
            </w:r>
          </w:p>
          <w:p w14:paraId="29092F8B"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Ножницы прямые-изогнутые, тупые, длина 170 мм — 3 шт.</w:t>
            </w:r>
          </w:p>
          <w:p w14:paraId="6071B592"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Ножницы прямые-изогнутые, тупые, длина 140 мм — 3 шт.</w:t>
            </w:r>
          </w:p>
          <w:p w14:paraId="054F8639"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Ножницы прямые, остроконечные, длина 140 мм — 4 шт.</w:t>
            </w:r>
          </w:p>
          <w:p w14:paraId="56DCE690"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Ножницы прямые, тупые, длина 140 мм — 4 шт.</w:t>
            </w:r>
          </w:p>
          <w:p w14:paraId="73860271"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Зажим зубчатый типа «Москит», прямой — 3 шт.</w:t>
            </w:r>
          </w:p>
          <w:p w14:paraId="7718AAF9"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Зажим зубчатый типа «Москит», изогнутый — 3 шт.</w:t>
            </w:r>
          </w:p>
          <w:p w14:paraId="08641177"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Зажим зубчатый, изогнутый, длина 160 мм — 3 шт.</w:t>
            </w:r>
          </w:p>
          <w:p w14:paraId="01FEB137"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Зажим беззубый, изогнутый, длина 160 мм — 3 шт.</w:t>
            </w:r>
          </w:p>
          <w:p w14:paraId="22E13A30"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Зажим зубчатый, прямой, длина 160 мм — 3 шт.</w:t>
            </w:r>
          </w:p>
          <w:p w14:paraId="3582078D"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Зажим беззубый, прямой, длина 160 мм — 3 шт.</w:t>
            </w:r>
          </w:p>
          <w:p w14:paraId="58687AF9"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Зажим беззубый, прямой, длина 180 мм — 3 шт.</w:t>
            </w:r>
          </w:p>
          <w:p w14:paraId="3B4278A0"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Зажим беззубый, изогнутый, длина 180 мм — 3 шт.</w:t>
            </w:r>
          </w:p>
          <w:p w14:paraId="001A679F"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Зажим Никулите, 185 мм — 4 шт.</w:t>
            </w:r>
          </w:p>
          <w:p w14:paraId="1005FBE8"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lastRenderedPageBreak/>
              <w:t>Крючок-захват (чангич), 130 мм — 6 шт.</w:t>
            </w:r>
          </w:p>
          <w:p w14:paraId="509DAF26"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Пинцет анатомический, длина 150 мм — 3 шт.</w:t>
            </w:r>
          </w:p>
          <w:p w14:paraId="4C553208"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Пинцет хирургический, длина 150 мм — 3 шт.</w:t>
            </w:r>
          </w:p>
          <w:p w14:paraId="7B6D382A"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Пинцет анатомический, длина 200 мм — 3 шт.</w:t>
            </w:r>
          </w:p>
          <w:p w14:paraId="2810AC9A"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Пинцет хирургический, длина 200 мм — 3 шт.</w:t>
            </w:r>
          </w:p>
          <w:p w14:paraId="22BA67D7"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Рукоятка для скальпеля №3 — 2 шт.</w:t>
            </w:r>
          </w:p>
          <w:p w14:paraId="642E590D"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Рукоятка для скальпеля №4 — 2 шт.</w:t>
            </w:r>
          </w:p>
          <w:p w14:paraId="611B3F88"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Шпатель для языка металлический — 2 шт.</w:t>
            </w:r>
          </w:p>
          <w:p w14:paraId="6D612F40"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Носовое зеркало 25 мм — 2 шт.</w:t>
            </w:r>
          </w:p>
          <w:p w14:paraId="445EAB34"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Носовое зеркало 30 мм — 2 шт.</w:t>
            </w:r>
          </w:p>
          <w:p w14:paraId="7EDAB497"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Хирургический крючок трёхзубый — 4 шт.</w:t>
            </w:r>
          </w:p>
          <w:p w14:paraId="274F08BB"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Хирургический крючок двухзубый — 4 шт.</w:t>
            </w:r>
          </w:p>
          <w:p w14:paraId="1E0EBBC9"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Ранорасширитель Фарабефа — 2 пары</w:t>
            </w:r>
          </w:p>
          <w:p w14:paraId="3646DD4B"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Ложка Фолькмана — 2 шт.</w:t>
            </w:r>
          </w:p>
          <w:p w14:paraId="57A466D4"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Ножницы Листона 170 мм — 2 шт.</w:t>
            </w:r>
          </w:p>
          <w:p w14:paraId="5909B206"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Зонд бороздчатый — 3 шт.</w:t>
            </w:r>
          </w:p>
          <w:p w14:paraId="63FF764E"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Зонд пуговчатый — 3 шт.</w:t>
            </w:r>
          </w:p>
          <w:p w14:paraId="5A6A7E47"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Зеркало Куско, средний размер — 2 шт.</w:t>
            </w:r>
          </w:p>
          <w:p w14:paraId="427B51DE"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Зеркало Симса с подушечкой, средний размер — 2 шт.</w:t>
            </w:r>
          </w:p>
          <w:p w14:paraId="100096F4"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Лоток «почкообразный», средний — 4 шт.</w:t>
            </w:r>
          </w:p>
          <w:p w14:paraId="01ABD84D" w14:textId="77777777" w:rsidR="00B74EF3" w:rsidRDefault="00B74EF3" w:rsidP="00B74EF3">
            <w:pPr>
              <w:rPr>
                <w:rFonts w:ascii="GHEA Grapalat" w:hAnsi="GHEA Grapalat"/>
                <w:bCs/>
                <w:sz w:val="16"/>
                <w:szCs w:val="16"/>
                <w:lang w:val="hy-AM" w:eastAsia="en-US" w:bidi="ar-SA"/>
              </w:rPr>
            </w:pPr>
            <w:r>
              <w:rPr>
                <w:rFonts w:ascii="GHEA Grapalat" w:hAnsi="GHEA Grapalat"/>
                <w:bCs/>
                <w:sz w:val="16"/>
                <w:szCs w:val="16"/>
                <w:lang w:val="hy-AM" w:eastAsia="en-US" w:bidi="ar-SA"/>
              </w:rPr>
              <w:t>Бикс, диаметр 240 мм — 2 шт.</w:t>
            </w:r>
          </w:p>
          <w:p w14:paraId="3CFEE376" w14:textId="3895A44A" w:rsidR="0021473C" w:rsidRPr="003E441D" w:rsidRDefault="00B74EF3" w:rsidP="00B74EF3">
            <w:pPr>
              <w:jc w:val="both"/>
              <w:rPr>
                <w:rFonts w:ascii="GHEA Grapalat" w:hAnsi="GHEA Grapalat"/>
                <w:sz w:val="16"/>
                <w:szCs w:val="16"/>
                <w:lang w:val="hy-AM"/>
              </w:rPr>
            </w:pPr>
            <w:r>
              <w:rPr>
                <w:rFonts w:ascii="GHEA Grapalat" w:hAnsi="GHEA Grapalat"/>
                <w:bCs/>
                <w:sz w:val="16"/>
                <w:szCs w:val="16"/>
                <w:lang w:val="hy-AM" w:eastAsia="en-US" w:bidi="ar-SA"/>
              </w:rPr>
              <w:t>Бикс, диаметр 290 мм — 2 шт.</w:t>
            </w:r>
            <w:bookmarkStart w:id="22" w:name="_GoBack"/>
            <w:bookmarkEnd w:id="22"/>
          </w:p>
        </w:tc>
        <w:tc>
          <w:tcPr>
            <w:tcW w:w="709" w:type="dxa"/>
          </w:tcPr>
          <w:p w14:paraId="19690A46" w14:textId="16B159D9" w:rsidR="0021473C" w:rsidRPr="0044318D" w:rsidRDefault="0021473C" w:rsidP="00267931">
            <w:pPr>
              <w:jc w:val="center"/>
              <w:rPr>
                <w:rFonts w:ascii="GHEA Grapalat" w:hAnsi="GHEA Grapalat"/>
                <w:sz w:val="16"/>
                <w:szCs w:val="16"/>
              </w:rPr>
            </w:pPr>
            <w:proofErr w:type="spellStart"/>
            <w:proofErr w:type="gramStart"/>
            <w:r>
              <w:rPr>
                <w:rFonts w:ascii="GHEA Grapalat" w:hAnsi="GHEA Grapalat"/>
                <w:sz w:val="16"/>
                <w:szCs w:val="16"/>
              </w:rPr>
              <w:lastRenderedPageBreak/>
              <w:t>шт</w:t>
            </w:r>
            <w:proofErr w:type="spellEnd"/>
            <w:proofErr w:type="gramEnd"/>
          </w:p>
        </w:tc>
        <w:tc>
          <w:tcPr>
            <w:tcW w:w="833" w:type="dxa"/>
          </w:tcPr>
          <w:p w14:paraId="6DBBE230" w14:textId="77777777" w:rsidR="0021473C" w:rsidRPr="002D3DC2" w:rsidRDefault="0021473C" w:rsidP="00267931">
            <w:pPr>
              <w:jc w:val="center"/>
              <w:rPr>
                <w:rFonts w:ascii="GHEA Grapalat" w:hAnsi="GHEA Grapalat"/>
                <w:sz w:val="18"/>
                <w:szCs w:val="18"/>
                <w:lang w:val="hy-AM"/>
              </w:rPr>
            </w:pPr>
          </w:p>
        </w:tc>
        <w:tc>
          <w:tcPr>
            <w:tcW w:w="850" w:type="dxa"/>
          </w:tcPr>
          <w:p w14:paraId="5BE14592" w14:textId="77777777" w:rsidR="0021473C" w:rsidRPr="00BA2B4F" w:rsidRDefault="0021473C" w:rsidP="00267931">
            <w:pPr>
              <w:jc w:val="center"/>
              <w:rPr>
                <w:rFonts w:ascii="Sylfaen" w:hAnsi="Sylfaen"/>
                <w:sz w:val="16"/>
                <w:szCs w:val="16"/>
                <w:lang w:val="hy-AM"/>
              </w:rPr>
            </w:pPr>
          </w:p>
        </w:tc>
        <w:tc>
          <w:tcPr>
            <w:tcW w:w="585" w:type="dxa"/>
          </w:tcPr>
          <w:p w14:paraId="6C36CEDF" w14:textId="6DC8CED3" w:rsidR="0021473C" w:rsidRPr="00C60318" w:rsidRDefault="0021473C" w:rsidP="00267931">
            <w:pPr>
              <w:jc w:val="center"/>
              <w:rPr>
                <w:rFonts w:ascii="GHEA Grapalat" w:hAnsi="GHEA Grapalat"/>
                <w:sz w:val="16"/>
                <w:szCs w:val="16"/>
              </w:rPr>
            </w:pPr>
            <w:r>
              <w:rPr>
                <w:sz w:val="16"/>
                <w:szCs w:val="16"/>
              </w:rPr>
              <w:t>1</w:t>
            </w:r>
          </w:p>
        </w:tc>
        <w:tc>
          <w:tcPr>
            <w:tcW w:w="866" w:type="dxa"/>
          </w:tcPr>
          <w:p w14:paraId="7E3F494F" w14:textId="36D517DA" w:rsidR="0021473C" w:rsidRPr="0005696A" w:rsidRDefault="0021473C" w:rsidP="00267931">
            <w:pPr>
              <w:jc w:val="center"/>
              <w:rPr>
                <w:sz w:val="16"/>
                <w:szCs w:val="16"/>
              </w:rPr>
            </w:pPr>
            <w:r w:rsidRPr="007E40B0">
              <w:rPr>
                <w:rFonts w:ascii="GHEA Grapalat" w:hAnsi="GHEA Grapalat"/>
                <w:sz w:val="16"/>
                <w:szCs w:val="16"/>
                <w:lang w:val="hy-AM"/>
              </w:rPr>
              <w:t xml:space="preserve">РА Гегаркуникский </w:t>
            </w:r>
            <w:proofErr w:type="spellStart"/>
            <w:r>
              <w:rPr>
                <w:rFonts w:ascii="GHEA Grapalat" w:hAnsi="GHEA Grapalat"/>
                <w:sz w:val="16"/>
                <w:szCs w:val="16"/>
              </w:rPr>
              <w:t>облсть</w:t>
            </w:r>
            <w:proofErr w:type="spellEnd"/>
            <w:r w:rsidRPr="007E40B0">
              <w:rPr>
                <w:rFonts w:ascii="GHEA Grapalat" w:hAnsi="GHEA Grapalat"/>
                <w:sz w:val="16"/>
                <w:szCs w:val="16"/>
                <w:lang w:val="hy-AM"/>
              </w:rPr>
              <w:t xml:space="preserve">, Гаварская община </w:t>
            </w:r>
            <w:r>
              <w:rPr>
                <w:rFonts w:ascii="GHEA Grapalat" w:hAnsi="GHEA Grapalat"/>
                <w:sz w:val="16"/>
                <w:szCs w:val="16"/>
              </w:rPr>
              <w:t>с</w:t>
            </w:r>
            <w:r w:rsidRPr="007E40B0">
              <w:rPr>
                <w:rFonts w:ascii="GHEA Grapalat" w:hAnsi="GHEA Grapalat"/>
                <w:sz w:val="16"/>
                <w:szCs w:val="16"/>
                <w:lang w:val="hy-AM"/>
              </w:rPr>
              <w:t xml:space="preserve">. </w:t>
            </w:r>
            <w:proofErr w:type="spellStart"/>
            <w:r w:rsidRPr="0005696A">
              <w:rPr>
                <w:rFonts w:ascii="GHEA Grapalat" w:hAnsi="GHEA Grapalat"/>
                <w:sz w:val="16"/>
                <w:szCs w:val="16"/>
              </w:rPr>
              <w:t>Гандзак</w:t>
            </w:r>
            <w:proofErr w:type="spellEnd"/>
            <w:r w:rsidRPr="0005696A">
              <w:rPr>
                <w:rFonts w:ascii="GHEA Grapalat" w:hAnsi="GHEA Grapalat"/>
                <w:sz w:val="16"/>
                <w:szCs w:val="16"/>
              </w:rPr>
              <w:t xml:space="preserve"> ул</w:t>
            </w:r>
            <w:proofErr w:type="gramStart"/>
            <w:r w:rsidRPr="0005696A">
              <w:rPr>
                <w:rFonts w:ascii="GHEA Grapalat" w:hAnsi="GHEA Grapalat"/>
                <w:sz w:val="16"/>
                <w:szCs w:val="16"/>
              </w:rPr>
              <w:t>.Б</w:t>
            </w:r>
            <w:proofErr w:type="gramEnd"/>
            <w:r w:rsidRPr="0005696A">
              <w:rPr>
                <w:rFonts w:ascii="GHEA Grapalat" w:hAnsi="GHEA Grapalat"/>
                <w:sz w:val="16"/>
                <w:szCs w:val="16"/>
              </w:rPr>
              <w:t>аграмяна19</w:t>
            </w:r>
          </w:p>
        </w:tc>
        <w:tc>
          <w:tcPr>
            <w:tcW w:w="693" w:type="dxa"/>
          </w:tcPr>
          <w:p w14:paraId="6F66C314" w14:textId="25B3BD21" w:rsidR="0021473C" w:rsidRPr="00E041F9" w:rsidRDefault="0021473C" w:rsidP="00267931">
            <w:pPr>
              <w:jc w:val="center"/>
              <w:rPr>
                <w:rFonts w:ascii="GHEA Grapalat" w:hAnsi="GHEA Grapalat"/>
                <w:sz w:val="16"/>
                <w:szCs w:val="16"/>
                <w:lang w:val="hy-AM"/>
              </w:rPr>
            </w:pPr>
            <w:r>
              <w:rPr>
                <w:sz w:val="16"/>
                <w:szCs w:val="16"/>
              </w:rPr>
              <w:t>1</w:t>
            </w:r>
          </w:p>
        </w:tc>
        <w:tc>
          <w:tcPr>
            <w:tcW w:w="1984" w:type="dxa"/>
          </w:tcPr>
          <w:p w14:paraId="1A34ECB3" w14:textId="71B7CF38" w:rsidR="0021473C" w:rsidRPr="00B74EF3" w:rsidRDefault="0021473C" w:rsidP="00267931">
            <w:pPr>
              <w:jc w:val="center"/>
              <w:rPr>
                <w:rFonts w:ascii="Sylfaen" w:hAnsi="Sylfaen" w:cs="Sylfaen"/>
                <w:sz w:val="18"/>
                <w:szCs w:val="18"/>
              </w:rPr>
            </w:pPr>
            <w:r w:rsidRPr="00D914D2">
              <w:rPr>
                <w:sz w:val="16"/>
                <w:szCs w:val="16"/>
                <w:lang w:eastAsia="en-US" w:bidi="ar-SA"/>
              </w:rPr>
              <w:t>Это будет указано в контракте</w:t>
            </w:r>
            <w:proofErr w:type="gramStart"/>
            <w:r w:rsidRPr="00D914D2">
              <w:rPr>
                <w:sz w:val="16"/>
                <w:szCs w:val="16"/>
                <w:lang w:eastAsia="en-US" w:bidi="ar-SA"/>
              </w:rPr>
              <w:t>.</w:t>
            </w:r>
            <w:proofErr w:type="gramEnd"/>
            <w:r w:rsidR="00B74EF3" w:rsidRPr="00B74EF3">
              <w:rPr>
                <w:sz w:val="16"/>
                <w:szCs w:val="16"/>
                <w:lang w:eastAsia="en-US" w:bidi="ar-SA"/>
              </w:rPr>
              <w:t xml:space="preserve"> </w:t>
            </w:r>
            <w:proofErr w:type="gramStart"/>
            <w:r w:rsidR="00B74EF3" w:rsidRPr="00B74EF3">
              <w:rPr>
                <w:sz w:val="16"/>
                <w:szCs w:val="16"/>
                <w:lang w:eastAsia="en-US" w:bidi="ar-SA"/>
              </w:rPr>
              <w:t>д</w:t>
            </w:r>
            <w:proofErr w:type="gramEnd"/>
            <w:r w:rsidR="00B74EF3" w:rsidRPr="00B74EF3">
              <w:rPr>
                <w:sz w:val="16"/>
                <w:szCs w:val="16"/>
                <w:lang w:eastAsia="en-US" w:bidi="ar-SA"/>
              </w:rPr>
              <w:t>о30.06.2026</w:t>
            </w:r>
          </w:p>
        </w:tc>
      </w:tr>
      <w:tr w:rsidR="0021473C" w:rsidRPr="00580231" w14:paraId="2D74C71E" w14:textId="2B571AC2" w:rsidTr="0021473C">
        <w:trPr>
          <w:trHeight w:val="246"/>
        </w:trPr>
        <w:tc>
          <w:tcPr>
            <w:tcW w:w="708" w:type="dxa"/>
            <w:vAlign w:val="center"/>
          </w:tcPr>
          <w:p w14:paraId="01ECC885" w14:textId="368ED23C" w:rsidR="0021473C" w:rsidRPr="00B74EF3" w:rsidRDefault="0021473C" w:rsidP="00267931">
            <w:pPr>
              <w:jc w:val="center"/>
              <w:rPr>
                <w:sz w:val="16"/>
                <w:szCs w:val="16"/>
              </w:rPr>
            </w:pPr>
            <w:r w:rsidRPr="00B74EF3">
              <w:rPr>
                <w:sz w:val="16"/>
                <w:szCs w:val="16"/>
              </w:rPr>
              <w:lastRenderedPageBreak/>
              <w:t>2</w:t>
            </w:r>
          </w:p>
        </w:tc>
        <w:tc>
          <w:tcPr>
            <w:tcW w:w="1107" w:type="dxa"/>
            <w:vAlign w:val="center"/>
          </w:tcPr>
          <w:p w14:paraId="73D54478" w14:textId="2353B610" w:rsidR="0021473C" w:rsidRDefault="0021473C" w:rsidP="00267931">
            <w:pPr>
              <w:jc w:val="center"/>
              <w:rPr>
                <w:rFonts w:ascii="Sylfaen" w:hAnsi="Sylfaen" w:cstheme="minorBidi"/>
                <w:sz w:val="16"/>
                <w:szCs w:val="16"/>
              </w:rPr>
            </w:pPr>
            <w:r>
              <w:rPr>
                <w:rFonts w:ascii="Calibri" w:hAnsi="Calibri"/>
                <w:sz w:val="22"/>
                <w:szCs w:val="22"/>
              </w:rPr>
              <w:t>33100000</w:t>
            </w:r>
          </w:p>
        </w:tc>
        <w:tc>
          <w:tcPr>
            <w:tcW w:w="992" w:type="dxa"/>
            <w:vAlign w:val="center"/>
          </w:tcPr>
          <w:p w14:paraId="57B0AB9A" w14:textId="5D7C3843" w:rsidR="0021473C" w:rsidRPr="00DE60D4" w:rsidRDefault="0021473C" w:rsidP="00267931">
            <w:pPr>
              <w:jc w:val="center"/>
              <w:rPr>
                <w:rFonts w:ascii="GHEA Grapalat" w:hAnsi="GHEA Grapalat"/>
                <w:u w:val="single"/>
                <w:vertAlign w:val="subscript"/>
              </w:rPr>
            </w:pPr>
            <w:proofErr w:type="spellStart"/>
            <w:r w:rsidRPr="00CF13E5">
              <w:rPr>
                <w:rFonts w:ascii="GHEA Grapalat" w:hAnsi="GHEA Grapalat"/>
                <w:sz w:val="20"/>
              </w:rPr>
              <w:t>Холестеринометр</w:t>
            </w:r>
            <w:proofErr w:type="spellEnd"/>
          </w:p>
        </w:tc>
        <w:tc>
          <w:tcPr>
            <w:tcW w:w="851" w:type="dxa"/>
            <w:vAlign w:val="center"/>
          </w:tcPr>
          <w:p w14:paraId="2FB41507" w14:textId="77777777" w:rsidR="0021473C" w:rsidRPr="00DB028D" w:rsidRDefault="0021473C" w:rsidP="00267931">
            <w:pPr>
              <w:jc w:val="center"/>
              <w:rPr>
                <w:rFonts w:ascii="GHEA Grapalat" w:hAnsi="GHEA Grapalat"/>
                <w:sz w:val="16"/>
                <w:szCs w:val="16"/>
                <w:lang w:val="hy-AM"/>
              </w:rPr>
            </w:pPr>
          </w:p>
        </w:tc>
        <w:tc>
          <w:tcPr>
            <w:tcW w:w="5386" w:type="dxa"/>
          </w:tcPr>
          <w:p w14:paraId="018741E1" w14:textId="77777777" w:rsidR="0021473C" w:rsidRPr="005121B1" w:rsidRDefault="0021473C" w:rsidP="0005696A">
            <w:pPr>
              <w:rPr>
                <w:rFonts w:ascii="GHEA Grapalat" w:hAnsi="GHEA Grapalat"/>
                <w:sz w:val="16"/>
              </w:rPr>
            </w:pPr>
            <w:proofErr w:type="spellStart"/>
            <w:r w:rsidRPr="005121B1">
              <w:rPr>
                <w:rFonts w:ascii="GHEA Grapalat" w:hAnsi="GHEA Grapalat"/>
                <w:sz w:val="16"/>
              </w:rPr>
              <w:t>Холестеринометр</w:t>
            </w:r>
            <w:proofErr w:type="spellEnd"/>
            <w:r w:rsidRPr="005121B1">
              <w:rPr>
                <w:rFonts w:ascii="GHEA Grapalat" w:hAnsi="GHEA Grapalat"/>
                <w:sz w:val="16"/>
              </w:rPr>
              <w:t xml:space="preserve"> — быстрое измерение общего холестерина, ЛПВП, ЛПНП и триглицеридов в крови. Общий холестерин: 100–400 мг/</w:t>
            </w:r>
            <w:proofErr w:type="spellStart"/>
            <w:r w:rsidRPr="005121B1">
              <w:rPr>
                <w:rFonts w:ascii="GHEA Grapalat" w:hAnsi="GHEA Grapalat"/>
                <w:sz w:val="16"/>
              </w:rPr>
              <w:t>дл</w:t>
            </w:r>
            <w:proofErr w:type="spellEnd"/>
          </w:p>
          <w:p w14:paraId="3CF6F88E" w14:textId="77777777" w:rsidR="0021473C" w:rsidRPr="005121B1" w:rsidRDefault="0021473C" w:rsidP="0005696A">
            <w:pPr>
              <w:rPr>
                <w:rFonts w:ascii="GHEA Grapalat" w:hAnsi="GHEA Grapalat"/>
                <w:sz w:val="16"/>
              </w:rPr>
            </w:pPr>
            <w:r w:rsidRPr="005121B1">
              <w:rPr>
                <w:rFonts w:ascii="GHEA Grapalat" w:hAnsi="GHEA Grapalat"/>
                <w:sz w:val="16"/>
              </w:rPr>
              <w:t>ЛПВП: 20–100 мг/</w:t>
            </w:r>
            <w:proofErr w:type="spellStart"/>
            <w:r w:rsidRPr="005121B1">
              <w:rPr>
                <w:rFonts w:ascii="GHEA Grapalat" w:hAnsi="GHEA Grapalat"/>
                <w:sz w:val="16"/>
              </w:rPr>
              <w:t>дл</w:t>
            </w:r>
            <w:proofErr w:type="spellEnd"/>
          </w:p>
          <w:p w14:paraId="69AA32AE" w14:textId="77777777" w:rsidR="0021473C" w:rsidRPr="005121B1" w:rsidRDefault="0021473C" w:rsidP="0005696A">
            <w:pPr>
              <w:rPr>
                <w:rFonts w:ascii="GHEA Grapalat" w:hAnsi="GHEA Grapalat"/>
                <w:sz w:val="16"/>
              </w:rPr>
            </w:pPr>
            <w:r w:rsidRPr="005121B1">
              <w:rPr>
                <w:rFonts w:ascii="GHEA Grapalat" w:hAnsi="GHEA Grapalat"/>
                <w:sz w:val="16"/>
              </w:rPr>
              <w:t>Точность: ±5%</w:t>
            </w:r>
          </w:p>
          <w:p w14:paraId="41673360" w14:textId="77777777" w:rsidR="0021473C" w:rsidRPr="005121B1" w:rsidRDefault="0021473C" w:rsidP="0005696A">
            <w:pPr>
              <w:rPr>
                <w:rFonts w:ascii="GHEA Grapalat" w:hAnsi="GHEA Grapalat"/>
                <w:sz w:val="16"/>
              </w:rPr>
            </w:pPr>
            <w:r w:rsidRPr="005121B1">
              <w:rPr>
                <w:rFonts w:ascii="GHEA Grapalat" w:hAnsi="GHEA Grapalat"/>
                <w:sz w:val="16"/>
              </w:rPr>
              <w:t xml:space="preserve">Объем образца крови: 15–35 </w:t>
            </w:r>
            <w:proofErr w:type="spellStart"/>
            <w:r w:rsidRPr="005121B1">
              <w:rPr>
                <w:rFonts w:ascii="GHEA Grapalat" w:hAnsi="GHEA Grapalat"/>
                <w:sz w:val="16"/>
              </w:rPr>
              <w:t>мкл</w:t>
            </w:r>
            <w:proofErr w:type="spellEnd"/>
          </w:p>
          <w:p w14:paraId="2F2AAE83" w14:textId="77777777" w:rsidR="0021473C" w:rsidRPr="005121B1" w:rsidRDefault="0021473C" w:rsidP="0005696A">
            <w:pPr>
              <w:rPr>
                <w:rFonts w:ascii="GHEA Grapalat" w:hAnsi="GHEA Grapalat"/>
                <w:sz w:val="16"/>
              </w:rPr>
            </w:pPr>
            <w:r w:rsidRPr="005121B1">
              <w:rPr>
                <w:rFonts w:ascii="GHEA Grapalat" w:hAnsi="GHEA Grapalat"/>
                <w:sz w:val="16"/>
              </w:rPr>
              <w:t>Время измерения: 60–120 секунд</w:t>
            </w:r>
          </w:p>
          <w:p w14:paraId="137599C1" w14:textId="77777777" w:rsidR="0021473C" w:rsidRPr="005121B1" w:rsidRDefault="0021473C" w:rsidP="0005696A">
            <w:pPr>
              <w:rPr>
                <w:rFonts w:ascii="GHEA Grapalat" w:hAnsi="GHEA Grapalat"/>
                <w:sz w:val="16"/>
              </w:rPr>
            </w:pPr>
            <w:r w:rsidRPr="005121B1">
              <w:rPr>
                <w:rFonts w:ascii="GHEA Grapalat" w:hAnsi="GHEA Grapalat"/>
                <w:sz w:val="16"/>
              </w:rPr>
              <w:t>Дисплей: цифровой ЖК-дисплей</w:t>
            </w:r>
          </w:p>
          <w:p w14:paraId="21984380" w14:textId="77777777" w:rsidR="0021473C" w:rsidRPr="005121B1" w:rsidRDefault="0021473C" w:rsidP="0005696A">
            <w:pPr>
              <w:rPr>
                <w:rFonts w:ascii="GHEA Grapalat" w:hAnsi="GHEA Grapalat"/>
                <w:sz w:val="16"/>
              </w:rPr>
            </w:pPr>
            <w:r w:rsidRPr="005121B1">
              <w:rPr>
                <w:rFonts w:ascii="GHEA Grapalat" w:hAnsi="GHEA Grapalat"/>
                <w:sz w:val="16"/>
              </w:rPr>
              <w:t>Питание: батарейки (2 батарейки типа AAA или аккумулятор)</w:t>
            </w:r>
          </w:p>
          <w:p w14:paraId="69625CCA" w14:textId="77777777" w:rsidR="0021473C" w:rsidRPr="005121B1" w:rsidRDefault="0021473C" w:rsidP="0005696A">
            <w:pPr>
              <w:rPr>
                <w:rFonts w:ascii="GHEA Grapalat" w:hAnsi="GHEA Grapalat"/>
                <w:sz w:val="16"/>
              </w:rPr>
            </w:pPr>
            <w:r w:rsidRPr="005121B1">
              <w:rPr>
                <w:rFonts w:ascii="GHEA Grapalat" w:hAnsi="GHEA Grapalat"/>
                <w:sz w:val="16"/>
              </w:rPr>
              <w:t>Память: до 100 результатов</w:t>
            </w:r>
          </w:p>
          <w:p w14:paraId="7D8EA2AC" w14:textId="77777777" w:rsidR="0021473C" w:rsidRPr="005121B1" w:rsidRDefault="0021473C" w:rsidP="0005696A">
            <w:pPr>
              <w:rPr>
                <w:rFonts w:ascii="GHEA Grapalat" w:hAnsi="GHEA Grapalat"/>
                <w:sz w:val="16"/>
              </w:rPr>
            </w:pPr>
            <w:r w:rsidRPr="005121B1">
              <w:rPr>
                <w:rFonts w:ascii="GHEA Grapalat" w:hAnsi="GHEA Grapalat"/>
                <w:sz w:val="16"/>
              </w:rPr>
              <w:t>Размеры/вес: ~120×60×25 мм / ~120 г</w:t>
            </w:r>
          </w:p>
          <w:p w14:paraId="640392E6" w14:textId="77777777" w:rsidR="0021473C" w:rsidRPr="005121B1" w:rsidRDefault="0021473C" w:rsidP="0005696A">
            <w:pPr>
              <w:rPr>
                <w:rFonts w:ascii="GHEA Grapalat" w:hAnsi="GHEA Grapalat"/>
                <w:sz w:val="16"/>
              </w:rPr>
            </w:pPr>
            <w:r w:rsidRPr="005121B1">
              <w:rPr>
                <w:rFonts w:ascii="GHEA Grapalat" w:hAnsi="GHEA Grapalat"/>
                <w:sz w:val="16"/>
              </w:rPr>
              <w:t xml:space="preserve">Комплектация: </w:t>
            </w:r>
            <w:proofErr w:type="gramStart"/>
            <w:r w:rsidRPr="005121B1">
              <w:rPr>
                <w:rFonts w:ascii="GHEA Grapalat" w:hAnsi="GHEA Grapalat"/>
                <w:sz w:val="16"/>
              </w:rPr>
              <w:t>тест-полоски</w:t>
            </w:r>
            <w:proofErr w:type="gramEnd"/>
            <w:r w:rsidRPr="005121B1">
              <w:rPr>
                <w:rFonts w:ascii="GHEA Grapalat" w:hAnsi="GHEA Grapalat"/>
                <w:sz w:val="16"/>
              </w:rPr>
              <w:t>: не менее 100 штук, ланцет, футляр, инструкция</w:t>
            </w:r>
          </w:p>
          <w:p w14:paraId="2A977E78" w14:textId="7827697A" w:rsidR="0021473C" w:rsidRPr="00DE60D4" w:rsidRDefault="0021473C" w:rsidP="00DE60D4">
            <w:pPr>
              <w:jc w:val="both"/>
              <w:rPr>
                <w:rFonts w:ascii="GHEA Grapalat" w:hAnsi="GHEA Grapalat"/>
                <w:sz w:val="16"/>
                <w:szCs w:val="16"/>
                <w:lang w:val="hy-AM"/>
              </w:rPr>
            </w:pPr>
            <w:r w:rsidRPr="005121B1">
              <w:rPr>
                <w:rFonts w:ascii="GHEA Grapalat" w:hAnsi="GHEA Grapalat"/>
                <w:sz w:val="16"/>
              </w:rPr>
              <w:t>Сертификации: CE, ISO 13485</w:t>
            </w:r>
          </w:p>
        </w:tc>
        <w:tc>
          <w:tcPr>
            <w:tcW w:w="709" w:type="dxa"/>
          </w:tcPr>
          <w:p w14:paraId="10DB7BAB" w14:textId="509B01B4" w:rsidR="0021473C" w:rsidRDefault="0021473C" w:rsidP="00267931">
            <w:pPr>
              <w:jc w:val="center"/>
              <w:rPr>
                <w:rFonts w:ascii="GHEA Grapalat" w:hAnsi="GHEA Grapalat"/>
                <w:sz w:val="16"/>
                <w:szCs w:val="16"/>
              </w:rPr>
            </w:pPr>
            <w:proofErr w:type="spellStart"/>
            <w:proofErr w:type="gramStart"/>
            <w:r>
              <w:rPr>
                <w:rFonts w:ascii="GHEA Grapalat" w:hAnsi="GHEA Grapalat"/>
                <w:sz w:val="16"/>
                <w:szCs w:val="16"/>
              </w:rPr>
              <w:t>шт</w:t>
            </w:r>
            <w:proofErr w:type="spellEnd"/>
            <w:proofErr w:type="gramEnd"/>
          </w:p>
        </w:tc>
        <w:tc>
          <w:tcPr>
            <w:tcW w:w="833" w:type="dxa"/>
          </w:tcPr>
          <w:p w14:paraId="4F23F9D4" w14:textId="77777777" w:rsidR="0021473C" w:rsidRPr="002D3DC2" w:rsidRDefault="0021473C" w:rsidP="00267931">
            <w:pPr>
              <w:jc w:val="center"/>
              <w:rPr>
                <w:rFonts w:ascii="GHEA Grapalat" w:hAnsi="GHEA Grapalat"/>
                <w:sz w:val="18"/>
                <w:szCs w:val="18"/>
                <w:lang w:val="hy-AM"/>
              </w:rPr>
            </w:pPr>
          </w:p>
        </w:tc>
        <w:tc>
          <w:tcPr>
            <w:tcW w:w="850" w:type="dxa"/>
          </w:tcPr>
          <w:p w14:paraId="32342863" w14:textId="77777777" w:rsidR="0021473C" w:rsidRPr="00BA2B4F" w:rsidRDefault="0021473C" w:rsidP="00267931">
            <w:pPr>
              <w:jc w:val="center"/>
              <w:rPr>
                <w:rFonts w:ascii="Sylfaen" w:hAnsi="Sylfaen"/>
                <w:sz w:val="16"/>
                <w:szCs w:val="16"/>
                <w:lang w:val="hy-AM"/>
              </w:rPr>
            </w:pPr>
          </w:p>
        </w:tc>
        <w:tc>
          <w:tcPr>
            <w:tcW w:w="585" w:type="dxa"/>
          </w:tcPr>
          <w:p w14:paraId="15FE26CC" w14:textId="659D2B5B" w:rsidR="0021473C" w:rsidRDefault="0021473C" w:rsidP="00267931">
            <w:pPr>
              <w:jc w:val="center"/>
              <w:rPr>
                <w:sz w:val="16"/>
                <w:szCs w:val="16"/>
              </w:rPr>
            </w:pPr>
            <w:r>
              <w:rPr>
                <w:sz w:val="16"/>
                <w:szCs w:val="16"/>
              </w:rPr>
              <w:t>1</w:t>
            </w:r>
          </w:p>
        </w:tc>
        <w:tc>
          <w:tcPr>
            <w:tcW w:w="866" w:type="dxa"/>
          </w:tcPr>
          <w:p w14:paraId="522328DD" w14:textId="59954183" w:rsidR="0021473C" w:rsidRPr="007E40B0" w:rsidRDefault="0021473C" w:rsidP="00267931">
            <w:pPr>
              <w:jc w:val="center"/>
              <w:rPr>
                <w:rFonts w:ascii="GHEA Grapalat" w:hAnsi="GHEA Grapalat"/>
                <w:sz w:val="16"/>
                <w:szCs w:val="16"/>
                <w:lang w:val="hy-AM"/>
              </w:rPr>
            </w:pPr>
            <w:r w:rsidRPr="007E40B0">
              <w:rPr>
                <w:rFonts w:ascii="GHEA Grapalat" w:hAnsi="GHEA Grapalat"/>
                <w:sz w:val="16"/>
                <w:szCs w:val="16"/>
                <w:lang w:val="hy-AM"/>
              </w:rPr>
              <w:t xml:space="preserve">РА Гегаркуникский </w:t>
            </w:r>
            <w:proofErr w:type="spellStart"/>
            <w:r>
              <w:rPr>
                <w:rFonts w:ascii="GHEA Grapalat" w:hAnsi="GHEA Grapalat"/>
                <w:sz w:val="16"/>
                <w:szCs w:val="16"/>
              </w:rPr>
              <w:t>облсть</w:t>
            </w:r>
            <w:proofErr w:type="spellEnd"/>
            <w:r w:rsidRPr="007E40B0">
              <w:rPr>
                <w:rFonts w:ascii="GHEA Grapalat" w:hAnsi="GHEA Grapalat"/>
                <w:sz w:val="16"/>
                <w:szCs w:val="16"/>
                <w:lang w:val="hy-AM"/>
              </w:rPr>
              <w:t xml:space="preserve">, Гаварская община </w:t>
            </w:r>
            <w:r>
              <w:rPr>
                <w:rFonts w:ascii="GHEA Grapalat" w:hAnsi="GHEA Grapalat"/>
                <w:sz w:val="16"/>
                <w:szCs w:val="16"/>
              </w:rPr>
              <w:t>с</w:t>
            </w:r>
            <w:r w:rsidRPr="007E40B0">
              <w:rPr>
                <w:rFonts w:ascii="GHEA Grapalat" w:hAnsi="GHEA Grapalat"/>
                <w:sz w:val="16"/>
                <w:szCs w:val="16"/>
                <w:lang w:val="hy-AM"/>
              </w:rPr>
              <w:t xml:space="preserve">. </w:t>
            </w:r>
            <w:proofErr w:type="spellStart"/>
            <w:r w:rsidRPr="0005696A">
              <w:rPr>
                <w:rFonts w:ascii="GHEA Grapalat" w:hAnsi="GHEA Grapalat"/>
                <w:sz w:val="16"/>
                <w:szCs w:val="16"/>
              </w:rPr>
              <w:t>Гандзак</w:t>
            </w:r>
            <w:proofErr w:type="spellEnd"/>
            <w:r w:rsidRPr="0005696A">
              <w:rPr>
                <w:rFonts w:ascii="GHEA Grapalat" w:hAnsi="GHEA Grapalat"/>
                <w:sz w:val="16"/>
                <w:szCs w:val="16"/>
              </w:rPr>
              <w:t xml:space="preserve"> ул</w:t>
            </w:r>
            <w:proofErr w:type="gramStart"/>
            <w:r w:rsidRPr="0005696A">
              <w:rPr>
                <w:rFonts w:ascii="GHEA Grapalat" w:hAnsi="GHEA Grapalat"/>
                <w:sz w:val="16"/>
                <w:szCs w:val="16"/>
              </w:rPr>
              <w:t>.Б</w:t>
            </w:r>
            <w:proofErr w:type="gramEnd"/>
            <w:r w:rsidRPr="0005696A">
              <w:rPr>
                <w:rFonts w:ascii="GHEA Grapalat" w:hAnsi="GHEA Grapalat"/>
                <w:sz w:val="16"/>
                <w:szCs w:val="16"/>
              </w:rPr>
              <w:t>аграмяна19</w:t>
            </w:r>
          </w:p>
        </w:tc>
        <w:tc>
          <w:tcPr>
            <w:tcW w:w="693" w:type="dxa"/>
          </w:tcPr>
          <w:p w14:paraId="29E38E70" w14:textId="4DFF174E" w:rsidR="0021473C" w:rsidRDefault="0021473C" w:rsidP="00267931">
            <w:pPr>
              <w:jc w:val="center"/>
              <w:rPr>
                <w:sz w:val="16"/>
                <w:szCs w:val="16"/>
              </w:rPr>
            </w:pPr>
            <w:r>
              <w:rPr>
                <w:sz w:val="16"/>
                <w:szCs w:val="16"/>
              </w:rPr>
              <w:t>1</w:t>
            </w:r>
          </w:p>
        </w:tc>
        <w:tc>
          <w:tcPr>
            <w:tcW w:w="1984" w:type="dxa"/>
          </w:tcPr>
          <w:p w14:paraId="19DC2499" w14:textId="33958677" w:rsidR="0021473C" w:rsidRPr="00B74EF3" w:rsidRDefault="0021473C" w:rsidP="00267931">
            <w:pPr>
              <w:pStyle w:val="HTML"/>
              <w:shd w:val="clear" w:color="auto" w:fill="F8F9FA"/>
              <w:rPr>
                <w:rFonts w:ascii="inherit" w:hAnsi="inherit"/>
                <w:szCs w:val="42"/>
              </w:rPr>
            </w:pPr>
            <w:r w:rsidRPr="00D914D2">
              <w:rPr>
                <w:sz w:val="16"/>
                <w:szCs w:val="16"/>
                <w:lang w:eastAsia="en-US"/>
              </w:rPr>
              <w:t>Это будет указано в контракте</w:t>
            </w:r>
            <w:proofErr w:type="gramStart"/>
            <w:r w:rsidRPr="00D914D2">
              <w:rPr>
                <w:sz w:val="16"/>
                <w:szCs w:val="16"/>
                <w:lang w:eastAsia="en-US"/>
              </w:rPr>
              <w:t>.</w:t>
            </w:r>
            <w:r w:rsidR="00B74EF3" w:rsidRPr="00B74EF3">
              <w:rPr>
                <w:sz w:val="16"/>
                <w:szCs w:val="16"/>
                <w:lang w:eastAsia="en-US"/>
              </w:rPr>
              <w:t>д</w:t>
            </w:r>
            <w:proofErr w:type="gramEnd"/>
            <w:r w:rsidR="00B74EF3" w:rsidRPr="00B74EF3">
              <w:rPr>
                <w:sz w:val="16"/>
                <w:szCs w:val="16"/>
                <w:lang w:eastAsia="en-US"/>
              </w:rPr>
              <w:t>о30.06.2026</w:t>
            </w:r>
          </w:p>
        </w:tc>
        <w:tc>
          <w:tcPr>
            <w:tcW w:w="1417" w:type="dxa"/>
            <w:gridSpan w:val="2"/>
          </w:tcPr>
          <w:p w14:paraId="47AA4AD6" w14:textId="08A72C19" w:rsidR="0021473C" w:rsidRPr="00580231" w:rsidRDefault="0021473C"/>
        </w:tc>
      </w:tr>
    </w:tbl>
    <w:bookmarkEnd w:id="21"/>
    <w:p w14:paraId="19B695CE" w14:textId="77777777" w:rsidR="00BA5751" w:rsidRPr="00BA5751" w:rsidRDefault="00BA5751" w:rsidP="00BA5751">
      <w:pPr>
        <w:widowControl w:val="0"/>
        <w:ind w:hanging="426"/>
        <w:jc w:val="both"/>
        <w:rPr>
          <w:rFonts w:ascii="GHEA Grapalat" w:hAnsi="GHEA Grapalat"/>
          <w:b/>
          <w:bCs/>
          <w:sz w:val="20"/>
          <w:szCs w:val="20"/>
        </w:rPr>
      </w:pPr>
      <w:r w:rsidRPr="00BA5751">
        <w:rPr>
          <w:rFonts w:ascii="GHEA Grapalat" w:hAnsi="GHEA Grapalat"/>
          <w:b/>
          <w:bCs/>
          <w:sz w:val="20"/>
          <w:szCs w:val="20"/>
        </w:rPr>
        <w:t>Сроки годности препарата на момент доставки покупателю должны быть следующими:</w:t>
      </w:r>
    </w:p>
    <w:p w14:paraId="3D3906E8" w14:textId="0C9DC0A7" w:rsidR="00F954E8" w:rsidRPr="00BA5751" w:rsidRDefault="00BA5751" w:rsidP="00BA5751">
      <w:pPr>
        <w:widowControl w:val="0"/>
        <w:ind w:hanging="426"/>
        <w:jc w:val="both"/>
        <w:rPr>
          <w:rFonts w:ascii="GHEA Grapalat" w:hAnsi="GHEA Grapalat"/>
          <w:b/>
          <w:bCs/>
          <w:sz w:val="20"/>
          <w:szCs w:val="20"/>
        </w:rPr>
      </w:pPr>
      <w:r w:rsidRPr="00BA5751">
        <w:rPr>
          <w:rFonts w:ascii="GHEA Grapalat" w:hAnsi="GHEA Grapalat"/>
          <w:b/>
          <w:bCs/>
          <w:sz w:val="20"/>
          <w:szCs w:val="20"/>
        </w:rPr>
        <w:t>а. Лекарственные средства со сроком годности 2,5 года и более должны иметь остаточный срок годности не менее 24 месяцев на момент поставки, b. Лекарственные средства со сроком годности до 2,5 лет должны иметь на момент поставки срок годности не менее 12 месяцев.</w:t>
      </w: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5623992" w14:textId="77777777" w:rsidTr="00E22E51">
        <w:trPr>
          <w:jc w:val="center"/>
        </w:trPr>
        <w:tc>
          <w:tcPr>
            <w:tcW w:w="4536" w:type="dxa"/>
          </w:tcPr>
          <w:p w14:paraId="4FCABF2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3014494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154D252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14:paraId="4B963D20"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DB3E22B" w14:textId="77777777" w:rsidR="00071D1C" w:rsidRPr="00B138F3" w:rsidRDefault="00071D1C" w:rsidP="00B46D58">
            <w:pPr>
              <w:widowControl w:val="0"/>
              <w:jc w:val="center"/>
              <w:rPr>
                <w:rFonts w:ascii="GHEA Grapalat" w:hAnsi="GHEA Grapalat"/>
              </w:rPr>
            </w:pPr>
          </w:p>
        </w:tc>
        <w:tc>
          <w:tcPr>
            <w:tcW w:w="4343" w:type="dxa"/>
          </w:tcPr>
          <w:p w14:paraId="58F87AE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F8F4C8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778A14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14:paraId="79CF00E5"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4474A9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6E045CD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86983F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8"/>
        <w:t>*</w:t>
      </w:r>
    </w:p>
    <w:p w14:paraId="42F92E18" w14:textId="77777777"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906"/>
        <w:gridCol w:w="1102"/>
        <w:gridCol w:w="760"/>
        <w:gridCol w:w="496"/>
        <w:gridCol w:w="807"/>
        <w:gridCol w:w="908"/>
        <w:gridCol w:w="612"/>
        <w:gridCol w:w="774"/>
        <w:gridCol w:w="511"/>
        <w:gridCol w:w="235"/>
        <w:gridCol w:w="362"/>
        <w:gridCol w:w="630"/>
        <w:gridCol w:w="725"/>
        <w:gridCol w:w="891"/>
        <w:gridCol w:w="811"/>
        <w:gridCol w:w="812"/>
        <w:gridCol w:w="827"/>
        <w:gridCol w:w="690"/>
        <w:gridCol w:w="14"/>
      </w:tblGrid>
      <w:tr w:rsidR="00B138F3" w:rsidRPr="00B138F3" w14:paraId="3CEE06CA" w14:textId="77777777" w:rsidTr="0021473C">
        <w:trPr>
          <w:trHeight w:val="305"/>
          <w:jc w:val="center"/>
        </w:trPr>
        <w:tc>
          <w:tcPr>
            <w:tcW w:w="15401" w:type="dxa"/>
            <w:gridSpan w:val="20"/>
          </w:tcPr>
          <w:p w14:paraId="6C6A167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318B003A" w14:textId="77777777" w:rsidTr="0021473C">
        <w:trPr>
          <w:gridAfter w:val="1"/>
          <w:wAfter w:w="14" w:type="dxa"/>
          <w:trHeight w:val="747"/>
          <w:jc w:val="center"/>
        </w:trPr>
        <w:tc>
          <w:tcPr>
            <w:tcW w:w="1528" w:type="dxa"/>
            <w:vAlign w:val="center"/>
          </w:tcPr>
          <w:p w14:paraId="12874894" w14:textId="77777777" w:rsidR="00071D1C" w:rsidRPr="00B138F3" w:rsidRDefault="00071D1C" w:rsidP="00F36FF2">
            <w:pPr>
              <w:widowControl w:val="0"/>
              <w:ind w:right="-69"/>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06" w:type="dxa"/>
            <w:vAlign w:val="center"/>
          </w:tcPr>
          <w:p w14:paraId="6AF81D6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358" w:type="dxa"/>
            <w:gridSpan w:val="3"/>
            <w:vAlign w:val="center"/>
          </w:tcPr>
          <w:p w14:paraId="4B8C9E6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595" w:type="dxa"/>
            <w:gridSpan w:val="14"/>
            <w:vAlign w:val="center"/>
          </w:tcPr>
          <w:p w14:paraId="6CA5D937"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9"/>
              <w:t>**</w:t>
            </w:r>
          </w:p>
        </w:tc>
      </w:tr>
      <w:tr w:rsidR="00F36FF2" w:rsidRPr="00B138F3" w14:paraId="76B1BC94" w14:textId="77777777" w:rsidTr="0021473C">
        <w:trPr>
          <w:gridAfter w:val="1"/>
          <w:wAfter w:w="14" w:type="dxa"/>
          <w:trHeight w:val="594"/>
          <w:jc w:val="center"/>
        </w:trPr>
        <w:tc>
          <w:tcPr>
            <w:tcW w:w="1528" w:type="dxa"/>
          </w:tcPr>
          <w:p w14:paraId="3C94849E" w14:textId="77777777" w:rsidR="00071D1C" w:rsidRPr="00B138F3" w:rsidRDefault="00071D1C" w:rsidP="00B46D58">
            <w:pPr>
              <w:widowControl w:val="0"/>
              <w:jc w:val="center"/>
              <w:rPr>
                <w:rFonts w:ascii="GHEA Grapalat" w:hAnsi="GHEA Grapalat"/>
                <w:sz w:val="16"/>
                <w:szCs w:val="16"/>
              </w:rPr>
            </w:pPr>
          </w:p>
        </w:tc>
        <w:tc>
          <w:tcPr>
            <w:tcW w:w="1906" w:type="dxa"/>
          </w:tcPr>
          <w:p w14:paraId="28B0692E" w14:textId="77777777" w:rsidR="00071D1C" w:rsidRPr="00B138F3" w:rsidRDefault="00071D1C" w:rsidP="00B46D58">
            <w:pPr>
              <w:widowControl w:val="0"/>
              <w:jc w:val="center"/>
              <w:rPr>
                <w:rFonts w:ascii="GHEA Grapalat" w:hAnsi="GHEA Grapalat"/>
                <w:sz w:val="16"/>
                <w:szCs w:val="16"/>
              </w:rPr>
            </w:pPr>
          </w:p>
        </w:tc>
        <w:tc>
          <w:tcPr>
            <w:tcW w:w="2358" w:type="dxa"/>
            <w:gridSpan w:val="3"/>
          </w:tcPr>
          <w:p w14:paraId="12BFE401" w14:textId="77777777" w:rsidR="00071D1C" w:rsidRPr="00B138F3" w:rsidRDefault="00071D1C" w:rsidP="00B46D58">
            <w:pPr>
              <w:widowControl w:val="0"/>
              <w:jc w:val="center"/>
              <w:rPr>
                <w:rFonts w:ascii="GHEA Grapalat" w:hAnsi="GHEA Grapalat"/>
                <w:sz w:val="16"/>
                <w:szCs w:val="16"/>
              </w:rPr>
            </w:pPr>
          </w:p>
        </w:tc>
        <w:tc>
          <w:tcPr>
            <w:tcW w:w="807" w:type="dxa"/>
            <w:vAlign w:val="center"/>
          </w:tcPr>
          <w:p w14:paraId="669AA91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08" w:type="dxa"/>
            <w:vAlign w:val="center"/>
          </w:tcPr>
          <w:p w14:paraId="5656CAEC"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12" w:type="dxa"/>
            <w:vAlign w:val="center"/>
          </w:tcPr>
          <w:p w14:paraId="5AB3B69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74" w:type="dxa"/>
            <w:vAlign w:val="center"/>
          </w:tcPr>
          <w:p w14:paraId="3B6FDC07"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1" w:type="dxa"/>
            <w:vAlign w:val="center"/>
          </w:tcPr>
          <w:p w14:paraId="4D58BBF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gridSpan w:val="2"/>
            <w:vAlign w:val="center"/>
          </w:tcPr>
          <w:p w14:paraId="603051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30" w:type="dxa"/>
            <w:vAlign w:val="center"/>
          </w:tcPr>
          <w:p w14:paraId="38C4688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25" w:type="dxa"/>
            <w:vAlign w:val="center"/>
          </w:tcPr>
          <w:p w14:paraId="61EA3AE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91" w:type="dxa"/>
            <w:vAlign w:val="center"/>
          </w:tcPr>
          <w:p w14:paraId="71E1F36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11" w:type="dxa"/>
            <w:vAlign w:val="center"/>
          </w:tcPr>
          <w:p w14:paraId="04428CB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2" w:type="dxa"/>
            <w:vAlign w:val="center"/>
          </w:tcPr>
          <w:p w14:paraId="081CC5B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7" w:type="dxa"/>
            <w:vAlign w:val="center"/>
          </w:tcPr>
          <w:p w14:paraId="52D9954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90" w:type="dxa"/>
            <w:vAlign w:val="center"/>
          </w:tcPr>
          <w:p w14:paraId="0041C867"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1473C" w:rsidRPr="00B138F3" w14:paraId="2B216DAB" w14:textId="77777777" w:rsidTr="00DB65F9">
        <w:trPr>
          <w:gridAfter w:val="1"/>
          <w:wAfter w:w="14" w:type="dxa"/>
          <w:trHeight w:val="404"/>
          <w:jc w:val="center"/>
        </w:trPr>
        <w:tc>
          <w:tcPr>
            <w:tcW w:w="1528" w:type="dxa"/>
          </w:tcPr>
          <w:p w14:paraId="1B9C7D92" w14:textId="286101FB" w:rsidR="0021473C" w:rsidRPr="00B138F3" w:rsidRDefault="0021473C" w:rsidP="0062150C">
            <w:pPr>
              <w:widowControl w:val="0"/>
              <w:jc w:val="center"/>
              <w:rPr>
                <w:rFonts w:ascii="GHEA Grapalat" w:hAnsi="GHEA Grapalat"/>
                <w:sz w:val="16"/>
                <w:szCs w:val="16"/>
              </w:rPr>
            </w:pPr>
            <w:r w:rsidRPr="00A50AB2">
              <w:rPr>
                <w:sz w:val="16"/>
                <w:szCs w:val="16"/>
              </w:rPr>
              <w:t>1</w:t>
            </w:r>
          </w:p>
        </w:tc>
        <w:tc>
          <w:tcPr>
            <w:tcW w:w="1906" w:type="dxa"/>
            <w:vAlign w:val="center"/>
          </w:tcPr>
          <w:p w14:paraId="5D89F905" w14:textId="1789B5A3" w:rsidR="0021473C" w:rsidRPr="00B138F3" w:rsidRDefault="0021473C" w:rsidP="0062150C">
            <w:pPr>
              <w:widowControl w:val="0"/>
              <w:jc w:val="center"/>
              <w:rPr>
                <w:rFonts w:ascii="GHEA Grapalat" w:hAnsi="GHEA Grapalat"/>
                <w:sz w:val="16"/>
                <w:szCs w:val="16"/>
              </w:rPr>
            </w:pPr>
            <w:r>
              <w:rPr>
                <w:rFonts w:ascii="Sylfaen" w:hAnsi="Sylfaen" w:cstheme="minorBidi"/>
                <w:sz w:val="16"/>
                <w:szCs w:val="16"/>
              </w:rPr>
              <w:t>38590000</w:t>
            </w:r>
          </w:p>
        </w:tc>
        <w:tc>
          <w:tcPr>
            <w:tcW w:w="2358" w:type="dxa"/>
            <w:gridSpan w:val="3"/>
          </w:tcPr>
          <w:p w14:paraId="11230A63" w14:textId="776AD87B" w:rsidR="0021473C" w:rsidRPr="00B138F3" w:rsidRDefault="0021473C" w:rsidP="0062150C">
            <w:pPr>
              <w:widowControl w:val="0"/>
              <w:jc w:val="center"/>
              <w:rPr>
                <w:rFonts w:ascii="GHEA Grapalat" w:hAnsi="GHEA Grapalat"/>
                <w:sz w:val="16"/>
                <w:szCs w:val="16"/>
              </w:rPr>
            </w:pPr>
            <w:r w:rsidRPr="00846F78">
              <w:t>Малый набор хирургических инструментов</w:t>
            </w:r>
          </w:p>
        </w:tc>
        <w:tc>
          <w:tcPr>
            <w:tcW w:w="807" w:type="dxa"/>
            <w:vAlign w:val="center"/>
          </w:tcPr>
          <w:p w14:paraId="08523C14" w14:textId="559BD354" w:rsidR="0021473C" w:rsidRPr="00B138F3" w:rsidRDefault="0021473C" w:rsidP="0062150C">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5D78303" w14:textId="77777777" w:rsidR="0021473C" w:rsidRPr="00B138F3" w:rsidRDefault="0021473C" w:rsidP="0062150C">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7C9E953" w14:textId="77777777" w:rsidR="0021473C" w:rsidRPr="00B138F3" w:rsidRDefault="0021473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774" w:type="dxa"/>
            <w:vAlign w:val="center"/>
          </w:tcPr>
          <w:p w14:paraId="2808E9D3" w14:textId="77777777" w:rsidR="0021473C" w:rsidRPr="00B138F3" w:rsidRDefault="0021473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511" w:type="dxa"/>
            <w:vAlign w:val="center"/>
          </w:tcPr>
          <w:p w14:paraId="78FF00DE" w14:textId="77777777" w:rsidR="0021473C" w:rsidRPr="00B138F3" w:rsidRDefault="0021473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597" w:type="dxa"/>
            <w:gridSpan w:val="2"/>
            <w:vAlign w:val="center"/>
          </w:tcPr>
          <w:p w14:paraId="69D12DD8" w14:textId="77777777" w:rsidR="0021473C" w:rsidRPr="00B138F3" w:rsidRDefault="0021473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14:paraId="18D8B893" w14:textId="77777777" w:rsidR="0021473C" w:rsidRPr="00B138F3" w:rsidRDefault="0021473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725" w:type="dxa"/>
            <w:vAlign w:val="center"/>
          </w:tcPr>
          <w:p w14:paraId="4D2D919B" w14:textId="77777777" w:rsidR="0021473C" w:rsidRPr="00B138F3" w:rsidRDefault="0021473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6837B59B" w14:textId="77777777" w:rsidR="0021473C" w:rsidRPr="00B138F3" w:rsidRDefault="0021473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811" w:type="dxa"/>
            <w:vAlign w:val="center"/>
          </w:tcPr>
          <w:p w14:paraId="3C3EF465" w14:textId="77777777" w:rsidR="0021473C" w:rsidRPr="00B138F3" w:rsidRDefault="0021473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812" w:type="dxa"/>
            <w:vAlign w:val="center"/>
          </w:tcPr>
          <w:p w14:paraId="56328E8C" w14:textId="77777777" w:rsidR="0021473C" w:rsidRPr="00B138F3" w:rsidRDefault="0021473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827" w:type="dxa"/>
            <w:vAlign w:val="center"/>
          </w:tcPr>
          <w:p w14:paraId="6C93721D" w14:textId="77777777" w:rsidR="0021473C" w:rsidRPr="00B138F3" w:rsidRDefault="0021473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690" w:type="dxa"/>
            <w:vAlign w:val="center"/>
          </w:tcPr>
          <w:p w14:paraId="6F8DB9E5" w14:textId="77777777" w:rsidR="0021473C" w:rsidRPr="00B138F3" w:rsidRDefault="0021473C" w:rsidP="0062150C">
            <w:pPr>
              <w:widowControl w:val="0"/>
              <w:jc w:val="center"/>
              <w:rPr>
                <w:rFonts w:ascii="GHEA Grapalat" w:hAnsi="GHEA Grapalat"/>
                <w:b/>
                <w:sz w:val="16"/>
                <w:szCs w:val="16"/>
              </w:rPr>
            </w:pPr>
            <w:r w:rsidRPr="00B138F3">
              <w:rPr>
                <w:rFonts w:ascii="GHEA Grapalat" w:hAnsi="GHEA Grapalat"/>
                <w:sz w:val="16"/>
                <w:szCs w:val="16"/>
              </w:rPr>
              <w:t>... %</w:t>
            </w:r>
          </w:p>
        </w:tc>
      </w:tr>
      <w:tr w:rsidR="0021473C" w:rsidRPr="00B138F3" w14:paraId="08A354FE" w14:textId="77777777" w:rsidTr="0021473C">
        <w:trPr>
          <w:gridAfter w:val="1"/>
          <w:wAfter w:w="14" w:type="dxa"/>
          <w:trHeight w:val="404"/>
          <w:jc w:val="center"/>
        </w:trPr>
        <w:tc>
          <w:tcPr>
            <w:tcW w:w="1528" w:type="dxa"/>
          </w:tcPr>
          <w:p w14:paraId="676CA89D" w14:textId="07A2F115" w:rsidR="0021473C" w:rsidRPr="0005696A" w:rsidRDefault="0021473C" w:rsidP="0062150C">
            <w:pPr>
              <w:widowControl w:val="0"/>
              <w:jc w:val="center"/>
              <w:rPr>
                <w:sz w:val="16"/>
                <w:szCs w:val="16"/>
                <w:lang w:val="en-US"/>
              </w:rPr>
            </w:pPr>
            <w:r>
              <w:rPr>
                <w:sz w:val="16"/>
                <w:szCs w:val="16"/>
                <w:lang w:val="en-US"/>
              </w:rPr>
              <w:t>3</w:t>
            </w:r>
          </w:p>
        </w:tc>
        <w:tc>
          <w:tcPr>
            <w:tcW w:w="1906" w:type="dxa"/>
            <w:vAlign w:val="center"/>
          </w:tcPr>
          <w:p w14:paraId="4E8D7FCD" w14:textId="1C279E53" w:rsidR="0021473C" w:rsidRDefault="0021473C" w:rsidP="0062150C">
            <w:pPr>
              <w:widowControl w:val="0"/>
              <w:jc w:val="center"/>
              <w:rPr>
                <w:rFonts w:ascii="Sylfaen" w:hAnsi="Sylfaen" w:cstheme="minorBidi"/>
                <w:sz w:val="16"/>
                <w:szCs w:val="16"/>
              </w:rPr>
            </w:pPr>
            <w:r>
              <w:rPr>
                <w:rFonts w:ascii="Calibri" w:hAnsi="Calibri"/>
                <w:sz w:val="22"/>
                <w:szCs w:val="22"/>
              </w:rPr>
              <w:t>33100000</w:t>
            </w:r>
          </w:p>
        </w:tc>
        <w:tc>
          <w:tcPr>
            <w:tcW w:w="2358" w:type="dxa"/>
            <w:gridSpan w:val="3"/>
            <w:vAlign w:val="center"/>
          </w:tcPr>
          <w:p w14:paraId="256CC37A" w14:textId="36F19026" w:rsidR="0021473C" w:rsidRPr="00DE60D4" w:rsidRDefault="0021473C" w:rsidP="0062150C">
            <w:pPr>
              <w:widowControl w:val="0"/>
              <w:jc w:val="center"/>
              <w:rPr>
                <w:rFonts w:ascii="GHEA Grapalat" w:hAnsi="GHEA Grapalat"/>
                <w:u w:val="single"/>
                <w:vertAlign w:val="subscript"/>
              </w:rPr>
            </w:pPr>
            <w:proofErr w:type="spellStart"/>
            <w:r w:rsidRPr="00CF13E5">
              <w:rPr>
                <w:rFonts w:ascii="GHEA Grapalat" w:hAnsi="GHEA Grapalat"/>
                <w:sz w:val="20"/>
              </w:rPr>
              <w:t>Холестеринометр</w:t>
            </w:r>
            <w:proofErr w:type="spellEnd"/>
          </w:p>
        </w:tc>
        <w:tc>
          <w:tcPr>
            <w:tcW w:w="807" w:type="dxa"/>
            <w:vAlign w:val="center"/>
          </w:tcPr>
          <w:p w14:paraId="5893D74A" w14:textId="719E2D6F" w:rsidR="0021473C" w:rsidRPr="00B138F3" w:rsidRDefault="0021473C" w:rsidP="0062150C">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AB72606" w14:textId="5C41FC59" w:rsidR="0021473C" w:rsidRPr="00B138F3" w:rsidRDefault="0021473C" w:rsidP="0062150C">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F3A7C7D" w14:textId="6A7ADA71" w:rsidR="0021473C" w:rsidRPr="00B138F3" w:rsidRDefault="0021473C" w:rsidP="0062150C">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1C685C1" w14:textId="061B016A" w:rsidR="0021473C" w:rsidRPr="00B138F3" w:rsidRDefault="0021473C" w:rsidP="0062150C">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805F562" w14:textId="5511E33F" w:rsidR="0021473C" w:rsidRPr="00B138F3" w:rsidRDefault="0021473C" w:rsidP="0062150C">
            <w:pPr>
              <w:widowControl w:val="0"/>
              <w:jc w:val="center"/>
              <w:rPr>
                <w:rFonts w:ascii="GHEA Grapalat" w:hAnsi="GHEA Grapalat"/>
                <w:sz w:val="16"/>
                <w:szCs w:val="16"/>
              </w:rPr>
            </w:pPr>
            <w:r w:rsidRPr="00B138F3">
              <w:rPr>
                <w:rFonts w:ascii="GHEA Grapalat" w:hAnsi="GHEA Grapalat"/>
                <w:sz w:val="16"/>
                <w:szCs w:val="16"/>
              </w:rPr>
              <w:t>... %</w:t>
            </w:r>
          </w:p>
        </w:tc>
        <w:tc>
          <w:tcPr>
            <w:tcW w:w="597" w:type="dxa"/>
            <w:gridSpan w:val="2"/>
            <w:vAlign w:val="center"/>
          </w:tcPr>
          <w:p w14:paraId="77A39A3F" w14:textId="2A47DA61" w:rsidR="0021473C" w:rsidRPr="00B138F3" w:rsidRDefault="0021473C" w:rsidP="0062150C">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A61676F" w14:textId="219183B2" w:rsidR="0021473C" w:rsidRPr="00B138F3" w:rsidRDefault="0021473C" w:rsidP="0062150C">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5C9F399" w14:textId="66760FF0" w:rsidR="0021473C" w:rsidRPr="00B138F3" w:rsidRDefault="0021473C" w:rsidP="0062150C">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F933277" w14:textId="5A4E66F1" w:rsidR="0021473C" w:rsidRPr="00B138F3" w:rsidRDefault="0021473C" w:rsidP="0062150C">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D03B8B4" w14:textId="0CD015F4" w:rsidR="0021473C" w:rsidRPr="00B138F3" w:rsidRDefault="0021473C" w:rsidP="0062150C">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2D19115" w14:textId="25E6E26C" w:rsidR="0021473C" w:rsidRPr="00B138F3" w:rsidRDefault="0021473C" w:rsidP="0062150C">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CB7953E" w14:textId="2589063A" w:rsidR="0021473C" w:rsidRPr="00B138F3" w:rsidRDefault="0021473C" w:rsidP="0062150C">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9E5315C" w14:textId="14C0B35E" w:rsidR="0021473C" w:rsidRPr="00B138F3" w:rsidRDefault="0021473C" w:rsidP="0062150C">
            <w:pPr>
              <w:widowControl w:val="0"/>
              <w:jc w:val="center"/>
              <w:rPr>
                <w:rFonts w:ascii="GHEA Grapalat" w:hAnsi="GHEA Grapalat"/>
                <w:sz w:val="16"/>
                <w:szCs w:val="16"/>
              </w:rPr>
            </w:pPr>
            <w:r w:rsidRPr="00B138F3">
              <w:rPr>
                <w:rFonts w:ascii="GHEA Grapalat" w:hAnsi="GHEA Grapalat"/>
                <w:sz w:val="16"/>
                <w:szCs w:val="16"/>
              </w:rPr>
              <w:t>... %</w:t>
            </w:r>
          </w:p>
        </w:tc>
      </w:tr>
      <w:tr w:rsidR="0021473C" w:rsidRPr="00B138F3" w14:paraId="41B67542" w14:textId="77777777" w:rsidTr="00214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9"/>
          <w:wAfter w:w="5762" w:type="dxa"/>
          <w:jc w:val="center"/>
        </w:trPr>
        <w:tc>
          <w:tcPr>
            <w:tcW w:w="4536" w:type="dxa"/>
            <w:gridSpan w:val="3"/>
          </w:tcPr>
          <w:p w14:paraId="0AF90321" w14:textId="77777777" w:rsidR="0021473C" w:rsidRPr="00B138F3" w:rsidRDefault="0021473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DF9CA8E" w14:textId="77777777" w:rsidR="0021473C" w:rsidRPr="00B138F3" w:rsidRDefault="0021473C" w:rsidP="00B46D58">
            <w:pPr>
              <w:widowControl w:val="0"/>
              <w:jc w:val="center"/>
              <w:rPr>
                <w:rFonts w:ascii="GHEA Grapalat" w:hAnsi="GHEA Grapalat"/>
                <w:lang w:val="en-US"/>
              </w:rPr>
            </w:pPr>
            <w:r w:rsidRPr="00B138F3">
              <w:rPr>
                <w:rFonts w:ascii="GHEA Grapalat" w:hAnsi="GHEA Grapalat"/>
                <w:lang w:val="en-US"/>
              </w:rPr>
              <w:t>______________________</w:t>
            </w:r>
          </w:p>
          <w:p w14:paraId="42DC5A97" w14:textId="77777777" w:rsidR="0021473C" w:rsidRPr="00B138F3" w:rsidRDefault="0021473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A8C24C1" w14:textId="77777777" w:rsidR="0021473C" w:rsidRPr="00B138F3" w:rsidRDefault="0021473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D6AC80C" w14:textId="77777777" w:rsidR="0021473C" w:rsidRPr="00B138F3" w:rsidRDefault="0021473C" w:rsidP="00B46D58">
            <w:pPr>
              <w:widowControl w:val="0"/>
              <w:spacing w:after="160"/>
              <w:jc w:val="center"/>
              <w:rPr>
                <w:rFonts w:ascii="GHEA Grapalat" w:hAnsi="GHEA Grapalat"/>
              </w:rPr>
            </w:pPr>
          </w:p>
        </w:tc>
        <w:tc>
          <w:tcPr>
            <w:tcW w:w="4343" w:type="dxa"/>
            <w:gridSpan w:val="7"/>
          </w:tcPr>
          <w:p w14:paraId="54893638" w14:textId="77777777" w:rsidR="0021473C" w:rsidRPr="00B138F3" w:rsidRDefault="0021473C" w:rsidP="00B46D58">
            <w:pPr>
              <w:widowControl w:val="0"/>
              <w:spacing w:after="160"/>
              <w:jc w:val="center"/>
              <w:rPr>
                <w:rFonts w:ascii="GHEA Grapalat" w:hAnsi="GHEA Grapalat" w:cs="Sylfaen"/>
                <w:b/>
                <w:bCs/>
              </w:rPr>
            </w:pPr>
            <w:r w:rsidRPr="00B138F3">
              <w:rPr>
                <w:rFonts w:ascii="GHEA Grapalat" w:hAnsi="GHEA Grapalat"/>
                <w:b/>
              </w:rPr>
              <w:t>ПРОДАВЕЦ</w:t>
            </w:r>
          </w:p>
          <w:p w14:paraId="2EF1F596" w14:textId="77777777" w:rsidR="0021473C" w:rsidRPr="00B138F3" w:rsidRDefault="0021473C" w:rsidP="00B46D58">
            <w:pPr>
              <w:widowControl w:val="0"/>
              <w:jc w:val="center"/>
              <w:rPr>
                <w:rFonts w:ascii="GHEA Grapalat" w:hAnsi="GHEA Grapalat"/>
                <w:lang w:val="en-US"/>
              </w:rPr>
            </w:pPr>
            <w:r w:rsidRPr="00B138F3">
              <w:rPr>
                <w:rFonts w:ascii="GHEA Grapalat" w:hAnsi="GHEA Grapalat"/>
                <w:lang w:val="en-US"/>
              </w:rPr>
              <w:t>______________________</w:t>
            </w:r>
          </w:p>
          <w:p w14:paraId="13673CE8" w14:textId="77777777" w:rsidR="0021473C" w:rsidRPr="00B138F3" w:rsidRDefault="0021473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A9859B5" w14:textId="77777777" w:rsidR="0021473C" w:rsidRPr="00B138F3" w:rsidRDefault="0021473C" w:rsidP="00B46D58">
            <w:pPr>
              <w:widowControl w:val="0"/>
              <w:spacing w:after="160"/>
              <w:jc w:val="center"/>
              <w:rPr>
                <w:rFonts w:ascii="GHEA Grapalat" w:hAnsi="GHEA Grapalat"/>
              </w:rPr>
            </w:pPr>
            <w:r w:rsidRPr="00B138F3">
              <w:rPr>
                <w:rFonts w:ascii="GHEA Grapalat" w:hAnsi="GHEA Grapalat"/>
              </w:rPr>
              <w:t>М. П.</w:t>
            </w:r>
          </w:p>
        </w:tc>
      </w:tr>
    </w:tbl>
    <w:p w14:paraId="0FBD2C3D" w14:textId="77777777" w:rsidR="00071D1C" w:rsidRPr="00B138F3" w:rsidRDefault="00071D1C" w:rsidP="00B46D58">
      <w:pPr>
        <w:widowControl w:val="0"/>
        <w:spacing w:after="160"/>
        <w:rPr>
          <w:rFonts w:ascii="GHEA Grapalat" w:hAnsi="GHEA Grapalat"/>
        </w:rPr>
        <w:sectPr w:rsidR="00071D1C" w:rsidRPr="00B138F3" w:rsidSect="00CB4F54">
          <w:footnotePr>
            <w:pos w:val="beneathText"/>
          </w:footnotePr>
          <w:pgSz w:w="16838" w:h="11906" w:orient="landscape" w:code="9"/>
          <w:pgMar w:top="1418" w:right="1418" w:bottom="1418" w:left="851" w:header="561" w:footer="561" w:gutter="0"/>
          <w:cols w:space="720"/>
        </w:sectPr>
      </w:pPr>
    </w:p>
    <w:p w14:paraId="6756C9A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0783971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E480B65"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3A7C322F" w14:textId="77777777" w:rsidTr="007A2020">
        <w:trPr>
          <w:tblCellSpacing w:w="7" w:type="dxa"/>
          <w:jc w:val="center"/>
        </w:trPr>
        <w:tc>
          <w:tcPr>
            <w:tcW w:w="0" w:type="auto"/>
            <w:vAlign w:val="center"/>
          </w:tcPr>
          <w:p w14:paraId="0CEA0AD2"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9ADC7B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AD2D45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35294E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CBA0002" w14:textId="77777777"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14:paraId="569F02D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2D3C380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7A3E93D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DBBD3B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9B5D72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00B5ABF" w14:textId="77777777"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14:paraId="1EA4FC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99E076C" w14:textId="77777777" w:rsidR="0038400D" w:rsidRPr="00B138F3" w:rsidRDefault="0038400D" w:rsidP="00B46D58">
      <w:pPr>
        <w:widowControl w:val="0"/>
        <w:spacing w:after="160"/>
        <w:ind w:firstLine="375"/>
        <w:rPr>
          <w:rFonts w:ascii="GHEA Grapalat" w:hAnsi="GHEA Grapalat"/>
          <w:iCs/>
        </w:rPr>
      </w:pPr>
    </w:p>
    <w:p w14:paraId="4E8F859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305A788"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AF901E5"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7DCA80D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CBD78FE"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BD78DCD"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767D008"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4A4A5BC"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B770D8A"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6D1DC78F" w14:textId="77777777" w:rsidTr="00AB4EAB">
        <w:trPr>
          <w:jc w:val="center"/>
        </w:trPr>
        <w:tc>
          <w:tcPr>
            <w:tcW w:w="442" w:type="dxa"/>
            <w:vMerge w:val="restart"/>
            <w:shd w:val="clear" w:color="auto" w:fill="auto"/>
            <w:vAlign w:val="center"/>
          </w:tcPr>
          <w:p w14:paraId="514F44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911DB7A"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C543D32" w14:textId="77777777" w:rsidTr="00AB4EAB">
        <w:trPr>
          <w:jc w:val="center"/>
        </w:trPr>
        <w:tc>
          <w:tcPr>
            <w:tcW w:w="442" w:type="dxa"/>
            <w:vMerge/>
            <w:shd w:val="clear" w:color="auto" w:fill="auto"/>
          </w:tcPr>
          <w:p w14:paraId="2A7DBCE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4C498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51945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59B656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58D894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1D7CAAB"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14:paraId="7E870192"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8229ABB" w14:textId="77777777" w:rsidTr="00AB4EAB">
        <w:trPr>
          <w:trHeight w:val="1105"/>
          <w:jc w:val="center"/>
        </w:trPr>
        <w:tc>
          <w:tcPr>
            <w:tcW w:w="442" w:type="dxa"/>
            <w:vMerge/>
            <w:tcBorders>
              <w:bottom w:val="single" w:sz="4" w:space="0" w:color="auto"/>
            </w:tcBorders>
            <w:shd w:val="clear" w:color="auto" w:fill="auto"/>
          </w:tcPr>
          <w:p w14:paraId="66BC64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45846F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9A6E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3669A5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23C4B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E193D0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947B5B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F1355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3B7401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E7BB489" w14:textId="77777777" w:rsidTr="00AB4EAB">
        <w:trPr>
          <w:jc w:val="center"/>
        </w:trPr>
        <w:tc>
          <w:tcPr>
            <w:tcW w:w="442" w:type="dxa"/>
            <w:shd w:val="clear" w:color="auto" w:fill="auto"/>
            <w:vAlign w:val="center"/>
          </w:tcPr>
          <w:p w14:paraId="2296D2C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F1FC8E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16BCFE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014171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DC72B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CCEF7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AEA269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23D744A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4716D5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66C5321D" w14:textId="77777777" w:rsidTr="00AB4EAB">
        <w:trPr>
          <w:jc w:val="center"/>
        </w:trPr>
        <w:tc>
          <w:tcPr>
            <w:tcW w:w="442" w:type="dxa"/>
            <w:shd w:val="clear" w:color="auto" w:fill="auto"/>
          </w:tcPr>
          <w:p w14:paraId="4AC9CC2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AA8D8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A76DC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D03394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FB9983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4E12132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675CB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0189B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B1A9B5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206B83" w14:textId="77777777" w:rsidR="0038400D" w:rsidRPr="00B138F3" w:rsidRDefault="0038400D" w:rsidP="00B46D58">
      <w:pPr>
        <w:widowControl w:val="0"/>
        <w:spacing w:after="160"/>
        <w:ind w:firstLine="375"/>
        <w:jc w:val="both"/>
        <w:rPr>
          <w:rFonts w:ascii="GHEA Grapalat" w:hAnsi="GHEA Grapalat" w:cs="Arial"/>
          <w:iCs/>
          <w:lang w:val="en-US"/>
        </w:rPr>
      </w:pPr>
    </w:p>
    <w:p w14:paraId="14C9466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14:paraId="089F822B"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718C4FC" w14:textId="77777777" w:rsidTr="007A2020">
        <w:trPr>
          <w:trHeight w:val="266"/>
          <w:tblCellSpacing w:w="7" w:type="dxa"/>
          <w:jc w:val="center"/>
        </w:trPr>
        <w:tc>
          <w:tcPr>
            <w:tcW w:w="0" w:type="auto"/>
            <w:vAlign w:val="center"/>
          </w:tcPr>
          <w:p w14:paraId="6A51526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4CD4499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F1C8974" w14:textId="77777777" w:rsidTr="007A2020">
        <w:trPr>
          <w:trHeight w:val="473"/>
          <w:tblCellSpacing w:w="7" w:type="dxa"/>
          <w:jc w:val="center"/>
        </w:trPr>
        <w:tc>
          <w:tcPr>
            <w:tcW w:w="0" w:type="auto"/>
            <w:vAlign w:val="center"/>
          </w:tcPr>
          <w:p w14:paraId="5C49ACD2"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177D3C0"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D032FF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E53C796"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A45FBE8" w14:textId="77777777" w:rsidTr="007A2020">
        <w:trPr>
          <w:trHeight w:val="503"/>
          <w:tblCellSpacing w:w="7" w:type="dxa"/>
          <w:jc w:val="center"/>
        </w:trPr>
        <w:tc>
          <w:tcPr>
            <w:tcW w:w="0" w:type="auto"/>
            <w:vAlign w:val="center"/>
          </w:tcPr>
          <w:p w14:paraId="74D1F75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6099F8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A3A452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87ACE38"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377D6D2" w14:textId="77777777" w:rsidTr="007A2020">
        <w:trPr>
          <w:trHeight w:val="281"/>
          <w:tblCellSpacing w:w="7" w:type="dxa"/>
          <w:jc w:val="center"/>
        </w:trPr>
        <w:tc>
          <w:tcPr>
            <w:tcW w:w="0" w:type="auto"/>
            <w:vAlign w:val="center"/>
          </w:tcPr>
          <w:p w14:paraId="29DDCAA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CB4143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7791E85" w14:textId="77777777" w:rsidR="00196F14" w:rsidRPr="00B138F3" w:rsidRDefault="00196F14" w:rsidP="00B46D58">
      <w:pPr>
        <w:widowControl w:val="0"/>
        <w:spacing w:after="160"/>
        <w:jc w:val="right"/>
        <w:rPr>
          <w:rFonts w:ascii="GHEA Grapalat" w:hAnsi="GHEA Grapalat" w:cs="Sylfaen"/>
          <w:b/>
        </w:rPr>
      </w:pPr>
    </w:p>
    <w:p w14:paraId="4C947AD4"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738FECA"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60937B2D"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4E9477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4684D97"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075892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781A6058"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26EF1A5D"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DD3282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8B7DC6B"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14:paraId="708FF1EC"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D40F101"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F6AA063"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897B47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BED18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EF2B2B6"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CEDBAF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78E09D"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64DC632"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0B939D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D42291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72B3E5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04A0C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99892BD"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4D9B62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2F155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51CCF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3037CD" w14:textId="77777777" w:rsidR="00071D1C" w:rsidRPr="00B138F3" w:rsidRDefault="00071D1C" w:rsidP="00B46D58">
            <w:pPr>
              <w:widowControl w:val="0"/>
              <w:spacing w:after="120"/>
              <w:jc w:val="center"/>
              <w:rPr>
                <w:rFonts w:ascii="GHEA Grapalat" w:hAnsi="GHEA Grapalat" w:cs="Sylfaen"/>
                <w:sz w:val="20"/>
                <w:szCs w:val="20"/>
              </w:rPr>
            </w:pPr>
          </w:p>
        </w:tc>
      </w:tr>
    </w:tbl>
    <w:p w14:paraId="2F2DA141"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48FFF1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33A3CAC" w14:textId="77777777" w:rsidR="00B138F3" w:rsidRDefault="00B138F3" w:rsidP="00B138F3">
      <w:pPr>
        <w:rPr>
          <w:rFonts w:ascii="GHEA Grapalat" w:hAnsi="GHEA Grapalat"/>
        </w:rPr>
      </w:pPr>
      <w:r>
        <w:rPr>
          <w:rFonts w:ascii="GHEA Grapalat" w:hAnsi="GHEA Grapalat"/>
        </w:rPr>
        <w:t xml:space="preserve">                                                       </w:t>
      </w:r>
    </w:p>
    <w:p w14:paraId="0C365D1E"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C9EF814"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8AD5B8E" w14:textId="77777777" w:rsidTr="007072C5">
        <w:tc>
          <w:tcPr>
            <w:tcW w:w="4450" w:type="dxa"/>
          </w:tcPr>
          <w:p w14:paraId="199FE93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6C3981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D9E23D6"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66D1ACF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3E5C78D" w14:textId="77777777" w:rsidTr="00E22E51">
        <w:trPr>
          <w:tblCellSpacing w:w="7" w:type="dxa"/>
          <w:jc w:val="center"/>
        </w:trPr>
        <w:tc>
          <w:tcPr>
            <w:tcW w:w="0" w:type="auto"/>
            <w:vAlign w:val="center"/>
          </w:tcPr>
          <w:p w14:paraId="14E68DF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BE1736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315307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EF18E1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D1815E9" w14:textId="77777777" w:rsidTr="00E22E51">
        <w:trPr>
          <w:tblCellSpacing w:w="7" w:type="dxa"/>
          <w:jc w:val="center"/>
        </w:trPr>
        <w:tc>
          <w:tcPr>
            <w:tcW w:w="0" w:type="auto"/>
            <w:vAlign w:val="center"/>
          </w:tcPr>
          <w:p w14:paraId="11253DF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5CC7337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10DB33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5A244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400D57EC"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A1690" w14:textId="77777777" w:rsidR="006817F0" w:rsidRDefault="006817F0">
      <w:r>
        <w:separator/>
      </w:r>
    </w:p>
  </w:endnote>
  <w:endnote w:type="continuationSeparator" w:id="0">
    <w:p w14:paraId="372B16A3" w14:textId="77777777" w:rsidR="006817F0" w:rsidRDefault="0068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CC"/>
    <w:family w:val="swiss"/>
    <w:pitch w:val="variable"/>
    <w:sig w:usb0="00000001"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Arial"/>
    <w:charset w:val="CC"/>
    <w:family w:val="swiss"/>
    <w:pitch w:val="variable"/>
    <w:sig w:usb0="00000001" w:usb1="00000000" w:usb2="00000000" w:usb3="00000000" w:csb0="0000009F"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14:paraId="23D6F02D" w14:textId="77777777" w:rsidR="003001BD" w:rsidRPr="00C861E9" w:rsidRDefault="003001BD">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74EF3">
          <w:rPr>
            <w:rFonts w:ascii="GHEA Grapalat" w:hAnsi="GHEA Grapalat"/>
            <w:noProof/>
            <w:sz w:val="24"/>
            <w:szCs w:val="24"/>
          </w:rPr>
          <w:t>108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319BB" w14:textId="77777777" w:rsidR="006817F0" w:rsidRDefault="006817F0">
      <w:r>
        <w:separator/>
      </w:r>
    </w:p>
  </w:footnote>
  <w:footnote w:type="continuationSeparator" w:id="0">
    <w:p w14:paraId="2053AC5B" w14:textId="77777777" w:rsidR="006817F0" w:rsidRDefault="006817F0">
      <w:r>
        <w:continuationSeparator/>
      </w:r>
    </w:p>
  </w:footnote>
  <w:footnote w:id="1">
    <w:p w14:paraId="01DDB2DD" w14:textId="77777777" w:rsidR="003001BD" w:rsidRPr="005D5092" w:rsidRDefault="003001BD"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1238C3F" w14:textId="77777777" w:rsidR="003001BD" w:rsidRPr="0034222E" w:rsidDel="00932115" w:rsidRDefault="003001BD"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14:paraId="31BC0970" w14:textId="77777777" w:rsidR="003001BD" w:rsidRPr="00FE2AA4" w:rsidRDefault="003001BD">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3">
    <w:p w14:paraId="15C2D120" w14:textId="77777777" w:rsidR="003001BD" w:rsidRPr="008842CE" w:rsidRDefault="003001BD"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DDD7E61" w14:textId="77777777" w:rsidR="003001BD" w:rsidRPr="000811C1" w:rsidRDefault="003001BD">
      <w:pPr>
        <w:pStyle w:val="af2"/>
        <w:rPr>
          <w:lang w:val="af-ZA"/>
        </w:rPr>
      </w:pPr>
    </w:p>
  </w:footnote>
  <w:footnote w:id="4">
    <w:p w14:paraId="1848A2BD" w14:textId="77777777" w:rsidR="003001BD" w:rsidRPr="00A31673" w:rsidRDefault="003001BD">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4BCDD979" w14:textId="77777777" w:rsidR="003001BD" w:rsidRPr="008416BA" w:rsidRDefault="003001BD" w:rsidP="00586BC9">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31CD7FE" w14:textId="77777777" w:rsidR="003001BD" w:rsidRDefault="003001BD" w:rsidP="006B3E56">
      <w:pPr>
        <w:jc w:val="both"/>
      </w:pPr>
    </w:p>
    <w:p w14:paraId="7496E75D" w14:textId="77777777" w:rsidR="003001BD" w:rsidRPr="008B70EB" w:rsidRDefault="003001BD"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C36CE8C" w14:textId="77777777" w:rsidR="003001BD" w:rsidRPr="008B70EB" w:rsidRDefault="003001BD"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D9EC320" w14:textId="77777777" w:rsidR="003001BD" w:rsidRPr="008B70EB" w:rsidRDefault="003001BD"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14:paraId="0EB07C8B" w14:textId="77777777" w:rsidR="003001BD" w:rsidRDefault="003001BD" w:rsidP="00637230">
      <w:pPr>
        <w:jc w:val="both"/>
        <w:rPr>
          <w:rFonts w:asciiTheme="minorHAnsi" w:hAnsiTheme="minorHAnsi"/>
          <w:lang w:val="af-ZA"/>
        </w:rPr>
      </w:pPr>
    </w:p>
  </w:footnote>
  <w:footnote w:id="6">
    <w:p w14:paraId="23A692C6" w14:textId="77777777" w:rsidR="003001BD" w:rsidRPr="00A25D1B" w:rsidRDefault="003001BD"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48598B33" w14:textId="77777777" w:rsidR="003001BD" w:rsidRPr="00DC619D" w:rsidRDefault="003001BD"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2E3DF221" w14:textId="77777777" w:rsidR="003001BD" w:rsidRPr="00D3436F" w:rsidRDefault="003001BD"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97EA439" w14:textId="77777777" w:rsidR="003001BD" w:rsidRPr="00D3436F" w:rsidRDefault="003001BD">
      <w:pPr>
        <w:pStyle w:val="af2"/>
        <w:rPr>
          <w:lang w:val="es-ES"/>
        </w:rPr>
      </w:pPr>
    </w:p>
  </w:footnote>
  <w:footnote w:id="9">
    <w:p w14:paraId="2A6ED615" w14:textId="77777777" w:rsidR="003001BD" w:rsidRPr="00DC0B85" w:rsidRDefault="003001BD">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14:paraId="7917A005" w14:textId="77777777" w:rsidR="003001BD" w:rsidRPr="00B138F3" w:rsidRDefault="003001BD"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 xml:space="preserve">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w:t>
      </w:r>
      <w:proofErr w:type="spellStart"/>
      <w:r w:rsidRPr="00DC0B85">
        <w:rPr>
          <w:rFonts w:ascii="GHEA Grapalat" w:hAnsi="GHEA Grapalat"/>
          <w:i/>
          <w:sz w:val="20"/>
          <w:szCs w:val="20"/>
        </w:rPr>
        <w:t>драмов</w:t>
      </w:r>
      <w:proofErr w:type="spellEnd"/>
      <w:r w:rsidRPr="00DC0B85">
        <w:rPr>
          <w:rFonts w:ascii="GHEA Grapalat" w:hAnsi="GHEA Grapalat"/>
          <w:i/>
          <w:sz w:val="20"/>
          <w:szCs w:val="20"/>
        </w:rPr>
        <w:t xml:space="preserve"> РА, то слова "девяносто рабочих дней" заменяются словами "сто двадцать рабочих дней".</w:t>
      </w:r>
    </w:p>
    <w:p w14:paraId="1A62C918" w14:textId="77777777" w:rsidR="003001BD" w:rsidRPr="00DC0B85" w:rsidRDefault="003001BD" w:rsidP="00DC0B85">
      <w:pPr>
        <w:pStyle w:val="af2"/>
        <w:ind w:right="-286" w:firstLine="567"/>
      </w:pPr>
    </w:p>
  </w:footnote>
  <w:footnote w:id="10">
    <w:p w14:paraId="5AC95923" w14:textId="77777777" w:rsidR="003001BD" w:rsidRPr="00217344" w:rsidRDefault="003001BD"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796D6F20" w14:textId="77777777" w:rsidR="003001BD" w:rsidRPr="00217344" w:rsidRDefault="003001BD"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14:paraId="6C36C393" w14:textId="77777777" w:rsidR="003001BD" w:rsidRPr="008842CE" w:rsidRDefault="003001BD" w:rsidP="003D2FE2">
      <w:pPr>
        <w:pStyle w:val="af2"/>
        <w:jc w:val="both"/>
      </w:pPr>
    </w:p>
  </w:footnote>
  <w:footnote w:id="13">
    <w:p w14:paraId="0A98E0BF" w14:textId="77777777" w:rsidR="003001BD" w:rsidRPr="008842CE" w:rsidRDefault="003001BD"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5F2C5AC" w14:textId="77777777" w:rsidR="003001BD" w:rsidRPr="008842CE" w:rsidRDefault="003001BD" w:rsidP="000A214C">
      <w:pPr>
        <w:pStyle w:val="af2"/>
        <w:jc w:val="both"/>
        <w:rPr>
          <w:rFonts w:ascii="GHEA Grapalat" w:hAnsi="GHEA Grapalat"/>
        </w:rPr>
      </w:pPr>
    </w:p>
  </w:footnote>
  <w:footnote w:id="14">
    <w:p w14:paraId="6D96197E" w14:textId="77777777" w:rsidR="003001BD" w:rsidRPr="008842CE" w:rsidRDefault="003001BD" w:rsidP="000A214C">
      <w:pPr>
        <w:pStyle w:val="af2"/>
        <w:jc w:val="both"/>
      </w:pPr>
    </w:p>
  </w:footnote>
  <w:footnote w:id="15">
    <w:p w14:paraId="325CF7F3" w14:textId="77777777" w:rsidR="003001BD" w:rsidRPr="00217344" w:rsidRDefault="003001BD"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33A104D0" w14:textId="77777777" w:rsidR="003001BD" w:rsidRPr="008842CE" w:rsidRDefault="003001BD"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434269BE" w14:textId="77777777" w:rsidR="003001BD" w:rsidRDefault="003001BD" w:rsidP="00D3436F">
      <w:pPr>
        <w:pStyle w:val="af2"/>
        <w:widowControl w:val="0"/>
        <w:jc w:val="both"/>
        <w:rPr>
          <w:ins w:id="1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5DF711E" w14:textId="77777777" w:rsidR="003001BD" w:rsidRPr="00F21C0D" w:rsidRDefault="003001BD" w:rsidP="00D3436F">
      <w:pPr>
        <w:pStyle w:val="af2"/>
        <w:widowControl w:val="0"/>
        <w:jc w:val="both"/>
        <w:rPr>
          <w:lang w:val="hy-AM"/>
        </w:rPr>
      </w:pPr>
    </w:p>
  </w:footnote>
  <w:footnote w:id="18">
    <w:p w14:paraId="48037699" w14:textId="77777777" w:rsidR="003001BD" w:rsidRDefault="003001BD"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w:t>
      </w:r>
      <w:proofErr w:type="gramStart"/>
      <w:r w:rsidRPr="008842CE">
        <w:rPr>
          <w:rFonts w:ascii="GHEA Grapalat" w:hAnsi="GHEA Grapalat"/>
          <w:i/>
        </w:rPr>
        <w:t>,</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7E9983C" w14:textId="77777777" w:rsidR="003001BD" w:rsidRDefault="003001BD" w:rsidP="005E52ED">
      <w:pPr>
        <w:pStyle w:val="af2"/>
        <w:widowControl w:val="0"/>
        <w:jc w:val="both"/>
        <w:rPr>
          <w:rFonts w:ascii="GHEA Grapalat" w:hAnsi="GHEA Grapalat"/>
          <w:i/>
        </w:rPr>
      </w:pPr>
    </w:p>
    <w:p w14:paraId="678208AA" w14:textId="77777777" w:rsidR="003001BD" w:rsidRDefault="003001BD" w:rsidP="005E52ED">
      <w:pPr>
        <w:pStyle w:val="af2"/>
        <w:widowControl w:val="0"/>
        <w:jc w:val="both"/>
        <w:rPr>
          <w:rFonts w:ascii="GHEA Grapalat" w:hAnsi="GHEA Grapalat"/>
          <w:i/>
        </w:rPr>
      </w:pPr>
    </w:p>
    <w:p w14:paraId="02935DEB" w14:textId="77777777" w:rsidR="003001BD" w:rsidRPr="00EB336B" w:rsidRDefault="003001BD"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A86B305" w14:textId="77777777" w:rsidR="003001BD" w:rsidRPr="00D3436F" w:rsidRDefault="003001BD">
      <w:pPr>
        <w:pStyle w:val="af2"/>
        <w:rPr>
          <w:lang w:val="hy-AM"/>
        </w:rPr>
      </w:pPr>
    </w:p>
  </w:footnote>
  <w:footnote w:id="19">
    <w:p w14:paraId="4C8EBEEE" w14:textId="77777777" w:rsidR="003001BD" w:rsidRPr="008842CE" w:rsidRDefault="003001BD"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B3F8176" w14:textId="77777777" w:rsidR="003001BD" w:rsidRPr="00E85250" w:rsidRDefault="003001BD" w:rsidP="00D90640">
      <w:pPr>
        <w:widowControl w:val="0"/>
        <w:spacing w:after="160" w:line="360" w:lineRule="auto"/>
        <w:ind w:firstLine="709"/>
        <w:jc w:val="both"/>
        <w:rPr>
          <w:rFonts w:ascii="GHEA Grapalat" w:hAnsi="GHEA Grapalat"/>
          <w:lang w:val="hy-AM"/>
        </w:rPr>
      </w:pPr>
    </w:p>
    <w:p w14:paraId="6E564CE7" w14:textId="77777777" w:rsidR="003001BD" w:rsidRPr="00D3436F" w:rsidRDefault="003001BD">
      <w:pPr>
        <w:pStyle w:val="af2"/>
        <w:rPr>
          <w:lang w:val="hy-AM"/>
        </w:rPr>
      </w:pPr>
    </w:p>
  </w:footnote>
  <w:footnote w:id="20">
    <w:p w14:paraId="7FD12D3B" w14:textId="77777777" w:rsidR="003001BD" w:rsidRPr="00402BC3" w:rsidRDefault="003001BD"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C11F41" w14:textId="77777777" w:rsidR="003001BD" w:rsidRPr="00552088" w:rsidRDefault="003001BD"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9D8CCF8" w14:textId="77777777" w:rsidR="003001BD" w:rsidRPr="00D3436F" w:rsidRDefault="003001BD">
      <w:pPr>
        <w:pStyle w:val="af2"/>
        <w:rPr>
          <w:lang w:val="hy-AM"/>
        </w:rPr>
      </w:pPr>
    </w:p>
  </w:footnote>
  <w:footnote w:id="21">
    <w:p w14:paraId="5D3BFD17" w14:textId="77777777" w:rsidR="003001BD" w:rsidRPr="008842CE" w:rsidRDefault="003001BD"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16941A2" w14:textId="77777777" w:rsidR="003001BD" w:rsidRPr="00D3436F" w:rsidRDefault="003001BD">
      <w:pPr>
        <w:pStyle w:val="af2"/>
        <w:rPr>
          <w:lang w:val="hy-AM"/>
        </w:rPr>
      </w:pPr>
    </w:p>
  </w:footnote>
  <w:footnote w:id="22">
    <w:p w14:paraId="1E07BB5F" w14:textId="77777777" w:rsidR="003001BD" w:rsidRPr="00D3436F" w:rsidRDefault="003001BD"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29ABE4FC" w14:textId="77777777" w:rsidR="003001BD" w:rsidRPr="008842CE" w:rsidRDefault="003001BD"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27C573C" w14:textId="77777777" w:rsidR="003001BD" w:rsidRPr="00D3436F" w:rsidRDefault="003001BD">
      <w:pPr>
        <w:pStyle w:val="af2"/>
        <w:rPr>
          <w:lang w:val="hy-AM"/>
        </w:rPr>
      </w:pPr>
    </w:p>
  </w:footnote>
  <w:footnote w:id="24">
    <w:p w14:paraId="372B81C6" w14:textId="77777777" w:rsidR="003001BD" w:rsidRPr="008842CE" w:rsidRDefault="003001BD" w:rsidP="00413390">
      <w:pPr>
        <w:pStyle w:val="af2"/>
        <w:widowControl w:val="0"/>
        <w:jc w:val="both"/>
        <w:rPr>
          <w:rFonts w:ascii="GHEA Grapalat" w:hAnsi="GHEA Grapalat"/>
          <w:lang w:val="hy-AM"/>
        </w:rPr>
      </w:pPr>
      <w:r>
        <w:rPr>
          <w:rStyle w:val="af6"/>
        </w:rPr>
        <w:t>24</w:t>
      </w:r>
      <w:r>
        <w:t xml:space="preserve"> </w:t>
      </w:r>
      <w:proofErr w:type="gramStart"/>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roofErr w:type="gramEnd"/>
    </w:p>
    <w:p w14:paraId="1B1E4EC4" w14:textId="77777777" w:rsidR="003001BD" w:rsidRPr="008842CE" w:rsidRDefault="003001BD"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4C073C4" w14:textId="77777777" w:rsidR="003001BD" w:rsidRPr="00D3436F" w:rsidRDefault="003001BD">
      <w:pPr>
        <w:pStyle w:val="af2"/>
        <w:rPr>
          <w:lang w:val="hy-AM"/>
        </w:rPr>
      </w:pPr>
    </w:p>
  </w:footnote>
  <w:footnote w:id="25">
    <w:p w14:paraId="162619BF" w14:textId="77777777" w:rsidR="003001BD" w:rsidRPr="00E861BF" w:rsidRDefault="003001BD"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20"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26">
    <w:p w14:paraId="600F5702" w14:textId="77777777" w:rsidR="003001BD" w:rsidRPr="00C84B20" w:rsidRDefault="003001BD" w:rsidP="00CB4F54">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789CDC8" w14:textId="77777777" w:rsidR="003001BD" w:rsidRDefault="003001BD" w:rsidP="00CB4F54">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CA84B46" w14:textId="77777777" w:rsidR="003001BD" w:rsidRPr="00E861BF" w:rsidRDefault="003001BD" w:rsidP="00CB4F54">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3115AF36" w14:textId="77777777" w:rsidR="003001BD" w:rsidRPr="00E861BF" w:rsidRDefault="003001BD"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w:t>
      </w:r>
      <w:proofErr w:type="gramStart"/>
      <w:r w:rsidRPr="008842CE">
        <w:rPr>
          <w:rFonts w:ascii="GHEA Grapalat" w:hAnsi="GHEA Grapalat"/>
          <w:i/>
        </w:rPr>
        <w:t>вступления</w:t>
      </w:r>
      <w:proofErr w:type="gramEnd"/>
      <w:r w:rsidRPr="008842CE">
        <w:rPr>
          <w:rFonts w:ascii="GHEA Grapalat" w:hAnsi="GHEA Grapalat"/>
          <w:i/>
        </w:rPr>
        <w:t xml:space="preserve">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275166D6" w14:textId="77777777" w:rsidR="003001BD" w:rsidRPr="008842CE" w:rsidRDefault="003001BD"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78E2F42F" w14:textId="77777777" w:rsidR="003001BD" w:rsidRPr="008842CE" w:rsidRDefault="003001BD"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693"/>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96A"/>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46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0A71"/>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5E99"/>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6C54"/>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0D8C"/>
    <w:rsid w:val="001C1570"/>
    <w:rsid w:val="001C278A"/>
    <w:rsid w:val="001C3D83"/>
    <w:rsid w:val="001C3F6C"/>
    <w:rsid w:val="001C6688"/>
    <w:rsid w:val="001C7110"/>
    <w:rsid w:val="001C76F7"/>
    <w:rsid w:val="001D0249"/>
    <w:rsid w:val="001D129F"/>
    <w:rsid w:val="001D1D00"/>
    <w:rsid w:val="001D209D"/>
    <w:rsid w:val="001D21E5"/>
    <w:rsid w:val="001D27D8"/>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2F"/>
    <w:rsid w:val="002101F2"/>
    <w:rsid w:val="00210F0C"/>
    <w:rsid w:val="00211425"/>
    <w:rsid w:val="002137E6"/>
    <w:rsid w:val="00213830"/>
    <w:rsid w:val="00213EB8"/>
    <w:rsid w:val="00214462"/>
    <w:rsid w:val="0021473C"/>
    <w:rsid w:val="0021589C"/>
    <w:rsid w:val="002164B3"/>
    <w:rsid w:val="002166CE"/>
    <w:rsid w:val="0021690A"/>
    <w:rsid w:val="00217344"/>
    <w:rsid w:val="00217710"/>
    <w:rsid w:val="00220ACB"/>
    <w:rsid w:val="00220C7C"/>
    <w:rsid w:val="002218FE"/>
    <w:rsid w:val="00221C7B"/>
    <w:rsid w:val="0022247D"/>
    <w:rsid w:val="002227A9"/>
    <w:rsid w:val="00222CDB"/>
    <w:rsid w:val="002240AB"/>
    <w:rsid w:val="002250D8"/>
    <w:rsid w:val="0022515E"/>
    <w:rsid w:val="002252CD"/>
    <w:rsid w:val="0022613B"/>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57F34"/>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67931"/>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0EC7"/>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01BD"/>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B38"/>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64F"/>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2FA5"/>
    <w:rsid w:val="0038317B"/>
    <w:rsid w:val="00383467"/>
    <w:rsid w:val="003839FF"/>
    <w:rsid w:val="0038400D"/>
    <w:rsid w:val="0038438D"/>
    <w:rsid w:val="003843A8"/>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AC7"/>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41D"/>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F9B"/>
    <w:rsid w:val="00413390"/>
    <w:rsid w:val="00413595"/>
    <w:rsid w:val="004160B9"/>
    <w:rsid w:val="00416672"/>
    <w:rsid w:val="00416F1E"/>
    <w:rsid w:val="0041739A"/>
    <w:rsid w:val="004175B6"/>
    <w:rsid w:val="00417E48"/>
    <w:rsid w:val="00417F33"/>
    <w:rsid w:val="00421AEB"/>
    <w:rsid w:val="00422009"/>
    <w:rsid w:val="00422802"/>
    <w:rsid w:val="004250DA"/>
    <w:rsid w:val="00425287"/>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18D"/>
    <w:rsid w:val="00443208"/>
    <w:rsid w:val="00443317"/>
    <w:rsid w:val="0044370A"/>
    <w:rsid w:val="004439E0"/>
    <w:rsid w:val="00443A55"/>
    <w:rsid w:val="00443B50"/>
    <w:rsid w:val="00443B7A"/>
    <w:rsid w:val="00444026"/>
    <w:rsid w:val="00444069"/>
    <w:rsid w:val="00444E87"/>
    <w:rsid w:val="0044556F"/>
    <w:rsid w:val="0044660E"/>
    <w:rsid w:val="00447808"/>
    <w:rsid w:val="00447B76"/>
    <w:rsid w:val="00447FFD"/>
    <w:rsid w:val="004504F0"/>
    <w:rsid w:val="00450821"/>
    <w:rsid w:val="00450C30"/>
    <w:rsid w:val="004521BB"/>
    <w:rsid w:val="00452896"/>
    <w:rsid w:val="00454D73"/>
    <w:rsid w:val="0045525D"/>
    <w:rsid w:val="004553CA"/>
    <w:rsid w:val="0045669A"/>
    <w:rsid w:val="00456B02"/>
    <w:rsid w:val="00457745"/>
    <w:rsid w:val="0045777A"/>
    <w:rsid w:val="00460CA5"/>
    <w:rsid w:val="0046186C"/>
    <w:rsid w:val="0046188C"/>
    <w:rsid w:val="004622B5"/>
    <w:rsid w:val="004623A3"/>
    <w:rsid w:val="00462E00"/>
    <w:rsid w:val="00463606"/>
    <w:rsid w:val="004636DA"/>
    <w:rsid w:val="00463B0B"/>
    <w:rsid w:val="0046481A"/>
    <w:rsid w:val="00464D3A"/>
    <w:rsid w:val="00464DA7"/>
    <w:rsid w:val="0046522E"/>
    <w:rsid w:val="0046586E"/>
    <w:rsid w:val="00466714"/>
    <w:rsid w:val="00466F7A"/>
    <w:rsid w:val="004672FC"/>
    <w:rsid w:val="00467617"/>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2EDC"/>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2A4"/>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0E20"/>
    <w:rsid w:val="005716B8"/>
    <w:rsid w:val="00571702"/>
    <w:rsid w:val="00571E4C"/>
    <w:rsid w:val="00571F29"/>
    <w:rsid w:val="00572629"/>
    <w:rsid w:val="005736CA"/>
    <w:rsid w:val="005739AB"/>
    <w:rsid w:val="005744FC"/>
    <w:rsid w:val="00575C75"/>
    <w:rsid w:val="00576B25"/>
    <w:rsid w:val="00576D5D"/>
    <w:rsid w:val="00577582"/>
    <w:rsid w:val="00580231"/>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50C"/>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7F0"/>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5751"/>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276A"/>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05A"/>
    <w:rsid w:val="007D1213"/>
    <w:rsid w:val="007D12B1"/>
    <w:rsid w:val="007D13EE"/>
    <w:rsid w:val="007D1692"/>
    <w:rsid w:val="007D16BB"/>
    <w:rsid w:val="007D2B56"/>
    <w:rsid w:val="007D3E45"/>
    <w:rsid w:val="007D4017"/>
    <w:rsid w:val="007D4470"/>
    <w:rsid w:val="007D4E09"/>
    <w:rsid w:val="007D699E"/>
    <w:rsid w:val="007D6C82"/>
    <w:rsid w:val="007D716A"/>
    <w:rsid w:val="007D7707"/>
    <w:rsid w:val="007E009D"/>
    <w:rsid w:val="007E0E5F"/>
    <w:rsid w:val="007E0EA0"/>
    <w:rsid w:val="007E0EB8"/>
    <w:rsid w:val="007E15A7"/>
    <w:rsid w:val="007E238F"/>
    <w:rsid w:val="007E2805"/>
    <w:rsid w:val="007E31D9"/>
    <w:rsid w:val="007E3AEE"/>
    <w:rsid w:val="007E40B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6C1"/>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66B"/>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1C3C"/>
    <w:rsid w:val="00841FB6"/>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1F1"/>
    <w:rsid w:val="008743F2"/>
    <w:rsid w:val="00874EE2"/>
    <w:rsid w:val="00875471"/>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3844"/>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980"/>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1B3"/>
    <w:rsid w:val="00916A53"/>
    <w:rsid w:val="00917234"/>
    <w:rsid w:val="00917747"/>
    <w:rsid w:val="00917FAA"/>
    <w:rsid w:val="00920009"/>
    <w:rsid w:val="0092041F"/>
    <w:rsid w:val="009205F7"/>
    <w:rsid w:val="00921892"/>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636"/>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562A"/>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012"/>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3DC6"/>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0E1"/>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078"/>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97"/>
    <w:rsid w:val="00B011DF"/>
    <w:rsid w:val="00B013C0"/>
    <w:rsid w:val="00B01495"/>
    <w:rsid w:val="00B01568"/>
    <w:rsid w:val="00B025A2"/>
    <w:rsid w:val="00B027B8"/>
    <w:rsid w:val="00B02A31"/>
    <w:rsid w:val="00B03678"/>
    <w:rsid w:val="00B04537"/>
    <w:rsid w:val="00B04817"/>
    <w:rsid w:val="00B048B2"/>
    <w:rsid w:val="00B04EBE"/>
    <w:rsid w:val="00B051BE"/>
    <w:rsid w:val="00B05848"/>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A94"/>
    <w:rsid w:val="00B351F5"/>
    <w:rsid w:val="00B3612B"/>
    <w:rsid w:val="00B36765"/>
    <w:rsid w:val="00B369D8"/>
    <w:rsid w:val="00B37250"/>
    <w:rsid w:val="00B40233"/>
    <w:rsid w:val="00B411FF"/>
    <w:rsid w:val="00B413A8"/>
    <w:rsid w:val="00B425F0"/>
    <w:rsid w:val="00B42693"/>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4EF3"/>
    <w:rsid w:val="00B75687"/>
    <w:rsid w:val="00B75D2D"/>
    <w:rsid w:val="00B81197"/>
    <w:rsid w:val="00B81AD3"/>
    <w:rsid w:val="00B82520"/>
    <w:rsid w:val="00B82F88"/>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5751"/>
    <w:rsid w:val="00BA632C"/>
    <w:rsid w:val="00BA6E63"/>
    <w:rsid w:val="00BA7128"/>
    <w:rsid w:val="00BB1C9B"/>
    <w:rsid w:val="00BB3575"/>
    <w:rsid w:val="00BB4511"/>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35"/>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6C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3FE9"/>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34B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F54"/>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1BA"/>
    <w:rsid w:val="00CE1E11"/>
    <w:rsid w:val="00CE2264"/>
    <w:rsid w:val="00CE35E7"/>
    <w:rsid w:val="00CE4D1D"/>
    <w:rsid w:val="00CE56FD"/>
    <w:rsid w:val="00CE71AA"/>
    <w:rsid w:val="00CE72E9"/>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DBB"/>
    <w:rsid w:val="00D11FD2"/>
    <w:rsid w:val="00D132BC"/>
    <w:rsid w:val="00D13662"/>
    <w:rsid w:val="00D139F4"/>
    <w:rsid w:val="00D13E20"/>
    <w:rsid w:val="00D14FAA"/>
    <w:rsid w:val="00D150B0"/>
    <w:rsid w:val="00D15272"/>
    <w:rsid w:val="00D158D0"/>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2E1"/>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383C"/>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59"/>
    <w:rsid w:val="00DA687B"/>
    <w:rsid w:val="00DA6C97"/>
    <w:rsid w:val="00DB01A7"/>
    <w:rsid w:val="00DB0267"/>
    <w:rsid w:val="00DB14F9"/>
    <w:rsid w:val="00DB1680"/>
    <w:rsid w:val="00DB2BCC"/>
    <w:rsid w:val="00DB39A5"/>
    <w:rsid w:val="00DB3E17"/>
    <w:rsid w:val="00DB40C0"/>
    <w:rsid w:val="00DB41B7"/>
    <w:rsid w:val="00DB4273"/>
    <w:rsid w:val="00DB48A8"/>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0D4"/>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1F9"/>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7D59"/>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60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848"/>
    <w:rsid w:val="00F23A51"/>
    <w:rsid w:val="00F23CD8"/>
    <w:rsid w:val="00F241F7"/>
    <w:rsid w:val="00F242D7"/>
    <w:rsid w:val="00F24327"/>
    <w:rsid w:val="00F24A51"/>
    <w:rsid w:val="00F24C2B"/>
    <w:rsid w:val="00F24E9E"/>
    <w:rsid w:val="00F25B39"/>
    <w:rsid w:val="00F26162"/>
    <w:rsid w:val="00F263B3"/>
    <w:rsid w:val="00F26A4C"/>
    <w:rsid w:val="00F26C0F"/>
    <w:rsid w:val="00F274C5"/>
    <w:rsid w:val="00F313FF"/>
    <w:rsid w:val="00F315D1"/>
    <w:rsid w:val="00F32106"/>
    <w:rsid w:val="00F32C95"/>
    <w:rsid w:val="00F332DF"/>
    <w:rsid w:val="00F339E3"/>
    <w:rsid w:val="00F34417"/>
    <w:rsid w:val="00F36AD3"/>
    <w:rsid w:val="00F36E1F"/>
    <w:rsid w:val="00F36FF2"/>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385"/>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31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6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shorttext">
    <w:name w:val="short_text"/>
    <w:rsid w:val="00875471"/>
  </w:style>
  <w:style w:type="paragraph" w:styleId="HTML">
    <w:name w:val="HTML Preformatted"/>
    <w:basedOn w:val="a"/>
    <w:link w:val="HTML0"/>
    <w:uiPriority w:val="99"/>
    <w:unhideWhenUsed/>
    <w:rsid w:val="00CB4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CB4F54"/>
    <w:rPr>
      <w:rFonts w:ascii="Courier New" w:hAnsi="Courier New" w:cs="Courier New"/>
      <w:lang w:bidi="ar-SA"/>
    </w:rPr>
  </w:style>
  <w:style w:type="character" w:customStyle="1" w:styleId="y2iqfc">
    <w:name w:val="y2iqfc"/>
    <w:basedOn w:val="a0"/>
    <w:rsid w:val="00CB4F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shorttext">
    <w:name w:val="short_text"/>
    <w:rsid w:val="00875471"/>
  </w:style>
  <w:style w:type="paragraph" w:styleId="HTML">
    <w:name w:val="HTML Preformatted"/>
    <w:basedOn w:val="a"/>
    <w:link w:val="HTML0"/>
    <w:uiPriority w:val="99"/>
    <w:unhideWhenUsed/>
    <w:rsid w:val="00CB4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CB4F54"/>
    <w:rPr>
      <w:rFonts w:ascii="Courier New" w:hAnsi="Courier New" w:cs="Courier New"/>
      <w:lang w:bidi="ar-SA"/>
    </w:rPr>
  </w:style>
  <w:style w:type="character" w:customStyle="1" w:styleId="y2iqfc">
    <w:name w:val="y2iqfc"/>
    <w:basedOn w:val="a0"/>
    <w:rsid w:val="00CB4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162250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789743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28179-776B-4C08-9369-A5D1BE893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108</Pages>
  <Words>23567</Words>
  <Characters>134332</Characters>
  <Application>Microsoft Office Word</Application>
  <DocSecurity>0</DocSecurity>
  <Lines>1119</Lines>
  <Paragraphs>315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157584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Gandzak</cp:lastModifiedBy>
  <cp:revision>7</cp:revision>
  <cp:lastPrinted>2018-02-16T07:12:00Z</cp:lastPrinted>
  <dcterms:created xsi:type="dcterms:W3CDTF">2025-09-18T07:46:00Z</dcterms:created>
  <dcterms:modified xsi:type="dcterms:W3CDTF">2025-12-29T07:01:00Z</dcterms:modified>
</cp:coreProperties>
</file>