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F432DC" w:rsidRPr="00DE4815">
        <w:rPr>
          <w:rFonts w:ascii="GHEA Grapalat" w:hAnsi="GHEA Grapalat"/>
          <w:i/>
        </w:rPr>
        <w:t>31</w:t>
      </w:r>
      <w:r w:rsidR="00F432DC" w:rsidRPr="000B4129">
        <w:rPr>
          <w:rFonts w:ascii="GHEA Grapalat" w:hAnsi="GHEA Grapalat"/>
          <w:i/>
          <w:lang w:val="hy-AM"/>
        </w:rPr>
        <w:t xml:space="preserve"> </w:t>
      </w:r>
      <w:r w:rsidR="00F432DC" w:rsidRPr="000B4129">
        <w:rPr>
          <w:rFonts w:ascii="GHEA Grapalat" w:hAnsi="GHEA Grapalat"/>
          <w:i/>
        </w:rPr>
        <w:t>м</w:t>
      </w:r>
      <w:r w:rsidR="00F432DC">
        <w:rPr>
          <w:rFonts w:ascii="GHEA Grapalat" w:hAnsi="GHEA Grapalat"/>
          <w:i/>
          <w:lang w:val="en-US"/>
        </w:rPr>
        <w:t>a</w:t>
      </w:r>
      <w:r w:rsidR="00F432DC">
        <w:rPr>
          <w:rFonts w:ascii="GHEA Grapalat" w:hAnsi="GHEA Grapalat"/>
          <w:i/>
        </w:rPr>
        <w:t>я</w:t>
      </w:r>
      <w:r w:rsidR="00F432DC" w:rsidRPr="000B4129">
        <w:rPr>
          <w:rFonts w:ascii="GHEA Grapalat" w:hAnsi="GHEA Grapalat"/>
          <w:i/>
        </w:rPr>
        <w:t xml:space="preserve"> 2022 года № </w:t>
      </w:r>
      <w:r w:rsidR="00F432DC">
        <w:rPr>
          <w:rFonts w:ascii="GHEA Grapalat" w:hAnsi="GHEA Grapalat"/>
          <w:i/>
        </w:rPr>
        <w:t>235</w:t>
      </w:r>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6F6A5D" w:rsidRPr="009044F1" w:rsidRDefault="006F6A5D" w:rsidP="006F6A5D">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Pr>
          <w:rFonts w:ascii="GHEA Grapalat" w:hAnsi="GHEA Grapalat"/>
          <w:i w:val="0"/>
          <w:sz w:val="24"/>
          <w:szCs w:val="24"/>
        </w:rPr>
        <w:t>1</w:t>
      </w:r>
      <w:r w:rsidR="007825FA" w:rsidRPr="007825FA">
        <w:rPr>
          <w:rFonts w:ascii="GHEA Grapalat" w:hAnsi="GHEA Grapalat"/>
          <w:i w:val="0"/>
          <w:sz w:val="24"/>
          <w:szCs w:val="24"/>
        </w:rPr>
        <w:t>7</w:t>
      </w:r>
      <w:r w:rsidRPr="009044F1">
        <w:rPr>
          <w:rFonts w:ascii="GHEA Grapalat" w:hAnsi="GHEA Grapalat"/>
          <w:i w:val="0"/>
          <w:sz w:val="24"/>
          <w:szCs w:val="24"/>
        </w:rPr>
        <w:t>" "</w:t>
      </w:r>
      <w:r w:rsidR="00CA0F29" w:rsidRPr="00CA0F29">
        <w:rPr>
          <w:rFonts w:ascii="GHEA Grapalat" w:hAnsi="GHEA Grapalat"/>
          <w:i w:val="0"/>
          <w:sz w:val="24"/>
          <w:szCs w:val="24"/>
        </w:rPr>
        <w:t>окт</w:t>
      </w:r>
      <w:r w:rsidR="008012C8" w:rsidRPr="008012C8">
        <w:rPr>
          <w:rFonts w:ascii="GHEA Grapalat" w:hAnsi="GHEA Grapalat"/>
          <w:i w:val="0"/>
          <w:sz w:val="24"/>
          <w:szCs w:val="24"/>
        </w:rPr>
        <w:t>тября</w:t>
      </w:r>
      <w:r w:rsidRPr="0058797B">
        <w:t xml:space="preserve"> </w:t>
      </w:r>
      <w:r w:rsidRPr="009044F1">
        <w:rPr>
          <w:rFonts w:ascii="GHEA Grapalat" w:hAnsi="GHEA Grapalat"/>
          <w:i w:val="0"/>
          <w:sz w:val="24"/>
          <w:szCs w:val="24"/>
        </w:rPr>
        <w:t>" 20</w:t>
      </w:r>
      <w:r w:rsidRPr="0058797B">
        <w:rPr>
          <w:rFonts w:ascii="GHEA Grapalat" w:hAnsi="GHEA Grapalat"/>
          <w:i w:val="0"/>
          <w:sz w:val="24"/>
          <w:szCs w:val="24"/>
        </w:rPr>
        <w:t>22</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lang w:val="en-US"/>
        </w:rPr>
        <w:t>N</w:t>
      </w:r>
      <w:r w:rsidR="008012C8">
        <w:rPr>
          <w:rFonts w:ascii="GHEA Grapalat" w:hAnsi="GHEA Grapalat"/>
          <w:i w:val="0"/>
          <w:sz w:val="24"/>
          <w:szCs w:val="24"/>
        </w:rPr>
        <w:t>22/07</w:t>
      </w:r>
      <w:r w:rsidRPr="009044F1">
        <w:rPr>
          <w:rFonts w:ascii="GHEA Grapalat" w:hAnsi="GHEA Grapalat"/>
          <w:i w:val="0"/>
          <w:sz w:val="24"/>
          <w:szCs w:val="24"/>
        </w:rPr>
        <w:t xml:space="preserve">" </w:t>
      </w:r>
    </w:p>
    <w:p w:rsidR="006F6A5D" w:rsidRPr="009044F1" w:rsidRDefault="006F6A5D" w:rsidP="006F6A5D">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rPr>
        <w:t xml:space="preserve">NHHKTH GHAPDZB </w:t>
      </w:r>
      <w:r w:rsidR="008012C8">
        <w:rPr>
          <w:rFonts w:ascii="GHEA Grapalat" w:hAnsi="GHEA Grapalat"/>
          <w:i w:val="0"/>
          <w:sz w:val="24"/>
          <w:szCs w:val="24"/>
        </w:rPr>
        <w:t>22/07</w:t>
      </w:r>
    </w:p>
    <w:p w:rsidR="0091042F" w:rsidRPr="009044F1" w:rsidRDefault="0091042F" w:rsidP="00B46D58">
      <w:pPr>
        <w:pStyle w:val="a3"/>
        <w:widowControl w:val="0"/>
        <w:spacing w:after="160" w:line="240" w:lineRule="auto"/>
        <w:rPr>
          <w:rFonts w:ascii="GHEA Grapalat" w:hAnsi="GHEA Grapalat"/>
          <w:i w:val="0"/>
          <w:sz w:val="24"/>
          <w:szCs w:val="24"/>
        </w:rPr>
      </w:pPr>
    </w:p>
    <w:p w:rsidR="006F6A5D" w:rsidRPr="004775ED" w:rsidRDefault="006F6A5D" w:rsidP="006F6A5D">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Pr="00AA59C4">
        <w:rPr>
          <w:rFonts w:ascii="Arial LatRus" w:hAnsi="Arial LatRus"/>
          <w:b/>
          <w:i w:val="0"/>
          <w:sz w:val="22"/>
          <w:szCs w:val="22"/>
          <w:lang w:val="hy-AM"/>
        </w:rPr>
        <w:t>''</w:t>
      </w:r>
      <w:r w:rsidRPr="008C72D7">
        <w:rPr>
          <w:rFonts w:ascii="Arial LatRus" w:hAnsi="Arial LatRus"/>
          <w:b/>
          <w:i w:val="0"/>
          <w:sz w:val="22"/>
          <w:szCs w:val="22"/>
          <w:lang w:val="hy-AM"/>
        </w:rPr>
        <w:t>ÊÎÌÓÍÀËÜÍÎÅ ÕÎÇÀÉÑÒÂÎ ÌÝÐÈÈ ÍÎÐ À×ÈÍ</w:t>
      </w:r>
      <w:r w:rsidRPr="00AA59C4">
        <w:rPr>
          <w:rFonts w:ascii="Arial LatRus" w:hAnsi="Arial LatRus"/>
          <w:b/>
          <w:i w:val="0"/>
          <w:sz w:val="22"/>
          <w:szCs w:val="22"/>
        </w:rPr>
        <w:t>''</w:t>
      </w:r>
      <w:r w:rsidRPr="008C72D7">
        <w:rPr>
          <w:rFonts w:ascii="Arial LatRus" w:hAnsi="Arial LatRus"/>
          <w:b/>
          <w:i w:val="0"/>
          <w:sz w:val="22"/>
          <w:szCs w:val="22"/>
          <w:lang w:val="hy-AM"/>
        </w:rPr>
        <w:t xml:space="preserve"> Ó×ÅÐÅÆÄÅÍÈÅ</w:t>
      </w:r>
      <w:r w:rsidRPr="0058797B">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Pr="0058797B">
        <w:rPr>
          <w:rFonts w:ascii="Calibri" w:hAnsi="Calibri" w:cs="Calibri"/>
          <w:sz w:val="23"/>
          <w:szCs w:val="23"/>
          <w:lang w:val="hy-AM"/>
        </w:rPr>
        <w:t xml:space="preserve"> </w:t>
      </w:r>
      <w:r w:rsidRPr="00BA2483">
        <w:rPr>
          <w:rFonts w:ascii="Calibri" w:hAnsi="Calibri" w:cs="Calibri"/>
          <w:sz w:val="23"/>
          <w:szCs w:val="23"/>
          <w:lang w:val="hy-AM"/>
        </w:rPr>
        <w:t>г</w:t>
      </w:r>
      <w:r w:rsidRPr="00BA2483">
        <w:rPr>
          <w:rFonts w:ascii="Arial LatRus" w:hAnsi="Arial LatRus"/>
          <w:sz w:val="23"/>
          <w:szCs w:val="23"/>
          <w:lang w:val="hy-AM"/>
        </w:rPr>
        <w:t xml:space="preserve">. </w:t>
      </w:r>
      <w:r w:rsidRPr="00BA2483">
        <w:rPr>
          <w:rFonts w:ascii="Calibri" w:hAnsi="Calibri" w:cs="Calibri"/>
          <w:sz w:val="23"/>
          <w:szCs w:val="23"/>
          <w:lang w:val="hy-AM"/>
        </w:rPr>
        <w:t>Нор</w:t>
      </w:r>
      <w:r w:rsidRPr="00BA2483">
        <w:rPr>
          <w:rFonts w:ascii="Arial LatRus" w:hAnsi="Arial LatRus" w:cs="Calibri"/>
          <w:sz w:val="23"/>
          <w:szCs w:val="23"/>
          <w:lang w:val="hy-AM"/>
        </w:rPr>
        <w:t xml:space="preserve"> </w:t>
      </w:r>
      <w:r w:rsidRPr="00BA2483">
        <w:rPr>
          <w:rFonts w:ascii="Calibri" w:hAnsi="Calibri" w:cs="Calibri"/>
          <w:sz w:val="23"/>
          <w:szCs w:val="23"/>
          <w:lang w:val="hy-AM"/>
        </w:rPr>
        <w:t>Ачин</w:t>
      </w:r>
      <w:r w:rsidRPr="00BA2483">
        <w:rPr>
          <w:rFonts w:ascii="Arial LatRus" w:hAnsi="Arial LatRus" w:cs="Calibri"/>
          <w:sz w:val="23"/>
          <w:szCs w:val="23"/>
          <w:lang w:val="hy-AM"/>
        </w:rPr>
        <w:t xml:space="preserve">, </w:t>
      </w:r>
      <w:r w:rsidRPr="00BA2483">
        <w:rPr>
          <w:rFonts w:ascii="Calibri" w:hAnsi="Calibri" w:cs="Calibri"/>
          <w:sz w:val="23"/>
          <w:szCs w:val="23"/>
          <w:lang w:val="hy-AM"/>
        </w:rPr>
        <w:t>ул</w:t>
      </w:r>
      <w:r w:rsidRPr="00BA2483">
        <w:rPr>
          <w:rFonts w:ascii="Arial LatRus" w:hAnsi="Arial LatRus" w:cs="Calibri"/>
          <w:sz w:val="23"/>
          <w:szCs w:val="23"/>
          <w:lang w:val="hy-AM"/>
        </w:rPr>
        <w:t xml:space="preserve">. </w:t>
      </w:r>
      <w:r w:rsidRPr="00BA2483">
        <w:rPr>
          <w:rFonts w:ascii="Calibri" w:hAnsi="Calibri" w:cs="Calibri"/>
          <w:sz w:val="23"/>
          <w:szCs w:val="23"/>
        </w:rPr>
        <w:t>Чаренца</w:t>
      </w:r>
      <w:r w:rsidRPr="00BA2483">
        <w:rPr>
          <w:rFonts w:ascii="Arial LatRus" w:hAnsi="Arial LatRus" w:cs="Calibri"/>
          <w:sz w:val="23"/>
          <w:szCs w:val="23"/>
        </w:rPr>
        <w:t xml:space="preserve"> 14 2/1</w:t>
      </w:r>
    </w:p>
    <w:p w:rsidR="006F6A5D" w:rsidRPr="003A1EBB" w:rsidRDefault="006F6A5D" w:rsidP="006F6A5D">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Pr="003A1EBB">
        <w:rPr>
          <w:rFonts w:ascii="GHEA Grapalat" w:hAnsi="GHEA Grapalat"/>
          <w:sz w:val="16"/>
          <w:szCs w:val="16"/>
        </w:rPr>
        <w:tab/>
      </w:r>
      <w:r w:rsidRPr="004775ED">
        <w:rPr>
          <w:rFonts w:ascii="GHEA Grapalat" w:hAnsi="GHEA Grapalat"/>
          <w:sz w:val="16"/>
          <w:szCs w:val="16"/>
        </w:rPr>
        <w:t>(адрес заказчика)</w:t>
      </w:r>
    </w:p>
    <w:p w:rsidR="006F6A5D" w:rsidRPr="009044F1" w:rsidRDefault="006F6A5D" w:rsidP="006F6A5D">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6F6A5D" w:rsidRPr="003A1EBB" w:rsidRDefault="006F6A5D" w:rsidP="006F6A5D">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CA0F29" w:rsidRPr="00CA0F29">
        <w:rPr>
          <w:rFonts w:ascii="Calibri" w:hAnsi="Calibri" w:cs="Calibri"/>
          <w:b/>
          <w:color w:val="FF0000"/>
          <w:sz w:val="23"/>
          <w:szCs w:val="23"/>
        </w:rPr>
        <w:t xml:space="preserve"> шины</w:t>
      </w:r>
      <w:r w:rsidR="00E31E9A" w:rsidRPr="00E31E9A">
        <w:rPr>
          <w:rFonts w:ascii="Calibri" w:hAnsi="Calibri" w:cs="Calibri"/>
          <w:b/>
          <w:color w:val="FF0000"/>
          <w:sz w:val="23"/>
          <w:szCs w:val="23"/>
        </w:rPr>
        <w:t xml:space="preserve"> и </w:t>
      </w:r>
      <w:r w:rsidR="00E31E9A" w:rsidRPr="00AB56F9">
        <w:rPr>
          <w:rFonts w:ascii="Calibri" w:hAnsi="Calibri" w:cs="Calibri"/>
          <w:b/>
          <w:color w:val="FF0000"/>
          <w:sz w:val="23"/>
          <w:szCs w:val="23"/>
        </w:rPr>
        <w:t>автомобильные масла</w:t>
      </w:r>
      <w:r w:rsidRPr="006F6A5D">
        <w:rPr>
          <w:rFonts w:ascii="Calibri" w:hAnsi="Calibri" w:cs="Calibri"/>
          <w:b/>
          <w:color w:val="FF0000"/>
          <w:sz w:val="23"/>
          <w:szCs w:val="23"/>
        </w:rPr>
        <w:t xml:space="preserve"> </w:t>
      </w:r>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xml:space="preserve">, по принципу </w:t>
      </w:r>
      <w:r w:rsidRPr="003F762C">
        <w:rPr>
          <w:rFonts w:ascii="GHEA Grapalat" w:hAnsi="GHEA Grapalat"/>
          <w:i w:val="0"/>
          <w:sz w:val="24"/>
          <w:szCs w:val="24"/>
        </w:rPr>
        <w:lastRenderedPageBreak/>
        <w:t>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BA5771" w:rsidRDefault="003F6ED1" w:rsidP="007825FA">
      <w:pPr>
        <w:pStyle w:val="a3"/>
        <w:widowControl w:val="0"/>
        <w:spacing w:after="160"/>
        <w:ind w:firstLine="567"/>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6F6A5D" w:rsidRPr="00BA2483">
        <w:rPr>
          <w:rFonts w:ascii="Calibri" w:hAnsi="Calibri" w:cs="Calibri"/>
          <w:sz w:val="23"/>
          <w:szCs w:val="23"/>
          <w:lang w:val="hy-AM"/>
        </w:rPr>
        <w:t>г</w:t>
      </w:r>
      <w:r w:rsidR="006F6A5D" w:rsidRPr="00BA2483">
        <w:rPr>
          <w:rFonts w:ascii="Arial LatRus" w:hAnsi="Arial LatRus"/>
          <w:sz w:val="23"/>
          <w:szCs w:val="23"/>
          <w:lang w:val="hy-AM"/>
        </w:rPr>
        <w:t xml:space="preserve">. </w:t>
      </w:r>
      <w:r w:rsidR="006F6A5D" w:rsidRPr="00BA2483">
        <w:rPr>
          <w:rFonts w:ascii="Calibri" w:hAnsi="Calibri" w:cs="Calibri"/>
          <w:sz w:val="23"/>
          <w:szCs w:val="23"/>
          <w:lang w:val="hy-AM"/>
        </w:rPr>
        <w:t>Нор</w:t>
      </w:r>
      <w:r w:rsidR="006F6A5D" w:rsidRPr="00BA2483">
        <w:rPr>
          <w:rFonts w:ascii="Arial LatRus" w:hAnsi="Arial LatRus" w:cs="Calibri"/>
          <w:sz w:val="23"/>
          <w:szCs w:val="23"/>
          <w:lang w:val="hy-AM"/>
        </w:rPr>
        <w:t xml:space="preserve"> </w:t>
      </w:r>
      <w:r w:rsidR="006F6A5D" w:rsidRPr="00BA2483">
        <w:rPr>
          <w:rFonts w:ascii="Calibri" w:hAnsi="Calibri" w:cs="Calibri"/>
          <w:sz w:val="23"/>
          <w:szCs w:val="23"/>
          <w:lang w:val="hy-AM"/>
        </w:rPr>
        <w:t>Ачин</w:t>
      </w:r>
      <w:r w:rsidR="006F6A5D" w:rsidRPr="00BA2483">
        <w:rPr>
          <w:rFonts w:ascii="Arial LatRus" w:hAnsi="Arial LatRus" w:cs="Calibri"/>
          <w:sz w:val="23"/>
          <w:szCs w:val="23"/>
          <w:lang w:val="hy-AM"/>
        </w:rPr>
        <w:t xml:space="preserve">, </w:t>
      </w:r>
      <w:r w:rsidR="006F6A5D" w:rsidRPr="00BA2483">
        <w:rPr>
          <w:rFonts w:ascii="Calibri" w:hAnsi="Calibri" w:cs="Calibri"/>
          <w:sz w:val="23"/>
          <w:szCs w:val="23"/>
          <w:lang w:val="hy-AM"/>
        </w:rPr>
        <w:t>ул</w:t>
      </w:r>
      <w:r w:rsidR="006F6A5D" w:rsidRPr="00BA2483">
        <w:rPr>
          <w:rFonts w:ascii="Arial LatRus" w:hAnsi="Arial LatRus" w:cs="Calibri"/>
          <w:sz w:val="23"/>
          <w:szCs w:val="23"/>
          <w:lang w:val="hy-AM"/>
        </w:rPr>
        <w:t xml:space="preserve">. </w:t>
      </w:r>
      <w:r w:rsidR="006F6A5D" w:rsidRPr="00BA2483">
        <w:rPr>
          <w:rFonts w:ascii="Calibri" w:hAnsi="Calibri" w:cs="Calibri"/>
          <w:sz w:val="23"/>
          <w:szCs w:val="23"/>
        </w:rPr>
        <w:t>Чаренца</w:t>
      </w:r>
      <w:r w:rsidR="006F6A5D" w:rsidRPr="00BA2483">
        <w:rPr>
          <w:rFonts w:ascii="Arial LatRus" w:hAnsi="Arial LatRus" w:cs="Calibri"/>
          <w:sz w:val="23"/>
          <w:szCs w:val="23"/>
        </w:rPr>
        <w:t xml:space="preserve"> 14 2/1</w:t>
      </w:r>
      <w:r w:rsidR="006F6A5D" w:rsidRPr="000F11E5">
        <w:rPr>
          <w:rFonts w:ascii="GHEA Grapalat" w:hAnsi="GHEA Grapalat"/>
          <w:i w:val="0"/>
          <w:sz w:val="16"/>
          <w:szCs w:val="24"/>
        </w:rPr>
        <w:t xml:space="preserve"> </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w:t>
      </w:r>
      <w:r w:rsidR="006F6A5D" w:rsidRPr="000F0CA8">
        <w:rPr>
          <w:rFonts w:ascii="GHEA Grapalat" w:hAnsi="GHEA Grapalat"/>
          <w:i w:val="0"/>
          <w:sz w:val="24"/>
          <w:szCs w:val="24"/>
        </w:rPr>
        <w:t>до _</w:t>
      </w:r>
      <w:r w:rsidR="006F6A5D" w:rsidRPr="0058797B">
        <w:rPr>
          <w:rFonts w:ascii="GHEA Grapalat" w:hAnsi="GHEA Grapalat"/>
          <w:i w:val="0"/>
          <w:sz w:val="24"/>
          <w:szCs w:val="24"/>
        </w:rPr>
        <w:t>10:00</w:t>
      </w:r>
      <w:r w:rsidR="006F6A5D" w:rsidRPr="000F0CA8">
        <w:rPr>
          <w:rFonts w:ascii="GHEA Grapalat" w:hAnsi="GHEA Grapalat"/>
          <w:i w:val="0"/>
          <w:sz w:val="24"/>
          <w:szCs w:val="24"/>
        </w:rPr>
        <w:t>_часов __</w:t>
      </w:r>
      <w:r w:rsidR="006F6A5D" w:rsidRPr="0058797B">
        <w:rPr>
          <w:rFonts w:ascii="GHEA Grapalat" w:hAnsi="GHEA Grapalat"/>
          <w:i w:val="0"/>
          <w:sz w:val="24"/>
          <w:szCs w:val="24"/>
        </w:rPr>
        <w:t>7</w:t>
      </w:r>
      <w:r w:rsidR="006F6A5D" w:rsidRPr="000F0CA8">
        <w:rPr>
          <w:rFonts w:ascii="GHEA Grapalat" w:hAnsi="GHEA Grapalat"/>
          <w:i w:val="0"/>
          <w:sz w:val="24"/>
          <w:szCs w:val="24"/>
        </w:rPr>
        <w:t xml:space="preserve">__-го </w:t>
      </w:r>
      <w:r w:rsidRPr="000F0CA8">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6F6A5D" w:rsidRPr="0058797B" w:rsidRDefault="006F6A5D" w:rsidP="006F6A5D">
      <w:pPr>
        <w:pStyle w:val="a3"/>
        <w:widowControl w:val="0"/>
        <w:spacing w:line="240" w:lineRule="auto"/>
        <w:ind w:firstLine="709"/>
        <w:jc w:val="left"/>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Pr="0058797B">
        <w:rPr>
          <w:rFonts w:ascii="Calibri" w:hAnsi="Calibri" w:cs="Calibri"/>
          <w:sz w:val="23"/>
          <w:szCs w:val="23"/>
          <w:lang w:val="hy-AM"/>
        </w:rPr>
        <w:t xml:space="preserve"> </w:t>
      </w:r>
      <w:r w:rsidRPr="00BA2483">
        <w:rPr>
          <w:rFonts w:ascii="Calibri" w:hAnsi="Calibri" w:cs="Calibri"/>
          <w:sz w:val="23"/>
          <w:szCs w:val="23"/>
          <w:lang w:val="hy-AM"/>
        </w:rPr>
        <w:t>г</w:t>
      </w:r>
      <w:r w:rsidRPr="00BA2483">
        <w:rPr>
          <w:rFonts w:ascii="Arial LatRus" w:hAnsi="Arial LatRus"/>
          <w:sz w:val="23"/>
          <w:szCs w:val="23"/>
          <w:lang w:val="hy-AM"/>
        </w:rPr>
        <w:t xml:space="preserve">. </w:t>
      </w:r>
      <w:r w:rsidRPr="00BA2483">
        <w:rPr>
          <w:rFonts w:ascii="Calibri" w:hAnsi="Calibri" w:cs="Calibri"/>
          <w:sz w:val="23"/>
          <w:szCs w:val="23"/>
          <w:lang w:val="hy-AM"/>
        </w:rPr>
        <w:t>Нор</w:t>
      </w:r>
      <w:r w:rsidRPr="00BA2483">
        <w:rPr>
          <w:rFonts w:ascii="Arial LatRus" w:hAnsi="Arial LatRus" w:cs="Calibri"/>
          <w:sz w:val="23"/>
          <w:szCs w:val="23"/>
          <w:lang w:val="hy-AM"/>
        </w:rPr>
        <w:t xml:space="preserve"> </w:t>
      </w:r>
      <w:r w:rsidRPr="00BA2483">
        <w:rPr>
          <w:rFonts w:ascii="Calibri" w:hAnsi="Calibri" w:cs="Calibri"/>
          <w:sz w:val="23"/>
          <w:szCs w:val="23"/>
          <w:lang w:val="hy-AM"/>
        </w:rPr>
        <w:t>Ачин</w:t>
      </w:r>
      <w:r w:rsidRPr="00BA2483">
        <w:rPr>
          <w:rFonts w:ascii="Arial LatRus" w:hAnsi="Arial LatRus" w:cs="Calibri"/>
          <w:sz w:val="23"/>
          <w:szCs w:val="23"/>
          <w:lang w:val="hy-AM"/>
        </w:rPr>
        <w:t xml:space="preserve">, </w:t>
      </w:r>
      <w:r w:rsidRPr="00BA2483">
        <w:rPr>
          <w:rFonts w:ascii="Calibri" w:hAnsi="Calibri" w:cs="Calibri"/>
          <w:sz w:val="23"/>
          <w:szCs w:val="23"/>
          <w:lang w:val="hy-AM"/>
        </w:rPr>
        <w:t>ул</w:t>
      </w:r>
      <w:r w:rsidRPr="00BA2483">
        <w:rPr>
          <w:rFonts w:ascii="Arial LatRus" w:hAnsi="Arial LatRus" w:cs="Calibri"/>
          <w:sz w:val="23"/>
          <w:szCs w:val="23"/>
          <w:lang w:val="hy-AM"/>
        </w:rPr>
        <w:t xml:space="preserve">. </w:t>
      </w:r>
      <w:r w:rsidRPr="00BA2483">
        <w:rPr>
          <w:rFonts w:ascii="Calibri" w:hAnsi="Calibri" w:cs="Calibri"/>
          <w:sz w:val="23"/>
          <w:szCs w:val="23"/>
        </w:rPr>
        <w:t>Чаренца</w:t>
      </w:r>
      <w:r w:rsidRPr="00BA2483">
        <w:rPr>
          <w:rFonts w:ascii="Arial LatRus" w:hAnsi="Arial LatRus" w:cs="Calibri"/>
          <w:sz w:val="23"/>
          <w:szCs w:val="23"/>
        </w:rPr>
        <w:t xml:space="preserve"> 14 2/1</w:t>
      </w:r>
      <w:r w:rsidRPr="008012C8">
        <w:rPr>
          <w:rFonts w:ascii="Arial LatRus" w:hAnsi="Arial LatRus" w:cs="Calibri"/>
          <w:sz w:val="23"/>
          <w:szCs w:val="23"/>
        </w:rPr>
        <w:t xml:space="preserve"> </w:t>
      </w:r>
      <w:r w:rsidRPr="000F0CA8">
        <w:rPr>
          <w:rFonts w:ascii="GHEA Grapalat" w:hAnsi="GHEA Grapalat"/>
          <w:i w:val="0"/>
          <w:sz w:val="24"/>
          <w:szCs w:val="24"/>
        </w:rPr>
        <w:t>_, в _</w:t>
      </w:r>
      <w:r w:rsidRPr="0058797B">
        <w:rPr>
          <w:rFonts w:ascii="GHEA Grapalat" w:hAnsi="GHEA Grapalat"/>
          <w:i w:val="0"/>
          <w:sz w:val="24"/>
          <w:szCs w:val="24"/>
        </w:rPr>
        <w:t>10:00</w:t>
      </w:r>
      <w:r w:rsidR="007825FA">
        <w:rPr>
          <w:rFonts w:ascii="GHEA Grapalat" w:hAnsi="GHEA Grapalat"/>
          <w:i w:val="0"/>
          <w:sz w:val="24"/>
          <w:szCs w:val="24"/>
        </w:rPr>
        <w:t xml:space="preserve">_ часов </w:t>
      </w:r>
      <w:r w:rsidR="0094670E">
        <w:rPr>
          <w:rFonts w:ascii="GHEA Grapalat" w:hAnsi="GHEA Grapalat"/>
          <w:i w:val="0"/>
          <w:sz w:val="24"/>
          <w:szCs w:val="24"/>
          <w:lang w:val="en-US"/>
        </w:rPr>
        <w:t>25</w:t>
      </w:r>
      <w:r w:rsidR="00CA0F29">
        <w:rPr>
          <w:rFonts w:ascii="GHEA Grapalat" w:hAnsi="GHEA Grapalat"/>
          <w:i w:val="0"/>
          <w:sz w:val="24"/>
          <w:szCs w:val="24"/>
        </w:rPr>
        <w:t>.</w:t>
      </w:r>
      <w:r w:rsidR="00CA0F29" w:rsidRPr="00F4115E">
        <w:rPr>
          <w:rFonts w:ascii="GHEA Grapalat" w:hAnsi="GHEA Grapalat"/>
          <w:i w:val="0"/>
          <w:sz w:val="24"/>
          <w:szCs w:val="24"/>
        </w:rPr>
        <w:t>10</w:t>
      </w:r>
      <w:r w:rsidRPr="0058797B">
        <w:rPr>
          <w:rFonts w:ascii="GHEA Grapalat" w:hAnsi="GHEA Grapalat"/>
          <w:i w:val="0"/>
          <w:sz w:val="24"/>
          <w:szCs w:val="24"/>
        </w:rPr>
        <w:t>.2022г.</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6F6A5D" w:rsidRPr="008C72D7" w:rsidRDefault="006F6A5D" w:rsidP="006F6A5D">
      <w:pPr>
        <w:pStyle w:val="a3"/>
        <w:widowControl w:val="0"/>
        <w:spacing w:after="160" w:line="240" w:lineRule="auto"/>
        <w:ind w:left="993" w:firstLine="0"/>
        <w:rPr>
          <w:rFonts w:ascii="GHEA Grapalat" w:hAnsi="GHEA Grapalat"/>
          <w:i w:val="0"/>
          <w:sz w:val="16"/>
          <w:szCs w:val="16"/>
        </w:rPr>
      </w:pPr>
      <w:r w:rsidRPr="008C72D7">
        <w:rPr>
          <w:rFonts w:ascii="GHEA Grapalat" w:hAnsi="GHEA Grapalat"/>
          <w:i w:val="0"/>
          <w:sz w:val="24"/>
          <w:szCs w:val="24"/>
        </w:rPr>
        <w:t>Эдгар Оганесян</w:t>
      </w:r>
    </w:p>
    <w:p w:rsidR="006F6A5D" w:rsidRPr="008C72D7" w:rsidRDefault="006F6A5D" w:rsidP="006F6A5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8C72D7">
        <w:rPr>
          <w:rFonts w:ascii="GHEA Grapalat" w:hAnsi="GHEA Grapalat"/>
          <w:i w:val="0"/>
          <w:sz w:val="24"/>
          <w:szCs w:val="24"/>
        </w:rPr>
        <w:t>055-115-773</w:t>
      </w:r>
    </w:p>
    <w:p w:rsidR="006F6A5D" w:rsidRPr="009044F1" w:rsidRDefault="006F6A5D" w:rsidP="006F6A5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8C72D7">
        <w:rPr>
          <w:rFonts w:ascii="GHEA Grapalat" w:hAnsi="GHEA Grapalat"/>
          <w:i w:val="0"/>
          <w:sz w:val="24"/>
          <w:szCs w:val="24"/>
        </w:rPr>
        <w:t xml:space="preserve"> </w:t>
      </w:r>
      <w:r w:rsidRPr="00BA2483">
        <w:rPr>
          <w:rFonts w:ascii="Arial LatRus" w:hAnsi="Arial LatRus" w:cs="Arial"/>
          <w:color w:val="005BD1"/>
          <w:sz w:val="18"/>
          <w:szCs w:val="18"/>
          <w:shd w:val="clear" w:color="auto" w:fill="FFFFFF"/>
          <w:lang w:val="af-ZA"/>
        </w:rPr>
        <w:t>nor-hachn-komunal@mail.ru</w:t>
      </w:r>
    </w:p>
    <w:p w:rsidR="006F6A5D" w:rsidRPr="00D5443D" w:rsidRDefault="006F6A5D" w:rsidP="006F6A5D">
      <w:pPr>
        <w:pStyle w:val="a3"/>
        <w:widowControl w:val="0"/>
        <w:spacing w:after="160" w:line="240" w:lineRule="auto"/>
        <w:rPr>
          <w:rFonts w:ascii="GHEA Grapalat" w:hAnsi="GHEA Grapalat"/>
          <w:i w:val="0"/>
          <w:sz w:val="16"/>
          <w:szCs w:val="16"/>
        </w:rPr>
      </w:pPr>
      <w:r w:rsidRPr="0058797B">
        <w:rPr>
          <w:rFonts w:ascii="GHEA Grapalat" w:hAnsi="GHEA Grapalat"/>
          <w:i w:val="0"/>
          <w:sz w:val="24"/>
          <w:szCs w:val="24"/>
        </w:rPr>
        <w:t xml:space="preserve">             </w:t>
      </w:r>
      <w:r w:rsidRPr="009044F1">
        <w:rPr>
          <w:rFonts w:ascii="GHEA Grapalat" w:hAnsi="GHEA Grapalat"/>
          <w:i w:val="0"/>
          <w:sz w:val="24"/>
          <w:szCs w:val="24"/>
        </w:rPr>
        <w:t xml:space="preserve">Заказчик </w:t>
      </w:r>
      <w:r w:rsidRPr="00AA59C4">
        <w:rPr>
          <w:rFonts w:ascii="Arial LatRus" w:hAnsi="Arial LatRus"/>
          <w:b/>
          <w:i w:val="0"/>
          <w:sz w:val="22"/>
          <w:szCs w:val="22"/>
          <w:lang w:val="hy-AM"/>
        </w:rPr>
        <w:t>''</w:t>
      </w:r>
      <w:r w:rsidRPr="008C72D7">
        <w:rPr>
          <w:rFonts w:ascii="Arial LatRus" w:hAnsi="Arial LatRus"/>
          <w:b/>
          <w:i w:val="0"/>
          <w:sz w:val="22"/>
          <w:szCs w:val="22"/>
          <w:lang w:val="hy-AM"/>
        </w:rPr>
        <w:t>ÊÎÌÓÍÀËÜÍÎÅ ÕÎÇÀÉÑÒÂÎ ÌÝÐÈÈ ÍÎÐ À×ÈÍ</w:t>
      </w:r>
      <w:r w:rsidRPr="00AA59C4">
        <w:rPr>
          <w:rFonts w:ascii="Arial LatRus" w:hAnsi="Arial LatRus"/>
          <w:b/>
          <w:i w:val="0"/>
          <w:sz w:val="22"/>
          <w:szCs w:val="22"/>
        </w:rPr>
        <w:t>''</w:t>
      </w:r>
      <w:r w:rsidRPr="008C72D7">
        <w:rPr>
          <w:rFonts w:ascii="Arial LatRus" w:hAnsi="Arial LatRus"/>
          <w:b/>
          <w:i w:val="0"/>
          <w:sz w:val="22"/>
          <w:szCs w:val="22"/>
          <w:lang w:val="hy-AM"/>
        </w:rPr>
        <w:t xml:space="preserve"> Ó×ÅÐÅÆÄÅÍÈÅ</w:t>
      </w:r>
      <w:r>
        <w:rPr>
          <w:rFonts w:ascii="GHEA Grapalat" w:hAnsi="GHEA Grapalat" w:cs="Sylfaen"/>
          <w:b/>
        </w:rPr>
        <w:t xml:space="preserve"> </w:t>
      </w:r>
      <w:r>
        <w:rPr>
          <w:rFonts w:ascii="GHEA Grapalat" w:hAnsi="GHEA Grapalat" w:cs="Sylfaen"/>
          <w:b/>
        </w:rPr>
        <w:br w:type="page"/>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096865" w:rsidRPr="00954425">
        <w:rPr>
          <w:rFonts w:ascii="GHEA Grapalat" w:hAnsi="GHEA Grapalat"/>
          <w:i/>
        </w:rPr>
        <w:t>____________________</w:t>
      </w:r>
      <w:r w:rsidR="006F6A5D">
        <w:rPr>
          <w:rFonts w:ascii="GHEA Grapalat" w:hAnsi="GHEA Grapalat"/>
          <w:i/>
        </w:rPr>
        <w:t xml:space="preserve">NHHKTH GHAPDZB </w:t>
      </w:r>
      <w:r w:rsidR="008012C8">
        <w:rPr>
          <w:rFonts w:ascii="GHEA Grapalat" w:hAnsi="GHEA Grapalat"/>
          <w:i/>
        </w:rPr>
        <w:t>22/07</w:t>
      </w:r>
      <w:r w:rsidR="00096865" w:rsidRPr="009044F1">
        <w:rPr>
          <w:rFonts w:ascii="GHEA Grapalat" w:hAnsi="GHEA Grapalat"/>
          <w:i/>
        </w:rPr>
        <w:t xml:space="preserve"> </w:t>
      </w:r>
      <w:r w:rsidR="00096865" w:rsidRPr="00954425">
        <w:rPr>
          <w:rFonts w:ascii="GHEA Grapalat" w:hAnsi="GHEA Grapalat"/>
          <w:i/>
        </w:rPr>
        <w:t>_____</w:t>
      </w:r>
      <w:r w:rsidR="00096865" w:rsidRPr="009044F1">
        <w:rPr>
          <w:rFonts w:ascii="GHEA Grapalat" w:hAnsi="GHEA Grapalat"/>
          <w:i/>
          <w:u w:val="single"/>
        </w:rPr>
        <w:t>/</w:t>
      </w:r>
      <w:r w:rsidR="00096865" w:rsidRPr="00954425">
        <w:rPr>
          <w:rFonts w:ascii="GHEA Grapalat" w:hAnsi="GHEA Grapalat"/>
          <w:i/>
        </w:rPr>
        <w:t>______</w:t>
      </w:r>
      <w:r w:rsidR="001B32D9" w:rsidRPr="001B32D9">
        <w:rPr>
          <w:rFonts w:ascii="GHEA Grapalat" w:hAnsi="GHEA Grapalat" w:cs="Times Armenian"/>
          <w:i/>
        </w:rPr>
        <w:br/>
      </w:r>
      <w:r w:rsidR="006F6A5D">
        <w:rPr>
          <w:rFonts w:ascii="GHEA Grapalat" w:hAnsi="GHEA Grapalat"/>
          <w:i/>
        </w:rPr>
        <w:t xml:space="preserve">№ </w:t>
      </w:r>
      <w:r w:rsidR="008012C8" w:rsidRPr="008012C8">
        <w:rPr>
          <w:rFonts w:ascii="GHEA Grapalat" w:hAnsi="GHEA Grapalat"/>
          <w:i/>
        </w:rPr>
        <w:t xml:space="preserve">22/07 </w:t>
      </w:r>
      <w:r w:rsidR="006F6A5D">
        <w:rPr>
          <w:rFonts w:ascii="GHEA Grapalat" w:hAnsi="GHEA Grapalat"/>
          <w:i/>
        </w:rPr>
        <w:t>от</w:t>
      </w:r>
      <w:r w:rsidR="006F6A5D" w:rsidRPr="006F6A5D">
        <w:rPr>
          <w:rFonts w:ascii="GHEA Grapalat" w:hAnsi="GHEA Grapalat"/>
          <w:i/>
        </w:rPr>
        <w:t xml:space="preserve"> 1</w:t>
      </w:r>
      <w:r w:rsidR="007825FA" w:rsidRPr="007825FA">
        <w:rPr>
          <w:rFonts w:ascii="GHEA Grapalat" w:hAnsi="GHEA Grapalat"/>
          <w:i/>
        </w:rPr>
        <w:t>7</w:t>
      </w:r>
      <w:r w:rsidR="006F6A5D" w:rsidRPr="0058797B">
        <w:rPr>
          <w:rFonts w:ascii="GHEA Grapalat" w:hAnsi="GHEA Grapalat"/>
          <w:i/>
        </w:rPr>
        <w:t>.</w:t>
      </w:r>
      <w:r w:rsidR="00CA0F29" w:rsidRPr="00CA0F29">
        <w:rPr>
          <w:rFonts w:ascii="GHEA Grapalat" w:hAnsi="GHEA Grapalat"/>
          <w:i/>
        </w:rPr>
        <w:t>10</w:t>
      </w:r>
      <w:r w:rsidR="006F6A5D" w:rsidRPr="0058797B">
        <w:rPr>
          <w:rFonts w:ascii="GHEA Grapalat" w:hAnsi="GHEA Grapalat"/>
          <w:i/>
        </w:rPr>
        <w:t>.2022</w:t>
      </w:r>
      <w:r w:rsidR="006F6A5D">
        <w:rPr>
          <w:rFonts w:ascii="GHEA Grapalat" w:hAnsi="GHEA Grapalat"/>
          <w:i/>
        </w:rPr>
        <w:t xml:space="preserve"> </w:t>
      </w:r>
      <w:r w:rsidR="006F6A5D" w:rsidRPr="009044F1">
        <w:rPr>
          <w:rFonts w:ascii="GHEA Grapalat" w:hAnsi="GHEA Grapalat"/>
          <w:i/>
        </w:rPr>
        <w:t>г.</w:t>
      </w:r>
      <w:r w:rsidR="00096865" w:rsidRPr="009044F1">
        <w:rPr>
          <w:rFonts w:ascii="GHEA Grapalat" w:hAnsi="GHEA Grapalat"/>
          <w:i/>
        </w:rPr>
        <w:t>.</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6F6A5D" w:rsidRPr="009044F1" w:rsidRDefault="006F6A5D" w:rsidP="006F6A5D">
      <w:pPr>
        <w:pStyle w:val="aa"/>
        <w:widowControl w:val="0"/>
        <w:spacing w:after="160"/>
        <w:ind w:right="-7" w:firstLine="567"/>
        <w:jc w:val="center"/>
        <w:rPr>
          <w:rFonts w:ascii="GHEA Grapalat" w:hAnsi="GHEA Grapalat"/>
        </w:rPr>
      </w:pPr>
      <w:r w:rsidRPr="009044F1">
        <w:rPr>
          <w:rFonts w:ascii="GHEA Grapalat" w:hAnsi="GHEA Grapalat"/>
          <w:i/>
        </w:rPr>
        <w:t>"</w:t>
      </w:r>
      <w:r w:rsidRPr="00AA59C4">
        <w:rPr>
          <w:rFonts w:ascii="Arial LatRus" w:hAnsi="Arial LatRus"/>
          <w:b/>
          <w:sz w:val="22"/>
          <w:szCs w:val="22"/>
          <w:lang w:val="hy-AM"/>
        </w:rPr>
        <w:t>''</w:t>
      </w:r>
      <w:r w:rsidRPr="008C72D7">
        <w:rPr>
          <w:rFonts w:ascii="Arial LatRus" w:hAnsi="Arial LatRus"/>
          <w:b/>
          <w:sz w:val="22"/>
          <w:szCs w:val="22"/>
          <w:lang w:val="hy-AM"/>
        </w:rPr>
        <w:t>ÊÎÌÓÍÀËÜÍÎÅ ÕÎÇÀÉÑÒÂÎ ÌÝÐÈÈ ÍÎÐ À×ÈÍ</w:t>
      </w:r>
      <w:r w:rsidRPr="00AA59C4">
        <w:rPr>
          <w:rFonts w:ascii="Arial LatRus" w:hAnsi="Arial LatRus"/>
          <w:b/>
          <w:sz w:val="22"/>
          <w:szCs w:val="22"/>
        </w:rPr>
        <w:t>''</w:t>
      </w:r>
      <w:r w:rsidRPr="008C72D7">
        <w:rPr>
          <w:rFonts w:ascii="Arial LatRus" w:hAnsi="Arial LatRus"/>
          <w:b/>
          <w:sz w:val="22"/>
          <w:szCs w:val="22"/>
          <w:lang w:val="hy-AM"/>
        </w:rPr>
        <w:t xml:space="preserve"> Ó×ÅÐÅÆÄÅÍÈÅ</w:t>
      </w:r>
      <w:r w:rsidRPr="009044F1">
        <w:rPr>
          <w:rFonts w:ascii="GHEA Grapalat" w:hAnsi="GHEA Grapalat"/>
        </w:rPr>
        <w:t xml:space="preserve">, </w:t>
      </w:r>
      <w:r w:rsidRPr="009044F1">
        <w:rPr>
          <w:rFonts w:ascii="GHEA Grapalat" w:hAnsi="GHEA Grapalat"/>
          <w:i/>
        </w:rPr>
        <w:t>"</w:t>
      </w:r>
    </w:p>
    <w:p w:rsidR="006F6A5D" w:rsidRPr="003A1EBB" w:rsidRDefault="006F6A5D" w:rsidP="006F6A5D">
      <w:pPr>
        <w:pStyle w:val="aa"/>
        <w:widowControl w:val="0"/>
        <w:spacing w:after="160"/>
        <w:ind w:right="-7" w:firstLine="567"/>
        <w:jc w:val="center"/>
        <w:rPr>
          <w:rFonts w:ascii="GHEA Grapalat" w:hAnsi="GHEA Grapalat"/>
        </w:rPr>
      </w:pPr>
    </w:p>
    <w:p w:rsidR="006F6A5D" w:rsidRPr="003A1EBB" w:rsidRDefault="006F6A5D" w:rsidP="006F6A5D">
      <w:pPr>
        <w:pStyle w:val="aa"/>
        <w:widowControl w:val="0"/>
        <w:spacing w:after="160"/>
        <w:ind w:right="-7" w:firstLine="567"/>
        <w:jc w:val="center"/>
        <w:rPr>
          <w:rFonts w:ascii="GHEA Grapalat" w:hAnsi="GHEA Grapalat"/>
        </w:rPr>
      </w:pPr>
    </w:p>
    <w:p w:rsidR="006F6A5D" w:rsidRPr="003A1EBB" w:rsidRDefault="006F6A5D" w:rsidP="006F6A5D">
      <w:pPr>
        <w:pStyle w:val="aa"/>
        <w:widowControl w:val="0"/>
        <w:spacing w:after="160"/>
        <w:ind w:right="-7" w:firstLine="567"/>
        <w:jc w:val="center"/>
        <w:rPr>
          <w:rFonts w:ascii="GHEA Grapalat" w:hAnsi="GHEA Grapalat"/>
        </w:rPr>
      </w:pPr>
    </w:p>
    <w:p w:rsidR="006F6A5D" w:rsidRPr="009044F1" w:rsidRDefault="006F6A5D" w:rsidP="006F6A5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6F6A5D" w:rsidRPr="009044F1" w:rsidRDefault="006F6A5D" w:rsidP="006F6A5D">
      <w:pPr>
        <w:pStyle w:val="aa"/>
        <w:widowControl w:val="0"/>
        <w:spacing w:after="160"/>
        <w:ind w:right="-7" w:firstLine="567"/>
        <w:jc w:val="center"/>
        <w:rPr>
          <w:rFonts w:ascii="GHEA Grapalat" w:hAnsi="GHEA Grapalat" w:cs="Sylfaen"/>
        </w:rPr>
      </w:pPr>
    </w:p>
    <w:p w:rsidR="006F6A5D" w:rsidRPr="009044F1" w:rsidRDefault="006F6A5D" w:rsidP="006F6A5D">
      <w:pPr>
        <w:pStyle w:val="aa"/>
        <w:widowControl w:val="0"/>
        <w:spacing w:after="160"/>
        <w:ind w:right="-7" w:firstLine="567"/>
        <w:jc w:val="center"/>
        <w:rPr>
          <w:rFonts w:ascii="GHEA Grapalat" w:hAnsi="GHEA Grapalat" w:cs="Sylfaen"/>
        </w:rPr>
      </w:pPr>
    </w:p>
    <w:p w:rsidR="006F6A5D" w:rsidRPr="0058797B" w:rsidRDefault="006F6A5D" w:rsidP="006F6A5D">
      <w:pPr>
        <w:pStyle w:val="aa"/>
        <w:widowControl w:val="0"/>
        <w:spacing w:after="160"/>
        <w:ind w:right="-7"/>
        <w:jc w:val="center"/>
        <w:rPr>
          <w:rFonts w:ascii="GHEA Grapalat" w:hAnsi="GHEA Grapalat"/>
          <w:lang w:val="hy-AM"/>
        </w:rPr>
      </w:pPr>
      <w:r w:rsidRPr="009044F1">
        <w:rPr>
          <w:rFonts w:ascii="GHEA Grapalat" w:hAnsi="GHEA Grapalat"/>
        </w:rPr>
        <w:t>НА ОТКРЫТЫЙ КОНКУРС, ОБЪЯВЛЕННЫЙ С ЦЕЛЬЮ ПРИОБРЕТЕНИЯ "</w:t>
      </w:r>
      <w:r w:rsidRPr="0058797B">
        <w:rPr>
          <w:rFonts w:ascii="Calibri" w:hAnsi="Calibri" w:cs="Calibri"/>
          <w:sz w:val="23"/>
          <w:szCs w:val="23"/>
          <w:lang w:val="hy-AM"/>
        </w:rPr>
        <w:t xml:space="preserve"> </w:t>
      </w:r>
      <w:r w:rsidR="00CA0F29" w:rsidRPr="00931C44">
        <w:rPr>
          <w:rFonts w:ascii="GHEA Grapalat" w:hAnsi="GHEA Grapalat"/>
        </w:rPr>
        <w:t>шины</w:t>
      </w:r>
      <w:r w:rsidR="00E31E9A" w:rsidRPr="00E31E9A">
        <w:rPr>
          <w:rFonts w:ascii="GHEA Grapalat" w:hAnsi="GHEA Grapalat"/>
        </w:rPr>
        <w:t xml:space="preserve"> и </w:t>
      </w:r>
      <w:r w:rsidR="00E31E9A" w:rsidRPr="00E31E9A">
        <w:rPr>
          <w:rFonts w:ascii="Calibri" w:hAnsi="Calibri" w:cs="Calibri"/>
          <w:b/>
          <w:sz w:val="23"/>
          <w:szCs w:val="23"/>
        </w:rPr>
        <w:t>автомобильные масла</w:t>
      </w:r>
      <w:r>
        <w:rPr>
          <w:rFonts w:ascii="Calibri" w:hAnsi="Calibri" w:cs="Calibri"/>
          <w:b/>
          <w:sz w:val="23"/>
          <w:szCs w:val="23"/>
        </w:rPr>
        <w:t>:</w:t>
      </w:r>
      <w:r w:rsidRPr="0058797B">
        <w:rPr>
          <w:rFonts w:ascii="Arial LatRus" w:hAnsi="Arial LatRus" w:cs="Calibri"/>
          <w:sz w:val="23"/>
          <w:szCs w:val="23"/>
          <w:lang w:val="hy-AM"/>
        </w:rPr>
        <w:t xml:space="preserve"> </w:t>
      </w:r>
      <w:r w:rsidRPr="0058797B">
        <w:rPr>
          <w:rFonts w:ascii="GHEA Grapalat" w:hAnsi="GHEA Grapalat"/>
          <w:lang w:val="hy-AM"/>
        </w:rPr>
        <w:t>" ДЛЯ НУЖД "</w:t>
      </w:r>
      <w:r w:rsidRPr="00AA59C4">
        <w:rPr>
          <w:rFonts w:ascii="Arial LatRus" w:hAnsi="Arial LatRus"/>
          <w:b/>
          <w:sz w:val="22"/>
          <w:szCs w:val="22"/>
          <w:lang w:val="hy-AM"/>
        </w:rPr>
        <w:t>''</w:t>
      </w:r>
      <w:r w:rsidRPr="008C72D7">
        <w:rPr>
          <w:rFonts w:ascii="Arial LatRus" w:hAnsi="Arial LatRus"/>
          <w:b/>
          <w:sz w:val="22"/>
          <w:szCs w:val="22"/>
          <w:lang w:val="hy-AM"/>
        </w:rPr>
        <w:t>ÊÎÌÓÍÀËÜÍÎÅ ÕÎÇÀÉÑÒÂÎ ÌÝÐÈÈ ÍÎÐ À×ÈÍ</w:t>
      </w:r>
      <w:r w:rsidRPr="0058797B">
        <w:rPr>
          <w:rFonts w:ascii="Arial LatRus" w:hAnsi="Arial LatRus"/>
          <w:b/>
          <w:sz w:val="22"/>
          <w:szCs w:val="22"/>
          <w:lang w:val="hy-AM"/>
        </w:rPr>
        <w:t>''</w:t>
      </w:r>
      <w:r w:rsidRPr="008C72D7">
        <w:rPr>
          <w:rFonts w:ascii="Arial LatRus" w:hAnsi="Arial LatRus"/>
          <w:b/>
          <w:sz w:val="22"/>
          <w:szCs w:val="22"/>
          <w:lang w:val="hy-AM"/>
        </w:rPr>
        <w:t xml:space="preserve"> Ó×ÅÐÅÆÄÅÍÈÅ</w:t>
      </w:r>
      <w:r w:rsidRPr="0058797B">
        <w:rPr>
          <w:rFonts w:ascii="GHEA Grapalat" w:hAnsi="GHEA Grapalat"/>
          <w:lang w:val="hy-AM"/>
        </w:rPr>
        <w:t>, "</w:t>
      </w:r>
    </w:p>
    <w:p w:rsidR="006F6A5D" w:rsidRPr="0058797B" w:rsidRDefault="006F6A5D" w:rsidP="006F6A5D">
      <w:pPr>
        <w:pStyle w:val="aa"/>
        <w:widowControl w:val="0"/>
        <w:spacing w:after="160"/>
        <w:ind w:right="-7" w:firstLine="567"/>
        <w:jc w:val="center"/>
        <w:rPr>
          <w:rFonts w:ascii="GHEA Grapalat" w:hAnsi="GHEA Grapalat"/>
          <w:lang w:val="hy-AM"/>
        </w:rPr>
      </w:pPr>
    </w:p>
    <w:p w:rsidR="006F6A5D" w:rsidRPr="0058797B" w:rsidRDefault="006F6A5D" w:rsidP="006F6A5D">
      <w:pPr>
        <w:pStyle w:val="aa"/>
        <w:widowControl w:val="0"/>
        <w:spacing w:after="160"/>
        <w:ind w:right="-7" w:firstLine="567"/>
        <w:jc w:val="center"/>
        <w:rPr>
          <w:rFonts w:ascii="GHEA Grapalat" w:hAnsi="GHEA Grapalat"/>
          <w:lang w:val="hy-AM"/>
        </w:rPr>
      </w:pPr>
    </w:p>
    <w:p w:rsidR="00CE0D95" w:rsidRPr="006F6A5D" w:rsidRDefault="00CE0D95" w:rsidP="00B46D58">
      <w:pPr>
        <w:pStyle w:val="aa"/>
        <w:widowControl w:val="0"/>
        <w:spacing w:after="160"/>
        <w:ind w:right="-7" w:firstLine="567"/>
        <w:jc w:val="center"/>
        <w:rPr>
          <w:rFonts w:ascii="GHEA Grapalat" w:hAnsi="GHEA Grapalat"/>
          <w:lang w:val="hy-AM"/>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F6A5D" w:rsidRPr="00EC400D" w:rsidRDefault="006F6A5D" w:rsidP="006F6A5D">
      <w:pPr>
        <w:widowControl w:val="0"/>
        <w:rPr>
          <w:rFonts w:ascii="GHEA Grapalat" w:hAnsi="GHEA Grapalat"/>
        </w:rPr>
      </w:pPr>
      <w:r w:rsidRPr="009044F1">
        <w:rPr>
          <w:rFonts w:ascii="GHEA Grapalat" w:hAnsi="GHEA Grapalat"/>
        </w:rPr>
        <w:t>__</w:t>
      </w:r>
      <w:r w:rsidRPr="00781A0C">
        <w:rPr>
          <w:rFonts w:ascii="Calibri" w:hAnsi="Calibri" w:cs="Calibri"/>
          <w:b/>
          <w:sz w:val="23"/>
          <w:szCs w:val="23"/>
        </w:rPr>
        <w:t xml:space="preserve"> </w:t>
      </w:r>
      <w:r w:rsidR="00CA0F29" w:rsidRPr="00931C44">
        <w:rPr>
          <w:rFonts w:ascii="GHEA Grapalat" w:hAnsi="GHEA Grapalat"/>
        </w:rPr>
        <w:t>шины</w:t>
      </w:r>
      <w:r w:rsidR="00E31E9A" w:rsidRPr="00E31E9A">
        <w:rPr>
          <w:rFonts w:ascii="GHEA Grapalat" w:hAnsi="GHEA Grapalat"/>
        </w:rPr>
        <w:t xml:space="preserve"> и </w:t>
      </w:r>
      <w:r w:rsidR="00E31E9A" w:rsidRPr="00E31E9A">
        <w:rPr>
          <w:rFonts w:ascii="Calibri" w:hAnsi="Calibri" w:cs="Calibri"/>
          <w:b/>
          <w:sz w:val="23"/>
          <w:szCs w:val="23"/>
        </w:rPr>
        <w:t>автомобильные масла</w:t>
      </w:r>
      <w:r>
        <w:rPr>
          <w:rFonts w:ascii="Calibri" w:hAnsi="Calibri" w:cs="Calibri"/>
          <w:b/>
          <w:sz w:val="23"/>
          <w:szCs w:val="23"/>
        </w:rPr>
        <w:t>:</w:t>
      </w:r>
      <w:r w:rsidRPr="0058797B">
        <w:rPr>
          <w:rFonts w:ascii="Arial LatRus" w:hAnsi="Arial LatRus" w:cs="Calibri"/>
          <w:sz w:val="23"/>
          <w:szCs w:val="23"/>
          <w:lang w:val="hy-AM"/>
        </w:rPr>
        <w:t xml:space="preserve"> </w:t>
      </w:r>
      <w:r w:rsidRPr="009044F1">
        <w:rPr>
          <w:rFonts w:ascii="GHEA Grapalat" w:hAnsi="GHEA Grapalat"/>
        </w:rPr>
        <w:t xml:space="preserve">____ </w:t>
      </w:r>
      <w:r w:rsidRPr="002E069D">
        <w:rPr>
          <w:rFonts w:ascii="GHEA Grapalat" w:hAnsi="GHEA Grapalat"/>
          <w:b/>
        </w:rPr>
        <w:t>ДЛЯ НУЖД</w:t>
      </w:r>
      <w:r w:rsidRPr="00EC400D">
        <w:rPr>
          <w:rFonts w:ascii="GHEA Grapalat" w:hAnsi="GHEA Grapalat"/>
        </w:rPr>
        <w:t xml:space="preserve"> </w:t>
      </w:r>
      <w:r>
        <w:rPr>
          <w:rFonts w:ascii="GHEA Grapalat" w:hAnsi="GHEA Grapalat"/>
        </w:rPr>
        <w:t>_</w:t>
      </w:r>
      <w:r w:rsidRPr="00AA59C4">
        <w:rPr>
          <w:rFonts w:ascii="Arial LatRus" w:hAnsi="Arial LatRus"/>
          <w:b/>
          <w:sz w:val="22"/>
          <w:szCs w:val="22"/>
          <w:lang w:val="hy-AM"/>
        </w:rPr>
        <w:t>''</w:t>
      </w:r>
      <w:r w:rsidRPr="008C72D7">
        <w:rPr>
          <w:rFonts w:ascii="Arial LatRus" w:hAnsi="Arial LatRus"/>
          <w:b/>
          <w:sz w:val="22"/>
          <w:szCs w:val="22"/>
          <w:lang w:val="hy-AM"/>
        </w:rPr>
        <w:t>ÊÎÌÓÍÀËÜÍÎÅ ÕÎÇÀÉÑÒÂÎ ÌÝÐÈÈ ÍÎÐ À×ÈÍ</w:t>
      </w:r>
      <w:r w:rsidRPr="00AA59C4">
        <w:rPr>
          <w:rFonts w:ascii="Arial LatRus" w:hAnsi="Arial LatRus"/>
          <w:b/>
          <w:sz w:val="22"/>
          <w:szCs w:val="22"/>
        </w:rPr>
        <w:t>''</w:t>
      </w:r>
      <w:r w:rsidRPr="008C72D7">
        <w:rPr>
          <w:rFonts w:ascii="Arial LatRus" w:hAnsi="Arial LatRus"/>
          <w:b/>
          <w:sz w:val="22"/>
          <w:szCs w:val="22"/>
          <w:lang w:val="hy-AM"/>
        </w:rPr>
        <w:t xml:space="preserve"> Ó×ÅÐÅÆÄÅÍÈÅ</w:t>
      </w:r>
      <w:r w:rsidRPr="009044F1">
        <w:rPr>
          <w:rFonts w:ascii="GHEA Grapalat" w:hAnsi="GHEA Grapalat"/>
        </w:rPr>
        <w:t>, _</w:t>
      </w:r>
    </w:p>
    <w:p w:rsidR="006F6A5D" w:rsidRDefault="006F6A5D" w:rsidP="006F6A5D">
      <w:pPr>
        <w:widowControl w:val="0"/>
        <w:spacing w:after="160"/>
        <w:jc w:val="center"/>
        <w:rPr>
          <w:rFonts w:ascii="GHEA Grapalat" w:hAnsi="GHEA Grapalat"/>
          <w:b/>
        </w:rPr>
      </w:pPr>
    </w:p>
    <w:p w:rsidR="00096865" w:rsidRPr="009044F1" w:rsidRDefault="00160AE4" w:rsidP="006F6A5D">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 ---</w:t>
      </w:r>
      <w:r w:rsidR="006F6A5D">
        <w:rPr>
          <w:rFonts w:ascii="GHEA Grapalat" w:hAnsi="GHEA Grapalat"/>
          <w:spacing w:val="-6"/>
        </w:rPr>
        <w:t xml:space="preserve">NHHKTH GHAPDZB </w:t>
      </w:r>
      <w:r w:rsidR="008012C8">
        <w:rPr>
          <w:rFonts w:ascii="GHEA Grapalat" w:hAnsi="GHEA Grapalat"/>
          <w:spacing w:val="-6"/>
        </w:rPr>
        <w:t>22/07</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CA0F29" w:rsidRPr="00CA0F29">
        <w:rPr>
          <w:rFonts w:ascii="GHEA Grapalat" w:hAnsi="GHEA Grapalat"/>
        </w:rPr>
        <w:t xml:space="preserve"> </w:t>
      </w:r>
      <w:r w:rsidR="00CA0F29" w:rsidRPr="00931C44">
        <w:rPr>
          <w:rFonts w:ascii="GHEA Grapalat" w:hAnsi="GHEA Grapalat"/>
        </w:rPr>
        <w:t xml:space="preserve"> шины</w:t>
      </w:r>
      <w:r w:rsidR="00E31E9A" w:rsidRPr="00E31E9A">
        <w:rPr>
          <w:rFonts w:ascii="GHEA Grapalat" w:hAnsi="GHEA Grapalat"/>
        </w:rPr>
        <w:t xml:space="preserve"> и </w:t>
      </w:r>
      <w:r w:rsidR="00E31E9A">
        <w:rPr>
          <w:rFonts w:ascii="GHEA Grapalat" w:hAnsi="GHEA Grapalat"/>
        </w:rPr>
        <w:t>автомобильные масла</w:t>
      </w:r>
      <w:r w:rsidR="00CA0F29"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7825FA" w:rsidRPr="00AA59C4">
        <w:rPr>
          <w:rFonts w:ascii="Arial LatRus" w:hAnsi="Arial LatRus"/>
          <w:b/>
          <w:sz w:val="22"/>
          <w:szCs w:val="22"/>
          <w:lang w:val="hy-AM"/>
        </w:rPr>
        <w:t>''</w:t>
      </w:r>
      <w:r w:rsidR="007825FA" w:rsidRPr="008C72D7">
        <w:rPr>
          <w:rFonts w:ascii="Arial LatRus" w:hAnsi="Arial LatRus"/>
          <w:b/>
          <w:sz w:val="22"/>
          <w:szCs w:val="22"/>
          <w:lang w:val="hy-AM"/>
        </w:rPr>
        <w:t>ÊÎÌÓÍÀËÜÍÎÅ ÕÎÇÀÉÑÒÂÎ ÌÝÐÈÈ ÍÎÐ À×ÈÍ</w:t>
      </w:r>
      <w:r w:rsidR="007825FA" w:rsidRPr="00AA59C4">
        <w:rPr>
          <w:rFonts w:ascii="Arial LatRus" w:hAnsi="Arial LatRus"/>
          <w:b/>
          <w:sz w:val="22"/>
          <w:szCs w:val="22"/>
        </w:rPr>
        <w:t>''</w:t>
      </w:r>
      <w:r w:rsidR="007825FA" w:rsidRPr="008C72D7">
        <w:rPr>
          <w:rFonts w:ascii="Arial LatRus" w:hAnsi="Arial LatRus"/>
          <w:b/>
          <w:sz w:val="22"/>
          <w:szCs w:val="22"/>
          <w:lang w:val="hy-AM"/>
        </w:rPr>
        <w:t xml:space="preserve"> Ó×ÅÐÅÆÄÅÍÈÅ</w:t>
      </w:r>
      <w:r w:rsidR="007825FA"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7825FA" w:rsidRPr="007825FA">
        <w:rPr>
          <w:rFonts w:ascii="GHEA Grapalat" w:hAnsi="GHEA Grapalat"/>
          <w:i w:val="0"/>
          <w:sz w:val="24"/>
          <w:szCs w:val="24"/>
        </w:rPr>
        <w:t>3</w:t>
      </w:r>
      <w:r w:rsidRPr="009044F1">
        <w:rPr>
          <w:rFonts w:ascii="GHEA Grapalat" w:hAnsi="GHEA Grapalat"/>
          <w:i w:val="0"/>
          <w:sz w:val="24"/>
          <w:szCs w:val="24"/>
        </w:rPr>
        <w:t xml:space="preserve">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1560"/>
        <w:gridCol w:w="5891"/>
      </w:tblGrid>
      <w:tr w:rsidR="00AD432A" w:rsidRPr="009044F1" w:rsidTr="006F6A5D">
        <w:trPr>
          <w:jc w:val="center"/>
        </w:trPr>
        <w:tc>
          <w:tcPr>
            <w:tcW w:w="3343"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6F6A5D">
        <w:trPr>
          <w:jc w:val="center"/>
        </w:trPr>
        <w:tc>
          <w:tcPr>
            <w:tcW w:w="1783"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60"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6F6A5D" w:rsidRPr="009044F1" w:rsidTr="006F6A5D">
        <w:trPr>
          <w:jc w:val="center"/>
        </w:trPr>
        <w:tc>
          <w:tcPr>
            <w:tcW w:w="1783" w:type="dxa"/>
            <w:vAlign w:val="center"/>
          </w:tcPr>
          <w:p w:rsidR="006F6A5D" w:rsidRPr="009044F1" w:rsidRDefault="006F6A5D" w:rsidP="006F6A5D">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560" w:type="dxa"/>
            <w:vAlign w:val="center"/>
          </w:tcPr>
          <w:p w:rsidR="006F6A5D" w:rsidRPr="006F6A5D" w:rsidRDefault="003B3CEC" w:rsidP="006F6A5D">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300000</w:t>
            </w:r>
          </w:p>
        </w:tc>
        <w:tc>
          <w:tcPr>
            <w:tcW w:w="5891" w:type="dxa"/>
            <w:vAlign w:val="center"/>
          </w:tcPr>
          <w:p w:rsidR="006F6A5D" w:rsidRPr="009044F1" w:rsidRDefault="00CA0F29" w:rsidP="006F6A5D">
            <w:pPr>
              <w:pStyle w:val="23"/>
              <w:widowControl w:val="0"/>
              <w:spacing w:after="120" w:line="240" w:lineRule="auto"/>
              <w:ind w:firstLine="0"/>
              <w:rPr>
                <w:rFonts w:ascii="GHEA Grapalat" w:hAnsi="GHEA Grapalat"/>
                <w:sz w:val="24"/>
                <w:szCs w:val="24"/>
                <w:u w:val="single"/>
                <w:vertAlign w:val="subscript"/>
              </w:rPr>
            </w:pPr>
            <w:r w:rsidRPr="00931C44">
              <w:rPr>
                <w:rFonts w:ascii="GHEA Grapalat" w:hAnsi="GHEA Grapalat"/>
              </w:rPr>
              <w:t>Грузовые шины</w:t>
            </w:r>
          </w:p>
        </w:tc>
      </w:tr>
      <w:tr w:rsidR="006F6A5D" w:rsidRPr="009044F1" w:rsidTr="006F6A5D">
        <w:trPr>
          <w:jc w:val="center"/>
        </w:trPr>
        <w:tc>
          <w:tcPr>
            <w:tcW w:w="1783" w:type="dxa"/>
            <w:vAlign w:val="center"/>
          </w:tcPr>
          <w:p w:rsidR="006F6A5D" w:rsidRPr="00E31E9A" w:rsidRDefault="00E31E9A" w:rsidP="006F6A5D">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560" w:type="dxa"/>
            <w:vAlign w:val="center"/>
          </w:tcPr>
          <w:p w:rsidR="006F6A5D" w:rsidRPr="006F6A5D" w:rsidRDefault="003B3CEC" w:rsidP="006F6A5D">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64000</w:t>
            </w:r>
          </w:p>
        </w:tc>
        <w:tc>
          <w:tcPr>
            <w:tcW w:w="5891" w:type="dxa"/>
            <w:vAlign w:val="center"/>
          </w:tcPr>
          <w:p w:rsidR="006F6A5D" w:rsidRDefault="00E31E9A" w:rsidP="006F6A5D">
            <w:pPr>
              <w:pStyle w:val="23"/>
              <w:widowControl w:val="0"/>
              <w:spacing w:after="120" w:line="240" w:lineRule="auto"/>
              <w:ind w:firstLine="0"/>
              <w:rPr>
                <w:rFonts w:ascii="GHEA Grapalat" w:hAnsi="GHEA Grapalat"/>
              </w:rPr>
            </w:pPr>
            <w:r w:rsidRPr="00E31E9A">
              <w:rPr>
                <w:rFonts w:ascii="GHEA Grapalat" w:hAnsi="GHEA Grapalat"/>
              </w:rPr>
              <w:t>Автомобильные шины</w:t>
            </w:r>
          </w:p>
        </w:tc>
      </w:tr>
      <w:tr w:rsidR="00AD432A" w:rsidRPr="009044F1" w:rsidTr="006F6A5D">
        <w:trPr>
          <w:jc w:val="center"/>
        </w:trPr>
        <w:tc>
          <w:tcPr>
            <w:tcW w:w="1783" w:type="dxa"/>
            <w:vAlign w:val="center"/>
          </w:tcPr>
          <w:p w:rsidR="00AD432A" w:rsidRPr="00E31E9A" w:rsidRDefault="00E31E9A" w:rsidP="00B46D58">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560" w:type="dxa"/>
            <w:vAlign w:val="center"/>
          </w:tcPr>
          <w:p w:rsidR="00AD432A" w:rsidRPr="003B3CEC" w:rsidRDefault="003B3CEC"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500000</w:t>
            </w:r>
          </w:p>
        </w:tc>
        <w:tc>
          <w:tcPr>
            <w:tcW w:w="5891" w:type="dxa"/>
            <w:vAlign w:val="center"/>
          </w:tcPr>
          <w:p w:rsidR="00AD432A" w:rsidRPr="009044F1" w:rsidRDefault="00E31E9A" w:rsidP="00B46D58">
            <w:pPr>
              <w:pStyle w:val="23"/>
              <w:widowControl w:val="0"/>
              <w:spacing w:after="120" w:line="240" w:lineRule="auto"/>
              <w:ind w:firstLine="0"/>
              <w:rPr>
                <w:rFonts w:ascii="GHEA Grapalat" w:hAnsi="GHEA Grapalat"/>
                <w:sz w:val="24"/>
                <w:szCs w:val="24"/>
              </w:rPr>
            </w:pPr>
            <w:r>
              <w:rPr>
                <w:rFonts w:ascii="GHEA Grapalat" w:hAnsi="GHEA Grapalat"/>
              </w:rPr>
              <w:t>автомобильные масла</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Pr>
          <w:rFonts w:ascii="GHEA Grapalat" w:hAnsi="GHEA Grapalat"/>
          <w:sz w:val="24"/>
          <w:szCs w:val="24"/>
        </w:rPr>
        <w:lastRenderedPageBreak/>
        <w:t>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w:t>
      </w:r>
      <w:r w:rsidR="00F677F1"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w:t>
      </w:r>
      <w:r w:rsidRPr="009044F1">
        <w:rPr>
          <w:rFonts w:ascii="GHEA Grapalat" w:hAnsi="GHEA Grapalat"/>
          <w:sz w:val="24"/>
          <w:szCs w:val="24"/>
        </w:rPr>
        <w:lastRenderedPageBreak/>
        <w:t>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w:t>
      </w:r>
      <w:r w:rsidRPr="009044F1">
        <w:rPr>
          <w:rFonts w:ascii="GHEA Grapalat" w:hAnsi="GHEA Grapalat"/>
          <w:sz w:val="24"/>
          <w:szCs w:val="24"/>
        </w:rPr>
        <w:lastRenderedPageBreak/>
        <w:t>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6F6A5D" w:rsidRDefault="006F6A5D" w:rsidP="00B46D58">
      <w:pPr>
        <w:pStyle w:val="norm"/>
        <w:widowControl w:val="0"/>
        <w:spacing w:after="160" w:line="240" w:lineRule="auto"/>
        <w:ind w:firstLine="284"/>
        <w:jc w:val="right"/>
        <w:rPr>
          <w:rFonts w:ascii="GHEA Grapalat" w:hAnsi="GHEA Grapalat"/>
          <w:b/>
          <w:sz w:val="24"/>
          <w:szCs w:val="24"/>
        </w:rPr>
      </w:pPr>
    </w:p>
    <w:p w:rsidR="006F6A5D" w:rsidRDefault="006F6A5D" w:rsidP="00B46D58">
      <w:pPr>
        <w:pStyle w:val="norm"/>
        <w:widowControl w:val="0"/>
        <w:spacing w:after="160" w:line="240" w:lineRule="auto"/>
        <w:ind w:firstLine="284"/>
        <w:jc w:val="right"/>
        <w:rPr>
          <w:rFonts w:ascii="GHEA Grapalat" w:hAnsi="GHEA Grapalat"/>
          <w:b/>
          <w:sz w:val="24"/>
          <w:szCs w:val="24"/>
        </w:rPr>
      </w:pPr>
    </w:p>
    <w:p w:rsidR="006F6A5D" w:rsidRDefault="006F6A5D" w:rsidP="00B46D58">
      <w:pPr>
        <w:pStyle w:val="norm"/>
        <w:widowControl w:val="0"/>
        <w:spacing w:after="160" w:line="240" w:lineRule="auto"/>
        <w:ind w:firstLine="284"/>
        <w:jc w:val="right"/>
        <w:rPr>
          <w:rFonts w:ascii="GHEA Grapalat" w:hAnsi="GHEA Grapalat"/>
          <w:b/>
          <w:sz w:val="24"/>
          <w:szCs w:val="24"/>
        </w:rPr>
      </w:pPr>
    </w:p>
    <w:p w:rsidR="006F6A5D" w:rsidRDefault="006F6A5D" w:rsidP="00B46D58">
      <w:pPr>
        <w:pStyle w:val="norm"/>
        <w:widowControl w:val="0"/>
        <w:spacing w:after="160" w:line="240" w:lineRule="auto"/>
        <w:ind w:firstLine="284"/>
        <w:jc w:val="right"/>
        <w:rPr>
          <w:rFonts w:ascii="GHEA Grapalat" w:hAnsi="GHEA Grapalat"/>
          <w:b/>
          <w:sz w:val="24"/>
          <w:szCs w:val="24"/>
        </w:rPr>
      </w:pPr>
    </w:p>
    <w:p w:rsidR="006F6A5D" w:rsidRDefault="006F6A5D" w:rsidP="00B46D58">
      <w:pPr>
        <w:pStyle w:val="norm"/>
        <w:widowControl w:val="0"/>
        <w:spacing w:after="160" w:line="240" w:lineRule="auto"/>
        <w:ind w:firstLine="284"/>
        <w:jc w:val="right"/>
        <w:rPr>
          <w:rFonts w:ascii="GHEA Grapalat" w:hAnsi="GHEA Grapalat"/>
          <w:b/>
          <w:sz w:val="24"/>
          <w:szCs w:val="24"/>
        </w:rPr>
      </w:pPr>
    </w:p>
    <w:p w:rsidR="006F6A5D" w:rsidRPr="00F677F1" w:rsidRDefault="006F6A5D"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6F6A5D">
        <w:rPr>
          <w:rFonts w:ascii="GHEA Grapalat" w:hAnsi="GHEA Grapalat"/>
          <w:b/>
          <w:sz w:val="24"/>
          <w:szCs w:val="24"/>
        </w:rPr>
        <w:t xml:space="preserve">NHHKTH GHAPDZB </w:t>
      </w:r>
      <w:r w:rsidR="008012C8">
        <w:rPr>
          <w:rFonts w:ascii="GHEA Grapalat" w:hAnsi="GHEA Grapalat"/>
          <w:b/>
          <w:sz w:val="24"/>
          <w:szCs w:val="24"/>
        </w:rPr>
        <w:t>22/07</w:t>
      </w:r>
      <w:r w:rsidR="00B666FB">
        <w:rPr>
          <w:rStyle w:val="af6"/>
          <w:rFonts w:ascii="GHEA Grapalat" w:hAnsi="GHEA Grapalat"/>
          <w:b/>
          <w:sz w:val="24"/>
          <w:szCs w:val="24"/>
        </w:rPr>
        <w:footnoteReference w:customMarkFollows="1" w:id="14"/>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6F6A5D" w:rsidP="00B46D58">
      <w:pPr>
        <w:jc w:val="both"/>
        <w:rPr>
          <w:rFonts w:ascii="GHEA Grapalat" w:hAnsi="GHEA Grapalat" w:cs="Sylfaen"/>
        </w:rPr>
      </w:pPr>
      <w:r w:rsidRPr="00AA59C4">
        <w:rPr>
          <w:rFonts w:ascii="Arial LatRus" w:hAnsi="Arial LatRus"/>
          <w:b/>
          <w:sz w:val="22"/>
          <w:szCs w:val="22"/>
          <w:lang w:val="hy-AM"/>
        </w:rPr>
        <w:t>''</w:t>
      </w:r>
      <w:r w:rsidRPr="008C72D7">
        <w:rPr>
          <w:rFonts w:ascii="Arial LatRus" w:hAnsi="Arial LatRus"/>
          <w:b/>
          <w:sz w:val="22"/>
          <w:szCs w:val="22"/>
          <w:lang w:val="hy-AM"/>
        </w:rPr>
        <w:t>ÊÎÌÓÍÀËÜÍÎÅ ÕÎÇÀÉÑÒÂÎ ÌÝÐÈÈ ÍÎÐ À×ÈÍ</w:t>
      </w:r>
      <w:r w:rsidRPr="00AA59C4">
        <w:rPr>
          <w:rFonts w:ascii="Arial LatRus" w:hAnsi="Arial LatRus"/>
          <w:b/>
          <w:sz w:val="22"/>
          <w:szCs w:val="22"/>
        </w:rPr>
        <w:t>''</w:t>
      </w:r>
      <w:r w:rsidRPr="008C72D7">
        <w:rPr>
          <w:rFonts w:ascii="Arial LatRus" w:hAnsi="Arial LatRus"/>
          <w:b/>
          <w:sz w:val="22"/>
          <w:szCs w:val="22"/>
          <w:lang w:val="hy-AM"/>
        </w:rPr>
        <w:t xml:space="preserve"> Ó×ÅÐÅÆÄÅÍÈÅ</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374F4A" w:rsidRPr="00DD2B43">
        <w:rPr>
          <w:rFonts w:ascii="GHEA Grapalat" w:hAnsi="GHEA Grapalat"/>
        </w:rPr>
        <w:t>---</w:t>
      </w:r>
      <w:r>
        <w:rPr>
          <w:rFonts w:ascii="GHEA Grapalat" w:hAnsi="GHEA Grapalat"/>
        </w:rPr>
        <w:t xml:space="preserve">NHHKTH GHAPDZB </w:t>
      </w:r>
      <w:r w:rsidR="008012C8">
        <w:rPr>
          <w:rFonts w:ascii="GHEA Grapalat" w:hAnsi="GHEA Grapalat"/>
        </w:rPr>
        <w:t>22/07</w:t>
      </w:r>
      <w:r w:rsidR="00374F4A"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lastRenderedPageBreak/>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 </w:t>
      </w:r>
      <w:r w:rsidR="006F6A5D">
        <w:rPr>
          <w:rFonts w:ascii="GHEA Grapalat" w:hAnsi="GHEA Grapalat"/>
        </w:rPr>
        <w:t xml:space="preserve">NHHKTH GHAPDZB </w:t>
      </w:r>
      <w:r w:rsidR="008012C8">
        <w:rPr>
          <w:rFonts w:ascii="GHEA Grapalat" w:hAnsi="GHEA Grapalat"/>
        </w:rPr>
        <w:t>22/07</w:t>
      </w:r>
      <w:r w:rsidRPr="003D58E1">
        <w:rPr>
          <w:rFonts w:ascii="GHEA Grapalat" w:hAnsi="GHEA Grapalat"/>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Pr="006B3E56">
        <w:rPr>
          <w:rFonts w:ascii="GHEA Grapalat" w:hAnsi="GHEA Grapalat"/>
        </w:rPr>
        <w:t xml:space="preserve"> </w:t>
      </w:r>
      <w:r w:rsidR="006F6A5D">
        <w:rPr>
          <w:rFonts w:ascii="GHEA Grapalat" w:hAnsi="GHEA Grapalat"/>
        </w:rPr>
        <w:t xml:space="preserve">NHHKTH GHAPDZB </w:t>
      </w:r>
      <w:r w:rsidR="008012C8">
        <w:rPr>
          <w:rFonts w:ascii="GHEA Grapalat" w:hAnsi="GHEA Grapalat"/>
        </w:rPr>
        <w:t>22/07</w:t>
      </w:r>
      <w:r>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6F6A5D">
        <w:rPr>
          <w:rFonts w:ascii="GHEA Grapalat" w:hAnsi="GHEA Grapalat"/>
          <w:b/>
          <w:sz w:val="24"/>
          <w:szCs w:val="24"/>
        </w:rPr>
        <w:t xml:space="preserve">NHHKTH GHAPDZB </w:t>
      </w:r>
      <w:r w:rsidR="008012C8">
        <w:rPr>
          <w:rFonts w:ascii="GHEA Grapalat" w:hAnsi="GHEA Grapalat"/>
          <w:b/>
          <w:sz w:val="24"/>
          <w:szCs w:val="24"/>
        </w:rPr>
        <w:t>22/07</w:t>
      </w:r>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6"/>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6F6A5D">
        <w:rPr>
          <w:rFonts w:ascii="GHEA Grapalat" w:hAnsi="GHEA Grapalat"/>
        </w:rPr>
        <w:t xml:space="preserve">NHHKTH GHAPDZB </w:t>
      </w:r>
      <w:r w:rsidR="008012C8">
        <w:rPr>
          <w:rFonts w:ascii="GHEA Grapalat" w:hAnsi="GHEA Grapalat"/>
        </w:rPr>
        <w:t>22/07</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6F6A5D">
        <w:rPr>
          <w:rFonts w:ascii="GHEA Grapalat" w:hAnsi="GHEA Grapalat"/>
          <w:b/>
          <w:sz w:val="24"/>
          <w:szCs w:val="24"/>
        </w:rPr>
        <w:t xml:space="preserve">NHHKTH GHAPDZB </w:t>
      </w:r>
      <w:r w:rsidR="008012C8">
        <w:rPr>
          <w:rFonts w:ascii="GHEA Grapalat" w:hAnsi="GHEA Grapalat"/>
          <w:b/>
          <w:sz w:val="24"/>
          <w:szCs w:val="24"/>
        </w:rPr>
        <w:t>22/07</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F6A5D">
            <w:pPr>
              <w:spacing w:before="240" w:after="240"/>
              <w:ind w:left="993" w:hanging="851"/>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F6A5D">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1487"/>
        </w:trPr>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1361"/>
        </w:trPr>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F6A5D">
        <w:tc>
          <w:tcPr>
            <w:tcW w:w="2837" w:type="dxa"/>
            <w:shd w:val="clear" w:color="auto" w:fill="D9E2F3"/>
            <w:vAlign w:val="center"/>
          </w:tcPr>
          <w:p w:rsidR="00F016A2" w:rsidRPr="00B047A2"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6"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F6A5D">
        <w:tc>
          <w:tcPr>
            <w:tcW w:w="297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97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97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97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97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F6A5D">
        <w:tc>
          <w:tcPr>
            <w:tcW w:w="2943"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943"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943"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943"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F6A5D">
        <w:trPr>
          <w:trHeight w:val="924"/>
        </w:trPr>
        <w:tc>
          <w:tcPr>
            <w:tcW w:w="9016" w:type="dxa"/>
            <w:gridSpan w:val="2"/>
            <w:vAlign w:val="center"/>
          </w:tcPr>
          <w:p w:rsidR="00F016A2" w:rsidRPr="00FD1EE4" w:rsidRDefault="005C0198" w:rsidP="006F6A5D">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F6A5D">
        <w:trPr>
          <w:trHeight w:val="684"/>
        </w:trPr>
        <w:tc>
          <w:tcPr>
            <w:tcW w:w="4508"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1282"/>
        </w:trPr>
        <w:tc>
          <w:tcPr>
            <w:tcW w:w="4508"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5C0198" w:rsidP="006F6A5D">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5C0198" w:rsidP="006F6A5D">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F6A5D">
        <w:tc>
          <w:tcPr>
            <w:tcW w:w="9016" w:type="dxa"/>
            <w:gridSpan w:val="2"/>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F6A5D">
        <w:tc>
          <w:tcPr>
            <w:tcW w:w="9016" w:type="dxa"/>
            <w:gridSpan w:val="2"/>
            <w:vAlign w:val="center"/>
          </w:tcPr>
          <w:p w:rsidR="00F016A2" w:rsidRPr="00FD1EE4" w:rsidRDefault="005C0198" w:rsidP="006F6A5D">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F6A5D">
        <w:trPr>
          <w:trHeight w:val="924"/>
        </w:trPr>
        <w:tc>
          <w:tcPr>
            <w:tcW w:w="9016" w:type="dxa"/>
            <w:gridSpan w:val="2"/>
            <w:vAlign w:val="center"/>
          </w:tcPr>
          <w:p w:rsidR="00F016A2" w:rsidRPr="00FD1EE4" w:rsidRDefault="005C0198" w:rsidP="006F6A5D">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F6A5D">
        <w:trPr>
          <w:trHeight w:val="684"/>
        </w:trPr>
        <w:tc>
          <w:tcPr>
            <w:tcW w:w="4508"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1282"/>
        </w:trPr>
        <w:tc>
          <w:tcPr>
            <w:tcW w:w="4508"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5C0198" w:rsidP="006F6A5D">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5C0198" w:rsidP="006F6A5D">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F6A5D">
        <w:tc>
          <w:tcPr>
            <w:tcW w:w="9016" w:type="dxa"/>
            <w:gridSpan w:val="2"/>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F6A5D">
        <w:tc>
          <w:tcPr>
            <w:tcW w:w="9016" w:type="dxa"/>
            <w:gridSpan w:val="2"/>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F6A5D">
        <w:tc>
          <w:tcPr>
            <w:tcW w:w="9016" w:type="dxa"/>
            <w:gridSpan w:val="2"/>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F6A5D">
        <w:tc>
          <w:tcPr>
            <w:tcW w:w="9016" w:type="dxa"/>
            <w:gridSpan w:val="2"/>
            <w:vAlign w:val="center"/>
          </w:tcPr>
          <w:p w:rsidR="00F016A2" w:rsidRPr="00FD1EE4" w:rsidRDefault="005C0198" w:rsidP="006F6A5D">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5C0198" w:rsidP="006F6A5D">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5C0198" w:rsidP="006F6A5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5C0198" w:rsidP="006F6A5D">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5C0198" w:rsidP="006F6A5D">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7"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F6A5D">
        <w:trPr>
          <w:trHeight w:val="853"/>
        </w:trPr>
        <w:tc>
          <w:tcPr>
            <w:tcW w:w="2835" w:type="dxa"/>
            <w:vMerge w:val="restart"/>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850"/>
        </w:trPr>
        <w:tc>
          <w:tcPr>
            <w:tcW w:w="2835" w:type="dxa"/>
            <w:vMerge/>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850"/>
        </w:trPr>
        <w:tc>
          <w:tcPr>
            <w:tcW w:w="2835" w:type="dxa"/>
            <w:vMerge/>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850"/>
        </w:trPr>
        <w:tc>
          <w:tcPr>
            <w:tcW w:w="2835" w:type="dxa"/>
            <w:vMerge/>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rPr>
          <w:trHeight w:val="850"/>
        </w:trPr>
        <w:tc>
          <w:tcPr>
            <w:tcW w:w="2835" w:type="dxa"/>
            <w:vMerge/>
            <w:shd w:val="clear" w:color="auto" w:fill="D9E2F3"/>
            <w:vAlign w:val="center"/>
          </w:tcPr>
          <w:p w:rsidR="00F016A2" w:rsidRPr="00FD1EE4" w:rsidRDefault="00F016A2" w:rsidP="006F6A5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F6A5D">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r w:rsidR="00F016A2" w:rsidRPr="00FD1EE4" w:rsidTr="006F6A5D">
        <w:tc>
          <w:tcPr>
            <w:tcW w:w="2835" w:type="dxa"/>
            <w:shd w:val="clear" w:color="auto" w:fill="D9E2F3"/>
            <w:vAlign w:val="center"/>
          </w:tcPr>
          <w:p w:rsidR="00F016A2" w:rsidRPr="00FD1EE4" w:rsidRDefault="00F016A2" w:rsidP="006F6A5D">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F6A5D">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F6A5D">
        <w:tc>
          <w:tcPr>
            <w:tcW w:w="9016" w:type="dxa"/>
            <w:shd w:val="clear" w:color="auto" w:fill="DBE5F1" w:themeFill="accent1" w:themeFillTint="33"/>
          </w:tcPr>
          <w:p w:rsidR="00F016A2" w:rsidRPr="00FD1EE4" w:rsidRDefault="00F016A2" w:rsidP="006F6A5D">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F6A5D">
        <w:trPr>
          <w:trHeight w:val="10187"/>
        </w:trPr>
        <w:tc>
          <w:tcPr>
            <w:tcW w:w="9016" w:type="dxa"/>
          </w:tcPr>
          <w:p w:rsidR="00F016A2" w:rsidRPr="00FD1EE4" w:rsidRDefault="00F016A2" w:rsidP="006F6A5D">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4"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6F6A5D">
        <w:rPr>
          <w:rFonts w:ascii="GHEA Grapalat" w:hAnsi="GHEA Grapalat"/>
          <w:b/>
          <w:sz w:val="24"/>
          <w:szCs w:val="24"/>
        </w:rPr>
        <w:t xml:space="preserve">NHHKTH GHAPDZB </w:t>
      </w:r>
      <w:r w:rsidR="008012C8">
        <w:rPr>
          <w:rFonts w:ascii="GHEA Grapalat" w:hAnsi="GHEA Grapalat"/>
          <w:b/>
          <w:sz w:val="24"/>
          <w:szCs w:val="24"/>
        </w:rPr>
        <w:t>22/07</w:t>
      </w:r>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17"/>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r w:rsidR="006F6A5D">
        <w:rPr>
          <w:rFonts w:ascii="GHEA Grapalat" w:hAnsi="GHEA Grapalat"/>
          <w:spacing w:val="-6"/>
        </w:rPr>
        <w:t xml:space="preserve">NHHKTH GHAPDZB </w:t>
      </w:r>
      <w:r w:rsidR="008012C8">
        <w:rPr>
          <w:rFonts w:ascii="GHEA Grapalat" w:hAnsi="GHEA Grapalat"/>
          <w:spacing w:val="-6"/>
        </w:rPr>
        <w:t>22/07</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6F6A5D">
        <w:rPr>
          <w:rFonts w:ascii="GHEA Grapalat" w:hAnsi="GHEA Grapalat"/>
          <w:b/>
        </w:rPr>
        <w:t xml:space="preserve">NHHKTH GHAPDZB </w:t>
      </w:r>
      <w:r w:rsidR="008012C8">
        <w:rPr>
          <w:rFonts w:ascii="GHEA Grapalat" w:hAnsi="GHEA Grapalat"/>
          <w:b/>
        </w:rPr>
        <w:t>22/07</w:t>
      </w:r>
      <w:r w:rsidRPr="00B138F3">
        <w:rPr>
          <w:rFonts w:ascii="GHEA Grapalat" w:hAnsi="GHEA Grapalat"/>
          <w:b/>
        </w:rPr>
        <w:t>---/---"</w:t>
      </w:r>
      <w:r w:rsidRPr="00B138F3">
        <w:rPr>
          <w:rStyle w:val="af6"/>
          <w:rFonts w:ascii="GHEA Grapalat" w:hAnsi="GHEA Grapalat"/>
          <w:b/>
        </w:rPr>
        <w:footnoteReference w:customMarkFollows="1" w:id="19"/>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6F6A5D">
        <w:rPr>
          <w:rFonts w:ascii="GHEA Grapalat" w:hAnsi="GHEA Grapalat"/>
          <w:i/>
          <w:sz w:val="22"/>
          <w:szCs w:val="22"/>
        </w:rPr>
        <w:t xml:space="preserve">NHHKTH GHAPDZB </w:t>
      </w:r>
      <w:r w:rsidR="008012C8">
        <w:rPr>
          <w:rFonts w:ascii="GHEA Grapalat" w:hAnsi="GHEA Grapalat"/>
          <w:i/>
          <w:sz w:val="22"/>
          <w:szCs w:val="22"/>
        </w:rPr>
        <w:t>22/07</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20"/>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1"/>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6F6A5D">
        <w:rPr>
          <w:rFonts w:ascii="GHEA Grapalat" w:hAnsi="GHEA Grapalat"/>
          <w:i/>
        </w:rPr>
        <w:t xml:space="preserve">NHHKTH GHAPDZB </w:t>
      </w:r>
      <w:r w:rsidR="008012C8">
        <w:rPr>
          <w:rFonts w:ascii="GHEA Grapalat" w:hAnsi="GHEA Grapalat"/>
          <w:i/>
        </w:rPr>
        <w:t>22/07</w:t>
      </w:r>
      <w:r w:rsidRPr="00B138F3">
        <w:rPr>
          <w:rFonts w:ascii="GHEA Grapalat" w:hAnsi="GHEA Grapalat"/>
          <w:i/>
        </w:rPr>
        <w:t>---/---"</w:t>
      </w:r>
      <w:r w:rsidRPr="00B138F3">
        <w:rPr>
          <w:rStyle w:val="af6"/>
          <w:rFonts w:ascii="GHEA Grapalat" w:hAnsi="GHEA Grapalat"/>
          <w:i/>
        </w:rPr>
        <w:footnoteReference w:customMarkFollows="1" w:id="22"/>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lastRenderedPageBreak/>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6F6A5D">
        <w:rPr>
          <w:rFonts w:ascii="GHEA Grapalat" w:hAnsi="GHEA Grapalat"/>
          <w:b/>
          <w:sz w:val="24"/>
          <w:szCs w:val="24"/>
        </w:rPr>
        <w:t xml:space="preserve">NHHKTH GHAPDZB </w:t>
      </w:r>
      <w:r w:rsidR="008012C8">
        <w:rPr>
          <w:rFonts w:ascii="GHEA Grapalat" w:hAnsi="GHEA Grapalat"/>
          <w:b/>
          <w:sz w:val="24"/>
          <w:szCs w:val="24"/>
        </w:rPr>
        <w:t>22/07</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4"/>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 xml:space="preserve">_____________, в лице _______________________, действующего на основании </w:t>
      </w:r>
      <w:r w:rsidRPr="00B138F3">
        <w:rPr>
          <w:rFonts w:ascii="GHEA Grapalat" w:hAnsi="GHEA Grapalat"/>
        </w:rPr>
        <w:lastRenderedPageBreak/>
        <w:t>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После расторжения договора согласно пункту 2.3.3 договора </w:t>
      </w:r>
      <w:r w:rsidRPr="00B138F3">
        <w:rPr>
          <w:rFonts w:ascii="GHEA Grapalat" w:hAnsi="GHEA Grapalat"/>
        </w:rPr>
        <w:lastRenderedPageBreak/>
        <w:t>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 xml:space="preserve">После расторжения договора согласно пункту 2.1.7 договора возмещать Покупателю причиненные последнему и обоснованные в </w:t>
      </w:r>
      <w:r w:rsidRPr="00B138F3">
        <w:rPr>
          <w:rFonts w:ascii="GHEA Grapalat" w:hAnsi="GHEA Grapalat"/>
        </w:rPr>
        <w:lastRenderedPageBreak/>
        <w:t>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w:t>
      </w:r>
      <w:r>
        <w:rPr>
          <w:rFonts w:ascii="GHEA Grapalat" w:hAnsi="GHEA Grapalat"/>
        </w:rPr>
        <w:lastRenderedPageBreak/>
        <w:t xml:space="preserve">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w:t>
      </w:r>
      <w:r w:rsidRPr="00B138F3">
        <w:rPr>
          <w:rFonts w:ascii="GHEA Grapalat" w:hAnsi="GHEA Grapalat"/>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w:t>
      </w:r>
      <w:r w:rsidRPr="00B138F3">
        <w:rPr>
          <w:rFonts w:ascii="GHEA Grapalat" w:hAnsi="GHEA Grapalat"/>
        </w:rPr>
        <w:lastRenderedPageBreak/>
        <w:t>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lastRenderedPageBreak/>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3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4"/>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5"/>
              <w:t>***</w:t>
            </w:r>
          </w:p>
        </w:tc>
      </w:tr>
      <w:tr w:rsidR="00CA0F29" w:rsidRPr="00B138F3" w:rsidTr="0044746C">
        <w:trPr>
          <w:trHeight w:val="246"/>
          <w:jc w:val="center"/>
        </w:trPr>
        <w:tc>
          <w:tcPr>
            <w:tcW w:w="1242" w:type="dxa"/>
          </w:tcPr>
          <w:p w:rsidR="00CA0F29" w:rsidRPr="001C07C9" w:rsidRDefault="00CA0F29" w:rsidP="00CA0F29">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center"/>
          </w:tcPr>
          <w:p w:rsidR="00CA0F29" w:rsidRPr="00A72E12" w:rsidRDefault="00CA0F29" w:rsidP="00CA0F29">
            <w:pPr>
              <w:jc w:val="center"/>
              <w:rPr>
                <w:rFonts w:ascii="Arial LatRus" w:hAnsi="Arial LatRus" w:cs="Calibri"/>
                <w:sz w:val="22"/>
                <w:szCs w:val="22"/>
              </w:rPr>
            </w:pPr>
            <w:r w:rsidRPr="00C562F1">
              <w:rPr>
                <w:rFonts w:ascii="Arial LatRus" w:hAnsi="Arial LatRus" w:cs="Calibri"/>
                <w:sz w:val="22"/>
                <w:szCs w:val="22"/>
              </w:rPr>
              <w:t>34351400</w:t>
            </w:r>
          </w:p>
        </w:tc>
        <w:tc>
          <w:tcPr>
            <w:tcW w:w="1559" w:type="dxa"/>
          </w:tcPr>
          <w:p w:rsidR="00CA0F29" w:rsidRDefault="00CA0F29" w:rsidP="00CA0F29">
            <w:pPr>
              <w:widowControl w:val="0"/>
              <w:jc w:val="center"/>
              <w:rPr>
                <w:rFonts w:ascii="GHEA Grapalat" w:hAnsi="GHEA Grapalat"/>
              </w:rPr>
            </w:pPr>
            <w:r w:rsidRPr="00931C44">
              <w:rPr>
                <w:rFonts w:ascii="GHEA Grapalat" w:hAnsi="GHEA Grapalat"/>
              </w:rPr>
              <w:t>Грузовые шины</w:t>
            </w:r>
          </w:p>
        </w:tc>
        <w:tc>
          <w:tcPr>
            <w:tcW w:w="1925" w:type="dxa"/>
          </w:tcPr>
          <w:p w:rsidR="00CA0F29" w:rsidRPr="00415959" w:rsidRDefault="00CA0F29" w:rsidP="00CA0F29">
            <w:pPr>
              <w:widowControl w:val="0"/>
              <w:jc w:val="center"/>
              <w:rPr>
                <w:rFonts w:ascii="GHEA Grapalat" w:hAnsi="GHEA Grapalat"/>
                <w:sz w:val="16"/>
                <w:szCs w:val="16"/>
                <w:lang w:val="en-US"/>
              </w:rPr>
            </w:pPr>
          </w:p>
        </w:tc>
        <w:tc>
          <w:tcPr>
            <w:tcW w:w="1467" w:type="dxa"/>
          </w:tcPr>
          <w:p w:rsidR="00CA0F29" w:rsidRPr="00931C44" w:rsidRDefault="00CA0F29" w:rsidP="00CA0F29">
            <w:pPr>
              <w:widowControl w:val="0"/>
              <w:jc w:val="center"/>
              <w:rPr>
                <w:rFonts w:ascii="GHEA Grapalat" w:hAnsi="GHEA Grapalat"/>
                <w:sz w:val="16"/>
                <w:szCs w:val="16"/>
              </w:rPr>
            </w:pPr>
            <w:r w:rsidRPr="00931C44">
              <w:rPr>
                <w:rFonts w:ascii="GHEA Grapalat" w:hAnsi="GHEA Grapalat"/>
                <w:sz w:val="16"/>
                <w:szCs w:val="16"/>
              </w:rPr>
              <w:t>Грузовые шины, 9.00 R20</w:t>
            </w:r>
          </w:p>
          <w:p w:rsidR="00CA0F29" w:rsidRPr="00415959" w:rsidRDefault="00CA0F29" w:rsidP="00CA0F29">
            <w:pPr>
              <w:widowControl w:val="0"/>
              <w:jc w:val="center"/>
              <w:rPr>
                <w:rFonts w:ascii="GHEA Grapalat" w:hAnsi="GHEA Grapalat"/>
                <w:sz w:val="16"/>
                <w:szCs w:val="16"/>
                <w:lang w:val="en-US"/>
              </w:rPr>
            </w:pPr>
            <w:r w:rsidRPr="00931C44">
              <w:rPr>
                <w:rFonts w:ascii="GHEA Grapalat" w:hAnsi="GHEA Grapalat"/>
                <w:sz w:val="16"/>
                <w:szCs w:val="16"/>
              </w:rPr>
              <w:t xml:space="preserve">В комплекте: покрышка, флиппер, вентиляционное отверстие с замком. Обязательное </w:t>
            </w:r>
            <w:r w:rsidRPr="00931C44">
              <w:rPr>
                <w:rFonts w:ascii="GHEA Grapalat" w:hAnsi="GHEA Grapalat"/>
                <w:sz w:val="16"/>
                <w:szCs w:val="16"/>
              </w:rPr>
              <w:lastRenderedPageBreak/>
              <w:t>условие: товар должен быть неиспользованным, соответствовать всем сезонам.</w:t>
            </w:r>
          </w:p>
        </w:tc>
        <w:tc>
          <w:tcPr>
            <w:tcW w:w="1085" w:type="dxa"/>
          </w:tcPr>
          <w:p w:rsidR="00CA0F29" w:rsidRPr="00B138F3" w:rsidRDefault="00CA0F29" w:rsidP="00CA0F29">
            <w:pPr>
              <w:widowControl w:val="0"/>
              <w:jc w:val="center"/>
              <w:rPr>
                <w:rFonts w:ascii="GHEA Grapalat" w:hAnsi="GHEA Grapalat"/>
                <w:sz w:val="16"/>
                <w:szCs w:val="16"/>
              </w:rPr>
            </w:pPr>
            <w:r>
              <w:rPr>
                <w:rFonts w:ascii="GHEA Grapalat" w:hAnsi="GHEA Grapalat"/>
                <w:sz w:val="16"/>
                <w:szCs w:val="16"/>
                <w:lang w:val="en-US"/>
              </w:rPr>
              <w:lastRenderedPageBreak/>
              <w:t>штук</w:t>
            </w:r>
          </w:p>
        </w:tc>
        <w:tc>
          <w:tcPr>
            <w:tcW w:w="1559" w:type="dxa"/>
          </w:tcPr>
          <w:p w:rsidR="00CA0F29" w:rsidRPr="00B138F3" w:rsidRDefault="00CA0F29" w:rsidP="00CA0F29">
            <w:pPr>
              <w:widowControl w:val="0"/>
              <w:jc w:val="center"/>
              <w:rPr>
                <w:rFonts w:ascii="GHEA Grapalat" w:hAnsi="GHEA Grapalat"/>
                <w:sz w:val="16"/>
                <w:szCs w:val="16"/>
              </w:rPr>
            </w:pPr>
          </w:p>
        </w:tc>
        <w:tc>
          <w:tcPr>
            <w:tcW w:w="1134" w:type="dxa"/>
          </w:tcPr>
          <w:p w:rsidR="00CA0F29" w:rsidRPr="00B138F3" w:rsidRDefault="00CA0F29" w:rsidP="00CA0F29">
            <w:pPr>
              <w:widowControl w:val="0"/>
              <w:jc w:val="center"/>
              <w:rPr>
                <w:rFonts w:ascii="GHEA Grapalat" w:hAnsi="GHEA Grapalat"/>
                <w:sz w:val="16"/>
                <w:szCs w:val="16"/>
              </w:rPr>
            </w:pPr>
          </w:p>
        </w:tc>
        <w:tc>
          <w:tcPr>
            <w:tcW w:w="850" w:type="dxa"/>
          </w:tcPr>
          <w:p w:rsidR="00CA0F29" w:rsidRPr="00662807" w:rsidRDefault="00CA0F29" w:rsidP="00CA0F29">
            <w:pPr>
              <w:widowControl w:val="0"/>
              <w:jc w:val="center"/>
              <w:rPr>
                <w:rFonts w:ascii="GHEA Grapalat" w:hAnsi="GHEA Grapalat"/>
                <w:sz w:val="16"/>
                <w:szCs w:val="16"/>
                <w:lang w:val="en-US"/>
              </w:rPr>
            </w:pPr>
            <w:r>
              <w:rPr>
                <w:rFonts w:ascii="GHEA Grapalat" w:hAnsi="GHEA Grapalat"/>
                <w:sz w:val="16"/>
                <w:szCs w:val="16"/>
                <w:lang w:val="en-US"/>
              </w:rPr>
              <w:t>3</w:t>
            </w:r>
          </w:p>
        </w:tc>
        <w:tc>
          <w:tcPr>
            <w:tcW w:w="709" w:type="dxa"/>
          </w:tcPr>
          <w:p w:rsidR="00CA0F29" w:rsidRPr="00B138F3" w:rsidRDefault="00CA0F29" w:rsidP="00CA0F29">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CA0F29" w:rsidRPr="00662807" w:rsidRDefault="00CA0F29" w:rsidP="00CA0F29">
            <w:pPr>
              <w:widowControl w:val="0"/>
              <w:jc w:val="center"/>
              <w:rPr>
                <w:rFonts w:ascii="GHEA Grapalat" w:hAnsi="GHEA Grapalat"/>
                <w:sz w:val="16"/>
                <w:szCs w:val="16"/>
                <w:lang w:val="en-US"/>
              </w:rPr>
            </w:pPr>
            <w:r>
              <w:rPr>
                <w:rFonts w:ascii="GHEA Grapalat" w:hAnsi="GHEA Grapalat"/>
                <w:sz w:val="16"/>
                <w:szCs w:val="16"/>
                <w:lang w:val="en-US"/>
              </w:rPr>
              <w:t>3</w:t>
            </w:r>
          </w:p>
        </w:tc>
        <w:tc>
          <w:tcPr>
            <w:tcW w:w="947" w:type="dxa"/>
          </w:tcPr>
          <w:p w:rsidR="00CA0F29" w:rsidRPr="00B138F3" w:rsidRDefault="00CA0F29" w:rsidP="00CA0F29">
            <w:pPr>
              <w:widowControl w:val="0"/>
              <w:jc w:val="center"/>
              <w:rPr>
                <w:rFonts w:ascii="GHEA Grapalat" w:hAnsi="GHEA Grapalat"/>
                <w:sz w:val="16"/>
                <w:szCs w:val="16"/>
              </w:rPr>
            </w:pPr>
            <w:r w:rsidRPr="00E54BE5">
              <w:rPr>
                <w:rFonts w:ascii="GHEA Grapalat" w:hAnsi="GHEA Grapalat"/>
                <w:sz w:val="16"/>
                <w:szCs w:val="16"/>
              </w:rPr>
              <w:t>От 20 дней  подпису дооговора  до 25.12.2022г.</w:t>
            </w:r>
          </w:p>
        </w:tc>
      </w:tr>
      <w:tr w:rsidR="00A763B2" w:rsidRPr="00B138F3" w:rsidTr="0044746C">
        <w:trPr>
          <w:trHeight w:val="246"/>
          <w:jc w:val="center"/>
        </w:trPr>
        <w:tc>
          <w:tcPr>
            <w:tcW w:w="1242" w:type="dxa"/>
          </w:tcPr>
          <w:p w:rsidR="00A763B2" w:rsidRDefault="00A763B2" w:rsidP="00A763B2">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vAlign w:val="center"/>
          </w:tcPr>
          <w:p w:rsidR="00A763B2" w:rsidRPr="00A72E12" w:rsidRDefault="00A763B2" w:rsidP="00A763B2">
            <w:pPr>
              <w:jc w:val="center"/>
              <w:rPr>
                <w:rFonts w:ascii="Arial LatRus" w:hAnsi="Arial LatRus" w:cs="Calibri"/>
                <w:sz w:val="22"/>
                <w:szCs w:val="22"/>
              </w:rPr>
            </w:pPr>
            <w:r w:rsidRPr="00C43E19">
              <w:rPr>
                <w:rFonts w:ascii="Arial LatRus" w:hAnsi="Arial LatRus" w:cs="Calibri"/>
                <w:sz w:val="22"/>
                <w:szCs w:val="22"/>
              </w:rPr>
              <w:t>34351200</w:t>
            </w:r>
          </w:p>
        </w:tc>
        <w:tc>
          <w:tcPr>
            <w:tcW w:w="1559" w:type="dxa"/>
          </w:tcPr>
          <w:p w:rsidR="00A763B2" w:rsidRDefault="00A763B2" w:rsidP="00A763B2">
            <w:pPr>
              <w:widowControl w:val="0"/>
              <w:jc w:val="center"/>
              <w:rPr>
                <w:rFonts w:ascii="GHEA Grapalat" w:hAnsi="GHEA Grapalat"/>
              </w:rPr>
            </w:pPr>
            <w:r w:rsidRPr="00A763B2">
              <w:rPr>
                <w:rFonts w:ascii="GHEA Grapalat" w:hAnsi="GHEA Grapalat"/>
              </w:rPr>
              <w:t>Автомобильные шины</w:t>
            </w:r>
          </w:p>
          <w:p w:rsidR="007825FA" w:rsidRDefault="007825FA" w:rsidP="00A763B2">
            <w:pPr>
              <w:widowControl w:val="0"/>
              <w:jc w:val="center"/>
              <w:rPr>
                <w:rFonts w:ascii="GHEA Grapalat" w:hAnsi="GHEA Grapalat"/>
              </w:rPr>
            </w:pPr>
            <w:r w:rsidRPr="007825FA">
              <w:rPr>
                <w:rFonts w:ascii="GHEA Grapalat" w:hAnsi="GHEA Grapalat"/>
              </w:rPr>
              <w:t>Зимние</w:t>
            </w:r>
          </w:p>
        </w:tc>
        <w:tc>
          <w:tcPr>
            <w:tcW w:w="1925" w:type="dxa"/>
          </w:tcPr>
          <w:p w:rsidR="00A763B2" w:rsidRPr="00415959" w:rsidRDefault="00A763B2" w:rsidP="00A763B2">
            <w:pPr>
              <w:widowControl w:val="0"/>
              <w:jc w:val="center"/>
              <w:rPr>
                <w:rFonts w:ascii="GHEA Grapalat" w:hAnsi="GHEA Grapalat"/>
                <w:sz w:val="16"/>
                <w:szCs w:val="16"/>
                <w:lang w:val="en-US"/>
              </w:rPr>
            </w:pPr>
          </w:p>
        </w:tc>
        <w:tc>
          <w:tcPr>
            <w:tcW w:w="1467" w:type="dxa"/>
          </w:tcPr>
          <w:p w:rsidR="00A763B2" w:rsidRPr="00A763B2" w:rsidRDefault="00A763B2" w:rsidP="00A763B2">
            <w:pPr>
              <w:widowControl w:val="0"/>
              <w:jc w:val="center"/>
              <w:rPr>
                <w:rFonts w:ascii="GHEA Grapalat" w:hAnsi="GHEA Grapalat"/>
                <w:sz w:val="16"/>
                <w:szCs w:val="16"/>
              </w:rPr>
            </w:pPr>
            <w:r w:rsidRPr="00A763B2">
              <w:rPr>
                <w:rFonts w:ascii="GHEA Grapalat" w:hAnsi="GHEA Grapalat"/>
                <w:sz w:val="16"/>
                <w:szCs w:val="16"/>
              </w:rPr>
              <w:t>Зимние шины для легковых автомобилей, размеры R13-175-70. Обязательное условие: товар должен быть неиспользованным.</w:t>
            </w:r>
          </w:p>
        </w:tc>
        <w:tc>
          <w:tcPr>
            <w:tcW w:w="1085" w:type="dxa"/>
          </w:tcPr>
          <w:p w:rsidR="00A763B2" w:rsidRPr="00B138F3" w:rsidRDefault="00A763B2" w:rsidP="00A763B2">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Pr>
          <w:p w:rsidR="00A763B2" w:rsidRPr="00B138F3" w:rsidRDefault="00A763B2" w:rsidP="00A763B2">
            <w:pPr>
              <w:widowControl w:val="0"/>
              <w:jc w:val="center"/>
              <w:rPr>
                <w:rFonts w:ascii="GHEA Grapalat" w:hAnsi="GHEA Grapalat"/>
                <w:sz w:val="16"/>
                <w:szCs w:val="16"/>
              </w:rPr>
            </w:pPr>
          </w:p>
        </w:tc>
        <w:tc>
          <w:tcPr>
            <w:tcW w:w="1134" w:type="dxa"/>
          </w:tcPr>
          <w:p w:rsidR="00A763B2" w:rsidRPr="00B138F3" w:rsidRDefault="00A763B2" w:rsidP="00A763B2">
            <w:pPr>
              <w:widowControl w:val="0"/>
              <w:jc w:val="center"/>
              <w:rPr>
                <w:rFonts w:ascii="GHEA Grapalat" w:hAnsi="GHEA Grapalat"/>
                <w:sz w:val="16"/>
                <w:szCs w:val="16"/>
              </w:rPr>
            </w:pPr>
          </w:p>
        </w:tc>
        <w:tc>
          <w:tcPr>
            <w:tcW w:w="850" w:type="dxa"/>
          </w:tcPr>
          <w:p w:rsidR="00A763B2" w:rsidRDefault="00A763B2" w:rsidP="00A763B2">
            <w:pPr>
              <w:widowControl w:val="0"/>
              <w:jc w:val="center"/>
              <w:rPr>
                <w:rFonts w:ascii="GHEA Grapalat" w:hAnsi="GHEA Grapalat"/>
                <w:sz w:val="16"/>
                <w:szCs w:val="16"/>
                <w:lang w:val="en-US"/>
              </w:rPr>
            </w:pPr>
            <w:r>
              <w:rPr>
                <w:rFonts w:ascii="GHEA Grapalat" w:hAnsi="GHEA Grapalat"/>
                <w:sz w:val="16"/>
                <w:szCs w:val="16"/>
                <w:lang w:val="en-US"/>
              </w:rPr>
              <w:t>4</w:t>
            </w:r>
          </w:p>
        </w:tc>
        <w:tc>
          <w:tcPr>
            <w:tcW w:w="709" w:type="dxa"/>
          </w:tcPr>
          <w:p w:rsidR="00A763B2" w:rsidRPr="00B138F3" w:rsidRDefault="00A763B2" w:rsidP="00A763B2">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A763B2" w:rsidRPr="00662807" w:rsidRDefault="00A763B2" w:rsidP="00A763B2">
            <w:pPr>
              <w:widowControl w:val="0"/>
              <w:jc w:val="center"/>
              <w:rPr>
                <w:rFonts w:ascii="GHEA Grapalat" w:hAnsi="GHEA Grapalat"/>
                <w:sz w:val="16"/>
                <w:szCs w:val="16"/>
                <w:lang w:val="en-US"/>
              </w:rPr>
            </w:pPr>
            <w:r>
              <w:rPr>
                <w:rFonts w:ascii="GHEA Grapalat" w:hAnsi="GHEA Grapalat"/>
                <w:sz w:val="16"/>
                <w:szCs w:val="16"/>
                <w:lang w:val="en-US"/>
              </w:rPr>
              <w:t>4</w:t>
            </w:r>
          </w:p>
        </w:tc>
        <w:tc>
          <w:tcPr>
            <w:tcW w:w="947" w:type="dxa"/>
          </w:tcPr>
          <w:p w:rsidR="00A763B2" w:rsidRPr="00B138F3" w:rsidRDefault="00A763B2" w:rsidP="00A763B2">
            <w:pPr>
              <w:widowControl w:val="0"/>
              <w:jc w:val="center"/>
              <w:rPr>
                <w:rFonts w:ascii="GHEA Grapalat" w:hAnsi="GHEA Grapalat"/>
                <w:sz w:val="16"/>
                <w:szCs w:val="16"/>
              </w:rPr>
            </w:pPr>
            <w:r w:rsidRPr="00E54BE5">
              <w:rPr>
                <w:rFonts w:ascii="GHEA Grapalat" w:hAnsi="GHEA Grapalat"/>
                <w:sz w:val="16"/>
                <w:szCs w:val="16"/>
              </w:rPr>
              <w:t>От 20 дней  подпису дооговора  до 25.12.2022г.</w:t>
            </w:r>
          </w:p>
        </w:tc>
      </w:tr>
      <w:tr w:rsidR="00A763B2" w:rsidRPr="00B138F3" w:rsidTr="005E2835">
        <w:trPr>
          <w:trHeight w:val="246"/>
          <w:jc w:val="center"/>
        </w:trPr>
        <w:tc>
          <w:tcPr>
            <w:tcW w:w="1242" w:type="dxa"/>
          </w:tcPr>
          <w:p w:rsidR="00A763B2" w:rsidRDefault="00A763B2" w:rsidP="00A763B2">
            <w:pPr>
              <w:widowControl w:val="0"/>
              <w:jc w:val="center"/>
              <w:rPr>
                <w:rFonts w:ascii="GHEA Grapalat" w:hAnsi="GHEA Grapalat"/>
                <w:sz w:val="16"/>
                <w:szCs w:val="16"/>
                <w:lang w:val="en-US"/>
              </w:rPr>
            </w:pPr>
            <w:r>
              <w:rPr>
                <w:rFonts w:ascii="GHEA Grapalat" w:hAnsi="GHEA Grapalat"/>
                <w:sz w:val="16"/>
                <w:szCs w:val="16"/>
                <w:lang w:val="en-US"/>
              </w:rPr>
              <w:t>3</w:t>
            </w:r>
          </w:p>
        </w:tc>
        <w:tc>
          <w:tcPr>
            <w:tcW w:w="2715" w:type="dxa"/>
          </w:tcPr>
          <w:p w:rsidR="00A763B2" w:rsidRPr="00B138F3" w:rsidRDefault="00A763B2" w:rsidP="00A763B2">
            <w:pPr>
              <w:widowControl w:val="0"/>
              <w:jc w:val="center"/>
              <w:rPr>
                <w:rFonts w:ascii="GHEA Grapalat" w:hAnsi="GHEA Grapalat"/>
                <w:sz w:val="16"/>
                <w:szCs w:val="16"/>
              </w:rPr>
            </w:pPr>
            <w:r w:rsidRPr="00A72E12">
              <w:rPr>
                <w:rFonts w:ascii="Arial LatRus" w:hAnsi="Arial LatRus" w:cs="Calibri"/>
                <w:sz w:val="22"/>
                <w:szCs w:val="22"/>
              </w:rPr>
              <w:t>09211100</w:t>
            </w:r>
          </w:p>
        </w:tc>
        <w:tc>
          <w:tcPr>
            <w:tcW w:w="1559" w:type="dxa"/>
          </w:tcPr>
          <w:p w:rsidR="00A763B2" w:rsidRPr="00931C44" w:rsidRDefault="00A763B2" w:rsidP="00A763B2">
            <w:pPr>
              <w:widowControl w:val="0"/>
              <w:jc w:val="center"/>
              <w:rPr>
                <w:rFonts w:ascii="GHEA Grapalat" w:hAnsi="GHEA Grapalat"/>
                <w:sz w:val="16"/>
                <w:szCs w:val="16"/>
                <w:lang w:val="en-US"/>
              </w:rPr>
            </w:pPr>
            <w:r>
              <w:rPr>
                <w:rFonts w:ascii="GHEA Grapalat" w:hAnsi="GHEA Grapalat"/>
              </w:rPr>
              <w:t>автомобильные масла</w:t>
            </w:r>
            <w:r>
              <w:rPr>
                <w:rFonts w:ascii="GHEA Grapalat" w:hAnsi="GHEA Grapalat"/>
                <w:lang w:val="en-US"/>
              </w:rPr>
              <w:t xml:space="preserve"> </w:t>
            </w:r>
            <w:r w:rsidRPr="00A72E12">
              <w:rPr>
                <w:rFonts w:ascii="Arial LatRus" w:hAnsi="Arial LatRus" w:cs="Calibri"/>
                <w:color w:val="000000"/>
                <w:sz w:val="20"/>
                <w:szCs w:val="20"/>
              </w:rPr>
              <w:t>15W40</w:t>
            </w:r>
          </w:p>
        </w:tc>
        <w:tc>
          <w:tcPr>
            <w:tcW w:w="1925" w:type="dxa"/>
          </w:tcPr>
          <w:p w:rsidR="00A763B2" w:rsidRPr="00B138F3" w:rsidRDefault="00A763B2" w:rsidP="00A763B2">
            <w:pPr>
              <w:widowControl w:val="0"/>
              <w:jc w:val="center"/>
              <w:rPr>
                <w:rFonts w:ascii="GHEA Grapalat" w:hAnsi="GHEA Grapalat"/>
                <w:sz w:val="16"/>
                <w:szCs w:val="16"/>
              </w:rPr>
            </w:pPr>
          </w:p>
        </w:tc>
        <w:tc>
          <w:tcPr>
            <w:tcW w:w="1467" w:type="dxa"/>
          </w:tcPr>
          <w:p w:rsidR="00A763B2" w:rsidRPr="00B138F3" w:rsidRDefault="00A763B2" w:rsidP="00A763B2">
            <w:pPr>
              <w:widowControl w:val="0"/>
              <w:jc w:val="center"/>
              <w:rPr>
                <w:rFonts w:ascii="GHEA Grapalat" w:hAnsi="GHEA Grapalat"/>
                <w:sz w:val="16"/>
                <w:szCs w:val="16"/>
              </w:rPr>
            </w:pPr>
            <w:r w:rsidRPr="00931C44">
              <w:rPr>
                <w:rFonts w:ascii="GHEA Grapalat" w:hAnsi="GHEA Grapalat"/>
                <w:sz w:val="16"/>
                <w:szCs w:val="16"/>
              </w:rPr>
              <w:t>Масла моторные для карбюраторных двигателей автомобилей Зил-130, кинематическая вязкость при 100С см 2 /с. Он боится огня. Неиспользованное, запечатанное производителем, в случае поставки масла в таре емкостью 100 л, тара должна сопровождаться соответствующим таре механическим насосом масла. На таре должны быть указаны страна-</w:t>
            </w:r>
            <w:r w:rsidRPr="00931C44">
              <w:rPr>
                <w:rFonts w:ascii="GHEA Grapalat" w:hAnsi="GHEA Grapalat"/>
                <w:sz w:val="16"/>
                <w:szCs w:val="16"/>
              </w:rPr>
              <w:lastRenderedPageBreak/>
              <w:t>производитель, завод, дата изготовления. Масло должно иметь сертификат качества о происхождении, выданный производителем</w:t>
            </w:r>
          </w:p>
        </w:tc>
        <w:tc>
          <w:tcPr>
            <w:tcW w:w="1085" w:type="dxa"/>
          </w:tcPr>
          <w:p w:rsidR="00A763B2" w:rsidRPr="008B3941" w:rsidRDefault="00A763B2" w:rsidP="00A763B2">
            <w:pPr>
              <w:widowControl w:val="0"/>
              <w:jc w:val="center"/>
              <w:rPr>
                <w:rFonts w:ascii="GHEA Grapalat" w:hAnsi="GHEA Grapalat"/>
                <w:sz w:val="16"/>
                <w:szCs w:val="16"/>
                <w:lang w:val="en-US"/>
              </w:rPr>
            </w:pPr>
            <w:r w:rsidRPr="00931C44">
              <w:rPr>
                <w:rFonts w:ascii="GHEA Grapalat" w:hAnsi="GHEA Grapalat"/>
                <w:sz w:val="16"/>
                <w:szCs w:val="16"/>
                <w:lang w:val="en-US"/>
              </w:rPr>
              <w:lastRenderedPageBreak/>
              <w:t>литр</w:t>
            </w:r>
          </w:p>
        </w:tc>
        <w:tc>
          <w:tcPr>
            <w:tcW w:w="1559" w:type="dxa"/>
          </w:tcPr>
          <w:p w:rsidR="00A763B2" w:rsidRPr="00B138F3" w:rsidRDefault="00A763B2" w:rsidP="00A763B2">
            <w:pPr>
              <w:widowControl w:val="0"/>
              <w:jc w:val="center"/>
              <w:rPr>
                <w:rFonts w:ascii="GHEA Grapalat" w:hAnsi="GHEA Grapalat"/>
                <w:sz w:val="16"/>
                <w:szCs w:val="16"/>
              </w:rPr>
            </w:pPr>
          </w:p>
        </w:tc>
        <w:tc>
          <w:tcPr>
            <w:tcW w:w="1134" w:type="dxa"/>
          </w:tcPr>
          <w:p w:rsidR="00A763B2" w:rsidRPr="00B138F3" w:rsidRDefault="00A763B2" w:rsidP="00A763B2">
            <w:pPr>
              <w:widowControl w:val="0"/>
              <w:jc w:val="center"/>
              <w:rPr>
                <w:rFonts w:ascii="GHEA Grapalat" w:hAnsi="GHEA Grapalat"/>
                <w:sz w:val="16"/>
                <w:szCs w:val="16"/>
              </w:rPr>
            </w:pPr>
          </w:p>
        </w:tc>
        <w:tc>
          <w:tcPr>
            <w:tcW w:w="850" w:type="dxa"/>
          </w:tcPr>
          <w:p w:rsidR="00A763B2" w:rsidRDefault="00F4115E" w:rsidP="00A763B2">
            <w:pPr>
              <w:widowControl w:val="0"/>
              <w:jc w:val="center"/>
              <w:rPr>
                <w:rFonts w:ascii="GHEA Grapalat" w:hAnsi="GHEA Grapalat"/>
                <w:sz w:val="16"/>
                <w:szCs w:val="16"/>
                <w:lang w:val="en-US"/>
              </w:rPr>
            </w:pPr>
            <w:r>
              <w:rPr>
                <w:rFonts w:ascii="GHEA Grapalat" w:hAnsi="GHEA Grapalat"/>
                <w:sz w:val="16"/>
                <w:szCs w:val="16"/>
                <w:lang w:val="en-US"/>
              </w:rPr>
              <w:t>200</w:t>
            </w:r>
          </w:p>
        </w:tc>
        <w:tc>
          <w:tcPr>
            <w:tcW w:w="709" w:type="dxa"/>
          </w:tcPr>
          <w:p w:rsidR="00A763B2" w:rsidRPr="00B138F3" w:rsidRDefault="00A763B2" w:rsidP="00A763B2">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A763B2" w:rsidRPr="00662807" w:rsidRDefault="00F4115E" w:rsidP="00A763B2">
            <w:pPr>
              <w:widowControl w:val="0"/>
              <w:jc w:val="center"/>
              <w:rPr>
                <w:rFonts w:ascii="GHEA Grapalat" w:hAnsi="GHEA Grapalat"/>
                <w:sz w:val="16"/>
                <w:szCs w:val="16"/>
                <w:lang w:val="en-US"/>
              </w:rPr>
            </w:pPr>
            <w:r>
              <w:rPr>
                <w:rFonts w:ascii="GHEA Grapalat" w:hAnsi="GHEA Grapalat"/>
                <w:sz w:val="16"/>
                <w:szCs w:val="16"/>
                <w:lang w:val="en-US"/>
              </w:rPr>
              <w:t>200</w:t>
            </w:r>
          </w:p>
        </w:tc>
        <w:tc>
          <w:tcPr>
            <w:tcW w:w="947" w:type="dxa"/>
          </w:tcPr>
          <w:p w:rsidR="00A763B2" w:rsidRPr="00B138F3" w:rsidRDefault="00A763B2" w:rsidP="00A763B2">
            <w:pPr>
              <w:widowControl w:val="0"/>
              <w:jc w:val="center"/>
              <w:rPr>
                <w:rFonts w:ascii="GHEA Grapalat" w:hAnsi="GHEA Grapalat"/>
                <w:sz w:val="16"/>
                <w:szCs w:val="16"/>
              </w:rPr>
            </w:pPr>
            <w:r w:rsidRPr="00E54BE5">
              <w:rPr>
                <w:rFonts w:ascii="GHEA Grapalat" w:hAnsi="GHEA Grapalat"/>
                <w:sz w:val="16"/>
                <w:szCs w:val="16"/>
              </w:rPr>
              <w:t>От 20 дней  подпису дооговора  до 25.12.2022г.</w:t>
            </w:r>
          </w:p>
        </w:tc>
      </w:tr>
      <w:tr w:rsidR="00317BD2" w:rsidRPr="00B138F3" w:rsidTr="00317BD2">
        <w:trPr>
          <w:jc w:val="center"/>
        </w:trPr>
        <w:tc>
          <w:tcPr>
            <w:tcW w:w="1242" w:type="dxa"/>
          </w:tcPr>
          <w:p w:rsidR="00071D1C" w:rsidRPr="00B138F3" w:rsidRDefault="00071D1C" w:rsidP="00B46D58">
            <w:pPr>
              <w:widowControl w:val="0"/>
              <w:jc w:val="center"/>
              <w:rPr>
                <w:rFonts w:ascii="GHEA Grapalat" w:hAnsi="GHEA Grapalat"/>
                <w:sz w:val="16"/>
                <w:szCs w:val="16"/>
              </w:rPr>
            </w:pPr>
          </w:p>
        </w:tc>
        <w:tc>
          <w:tcPr>
            <w:tcW w:w="271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25" w:type="dxa"/>
          </w:tcPr>
          <w:p w:rsidR="00071D1C" w:rsidRPr="00B138F3" w:rsidRDefault="00071D1C" w:rsidP="00B46D58">
            <w:pPr>
              <w:widowControl w:val="0"/>
              <w:jc w:val="center"/>
              <w:rPr>
                <w:rFonts w:ascii="GHEA Grapalat" w:hAnsi="GHEA Grapalat"/>
                <w:sz w:val="16"/>
                <w:szCs w:val="16"/>
              </w:rPr>
            </w:pPr>
          </w:p>
        </w:tc>
        <w:tc>
          <w:tcPr>
            <w:tcW w:w="1467" w:type="dxa"/>
          </w:tcPr>
          <w:p w:rsidR="00071D1C" w:rsidRPr="00B138F3" w:rsidRDefault="00071D1C" w:rsidP="00B46D58">
            <w:pPr>
              <w:widowControl w:val="0"/>
              <w:jc w:val="center"/>
              <w:rPr>
                <w:rFonts w:ascii="GHEA Grapalat" w:hAnsi="GHEA Grapalat"/>
                <w:sz w:val="16"/>
                <w:szCs w:val="16"/>
              </w:rPr>
            </w:pPr>
          </w:p>
        </w:tc>
        <w:tc>
          <w:tcPr>
            <w:tcW w:w="108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84" w:type="dxa"/>
            <w:gridSpan w:val="2"/>
          </w:tcPr>
          <w:p w:rsidR="00071D1C" w:rsidRPr="00B138F3" w:rsidRDefault="00071D1C" w:rsidP="00B46D58">
            <w:pPr>
              <w:widowControl w:val="0"/>
              <w:jc w:val="center"/>
              <w:rPr>
                <w:rFonts w:ascii="GHEA Grapalat" w:hAnsi="GHEA Grapalat"/>
                <w:sz w:val="16"/>
                <w:szCs w:val="16"/>
              </w:rPr>
            </w:pPr>
          </w:p>
        </w:tc>
        <w:tc>
          <w:tcPr>
            <w:tcW w:w="709" w:type="dxa"/>
          </w:tcPr>
          <w:p w:rsidR="00071D1C" w:rsidRPr="00B138F3" w:rsidRDefault="00071D1C" w:rsidP="00B46D58">
            <w:pPr>
              <w:widowControl w:val="0"/>
              <w:jc w:val="center"/>
              <w:rPr>
                <w:rFonts w:ascii="GHEA Grapalat" w:hAnsi="GHEA Grapalat"/>
                <w:sz w:val="16"/>
                <w:szCs w:val="16"/>
              </w:rPr>
            </w:pPr>
          </w:p>
        </w:tc>
        <w:tc>
          <w:tcPr>
            <w:tcW w:w="1158" w:type="dxa"/>
          </w:tcPr>
          <w:p w:rsidR="00071D1C" w:rsidRPr="00B138F3" w:rsidRDefault="00071D1C" w:rsidP="00B46D58">
            <w:pPr>
              <w:widowControl w:val="0"/>
              <w:jc w:val="center"/>
              <w:rPr>
                <w:rFonts w:ascii="GHEA Grapalat" w:hAnsi="GHEA Grapalat"/>
                <w:sz w:val="16"/>
                <w:szCs w:val="16"/>
              </w:rPr>
            </w:pPr>
          </w:p>
        </w:tc>
        <w:tc>
          <w:tcPr>
            <w:tcW w:w="947" w:type="dxa"/>
          </w:tcPr>
          <w:p w:rsidR="00071D1C" w:rsidRPr="00B138F3" w:rsidRDefault="00071D1C" w:rsidP="00B46D58">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956"/>
        <w:gridCol w:w="2021"/>
        <w:gridCol w:w="914"/>
        <w:gridCol w:w="959"/>
        <w:gridCol w:w="668"/>
        <w:gridCol w:w="820"/>
        <w:gridCol w:w="528"/>
        <w:gridCol w:w="601"/>
        <w:gridCol w:w="683"/>
        <w:gridCol w:w="794"/>
        <w:gridCol w:w="891"/>
        <w:gridCol w:w="837"/>
        <w:gridCol w:w="916"/>
        <w:gridCol w:w="845"/>
        <w:gridCol w:w="788"/>
      </w:tblGrid>
      <w:tr w:rsidR="00B138F3" w:rsidRPr="00B138F3" w:rsidTr="00662807">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763B2">
        <w:trPr>
          <w:trHeight w:val="747"/>
          <w:jc w:val="center"/>
        </w:trPr>
        <w:tc>
          <w:tcPr>
            <w:tcW w:w="168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2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44"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763B2">
              <w:rPr>
                <w:rFonts w:ascii="GHEA Grapalat" w:hAnsi="GHEA Grapalat"/>
                <w:sz w:val="16"/>
                <w:szCs w:val="16"/>
              </w:rPr>
              <w:t>22</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7"/>
              <w:t>**</w:t>
            </w:r>
          </w:p>
        </w:tc>
      </w:tr>
      <w:tr w:rsidR="00B138F3" w:rsidRPr="00B138F3" w:rsidTr="00A763B2">
        <w:trPr>
          <w:trHeight w:val="594"/>
          <w:jc w:val="center"/>
        </w:trPr>
        <w:tc>
          <w:tcPr>
            <w:tcW w:w="1684" w:type="dxa"/>
          </w:tcPr>
          <w:p w:rsidR="00071D1C" w:rsidRPr="00B138F3" w:rsidRDefault="00071D1C" w:rsidP="00B46D58">
            <w:pPr>
              <w:widowControl w:val="0"/>
              <w:jc w:val="center"/>
              <w:rPr>
                <w:rFonts w:ascii="GHEA Grapalat" w:hAnsi="GHEA Grapalat"/>
                <w:sz w:val="16"/>
                <w:szCs w:val="16"/>
              </w:rPr>
            </w:pPr>
          </w:p>
        </w:tc>
        <w:tc>
          <w:tcPr>
            <w:tcW w:w="1956" w:type="dxa"/>
          </w:tcPr>
          <w:p w:rsidR="00071D1C" w:rsidRPr="00B138F3" w:rsidRDefault="00071D1C" w:rsidP="00B46D58">
            <w:pPr>
              <w:widowControl w:val="0"/>
              <w:jc w:val="center"/>
              <w:rPr>
                <w:rFonts w:ascii="GHEA Grapalat" w:hAnsi="GHEA Grapalat"/>
                <w:sz w:val="16"/>
                <w:szCs w:val="16"/>
              </w:rPr>
            </w:pPr>
          </w:p>
        </w:tc>
        <w:tc>
          <w:tcPr>
            <w:tcW w:w="2021" w:type="dxa"/>
          </w:tcPr>
          <w:p w:rsidR="00071D1C" w:rsidRPr="00B138F3" w:rsidRDefault="00071D1C" w:rsidP="00B46D58">
            <w:pPr>
              <w:widowControl w:val="0"/>
              <w:jc w:val="center"/>
              <w:rPr>
                <w:rFonts w:ascii="GHEA Grapalat" w:hAnsi="GHEA Grapalat"/>
                <w:sz w:val="16"/>
                <w:szCs w:val="16"/>
              </w:rPr>
            </w:pPr>
          </w:p>
        </w:tc>
        <w:tc>
          <w:tcPr>
            <w:tcW w:w="91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8" w:type="dxa"/>
            <w:vAlign w:val="center"/>
          </w:tcPr>
          <w:p w:rsidR="00071D1C" w:rsidRPr="00A763B2"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A0F29" w:rsidRPr="00B138F3" w:rsidTr="00A763B2">
        <w:trPr>
          <w:trHeight w:val="404"/>
          <w:jc w:val="center"/>
        </w:trPr>
        <w:tc>
          <w:tcPr>
            <w:tcW w:w="1684" w:type="dxa"/>
          </w:tcPr>
          <w:p w:rsidR="00CA0F29" w:rsidRPr="00A763B2" w:rsidRDefault="00CA0F29" w:rsidP="00CA0F29">
            <w:pPr>
              <w:widowControl w:val="0"/>
              <w:jc w:val="center"/>
              <w:rPr>
                <w:rFonts w:ascii="GHEA Grapalat" w:hAnsi="GHEA Grapalat"/>
                <w:sz w:val="16"/>
                <w:szCs w:val="16"/>
              </w:rPr>
            </w:pPr>
            <w:r w:rsidRPr="00A763B2">
              <w:rPr>
                <w:rFonts w:ascii="GHEA Grapalat" w:hAnsi="GHEA Grapalat"/>
                <w:sz w:val="16"/>
                <w:szCs w:val="16"/>
              </w:rPr>
              <w:t>1</w:t>
            </w:r>
          </w:p>
        </w:tc>
        <w:tc>
          <w:tcPr>
            <w:tcW w:w="1956" w:type="dxa"/>
            <w:vAlign w:val="center"/>
          </w:tcPr>
          <w:p w:rsidR="00CA0F29" w:rsidRPr="00A72E12" w:rsidRDefault="00CA0F29" w:rsidP="00CA0F29">
            <w:pPr>
              <w:jc w:val="center"/>
              <w:rPr>
                <w:rFonts w:ascii="Arial LatRus" w:hAnsi="Arial LatRus" w:cs="Calibri"/>
                <w:sz w:val="22"/>
                <w:szCs w:val="22"/>
              </w:rPr>
            </w:pPr>
            <w:r w:rsidRPr="00C562F1">
              <w:rPr>
                <w:rFonts w:ascii="Arial LatRus" w:hAnsi="Arial LatRus" w:cs="Calibri"/>
                <w:sz w:val="22"/>
                <w:szCs w:val="22"/>
              </w:rPr>
              <w:t>34351400</w:t>
            </w:r>
          </w:p>
        </w:tc>
        <w:tc>
          <w:tcPr>
            <w:tcW w:w="2021" w:type="dxa"/>
          </w:tcPr>
          <w:p w:rsidR="00CA0F29" w:rsidRDefault="00CA0F29" w:rsidP="00CA0F29">
            <w:pPr>
              <w:widowControl w:val="0"/>
              <w:jc w:val="center"/>
              <w:rPr>
                <w:rFonts w:ascii="GHEA Grapalat" w:hAnsi="GHEA Grapalat"/>
              </w:rPr>
            </w:pPr>
            <w:r w:rsidRPr="00931C44">
              <w:rPr>
                <w:rFonts w:ascii="GHEA Grapalat" w:hAnsi="GHEA Grapalat"/>
              </w:rPr>
              <w:t>Грузовые шины</w:t>
            </w:r>
          </w:p>
        </w:tc>
        <w:tc>
          <w:tcPr>
            <w:tcW w:w="914" w:type="dxa"/>
            <w:vAlign w:val="center"/>
          </w:tcPr>
          <w:p w:rsidR="00CA0F29" w:rsidRPr="00B138F3" w:rsidRDefault="00CA0F29" w:rsidP="00CA0F29">
            <w:pPr>
              <w:widowControl w:val="0"/>
              <w:jc w:val="center"/>
              <w:rPr>
                <w:rFonts w:ascii="GHEA Grapalat" w:hAnsi="GHEA Grapalat"/>
                <w:sz w:val="16"/>
                <w:szCs w:val="16"/>
              </w:rPr>
            </w:pPr>
          </w:p>
        </w:tc>
        <w:tc>
          <w:tcPr>
            <w:tcW w:w="959" w:type="dxa"/>
            <w:vAlign w:val="center"/>
          </w:tcPr>
          <w:p w:rsidR="00CA0F29" w:rsidRPr="00B138F3" w:rsidRDefault="00CA0F29" w:rsidP="00CA0F29">
            <w:pPr>
              <w:widowControl w:val="0"/>
              <w:jc w:val="center"/>
              <w:rPr>
                <w:rFonts w:ascii="GHEA Grapalat" w:hAnsi="GHEA Grapalat"/>
                <w:sz w:val="16"/>
                <w:szCs w:val="16"/>
              </w:rPr>
            </w:pPr>
          </w:p>
        </w:tc>
        <w:tc>
          <w:tcPr>
            <w:tcW w:w="668" w:type="dxa"/>
            <w:vAlign w:val="center"/>
          </w:tcPr>
          <w:p w:rsidR="00CA0F29" w:rsidRPr="00B138F3" w:rsidRDefault="00CA0F29" w:rsidP="00CA0F29">
            <w:pPr>
              <w:widowControl w:val="0"/>
              <w:jc w:val="center"/>
              <w:rPr>
                <w:rFonts w:ascii="GHEA Grapalat" w:hAnsi="GHEA Grapalat" w:cs="Arial"/>
                <w:sz w:val="16"/>
                <w:szCs w:val="16"/>
              </w:rPr>
            </w:pPr>
          </w:p>
        </w:tc>
        <w:tc>
          <w:tcPr>
            <w:tcW w:w="820" w:type="dxa"/>
            <w:vAlign w:val="center"/>
          </w:tcPr>
          <w:p w:rsidR="00CA0F29" w:rsidRPr="00B138F3" w:rsidRDefault="00CA0F29" w:rsidP="00CA0F29">
            <w:pPr>
              <w:widowControl w:val="0"/>
              <w:jc w:val="center"/>
              <w:rPr>
                <w:rFonts w:ascii="GHEA Grapalat" w:hAnsi="GHEA Grapalat" w:cs="Arial"/>
                <w:sz w:val="16"/>
                <w:szCs w:val="16"/>
              </w:rPr>
            </w:pPr>
          </w:p>
        </w:tc>
        <w:tc>
          <w:tcPr>
            <w:tcW w:w="528" w:type="dxa"/>
            <w:vAlign w:val="center"/>
          </w:tcPr>
          <w:p w:rsidR="00CA0F29" w:rsidRPr="00B138F3" w:rsidRDefault="00CA0F29" w:rsidP="00CA0F29">
            <w:pPr>
              <w:widowControl w:val="0"/>
              <w:jc w:val="center"/>
              <w:rPr>
                <w:rFonts w:ascii="GHEA Grapalat" w:hAnsi="GHEA Grapalat" w:cs="Arial"/>
                <w:sz w:val="16"/>
                <w:szCs w:val="16"/>
              </w:rPr>
            </w:pPr>
          </w:p>
        </w:tc>
        <w:tc>
          <w:tcPr>
            <w:tcW w:w="601" w:type="dxa"/>
            <w:vAlign w:val="center"/>
          </w:tcPr>
          <w:p w:rsidR="00CA0F29" w:rsidRPr="00B138F3" w:rsidRDefault="00CA0F29" w:rsidP="00CA0F29">
            <w:pPr>
              <w:widowControl w:val="0"/>
              <w:jc w:val="center"/>
              <w:rPr>
                <w:rFonts w:ascii="GHEA Grapalat" w:hAnsi="GHEA Grapalat" w:cs="Arial"/>
                <w:sz w:val="16"/>
                <w:szCs w:val="16"/>
              </w:rPr>
            </w:pPr>
          </w:p>
        </w:tc>
        <w:tc>
          <w:tcPr>
            <w:tcW w:w="683" w:type="dxa"/>
          </w:tcPr>
          <w:p w:rsidR="00CA0F29" w:rsidRPr="00A71D81" w:rsidRDefault="00CA0F29" w:rsidP="00CA0F29">
            <w:pPr>
              <w:jc w:val="center"/>
              <w:rPr>
                <w:rFonts w:ascii="GHEA Grapalat" w:hAnsi="GHEA Grapalat" w:cs="Arial"/>
                <w:sz w:val="18"/>
                <w:szCs w:val="18"/>
                <w:lang w:val="pt-BR"/>
              </w:rPr>
            </w:pPr>
          </w:p>
        </w:tc>
        <w:tc>
          <w:tcPr>
            <w:tcW w:w="794" w:type="dxa"/>
          </w:tcPr>
          <w:p w:rsidR="00CA0F29" w:rsidRPr="00A71D81" w:rsidRDefault="00CA0F29" w:rsidP="00CA0F29">
            <w:pPr>
              <w:jc w:val="center"/>
              <w:rPr>
                <w:rFonts w:ascii="GHEA Grapalat" w:hAnsi="GHEA Grapalat" w:cs="Arial"/>
                <w:sz w:val="18"/>
                <w:szCs w:val="18"/>
                <w:lang w:val="pt-BR"/>
              </w:rPr>
            </w:pPr>
          </w:p>
        </w:tc>
        <w:tc>
          <w:tcPr>
            <w:tcW w:w="891" w:type="dxa"/>
          </w:tcPr>
          <w:p w:rsidR="00CA0F29" w:rsidRPr="00A71D81" w:rsidRDefault="00CA0F29" w:rsidP="00CA0F29">
            <w:pPr>
              <w:jc w:val="center"/>
              <w:rPr>
                <w:rFonts w:ascii="GHEA Grapalat" w:hAnsi="GHEA Grapalat" w:cs="Arial"/>
                <w:sz w:val="18"/>
                <w:szCs w:val="18"/>
                <w:lang w:val="pt-BR"/>
              </w:rPr>
            </w:pPr>
          </w:p>
        </w:tc>
        <w:tc>
          <w:tcPr>
            <w:tcW w:w="837" w:type="dxa"/>
          </w:tcPr>
          <w:p w:rsidR="00CA0F29" w:rsidRPr="00A71D81" w:rsidRDefault="00CA0F29" w:rsidP="00CA0F29">
            <w:pPr>
              <w:jc w:val="center"/>
              <w:rPr>
                <w:rFonts w:ascii="GHEA Grapalat" w:hAnsi="GHEA Grapalat" w:cs="Arial"/>
                <w:sz w:val="18"/>
                <w:szCs w:val="18"/>
                <w:lang w:val="pt-BR"/>
              </w:rPr>
            </w:pPr>
          </w:p>
        </w:tc>
        <w:tc>
          <w:tcPr>
            <w:tcW w:w="916" w:type="dxa"/>
          </w:tcPr>
          <w:p w:rsidR="00CA0F29" w:rsidRPr="00A71D81" w:rsidRDefault="00CA0F29" w:rsidP="00CA0F29">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845" w:type="dxa"/>
          </w:tcPr>
          <w:p w:rsidR="00CA0F29" w:rsidRPr="00A71D81" w:rsidRDefault="00CA0F29" w:rsidP="00CA0F29">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788" w:type="dxa"/>
          </w:tcPr>
          <w:p w:rsidR="00CA0F29" w:rsidRPr="00A71D81" w:rsidRDefault="00CA0F29" w:rsidP="00CA0F29">
            <w:pPr>
              <w:jc w:val="center"/>
              <w:rPr>
                <w:rFonts w:ascii="GHEA Grapalat" w:hAnsi="GHEA Grapalat"/>
                <w:b/>
                <w:lang w:val="pt-BR"/>
              </w:rPr>
            </w:pPr>
            <w:r w:rsidRPr="00270F9C">
              <w:rPr>
                <w:rFonts w:ascii="GHEA Grapalat" w:hAnsi="GHEA Grapalat" w:cs="Arial"/>
                <w:sz w:val="18"/>
                <w:szCs w:val="18"/>
                <w:lang w:val="pt-BR"/>
              </w:rPr>
              <w:t>100%</w:t>
            </w:r>
          </w:p>
        </w:tc>
      </w:tr>
      <w:tr w:rsidR="00A763B2" w:rsidRPr="00B138F3" w:rsidTr="00A763B2">
        <w:trPr>
          <w:trHeight w:val="404"/>
          <w:jc w:val="center"/>
        </w:trPr>
        <w:tc>
          <w:tcPr>
            <w:tcW w:w="1684" w:type="dxa"/>
          </w:tcPr>
          <w:p w:rsidR="00A763B2" w:rsidRDefault="00A763B2" w:rsidP="00A763B2">
            <w:pPr>
              <w:widowControl w:val="0"/>
              <w:jc w:val="center"/>
              <w:rPr>
                <w:rFonts w:ascii="GHEA Grapalat" w:hAnsi="GHEA Grapalat"/>
                <w:sz w:val="16"/>
                <w:szCs w:val="16"/>
                <w:lang w:val="en-US"/>
              </w:rPr>
            </w:pPr>
            <w:r>
              <w:rPr>
                <w:rFonts w:ascii="GHEA Grapalat" w:hAnsi="GHEA Grapalat"/>
                <w:sz w:val="16"/>
                <w:szCs w:val="16"/>
                <w:lang w:val="en-US"/>
              </w:rPr>
              <w:t>2</w:t>
            </w:r>
          </w:p>
        </w:tc>
        <w:tc>
          <w:tcPr>
            <w:tcW w:w="1956" w:type="dxa"/>
            <w:vAlign w:val="center"/>
          </w:tcPr>
          <w:p w:rsidR="00A763B2" w:rsidRPr="00A72E12" w:rsidRDefault="00A763B2" w:rsidP="00A763B2">
            <w:pPr>
              <w:jc w:val="center"/>
              <w:rPr>
                <w:rFonts w:ascii="Arial LatRus" w:hAnsi="Arial LatRus" w:cs="Calibri"/>
                <w:sz w:val="22"/>
                <w:szCs w:val="22"/>
              </w:rPr>
            </w:pPr>
            <w:r w:rsidRPr="00C43E19">
              <w:rPr>
                <w:rFonts w:ascii="Arial LatRus" w:hAnsi="Arial LatRus" w:cs="Calibri"/>
                <w:sz w:val="22"/>
                <w:szCs w:val="22"/>
              </w:rPr>
              <w:t>34351200</w:t>
            </w:r>
          </w:p>
        </w:tc>
        <w:tc>
          <w:tcPr>
            <w:tcW w:w="2021" w:type="dxa"/>
          </w:tcPr>
          <w:p w:rsidR="00A763B2" w:rsidRDefault="00A763B2" w:rsidP="00A763B2">
            <w:pPr>
              <w:widowControl w:val="0"/>
              <w:jc w:val="center"/>
              <w:rPr>
                <w:rFonts w:ascii="GHEA Grapalat" w:hAnsi="GHEA Grapalat"/>
              </w:rPr>
            </w:pPr>
            <w:r w:rsidRPr="00A763B2">
              <w:rPr>
                <w:rFonts w:ascii="GHEA Grapalat" w:hAnsi="GHEA Grapalat"/>
              </w:rPr>
              <w:t>Автомобильные шины</w:t>
            </w:r>
          </w:p>
        </w:tc>
        <w:tc>
          <w:tcPr>
            <w:tcW w:w="914" w:type="dxa"/>
            <w:vAlign w:val="center"/>
          </w:tcPr>
          <w:p w:rsidR="00A763B2" w:rsidRPr="00B138F3" w:rsidRDefault="00A763B2" w:rsidP="00A763B2">
            <w:pPr>
              <w:widowControl w:val="0"/>
              <w:jc w:val="center"/>
              <w:rPr>
                <w:rFonts w:ascii="GHEA Grapalat" w:hAnsi="GHEA Grapalat"/>
                <w:sz w:val="16"/>
                <w:szCs w:val="16"/>
              </w:rPr>
            </w:pPr>
          </w:p>
        </w:tc>
        <w:tc>
          <w:tcPr>
            <w:tcW w:w="959" w:type="dxa"/>
            <w:vAlign w:val="center"/>
          </w:tcPr>
          <w:p w:rsidR="00A763B2" w:rsidRPr="00B138F3" w:rsidRDefault="00A763B2" w:rsidP="00A763B2">
            <w:pPr>
              <w:widowControl w:val="0"/>
              <w:jc w:val="center"/>
              <w:rPr>
                <w:rFonts w:ascii="GHEA Grapalat" w:hAnsi="GHEA Grapalat"/>
                <w:sz w:val="16"/>
                <w:szCs w:val="16"/>
              </w:rPr>
            </w:pPr>
          </w:p>
        </w:tc>
        <w:tc>
          <w:tcPr>
            <w:tcW w:w="668" w:type="dxa"/>
            <w:vAlign w:val="center"/>
          </w:tcPr>
          <w:p w:rsidR="00A763B2" w:rsidRPr="00B138F3" w:rsidRDefault="00A763B2" w:rsidP="00A763B2">
            <w:pPr>
              <w:widowControl w:val="0"/>
              <w:jc w:val="center"/>
              <w:rPr>
                <w:rFonts w:ascii="GHEA Grapalat" w:hAnsi="GHEA Grapalat" w:cs="Arial"/>
                <w:sz w:val="16"/>
                <w:szCs w:val="16"/>
              </w:rPr>
            </w:pPr>
          </w:p>
        </w:tc>
        <w:tc>
          <w:tcPr>
            <w:tcW w:w="820" w:type="dxa"/>
            <w:vAlign w:val="center"/>
          </w:tcPr>
          <w:p w:rsidR="00A763B2" w:rsidRPr="00B138F3" w:rsidRDefault="00A763B2" w:rsidP="00A763B2">
            <w:pPr>
              <w:widowControl w:val="0"/>
              <w:jc w:val="center"/>
              <w:rPr>
                <w:rFonts w:ascii="GHEA Grapalat" w:hAnsi="GHEA Grapalat" w:cs="Arial"/>
                <w:sz w:val="16"/>
                <w:szCs w:val="16"/>
              </w:rPr>
            </w:pPr>
          </w:p>
        </w:tc>
        <w:tc>
          <w:tcPr>
            <w:tcW w:w="528" w:type="dxa"/>
            <w:vAlign w:val="center"/>
          </w:tcPr>
          <w:p w:rsidR="00A763B2" w:rsidRPr="00B138F3" w:rsidRDefault="00A763B2" w:rsidP="00A763B2">
            <w:pPr>
              <w:widowControl w:val="0"/>
              <w:jc w:val="center"/>
              <w:rPr>
                <w:rFonts w:ascii="GHEA Grapalat" w:hAnsi="GHEA Grapalat" w:cs="Arial"/>
                <w:sz w:val="16"/>
                <w:szCs w:val="16"/>
              </w:rPr>
            </w:pPr>
          </w:p>
        </w:tc>
        <w:tc>
          <w:tcPr>
            <w:tcW w:w="601" w:type="dxa"/>
            <w:vAlign w:val="center"/>
          </w:tcPr>
          <w:p w:rsidR="00A763B2" w:rsidRPr="00B138F3" w:rsidRDefault="00A763B2" w:rsidP="00A763B2">
            <w:pPr>
              <w:widowControl w:val="0"/>
              <w:jc w:val="center"/>
              <w:rPr>
                <w:rFonts w:ascii="GHEA Grapalat" w:hAnsi="GHEA Grapalat" w:cs="Arial"/>
                <w:sz w:val="16"/>
                <w:szCs w:val="16"/>
              </w:rPr>
            </w:pPr>
          </w:p>
        </w:tc>
        <w:tc>
          <w:tcPr>
            <w:tcW w:w="683" w:type="dxa"/>
          </w:tcPr>
          <w:p w:rsidR="00A763B2" w:rsidRPr="00A71D81" w:rsidRDefault="00A763B2" w:rsidP="00A763B2">
            <w:pPr>
              <w:jc w:val="center"/>
              <w:rPr>
                <w:rFonts w:ascii="GHEA Grapalat" w:hAnsi="GHEA Grapalat" w:cs="Arial"/>
                <w:sz w:val="18"/>
                <w:szCs w:val="18"/>
                <w:lang w:val="pt-BR"/>
              </w:rPr>
            </w:pPr>
          </w:p>
        </w:tc>
        <w:tc>
          <w:tcPr>
            <w:tcW w:w="794" w:type="dxa"/>
          </w:tcPr>
          <w:p w:rsidR="00A763B2" w:rsidRPr="00A71D81" w:rsidRDefault="00A763B2" w:rsidP="00A763B2">
            <w:pPr>
              <w:jc w:val="center"/>
              <w:rPr>
                <w:rFonts w:ascii="GHEA Grapalat" w:hAnsi="GHEA Grapalat" w:cs="Arial"/>
                <w:sz w:val="18"/>
                <w:szCs w:val="18"/>
                <w:lang w:val="pt-BR"/>
              </w:rPr>
            </w:pPr>
          </w:p>
        </w:tc>
        <w:tc>
          <w:tcPr>
            <w:tcW w:w="891" w:type="dxa"/>
          </w:tcPr>
          <w:p w:rsidR="00A763B2" w:rsidRPr="00A71D81" w:rsidRDefault="00A763B2" w:rsidP="00A763B2">
            <w:pPr>
              <w:jc w:val="center"/>
              <w:rPr>
                <w:rFonts w:ascii="GHEA Grapalat" w:hAnsi="GHEA Grapalat" w:cs="Arial"/>
                <w:sz w:val="18"/>
                <w:szCs w:val="18"/>
                <w:lang w:val="pt-BR"/>
              </w:rPr>
            </w:pPr>
          </w:p>
        </w:tc>
        <w:tc>
          <w:tcPr>
            <w:tcW w:w="837" w:type="dxa"/>
          </w:tcPr>
          <w:p w:rsidR="00A763B2" w:rsidRPr="00270F9C" w:rsidRDefault="00A763B2" w:rsidP="00A763B2">
            <w:pPr>
              <w:jc w:val="center"/>
              <w:rPr>
                <w:rFonts w:ascii="GHEA Grapalat" w:hAnsi="GHEA Grapalat" w:cs="Arial"/>
                <w:sz w:val="18"/>
                <w:szCs w:val="18"/>
                <w:lang w:val="pt-BR"/>
              </w:rPr>
            </w:pPr>
          </w:p>
        </w:tc>
        <w:tc>
          <w:tcPr>
            <w:tcW w:w="916" w:type="dxa"/>
          </w:tcPr>
          <w:p w:rsidR="00A763B2" w:rsidRPr="00A71D81" w:rsidRDefault="00A763B2" w:rsidP="00A763B2">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845" w:type="dxa"/>
          </w:tcPr>
          <w:p w:rsidR="00A763B2" w:rsidRPr="00A71D81" w:rsidRDefault="00A763B2" w:rsidP="00A763B2">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788" w:type="dxa"/>
          </w:tcPr>
          <w:p w:rsidR="00A763B2" w:rsidRPr="00A71D81" w:rsidRDefault="00A763B2" w:rsidP="00A763B2">
            <w:pPr>
              <w:jc w:val="center"/>
              <w:rPr>
                <w:rFonts w:ascii="GHEA Grapalat" w:hAnsi="GHEA Grapalat"/>
                <w:b/>
                <w:lang w:val="pt-BR"/>
              </w:rPr>
            </w:pPr>
            <w:r w:rsidRPr="00270F9C">
              <w:rPr>
                <w:rFonts w:ascii="GHEA Grapalat" w:hAnsi="GHEA Grapalat" w:cs="Arial"/>
                <w:sz w:val="18"/>
                <w:szCs w:val="18"/>
                <w:lang w:val="pt-BR"/>
              </w:rPr>
              <w:t>100%</w:t>
            </w:r>
          </w:p>
        </w:tc>
      </w:tr>
      <w:tr w:rsidR="00A763B2" w:rsidRPr="00B138F3" w:rsidTr="00A763B2">
        <w:trPr>
          <w:trHeight w:val="404"/>
          <w:jc w:val="center"/>
        </w:trPr>
        <w:tc>
          <w:tcPr>
            <w:tcW w:w="1684" w:type="dxa"/>
          </w:tcPr>
          <w:p w:rsidR="00A763B2" w:rsidRDefault="00A763B2" w:rsidP="00A763B2">
            <w:pPr>
              <w:widowControl w:val="0"/>
              <w:jc w:val="center"/>
              <w:rPr>
                <w:rFonts w:ascii="GHEA Grapalat" w:hAnsi="GHEA Grapalat"/>
                <w:sz w:val="16"/>
                <w:szCs w:val="16"/>
                <w:lang w:val="en-US"/>
              </w:rPr>
            </w:pPr>
            <w:r>
              <w:rPr>
                <w:rFonts w:ascii="GHEA Grapalat" w:hAnsi="GHEA Grapalat"/>
                <w:sz w:val="16"/>
                <w:szCs w:val="16"/>
                <w:lang w:val="en-US"/>
              </w:rPr>
              <w:t>3</w:t>
            </w:r>
          </w:p>
        </w:tc>
        <w:tc>
          <w:tcPr>
            <w:tcW w:w="1956" w:type="dxa"/>
          </w:tcPr>
          <w:p w:rsidR="00A763B2" w:rsidRPr="00B138F3" w:rsidRDefault="00A763B2" w:rsidP="00A763B2">
            <w:pPr>
              <w:widowControl w:val="0"/>
              <w:jc w:val="center"/>
              <w:rPr>
                <w:rFonts w:ascii="GHEA Grapalat" w:hAnsi="GHEA Grapalat"/>
                <w:sz w:val="16"/>
                <w:szCs w:val="16"/>
              </w:rPr>
            </w:pPr>
            <w:r w:rsidRPr="00A72E12">
              <w:rPr>
                <w:rFonts w:ascii="Arial LatRus" w:hAnsi="Arial LatRus" w:cs="Calibri"/>
                <w:sz w:val="22"/>
                <w:szCs w:val="22"/>
              </w:rPr>
              <w:t>09211100</w:t>
            </w:r>
          </w:p>
        </w:tc>
        <w:tc>
          <w:tcPr>
            <w:tcW w:w="2021" w:type="dxa"/>
          </w:tcPr>
          <w:p w:rsidR="00A763B2" w:rsidRPr="00931C44" w:rsidRDefault="00A763B2" w:rsidP="00A763B2">
            <w:pPr>
              <w:widowControl w:val="0"/>
              <w:jc w:val="center"/>
              <w:rPr>
                <w:rFonts w:ascii="GHEA Grapalat" w:hAnsi="GHEA Grapalat"/>
                <w:sz w:val="16"/>
                <w:szCs w:val="16"/>
                <w:lang w:val="en-US"/>
              </w:rPr>
            </w:pPr>
            <w:r>
              <w:rPr>
                <w:rFonts w:ascii="GHEA Grapalat" w:hAnsi="GHEA Grapalat"/>
              </w:rPr>
              <w:t>автомобильные масла</w:t>
            </w:r>
            <w:r>
              <w:rPr>
                <w:rFonts w:ascii="GHEA Grapalat" w:hAnsi="GHEA Grapalat"/>
                <w:lang w:val="en-US"/>
              </w:rPr>
              <w:t xml:space="preserve"> </w:t>
            </w:r>
            <w:r w:rsidRPr="00A72E12">
              <w:rPr>
                <w:rFonts w:ascii="Arial LatRus" w:hAnsi="Arial LatRus" w:cs="Calibri"/>
                <w:color w:val="000000"/>
                <w:sz w:val="20"/>
                <w:szCs w:val="20"/>
              </w:rPr>
              <w:t>15W40</w:t>
            </w:r>
          </w:p>
        </w:tc>
        <w:tc>
          <w:tcPr>
            <w:tcW w:w="914" w:type="dxa"/>
            <w:vAlign w:val="center"/>
          </w:tcPr>
          <w:p w:rsidR="00A763B2" w:rsidRPr="00B138F3" w:rsidRDefault="00A763B2" w:rsidP="00A763B2">
            <w:pPr>
              <w:widowControl w:val="0"/>
              <w:jc w:val="center"/>
              <w:rPr>
                <w:rFonts w:ascii="GHEA Grapalat" w:hAnsi="GHEA Grapalat"/>
                <w:sz w:val="16"/>
                <w:szCs w:val="16"/>
              </w:rPr>
            </w:pPr>
          </w:p>
        </w:tc>
        <w:tc>
          <w:tcPr>
            <w:tcW w:w="959" w:type="dxa"/>
            <w:vAlign w:val="center"/>
          </w:tcPr>
          <w:p w:rsidR="00A763B2" w:rsidRPr="00B138F3" w:rsidRDefault="00A763B2" w:rsidP="00A763B2">
            <w:pPr>
              <w:widowControl w:val="0"/>
              <w:jc w:val="center"/>
              <w:rPr>
                <w:rFonts w:ascii="GHEA Grapalat" w:hAnsi="GHEA Grapalat"/>
                <w:sz w:val="16"/>
                <w:szCs w:val="16"/>
              </w:rPr>
            </w:pPr>
          </w:p>
        </w:tc>
        <w:tc>
          <w:tcPr>
            <w:tcW w:w="668" w:type="dxa"/>
            <w:vAlign w:val="center"/>
          </w:tcPr>
          <w:p w:rsidR="00A763B2" w:rsidRPr="00B138F3" w:rsidRDefault="00A763B2" w:rsidP="00A763B2">
            <w:pPr>
              <w:widowControl w:val="0"/>
              <w:jc w:val="center"/>
              <w:rPr>
                <w:rFonts w:ascii="GHEA Grapalat" w:hAnsi="GHEA Grapalat" w:cs="Arial"/>
                <w:sz w:val="16"/>
                <w:szCs w:val="16"/>
              </w:rPr>
            </w:pPr>
          </w:p>
        </w:tc>
        <w:tc>
          <w:tcPr>
            <w:tcW w:w="820" w:type="dxa"/>
            <w:vAlign w:val="center"/>
          </w:tcPr>
          <w:p w:rsidR="00A763B2" w:rsidRPr="00B138F3" w:rsidRDefault="00A763B2" w:rsidP="00A763B2">
            <w:pPr>
              <w:widowControl w:val="0"/>
              <w:jc w:val="center"/>
              <w:rPr>
                <w:rFonts w:ascii="GHEA Grapalat" w:hAnsi="GHEA Grapalat" w:cs="Arial"/>
                <w:sz w:val="16"/>
                <w:szCs w:val="16"/>
              </w:rPr>
            </w:pPr>
          </w:p>
        </w:tc>
        <w:tc>
          <w:tcPr>
            <w:tcW w:w="528" w:type="dxa"/>
            <w:vAlign w:val="center"/>
          </w:tcPr>
          <w:p w:rsidR="00A763B2" w:rsidRPr="00B138F3" w:rsidRDefault="00A763B2" w:rsidP="00A763B2">
            <w:pPr>
              <w:widowControl w:val="0"/>
              <w:jc w:val="center"/>
              <w:rPr>
                <w:rFonts w:ascii="GHEA Grapalat" w:hAnsi="GHEA Grapalat" w:cs="Arial"/>
                <w:sz w:val="16"/>
                <w:szCs w:val="16"/>
              </w:rPr>
            </w:pPr>
          </w:p>
        </w:tc>
        <w:tc>
          <w:tcPr>
            <w:tcW w:w="601" w:type="dxa"/>
            <w:vAlign w:val="center"/>
          </w:tcPr>
          <w:p w:rsidR="00A763B2" w:rsidRPr="00B138F3" w:rsidRDefault="00A763B2" w:rsidP="00A763B2">
            <w:pPr>
              <w:widowControl w:val="0"/>
              <w:jc w:val="center"/>
              <w:rPr>
                <w:rFonts w:ascii="GHEA Grapalat" w:hAnsi="GHEA Grapalat" w:cs="Arial"/>
                <w:sz w:val="16"/>
                <w:szCs w:val="16"/>
              </w:rPr>
            </w:pPr>
          </w:p>
        </w:tc>
        <w:tc>
          <w:tcPr>
            <w:tcW w:w="683" w:type="dxa"/>
          </w:tcPr>
          <w:p w:rsidR="00A763B2" w:rsidRPr="00A71D81" w:rsidRDefault="00A763B2" w:rsidP="00A763B2">
            <w:pPr>
              <w:jc w:val="center"/>
              <w:rPr>
                <w:rFonts w:ascii="GHEA Grapalat" w:hAnsi="GHEA Grapalat" w:cs="Arial"/>
                <w:sz w:val="18"/>
                <w:szCs w:val="18"/>
                <w:lang w:val="pt-BR"/>
              </w:rPr>
            </w:pPr>
          </w:p>
        </w:tc>
        <w:tc>
          <w:tcPr>
            <w:tcW w:w="794" w:type="dxa"/>
          </w:tcPr>
          <w:p w:rsidR="00A763B2" w:rsidRPr="00A71D81" w:rsidRDefault="00A763B2" w:rsidP="00A763B2">
            <w:pPr>
              <w:jc w:val="center"/>
              <w:rPr>
                <w:rFonts w:ascii="GHEA Grapalat" w:hAnsi="GHEA Grapalat" w:cs="Arial"/>
                <w:sz w:val="18"/>
                <w:szCs w:val="18"/>
                <w:lang w:val="pt-BR"/>
              </w:rPr>
            </w:pPr>
          </w:p>
        </w:tc>
        <w:tc>
          <w:tcPr>
            <w:tcW w:w="891" w:type="dxa"/>
          </w:tcPr>
          <w:p w:rsidR="00A763B2" w:rsidRPr="00A71D81" w:rsidRDefault="00A763B2" w:rsidP="00A763B2">
            <w:pPr>
              <w:jc w:val="center"/>
              <w:rPr>
                <w:rFonts w:ascii="GHEA Grapalat" w:hAnsi="GHEA Grapalat" w:cs="Arial"/>
                <w:sz w:val="18"/>
                <w:szCs w:val="18"/>
                <w:lang w:val="pt-BR"/>
              </w:rPr>
            </w:pPr>
          </w:p>
        </w:tc>
        <w:tc>
          <w:tcPr>
            <w:tcW w:w="837" w:type="dxa"/>
          </w:tcPr>
          <w:p w:rsidR="00A763B2" w:rsidRPr="00270F9C" w:rsidRDefault="00A763B2" w:rsidP="00A763B2">
            <w:pPr>
              <w:jc w:val="center"/>
              <w:rPr>
                <w:rFonts w:ascii="GHEA Grapalat" w:hAnsi="GHEA Grapalat" w:cs="Arial"/>
                <w:sz w:val="18"/>
                <w:szCs w:val="18"/>
                <w:lang w:val="pt-BR"/>
              </w:rPr>
            </w:pPr>
          </w:p>
        </w:tc>
        <w:tc>
          <w:tcPr>
            <w:tcW w:w="916" w:type="dxa"/>
          </w:tcPr>
          <w:p w:rsidR="00A763B2" w:rsidRPr="00A71D81" w:rsidRDefault="00A763B2" w:rsidP="00A763B2">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845" w:type="dxa"/>
          </w:tcPr>
          <w:p w:rsidR="00A763B2" w:rsidRPr="00A71D81" w:rsidRDefault="00A763B2" w:rsidP="00A763B2">
            <w:pPr>
              <w:jc w:val="center"/>
              <w:rPr>
                <w:rFonts w:ascii="GHEA Grapalat" w:hAnsi="GHEA Grapalat" w:cs="Arial"/>
                <w:sz w:val="18"/>
                <w:szCs w:val="18"/>
                <w:lang w:val="pt-BR"/>
              </w:rPr>
            </w:pPr>
            <w:r w:rsidRPr="00270F9C">
              <w:rPr>
                <w:rFonts w:ascii="GHEA Grapalat" w:hAnsi="GHEA Grapalat" w:cs="Arial"/>
                <w:sz w:val="18"/>
                <w:szCs w:val="18"/>
                <w:lang w:val="pt-BR"/>
              </w:rPr>
              <w:t>100%</w:t>
            </w:r>
          </w:p>
        </w:tc>
        <w:tc>
          <w:tcPr>
            <w:tcW w:w="788" w:type="dxa"/>
          </w:tcPr>
          <w:p w:rsidR="00A763B2" w:rsidRPr="00A71D81" w:rsidRDefault="00A763B2" w:rsidP="00A763B2">
            <w:pPr>
              <w:jc w:val="center"/>
              <w:rPr>
                <w:rFonts w:ascii="GHEA Grapalat" w:hAnsi="GHEA Grapalat"/>
                <w:b/>
                <w:lang w:val="pt-BR"/>
              </w:rPr>
            </w:pPr>
            <w:r w:rsidRPr="00270F9C">
              <w:rPr>
                <w:rFonts w:ascii="GHEA Grapalat" w:hAnsi="GHEA Grapalat" w:cs="Arial"/>
                <w:sz w:val="18"/>
                <w:szCs w:val="18"/>
                <w:lang w:val="pt-BR"/>
              </w:rPr>
              <w:t>100%</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98" w:rsidRDefault="005C0198">
      <w:r>
        <w:separator/>
      </w:r>
    </w:p>
  </w:endnote>
  <w:endnote w:type="continuationSeparator" w:id="0">
    <w:p w:rsidR="005C0198" w:rsidRDefault="005C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6F6A5D" w:rsidRPr="00C861E9" w:rsidRDefault="006F6A5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D5B71">
          <w:rPr>
            <w:rFonts w:ascii="GHEA Grapalat" w:hAnsi="GHEA Grapalat"/>
            <w:noProof/>
            <w:sz w:val="24"/>
            <w:szCs w:val="24"/>
          </w:rPr>
          <w:t>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98" w:rsidRDefault="005C0198">
      <w:r>
        <w:separator/>
      </w:r>
    </w:p>
  </w:footnote>
  <w:footnote w:type="continuationSeparator" w:id="0">
    <w:p w:rsidR="005C0198" w:rsidRDefault="005C0198">
      <w:r>
        <w:continuationSeparator/>
      </w:r>
    </w:p>
  </w:footnote>
  <w:footnote w:id="1">
    <w:p w:rsidR="006F6A5D" w:rsidRPr="00ED3BA4" w:rsidRDefault="006F6A5D"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F6A5D" w:rsidRPr="008842CE" w:rsidRDefault="006F6A5D"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F6A5D" w:rsidRPr="00CD6B60" w:rsidRDefault="006F6A5D"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F6A5D" w:rsidRPr="00CD6B60" w:rsidRDefault="006F6A5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F6A5D" w:rsidRPr="00CD6B60" w:rsidRDefault="006F6A5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F6A5D" w:rsidRPr="00CD6B60" w:rsidRDefault="006F6A5D"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F6A5D" w:rsidRPr="00CA2B01" w:rsidRDefault="006F6A5D"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F6A5D" w:rsidRPr="00CA2B01" w:rsidRDefault="006F6A5D"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6F6A5D" w:rsidRPr="00CA2B01" w:rsidRDefault="006F6A5D"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6F6A5D" w:rsidRPr="0034222E" w:rsidDel="00932115" w:rsidRDefault="006F6A5D" w:rsidP="00AF1F59">
      <w:pPr>
        <w:pStyle w:val="af2"/>
        <w:jc w:val="both"/>
        <w:rPr>
          <w:del w:id="1"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6">
    <w:p w:rsidR="006F6A5D" w:rsidRPr="00D3436F" w:rsidRDefault="006F6A5D"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F6A5D" w:rsidRPr="000811C1" w:rsidRDefault="006F6A5D">
      <w:pPr>
        <w:pStyle w:val="af2"/>
        <w:rPr>
          <w:rFonts w:asciiTheme="minorHAnsi" w:hAnsiTheme="minorHAnsi"/>
        </w:rPr>
      </w:pPr>
    </w:p>
  </w:footnote>
  <w:footnote w:id="7">
    <w:p w:rsidR="006F6A5D" w:rsidRPr="00FE2AA4" w:rsidRDefault="006F6A5D">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6F6A5D" w:rsidRPr="008842CE" w:rsidRDefault="006F6A5D"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F6A5D" w:rsidRPr="000811C1" w:rsidRDefault="006F6A5D">
      <w:pPr>
        <w:pStyle w:val="af2"/>
        <w:rPr>
          <w:lang w:val="af-ZA"/>
        </w:rPr>
      </w:pPr>
    </w:p>
  </w:footnote>
  <w:footnote w:id="9">
    <w:p w:rsidR="006F6A5D" w:rsidRDefault="006F6A5D" w:rsidP="00636142">
      <w:pPr>
        <w:pStyle w:val="af2"/>
        <w:jc w:val="both"/>
        <w:rPr>
          <w:rFonts w:ascii="GHEA Grapalat" w:hAnsi="GHEA Grapalat"/>
          <w:i/>
          <w:lang w:val="hy-AM"/>
        </w:rPr>
      </w:pPr>
    </w:p>
    <w:p w:rsidR="006F6A5D" w:rsidRPr="002227A9" w:rsidRDefault="006F6A5D"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6F6A5D" w:rsidRPr="00636142" w:rsidRDefault="006F6A5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F6A5D" w:rsidRPr="0092041F" w:rsidRDefault="006F6A5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F6A5D" w:rsidRPr="0092041F" w:rsidRDefault="006F6A5D" w:rsidP="00C67FAB">
      <w:pPr>
        <w:pStyle w:val="af2"/>
        <w:jc w:val="both"/>
        <w:rPr>
          <w:rFonts w:ascii="GHEA Grapalat" w:hAnsi="GHEA Grapalat"/>
          <w:i/>
        </w:rPr>
      </w:pPr>
    </w:p>
  </w:footnote>
  <w:footnote w:id="10">
    <w:p w:rsidR="006F6A5D" w:rsidRPr="004A4643" w:rsidRDefault="006F6A5D"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6F6A5D" w:rsidRPr="008E4439" w:rsidRDefault="006F6A5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F6A5D" w:rsidRPr="000811C1" w:rsidRDefault="006F6A5D" w:rsidP="0027573B">
      <w:pPr>
        <w:pStyle w:val="af2"/>
        <w:rPr>
          <w:rFonts w:ascii="Sylfaen" w:hAnsi="Sylfaen"/>
          <w:sz w:val="18"/>
          <w:szCs w:val="18"/>
        </w:rPr>
      </w:pPr>
    </w:p>
  </w:footnote>
  <w:footnote w:id="12">
    <w:p w:rsidR="006F6A5D" w:rsidRPr="00A31673" w:rsidRDefault="006F6A5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6F6A5D" w:rsidRPr="00DE7706" w:rsidRDefault="006F6A5D">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6F6A5D" w:rsidRPr="00B666FB" w:rsidRDefault="006F6A5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6F6A5D" w:rsidRPr="008416BA" w:rsidRDefault="006F6A5D"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F6A5D" w:rsidRDefault="006F6A5D" w:rsidP="006B3E56">
      <w:pPr>
        <w:jc w:val="both"/>
      </w:pPr>
    </w:p>
    <w:p w:rsidR="006F6A5D" w:rsidRPr="008B70EB" w:rsidRDefault="006F6A5D"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F6A5D" w:rsidRPr="008B70EB" w:rsidRDefault="006F6A5D"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F6A5D" w:rsidRPr="008B70EB" w:rsidRDefault="006F6A5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F6A5D" w:rsidRDefault="006F6A5D" w:rsidP="00637230">
      <w:pPr>
        <w:jc w:val="both"/>
        <w:rPr>
          <w:rFonts w:asciiTheme="minorHAnsi" w:hAnsiTheme="minorHAnsi"/>
          <w:lang w:val="af-ZA"/>
        </w:rPr>
      </w:pPr>
    </w:p>
  </w:footnote>
  <w:footnote w:id="16">
    <w:p w:rsidR="006F6A5D" w:rsidRPr="00A25D1B" w:rsidRDefault="006F6A5D"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6F6A5D" w:rsidRPr="00DC619D" w:rsidRDefault="006F6A5D"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rsidR="006F6A5D" w:rsidRPr="00D3436F" w:rsidRDefault="006F6A5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F6A5D" w:rsidRPr="00D3436F" w:rsidRDefault="006F6A5D">
      <w:pPr>
        <w:pStyle w:val="af2"/>
        <w:rPr>
          <w:lang w:val="es-ES"/>
        </w:rPr>
      </w:pPr>
    </w:p>
  </w:footnote>
  <w:footnote w:id="19">
    <w:p w:rsidR="006F6A5D" w:rsidRPr="00217344" w:rsidRDefault="006F6A5D"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6F6A5D" w:rsidRPr="008842CE" w:rsidRDefault="006F6A5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F6A5D" w:rsidRPr="008842CE" w:rsidRDefault="006F6A5D" w:rsidP="003D2FE2">
      <w:pPr>
        <w:pStyle w:val="af2"/>
        <w:jc w:val="both"/>
        <w:rPr>
          <w:rFonts w:ascii="GHEA Grapalat" w:hAnsi="GHEA Grapalat"/>
        </w:rPr>
      </w:pPr>
    </w:p>
  </w:footnote>
  <w:footnote w:id="21">
    <w:p w:rsidR="006F6A5D" w:rsidRPr="008842CE" w:rsidRDefault="006F6A5D" w:rsidP="003D2FE2">
      <w:pPr>
        <w:pStyle w:val="af2"/>
        <w:jc w:val="both"/>
      </w:pPr>
    </w:p>
  </w:footnote>
  <w:footnote w:id="22">
    <w:p w:rsidR="006F6A5D" w:rsidRPr="008842CE" w:rsidRDefault="006F6A5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F6A5D" w:rsidRPr="008842CE" w:rsidRDefault="006F6A5D" w:rsidP="000A214C">
      <w:pPr>
        <w:pStyle w:val="af2"/>
        <w:jc w:val="both"/>
        <w:rPr>
          <w:rFonts w:ascii="GHEA Grapalat" w:hAnsi="GHEA Grapalat"/>
        </w:rPr>
      </w:pPr>
    </w:p>
  </w:footnote>
  <w:footnote w:id="23">
    <w:p w:rsidR="006F6A5D" w:rsidRPr="008842CE" w:rsidRDefault="006F6A5D" w:rsidP="000A214C">
      <w:pPr>
        <w:pStyle w:val="af2"/>
        <w:jc w:val="both"/>
      </w:pPr>
    </w:p>
  </w:footnote>
  <w:footnote w:id="24">
    <w:p w:rsidR="006F6A5D" w:rsidRPr="008842CE" w:rsidRDefault="006F6A5D"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rsidR="006F6A5D" w:rsidRDefault="006F6A5D" w:rsidP="00D3436F">
      <w:pPr>
        <w:pStyle w:val="af2"/>
        <w:widowControl w:val="0"/>
        <w:jc w:val="both"/>
        <w:rPr>
          <w:ins w:id="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F6A5D" w:rsidRPr="00F21C0D" w:rsidRDefault="006F6A5D" w:rsidP="00D3436F">
      <w:pPr>
        <w:pStyle w:val="af2"/>
        <w:widowControl w:val="0"/>
        <w:jc w:val="both"/>
        <w:rPr>
          <w:lang w:val="hy-AM"/>
        </w:rPr>
      </w:pPr>
    </w:p>
  </w:footnote>
  <w:footnote w:id="26">
    <w:p w:rsidR="006F6A5D" w:rsidRDefault="006F6A5D"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F6A5D" w:rsidRDefault="006F6A5D" w:rsidP="005E52ED">
      <w:pPr>
        <w:pStyle w:val="af2"/>
        <w:widowControl w:val="0"/>
        <w:jc w:val="both"/>
        <w:rPr>
          <w:rFonts w:ascii="GHEA Grapalat" w:hAnsi="GHEA Grapalat"/>
          <w:i/>
        </w:rPr>
      </w:pPr>
    </w:p>
    <w:p w:rsidR="006F6A5D" w:rsidRDefault="006F6A5D" w:rsidP="005E52ED">
      <w:pPr>
        <w:pStyle w:val="af2"/>
        <w:widowControl w:val="0"/>
        <w:jc w:val="both"/>
        <w:rPr>
          <w:rFonts w:ascii="GHEA Grapalat" w:hAnsi="GHEA Grapalat"/>
          <w:i/>
        </w:rPr>
      </w:pPr>
    </w:p>
    <w:p w:rsidR="006F6A5D" w:rsidRPr="00EB336B" w:rsidRDefault="006F6A5D"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F6A5D" w:rsidRPr="00D3436F" w:rsidRDefault="006F6A5D">
      <w:pPr>
        <w:pStyle w:val="af2"/>
        <w:rPr>
          <w:lang w:val="hy-AM"/>
        </w:rPr>
      </w:pPr>
    </w:p>
  </w:footnote>
  <w:footnote w:id="27">
    <w:p w:rsidR="006F6A5D" w:rsidRPr="008842CE" w:rsidRDefault="006F6A5D"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F6A5D" w:rsidRPr="00E85250" w:rsidRDefault="006F6A5D" w:rsidP="00D90640">
      <w:pPr>
        <w:widowControl w:val="0"/>
        <w:spacing w:after="160" w:line="360" w:lineRule="auto"/>
        <w:ind w:firstLine="709"/>
        <w:jc w:val="both"/>
        <w:rPr>
          <w:rFonts w:ascii="GHEA Grapalat" w:hAnsi="GHEA Grapalat"/>
          <w:lang w:val="hy-AM"/>
        </w:rPr>
      </w:pPr>
    </w:p>
    <w:p w:rsidR="006F6A5D" w:rsidRPr="00D3436F" w:rsidRDefault="006F6A5D">
      <w:pPr>
        <w:pStyle w:val="af2"/>
        <w:rPr>
          <w:lang w:val="hy-AM"/>
        </w:rPr>
      </w:pPr>
    </w:p>
  </w:footnote>
  <w:footnote w:id="28">
    <w:p w:rsidR="006F6A5D" w:rsidRPr="00402BC3" w:rsidRDefault="006F6A5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F6A5D" w:rsidRPr="00552088" w:rsidRDefault="006F6A5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F6A5D" w:rsidRPr="00D3436F" w:rsidRDefault="006F6A5D">
      <w:pPr>
        <w:pStyle w:val="af2"/>
        <w:rPr>
          <w:lang w:val="hy-AM"/>
        </w:rPr>
      </w:pPr>
    </w:p>
  </w:footnote>
  <w:footnote w:id="29">
    <w:p w:rsidR="006F6A5D" w:rsidRPr="008842CE" w:rsidRDefault="006F6A5D"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F6A5D" w:rsidRPr="00D3436F" w:rsidRDefault="006F6A5D">
      <w:pPr>
        <w:pStyle w:val="af2"/>
        <w:rPr>
          <w:lang w:val="hy-AM"/>
        </w:rPr>
      </w:pPr>
    </w:p>
  </w:footnote>
  <w:footnote w:id="30">
    <w:p w:rsidR="006F6A5D" w:rsidRPr="00D3436F" w:rsidRDefault="006F6A5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rsidR="006F6A5D" w:rsidRPr="008842CE" w:rsidRDefault="006F6A5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F6A5D" w:rsidRPr="00D3436F" w:rsidRDefault="006F6A5D">
      <w:pPr>
        <w:pStyle w:val="af2"/>
        <w:rPr>
          <w:lang w:val="hy-AM"/>
        </w:rPr>
      </w:pPr>
    </w:p>
  </w:footnote>
  <w:footnote w:id="32">
    <w:p w:rsidR="006F6A5D" w:rsidRPr="008842CE" w:rsidRDefault="006F6A5D"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6F6A5D" w:rsidRPr="008842CE" w:rsidRDefault="006F6A5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6F6A5D" w:rsidRPr="00D3436F" w:rsidRDefault="006F6A5D">
      <w:pPr>
        <w:pStyle w:val="af2"/>
        <w:rPr>
          <w:lang w:val="hy-AM"/>
        </w:rPr>
      </w:pPr>
    </w:p>
  </w:footnote>
  <w:footnote w:id="33">
    <w:p w:rsidR="006F6A5D" w:rsidRPr="00E861BF" w:rsidRDefault="006F6A5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rsidR="006F6A5D" w:rsidRPr="00C84B20" w:rsidRDefault="006F6A5D" w:rsidP="00B64ECA">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6F6A5D" w:rsidRDefault="006F6A5D"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F6A5D" w:rsidRPr="00E861BF" w:rsidRDefault="006F6A5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rsidR="006F6A5D" w:rsidRPr="00E861BF" w:rsidRDefault="006F6A5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6">
    <w:p w:rsidR="006F6A5D" w:rsidRPr="008842CE" w:rsidRDefault="006F6A5D"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7">
    <w:p w:rsidR="006F6A5D" w:rsidRPr="008842CE" w:rsidRDefault="006F6A5D"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CEC"/>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B7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73E"/>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198"/>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807"/>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A5D"/>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ACA"/>
    <w:rsid w:val="00774C67"/>
    <w:rsid w:val="0077504D"/>
    <w:rsid w:val="00775FAF"/>
    <w:rsid w:val="00776E6C"/>
    <w:rsid w:val="007803DF"/>
    <w:rsid w:val="00780D44"/>
    <w:rsid w:val="007811AE"/>
    <w:rsid w:val="007813EB"/>
    <w:rsid w:val="00781688"/>
    <w:rsid w:val="007825FA"/>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2C8"/>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5E"/>
    <w:rsid w:val="00853563"/>
    <w:rsid w:val="00853CBA"/>
    <w:rsid w:val="008546A0"/>
    <w:rsid w:val="00855622"/>
    <w:rsid w:val="008558B3"/>
    <w:rsid w:val="00855A39"/>
    <w:rsid w:val="00855C7E"/>
    <w:rsid w:val="00855F55"/>
    <w:rsid w:val="008567AE"/>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1FA"/>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70E"/>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3B2"/>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178"/>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0F29"/>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158"/>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1E9A"/>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A8C"/>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15E"/>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BB8E70-627A-4EDE-B3D8-1F603F52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D5A05-FB4D-4258-BD3E-68CC67B3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20957</Words>
  <Characters>119461</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cp:revision>
  <cp:lastPrinted>2018-02-16T07:12:00Z</cp:lastPrinted>
  <dcterms:created xsi:type="dcterms:W3CDTF">2022-10-18T10:20:00Z</dcterms:created>
  <dcterms:modified xsi:type="dcterms:W3CDTF">2022-10-18T10:20:00Z</dcterms:modified>
</cp:coreProperties>
</file>