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AD" w:rsidRDefault="00EE0FAD" w:rsidP="00EE0FAD">
      <w:pPr>
        <w:pStyle w:val="BodyText"/>
        <w:widowControl w:val="0"/>
        <w:spacing w:after="160"/>
        <w:ind w:right="-7" w:firstLine="567"/>
        <w:jc w:val="right"/>
        <w:rPr>
          <w:rFonts w:ascii="Sylfaen" w:hAnsi="Sylfaen"/>
          <w:i/>
          <w:color w:val="FF0000"/>
          <w:sz w:val="20"/>
          <w:szCs w:val="20"/>
          <w:u w:val="single"/>
        </w:rPr>
      </w:pPr>
      <w:r>
        <w:rPr>
          <w:rFonts w:ascii="Sylfaen" w:hAnsi="Sylfaen"/>
          <w:i/>
          <w:color w:val="FF0000"/>
          <w:sz w:val="20"/>
          <w:szCs w:val="20"/>
          <w:u w:val="single"/>
        </w:rPr>
        <w:t>Данная процедура осуществляется согласно пункту 6 статьи 15 Закона РА " О закупках:</w:t>
      </w:r>
    </w:p>
    <w:p w:rsidR="00EE0FAD" w:rsidRDefault="00EE0FAD" w:rsidP="00C30512">
      <w:pPr>
        <w:widowControl w:val="0"/>
        <w:spacing w:after="160" w:line="360" w:lineRule="auto"/>
        <w:ind w:firstLine="567"/>
        <w:contextualSpacing/>
        <w:jc w:val="right"/>
        <w:rPr>
          <w:rFonts w:ascii="GHEA Grapalat" w:hAnsi="GHEA Grapalat"/>
          <w:i/>
          <w:sz w:val="18"/>
          <w:szCs w:val="18"/>
        </w:rPr>
      </w:pPr>
    </w:p>
    <w:p w:rsidR="00C30512" w:rsidRPr="00C30512" w:rsidRDefault="00C30512" w:rsidP="00C30512">
      <w:pPr>
        <w:widowControl w:val="0"/>
        <w:spacing w:after="160" w:line="360" w:lineRule="auto"/>
        <w:ind w:firstLine="567"/>
        <w:contextualSpacing/>
        <w:jc w:val="right"/>
        <w:rPr>
          <w:rFonts w:ascii="GHEA Grapalat" w:hAnsi="GHEA Grapalat" w:cs="Sylfaen"/>
          <w:i/>
          <w:sz w:val="18"/>
          <w:szCs w:val="18"/>
        </w:rPr>
      </w:pPr>
      <w:r w:rsidRPr="00C30512">
        <w:rPr>
          <w:rFonts w:ascii="GHEA Grapalat" w:hAnsi="GHEA Grapalat"/>
          <w:i/>
          <w:sz w:val="18"/>
          <w:szCs w:val="18"/>
        </w:rPr>
        <w:t>Приложение №7</w:t>
      </w:r>
    </w:p>
    <w:p w:rsidR="00C30512" w:rsidRPr="00C30512" w:rsidRDefault="00C30512" w:rsidP="00C30512">
      <w:pPr>
        <w:widowControl w:val="0"/>
        <w:spacing w:after="160" w:line="360" w:lineRule="auto"/>
        <w:ind w:firstLine="567"/>
        <w:contextualSpacing/>
        <w:jc w:val="right"/>
        <w:rPr>
          <w:rFonts w:ascii="GHEA Grapalat" w:hAnsi="GHEA Grapalat" w:cs="Sylfaen"/>
          <w:i/>
          <w:sz w:val="18"/>
          <w:szCs w:val="18"/>
        </w:rPr>
      </w:pPr>
      <w:r w:rsidRPr="00C30512">
        <w:rPr>
          <w:rFonts w:ascii="GHEA Grapalat" w:hAnsi="GHEA Grapalat"/>
          <w:i/>
          <w:sz w:val="18"/>
          <w:szCs w:val="18"/>
        </w:rPr>
        <w:t xml:space="preserve">к приказу Министра финансов РА </w:t>
      </w:r>
      <w:r w:rsidRPr="00C30512">
        <w:rPr>
          <w:rFonts w:ascii="GHEA Grapalat" w:hAnsi="GHEA Grapalat" w:cs="Sylfaen"/>
          <w:i/>
          <w:sz w:val="18"/>
          <w:szCs w:val="18"/>
        </w:rPr>
        <w:br/>
      </w:r>
      <w:r w:rsidRPr="00C30512">
        <w:rPr>
          <w:rFonts w:ascii="GHEA Grapalat" w:hAnsi="GHEA Grapalat"/>
          <w:i/>
          <w:sz w:val="18"/>
          <w:szCs w:val="18"/>
        </w:rPr>
        <w:t xml:space="preserve">от 1-ого марта 2023 года № </w:t>
      </w:r>
      <w:r w:rsidRPr="00C30512">
        <w:rPr>
          <w:rFonts w:ascii="GHEA Grapalat" w:hAnsi="GHEA Grapalat"/>
          <w:i/>
          <w:sz w:val="18"/>
          <w:szCs w:val="18"/>
          <w:lang w:val="hy-AM"/>
        </w:rPr>
        <w:t>87-</w:t>
      </w:r>
      <w:r w:rsidRPr="00C30512">
        <w:rPr>
          <w:rFonts w:ascii="GHEA Grapalat" w:hAnsi="GHEA Grapalat"/>
          <w:i/>
          <w:sz w:val="18"/>
          <w:szCs w:val="18"/>
        </w:rPr>
        <w:t>A</w:t>
      </w:r>
    </w:p>
    <w:p w:rsidR="00C30512" w:rsidRPr="00C30512" w:rsidRDefault="00C30512" w:rsidP="00C30512">
      <w:pPr>
        <w:widowControl w:val="0"/>
        <w:spacing w:after="160" w:line="360" w:lineRule="auto"/>
        <w:ind w:firstLine="567"/>
        <w:jc w:val="right"/>
        <w:rPr>
          <w:rFonts w:ascii="GHEA Grapalat" w:hAnsi="GHEA Grapalat" w:cs="Sylfaen"/>
          <w:i/>
          <w:sz w:val="18"/>
          <w:szCs w:val="18"/>
        </w:rPr>
      </w:pPr>
    </w:p>
    <w:p w:rsidR="00C30512" w:rsidRPr="00C30512" w:rsidRDefault="00C30512" w:rsidP="00C30512">
      <w:pPr>
        <w:widowControl w:val="0"/>
        <w:spacing w:after="160" w:line="360" w:lineRule="auto"/>
        <w:ind w:right="-7" w:firstLine="567"/>
        <w:jc w:val="right"/>
        <w:rPr>
          <w:rFonts w:ascii="GHEA Grapalat" w:hAnsi="GHEA Grapalat" w:cs="Sylfaen"/>
          <w:i/>
          <w:sz w:val="18"/>
          <w:szCs w:val="18"/>
          <w:u w:val="single"/>
        </w:rPr>
      </w:pPr>
      <w:r w:rsidRPr="00C30512">
        <w:rPr>
          <w:rFonts w:ascii="GHEA Grapalat" w:hAnsi="GHEA Grapalat"/>
          <w:i/>
          <w:sz w:val="18"/>
          <w:szCs w:val="18"/>
          <w:u w:val="single"/>
        </w:rPr>
        <w:t>Типовая форма</w:t>
      </w:r>
    </w:p>
    <w:p w:rsidR="00C30512" w:rsidRPr="00C30512" w:rsidRDefault="00C30512" w:rsidP="00C30512">
      <w:pPr>
        <w:pStyle w:val="BodyTextIndent"/>
        <w:widowControl w:val="0"/>
        <w:spacing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ОБЪЯВЛЕНИЕ</w:t>
      </w:r>
    </w:p>
    <w:p w:rsidR="00C30512" w:rsidRPr="00C30512" w:rsidRDefault="00C30512" w:rsidP="00276B2C">
      <w:pPr>
        <w:pStyle w:val="BodyTextIndent"/>
        <w:widowControl w:val="0"/>
        <w:spacing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ОБ ЗАПРОС КОТИРОВОК</w:t>
      </w:r>
      <w:r w:rsidRPr="00C30512">
        <w:rPr>
          <w:rStyle w:val="FootnoteReference"/>
          <w:rFonts w:ascii="GHEA Grapalat" w:hAnsi="GHEA Grapalat" w:cs="Times New Roman"/>
          <w:sz w:val="18"/>
          <w:szCs w:val="18"/>
        </w:rPr>
        <w:footnoteReference w:customMarkFollows="1" w:id="1"/>
        <w:t>*</w:t>
      </w:r>
    </w:p>
    <w:p w:rsidR="00276B2C" w:rsidRDefault="00C30512" w:rsidP="00C30512">
      <w:pPr>
        <w:pStyle w:val="BodyTextIndent"/>
        <w:widowControl w:val="0"/>
        <w:spacing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 xml:space="preserve">Настоящий текст объявления утвержден Решением Оценочной Комиссии </w:t>
      </w:r>
    </w:p>
    <w:p w:rsidR="00C30512" w:rsidRPr="00C30512" w:rsidRDefault="00C30512" w:rsidP="00C30512">
      <w:pPr>
        <w:pStyle w:val="BodyTextIndent"/>
        <w:widowControl w:val="0"/>
        <w:spacing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от "</w:t>
      </w:r>
      <w:r w:rsidR="00815857" w:rsidRPr="00815857">
        <w:rPr>
          <w:rFonts w:ascii="GHEA Grapalat" w:hAnsi="GHEA Grapalat" w:cs="Times New Roman"/>
          <w:sz w:val="18"/>
          <w:szCs w:val="18"/>
        </w:rPr>
        <w:t>30</w:t>
      </w:r>
      <w:r w:rsidR="00815857">
        <w:rPr>
          <w:rFonts w:ascii="GHEA Grapalat" w:hAnsi="GHEA Grapalat" w:cs="Times New Roman"/>
          <w:sz w:val="18"/>
          <w:szCs w:val="18"/>
        </w:rPr>
        <w:t>" "0</w:t>
      </w:r>
      <w:r w:rsidR="00815857" w:rsidRPr="00815857">
        <w:rPr>
          <w:rFonts w:ascii="GHEA Grapalat" w:hAnsi="GHEA Grapalat" w:cs="Times New Roman"/>
          <w:sz w:val="18"/>
          <w:szCs w:val="18"/>
        </w:rPr>
        <w:t>5</w:t>
      </w:r>
      <w:r w:rsidRPr="00C30512">
        <w:rPr>
          <w:rFonts w:ascii="GHEA Grapalat" w:hAnsi="GHEA Grapalat" w:cs="Times New Roman"/>
          <w:sz w:val="18"/>
          <w:szCs w:val="18"/>
        </w:rPr>
        <w:t xml:space="preserve">" 2023 года "номер решения" </w:t>
      </w:r>
    </w:p>
    <w:p w:rsidR="00C30512" w:rsidRPr="00C30512" w:rsidRDefault="00C30512" w:rsidP="00573E8B">
      <w:pPr>
        <w:pStyle w:val="BodyTextIndent"/>
        <w:widowControl w:val="0"/>
        <w:spacing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Код процедуры ՍԱԲԿ-ԳՀԱՊՁԲ-</w:t>
      </w:r>
      <w:r w:rsidR="00815857">
        <w:rPr>
          <w:rFonts w:ascii="GHEA Grapalat" w:hAnsi="GHEA Grapalat" w:cs="Times New Roman"/>
          <w:sz w:val="18"/>
          <w:szCs w:val="18"/>
        </w:rPr>
        <w:t>23/21</w:t>
      </w:r>
    </w:p>
    <w:p w:rsidR="00C30512" w:rsidRPr="00C30512" w:rsidRDefault="00C30512" w:rsidP="00C30512">
      <w:pPr>
        <w:pStyle w:val="Heading2"/>
        <w:shd w:val="clear" w:color="auto" w:fill="FFFFFF"/>
        <w:textAlignment w:val="baseline"/>
        <w:rPr>
          <w:rFonts w:ascii="GHEA Grapalat" w:hAnsi="GHEA Grapalat"/>
          <w:color w:val="auto"/>
          <w:sz w:val="18"/>
          <w:szCs w:val="18"/>
        </w:rPr>
      </w:pPr>
      <w:r w:rsidRPr="00C30512">
        <w:rPr>
          <w:rFonts w:ascii="GHEA Grapalat" w:hAnsi="GHEA Grapalat"/>
          <w:b w:val="0"/>
          <w:color w:val="auto"/>
          <w:sz w:val="18"/>
          <w:szCs w:val="18"/>
        </w:rPr>
        <w:t xml:space="preserve">          Заказчик, </w:t>
      </w:r>
      <w:r w:rsidRPr="00C30512">
        <w:rPr>
          <w:rFonts w:ascii="GHEA Grapalat" w:hAnsi="GHEA Grapalat"/>
          <w:b w:val="0"/>
          <w:color w:val="auto"/>
          <w:sz w:val="18"/>
          <w:szCs w:val="18"/>
          <w:shd w:val="clear" w:color="auto" w:fill="FFFFFF"/>
        </w:rPr>
        <w:t>"СУРБ АСТВАЦАМАЙР" МЕДИЦИНСКИЙ ЦЕНТР (</w:t>
      </w:r>
      <w:r w:rsidRPr="00C30512">
        <w:rPr>
          <w:rFonts w:ascii="GHEA Grapalat" w:hAnsi="GHEA Grapalat"/>
          <w:b w:val="0"/>
          <w:color w:val="auto"/>
          <w:sz w:val="18"/>
          <w:szCs w:val="18"/>
        </w:rPr>
        <w:t>ЗАО</w:t>
      </w:r>
      <w:r w:rsidRPr="00C30512">
        <w:rPr>
          <w:rFonts w:ascii="GHEA Grapalat" w:hAnsi="GHEA Grapalat"/>
          <w:b w:val="0"/>
          <w:color w:val="auto"/>
          <w:sz w:val="18"/>
          <w:szCs w:val="18"/>
          <w:shd w:val="clear" w:color="auto" w:fill="FFFFFF"/>
        </w:rPr>
        <w:t>)</w:t>
      </w:r>
      <w:r w:rsidRPr="00C30512">
        <w:rPr>
          <w:rFonts w:ascii="GHEA Grapalat" w:hAnsi="GHEA Grapalat"/>
          <w:b w:val="0"/>
          <w:color w:val="auto"/>
          <w:sz w:val="18"/>
          <w:szCs w:val="18"/>
        </w:rPr>
        <w:t xml:space="preserve">, который находится  по  адресу РА  г. Ереван, </w:t>
      </w:r>
      <w:r w:rsidRPr="00C30512">
        <w:rPr>
          <w:rFonts w:ascii="GHEA Grapalat" w:hAnsi="GHEA Grapalat"/>
          <w:b w:val="0"/>
          <w:color w:val="auto"/>
          <w:sz w:val="18"/>
          <w:szCs w:val="18"/>
          <w:bdr w:val="none" w:sz="0" w:space="0" w:color="auto" w:frame="1"/>
          <w:shd w:val="clear" w:color="auto" w:fill="FFFFFF"/>
        </w:rPr>
        <w:t>Арташисян ул.</w:t>
      </w:r>
      <w:r w:rsidRPr="00C30512">
        <w:rPr>
          <w:rFonts w:ascii="GHEA Grapalat" w:hAnsi="GHEA Grapalat"/>
          <w:b w:val="0"/>
          <w:color w:val="auto"/>
          <w:sz w:val="18"/>
          <w:szCs w:val="18"/>
          <w:shd w:val="clear" w:color="auto" w:fill="FFFFFF"/>
        </w:rPr>
        <w:t xml:space="preserve">, 46/1 </w:t>
      </w:r>
      <w:r w:rsidRPr="00C30512">
        <w:rPr>
          <w:rFonts w:ascii="GHEA Grapalat" w:hAnsi="GHEA Grapalat"/>
          <w:b w:val="0"/>
          <w:color w:val="auto"/>
          <w:sz w:val="18"/>
          <w:szCs w:val="18"/>
        </w:rPr>
        <w:t>, объявляет  запрос цены  осуществляемая одним этапом</w:t>
      </w:r>
      <w:r w:rsidRPr="00C30512">
        <w:rPr>
          <w:rFonts w:ascii="GHEA Grapalat" w:hAnsi="GHEA Grapalat"/>
          <w:color w:val="auto"/>
          <w:sz w:val="18"/>
          <w:szCs w:val="18"/>
        </w:rPr>
        <w:t xml:space="preserve">. </w:t>
      </w:r>
    </w:p>
    <w:p w:rsidR="00C30512" w:rsidRPr="00C30512" w:rsidRDefault="00C30512" w:rsidP="00C30512">
      <w:pPr>
        <w:pStyle w:val="BodyTextIndent"/>
        <w:widowControl w:val="0"/>
        <w:spacing w:line="240" w:lineRule="auto"/>
        <w:ind w:firstLine="567"/>
        <w:rPr>
          <w:rFonts w:ascii="GHEA Grapalat" w:hAnsi="GHEA Grapalat"/>
          <w:i/>
          <w:sz w:val="18"/>
          <w:szCs w:val="18"/>
        </w:rPr>
      </w:pPr>
      <w:r w:rsidRPr="00C30512">
        <w:rPr>
          <w:rFonts w:ascii="GHEA Grapalat" w:hAnsi="GHEA Grapalat"/>
          <w:sz w:val="18"/>
          <w:szCs w:val="18"/>
        </w:rPr>
        <w:t>Участнику, отобранному по итогам настоящей процедуры, в</w:t>
      </w:r>
      <w:r w:rsidRPr="00C30512">
        <w:rPr>
          <w:rFonts w:ascii="Calibri" w:hAnsi="Calibri" w:cs="Calibri"/>
          <w:sz w:val="18"/>
          <w:szCs w:val="18"/>
        </w:rPr>
        <w:t> </w:t>
      </w:r>
      <w:r w:rsidRPr="00C30512">
        <w:rPr>
          <w:rFonts w:ascii="GHEA Grapalat" w:hAnsi="GHEA Grapalat" w:cs="GHEA Grapalat"/>
          <w:sz w:val="18"/>
          <w:szCs w:val="18"/>
        </w:rPr>
        <w:t>установленном</w:t>
      </w:r>
      <w:r w:rsidRPr="00C30512">
        <w:rPr>
          <w:rFonts w:ascii="Calibri" w:hAnsi="Calibri" w:cs="Calibri"/>
          <w:sz w:val="18"/>
          <w:szCs w:val="18"/>
        </w:rPr>
        <w:t> </w:t>
      </w:r>
      <w:r w:rsidRPr="00C30512">
        <w:rPr>
          <w:rFonts w:ascii="GHEA Grapalat" w:hAnsi="GHEA Grapalat" w:cs="GHEA Grapalat"/>
          <w:sz w:val="18"/>
          <w:szCs w:val="18"/>
        </w:rPr>
        <w:t>порядке</w:t>
      </w:r>
      <w:r w:rsidRPr="00C30512">
        <w:rPr>
          <w:rFonts w:ascii="GHEA Grapalat" w:hAnsi="GHEA Grapalat"/>
          <w:sz w:val="18"/>
          <w:szCs w:val="18"/>
        </w:rPr>
        <w:t xml:space="preserve"> </w:t>
      </w:r>
      <w:r w:rsidRPr="00C30512">
        <w:rPr>
          <w:rFonts w:ascii="GHEA Grapalat" w:hAnsi="GHEA Grapalat" w:cs="GHEA Grapalat"/>
          <w:sz w:val="18"/>
          <w:szCs w:val="18"/>
        </w:rPr>
        <w:t>будет</w:t>
      </w:r>
      <w:r w:rsidRPr="00C30512">
        <w:rPr>
          <w:rFonts w:ascii="GHEA Grapalat" w:hAnsi="GHEA Grapalat"/>
          <w:sz w:val="18"/>
          <w:szCs w:val="18"/>
        </w:rPr>
        <w:t xml:space="preserve"> </w:t>
      </w:r>
      <w:r w:rsidRPr="00C30512">
        <w:rPr>
          <w:rFonts w:ascii="GHEA Grapalat" w:hAnsi="GHEA Grapalat" w:cs="GHEA Grapalat"/>
          <w:sz w:val="18"/>
          <w:szCs w:val="18"/>
        </w:rPr>
        <w:t>предложено</w:t>
      </w:r>
      <w:r w:rsidRPr="00C30512">
        <w:rPr>
          <w:rFonts w:ascii="GHEA Grapalat" w:hAnsi="GHEA Grapalat"/>
          <w:sz w:val="18"/>
          <w:szCs w:val="18"/>
        </w:rPr>
        <w:t xml:space="preserve"> </w:t>
      </w:r>
      <w:r w:rsidRPr="00C30512">
        <w:rPr>
          <w:rFonts w:ascii="GHEA Grapalat" w:hAnsi="GHEA Grapalat" w:cs="GHEA Grapalat"/>
          <w:sz w:val="18"/>
          <w:szCs w:val="18"/>
        </w:rPr>
        <w:t>заключить</w:t>
      </w:r>
      <w:r w:rsidRPr="00C30512">
        <w:rPr>
          <w:rFonts w:ascii="GHEA Grapalat" w:hAnsi="GHEA Grapalat"/>
          <w:sz w:val="18"/>
          <w:szCs w:val="18"/>
        </w:rPr>
        <w:t xml:space="preserve"> </w:t>
      </w:r>
      <w:r w:rsidRPr="00C30512">
        <w:rPr>
          <w:rFonts w:ascii="GHEA Grapalat" w:hAnsi="GHEA Grapalat" w:cs="GHEA Grapalat"/>
          <w:sz w:val="18"/>
          <w:szCs w:val="18"/>
        </w:rPr>
        <w:t>договор</w:t>
      </w:r>
      <w:r w:rsidRPr="00C30512">
        <w:rPr>
          <w:rFonts w:ascii="GHEA Grapalat" w:hAnsi="GHEA Grapalat"/>
          <w:sz w:val="18"/>
          <w:szCs w:val="18"/>
        </w:rPr>
        <w:t xml:space="preserve"> </w:t>
      </w:r>
      <w:r w:rsidRPr="00C30512">
        <w:rPr>
          <w:rFonts w:ascii="GHEA Grapalat" w:hAnsi="GHEA Grapalat" w:cs="GHEA Grapalat"/>
          <w:sz w:val="18"/>
          <w:szCs w:val="18"/>
        </w:rPr>
        <w:t>по</w:t>
      </w:r>
      <w:r w:rsidRPr="00C30512">
        <w:rPr>
          <w:rFonts w:ascii="GHEA Grapalat" w:hAnsi="GHEA Grapalat"/>
          <w:sz w:val="18"/>
          <w:szCs w:val="18"/>
        </w:rPr>
        <w:t xml:space="preserve"> </w:t>
      </w:r>
      <w:r w:rsidRPr="00D05F6C">
        <w:rPr>
          <w:rFonts w:ascii="GHEA Grapalat" w:hAnsi="GHEA Grapalat" w:cs="GHEA Grapalat"/>
          <w:sz w:val="18"/>
          <w:szCs w:val="18"/>
        </w:rPr>
        <w:t>поставке</w:t>
      </w:r>
      <w:r w:rsidRPr="00D05F6C">
        <w:rPr>
          <w:rFonts w:ascii="GHEA Grapalat" w:hAnsi="GHEA Grapalat"/>
          <w:sz w:val="18"/>
          <w:szCs w:val="18"/>
        </w:rPr>
        <w:t xml:space="preserve"> “ По поставке </w:t>
      </w:r>
      <w:r w:rsidR="00D05F6C" w:rsidRPr="00D05F6C">
        <w:rPr>
          <w:rFonts w:ascii="GHEA Grapalat" w:hAnsi="GHEA Grapalat"/>
          <w:sz w:val="20"/>
        </w:rPr>
        <w:t>Лекарства</w:t>
      </w:r>
      <w:r w:rsidRPr="00D05F6C">
        <w:rPr>
          <w:rFonts w:ascii="GHEA Grapalat" w:hAnsi="GHEA Grapalat"/>
          <w:sz w:val="18"/>
          <w:szCs w:val="18"/>
        </w:rPr>
        <w:t>» (последующем</w:t>
      </w:r>
      <w:r w:rsidRPr="00C30512">
        <w:rPr>
          <w:rFonts w:ascii="GHEA Grapalat" w:hAnsi="GHEA Grapalat"/>
          <w:sz w:val="18"/>
          <w:szCs w:val="18"/>
        </w:rPr>
        <w:t>-договор).  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30512">
        <w:rPr>
          <w:rFonts w:ascii="Calibri" w:hAnsi="Calibri" w:cs="Calibri"/>
          <w:sz w:val="18"/>
          <w:szCs w:val="18"/>
          <w:lang w:val="en-US"/>
        </w:rPr>
        <w:t> </w:t>
      </w:r>
      <w:r w:rsidRPr="00C30512">
        <w:rPr>
          <w:rFonts w:ascii="GHEA Grapalat" w:hAnsi="GHEA Grapalat"/>
          <w:sz w:val="18"/>
          <w:szCs w:val="18"/>
        </w:rPr>
        <w:t>настоящей процедуре.</w:t>
      </w:r>
    </w:p>
    <w:p w:rsidR="00C30512" w:rsidRPr="00C30512" w:rsidRDefault="00C30512" w:rsidP="00C30512">
      <w:pPr>
        <w:pStyle w:val="BodyTextIndent"/>
        <w:widowControl w:val="0"/>
        <w:spacing w:line="240" w:lineRule="auto"/>
        <w:ind w:firstLine="567"/>
        <w:rPr>
          <w:rFonts w:ascii="GHEA Grapalat" w:hAnsi="GHEA Grapalat" w:cs="Times New Roman"/>
          <w:sz w:val="18"/>
          <w:szCs w:val="18"/>
        </w:rPr>
      </w:pPr>
      <w:r w:rsidRPr="00C30512">
        <w:rPr>
          <w:rFonts w:ascii="GHEA Grapalat" w:hAnsi="GHEA Grapalat" w:cs="Times New Roman"/>
          <w:sz w:val="18"/>
          <w:szCs w:val="18"/>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C30512" w:rsidRPr="00C30512" w:rsidRDefault="00C30512" w:rsidP="00C30512">
      <w:pPr>
        <w:pStyle w:val="BodyTextIndent"/>
        <w:widowControl w:val="0"/>
        <w:spacing w:line="240" w:lineRule="auto"/>
        <w:ind w:firstLine="567"/>
        <w:rPr>
          <w:rFonts w:ascii="GHEA Grapalat" w:hAnsi="GHEA Grapalat" w:cs="Times New Roman"/>
          <w:sz w:val="18"/>
          <w:szCs w:val="18"/>
        </w:rPr>
      </w:pPr>
      <w:r w:rsidRPr="00C30512">
        <w:rPr>
          <w:rFonts w:ascii="GHEA Grapalat" w:hAnsi="GHEA Grapalat" w:cs="Times New Roman"/>
          <w:sz w:val="18"/>
          <w:szCs w:val="18"/>
        </w:rPr>
        <w:t>Отобранный участник определяется из числа участников, подавших заявки, оцененные удовлетворительно</w:t>
      </w:r>
      <w:r w:rsidRPr="00C30512">
        <w:rPr>
          <w:rFonts w:ascii="GHEA Grapalat" w:hAnsi="GHEA Grapalat" w:cs="Times New Roman"/>
          <w:sz w:val="18"/>
          <w:szCs w:val="18"/>
          <w:lang w:val="hy-AM"/>
        </w:rPr>
        <w:t xml:space="preserve"> </w:t>
      </w:r>
      <w:r w:rsidRPr="00C30512">
        <w:rPr>
          <w:rFonts w:ascii="GHEA Grapalat" w:hAnsi="GHEA Grapalat" w:cs="Times New Roman"/>
          <w:sz w:val="18"/>
          <w:szCs w:val="18"/>
        </w:rPr>
        <w:t>по неценовым условиям, по принципу предпочтения, отдаваемого участнику, представившему минимальное ценовое предложение.</w:t>
      </w:r>
    </w:p>
    <w:p w:rsidR="00C30512" w:rsidRPr="00C30512" w:rsidRDefault="00C30512" w:rsidP="00C30512">
      <w:pPr>
        <w:pStyle w:val="BodyTextIndent"/>
        <w:widowControl w:val="0"/>
        <w:spacing w:line="240" w:lineRule="auto"/>
        <w:ind w:firstLine="567"/>
        <w:rPr>
          <w:rFonts w:ascii="GHEA Grapalat" w:hAnsi="GHEA Grapalat" w:cs="Times New Roman"/>
          <w:sz w:val="18"/>
          <w:szCs w:val="18"/>
        </w:rPr>
      </w:pPr>
      <w:r w:rsidRPr="00C30512">
        <w:rPr>
          <w:rFonts w:ascii="GHEA Grapalat" w:hAnsi="GHEA Grapalat" w:cs="Times New Roman"/>
          <w:sz w:val="18"/>
          <w:szCs w:val="18"/>
        </w:rPr>
        <w:t>В отношении настоящей процедуры применяются положения Соглашения Всемирной торговой организации по правительственным закупкам.</w:t>
      </w:r>
      <w:r w:rsidRPr="00C30512">
        <w:rPr>
          <w:rStyle w:val="FootnoteReference"/>
          <w:rFonts w:ascii="GHEA Grapalat" w:hAnsi="GHEA Grapalat" w:cs="Times New Roman"/>
          <w:sz w:val="18"/>
          <w:szCs w:val="18"/>
        </w:rPr>
        <w:footnoteReference w:id="2"/>
      </w:r>
    </w:p>
    <w:p w:rsidR="00C30512" w:rsidRPr="00C30512" w:rsidRDefault="00C30512" w:rsidP="00C30512">
      <w:pPr>
        <w:pStyle w:val="BodyTextIndent"/>
        <w:widowControl w:val="0"/>
        <w:spacing w:line="240" w:lineRule="auto"/>
        <w:ind w:firstLine="567"/>
        <w:rPr>
          <w:rFonts w:ascii="GHEA Grapalat" w:hAnsi="GHEA Grapalat" w:cs="Times New Roman"/>
          <w:spacing w:val="-6"/>
          <w:sz w:val="18"/>
          <w:szCs w:val="18"/>
        </w:rPr>
      </w:pPr>
      <w:r w:rsidRPr="00C30512">
        <w:rPr>
          <w:rFonts w:ascii="GHEA Grapalat" w:hAnsi="GHEA Grapalat" w:cs="Times New Roman"/>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C30512">
        <w:rPr>
          <w:rFonts w:ascii="Calibri" w:hAnsi="Calibri" w:cs="Calibri"/>
          <w:spacing w:val="-6"/>
          <w:sz w:val="18"/>
          <w:szCs w:val="18"/>
          <w:lang w:val="en-US"/>
        </w:rPr>
        <w:t> </w:t>
      </w:r>
      <w:r w:rsidRPr="00C30512">
        <w:rPr>
          <w:rFonts w:ascii="GHEA Grapalat" w:hAnsi="GHEA Grapalat" w:cs="Times New Roman"/>
          <w:spacing w:val="-6"/>
          <w:sz w:val="18"/>
          <w:szCs w:val="18"/>
        </w:rPr>
        <w:t xml:space="preserve">электронной форме в течение рабочего дня, следующего за днем получения заявления. </w:t>
      </w:r>
    </w:p>
    <w:p w:rsidR="00C30512" w:rsidRPr="00BF34ED" w:rsidRDefault="00C30512" w:rsidP="00BF34ED">
      <w:pPr>
        <w:pStyle w:val="BodyTextIndent"/>
        <w:widowControl w:val="0"/>
        <w:ind w:firstLine="567"/>
        <w:rPr>
          <w:rFonts w:ascii="GHEA Grapalat" w:hAnsi="GHEA Grapalat" w:cs="Times New Roman"/>
          <w:spacing w:val="6"/>
          <w:sz w:val="18"/>
          <w:szCs w:val="18"/>
        </w:rPr>
      </w:pPr>
      <w:r w:rsidRPr="00C30512">
        <w:rPr>
          <w:rFonts w:ascii="GHEA Grapalat" w:hAnsi="GHEA Grapalat" w:cs="Times New Roman"/>
          <w:sz w:val="18"/>
          <w:szCs w:val="18"/>
        </w:rPr>
        <w:t>Заявки на на запрос котировок необходимо подавать по адресу</w:t>
      </w:r>
      <w:r w:rsidRPr="00C30512">
        <w:rPr>
          <w:rFonts w:ascii="GHEA Grapalat" w:hAnsi="GHEA Grapalat" w:cs="Times New Roman"/>
          <w:spacing w:val="6"/>
          <w:sz w:val="18"/>
          <w:szCs w:val="18"/>
        </w:rPr>
        <w:t xml:space="preserve"> </w:t>
      </w:r>
      <w:r w:rsidR="00BF34ED" w:rsidRPr="00C30512">
        <w:rPr>
          <w:rFonts w:ascii="GHEA Grapalat" w:hAnsi="GHEA Grapalat"/>
          <w:sz w:val="18"/>
          <w:szCs w:val="18"/>
        </w:rPr>
        <w:t xml:space="preserve">РА  г. Ереван, </w:t>
      </w:r>
      <w:r w:rsidR="00BF34ED" w:rsidRPr="00C30512">
        <w:rPr>
          <w:rFonts w:ascii="GHEA Grapalat" w:hAnsi="GHEA Grapalat"/>
          <w:sz w:val="18"/>
          <w:szCs w:val="18"/>
          <w:bdr w:val="none" w:sz="0" w:space="0" w:color="auto" w:frame="1"/>
          <w:shd w:val="clear" w:color="auto" w:fill="FFFFFF"/>
        </w:rPr>
        <w:t>Арташисян ул.</w:t>
      </w:r>
      <w:r w:rsidR="00BF34ED" w:rsidRPr="00C30512">
        <w:rPr>
          <w:rFonts w:ascii="GHEA Grapalat" w:hAnsi="GHEA Grapalat"/>
          <w:b/>
          <w:sz w:val="18"/>
          <w:szCs w:val="18"/>
          <w:shd w:val="clear" w:color="auto" w:fill="FFFFFF"/>
        </w:rPr>
        <w:t>, 46/1</w:t>
      </w:r>
      <w:r w:rsidRPr="00C30512">
        <w:rPr>
          <w:rFonts w:ascii="GHEA Grapalat" w:hAnsi="GHEA Grapalat" w:cs="Times New Roman"/>
          <w:sz w:val="18"/>
          <w:szCs w:val="18"/>
        </w:rPr>
        <w:t>в документарной форме, до 12:00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C30512" w:rsidRPr="00C30512" w:rsidRDefault="00C30512" w:rsidP="00C30512">
      <w:pPr>
        <w:pStyle w:val="BodyTextIndent"/>
        <w:widowControl w:val="0"/>
        <w:spacing w:line="240" w:lineRule="auto"/>
        <w:ind w:firstLine="567"/>
        <w:rPr>
          <w:rFonts w:ascii="GHEA Grapalat" w:hAnsi="GHEA Grapalat" w:cs="Times New Roman"/>
          <w:sz w:val="18"/>
          <w:szCs w:val="18"/>
        </w:rPr>
      </w:pPr>
      <w:r w:rsidRPr="00C30512">
        <w:rPr>
          <w:rFonts w:ascii="GHEA Grapalat" w:hAnsi="GHEA Grapalat" w:cs="Times New Roman"/>
          <w:sz w:val="18"/>
          <w:szCs w:val="18"/>
        </w:rPr>
        <w:lastRenderedPageBreak/>
        <w:t xml:space="preserve">Вскрытие заявок будет проводиться по адресу </w:t>
      </w:r>
      <w:r w:rsidRPr="00C30512">
        <w:rPr>
          <w:rFonts w:ascii="GHEA Grapalat" w:hAnsi="GHEA Grapalat"/>
          <w:sz w:val="18"/>
          <w:szCs w:val="18"/>
        </w:rPr>
        <w:t xml:space="preserve">РА  г. Ереван, </w:t>
      </w:r>
      <w:r w:rsidRPr="00C30512">
        <w:rPr>
          <w:rFonts w:ascii="GHEA Grapalat" w:hAnsi="GHEA Grapalat"/>
          <w:sz w:val="18"/>
          <w:szCs w:val="18"/>
          <w:bdr w:val="none" w:sz="0" w:space="0" w:color="auto" w:frame="1"/>
          <w:shd w:val="clear" w:color="auto" w:fill="FFFFFF"/>
        </w:rPr>
        <w:t>Арташисян ул.</w:t>
      </w:r>
      <w:r w:rsidRPr="00C30512">
        <w:rPr>
          <w:rFonts w:ascii="GHEA Grapalat" w:hAnsi="GHEA Grapalat"/>
          <w:b/>
          <w:sz w:val="18"/>
          <w:szCs w:val="18"/>
          <w:shd w:val="clear" w:color="auto" w:fill="FFFFFF"/>
        </w:rPr>
        <w:t xml:space="preserve">, 46/1 </w:t>
      </w:r>
      <w:r w:rsidRPr="00C30512">
        <w:rPr>
          <w:rFonts w:ascii="GHEA Grapalat" w:hAnsi="GHEA Grapalat" w:cs="Times New Roman"/>
          <w:sz w:val="18"/>
          <w:szCs w:val="18"/>
        </w:rPr>
        <w:t>, в 12:00 часов "</w:t>
      </w:r>
      <w:r w:rsidR="00815857" w:rsidRPr="00815857">
        <w:rPr>
          <w:rFonts w:ascii="GHEA Grapalat" w:hAnsi="GHEA Grapalat" w:cs="Times New Roman"/>
          <w:sz w:val="18"/>
          <w:szCs w:val="18"/>
        </w:rPr>
        <w:t>06</w:t>
      </w:r>
      <w:r w:rsidRPr="00C30512">
        <w:rPr>
          <w:rFonts w:ascii="GHEA Grapalat" w:hAnsi="GHEA Grapalat" w:cs="Times New Roman"/>
          <w:sz w:val="18"/>
          <w:szCs w:val="18"/>
        </w:rPr>
        <w:t>" "</w:t>
      </w:r>
      <w:r w:rsidR="00815857" w:rsidRPr="00815857">
        <w:rPr>
          <w:rFonts w:ascii="GHEA Grapalat" w:hAnsi="GHEA Grapalat" w:cs="Times New Roman"/>
          <w:sz w:val="18"/>
          <w:szCs w:val="18"/>
        </w:rPr>
        <w:t>06</w:t>
      </w:r>
      <w:r w:rsidRPr="00C30512">
        <w:rPr>
          <w:rFonts w:ascii="GHEA Grapalat" w:hAnsi="GHEA Grapalat" w:cs="Times New Roman"/>
          <w:sz w:val="18"/>
          <w:szCs w:val="18"/>
        </w:rPr>
        <w:t>" "2023".</w:t>
      </w:r>
    </w:p>
    <w:p w:rsidR="00C30512" w:rsidRPr="00C30512" w:rsidRDefault="00C30512" w:rsidP="00C30512">
      <w:pPr>
        <w:pStyle w:val="BodyTextIndent"/>
        <w:widowControl w:val="0"/>
        <w:spacing w:line="240" w:lineRule="auto"/>
        <w:ind w:firstLine="567"/>
        <w:rPr>
          <w:rFonts w:ascii="GHEA Grapalat" w:hAnsi="GHEA Grapalat" w:cs="Times New Roman"/>
          <w:sz w:val="18"/>
          <w:szCs w:val="18"/>
        </w:rPr>
      </w:pPr>
      <w:r w:rsidRPr="00C30512">
        <w:rPr>
          <w:rFonts w:ascii="GHEA Grapalat" w:hAnsi="GHEA Grapalat" w:cs="Times New Roman"/>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C30512" w:rsidRPr="00C30512" w:rsidRDefault="00C30512" w:rsidP="00C30512">
      <w:pPr>
        <w:pStyle w:val="BodyTextIndent"/>
        <w:widowControl w:val="0"/>
        <w:spacing w:line="240" w:lineRule="auto"/>
        <w:ind w:firstLine="567"/>
        <w:rPr>
          <w:rFonts w:ascii="GHEA Grapalat" w:hAnsi="GHEA Grapalat"/>
          <w:i/>
          <w:sz w:val="18"/>
          <w:szCs w:val="18"/>
        </w:rPr>
      </w:pPr>
      <w:r w:rsidRPr="00C30512">
        <w:rPr>
          <w:rFonts w:ascii="GHEA Grapalat" w:hAnsi="GHEA Grapalat"/>
          <w:sz w:val="18"/>
          <w:szCs w:val="18"/>
        </w:rPr>
        <w:t>Для получения дополнительной информации, связанной с настоящим</w:t>
      </w:r>
      <w:r w:rsidRPr="00C30512">
        <w:rPr>
          <w:rFonts w:ascii="Calibri" w:hAnsi="Calibri" w:cs="Calibri"/>
          <w:sz w:val="18"/>
          <w:szCs w:val="18"/>
          <w:lang w:val="en-US"/>
        </w:rPr>
        <w:t> </w:t>
      </w:r>
      <w:r w:rsidRPr="00C30512">
        <w:rPr>
          <w:rFonts w:ascii="GHEA Grapalat" w:hAnsi="GHEA Grapalat"/>
          <w:sz w:val="18"/>
          <w:szCs w:val="18"/>
        </w:rPr>
        <w:t>объявлением, можете обратиться к секретарю Оценочной комиссии А. Хачатрян</w:t>
      </w:r>
    </w:p>
    <w:p w:rsidR="00C30512" w:rsidRPr="00C30512" w:rsidRDefault="00C30512" w:rsidP="00C30512">
      <w:pPr>
        <w:ind w:firstLine="720"/>
        <w:jc w:val="both"/>
        <w:rPr>
          <w:rFonts w:ascii="GHEA Grapalat" w:hAnsi="GHEA Grapalat"/>
          <w:sz w:val="18"/>
          <w:szCs w:val="18"/>
        </w:rPr>
      </w:pPr>
      <w:r w:rsidRPr="00C30512">
        <w:rPr>
          <w:rFonts w:ascii="GHEA Grapalat" w:hAnsi="GHEA Grapalat"/>
          <w:sz w:val="18"/>
          <w:szCs w:val="18"/>
        </w:rPr>
        <w:t>Тел. (010) 46-17-40 (011)303 3030 /1926/</w:t>
      </w:r>
    </w:p>
    <w:p w:rsidR="00C30512" w:rsidRPr="00C30512" w:rsidRDefault="00C30512" w:rsidP="00C30512">
      <w:pPr>
        <w:ind w:firstLine="720"/>
        <w:jc w:val="both"/>
        <w:rPr>
          <w:rFonts w:ascii="GHEA Grapalat" w:hAnsi="GHEA Grapalat"/>
          <w:sz w:val="18"/>
          <w:szCs w:val="18"/>
        </w:rPr>
      </w:pPr>
    </w:p>
    <w:p w:rsidR="00C30512" w:rsidRPr="00C30512" w:rsidRDefault="00C30512" w:rsidP="00C30512">
      <w:pPr>
        <w:ind w:firstLine="720"/>
        <w:jc w:val="both"/>
        <w:rPr>
          <w:rFonts w:ascii="GHEA Grapalat" w:hAnsi="GHEA Grapalat"/>
          <w:sz w:val="18"/>
          <w:szCs w:val="18"/>
        </w:rPr>
      </w:pPr>
      <w:r w:rsidRPr="00C30512">
        <w:rPr>
          <w:rFonts w:ascii="GHEA Grapalat" w:hAnsi="GHEA Grapalat"/>
          <w:sz w:val="18"/>
          <w:szCs w:val="18"/>
          <w:lang w:val="en-US"/>
        </w:rPr>
        <w:t>E</w:t>
      </w:r>
      <w:r w:rsidRPr="00C30512">
        <w:rPr>
          <w:rFonts w:ascii="GHEA Grapalat" w:hAnsi="GHEA Grapalat"/>
          <w:sz w:val="18"/>
          <w:szCs w:val="18"/>
        </w:rPr>
        <w:t>-</w:t>
      </w:r>
      <w:r w:rsidRPr="00C30512">
        <w:rPr>
          <w:rFonts w:ascii="GHEA Grapalat" w:hAnsi="GHEA Grapalat"/>
          <w:sz w:val="18"/>
          <w:szCs w:val="18"/>
          <w:lang w:val="en-US"/>
        </w:rPr>
        <w:t>mail</w:t>
      </w:r>
      <w:r w:rsidRPr="00C30512">
        <w:rPr>
          <w:rFonts w:ascii="GHEA Grapalat" w:hAnsi="GHEA Grapalat"/>
          <w:sz w:val="18"/>
          <w:szCs w:val="18"/>
        </w:rPr>
        <w:t xml:space="preserve">. </w:t>
      </w:r>
      <w:r w:rsidRPr="00C30512">
        <w:rPr>
          <w:rFonts w:ascii="GHEA Grapalat" w:hAnsi="GHEA Grapalat"/>
          <w:sz w:val="18"/>
          <w:szCs w:val="18"/>
          <w:lang w:val="en-US"/>
        </w:rPr>
        <w:t>sa</w:t>
      </w:r>
      <w:r w:rsidRPr="00C30512">
        <w:rPr>
          <w:rFonts w:ascii="GHEA Grapalat" w:hAnsi="GHEA Grapalat"/>
          <w:sz w:val="18"/>
          <w:szCs w:val="18"/>
        </w:rPr>
        <w:t>.</w:t>
      </w:r>
      <w:r w:rsidRPr="00C30512">
        <w:rPr>
          <w:rFonts w:ascii="GHEA Grapalat" w:hAnsi="GHEA Grapalat"/>
          <w:sz w:val="18"/>
          <w:szCs w:val="18"/>
          <w:lang w:val="en-US"/>
        </w:rPr>
        <w:t>gnumner</w:t>
      </w:r>
      <w:r w:rsidRPr="00C30512">
        <w:rPr>
          <w:rFonts w:ascii="GHEA Grapalat" w:hAnsi="GHEA Grapalat"/>
          <w:sz w:val="18"/>
          <w:szCs w:val="18"/>
        </w:rPr>
        <w:t>@</w:t>
      </w:r>
      <w:r w:rsidRPr="00C30512">
        <w:rPr>
          <w:rFonts w:ascii="GHEA Grapalat" w:hAnsi="GHEA Grapalat"/>
          <w:sz w:val="18"/>
          <w:szCs w:val="18"/>
          <w:lang w:val="en-US"/>
        </w:rPr>
        <w:t>mail</w:t>
      </w:r>
      <w:r w:rsidRPr="00C30512">
        <w:rPr>
          <w:rFonts w:ascii="GHEA Grapalat" w:hAnsi="GHEA Grapalat"/>
          <w:sz w:val="18"/>
          <w:szCs w:val="18"/>
        </w:rPr>
        <w:t>.</w:t>
      </w:r>
      <w:r w:rsidRPr="00C30512">
        <w:rPr>
          <w:rFonts w:ascii="GHEA Grapalat" w:hAnsi="GHEA Grapalat"/>
          <w:sz w:val="18"/>
          <w:szCs w:val="18"/>
          <w:lang w:val="en-US"/>
        </w:rPr>
        <w:t>ru</w:t>
      </w:r>
    </w:p>
    <w:p w:rsidR="00C30512" w:rsidRPr="00C30512" w:rsidRDefault="00C30512" w:rsidP="00C30512">
      <w:pPr>
        <w:pStyle w:val="Heading2"/>
        <w:shd w:val="clear" w:color="auto" w:fill="FFFFFF"/>
        <w:spacing w:line="345" w:lineRule="atLeast"/>
        <w:textAlignment w:val="baseline"/>
        <w:rPr>
          <w:rFonts w:ascii="GHEA Grapalat" w:hAnsi="GHEA Grapalat"/>
          <w:b w:val="0"/>
          <w:color w:val="auto"/>
          <w:sz w:val="18"/>
          <w:szCs w:val="18"/>
        </w:rPr>
      </w:pPr>
      <w:r w:rsidRPr="00C30512">
        <w:rPr>
          <w:rFonts w:ascii="GHEA Grapalat" w:hAnsi="GHEA Grapalat"/>
          <w:b w:val="0"/>
          <w:color w:val="auto"/>
          <w:sz w:val="18"/>
          <w:szCs w:val="18"/>
        </w:rPr>
        <w:t>Заказчик  &lt;&lt; СУРБ АСТВАЦАМАЙР&gt;&gt; МЕДИЦИНСКИЙ ЦЕНТР (ЗАО)</w:t>
      </w:r>
    </w:p>
    <w:p w:rsidR="00C30512" w:rsidRPr="00C30512" w:rsidRDefault="00C30512" w:rsidP="00C30512">
      <w:pPr>
        <w:pStyle w:val="BodyTextIndent"/>
        <w:widowControl w:val="0"/>
        <w:spacing w:line="240" w:lineRule="auto"/>
        <w:ind w:left="3969" w:firstLine="0"/>
        <w:rPr>
          <w:rFonts w:ascii="GHEA Grapalat" w:hAnsi="GHEA Grapalat" w:cs="Times New Roman"/>
          <w:sz w:val="18"/>
          <w:szCs w:val="18"/>
        </w:rPr>
      </w:pPr>
      <w:r w:rsidRPr="00C30512">
        <w:rPr>
          <w:rFonts w:ascii="GHEA Grapalat" w:hAnsi="GHEA Grapalat" w:cs="Sylfaen"/>
          <w:b/>
          <w:i/>
          <w:sz w:val="18"/>
          <w:szCs w:val="18"/>
        </w:rPr>
        <w:br w:type="page"/>
      </w:r>
    </w:p>
    <w:p w:rsidR="00C30512" w:rsidRPr="00C30512" w:rsidRDefault="00C30512" w:rsidP="00C30512">
      <w:pPr>
        <w:pStyle w:val="BodyText"/>
        <w:widowControl w:val="0"/>
        <w:spacing w:after="160"/>
        <w:ind w:firstLine="567"/>
        <w:jc w:val="right"/>
        <w:rPr>
          <w:rFonts w:ascii="GHEA Grapalat" w:hAnsi="GHEA Grapalat" w:cs="Sylfaen"/>
          <w:i/>
          <w:sz w:val="18"/>
          <w:szCs w:val="18"/>
        </w:rPr>
      </w:pPr>
      <w:r w:rsidRPr="00C30512">
        <w:rPr>
          <w:rFonts w:ascii="GHEA Grapalat" w:hAnsi="GHEA Grapalat"/>
          <w:i/>
          <w:sz w:val="18"/>
          <w:szCs w:val="18"/>
        </w:rPr>
        <w:lastRenderedPageBreak/>
        <w:t>Утверждено</w:t>
      </w:r>
    </w:p>
    <w:p w:rsidR="00C30512" w:rsidRPr="00C30512" w:rsidRDefault="00C30512" w:rsidP="00C30512">
      <w:pPr>
        <w:pStyle w:val="BodyText"/>
        <w:widowControl w:val="0"/>
        <w:spacing w:after="160"/>
        <w:ind w:firstLine="567"/>
        <w:jc w:val="right"/>
        <w:rPr>
          <w:rFonts w:ascii="GHEA Grapalat" w:hAnsi="GHEA Grapalat"/>
          <w:i/>
          <w:sz w:val="18"/>
          <w:szCs w:val="18"/>
        </w:rPr>
      </w:pPr>
      <w:r w:rsidRPr="00C30512">
        <w:rPr>
          <w:rFonts w:ascii="GHEA Grapalat" w:hAnsi="GHEA Grapalat"/>
          <w:sz w:val="18"/>
          <w:szCs w:val="18"/>
        </w:rPr>
        <w:t>Решением Оценочной комиссии открытого конкурса</w:t>
      </w:r>
      <w:r w:rsidRPr="00C30512">
        <w:rPr>
          <w:rFonts w:ascii="GHEA Grapalat" w:hAnsi="GHEA Grapalat" w:cs="Sylfaen"/>
          <w:i/>
          <w:sz w:val="18"/>
          <w:szCs w:val="18"/>
        </w:rPr>
        <w:br/>
      </w:r>
      <w:r w:rsidRPr="00C30512">
        <w:rPr>
          <w:rFonts w:ascii="GHEA Grapalat" w:hAnsi="GHEA Grapalat"/>
          <w:i/>
          <w:sz w:val="18"/>
          <w:szCs w:val="18"/>
        </w:rPr>
        <w:t>под кодом ՍԱԲԿ-ԳՀԱՊՁԲ-</w:t>
      </w:r>
      <w:r w:rsidR="00815857">
        <w:rPr>
          <w:rFonts w:ascii="GHEA Grapalat" w:hAnsi="GHEA Grapalat"/>
          <w:i/>
          <w:sz w:val="18"/>
          <w:szCs w:val="18"/>
        </w:rPr>
        <w:t>23/21</w:t>
      </w:r>
      <w:r w:rsidRPr="00C30512">
        <w:rPr>
          <w:rFonts w:ascii="GHEA Grapalat" w:hAnsi="GHEA Grapalat" w:cs="Times Armenian"/>
          <w:i/>
          <w:sz w:val="18"/>
          <w:szCs w:val="18"/>
        </w:rPr>
        <w:br/>
      </w:r>
      <w:r w:rsidRPr="00C30512">
        <w:rPr>
          <w:rFonts w:ascii="GHEA Grapalat" w:hAnsi="GHEA Grapalat"/>
          <w:i/>
          <w:sz w:val="18"/>
          <w:szCs w:val="18"/>
        </w:rPr>
        <w:t xml:space="preserve">№ </w:t>
      </w:r>
      <w:r w:rsidR="00FB681C" w:rsidRPr="00FB681C">
        <w:rPr>
          <w:rFonts w:ascii="GHEA Grapalat" w:hAnsi="GHEA Grapalat"/>
          <w:i/>
          <w:sz w:val="18"/>
          <w:szCs w:val="18"/>
        </w:rPr>
        <w:t xml:space="preserve">1 </w:t>
      </w:r>
      <w:r w:rsidRPr="00C30512">
        <w:rPr>
          <w:rFonts w:ascii="GHEA Grapalat" w:hAnsi="GHEA Grapalat"/>
          <w:i/>
          <w:sz w:val="18"/>
          <w:szCs w:val="18"/>
        </w:rPr>
        <w:t xml:space="preserve"> от </w:t>
      </w:r>
      <w:r w:rsidR="00815857" w:rsidRPr="00815857">
        <w:rPr>
          <w:rFonts w:ascii="GHEA Grapalat" w:hAnsi="GHEA Grapalat"/>
          <w:i/>
          <w:sz w:val="18"/>
          <w:szCs w:val="18"/>
        </w:rPr>
        <w:t>30</w:t>
      </w:r>
      <w:r w:rsidR="00FB681C">
        <w:rPr>
          <w:rFonts w:ascii="GHEA Grapalat" w:hAnsi="GHEA Grapalat"/>
          <w:i/>
          <w:sz w:val="18"/>
          <w:szCs w:val="18"/>
        </w:rPr>
        <w:t>.</w:t>
      </w:r>
      <w:r w:rsidR="00FB681C" w:rsidRPr="00FB681C">
        <w:rPr>
          <w:rFonts w:ascii="GHEA Grapalat" w:hAnsi="GHEA Grapalat"/>
          <w:i/>
          <w:sz w:val="18"/>
          <w:szCs w:val="18"/>
        </w:rPr>
        <w:t>0</w:t>
      </w:r>
      <w:r w:rsidR="00815857" w:rsidRPr="00815857">
        <w:rPr>
          <w:rFonts w:ascii="GHEA Grapalat" w:hAnsi="GHEA Grapalat"/>
          <w:i/>
          <w:sz w:val="18"/>
          <w:szCs w:val="18"/>
        </w:rPr>
        <w:t>5</w:t>
      </w:r>
      <w:r w:rsidR="00FB681C" w:rsidRPr="00FB681C">
        <w:rPr>
          <w:rFonts w:ascii="GHEA Grapalat" w:hAnsi="GHEA Grapalat"/>
          <w:i/>
          <w:sz w:val="18"/>
          <w:szCs w:val="18"/>
        </w:rPr>
        <w:t>.</w:t>
      </w:r>
      <w:r w:rsidRPr="00C30512">
        <w:rPr>
          <w:rFonts w:ascii="GHEA Grapalat" w:hAnsi="GHEA Grapalat"/>
          <w:i/>
          <w:sz w:val="18"/>
          <w:szCs w:val="18"/>
        </w:rPr>
        <w:t xml:space="preserve"> 20</w:t>
      </w:r>
      <w:r w:rsidR="00FB681C" w:rsidRPr="00FB681C">
        <w:rPr>
          <w:rFonts w:ascii="GHEA Grapalat" w:hAnsi="GHEA Grapalat"/>
          <w:i/>
          <w:sz w:val="18"/>
          <w:szCs w:val="18"/>
        </w:rPr>
        <w:t>23</w:t>
      </w:r>
      <w:r w:rsidRPr="00C30512">
        <w:rPr>
          <w:rFonts w:ascii="GHEA Grapalat" w:hAnsi="GHEA Grapalat"/>
          <w:i/>
          <w:sz w:val="18"/>
          <w:szCs w:val="18"/>
        </w:rPr>
        <w:t xml:space="preserve"> г.</w:t>
      </w:r>
    </w:p>
    <w:p w:rsidR="00C30512" w:rsidRPr="00C30512" w:rsidRDefault="00C30512" w:rsidP="00C30512">
      <w:pPr>
        <w:pStyle w:val="BodyText"/>
        <w:widowControl w:val="0"/>
        <w:spacing w:after="160"/>
        <w:ind w:right="-7" w:firstLine="567"/>
        <w:jc w:val="center"/>
        <w:rPr>
          <w:rFonts w:ascii="GHEA Grapalat" w:hAnsi="GHEA Grapalat"/>
          <w:sz w:val="18"/>
          <w:szCs w:val="18"/>
        </w:rPr>
      </w:pPr>
    </w:p>
    <w:p w:rsidR="00C30512" w:rsidRPr="00C30512" w:rsidRDefault="00C30512" w:rsidP="0079618D">
      <w:pPr>
        <w:pStyle w:val="BodyText"/>
        <w:widowControl w:val="0"/>
        <w:spacing w:after="160"/>
        <w:ind w:right="-7"/>
        <w:rPr>
          <w:rFonts w:ascii="GHEA Grapalat" w:hAnsi="GHEA Grapalat"/>
          <w:sz w:val="18"/>
          <w:szCs w:val="18"/>
        </w:rPr>
      </w:pPr>
    </w:p>
    <w:p w:rsidR="00C30512" w:rsidRPr="00C30512" w:rsidRDefault="00FB681C" w:rsidP="0079618D">
      <w:pPr>
        <w:pStyle w:val="BodyText"/>
        <w:widowControl w:val="0"/>
        <w:spacing w:after="160"/>
        <w:ind w:right="-7" w:firstLine="567"/>
        <w:jc w:val="center"/>
        <w:rPr>
          <w:rFonts w:ascii="GHEA Grapalat" w:hAnsi="GHEA Grapalat"/>
          <w:sz w:val="18"/>
          <w:szCs w:val="18"/>
        </w:rPr>
      </w:pPr>
      <w:r>
        <w:rPr>
          <w:rFonts w:ascii="Sylfaen" w:hAnsi="Sylfaen"/>
          <w:shd w:val="clear" w:color="auto" w:fill="FFFFFF"/>
        </w:rPr>
        <w:t>"СУРБ АСТВАЦАМАЙР" МЕДИЦИНСКИЙ ЦЕНТР (</w:t>
      </w:r>
      <w:r>
        <w:rPr>
          <w:rFonts w:ascii="Sylfaen" w:hAnsi="Sylfaen"/>
        </w:rPr>
        <w:t>ЗАО</w:t>
      </w:r>
      <w:r>
        <w:rPr>
          <w:rFonts w:ascii="Sylfaen" w:hAnsi="Sylfaen"/>
          <w:shd w:val="clear" w:color="auto" w:fill="FFFFFF"/>
        </w:rPr>
        <w:t>)</w:t>
      </w:r>
    </w:p>
    <w:p w:rsidR="00C30512" w:rsidRPr="00276B2C" w:rsidRDefault="00C30512" w:rsidP="0079618D">
      <w:pPr>
        <w:pStyle w:val="BodyText"/>
        <w:widowControl w:val="0"/>
        <w:spacing w:after="160"/>
        <w:ind w:right="-7" w:firstLine="567"/>
        <w:jc w:val="center"/>
        <w:rPr>
          <w:rFonts w:ascii="GHEA Grapalat" w:hAnsi="GHEA Grapalat" w:cs="Sylfaen"/>
          <w:sz w:val="20"/>
          <w:szCs w:val="20"/>
        </w:rPr>
      </w:pPr>
      <w:r w:rsidRPr="00276B2C">
        <w:rPr>
          <w:rFonts w:ascii="GHEA Grapalat" w:hAnsi="GHEA Grapalat"/>
          <w:sz w:val="20"/>
          <w:szCs w:val="20"/>
        </w:rPr>
        <w:t>ПРИГЛАШЕНИЕ</w:t>
      </w:r>
    </w:p>
    <w:p w:rsidR="00FB681C" w:rsidRPr="00276B2C" w:rsidRDefault="00C30512" w:rsidP="00C30512">
      <w:pPr>
        <w:pStyle w:val="BodyText"/>
        <w:widowControl w:val="0"/>
        <w:spacing w:after="160"/>
        <w:ind w:right="-7"/>
        <w:jc w:val="center"/>
        <w:rPr>
          <w:rFonts w:ascii="GHEA Grapalat" w:hAnsi="GHEA Grapalat"/>
          <w:sz w:val="20"/>
          <w:szCs w:val="20"/>
        </w:rPr>
      </w:pPr>
      <w:r w:rsidRPr="00276B2C">
        <w:rPr>
          <w:rFonts w:ascii="GHEA Grapalat" w:hAnsi="GHEA Grapalat"/>
          <w:sz w:val="20"/>
          <w:szCs w:val="20"/>
        </w:rPr>
        <w:t xml:space="preserve">НА ЗАПРОС КОТИРОВОК, ОБЪЯВЛЕННЫЙ С ЦЕЛЬЮ ПРИОБРЕТЕНИЯ </w:t>
      </w:r>
    </w:p>
    <w:p w:rsidR="00FB681C" w:rsidRPr="00276B2C" w:rsidRDefault="00C30512" w:rsidP="00C30512">
      <w:pPr>
        <w:pStyle w:val="BodyText"/>
        <w:widowControl w:val="0"/>
        <w:spacing w:after="160"/>
        <w:ind w:right="-7"/>
        <w:jc w:val="center"/>
        <w:rPr>
          <w:rFonts w:ascii="GHEA Grapalat" w:hAnsi="GHEA Grapalat"/>
          <w:sz w:val="20"/>
          <w:szCs w:val="20"/>
        </w:rPr>
      </w:pPr>
      <w:r w:rsidRPr="00276B2C">
        <w:rPr>
          <w:rFonts w:ascii="GHEA Grapalat" w:hAnsi="GHEA Grapalat"/>
          <w:sz w:val="20"/>
          <w:szCs w:val="20"/>
        </w:rPr>
        <w:t>"</w:t>
      </w:r>
      <w:r w:rsidR="00D05F6C">
        <w:rPr>
          <w:rFonts w:ascii="GHEA Grapalat" w:hAnsi="GHEA Grapalat"/>
          <w:sz w:val="20"/>
          <w:szCs w:val="20"/>
        </w:rPr>
        <w:t>Лекарства</w:t>
      </w:r>
      <w:r w:rsidRPr="00276B2C">
        <w:rPr>
          <w:rFonts w:ascii="GHEA Grapalat" w:hAnsi="GHEA Grapalat"/>
          <w:sz w:val="20"/>
          <w:szCs w:val="20"/>
        </w:rPr>
        <w:t xml:space="preserve">" </w:t>
      </w:r>
    </w:p>
    <w:p w:rsidR="00FB681C" w:rsidRPr="00276B2C" w:rsidRDefault="00C30512" w:rsidP="00C30512">
      <w:pPr>
        <w:pStyle w:val="BodyText"/>
        <w:widowControl w:val="0"/>
        <w:spacing w:after="160"/>
        <w:ind w:right="-7"/>
        <w:jc w:val="center"/>
        <w:rPr>
          <w:rFonts w:ascii="GHEA Grapalat" w:hAnsi="GHEA Grapalat"/>
          <w:sz w:val="20"/>
          <w:szCs w:val="20"/>
        </w:rPr>
      </w:pPr>
      <w:r w:rsidRPr="00276B2C">
        <w:rPr>
          <w:rFonts w:ascii="GHEA Grapalat" w:hAnsi="GHEA Grapalat"/>
          <w:sz w:val="20"/>
          <w:szCs w:val="20"/>
        </w:rPr>
        <w:t xml:space="preserve">ДЛЯ НУЖД </w:t>
      </w:r>
    </w:p>
    <w:p w:rsidR="00C30512" w:rsidRPr="00276B2C" w:rsidRDefault="00FB681C" w:rsidP="00C30512">
      <w:pPr>
        <w:pStyle w:val="BodyText"/>
        <w:widowControl w:val="0"/>
        <w:spacing w:after="160"/>
        <w:ind w:right="-7" w:firstLine="567"/>
        <w:jc w:val="center"/>
        <w:rPr>
          <w:rFonts w:ascii="GHEA Grapalat" w:hAnsi="GHEA Grapalat"/>
          <w:sz w:val="20"/>
          <w:szCs w:val="20"/>
        </w:rPr>
      </w:pPr>
      <w:r w:rsidRPr="00276B2C">
        <w:rPr>
          <w:rFonts w:ascii="GHEA Grapalat" w:hAnsi="GHEA Grapalat"/>
          <w:sz w:val="20"/>
          <w:szCs w:val="20"/>
          <w:shd w:val="clear" w:color="auto" w:fill="FFFFFF"/>
        </w:rPr>
        <w:t>"СУРБ АСТВАЦАМАЙР" МЕДИЦИНСКИЙ ЦЕНТР (</w:t>
      </w:r>
      <w:r w:rsidRPr="00276B2C">
        <w:rPr>
          <w:rFonts w:ascii="GHEA Grapalat" w:hAnsi="GHEA Grapalat"/>
          <w:sz w:val="20"/>
          <w:szCs w:val="20"/>
        </w:rPr>
        <w:t>ЗАО</w:t>
      </w:r>
      <w:r w:rsidRPr="00276B2C">
        <w:rPr>
          <w:rFonts w:ascii="GHEA Grapalat" w:hAnsi="GHEA Grapalat"/>
          <w:sz w:val="20"/>
          <w:szCs w:val="20"/>
          <w:shd w:val="clear" w:color="auto" w:fill="FFFFFF"/>
        </w:rPr>
        <w:t>)</w:t>
      </w: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79618D" w:rsidRDefault="0079618D" w:rsidP="0079618D">
      <w:pPr>
        <w:rPr>
          <w:rFonts w:ascii="GHEA Grapalat" w:hAnsi="GHEA Grapalat"/>
          <w:sz w:val="18"/>
          <w:szCs w:val="18"/>
        </w:rPr>
      </w:pPr>
    </w:p>
    <w:p w:rsidR="00C30512" w:rsidRPr="0079618D" w:rsidRDefault="00C30512" w:rsidP="0079618D">
      <w:pPr>
        <w:rPr>
          <w:rFonts w:ascii="GHEA Grapalat" w:hAnsi="GHEA Grapalat"/>
          <w:sz w:val="18"/>
          <w:szCs w:val="18"/>
        </w:rPr>
      </w:pPr>
      <w:r w:rsidRPr="00C30512">
        <w:rPr>
          <w:rFonts w:ascii="GHEA Grapalat" w:hAnsi="GHEA Grapalat"/>
          <w:i/>
          <w:sz w:val="18"/>
          <w:szCs w:val="18"/>
        </w:rPr>
        <w:t>Уважаемый участник, прежде чем составить и подать заявку просим Вас</w:t>
      </w:r>
      <w:r w:rsidRPr="00C30512">
        <w:rPr>
          <w:rFonts w:ascii="Calibri" w:hAnsi="Calibri" w:cs="Calibri"/>
          <w:i/>
          <w:sz w:val="18"/>
          <w:szCs w:val="18"/>
          <w:lang w:val="en-US"/>
        </w:rPr>
        <w:t> </w:t>
      </w:r>
      <w:r w:rsidRPr="00C30512">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C30512" w:rsidRPr="00C30512" w:rsidRDefault="00C30512" w:rsidP="00C30512">
      <w:pPr>
        <w:widowControl w:val="0"/>
        <w:spacing w:after="160"/>
        <w:ind w:firstLine="567"/>
        <w:jc w:val="both"/>
        <w:rPr>
          <w:rFonts w:ascii="GHEA Grapalat" w:hAnsi="GHEA Grapalat"/>
          <w:i/>
          <w:sz w:val="18"/>
          <w:szCs w:val="18"/>
        </w:rPr>
      </w:pPr>
    </w:p>
    <w:p w:rsidR="00C30512" w:rsidRPr="00C30512" w:rsidRDefault="00C30512" w:rsidP="00C30512">
      <w:pPr>
        <w:widowControl w:val="0"/>
        <w:spacing w:after="160"/>
        <w:ind w:firstLine="567"/>
        <w:jc w:val="center"/>
        <w:rPr>
          <w:rFonts w:ascii="GHEA Grapalat" w:hAnsi="GHEA Grapalat" w:cs="Sylfaen"/>
          <w:b/>
          <w:sz w:val="18"/>
          <w:szCs w:val="18"/>
        </w:rPr>
      </w:pPr>
      <w:r w:rsidRPr="00C30512">
        <w:rPr>
          <w:rFonts w:ascii="GHEA Grapalat" w:hAnsi="GHEA Grapalat"/>
          <w:sz w:val="18"/>
          <w:szCs w:val="18"/>
        </w:rPr>
        <w:br w:type="page"/>
      </w:r>
    </w:p>
    <w:p w:rsidR="00C30512" w:rsidRPr="00C30512" w:rsidRDefault="00D05F6C" w:rsidP="00C30512">
      <w:pPr>
        <w:widowControl w:val="0"/>
        <w:spacing w:after="160"/>
        <w:jc w:val="center"/>
        <w:rPr>
          <w:rFonts w:ascii="GHEA Grapalat" w:hAnsi="GHEA Grapalat"/>
          <w:b/>
          <w:sz w:val="18"/>
          <w:szCs w:val="18"/>
        </w:rPr>
      </w:pPr>
      <w:r w:rsidRPr="00134718">
        <w:rPr>
          <w:rFonts w:ascii="GHEA Grapalat" w:hAnsi="GHEA Grapalat"/>
          <w:b/>
          <w:sz w:val="18"/>
          <w:szCs w:val="18"/>
        </w:rPr>
        <w:lastRenderedPageBreak/>
        <w:t xml:space="preserve">           </w:t>
      </w:r>
      <w:r w:rsidR="00C30512" w:rsidRPr="00C30512">
        <w:rPr>
          <w:rFonts w:ascii="GHEA Grapalat" w:hAnsi="GHEA Grapalat"/>
          <w:b/>
          <w:sz w:val="18"/>
          <w:szCs w:val="18"/>
        </w:rPr>
        <w:t>СОДЕРЖАНИЕ</w:t>
      </w:r>
    </w:p>
    <w:p w:rsidR="00C30512" w:rsidRPr="00C30512" w:rsidRDefault="00C30512" w:rsidP="00C30512">
      <w:pPr>
        <w:widowControl w:val="0"/>
        <w:spacing w:after="160"/>
        <w:ind w:firstLine="567"/>
        <w:jc w:val="center"/>
        <w:rPr>
          <w:rFonts w:ascii="GHEA Grapalat" w:hAnsi="GHEA Grapalat"/>
          <w:i/>
          <w:sz w:val="18"/>
          <w:szCs w:val="18"/>
        </w:rPr>
      </w:pPr>
    </w:p>
    <w:p w:rsidR="002E2982" w:rsidRPr="002E2982" w:rsidRDefault="00D05F6C" w:rsidP="002E2982">
      <w:pPr>
        <w:pStyle w:val="BodyText"/>
        <w:widowControl w:val="0"/>
        <w:spacing w:after="160"/>
        <w:ind w:right="-7" w:firstLine="567"/>
        <w:jc w:val="center"/>
        <w:rPr>
          <w:rFonts w:ascii="GHEA Grapalat" w:hAnsi="GHEA Grapalat"/>
          <w:sz w:val="18"/>
          <w:szCs w:val="18"/>
        </w:rPr>
      </w:pPr>
      <w:r>
        <w:rPr>
          <w:rFonts w:ascii="GHEA Grapalat" w:hAnsi="GHEA Grapalat"/>
          <w:sz w:val="18"/>
          <w:szCs w:val="18"/>
        </w:rPr>
        <w:t>Лекарства</w:t>
      </w:r>
      <w:r w:rsidR="002E2982" w:rsidRPr="002E2982">
        <w:rPr>
          <w:rFonts w:ascii="GHEA Grapalat" w:hAnsi="GHEA Grapalat"/>
          <w:sz w:val="18"/>
          <w:szCs w:val="18"/>
        </w:rPr>
        <w:t xml:space="preserve"> </w:t>
      </w:r>
    </w:p>
    <w:p w:rsidR="002E2982" w:rsidRDefault="00C30512" w:rsidP="002E2982">
      <w:pPr>
        <w:pStyle w:val="BodyText"/>
        <w:widowControl w:val="0"/>
        <w:spacing w:after="160"/>
        <w:ind w:right="-7" w:firstLine="567"/>
        <w:jc w:val="center"/>
        <w:rPr>
          <w:rFonts w:ascii="GHEA Grapalat" w:hAnsi="GHEA Grapalat"/>
          <w:sz w:val="18"/>
          <w:szCs w:val="18"/>
        </w:rPr>
      </w:pPr>
      <w:r w:rsidRPr="00C30512">
        <w:rPr>
          <w:rFonts w:ascii="GHEA Grapalat" w:hAnsi="GHEA Grapalat"/>
          <w:b/>
          <w:sz w:val="18"/>
          <w:szCs w:val="18"/>
        </w:rPr>
        <w:t>ДЛЯ НУЖД</w:t>
      </w:r>
      <w:r w:rsidRPr="00C30512">
        <w:rPr>
          <w:rFonts w:ascii="GHEA Grapalat" w:hAnsi="GHEA Grapalat"/>
          <w:sz w:val="18"/>
          <w:szCs w:val="18"/>
        </w:rPr>
        <w:t xml:space="preserve"> </w:t>
      </w:r>
    </w:p>
    <w:p w:rsidR="002E2982" w:rsidRPr="00FB681C" w:rsidRDefault="002E2982" w:rsidP="002E2982">
      <w:pPr>
        <w:pStyle w:val="BodyText"/>
        <w:widowControl w:val="0"/>
        <w:spacing w:after="160"/>
        <w:ind w:right="-7" w:firstLine="567"/>
        <w:jc w:val="center"/>
        <w:rPr>
          <w:rFonts w:ascii="GHEA Grapalat" w:hAnsi="GHEA Grapalat"/>
          <w:sz w:val="18"/>
          <w:szCs w:val="18"/>
        </w:rPr>
      </w:pPr>
      <w:r w:rsidRPr="00FB681C">
        <w:rPr>
          <w:rFonts w:ascii="GHEA Grapalat" w:hAnsi="GHEA Grapalat"/>
          <w:sz w:val="18"/>
          <w:szCs w:val="18"/>
          <w:shd w:val="clear" w:color="auto" w:fill="FFFFFF"/>
        </w:rPr>
        <w:t>"СУРБ АСТВАЦАМАЙР" МЕДИЦИНСКИЙ ЦЕНТР (</w:t>
      </w:r>
      <w:r w:rsidRPr="00FB681C">
        <w:rPr>
          <w:rFonts w:ascii="GHEA Grapalat" w:hAnsi="GHEA Grapalat"/>
          <w:sz w:val="18"/>
          <w:szCs w:val="18"/>
        </w:rPr>
        <w:t>ЗАО</w:t>
      </w:r>
      <w:r w:rsidRPr="00FB681C">
        <w:rPr>
          <w:rFonts w:ascii="GHEA Grapalat" w:hAnsi="GHEA Grapalat"/>
          <w:sz w:val="18"/>
          <w:szCs w:val="18"/>
          <w:shd w:val="clear" w:color="auto" w:fill="FFFFFF"/>
        </w:rPr>
        <w:t>)</w:t>
      </w:r>
    </w:p>
    <w:p w:rsidR="00C30512" w:rsidRPr="00C30512" w:rsidRDefault="00C30512" w:rsidP="00C30512">
      <w:pPr>
        <w:widowControl w:val="0"/>
        <w:spacing w:after="160"/>
        <w:ind w:firstLine="567"/>
        <w:jc w:val="center"/>
        <w:rPr>
          <w:rFonts w:ascii="GHEA Grapalat" w:hAnsi="GHEA Grapalat"/>
          <w:sz w:val="18"/>
          <w:szCs w:val="18"/>
        </w:rPr>
      </w:pPr>
    </w:p>
    <w:p w:rsidR="00C30512" w:rsidRPr="00C30512" w:rsidRDefault="00C30512" w:rsidP="00C30512">
      <w:pPr>
        <w:widowControl w:val="0"/>
        <w:spacing w:after="160"/>
        <w:jc w:val="center"/>
        <w:rPr>
          <w:rFonts w:ascii="GHEA Grapalat" w:hAnsi="GHEA Grapalat"/>
          <w:i/>
          <w:sz w:val="18"/>
          <w:szCs w:val="18"/>
        </w:rPr>
      </w:pPr>
      <w:r w:rsidRPr="00C30512">
        <w:rPr>
          <w:rFonts w:ascii="GHEA Grapalat" w:hAnsi="GHEA Grapalat"/>
          <w:b/>
          <w:sz w:val="18"/>
          <w:szCs w:val="18"/>
        </w:rPr>
        <w:t xml:space="preserve">ПРИГЛАШЕНИЯ НА ЗАПРОС КОТИРОВОК, </w:t>
      </w:r>
      <w:r w:rsidRPr="00C30512">
        <w:rPr>
          <w:rFonts w:ascii="GHEA Grapalat" w:hAnsi="GHEA Grapalat"/>
          <w:b/>
          <w:sz w:val="18"/>
          <w:szCs w:val="18"/>
        </w:rPr>
        <w:br/>
        <w:t>ОБЪЯВЛЕННЫЙ С ЦЕЛЬЮ ПРИОБРЕТЕНИЯ</w:t>
      </w:r>
    </w:p>
    <w:p w:rsidR="00C30512" w:rsidRPr="00C30512" w:rsidRDefault="00C30512" w:rsidP="00C30512">
      <w:pPr>
        <w:widowControl w:val="0"/>
        <w:spacing w:after="160"/>
        <w:jc w:val="center"/>
        <w:rPr>
          <w:rFonts w:ascii="GHEA Grapalat" w:hAnsi="GHEA Grapalat" w:cs="Sylfaen"/>
          <w:b/>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ЧАСТЬ I.</w:t>
      </w:r>
    </w:p>
    <w:p w:rsidR="00C30512" w:rsidRPr="00C30512" w:rsidRDefault="00C30512" w:rsidP="00C30512">
      <w:pPr>
        <w:widowControl w:val="0"/>
        <w:spacing w:after="160"/>
        <w:jc w:val="center"/>
        <w:rPr>
          <w:rFonts w:ascii="GHEA Grapalat" w:hAnsi="GHEA Grapalat"/>
          <w:sz w:val="18"/>
          <w:szCs w:val="18"/>
        </w:rPr>
      </w:pP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 xml:space="preserve">Характеристика предмета закупки </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3.</w:t>
      </w:r>
      <w:r w:rsidRPr="00C30512">
        <w:rPr>
          <w:rFonts w:ascii="GHEA Grapalat" w:hAnsi="GHEA Grapalat"/>
          <w:sz w:val="18"/>
          <w:szCs w:val="18"/>
        </w:rPr>
        <w:tab/>
        <w:t>Разъяснение приглашения и порядок внесения изменения в приглашение</w:t>
      </w:r>
    </w:p>
    <w:p w:rsidR="00C30512" w:rsidRPr="00C30512" w:rsidRDefault="00C30512" w:rsidP="00C30512">
      <w:pPr>
        <w:widowControl w:val="0"/>
        <w:tabs>
          <w:tab w:val="left" w:pos="1134"/>
        </w:tabs>
        <w:spacing w:after="160"/>
        <w:ind w:left="1134" w:hanging="567"/>
        <w:jc w:val="both"/>
        <w:rPr>
          <w:rFonts w:ascii="GHEA Grapalat" w:hAnsi="GHEA Grapalat" w:cs="Sylfaen"/>
          <w:sz w:val="18"/>
          <w:szCs w:val="18"/>
        </w:rPr>
      </w:pPr>
      <w:r w:rsidRPr="00C30512">
        <w:rPr>
          <w:rFonts w:ascii="GHEA Grapalat" w:hAnsi="GHEA Grapalat"/>
          <w:sz w:val="18"/>
          <w:szCs w:val="18"/>
        </w:rPr>
        <w:t>4.</w:t>
      </w:r>
      <w:r w:rsidRPr="00C30512">
        <w:rPr>
          <w:rFonts w:ascii="GHEA Grapalat" w:hAnsi="GHEA Grapalat"/>
          <w:sz w:val="18"/>
          <w:szCs w:val="18"/>
        </w:rPr>
        <w:tab/>
        <w:t>Порядок подачи заявки</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5.</w:t>
      </w:r>
      <w:r w:rsidRPr="00C30512">
        <w:rPr>
          <w:rFonts w:ascii="GHEA Grapalat" w:hAnsi="GHEA Grapalat"/>
          <w:sz w:val="18"/>
          <w:szCs w:val="18"/>
        </w:rPr>
        <w:tab/>
        <w:t xml:space="preserve">Ценовое предложение заявки </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 xml:space="preserve">Срок действия заявки, порядок внесения изменений в заявки и их отзыва </w:t>
      </w:r>
    </w:p>
    <w:p w:rsidR="00C30512" w:rsidRPr="00BF34ED" w:rsidRDefault="00C30512" w:rsidP="00C30512">
      <w:pPr>
        <w:widowControl w:val="0"/>
        <w:tabs>
          <w:tab w:val="left" w:pos="1134"/>
        </w:tabs>
        <w:spacing w:after="160"/>
        <w:ind w:left="1134" w:hanging="567"/>
        <w:jc w:val="both"/>
        <w:rPr>
          <w:rFonts w:ascii="GHEA Grapalat" w:hAnsi="GHEA Grapalat"/>
          <w:strike/>
          <w:sz w:val="18"/>
          <w:szCs w:val="18"/>
        </w:rPr>
      </w:pPr>
      <w:r w:rsidRPr="00BF34ED">
        <w:rPr>
          <w:rFonts w:ascii="GHEA Grapalat" w:hAnsi="GHEA Grapalat"/>
          <w:strike/>
          <w:sz w:val="18"/>
          <w:szCs w:val="18"/>
        </w:rPr>
        <w:t>7.</w:t>
      </w:r>
      <w:r w:rsidRPr="00BF34ED">
        <w:rPr>
          <w:rFonts w:ascii="GHEA Grapalat" w:hAnsi="GHEA Grapalat"/>
          <w:strike/>
          <w:sz w:val="18"/>
          <w:szCs w:val="18"/>
        </w:rPr>
        <w:tab/>
        <w:t>Обеспечение заявки</w:t>
      </w:r>
      <w:r w:rsidRPr="00BF34ED">
        <w:rPr>
          <w:rStyle w:val="FootnoteReference"/>
          <w:rFonts w:ascii="GHEA Grapalat" w:hAnsi="GHEA Grapalat"/>
          <w:strike/>
          <w:sz w:val="18"/>
          <w:szCs w:val="18"/>
        </w:rPr>
        <w:footnoteReference w:id="3"/>
      </w:r>
      <w:r w:rsidRPr="00BF34ED">
        <w:rPr>
          <w:rFonts w:ascii="GHEA Grapalat" w:hAnsi="GHEA Grapalat"/>
          <w:strike/>
          <w:sz w:val="18"/>
          <w:szCs w:val="18"/>
        </w:rPr>
        <w:t xml:space="preserve"> </w:t>
      </w:r>
    </w:p>
    <w:p w:rsidR="00C30512" w:rsidRPr="00C30512" w:rsidRDefault="00C30512" w:rsidP="00C30512">
      <w:pPr>
        <w:widowControl w:val="0"/>
        <w:tabs>
          <w:tab w:val="left" w:pos="1134"/>
        </w:tabs>
        <w:spacing w:after="160"/>
        <w:ind w:left="1134" w:hanging="567"/>
        <w:jc w:val="both"/>
        <w:rPr>
          <w:rFonts w:ascii="GHEA Grapalat" w:hAnsi="GHEA Grapalat" w:cs="Sylfaen"/>
          <w:sz w:val="18"/>
          <w:szCs w:val="18"/>
        </w:rPr>
      </w:pPr>
      <w:r w:rsidRPr="00C30512">
        <w:rPr>
          <w:rFonts w:ascii="GHEA Grapalat" w:hAnsi="GHEA Grapalat"/>
          <w:sz w:val="18"/>
          <w:szCs w:val="18"/>
        </w:rPr>
        <w:t>8.</w:t>
      </w:r>
      <w:r w:rsidRPr="00C30512">
        <w:rPr>
          <w:rFonts w:ascii="GHEA Grapalat" w:hAnsi="GHEA Grapalat"/>
          <w:sz w:val="18"/>
          <w:szCs w:val="18"/>
        </w:rPr>
        <w:tab/>
        <w:t>Вскрытие, оценка заявок и подведение итогов</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9.</w:t>
      </w:r>
      <w:r w:rsidRPr="00C30512">
        <w:rPr>
          <w:rFonts w:ascii="GHEA Grapalat" w:hAnsi="GHEA Grapalat"/>
          <w:sz w:val="18"/>
          <w:szCs w:val="18"/>
        </w:rPr>
        <w:tab/>
        <w:t>Заключение договора</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10.</w:t>
      </w:r>
      <w:r w:rsidRPr="00C30512">
        <w:rPr>
          <w:rFonts w:ascii="GHEA Grapalat" w:hAnsi="GHEA Grapalat"/>
          <w:sz w:val="18"/>
          <w:szCs w:val="18"/>
        </w:rPr>
        <w:tab/>
        <w:t xml:space="preserve">Обеспечения квалификации  и договора </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11.</w:t>
      </w:r>
      <w:r w:rsidRPr="00C30512">
        <w:rPr>
          <w:rFonts w:ascii="GHEA Grapalat" w:hAnsi="GHEA Grapalat"/>
          <w:sz w:val="18"/>
          <w:szCs w:val="18"/>
        </w:rPr>
        <w:tab/>
        <w:t xml:space="preserve">Объявление процедуры несостоявшейся </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12.</w:t>
      </w:r>
      <w:r w:rsidRPr="00C30512">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lastRenderedPageBreak/>
        <w:t xml:space="preserve">ЧАСТЬ II. </w:t>
      </w: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 xml:space="preserve">ИНСТРУКЦИЯ ПО ПОДГОТОВКЕ ЗАЯВКИ </w:t>
      </w:r>
      <w:r w:rsidRPr="00C30512">
        <w:rPr>
          <w:rFonts w:ascii="GHEA Grapalat" w:hAnsi="GHEA Grapalat"/>
          <w:b/>
          <w:sz w:val="18"/>
          <w:szCs w:val="18"/>
        </w:rPr>
        <w:br/>
        <w:t>НА ЗАПРОС КОТИРОВОК</w:t>
      </w: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Общие положения</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Заявка на процедуру</w:t>
      </w:r>
    </w:p>
    <w:p w:rsidR="00C30512" w:rsidRPr="00C30512" w:rsidRDefault="00C30512" w:rsidP="00C30512">
      <w:pPr>
        <w:widowControl w:val="0"/>
        <w:tabs>
          <w:tab w:val="left" w:pos="1134"/>
        </w:tabs>
        <w:spacing w:after="160"/>
        <w:ind w:left="1134" w:hanging="567"/>
        <w:jc w:val="both"/>
        <w:rPr>
          <w:rFonts w:ascii="GHEA Grapalat" w:hAnsi="GHEA Grapalat"/>
          <w:sz w:val="18"/>
          <w:szCs w:val="18"/>
        </w:rPr>
      </w:pPr>
      <w:r w:rsidRPr="00C30512">
        <w:rPr>
          <w:rFonts w:ascii="GHEA Grapalat" w:hAnsi="GHEA Grapalat"/>
          <w:sz w:val="18"/>
          <w:szCs w:val="18"/>
        </w:rPr>
        <w:t>3.</w:t>
      </w:r>
      <w:r w:rsidRPr="00C30512">
        <w:rPr>
          <w:rFonts w:ascii="GHEA Grapalat" w:hAnsi="GHEA Grapalat"/>
          <w:sz w:val="18"/>
          <w:szCs w:val="18"/>
        </w:rPr>
        <w:tab/>
        <w:t>Приложения № 1-6</w:t>
      </w:r>
    </w:p>
    <w:p w:rsidR="00C30512" w:rsidRPr="00C30512" w:rsidRDefault="00C30512" w:rsidP="00C30512">
      <w:pPr>
        <w:rPr>
          <w:rFonts w:ascii="GHEA Grapalat" w:hAnsi="GHEA Grapalat"/>
          <w:spacing w:val="-6"/>
          <w:sz w:val="18"/>
          <w:szCs w:val="18"/>
        </w:rPr>
      </w:pPr>
      <w:r w:rsidRPr="00C30512">
        <w:rPr>
          <w:rFonts w:ascii="GHEA Grapalat" w:hAnsi="GHEA Grapalat"/>
          <w:spacing w:val="-6"/>
          <w:sz w:val="18"/>
          <w:szCs w:val="18"/>
        </w:rPr>
        <w:br w:type="page"/>
      </w:r>
    </w:p>
    <w:p w:rsidR="00C30512" w:rsidRPr="00C30512" w:rsidRDefault="00C30512" w:rsidP="00C30512">
      <w:pPr>
        <w:widowControl w:val="0"/>
        <w:spacing w:after="160"/>
        <w:ind w:hanging="567"/>
        <w:jc w:val="both"/>
        <w:rPr>
          <w:rFonts w:ascii="GHEA Grapalat" w:hAnsi="GHEA Grapalat"/>
          <w:spacing w:val="-6"/>
          <w:sz w:val="18"/>
          <w:szCs w:val="18"/>
        </w:rPr>
      </w:pPr>
      <w:r w:rsidRPr="00C30512">
        <w:rPr>
          <w:rFonts w:ascii="GHEA Grapalat" w:hAnsi="GHEA Grapalat"/>
          <w:spacing w:val="-6"/>
          <w:sz w:val="18"/>
          <w:szCs w:val="18"/>
        </w:rPr>
        <w:t xml:space="preserve">               Настоящее Приглашение предоставляется в дополнение к объявлению об Запрос котировок, проводимом под кодом ՍԱԲԿ-ԳՀԱՊՁԲ-</w:t>
      </w:r>
      <w:r w:rsidR="00815857">
        <w:rPr>
          <w:rFonts w:ascii="GHEA Grapalat" w:hAnsi="GHEA Grapalat"/>
          <w:spacing w:val="-6"/>
          <w:sz w:val="18"/>
          <w:szCs w:val="18"/>
        </w:rPr>
        <w:t>23/21</w:t>
      </w:r>
      <w:r w:rsidRPr="00C30512">
        <w:rPr>
          <w:rFonts w:ascii="GHEA Grapalat" w:hAnsi="GHEA Grapalat"/>
          <w:spacing w:val="-6"/>
          <w:sz w:val="18"/>
          <w:szCs w:val="18"/>
        </w:rPr>
        <w:t xml:space="preserve"> (далее — процедура).</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C30512">
        <w:rPr>
          <w:rFonts w:ascii="Calibri" w:hAnsi="Calibri" w:cs="Calibri"/>
          <w:sz w:val="18"/>
          <w:szCs w:val="18"/>
          <w:lang w:val="en-US"/>
        </w:rPr>
        <w:t> </w:t>
      </w:r>
      <w:r w:rsidRPr="00C30512">
        <w:rPr>
          <w:rFonts w:ascii="GHEA Grapalat" w:hAnsi="GHEA Grapalat"/>
          <w:sz w:val="18"/>
          <w:szCs w:val="18"/>
        </w:rPr>
        <w:t>4</w:t>
      </w:r>
      <w:r w:rsidRPr="00C30512">
        <w:rPr>
          <w:rFonts w:ascii="Calibri" w:hAnsi="Calibri" w:cs="Calibri"/>
          <w:sz w:val="18"/>
          <w:szCs w:val="18"/>
          <w:lang w:val="en-US"/>
        </w:rPr>
        <w:t> </w:t>
      </w:r>
      <w:r w:rsidRPr="00C30512">
        <w:rPr>
          <w:rFonts w:ascii="GHEA Grapalat" w:hAnsi="GHEA Grapalat"/>
          <w:sz w:val="18"/>
          <w:szCs w:val="18"/>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rsidR="00C30512" w:rsidRPr="00C30512" w:rsidRDefault="00C30512" w:rsidP="00C30512">
      <w:pPr>
        <w:widowControl w:val="0"/>
        <w:spacing w:after="160"/>
        <w:ind w:firstLine="567"/>
        <w:jc w:val="both"/>
        <w:rPr>
          <w:rFonts w:ascii="GHEA Grapalat" w:hAnsi="GHEA Grapalat" w:cs="Times Armenian"/>
          <w:sz w:val="18"/>
          <w:szCs w:val="18"/>
        </w:rPr>
      </w:pPr>
      <w:r w:rsidRPr="00C30512">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30512" w:rsidRPr="00C30512" w:rsidRDefault="00C30512" w:rsidP="00C30512">
      <w:pPr>
        <w:pStyle w:val="BodyTextIndent2"/>
        <w:widowControl w:val="0"/>
        <w:spacing w:after="160" w:line="240" w:lineRule="auto"/>
        <w:ind w:firstLine="567"/>
        <w:rPr>
          <w:rFonts w:ascii="GHEA Grapalat" w:hAnsi="GHEA Grapalat"/>
          <w:sz w:val="18"/>
          <w:szCs w:val="18"/>
        </w:rPr>
      </w:pPr>
      <w:r w:rsidRPr="00C30512">
        <w:rPr>
          <w:rFonts w:ascii="GHEA Grapalat" w:hAnsi="GHEA Grapalat"/>
          <w:sz w:val="18"/>
          <w:szCs w:val="18"/>
        </w:rPr>
        <w:t>Адрес электронной почты секретаря оценочной комиссии "</w:t>
      </w:r>
      <w:r w:rsidRPr="00C30512">
        <w:rPr>
          <w:rFonts w:ascii="GHEA Grapalat" w:hAnsi="GHEA Grapalat"/>
          <w:sz w:val="18"/>
          <w:szCs w:val="18"/>
          <w:lang w:val="en-US"/>
        </w:rPr>
        <w:t>sa</w:t>
      </w:r>
      <w:r w:rsidRPr="00C30512">
        <w:rPr>
          <w:rFonts w:ascii="GHEA Grapalat" w:hAnsi="GHEA Grapalat"/>
          <w:sz w:val="18"/>
          <w:szCs w:val="18"/>
        </w:rPr>
        <w:t>.</w:t>
      </w:r>
      <w:r w:rsidRPr="00C30512">
        <w:rPr>
          <w:rFonts w:ascii="GHEA Grapalat" w:hAnsi="GHEA Grapalat"/>
          <w:sz w:val="18"/>
          <w:szCs w:val="18"/>
          <w:lang w:val="en-US"/>
        </w:rPr>
        <w:t>gnumner</w:t>
      </w:r>
      <w:r w:rsidRPr="00C30512">
        <w:rPr>
          <w:rFonts w:ascii="GHEA Grapalat" w:hAnsi="GHEA Grapalat"/>
          <w:sz w:val="18"/>
          <w:szCs w:val="18"/>
        </w:rPr>
        <w:t>@</w:t>
      </w:r>
      <w:r w:rsidRPr="00C30512">
        <w:rPr>
          <w:rFonts w:ascii="GHEA Grapalat" w:hAnsi="GHEA Grapalat"/>
          <w:sz w:val="18"/>
          <w:szCs w:val="18"/>
          <w:lang w:val="en-US"/>
        </w:rPr>
        <w:t>mail</w:t>
      </w:r>
      <w:r w:rsidRPr="00C30512">
        <w:rPr>
          <w:rFonts w:ascii="GHEA Grapalat" w:hAnsi="GHEA Grapalat"/>
          <w:sz w:val="18"/>
          <w:szCs w:val="18"/>
        </w:rPr>
        <w:t>.</w:t>
      </w:r>
      <w:r w:rsidRPr="00C30512">
        <w:rPr>
          <w:rFonts w:ascii="GHEA Grapalat" w:hAnsi="GHEA Grapalat"/>
          <w:sz w:val="18"/>
          <w:szCs w:val="18"/>
          <w:lang w:val="en-US"/>
        </w:rPr>
        <w:t>ru</w:t>
      </w:r>
      <w:r w:rsidRPr="00C30512">
        <w:rPr>
          <w:rFonts w:ascii="GHEA Grapalat" w:hAnsi="GHEA Grapalat"/>
          <w:sz w:val="18"/>
          <w:szCs w:val="18"/>
        </w:rPr>
        <w:t>".</w:t>
      </w:r>
    </w:p>
    <w:p w:rsidR="00C30512" w:rsidRPr="00C30512" w:rsidRDefault="00C30512" w:rsidP="00C30512">
      <w:pPr>
        <w:widowControl w:val="0"/>
        <w:spacing w:after="160"/>
        <w:jc w:val="center"/>
        <w:rPr>
          <w:rFonts w:ascii="GHEA Grapalat" w:hAnsi="GHEA Grapalat"/>
          <w:sz w:val="18"/>
          <w:szCs w:val="18"/>
        </w:rPr>
      </w:pPr>
      <w:r w:rsidRPr="00C30512">
        <w:rPr>
          <w:rFonts w:ascii="GHEA Grapalat" w:hAnsi="GHEA Grapalat"/>
          <w:sz w:val="18"/>
          <w:szCs w:val="18"/>
        </w:rPr>
        <w:br w:type="page"/>
        <w:t>ЧАСТЬ I</w:t>
      </w:r>
    </w:p>
    <w:p w:rsidR="00C30512" w:rsidRPr="00C30512" w:rsidRDefault="00C30512" w:rsidP="00C30512">
      <w:pPr>
        <w:pStyle w:val="Heading3"/>
        <w:keepNext w:val="0"/>
        <w:widowControl w:val="0"/>
        <w:spacing w:after="160" w:line="240" w:lineRule="auto"/>
        <w:rPr>
          <w:rFonts w:ascii="GHEA Grapalat" w:hAnsi="GHEA Grapalat"/>
          <w:sz w:val="18"/>
          <w:szCs w:val="18"/>
        </w:rPr>
      </w:pPr>
    </w:p>
    <w:p w:rsidR="00C30512" w:rsidRPr="00C30512" w:rsidRDefault="00C30512" w:rsidP="00C30512">
      <w:pPr>
        <w:widowControl w:val="0"/>
        <w:spacing w:after="160"/>
        <w:jc w:val="center"/>
        <w:rPr>
          <w:rFonts w:ascii="GHEA Grapalat" w:hAnsi="GHEA Grapalat" w:cs="Sylfaen"/>
          <w:b/>
          <w:sz w:val="18"/>
          <w:szCs w:val="18"/>
        </w:rPr>
      </w:pPr>
      <w:r w:rsidRPr="00C30512">
        <w:rPr>
          <w:rFonts w:ascii="GHEA Grapalat" w:hAnsi="GHEA Grapalat"/>
          <w:b/>
          <w:sz w:val="18"/>
          <w:szCs w:val="18"/>
        </w:rPr>
        <w:t>1. ХАРАКТЕРИСТИКА ПРЕДМЕТА ЗАКУПКИ</w:t>
      </w:r>
    </w:p>
    <w:p w:rsidR="00C30512" w:rsidRDefault="00C30512" w:rsidP="00C30512">
      <w:pPr>
        <w:pStyle w:val="Heading3"/>
        <w:keepNext w:val="0"/>
        <w:widowControl w:val="0"/>
        <w:tabs>
          <w:tab w:val="left" w:pos="1134"/>
        </w:tabs>
        <w:spacing w:after="160" w:line="240" w:lineRule="auto"/>
        <w:ind w:firstLine="567"/>
        <w:jc w:val="both"/>
        <w:rPr>
          <w:rFonts w:ascii="GHEA Grapalat" w:hAnsi="GHEA Grapalat"/>
          <w:i w:val="0"/>
          <w:sz w:val="18"/>
          <w:szCs w:val="18"/>
        </w:rPr>
      </w:pPr>
      <w:r w:rsidRPr="00AE7469">
        <w:rPr>
          <w:rFonts w:ascii="GHEA Grapalat" w:hAnsi="GHEA Grapalat"/>
          <w:i w:val="0"/>
          <w:sz w:val="18"/>
          <w:szCs w:val="18"/>
        </w:rPr>
        <w:t>1.1.</w:t>
      </w:r>
      <w:r w:rsidRPr="00AE7469">
        <w:rPr>
          <w:rFonts w:ascii="GHEA Grapalat" w:hAnsi="GHEA Grapalat"/>
          <w:i w:val="0"/>
          <w:sz w:val="18"/>
          <w:szCs w:val="18"/>
        </w:rPr>
        <w:tab/>
        <w:t>Предметом закупки является приобретение "</w:t>
      </w:r>
      <w:r w:rsidR="00AE7469" w:rsidRPr="00AE7469">
        <w:rPr>
          <w:rFonts w:ascii="GHEA Grapalat" w:hAnsi="GHEA Grapalat"/>
          <w:i w:val="0"/>
          <w:sz w:val="18"/>
          <w:szCs w:val="18"/>
        </w:rPr>
        <w:t xml:space="preserve"> </w:t>
      </w:r>
      <w:r w:rsidR="00D05F6C">
        <w:rPr>
          <w:rFonts w:ascii="GHEA Grapalat" w:hAnsi="GHEA Grapalat"/>
          <w:i w:val="0"/>
          <w:sz w:val="18"/>
          <w:szCs w:val="18"/>
        </w:rPr>
        <w:t>Лекарства</w:t>
      </w:r>
      <w:r w:rsidRPr="00AE7469">
        <w:rPr>
          <w:rFonts w:ascii="GHEA Grapalat" w:hAnsi="GHEA Grapalat"/>
          <w:i w:val="0"/>
          <w:sz w:val="18"/>
          <w:szCs w:val="18"/>
        </w:rPr>
        <w:t>" (далее — также товар) для нужд "</w:t>
      </w:r>
      <w:r w:rsidR="00AE7469" w:rsidRPr="00AE7469">
        <w:rPr>
          <w:rFonts w:ascii="GHEA Grapalat" w:hAnsi="GHEA Grapalat"/>
          <w:i w:val="0"/>
          <w:sz w:val="18"/>
          <w:szCs w:val="18"/>
          <w:shd w:val="clear" w:color="auto" w:fill="FFFFFF"/>
        </w:rPr>
        <w:t xml:space="preserve"> СУРБ АСТВАЦАМАЙР</w:t>
      </w:r>
      <w:r w:rsidR="00AE7469" w:rsidRPr="00AE7469">
        <w:rPr>
          <w:rFonts w:ascii="GHEA Grapalat" w:hAnsi="GHEA Grapalat"/>
          <w:i w:val="0"/>
          <w:sz w:val="18"/>
          <w:szCs w:val="18"/>
        </w:rPr>
        <w:t xml:space="preserve"> </w:t>
      </w:r>
      <w:r w:rsidRPr="00AE7469">
        <w:rPr>
          <w:rFonts w:ascii="GHEA Grapalat" w:hAnsi="GHEA Grapalat"/>
          <w:i w:val="0"/>
          <w:sz w:val="18"/>
          <w:szCs w:val="18"/>
        </w:rPr>
        <w:t>", которые сгруппированы в лоты "</w:t>
      </w:r>
      <w:r w:rsidR="00E864D9" w:rsidRPr="00E864D9">
        <w:rPr>
          <w:rFonts w:ascii="GHEA Grapalat" w:hAnsi="GHEA Grapalat"/>
          <w:i w:val="0"/>
          <w:sz w:val="18"/>
          <w:szCs w:val="18"/>
        </w:rPr>
        <w:t>62</w:t>
      </w:r>
      <w:r w:rsidRPr="00AE7469">
        <w:rPr>
          <w:rFonts w:ascii="GHEA Grapalat" w:hAnsi="GHEA Grapalat"/>
          <w:i w:val="0"/>
          <w:sz w:val="18"/>
          <w:szCs w:val="18"/>
        </w:rPr>
        <w:t>":</w:t>
      </w:r>
    </w:p>
    <w:p w:rsidR="001F3FB7" w:rsidRDefault="001F3FB7" w:rsidP="001F3FB7">
      <w:pPr>
        <w:pStyle w:val="BodyTextIndent2"/>
        <w:widowControl w:val="0"/>
        <w:spacing w:after="160" w:line="240" w:lineRule="auto"/>
        <w:ind w:firstLine="0"/>
        <w:rPr>
          <w:rFonts w:ascii="GHEA Grapalat" w:hAnsi="GHEA Grapalat"/>
          <w:sz w:val="18"/>
          <w:szCs w:val="18"/>
        </w:rPr>
      </w:pPr>
    </w:p>
    <w:p w:rsidR="001F3FB7" w:rsidRDefault="001F3FB7" w:rsidP="00C30512">
      <w:pPr>
        <w:pStyle w:val="BodyTextIndent2"/>
        <w:widowControl w:val="0"/>
        <w:spacing w:after="160" w:line="240" w:lineRule="auto"/>
        <w:ind w:firstLine="567"/>
        <w:rPr>
          <w:rFonts w:ascii="GHEA Grapalat" w:hAnsi="GHEA Grapalat"/>
          <w:sz w:val="18"/>
          <w:szCs w:val="18"/>
        </w:rPr>
      </w:pPr>
    </w:p>
    <w:tbl>
      <w:tblPr>
        <w:tblW w:w="7200" w:type="dxa"/>
        <w:jc w:val="center"/>
        <w:tblLook w:val="04A0" w:firstRow="1" w:lastRow="0" w:firstColumn="1" w:lastColumn="0" w:noHBand="0" w:noVBand="1"/>
      </w:tblPr>
      <w:tblGrid>
        <w:gridCol w:w="1547"/>
        <w:gridCol w:w="1520"/>
        <w:gridCol w:w="4133"/>
      </w:tblGrid>
      <w:tr w:rsidR="001F3FB7" w:rsidRPr="001F3FB7" w:rsidTr="001F3FB7">
        <w:trPr>
          <w:trHeight w:val="1260"/>
          <w:jc w:val="center"/>
        </w:trPr>
        <w:tc>
          <w:tcPr>
            <w:tcW w:w="15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номер предусмотренного приглашением лота</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промежуточный код, предусмотренный планом закупок по классификации ЕЗК (</w:t>
            </w:r>
            <w:r w:rsidRPr="001F3FB7">
              <w:rPr>
                <w:rFonts w:ascii="GHEA Grapalat" w:hAnsi="GHEA Grapalat" w:cs="Calibri"/>
                <w:color w:val="000000"/>
                <w:sz w:val="16"/>
                <w:szCs w:val="16"/>
                <w:lang w:val="en-US" w:eastAsia="en-US" w:bidi="ar-SA"/>
              </w:rPr>
              <w:t>CPV</w:t>
            </w:r>
            <w:r w:rsidRPr="001F3FB7">
              <w:rPr>
                <w:rFonts w:ascii="GHEA Grapalat" w:hAnsi="GHEA Grapalat" w:cs="Calibri"/>
                <w:color w:val="000000"/>
                <w:sz w:val="16"/>
                <w:szCs w:val="16"/>
                <w:lang w:eastAsia="en-US" w:bidi="ar-SA"/>
              </w:rPr>
              <w:t>)</w:t>
            </w:r>
          </w:p>
        </w:tc>
        <w:tc>
          <w:tcPr>
            <w:tcW w:w="41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наименование</w:t>
            </w:r>
          </w:p>
        </w:tc>
      </w:tr>
      <w:tr w:rsidR="001F3FB7" w:rsidRPr="001F3FB7" w:rsidTr="001F3FB7">
        <w:trPr>
          <w:trHeight w:val="220"/>
          <w:jc w:val="center"/>
        </w:trPr>
        <w:tc>
          <w:tcPr>
            <w:tcW w:w="1547" w:type="dxa"/>
            <w:vMerge/>
            <w:tcBorders>
              <w:top w:val="single" w:sz="8" w:space="0" w:color="auto"/>
              <w:left w:val="single" w:sz="8" w:space="0" w:color="auto"/>
              <w:bottom w:val="single" w:sz="8" w:space="0" w:color="000000"/>
              <w:right w:val="single" w:sz="8" w:space="0" w:color="auto"/>
            </w:tcBorders>
            <w:vAlign w:val="center"/>
            <w:hideMark/>
          </w:tcPr>
          <w:p w:rsidR="001F3FB7" w:rsidRPr="001F3FB7" w:rsidRDefault="001F3FB7" w:rsidP="001F3FB7">
            <w:pPr>
              <w:rPr>
                <w:rFonts w:ascii="GHEA Grapalat" w:hAnsi="GHEA Grapalat" w:cs="Calibri"/>
                <w:color w:val="000000"/>
                <w:sz w:val="16"/>
                <w:szCs w:val="16"/>
                <w:lang w:val="en-US" w:eastAsia="en-US" w:bidi="ar-SA"/>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1F3FB7" w:rsidRPr="001F3FB7" w:rsidRDefault="001F3FB7" w:rsidP="001F3FB7">
            <w:pPr>
              <w:rPr>
                <w:rFonts w:ascii="GHEA Grapalat" w:hAnsi="GHEA Grapalat" w:cs="Calibri"/>
                <w:color w:val="000000"/>
                <w:sz w:val="16"/>
                <w:szCs w:val="16"/>
                <w:lang w:val="en-US" w:eastAsia="en-US" w:bidi="ar-SA"/>
              </w:rPr>
            </w:pPr>
          </w:p>
        </w:tc>
        <w:tc>
          <w:tcPr>
            <w:tcW w:w="4133" w:type="dxa"/>
            <w:vMerge/>
            <w:tcBorders>
              <w:top w:val="single" w:sz="8" w:space="0" w:color="auto"/>
              <w:left w:val="single" w:sz="8" w:space="0" w:color="auto"/>
              <w:bottom w:val="single" w:sz="8" w:space="0" w:color="000000"/>
              <w:right w:val="single" w:sz="8" w:space="0" w:color="auto"/>
            </w:tcBorders>
            <w:vAlign w:val="center"/>
            <w:hideMark/>
          </w:tcPr>
          <w:p w:rsidR="001F3FB7" w:rsidRPr="001F3FB7" w:rsidRDefault="001F3FB7" w:rsidP="001F3FB7">
            <w:pPr>
              <w:rPr>
                <w:rFonts w:ascii="GHEA Grapalat" w:hAnsi="GHEA Grapalat" w:cs="Calibri"/>
                <w:color w:val="000000"/>
                <w:sz w:val="16"/>
                <w:szCs w:val="16"/>
                <w:lang w:val="en-US" w:eastAsia="en-US" w:bidi="ar-SA"/>
              </w:rPr>
            </w:pPr>
          </w:p>
        </w:tc>
      </w:tr>
      <w:tr w:rsidR="001F3FB7" w:rsidRPr="001F3FB7" w:rsidTr="001F3FB7">
        <w:trPr>
          <w:trHeight w:val="1815"/>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lang w:val="en-US" w:eastAsia="en-US" w:bidi="ar-SA"/>
              </w:rPr>
            </w:pPr>
            <w:r>
              <w:rPr>
                <w:rFonts w:ascii="GHEA Grapalat" w:hAnsi="GHEA Grapalat" w:cs="Calibri"/>
                <w:color w:val="000000"/>
                <w:sz w:val="16"/>
                <w:szCs w:val="16"/>
              </w:rPr>
              <w:t>150000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Амоксициллин(тригидрат амоксициллина), клавулановая кислота (клавуланат калия)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Амоксициллин (тригидрат амоксициллина)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3900000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Амоксициллин (тригидрат амоксициллина),клавулановая кислота)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3720000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Амоксициллин (тригидрат амоксициллина), клавулановая кислота )</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7500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Аспаркам (тетрагидрат аспарагината магния, гемигидрат аспарагината калия)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6</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95000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Сульфат атропина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7</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48000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Аскорбиновая кислота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8</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330000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Азитромицин (дигидрат азитромицина)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9</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192000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Бензилпенициллин (бензилпенициллин натрия)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10</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186000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Гентамицин</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11</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200000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Gencebok</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12</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16000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Диосмектит (диоктаэдр смектита)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13</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33500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Диазепам</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14</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130000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Добутамин 250мл20мл</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15</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41700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адреналин (гидротартрат адреналина)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16</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539400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Эдицин</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17</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3312000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Этамзилат</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18</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188000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Капрофер(хлорид железа (</w:t>
            </w:r>
            <w:r w:rsidRPr="001F3FB7">
              <w:rPr>
                <w:rFonts w:ascii="GHEA Grapalat" w:hAnsi="GHEA Grapalat" w:cs="Calibri"/>
                <w:color w:val="000000"/>
                <w:sz w:val="16"/>
                <w:szCs w:val="16"/>
                <w:lang w:val="en-US" w:eastAsia="en-US" w:bidi="ar-SA"/>
              </w:rPr>
              <w:t>III</w:t>
            </w:r>
            <w:r w:rsidRPr="001F3FB7">
              <w:rPr>
                <w:rFonts w:ascii="GHEA Grapalat" w:hAnsi="GHEA Grapalat" w:cs="Calibri"/>
                <w:color w:val="000000"/>
                <w:sz w:val="16"/>
                <w:szCs w:val="16"/>
                <w:lang w:eastAsia="en-US" w:bidi="ar-SA"/>
              </w:rPr>
              <w:t>), Эпсилон-аминокапроевая кислота)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19</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369600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Тиопентал (тиопентал натрия)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20</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160000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Ибупрофен</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21</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5600000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Изофлуран</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22</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56970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Инсулин человека (рекомбинантная ДНК)инсулин человека (рекомбинантная ДНК</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23</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260000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Лидокаин гидрохлорид</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24</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7000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Лидокаина гидрохлорид</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25</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378000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Лидокаин (лидокаин гидрохлорид)</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26</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225000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Кирокаин (гидрохлорид левобупивакаина)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27</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154000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Глюконат кальция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28</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26000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Глюконат кальция,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29</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6600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Этиловый эфир Альфа-бромизовалерианской кислоты, фенобарбитал, масло мяты перечной</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30</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470000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Хлорид калия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31</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257600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Канамицин сульфат канамицина)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32</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1032500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Конакион (фитоменадион)</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33</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19500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Метамизол (метамизол натрия)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34</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1140000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Метронидазол</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35</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105000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Метронидазол</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36</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2440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Мезатон (фенилэфрина гидрохлорид)</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37</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93500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Нитрат нафазолина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38</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56000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Тринитрат глицерина)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39</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315000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Тиосульфат натрия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40</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1200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Нифедипин</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41</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62000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Норадреналин (тартрат норадреналина)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42</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82500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Неостигмин (неостигмин метилсульфат)</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43</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288000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Пантопразол (пантопразол натрия)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44</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7200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Платифилин (гидротартрат платифилина)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45</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12000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Преднизолон</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46</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42000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Прокаин (прокаин гидрохлорид)</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47</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4539000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Севофлуран</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48</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28750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Соевое масло, триглицериды, оливковое масло, рыбий жир (обогащенный кислотами омега-3)</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49</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67000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Триметоприм, сульфаметоксазол</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50</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492000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Трамадол (трамадол гидрохлорид)</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51</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166400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Транексамовая кислота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52</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1500000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Цефотаксим (Цефотаксим натрия), сульбактам (сульбактам натрия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53</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1920000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Цефепим (гидрохлорид цефепима), сульбактам (сульбактам натрия)</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54</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459000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Цефепим (гидрохлорид цефепима)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55</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760000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Ципрофлоксацин (ципрофлоксацина гидрохлорид)</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56</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19404</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Циклопентолат (гидрохлорид циклопентолата)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57</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57200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Хлорамфеникол</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58</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64000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Хлоропирамин (гидрохлорид хлоропирамина)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59</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140000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Ондансетрон (дигидрат ондансетрона гидрохлорида)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60</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530000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Фортум (пентагидрат цефтазидима)</w:t>
            </w:r>
          </w:p>
        </w:tc>
      </w:tr>
      <w:tr w:rsidR="001F3FB7" w:rsidRPr="001F3FB7" w:rsidTr="001F3FB7">
        <w:trPr>
          <w:trHeight w:val="330"/>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61</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6000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Фенобарбитал</w:t>
            </w:r>
          </w:p>
        </w:tc>
      </w:tr>
      <w:tr w:rsidR="001F3FB7" w:rsidRPr="001F3FB7" w:rsidTr="001F3FB7">
        <w:trPr>
          <w:trHeight w:val="525"/>
          <w:jc w:val="center"/>
        </w:trPr>
        <w:tc>
          <w:tcPr>
            <w:tcW w:w="1547" w:type="dxa"/>
            <w:tcBorders>
              <w:top w:val="nil"/>
              <w:left w:val="single" w:sz="8" w:space="0" w:color="auto"/>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val="en-US" w:eastAsia="en-US" w:bidi="ar-SA"/>
              </w:rPr>
            </w:pPr>
            <w:r w:rsidRPr="001F3FB7">
              <w:rPr>
                <w:rFonts w:ascii="GHEA Grapalat" w:hAnsi="GHEA Grapalat" w:cs="Calibri"/>
                <w:color w:val="000000"/>
                <w:sz w:val="16"/>
                <w:szCs w:val="16"/>
                <w:lang w:val="en-US" w:eastAsia="en-US" w:bidi="ar-SA"/>
              </w:rPr>
              <w:t>62</w:t>
            </w:r>
          </w:p>
        </w:tc>
        <w:tc>
          <w:tcPr>
            <w:tcW w:w="1520" w:type="dxa"/>
            <w:tcBorders>
              <w:top w:val="nil"/>
              <w:left w:val="nil"/>
              <w:bottom w:val="single" w:sz="8" w:space="0" w:color="auto"/>
              <w:right w:val="single" w:sz="8" w:space="0" w:color="auto"/>
            </w:tcBorders>
            <w:shd w:val="clear" w:color="auto" w:fill="auto"/>
            <w:vAlign w:val="center"/>
          </w:tcPr>
          <w:p w:rsidR="001F3FB7" w:rsidRDefault="001F3FB7" w:rsidP="001F3FB7">
            <w:pPr>
              <w:jc w:val="center"/>
              <w:rPr>
                <w:rFonts w:ascii="GHEA Grapalat" w:hAnsi="GHEA Grapalat" w:cs="Calibri"/>
                <w:color w:val="000000"/>
                <w:sz w:val="16"/>
                <w:szCs w:val="16"/>
              </w:rPr>
            </w:pPr>
            <w:r>
              <w:rPr>
                <w:rFonts w:ascii="GHEA Grapalat" w:hAnsi="GHEA Grapalat" w:cs="Calibri"/>
                <w:color w:val="000000"/>
                <w:sz w:val="16"/>
                <w:szCs w:val="16"/>
              </w:rPr>
              <w:t>35650</w:t>
            </w:r>
          </w:p>
        </w:tc>
        <w:tc>
          <w:tcPr>
            <w:tcW w:w="4133" w:type="dxa"/>
            <w:tcBorders>
              <w:top w:val="nil"/>
              <w:left w:val="nil"/>
              <w:bottom w:val="single" w:sz="8" w:space="0" w:color="auto"/>
              <w:right w:val="single" w:sz="8" w:space="0" w:color="auto"/>
            </w:tcBorders>
            <w:shd w:val="clear" w:color="auto" w:fill="auto"/>
            <w:vAlign w:val="center"/>
            <w:hideMark/>
          </w:tcPr>
          <w:p w:rsidR="001F3FB7" w:rsidRPr="001F3FB7" w:rsidRDefault="001F3FB7" w:rsidP="001F3FB7">
            <w:pPr>
              <w:jc w:val="center"/>
              <w:rPr>
                <w:rFonts w:ascii="GHEA Grapalat" w:hAnsi="GHEA Grapalat" w:cs="Calibri"/>
                <w:color w:val="000000"/>
                <w:sz w:val="16"/>
                <w:szCs w:val="16"/>
                <w:lang w:eastAsia="en-US" w:bidi="ar-SA"/>
              </w:rPr>
            </w:pPr>
            <w:r w:rsidRPr="001F3FB7">
              <w:rPr>
                <w:rFonts w:ascii="GHEA Grapalat" w:hAnsi="GHEA Grapalat" w:cs="Calibri"/>
                <w:color w:val="000000"/>
                <w:sz w:val="16"/>
                <w:szCs w:val="16"/>
                <w:lang w:eastAsia="en-US" w:bidi="ar-SA"/>
              </w:rPr>
              <w:t>Фуроталгин 2,5 мг/31,25 мг/87,5 мг / мл ушные капли, раствор / нитрофурал, тетраканина гидрохлорид, феназонш</w:t>
            </w:r>
          </w:p>
        </w:tc>
      </w:tr>
    </w:tbl>
    <w:p w:rsidR="001F3FB7" w:rsidRDefault="001F3FB7" w:rsidP="001F3FB7">
      <w:pPr>
        <w:pStyle w:val="BodyTextIndent2"/>
        <w:widowControl w:val="0"/>
        <w:spacing w:after="160" w:line="240" w:lineRule="auto"/>
        <w:ind w:firstLine="0"/>
        <w:rPr>
          <w:rFonts w:ascii="GHEA Grapalat" w:hAnsi="GHEA Grapalat"/>
          <w:sz w:val="18"/>
          <w:szCs w:val="18"/>
        </w:rPr>
      </w:pPr>
    </w:p>
    <w:p w:rsidR="001F3FB7" w:rsidRDefault="001F3FB7" w:rsidP="00C30512">
      <w:pPr>
        <w:pStyle w:val="BodyTextIndent2"/>
        <w:widowControl w:val="0"/>
        <w:spacing w:after="160" w:line="240" w:lineRule="auto"/>
        <w:ind w:firstLine="567"/>
        <w:rPr>
          <w:rFonts w:ascii="GHEA Grapalat" w:hAnsi="GHEA Grapalat"/>
          <w:sz w:val="18"/>
          <w:szCs w:val="18"/>
        </w:rPr>
      </w:pPr>
    </w:p>
    <w:p w:rsidR="00C30512" w:rsidRPr="00C30512" w:rsidRDefault="00C30512" w:rsidP="00C30512">
      <w:pPr>
        <w:pStyle w:val="BodyTextIndent2"/>
        <w:widowControl w:val="0"/>
        <w:spacing w:after="160" w:line="240" w:lineRule="auto"/>
        <w:ind w:firstLine="567"/>
        <w:rPr>
          <w:rFonts w:ascii="GHEA Grapalat" w:hAnsi="GHEA Grapalat"/>
          <w:sz w:val="18"/>
          <w:szCs w:val="18"/>
        </w:rPr>
      </w:pPr>
      <w:r w:rsidRPr="00C30512">
        <w:rPr>
          <w:rFonts w:ascii="GHEA Grapalat" w:hAnsi="GHEA Grapalat"/>
          <w:sz w:val="18"/>
          <w:szCs w:val="18"/>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C30512" w:rsidRPr="00C30512" w:rsidRDefault="00C30512" w:rsidP="00C30512">
      <w:pPr>
        <w:pStyle w:val="BodyTextIndent2"/>
        <w:widowControl w:val="0"/>
        <w:spacing w:after="160" w:line="240" w:lineRule="auto"/>
        <w:ind w:firstLine="567"/>
        <w:rPr>
          <w:rFonts w:ascii="GHEA Grapalat" w:hAnsi="GHEA Grapalat"/>
          <w:sz w:val="18"/>
          <w:szCs w:val="18"/>
        </w:rPr>
      </w:pPr>
      <w:r w:rsidRPr="00C30512">
        <w:rPr>
          <w:rFonts w:ascii="GHEA Grapalat" w:hAnsi="GHEA Grapalat"/>
          <w:sz w:val="18"/>
          <w:szCs w:val="18"/>
        </w:rPr>
        <w:t>При этом предоплата будет предоставлена отобранному участнику на условиях, установленных пунктом 10.5 части 1 настоящего Приглашения, а</w:t>
      </w:r>
      <w:r w:rsidRPr="00C30512">
        <w:rPr>
          <w:rFonts w:ascii="Calibri" w:hAnsi="Calibri" w:cs="Calibri"/>
          <w:sz w:val="18"/>
          <w:szCs w:val="18"/>
          <w:lang w:val="en-US"/>
        </w:rPr>
        <w:t> </w:t>
      </w:r>
      <w:r w:rsidRPr="00C30512">
        <w:rPr>
          <w:rFonts w:ascii="GHEA Grapalat" w:hAnsi="GHEA Grapalat"/>
          <w:sz w:val="18"/>
          <w:szCs w:val="18"/>
        </w:rPr>
        <w:t xml:space="preserve">погашение предоплаты будет осуществлено в порядке, установленном заключаемым договором. </w:t>
      </w:r>
    </w:p>
    <w:p w:rsidR="00C30512" w:rsidRPr="00C30512" w:rsidRDefault="00C30512" w:rsidP="00C30512">
      <w:pPr>
        <w:widowControl w:val="0"/>
        <w:spacing w:after="160"/>
        <w:ind w:firstLine="567"/>
        <w:jc w:val="center"/>
        <w:rPr>
          <w:rFonts w:ascii="GHEA Grapalat" w:hAnsi="GHEA Grapalat" w:cs="Sylfaen"/>
          <w:i/>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 xml:space="preserve">2. ТРЕБОВАНИЯ К ПРАВУ УЧАСТНИКА НА УЧАСТИЕ, </w:t>
      </w:r>
      <w:r w:rsidRPr="00C30512">
        <w:rPr>
          <w:rFonts w:ascii="GHEA Grapalat" w:hAnsi="GHEA Grapalat"/>
          <w:b/>
          <w:sz w:val="18"/>
          <w:szCs w:val="18"/>
        </w:rPr>
        <w:br/>
        <w:t xml:space="preserve">КВАЛИФИКАЦИОННЫЕ КРИТЕРИИ И ПОРЯДОК ИХ ОЦЕНКИ </w:t>
      </w:r>
    </w:p>
    <w:p w:rsidR="00C30512" w:rsidRPr="00C30512" w:rsidRDefault="00C30512" w:rsidP="00C30512">
      <w:pPr>
        <w:widowControl w:val="0"/>
        <w:tabs>
          <w:tab w:val="left" w:pos="1134"/>
        </w:tabs>
        <w:spacing w:after="160"/>
        <w:ind w:firstLine="567"/>
        <w:jc w:val="both"/>
        <w:rPr>
          <w:rFonts w:ascii="GHEA Grapalat" w:hAnsi="GHEA Grapalat" w:cs="Arial Armenian"/>
          <w:sz w:val="18"/>
          <w:szCs w:val="18"/>
        </w:rPr>
      </w:pPr>
      <w:r w:rsidRPr="00C30512">
        <w:rPr>
          <w:rFonts w:ascii="GHEA Grapalat" w:hAnsi="GHEA Grapalat"/>
          <w:sz w:val="18"/>
          <w:szCs w:val="18"/>
        </w:rPr>
        <w:t>2.1.</w:t>
      </w:r>
      <w:r w:rsidRPr="00C30512">
        <w:rPr>
          <w:rFonts w:ascii="GHEA Grapalat" w:hAnsi="GHEA Grapalat"/>
          <w:sz w:val="18"/>
          <w:szCs w:val="18"/>
        </w:rPr>
        <w:tab/>
        <w:t>В настоящей процедуре не имеют права участвовать лица: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 xml:space="preserve">которые на день подачи заявки в судебном порядке признаны банкротом;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3)</w:t>
      </w:r>
      <w:r w:rsidRPr="00C30512">
        <w:rPr>
          <w:rFonts w:ascii="GHEA Grapalat" w:hAnsi="GHEA Grapalat"/>
          <w:sz w:val="18"/>
          <w:szCs w:val="18"/>
        </w:rPr>
        <w:tab/>
        <w:t>которые или представитель исполнительного органа которых в течение пяти лет, предшествующих дню подачи заявки, были осуждены за</w:t>
      </w:r>
      <w:r w:rsidRPr="00C30512">
        <w:rPr>
          <w:rFonts w:ascii="Calibri" w:hAnsi="Calibri" w:cs="Calibri"/>
          <w:sz w:val="18"/>
          <w:szCs w:val="18"/>
          <w:lang w:val="en-US"/>
        </w:rPr>
        <w:t> </w:t>
      </w:r>
      <w:r w:rsidRPr="00C30512">
        <w:rPr>
          <w:rFonts w:ascii="GHEA Grapalat" w:hAnsi="GHEA Grapalat"/>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C30512">
        <w:rPr>
          <w:rFonts w:ascii="Calibri" w:hAnsi="Calibri" w:cs="Calibri"/>
          <w:sz w:val="18"/>
          <w:szCs w:val="18"/>
          <w:lang w:val="en-US"/>
        </w:rPr>
        <w:t> </w:t>
      </w:r>
      <w:r w:rsidRPr="00C30512">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5)</w:t>
      </w:r>
      <w:r w:rsidRPr="00C30512">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C30512">
        <w:rPr>
          <w:rFonts w:ascii="Calibri" w:hAnsi="Calibri" w:cs="Calibri"/>
          <w:sz w:val="18"/>
          <w:szCs w:val="18"/>
          <w:lang w:val="en-US"/>
        </w:rPr>
        <w:t> </w:t>
      </w:r>
      <w:r w:rsidRPr="00C30512">
        <w:rPr>
          <w:rFonts w:ascii="GHEA Grapalat" w:hAnsi="GHEA Grapalat"/>
          <w:sz w:val="18"/>
          <w:szCs w:val="18"/>
        </w:rPr>
        <w:t xml:space="preserve">закупках;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30512" w:rsidRPr="00C30512" w:rsidRDefault="00C30512" w:rsidP="00C30512">
      <w:pPr>
        <w:widowControl w:val="0"/>
        <w:tabs>
          <w:tab w:val="left" w:pos="1134"/>
        </w:tabs>
        <w:ind w:firstLine="567"/>
        <w:rPr>
          <w:rFonts w:ascii="GHEA Grapalat" w:hAnsi="GHEA Grapalat"/>
          <w:sz w:val="18"/>
          <w:szCs w:val="18"/>
        </w:rPr>
      </w:pPr>
      <w:r w:rsidRPr="00C30512">
        <w:rPr>
          <w:rFonts w:ascii="GHEA Grapalat" w:hAnsi="GHEA Grapalat"/>
          <w:sz w:val="18"/>
          <w:szCs w:val="18"/>
        </w:rPr>
        <w:t>Участник включается в список участников, не имеющих права на участие в процессе закупок (далее также список), если:</w:t>
      </w:r>
    </w:p>
    <w:p w:rsidR="00C30512" w:rsidRPr="00C30512" w:rsidRDefault="00C30512" w:rsidP="00C30512">
      <w:pPr>
        <w:pStyle w:val="ListParagraph"/>
        <w:widowControl w:val="0"/>
        <w:numPr>
          <w:ilvl w:val="0"/>
          <w:numId w:val="2"/>
        </w:numPr>
        <w:tabs>
          <w:tab w:val="left" w:pos="1134"/>
        </w:tabs>
        <w:ind w:left="426"/>
        <w:contextualSpacing/>
        <w:jc w:val="both"/>
        <w:rPr>
          <w:rFonts w:ascii="GHEA Grapalat" w:hAnsi="GHEA Grapalat"/>
          <w:sz w:val="18"/>
          <w:szCs w:val="18"/>
          <w:lang w:val="ru-RU"/>
        </w:rPr>
      </w:pPr>
      <w:r w:rsidRPr="00C30512">
        <w:rPr>
          <w:rFonts w:ascii="GHEA Grapalat" w:hAnsi="GHEA Grapalat"/>
          <w:sz w:val="18"/>
          <w:szCs w:val="18"/>
          <w:lang w:val="ru-RU"/>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30512" w:rsidRPr="00C30512" w:rsidRDefault="00C30512" w:rsidP="00C30512">
      <w:pPr>
        <w:pStyle w:val="ListParagraph"/>
        <w:widowControl w:val="0"/>
        <w:numPr>
          <w:ilvl w:val="0"/>
          <w:numId w:val="2"/>
        </w:numPr>
        <w:tabs>
          <w:tab w:val="left" w:pos="1134"/>
        </w:tabs>
        <w:ind w:left="426" w:hanging="284"/>
        <w:contextualSpacing/>
        <w:jc w:val="both"/>
        <w:rPr>
          <w:rFonts w:ascii="GHEA Grapalat" w:hAnsi="GHEA Grapalat"/>
          <w:sz w:val="18"/>
          <w:szCs w:val="18"/>
          <w:lang w:val="ru-RU"/>
        </w:rPr>
      </w:pPr>
      <w:r w:rsidRPr="00C30512">
        <w:rPr>
          <w:rFonts w:ascii="GHEA Grapalat" w:hAnsi="GHEA Grapalat"/>
          <w:sz w:val="18"/>
          <w:szCs w:val="18"/>
          <w:lang w:val="ru-RU"/>
        </w:rPr>
        <w:t>в качестве отобранного участника отказался или лишился  права заключения договора.</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2.2.</w:t>
      </w:r>
      <w:r w:rsidRPr="00C30512">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30512" w:rsidRPr="00C30512" w:rsidRDefault="00C30512" w:rsidP="00C30512">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2.3.</w:t>
      </w:r>
      <w:r w:rsidRPr="00C30512">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C30512">
        <w:rPr>
          <w:rFonts w:ascii="GHEA Grapalat" w:hAnsi="GHEA Grapalat"/>
          <w:sz w:val="18"/>
          <w:szCs w:val="18"/>
        </w:rPr>
        <w:t>По смыслу пункта 119 Порядка:</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sz w:val="18"/>
          <w:szCs w:val="18"/>
        </w:rPr>
        <w:t>1)</w:t>
      </w:r>
      <w:r w:rsidRPr="00C30512">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30512">
        <w:rPr>
          <w:rFonts w:ascii="GHEA Grapalat" w:hAnsi="GHEA Grapalat"/>
          <w:color w:val="000000"/>
          <w:sz w:val="18"/>
          <w:szCs w:val="18"/>
        </w:rPr>
        <w:t xml:space="preserve"> </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2)</w:t>
      </w:r>
      <w:r w:rsidRPr="00C30512">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а.</w:t>
      </w:r>
      <w:r w:rsidRPr="00C30512">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б.</w:t>
      </w:r>
      <w:r w:rsidRPr="00C30512">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в.</w:t>
      </w:r>
      <w:r w:rsidRPr="00C30512">
        <w:rPr>
          <w:rFonts w:ascii="GHEA Grapalat" w:hAnsi="GHEA Grapalat"/>
          <w:color w:val="000000"/>
          <w:sz w:val="18"/>
          <w:szCs w:val="1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г.</w:t>
      </w:r>
      <w:r w:rsidRPr="00C30512">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sz w:val="18"/>
          <w:szCs w:val="18"/>
        </w:rPr>
        <w:t>3)</w:t>
      </w:r>
      <w:r w:rsidRPr="00C30512">
        <w:rPr>
          <w:rFonts w:ascii="GHEA Grapalat" w:hAnsi="GHEA Grapalat"/>
          <w:sz w:val="18"/>
          <w:szCs w:val="18"/>
        </w:rPr>
        <w:tab/>
        <w:t>участники, не имеющие статуса физического лица, считаются взаимосвязанными, если:</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а.</w:t>
      </w:r>
      <w:r w:rsidRPr="00C30512">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C30512">
        <w:rPr>
          <w:rFonts w:ascii="Calibri" w:hAnsi="Calibri" w:cs="Calibri"/>
          <w:color w:val="000000"/>
          <w:sz w:val="18"/>
          <w:szCs w:val="18"/>
          <w:lang w:val="en-US"/>
        </w:rPr>
        <w:t> </w:t>
      </w:r>
      <w:r w:rsidRPr="00C30512">
        <w:rPr>
          <w:rFonts w:ascii="GHEA Grapalat" w:hAnsi="GHEA Grapalat"/>
          <w:color w:val="000000"/>
          <w:sz w:val="18"/>
          <w:szCs w:val="18"/>
        </w:rPr>
        <w:t>лица;</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б.</w:t>
      </w:r>
      <w:r w:rsidRPr="00C30512">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C30512">
        <w:rPr>
          <w:rFonts w:ascii="GHEA Grapalat" w:hAnsi="GHEA Grapalat"/>
          <w:color w:val="000000"/>
          <w:sz w:val="18"/>
          <w:szCs w:val="18"/>
        </w:rPr>
        <w:t>в.</w:t>
      </w:r>
      <w:r w:rsidRPr="00C30512">
        <w:rPr>
          <w:rFonts w:ascii="GHEA Grapalat" w:hAnsi="GHEA Grapalat"/>
          <w:color w:val="000000"/>
          <w:sz w:val="18"/>
          <w:szCs w:val="1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30512" w:rsidRPr="00C30512" w:rsidRDefault="00C30512" w:rsidP="00C30512">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г.</w:t>
      </w:r>
      <w:r w:rsidRPr="00C30512">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C30512" w:rsidRPr="00C30512" w:rsidRDefault="00C30512" w:rsidP="00C30512">
      <w:pPr>
        <w:widowControl w:val="0"/>
        <w:tabs>
          <w:tab w:val="left" w:pos="1134"/>
        </w:tabs>
        <w:spacing w:after="160"/>
        <w:ind w:firstLine="567"/>
        <w:jc w:val="both"/>
        <w:rPr>
          <w:rFonts w:ascii="GHEA Grapalat" w:hAnsi="GHEA Grapalat"/>
          <w:color w:val="000000"/>
          <w:sz w:val="18"/>
          <w:szCs w:val="18"/>
        </w:rPr>
      </w:pPr>
      <w:r w:rsidRPr="00C30512">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C30512">
          <w:rPr>
            <w:rFonts w:ascii="GHEA Grapalat" w:hAnsi="GHEA Grapalat"/>
            <w:color w:val="000000"/>
            <w:sz w:val="18"/>
            <w:szCs w:val="18"/>
          </w:rPr>
          <w:t xml:space="preserve"> </w:t>
        </w:r>
      </w:ins>
      <w:r w:rsidRPr="00C30512">
        <w:rPr>
          <w:rFonts w:ascii="GHEA Grapalat" w:hAnsi="GHEA Grapalat"/>
          <w:color w:val="000000"/>
          <w:sz w:val="18"/>
          <w:szCs w:val="18"/>
        </w:rPr>
        <w:t>супруг сестры или супруга брата и их дети.</w:t>
      </w:r>
    </w:p>
    <w:p w:rsidR="00C30512" w:rsidRPr="00C30512" w:rsidRDefault="00C30512" w:rsidP="00C30512">
      <w:pPr>
        <w:widowControl w:val="0"/>
        <w:tabs>
          <w:tab w:val="left" w:pos="1134"/>
        </w:tabs>
        <w:spacing w:after="160"/>
        <w:ind w:firstLine="567"/>
        <w:jc w:val="both"/>
        <w:rPr>
          <w:rFonts w:ascii="GHEA Grapalat" w:hAnsi="GHEA Grapalat" w:cs="Arial Armenian"/>
          <w:sz w:val="18"/>
          <w:szCs w:val="18"/>
        </w:rPr>
      </w:pPr>
      <w:r w:rsidRPr="00C30512">
        <w:rPr>
          <w:rFonts w:ascii="GHEA Grapalat" w:hAnsi="GHEA Grapalat"/>
          <w:sz w:val="18"/>
          <w:szCs w:val="18"/>
        </w:rPr>
        <w:t>2.4.</w:t>
      </w:r>
      <w:r w:rsidRPr="00C30512">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C30512">
        <w:rPr>
          <w:rFonts w:ascii="GHEA Grapalat" w:hAnsi="GHEA Grapalat"/>
          <w:sz w:val="18"/>
          <w:szCs w:val="18"/>
          <w:lang w:val="hy-AM"/>
        </w:rPr>
        <w:t xml:space="preserve">. </w:t>
      </w:r>
      <w:r w:rsidRPr="00C30512">
        <w:rPr>
          <w:rFonts w:ascii="GHEA Grapalat" w:hAnsi="GHEA Grapalat"/>
          <w:sz w:val="18"/>
          <w:szCs w:val="18"/>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2.5.</w:t>
      </w:r>
      <w:r w:rsidRPr="00C30512">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2.6.</w:t>
      </w:r>
      <w:r w:rsidRPr="00C30512">
        <w:rPr>
          <w:rFonts w:ascii="GHEA Grapalat" w:hAnsi="GHEA Grapalat"/>
          <w:sz w:val="18"/>
          <w:szCs w:val="18"/>
        </w:rPr>
        <w:tab/>
        <w:t xml:space="preserve">Участники могут участвовать в настоящей процедуре в порядке совместной деятельности (консорциумом). </w:t>
      </w:r>
    </w:p>
    <w:p w:rsidR="00C30512" w:rsidRPr="00C30512" w:rsidRDefault="00C30512" w:rsidP="00C30512">
      <w:pPr>
        <w:pStyle w:val="BodyTextIndent2"/>
        <w:widowControl w:val="0"/>
        <w:spacing w:after="160" w:line="240" w:lineRule="auto"/>
        <w:rPr>
          <w:rFonts w:ascii="GHEA Grapalat" w:hAnsi="GHEA Grapalat" w:cs="Sylfaen"/>
          <w:sz w:val="18"/>
          <w:szCs w:val="18"/>
        </w:rPr>
      </w:pPr>
      <w:r w:rsidRPr="00C30512">
        <w:rPr>
          <w:rFonts w:ascii="GHEA Grapalat" w:hAnsi="GHEA Grapalat"/>
          <w:sz w:val="18"/>
          <w:szCs w:val="18"/>
        </w:rPr>
        <w:t>В подобном случае:</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30512" w:rsidRPr="00C30512" w:rsidRDefault="00C30512" w:rsidP="00C30512">
      <w:pPr>
        <w:widowControl w:val="0"/>
        <w:spacing w:after="160"/>
        <w:jc w:val="center"/>
        <w:rPr>
          <w:rFonts w:ascii="GHEA Grapalat" w:hAnsi="GHEA Grapalat" w:cs="Arial"/>
          <w:b/>
          <w:sz w:val="18"/>
          <w:szCs w:val="18"/>
        </w:rPr>
      </w:pPr>
      <w:r w:rsidRPr="00C30512">
        <w:rPr>
          <w:rFonts w:ascii="GHEA Grapalat" w:hAnsi="GHEA Grapalat"/>
          <w:b/>
          <w:sz w:val="18"/>
          <w:szCs w:val="18"/>
        </w:rPr>
        <w:t xml:space="preserve">3. РАЗЪЯСНЕНИЕ ПРИГЛАШЕНИЯ </w:t>
      </w:r>
      <w:r w:rsidRPr="00C30512">
        <w:rPr>
          <w:rFonts w:ascii="GHEA Grapalat" w:hAnsi="GHEA Grapalat"/>
          <w:b/>
          <w:sz w:val="18"/>
          <w:szCs w:val="18"/>
        </w:rPr>
        <w:br/>
        <w:t xml:space="preserve">И ПОРЯДОК ВНЕСЕНИЯ ИЗМЕНЕНИЯ В ПРИГЛАШЕНИЕ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3.1.</w:t>
      </w:r>
      <w:r w:rsidRPr="00C30512">
        <w:rPr>
          <w:rFonts w:ascii="GHEA Grapalat" w:hAnsi="GHEA Grapalat"/>
          <w:sz w:val="18"/>
          <w:szCs w:val="18"/>
        </w:rPr>
        <w:tab/>
        <w:t>Согласно статье 29 Закона участник вправе требовать от заказчика разъяснения приглашения.</w:t>
      </w:r>
    </w:p>
    <w:p w:rsidR="00C30512" w:rsidRPr="00C30512" w:rsidRDefault="00C30512" w:rsidP="00C30512">
      <w:pPr>
        <w:widowControl w:val="0"/>
        <w:autoSpaceDE w:val="0"/>
        <w:autoSpaceDN w:val="0"/>
        <w:adjustRightInd w:val="0"/>
        <w:spacing w:after="160"/>
        <w:ind w:firstLine="567"/>
        <w:jc w:val="both"/>
        <w:rPr>
          <w:rFonts w:ascii="GHEA Grapalat" w:hAnsi="GHEA Grapalat"/>
          <w:sz w:val="18"/>
          <w:szCs w:val="18"/>
        </w:rPr>
      </w:pPr>
      <w:r w:rsidRPr="00C30512">
        <w:rPr>
          <w:rFonts w:ascii="GHEA Grapalat" w:hAnsi="GHEA Grapalat"/>
          <w:sz w:val="18"/>
          <w:szCs w:val="18"/>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C30512">
        <w:rPr>
          <w:rStyle w:val="FootnoteReference"/>
          <w:rFonts w:ascii="GHEA Grapalat" w:hAnsi="GHEA Grapalat"/>
          <w:sz w:val="18"/>
          <w:szCs w:val="18"/>
        </w:rPr>
        <w:footnoteReference w:customMarkFollows="1" w:id="4"/>
        <w:t>5</w:t>
      </w:r>
      <w:r w:rsidRPr="00C30512">
        <w:rPr>
          <w:rFonts w:ascii="GHEA Grapalat" w:hAnsi="GHEA Grapalat"/>
          <w:sz w:val="18"/>
          <w:szCs w:val="18"/>
        </w:rPr>
        <w:t xml:space="preserve">.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3.2.</w:t>
      </w:r>
      <w:r w:rsidRPr="00C30512">
        <w:rPr>
          <w:rFonts w:ascii="GHEA Grapalat" w:hAnsi="GHEA Grapalat"/>
          <w:sz w:val="18"/>
          <w:szCs w:val="18"/>
        </w:rPr>
        <w:tab/>
        <w:t>В день предоставления разъяснения объявление о запросе и о</w:t>
      </w:r>
      <w:r w:rsidRPr="00C30512">
        <w:rPr>
          <w:rFonts w:ascii="Calibri" w:hAnsi="Calibri" w:cs="Calibri"/>
          <w:sz w:val="18"/>
          <w:szCs w:val="18"/>
          <w:lang w:val="en-US"/>
        </w:rPr>
        <w:t> </w:t>
      </w:r>
      <w:r w:rsidRPr="00C30512">
        <w:rPr>
          <w:rFonts w:ascii="GHEA Grapalat" w:hAnsi="GHEA Grapalat"/>
          <w:sz w:val="18"/>
          <w:szCs w:val="18"/>
        </w:rPr>
        <w:t>содержании разъяснения опубликовывается в подразделе "Объявления относительно разъяснений приглашений" раздела "Объявления о</w:t>
      </w:r>
      <w:r w:rsidRPr="00C30512">
        <w:rPr>
          <w:rFonts w:ascii="Calibri" w:hAnsi="Calibri" w:cs="Calibri"/>
          <w:sz w:val="18"/>
          <w:szCs w:val="18"/>
          <w:lang w:val="en-US"/>
        </w:rPr>
        <w:t> </w:t>
      </w:r>
      <w:r w:rsidRPr="00C30512">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C30512" w:rsidRPr="00C30512" w:rsidRDefault="00C30512" w:rsidP="00C30512">
      <w:pPr>
        <w:widowControl w:val="0"/>
        <w:tabs>
          <w:tab w:val="left" w:pos="1134"/>
        </w:tabs>
        <w:autoSpaceDE w:val="0"/>
        <w:autoSpaceDN w:val="0"/>
        <w:adjustRightInd w:val="0"/>
        <w:spacing w:after="160"/>
        <w:ind w:firstLine="567"/>
        <w:jc w:val="both"/>
        <w:rPr>
          <w:rFonts w:ascii="GHEA Grapalat" w:hAnsi="GHEA Grapalat"/>
          <w:sz w:val="18"/>
          <w:szCs w:val="18"/>
        </w:rPr>
      </w:pPr>
      <w:r w:rsidRPr="00C30512">
        <w:rPr>
          <w:rFonts w:ascii="GHEA Grapalat" w:hAnsi="GHEA Grapalat"/>
          <w:sz w:val="18"/>
          <w:szCs w:val="18"/>
        </w:rPr>
        <w:t>3.3.</w:t>
      </w:r>
      <w:r w:rsidRPr="00C30512">
        <w:rPr>
          <w:rFonts w:ascii="GHEA Grapalat" w:hAnsi="GHEA Grapalat"/>
          <w:sz w:val="18"/>
          <w:szCs w:val="18"/>
        </w:rPr>
        <w:tab/>
        <w:t>Разъяснения не предоставляется, если запрос представлен с</w:t>
      </w:r>
      <w:r w:rsidRPr="00C30512">
        <w:rPr>
          <w:rFonts w:ascii="Calibri" w:hAnsi="Calibri" w:cs="Calibri"/>
          <w:sz w:val="18"/>
          <w:szCs w:val="18"/>
        </w:rPr>
        <w:t> </w:t>
      </w:r>
      <w:r w:rsidRPr="00C30512">
        <w:rPr>
          <w:rFonts w:ascii="GHEA Grapalat" w:hAnsi="GHEA Grapalat" w:cs="GHEA Grapalat"/>
          <w:sz w:val="18"/>
          <w:szCs w:val="18"/>
        </w:rPr>
        <w:t>нарушением</w:t>
      </w:r>
      <w:r w:rsidRPr="00C30512">
        <w:rPr>
          <w:rFonts w:ascii="GHEA Grapalat" w:hAnsi="GHEA Grapalat"/>
          <w:sz w:val="18"/>
          <w:szCs w:val="18"/>
        </w:rPr>
        <w:t xml:space="preserve"> </w:t>
      </w:r>
      <w:r w:rsidRPr="00C30512">
        <w:rPr>
          <w:rFonts w:ascii="GHEA Grapalat" w:hAnsi="GHEA Grapalat" w:cs="GHEA Grapalat"/>
          <w:sz w:val="18"/>
          <w:szCs w:val="18"/>
        </w:rPr>
        <w:t>установленного</w:t>
      </w:r>
      <w:r w:rsidRPr="00C30512">
        <w:rPr>
          <w:rFonts w:ascii="GHEA Grapalat" w:hAnsi="GHEA Grapalat"/>
          <w:sz w:val="18"/>
          <w:szCs w:val="18"/>
        </w:rPr>
        <w:t xml:space="preserve"> </w:t>
      </w:r>
      <w:r w:rsidRPr="00C30512">
        <w:rPr>
          <w:rFonts w:ascii="GHEA Grapalat" w:hAnsi="GHEA Grapalat" w:cs="GHEA Grapalat"/>
          <w:sz w:val="18"/>
          <w:szCs w:val="18"/>
        </w:rPr>
        <w:t>настоящим</w:t>
      </w:r>
      <w:r w:rsidRPr="00C30512">
        <w:rPr>
          <w:rFonts w:ascii="GHEA Grapalat" w:hAnsi="GHEA Grapalat"/>
          <w:sz w:val="18"/>
          <w:szCs w:val="18"/>
        </w:rPr>
        <w:t xml:space="preserve"> </w:t>
      </w:r>
      <w:r w:rsidRPr="00C30512">
        <w:rPr>
          <w:rFonts w:ascii="GHEA Grapalat" w:hAnsi="GHEA Grapalat" w:cs="GHEA Grapalat"/>
          <w:sz w:val="18"/>
          <w:szCs w:val="18"/>
        </w:rPr>
        <w:t>разделом</w:t>
      </w:r>
      <w:r w:rsidRPr="00C30512">
        <w:rPr>
          <w:rFonts w:ascii="GHEA Grapalat" w:hAnsi="GHEA Grapalat"/>
          <w:sz w:val="18"/>
          <w:szCs w:val="18"/>
        </w:rPr>
        <w:t xml:space="preserve"> </w:t>
      </w:r>
      <w:r w:rsidRPr="00C30512">
        <w:rPr>
          <w:rFonts w:ascii="GHEA Grapalat" w:hAnsi="GHEA Grapalat" w:cs="GHEA Grapalat"/>
          <w:sz w:val="18"/>
          <w:szCs w:val="18"/>
        </w:rPr>
        <w:t>срока</w:t>
      </w:r>
      <w:r w:rsidRPr="00C30512">
        <w:rPr>
          <w:rFonts w:ascii="GHEA Grapalat" w:hAnsi="GHEA Grapalat"/>
          <w:sz w:val="18"/>
          <w:szCs w:val="18"/>
        </w:rPr>
        <w:t xml:space="preserve">, </w:t>
      </w:r>
      <w:r w:rsidRPr="00C30512">
        <w:rPr>
          <w:rFonts w:ascii="GHEA Grapalat" w:hAnsi="GHEA Grapalat" w:cs="GHEA Grapalat"/>
          <w:sz w:val="18"/>
          <w:szCs w:val="18"/>
        </w:rPr>
        <w:t>а</w:t>
      </w:r>
      <w:r w:rsidRPr="00C30512">
        <w:rPr>
          <w:rFonts w:ascii="GHEA Grapalat" w:hAnsi="GHEA Grapalat"/>
          <w:sz w:val="18"/>
          <w:szCs w:val="18"/>
        </w:rPr>
        <w:t xml:space="preserve"> </w:t>
      </w:r>
      <w:r w:rsidRPr="00C30512">
        <w:rPr>
          <w:rFonts w:ascii="GHEA Grapalat" w:hAnsi="GHEA Grapalat" w:cs="GHEA Grapalat"/>
          <w:sz w:val="18"/>
          <w:szCs w:val="18"/>
        </w:rPr>
        <w:t>также</w:t>
      </w:r>
      <w:r w:rsidRPr="00C30512">
        <w:rPr>
          <w:rFonts w:ascii="GHEA Grapalat" w:hAnsi="GHEA Grapalat"/>
          <w:sz w:val="18"/>
          <w:szCs w:val="18"/>
        </w:rPr>
        <w:t xml:space="preserve"> </w:t>
      </w:r>
      <w:r w:rsidRPr="00C30512">
        <w:rPr>
          <w:rFonts w:ascii="GHEA Grapalat" w:hAnsi="GHEA Grapalat" w:cs="GHEA Grapalat"/>
          <w:sz w:val="18"/>
          <w:szCs w:val="18"/>
        </w:rPr>
        <w:t>в</w:t>
      </w:r>
      <w:r w:rsidRPr="00C30512">
        <w:rPr>
          <w:rFonts w:ascii="GHEA Grapalat" w:hAnsi="GHEA Grapalat"/>
          <w:sz w:val="18"/>
          <w:szCs w:val="18"/>
        </w:rPr>
        <w:t xml:space="preserve"> </w:t>
      </w:r>
      <w:r w:rsidRPr="00C30512">
        <w:rPr>
          <w:rFonts w:ascii="GHEA Grapalat" w:hAnsi="GHEA Grapalat" w:cs="GHEA Grapalat"/>
          <w:sz w:val="18"/>
          <w:szCs w:val="18"/>
        </w:rPr>
        <w:t>случае</w:t>
      </w:r>
      <w:r w:rsidRPr="00C30512">
        <w:rPr>
          <w:rFonts w:ascii="GHEA Grapalat" w:hAnsi="GHEA Grapalat"/>
          <w:sz w:val="18"/>
          <w:szCs w:val="18"/>
        </w:rPr>
        <w:t xml:space="preserve">, </w:t>
      </w:r>
      <w:r w:rsidRPr="00C30512">
        <w:rPr>
          <w:rFonts w:ascii="GHEA Grapalat" w:hAnsi="GHEA Grapalat" w:cs="GHEA Grapalat"/>
          <w:sz w:val="18"/>
          <w:szCs w:val="18"/>
        </w:rPr>
        <w:t>если</w:t>
      </w:r>
      <w:r w:rsidRPr="00C30512">
        <w:rPr>
          <w:rFonts w:ascii="GHEA Grapalat" w:hAnsi="GHEA Grapalat"/>
          <w:sz w:val="18"/>
          <w:szCs w:val="18"/>
        </w:rPr>
        <w:t xml:space="preserve"> </w:t>
      </w:r>
      <w:r w:rsidRPr="00C30512">
        <w:rPr>
          <w:rFonts w:ascii="GHEA Grapalat" w:hAnsi="GHEA Grapalat" w:cs="GHEA Grapalat"/>
          <w:sz w:val="18"/>
          <w:szCs w:val="18"/>
        </w:rPr>
        <w:t>запрос</w:t>
      </w:r>
      <w:r w:rsidRPr="00C30512">
        <w:rPr>
          <w:rFonts w:ascii="GHEA Grapalat" w:hAnsi="GHEA Grapalat"/>
          <w:sz w:val="18"/>
          <w:szCs w:val="18"/>
        </w:rPr>
        <w:t xml:space="preserve"> </w:t>
      </w:r>
      <w:r w:rsidRPr="00C30512">
        <w:rPr>
          <w:rFonts w:ascii="GHEA Grapalat" w:hAnsi="GHEA Grapalat" w:cs="GHEA Grapalat"/>
          <w:sz w:val="18"/>
          <w:szCs w:val="18"/>
        </w:rPr>
        <w:t>выходит</w:t>
      </w:r>
      <w:r w:rsidRPr="00C30512">
        <w:rPr>
          <w:rFonts w:ascii="GHEA Grapalat" w:hAnsi="GHEA Grapalat"/>
          <w:sz w:val="18"/>
          <w:szCs w:val="18"/>
        </w:rPr>
        <w:t xml:space="preserve"> </w:t>
      </w:r>
      <w:r w:rsidRPr="00C30512">
        <w:rPr>
          <w:rFonts w:ascii="GHEA Grapalat" w:hAnsi="GHEA Grapalat" w:cs="GHEA Grapalat"/>
          <w:sz w:val="18"/>
          <w:szCs w:val="18"/>
        </w:rPr>
        <w:t>за</w:t>
      </w:r>
      <w:r w:rsidRPr="00C30512">
        <w:rPr>
          <w:rFonts w:ascii="GHEA Grapalat" w:hAnsi="GHEA Grapalat"/>
          <w:sz w:val="18"/>
          <w:szCs w:val="18"/>
        </w:rPr>
        <w:t xml:space="preserve"> </w:t>
      </w:r>
      <w:r w:rsidRPr="00C30512">
        <w:rPr>
          <w:rFonts w:ascii="GHEA Grapalat" w:hAnsi="GHEA Grapalat" w:cs="GHEA Grapalat"/>
          <w:sz w:val="18"/>
          <w:szCs w:val="18"/>
        </w:rPr>
        <w:t>ра</w:t>
      </w:r>
      <w:r w:rsidRPr="00C30512">
        <w:rPr>
          <w:rFonts w:ascii="GHEA Grapalat" w:hAnsi="GHEA Grapalat"/>
          <w:sz w:val="18"/>
          <w:szCs w:val="18"/>
        </w:rPr>
        <w:t>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C30512">
        <w:rPr>
          <w:rFonts w:ascii="GHEA Grapalat" w:hAnsi="GHEA Grapalat"/>
          <w:sz w:val="18"/>
          <w:szCs w:val="18"/>
          <w:lang w:val="hy-AM"/>
        </w:rPr>
        <w:t xml:space="preserve"> </w:t>
      </w:r>
      <w:r w:rsidRPr="00C30512">
        <w:rPr>
          <w:rFonts w:ascii="GHEA Grapalat" w:hAnsi="GHEA Grapalat"/>
          <w:sz w:val="18"/>
          <w:szCs w:val="18"/>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30512" w:rsidRPr="00C30512" w:rsidRDefault="00C30512" w:rsidP="00C30512">
      <w:pPr>
        <w:widowControl w:val="0"/>
        <w:tabs>
          <w:tab w:val="left" w:pos="1134"/>
        </w:tabs>
        <w:autoSpaceDE w:val="0"/>
        <w:autoSpaceDN w:val="0"/>
        <w:adjustRightInd w:val="0"/>
        <w:spacing w:after="160"/>
        <w:ind w:firstLine="567"/>
        <w:jc w:val="both"/>
        <w:rPr>
          <w:rFonts w:ascii="GHEA Grapalat" w:hAnsi="GHEA Grapalat"/>
          <w:sz w:val="18"/>
          <w:szCs w:val="18"/>
          <w:lang w:val="hy-AM"/>
        </w:rPr>
      </w:pPr>
      <w:r w:rsidRPr="00C30512">
        <w:rPr>
          <w:rFonts w:ascii="GHEA Grapalat" w:hAnsi="GHEA Grapalat"/>
          <w:sz w:val="18"/>
          <w:szCs w:val="18"/>
        </w:rPr>
        <w:t>3.4.</w:t>
      </w:r>
      <w:r w:rsidRPr="00C30512">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C30512">
        <w:rPr>
          <w:rFonts w:ascii="GHEA Grapalat" w:hAnsi="GHEA Grapalat"/>
          <w:sz w:val="18"/>
          <w:szCs w:val="18"/>
          <w:vertAlign w:val="superscript"/>
          <w:lang w:val="hy-AM"/>
        </w:rPr>
        <w:t>5</w:t>
      </w:r>
      <w:r w:rsidRPr="00C30512">
        <w:rPr>
          <w:rFonts w:ascii="GHEA Grapalat" w:hAnsi="GHEA Grapalat"/>
          <w:sz w:val="18"/>
          <w:szCs w:val="18"/>
          <w:lang w:val="hy-AM"/>
        </w:rPr>
        <w:t xml:space="preserve"> </w:t>
      </w:r>
    </w:p>
    <w:p w:rsidR="00C30512" w:rsidRPr="00C30512" w:rsidRDefault="00C30512" w:rsidP="00C30512">
      <w:pPr>
        <w:widowControl w:val="0"/>
        <w:tabs>
          <w:tab w:val="left" w:pos="1134"/>
        </w:tabs>
        <w:autoSpaceDE w:val="0"/>
        <w:autoSpaceDN w:val="0"/>
        <w:adjustRightInd w:val="0"/>
        <w:spacing w:after="160"/>
        <w:ind w:firstLine="567"/>
        <w:jc w:val="both"/>
        <w:rPr>
          <w:rFonts w:ascii="GHEA Grapalat" w:hAnsi="GHEA Grapalat" w:cs="Arial Unicode"/>
          <w:sz w:val="18"/>
          <w:szCs w:val="18"/>
          <w:lang w:val="hy-AM"/>
        </w:rPr>
      </w:pPr>
      <w:r w:rsidRPr="00C30512">
        <w:rPr>
          <w:rFonts w:ascii="GHEA Grapalat" w:hAnsi="GHEA Grapalat"/>
          <w:sz w:val="18"/>
          <w:szCs w:val="18"/>
          <w:lang w:val="hy-AM"/>
        </w:rPr>
        <w:t>3.5 Кажд</w:t>
      </w:r>
      <w:r w:rsidRPr="00C30512">
        <w:rPr>
          <w:rFonts w:ascii="GHEA Grapalat" w:hAnsi="GHEA Grapalat"/>
          <w:sz w:val="18"/>
          <w:szCs w:val="18"/>
        </w:rPr>
        <w:t>ое лицо</w:t>
      </w:r>
      <w:r w:rsidRPr="00C30512">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C30512">
        <w:rPr>
          <w:rFonts w:ascii="GHEA Grapalat" w:hAnsi="GHEA Grapalat"/>
          <w:sz w:val="18"/>
          <w:szCs w:val="18"/>
        </w:rPr>
        <w:t xml:space="preserve">имеет право </w:t>
      </w:r>
      <w:r w:rsidRPr="00C30512">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w:t>
      </w:r>
      <w:r w:rsidRPr="00C30512">
        <w:rPr>
          <w:rFonts w:ascii="GHEA Grapalat" w:hAnsi="GHEA Grapalat"/>
          <w:sz w:val="18"/>
          <w:szCs w:val="18"/>
        </w:rPr>
        <w:t>.</w:t>
      </w:r>
      <w:r w:rsidRPr="00C30512">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C30512" w:rsidRPr="00C30512" w:rsidRDefault="00C30512" w:rsidP="00C30512">
      <w:pPr>
        <w:widowControl w:val="0"/>
        <w:tabs>
          <w:tab w:val="left" w:pos="1134"/>
        </w:tabs>
        <w:autoSpaceDE w:val="0"/>
        <w:autoSpaceDN w:val="0"/>
        <w:adjustRightInd w:val="0"/>
        <w:spacing w:after="160"/>
        <w:ind w:firstLine="567"/>
        <w:jc w:val="both"/>
        <w:rPr>
          <w:rFonts w:ascii="GHEA Grapalat" w:hAnsi="GHEA Grapalat" w:cs="Arial Unicode"/>
          <w:sz w:val="18"/>
          <w:szCs w:val="18"/>
        </w:rPr>
      </w:pPr>
      <w:r w:rsidRPr="00C30512">
        <w:rPr>
          <w:rFonts w:ascii="GHEA Grapalat" w:hAnsi="GHEA Grapalat"/>
          <w:sz w:val="18"/>
          <w:szCs w:val="18"/>
        </w:rPr>
        <w:t>3.</w:t>
      </w:r>
      <w:r w:rsidRPr="00C30512">
        <w:rPr>
          <w:rFonts w:ascii="GHEA Grapalat" w:hAnsi="GHEA Grapalat"/>
          <w:sz w:val="18"/>
          <w:szCs w:val="18"/>
          <w:lang w:val="hy-AM"/>
        </w:rPr>
        <w:t>6</w:t>
      </w:r>
      <w:r w:rsidRPr="00C30512">
        <w:rPr>
          <w:rFonts w:ascii="GHEA Grapalat" w:hAnsi="GHEA Grapalat"/>
          <w:sz w:val="18"/>
          <w:szCs w:val="18"/>
        </w:rPr>
        <w:t>.</w:t>
      </w:r>
      <w:r w:rsidRPr="00C30512">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бюллетене объявления об</w:t>
      </w:r>
      <w:r w:rsidRPr="00C30512">
        <w:rPr>
          <w:rFonts w:ascii="Calibri" w:hAnsi="Calibri" w:cs="Calibri"/>
          <w:sz w:val="18"/>
          <w:szCs w:val="18"/>
          <w:lang w:val="en-US"/>
        </w:rPr>
        <w:t> </w:t>
      </w:r>
      <w:r w:rsidRPr="00C30512">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C30512">
        <w:rPr>
          <w:rStyle w:val="FootnoteReference"/>
          <w:rFonts w:ascii="GHEA Grapalat" w:hAnsi="GHEA Grapalat"/>
          <w:sz w:val="18"/>
          <w:szCs w:val="18"/>
        </w:rPr>
        <w:footnoteReference w:customMarkFollows="1" w:id="5"/>
        <w:t>6</w:t>
      </w:r>
      <w:r w:rsidRPr="00C30512">
        <w:rPr>
          <w:rFonts w:ascii="GHEA Grapalat" w:hAnsi="GHEA Grapalat"/>
          <w:sz w:val="18"/>
          <w:szCs w:val="18"/>
        </w:rPr>
        <w:t xml:space="preserve">. </w:t>
      </w: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cs="Arial"/>
          <w:b/>
          <w:sz w:val="18"/>
          <w:szCs w:val="18"/>
        </w:rPr>
      </w:pPr>
      <w:r w:rsidRPr="00C30512">
        <w:rPr>
          <w:rFonts w:ascii="GHEA Grapalat" w:hAnsi="GHEA Grapalat"/>
          <w:b/>
          <w:sz w:val="18"/>
          <w:szCs w:val="18"/>
        </w:rPr>
        <w:t>4. ПОРЯДОК ПОДАЧИ ЗАЯВКИ</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4.1.</w:t>
      </w:r>
      <w:r w:rsidRPr="00C30512">
        <w:rPr>
          <w:rFonts w:ascii="GHEA Grapalat" w:hAnsi="GHEA Grapalat"/>
          <w:sz w:val="18"/>
          <w:szCs w:val="18"/>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C30512" w:rsidRPr="00C30512" w:rsidRDefault="00C30512" w:rsidP="00C30512">
      <w:pPr>
        <w:pStyle w:val="BodyTextIndent2"/>
        <w:widowControl w:val="0"/>
        <w:spacing w:after="160" w:line="240" w:lineRule="auto"/>
        <w:ind w:firstLine="567"/>
        <w:rPr>
          <w:rFonts w:ascii="GHEA Grapalat" w:hAnsi="GHEA Grapalat" w:cs="Sylfaen"/>
          <w:sz w:val="18"/>
          <w:szCs w:val="18"/>
        </w:rPr>
      </w:pPr>
      <w:r w:rsidRPr="00C30512">
        <w:rPr>
          <w:rFonts w:ascii="GHEA Grapalat" w:hAnsi="GHEA Grapalat"/>
          <w:sz w:val="18"/>
          <w:szCs w:val="18"/>
        </w:rPr>
        <w:t xml:space="preserve">Участник может подать заявку как для каждого лота, так и для нескольких или всех лотов. </w:t>
      </w:r>
    </w:p>
    <w:p w:rsidR="00C30512" w:rsidRPr="00C30512" w:rsidRDefault="00C30512" w:rsidP="00C30512">
      <w:pPr>
        <w:pStyle w:val="BodyTextIndent2"/>
        <w:widowControl w:val="0"/>
        <w:spacing w:after="160" w:line="240" w:lineRule="auto"/>
        <w:ind w:firstLine="567"/>
        <w:rPr>
          <w:rFonts w:ascii="GHEA Grapalat" w:hAnsi="GHEA Grapalat" w:cs="Sylfaen"/>
          <w:sz w:val="18"/>
          <w:szCs w:val="18"/>
        </w:rPr>
      </w:pPr>
      <w:r w:rsidRPr="00C30512">
        <w:rPr>
          <w:rFonts w:ascii="GHEA Grapalat" w:hAnsi="GHEA Grapalat"/>
          <w:sz w:val="18"/>
          <w:szCs w:val="18"/>
        </w:rPr>
        <w:t>Заявка подается до истечения срока, установленного для этого настоящим Приглашением.</w:t>
      </w:r>
    </w:p>
    <w:p w:rsidR="00C30512" w:rsidRPr="00C30512" w:rsidRDefault="00C30512" w:rsidP="00C30512">
      <w:pPr>
        <w:pStyle w:val="BodyTextIndent2"/>
        <w:widowControl w:val="0"/>
        <w:spacing w:after="160" w:line="240" w:lineRule="auto"/>
        <w:ind w:firstLine="567"/>
        <w:rPr>
          <w:rFonts w:ascii="GHEA Grapalat" w:hAnsi="GHEA Grapalat"/>
          <w:sz w:val="18"/>
          <w:szCs w:val="18"/>
        </w:rPr>
      </w:pPr>
      <w:r w:rsidRPr="00C30512">
        <w:rPr>
          <w:rFonts w:ascii="GHEA Grapalat" w:hAnsi="GHEA Grapalat"/>
          <w:sz w:val="18"/>
          <w:szCs w:val="18"/>
        </w:rPr>
        <w:t>Порядок подготовки заявки описан в части 2 настоящего приглашения - в инструкции по подготовке заявок на запрос котировок.</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4</w:t>
      </w:r>
      <w:r w:rsidRPr="009F350C">
        <w:rPr>
          <w:rFonts w:ascii="GHEA Grapalat" w:hAnsi="GHEA Grapalat"/>
          <w:sz w:val="18"/>
          <w:szCs w:val="18"/>
        </w:rPr>
        <w:t>.2.</w:t>
      </w:r>
      <w:r w:rsidRPr="009F350C">
        <w:rPr>
          <w:rFonts w:ascii="GHEA Grapalat" w:hAnsi="GHEA Grapalat"/>
          <w:sz w:val="18"/>
          <w:szCs w:val="18"/>
        </w:rPr>
        <w:tab/>
        <w:t>Заявки на процедуру необходимо представить в комиссию по адресу "</w:t>
      </w:r>
      <w:r w:rsidR="009F350C" w:rsidRPr="009F350C">
        <w:rPr>
          <w:rFonts w:ascii="GHEA Grapalat" w:hAnsi="GHEA Grapalat"/>
          <w:sz w:val="18"/>
          <w:szCs w:val="18"/>
          <w:shd w:val="clear" w:color="auto" w:fill="FFFFFF"/>
        </w:rPr>
        <w:t xml:space="preserve"> </w:t>
      </w:r>
      <w:r w:rsidR="009F350C" w:rsidRPr="00C30512">
        <w:rPr>
          <w:rFonts w:ascii="GHEA Grapalat" w:hAnsi="GHEA Grapalat"/>
          <w:sz w:val="18"/>
          <w:szCs w:val="18"/>
          <w:shd w:val="clear" w:color="auto" w:fill="FFFFFF"/>
        </w:rPr>
        <w:t>СУРБ АСТВАЦАМАЙР" МЕДИЦИНСКИЙ ЦЕНТР (</w:t>
      </w:r>
      <w:r w:rsidR="009F350C" w:rsidRPr="00C30512">
        <w:rPr>
          <w:rFonts w:ascii="GHEA Grapalat" w:hAnsi="GHEA Grapalat"/>
          <w:sz w:val="18"/>
          <w:szCs w:val="18"/>
        </w:rPr>
        <w:t>ЗАО</w:t>
      </w:r>
      <w:r w:rsidR="009F350C" w:rsidRPr="00C30512">
        <w:rPr>
          <w:rFonts w:ascii="GHEA Grapalat" w:hAnsi="GHEA Grapalat"/>
          <w:sz w:val="18"/>
          <w:szCs w:val="18"/>
          <w:shd w:val="clear" w:color="auto" w:fill="FFFFFF"/>
        </w:rPr>
        <w:t>)</w:t>
      </w:r>
      <w:r w:rsidR="009F350C">
        <w:rPr>
          <w:rFonts w:ascii="GHEA Grapalat" w:hAnsi="GHEA Grapalat"/>
          <w:sz w:val="18"/>
          <w:szCs w:val="18"/>
        </w:rPr>
        <w:t>" не позднее, чем</w:t>
      </w:r>
      <w:r w:rsidRPr="009F350C">
        <w:rPr>
          <w:rFonts w:ascii="GHEA Grapalat" w:hAnsi="GHEA Grapalat"/>
          <w:sz w:val="18"/>
          <w:szCs w:val="18"/>
        </w:rPr>
        <w:t xml:space="preserve"> часов "</w:t>
      </w:r>
      <w:r w:rsidR="009F350C" w:rsidRPr="009F350C">
        <w:rPr>
          <w:rFonts w:ascii="GHEA Grapalat" w:hAnsi="GHEA Grapalat"/>
          <w:sz w:val="18"/>
          <w:szCs w:val="18"/>
        </w:rPr>
        <w:t>12:00</w:t>
      </w:r>
      <w:r w:rsidRPr="009F350C">
        <w:rPr>
          <w:rFonts w:ascii="GHEA Grapalat" w:hAnsi="GHEA Grapalat"/>
          <w:sz w:val="18"/>
          <w:szCs w:val="18"/>
        </w:rPr>
        <w:t>"-го дня с даты опубликования в бюллетене объявления и приглашения на настоящую процедуру.</w:t>
      </w:r>
      <w:r w:rsidRPr="00C30512">
        <w:rPr>
          <w:rFonts w:ascii="GHEA Grapalat" w:hAnsi="GHEA Grapalat"/>
          <w:sz w:val="18"/>
          <w:szCs w:val="18"/>
        </w:rPr>
        <w:t xml:space="preserve"> </w:t>
      </w:r>
    </w:p>
    <w:p w:rsidR="00C30512" w:rsidRPr="00C30512" w:rsidRDefault="00C30512" w:rsidP="00C30512">
      <w:pPr>
        <w:pStyle w:val="BodyTextIndent2"/>
        <w:widowControl w:val="0"/>
        <w:spacing w:after="160" w:line="240" w:lineRule="auto"/>
        <w:ind w:firstLine="567"/>
        <w:rPr>
          <w:rFonts w:ascii="GHEA Grapalat" w:hAnsi="GHEA Grapalat" w:cs="Sylfaen"/>
          <w:sz w:val="18"/>
          <w:szCs w:val="18"/>
        </w:rPr>
      </w:pPr>
      <w:r w:rsidRPr="00C30512">
        <w:rPr>
          <w:rFonts w:ascii="GHEA Grapalat" w:hAnsi="GHEA Grapalat"/>
          <w:sz w:val="18"/>
          <w:szCs w:val="18"/>
        </w:rPr>
        <w:t>Заявки на процедуру получает и в журнале регистрации заявок регистрирует секретарь комиссии "</w:t>
      </w:r>
      <w:r w:rsidRPr="00C30512">
        <w:rPr>
          <w:rFonts w:ascii="GHEA Grapalat" w:hAnsi="GHEA Grapalat"/>
          <w:sz w:val="18"/>
          <w:szCs w:val="18"/>
          <w:vertAlign w:val="subscript"/>
        </w:rPr>
        <w:t>имя, фамилия секретаря комиссии</w:t>
      </w:r>
      <w:r w:rsidRPr="00C30512">
        <w:rPr>
          <w:rFonts w:ascii="GHEA Grapalat" w:hAnsi="GHEA Grapalat"/>
          <w:sz w:val="18"/>
          <w:szCs w:val="18"/>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4.3.</w:t>
      </w:r>
      <w:r w:rsidRPr="00C30512">
        <w:rPr>
          <w:rFonts w:ascii="GHEA Grapalat" w:hAnsi="GHEA Grapalat"/>
          <w:sz w:val="18"/>
          <w:szCs w:val="18"/>
        </w:rPr>
        <w:tab/>
        <w:t>В заявке участник представляет:</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1) утвержденное им заявление-объявление, предусмотренное пунктом 2.1 части 2 настоящего приглашения</w:t>
      </w:r>
      <w:r w:rsidRPr="00C30512">
        <w:rPr>
          <w:rFonts w:ascii="GHEA Grapalat" w:hAnsi="GHEA Grapalat"/>
          <w:sz w:val="18"/>
          <w:szCs w:val="18"/>
          <w:lang w:val="hy-AM"/>
        </w:rPr>
        <w:t xml:space="preserve"> </w:t>
      </w:r>
      <w:r w:rsidRPr="00C30512">
        <w:rPr>
          <w:rFonts w:ascii="GHEA Grapalat" w:hAnsi="GHEA Grapalat"/>
          <w:sz w:val="18"/>
          <w:szCs w:val="18"/>
        </w:rPr>
        <w:t>указав адрес электронной почты, учетный номер налогоплательщика, адрес деятельности и номер телефона , которое включает:</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а) подтверждение о соответствии своих данных</w:t>
      </w:r>
      <w:ins w:id="1" w:author="Vardan" w:date="2022-10-29T23:48:00Z">
        <w:r w:rsidRPr="00C30512">
          <w:rPr>
            <w:rFonts w:ascii="GHEA Grapalat" w:hAnsi="GHEA Grapalat"/>
            <w:sz w:val="18"/>
            <w:szCs w:val="18"/>
          </w:rPr>
          <w:t xml:space="preserve"> </w:t>
        </w:r>
      </w:ins>
      <w:r w:rsidRPr="00C30512">
        <w:rPr>
          <w:rFonts w:ascii="GHEA Grapalat" w:hAnsi="GHEA Grapalat"/>
          <w:sz w:val="18"/>
          <w:szCs w:val="18"/>
        </w:rPr>
        <w:t>и данных аффилированных с ним лиц требованиям права на участие, установленным настоящим приглашением;</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C30512" w:rsidRPr="00C30512" w:rsidRDefault="00C30512" w:rsidP="00C30512">
      <w:pPr>
        <w:ind w:firstLine="284"/>
        <w:jc w:val="both"/>
        <w:rPr>
          <w:rFonts w:ascii="GHEA Grapalat" w:hAnsi="GHEA Grapalat"/>
          <w:sz w:val="18"/>
          <w:szCs w:val="18"/>
        </w:rPr>
      </w:pPr>
      <w:r w:rsidRPr="00C30512">
        <w:rPr>
          <w:rFonts w:ascii="GHEA Grapalat" w:hAnsi="GHEA Grapalat"/>
          <w:sz w:val="18"/>
          <w:szCs w:val="18"/>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C30512" w:rsidRPr="00C30512" w:rsidRDefault="00C30512" w:rsidP="00C30512">
      <w:pPr>
        <w:pStyle w:val="norm"/>
        <w:widowControl w:val="0"/>
        <w:tabs>
          <w:tab w:val="left" w:pos="1134"/>
        </w:tabs>
        <w:spacing w:after="160" w:line="240" w:lineRule="auto"/>
        <w:ind w:firstLine="284"/>
        <w:rPr>
          <w:rFonts w:ascii="GHEA Grapalat" w:hAnsi="GHEA Grapalat"/>
          <w:sz w:val="18"/>
          <w:szCs w:val="18"/>
        </w:rPr>
      </w:pPr>
      <w:r w:rsidRPr="00C30512">
        <w:rPr>
          <w:rFonts w:ascii="GHEA Grapalat" w:hAnsi="GHEA Grapalat"/>
          <w:sz w:val="18"/>
          <w:szCs w:val="18"/>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C30512">
        <w:rPr>
          <w:rFonts w:ascii="GHEA Grapalat" w:hAnsi="GHEA Grapalat"/>
          <w:sz w:val="18"/>
          <w:szCs w:val="18"/>
          <w:vertAlign w:val="superscript"/>
        </w:rPr>
        <w:t>6</w:t>
      </w:r>
      <w:r w:rsidRPr="00C30512">
        <w:rPr>
          <w:rFonts w:ascii="GHEA Grapalat" w:hAnsi="GHEA Grapalat"/>
          <w:sz w:val="18"/>
          <w:szCs w:val="18"/>
          <w:vertAlign w:val="superscript"/>
          <w:lang w:val="hy-AM"/>
        </w:rPr>
        <w:t xml:space="preserve">.1 </w:t>
      </w:r>
    </w:p>
    <w:p w:rsidR="00C30512" w:rsidRPr="00C30512" w:rsidRDefault="00C30512" w:rsidP="00C30512">
      <w:pPr>
        <w:pStyle w:val="norm"/>
        <w:widowControl w:val="0"/>
        <w:tabs>
          <w:tab w:val="left" w:pos="1134"/>
        </w:tabs>
        <w:spacing w:after="160" w:line="240" w:lineRule="auto"/>
        <w:ind w:firstLine="284"/>
        <w:rPr>
          <w:rFonts w:ascii="GHEA Grapalat" w:hAnsi="GHEA Grapalat"/>
          <w:sz w:val="18"/>
          <w:szCs w:val="18"/>
          <w:lang w:val="hy-AM"/>
        </w:rPr>
      </w:pPr>
      <w:r w:rsidRPr="00C30512">
        <w:rPr>
          <w:rFonts w:ascii="GHEA Grapalat" w:hAnsi="GHEA Grapalat"/>
          <w:sz w:val="18"/>
          <w:szCs w:val="18"/>
        </w:rPr>
        <w:t xml:space="preserve">  2) технические характеристики</w:t>
      </w:r>
      <w:r w:rsidRPr="00C30512">
        <w:rPr>
          <w:rFonts w:ascii="GHEA Grapalat" w:hAnsi="GHEA Grapalat" w:cs="Sylfaen"/>
          <w:sz w:val="18"/>
          <w:szCs w:val="18"/>
        </w:rPr>
        <w:t xml:space="preserve"> предлагаемого им товара</w:t>
      </w:r>
      <w:r w:rsidRPr="00C30512">
        <w:rPr>
          <w:rFonts w:ascii="GHEA Grapalat" w:hAnsi="GHEA Grapalat"/>
          <w:sz w:val="18"/>
          <w:szCs w:val="18"/>
        </w:rPr>
        <w:t xml:space="preserve">, а также товарный знак, </w:t>
      </w:r>
      <w:r w:rsidRPr="00C30512">
        <w:rPr>
          <w:rFonts w:ascii="GHEA Grapalat" w:hAnsi="GHEA Grapalat" w:cs="Sylfaen"/>
          <w:sz w:val="18"/>
          <w:szCs w:val="18"/>
        </w:rPr>
        <w:t>фирменное наименование, модель и</w:t>
      </w:r>
      <w:r w:rsidRPr="00C30512">
        <w:rPr>
          <w:rFonts w:ascii="GHEA Grapalat" w:hAnsi="GHEA Grapalat"/>
          <w:sz w:val="18"/>
          <w:szCs w:val="18"/>
        </w:rPr>
        <w:t xml:space="preserve"> наименование производителя, (далее</w:t>
      </w:r>
      <w:r w:rsidRPr="00C30512">
        <w:rPr>
          <w:rFonts w:ascii="Calibri" w:hAnsi="Calibri" w:cs="Calibri"/>
          <w:sz w:val="18"/>
          <w:szCs w:val="18"/>
        </w:rPr>
        <w:t> </w:t>
      </w:r>
      <w:r w:rsidRPr="00C30512">
        <w:rPr>
          <w:rFonts w:ascii="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cs="GHEA Grapalat"/>
          <w:sz w:val="18"/>
          <w:szCs w:val="18"/>
        </w:rPr>
        <w:t>полное</w:t>
      </w:r>
      <w:r w:rsidRPr="00C30512">
        <w:rPr>
          <w:rFonts w:ascii="GHEA Grapalat" w:hAnsi="GHEA Grapalat"/>
          <w:sz w:val="18"/>
          <w:szCs w:val="18"/>
        </w:rPr>
        <w:t xml:space="preserve"> </w:t>
      </w:r>
      <w:r w:rsidRPr="00C30512">
        <w:rPr>
          <w:rFonts w:ascii="GHEA Grapalat" w:hAnsi="GHEA Grapalat" w:cs="GHEA Grapalat"/>
          <w:sz w:val="18"/>
          <w:szCs w:val="18"/>
        </w:rPr>
        <w:t>описание</w:t>
      </w:r>
      <w:r w:rsidRPr="00C30512">
        <w:rPr>
          <w:rFonts w:ascii="GHEA Grapalat" w:hAnsi="GHEA Grapalat"/>
          <w:sz w:val="18"/>
          <w:szCs w:val="18"/>
        </w:rPr>
        <w:t xml:space="preserve"> </w:t>
      </w:r>
      <w:r w:rsidRPr="00C30512">
        <w:rPr>
          <w:rFonts w:ascii="GHEA Grapalat" w:hAnsi="GHEA Grapalat" w:cs="GHEA Grapalat"/>
          <w:sz w:val="18"/>
          <w:szCs w:val="18"/>
        </w:rPr>
        <w:t>товара</w:t>
      </w:r>
      <w:r w:rsidRPr="00C30512">
        <w:rPr>
          <w:rFonts w:ascii="GHEA Grapalat" w:hAnsi="GHEA Grapalat"/>
          <w:sz w:val="18"/>
          <w:szCs w:val="18"/>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 </w:t>
      </w:r>
      <w:r w:rsidRPr="00C30512">
        <w:rPr>
          <w:rStyle w:val="FootnoteReference"/>
          <w:rFonts w:ascii="GHEA Grapalat" w:hAnsi="GHEA Grapalat" w:cs="Sylfaen"/>
          <w:sz w:val="18"/>
          <w:szCs w:val="18"/>
        </w:rPr>
        <w:footnoteReference w:customMarkFollows="1" w:id="6"/>
        <w:t>7</w:t>
      </w:r>
      <w:r w:rsidRPr="00C30512">
        <w:rPr>
          <w:rFonts w:ascii="GHEA Grapalat" w:hAnsi="GHEA Grapalat" w:cs="Sylfaen"/>
          <w:sz w:val="18"/>
          <w:szCs w:val="18"/>
        </w:rPr>
        <w:t>:</w:t>
      </w:r>
      <w:r w:rsidRPr="00C30512">
        <w:rPr>
          <w:rFonts w:ascii="GHEA Grapalat" w:hAnsi="GHEA Grapalat"/>
          <w:sz w:val="18"/>
          <w:szCs w:val="18"/>
        </w:rPr>
        <w:t xml:space="preserve"> </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lang w:val="hy-AM"/>
        </w:rPr>
        <w:t>3</w:t>
      </w:r>
      <w:r w:rsidRPr="00C30512">
        <w:rPr>
          <w:rFonts w:ascii="GHEA Grapalat" w:hAnsi="GHEA Grapalat"/>
          <w:sz w:val="18"/>
          <w:szCs w:val="18"/>
        </w:rPr>
        <w:t>)</w:t>
      </w:r>
      <w:r w:rsidRPr="00C30512">
        <w:rPr>
          <w:rFonts w:ascii="GHEA Grapalat" w:hAnsi="GHEA Grapalat"/>
          <w:sz w:val="18"/>
          <w:szCs w:val="18"/>
        </w:rPr>
        <w:tab/>
        <w:t>утвержденное им ценовое предложение;</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обеспечение заявки- в форме наличных денег или банковской гарантии</w:t>
      </w:r>
      <w:r w:rsidRPr="00C30512">
        <w:rPr>
          <w:rFonts w:ascii="GHEA Grapalat" w:hAnsi="GHEA Grapalat"/>
          <w:sz w:val="18"/>
          <w:szCs w:val="18"/>
          <w:lang w:val="hy-AM"/>
        </w:rPr>
        <w:t>.</w:t>
      </w:r>
      <w:r w:rsidRPr="00C30512">
        <w:rPr>
          <w:rStyle w:val="FootnoteReference"/>
          <w:rFonts w:ascii="GHEA Grapalat" w:hAnsi="GHEA Grapalat"/>
          <w:sz w:val="18"/>
          <w:szCs w:val="18"/>
        </w:rPr>
        <w:footnoteReference w:customMarkFollows="1" w:id="7"/>
        <w:t>8</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5)</w:t>
      </w:r>
      <w:r w:rsidRPr="00C30512">
        <w:rPr>
          <w:rFonts w:ascii="GHEA Grapalat" w:hAnsi="GHEA Grapalat"/>
          <w:sz w:val="18"/>
          <w:szCs w:val="18"/>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C30512" w:rsidRPr="00C30512" w:rsidRDefault="00C30512" w:rsidP="00C30512">
      <w:pPr>
        <w:pStyle w:val="norm"/>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30512" w:rsidRPr="00C30512" w:rsidRDefault="00C30512" w:rsidP="00C30512">
      <w:pPr>
        <w:jc w:val="both"/>
        <w:rPr>
          <w:rFonts w:ascii="GHEA Grapalat" w:hAnsi="GHEA Grapalat" w:cs="Sylfaen"/>
          <w:sz w:val="18"/>
          <w:szCs w:val="18"/>
        </w:rPr>
      </w:pPr>
      <w:r w:rsidRPr="00C30512">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C30512" w:rsidRPr="00C30512" w:rsidRDefault="00C30512" w:rsidP="00C30512">
      <w:pPr>
        <w:jc w:val="both"/>
        <w:rPr>
          <w:rFonts w:ascii="GHEA Grapalat" w:hAnsi="GHEA Grapalat" w:cs="Sylfaen"/>
          <w:sz w:val="18"/>
          <w:szCs w:val="18"/>
        </w:rPr>
      </w:pPr>
      <w:r w:rsidRPr="00C30512">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30512" w:rsidRPr="00C30512" w:rsidRDefault="00C30512" w:rsidP="00C30512">
      <w:pPr>
        <w:pStyle w:val="norm"/>
        <w:widowControl w:val="0"/>
        <w:spacing w:after="120" w:line="240" w:lineRule="auto"/>
        <w:ind w:firstLine="0"/>
        <w:rPr>
          <w:rFonts w:ascii="GHEA Grapalat" w:hAnsi="GHEA Grapalat" w:cs="Sylfaen"/>
          <w:sz w:val="18"/>
          <w:szCs w:val="18"/>
        </w:rPr>
      </w:pPr>
      <w:r w:rsidRPr="00C30512">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30512" w:rsidRPr="00C30512" w:rsidRDefault="00C30512" w:rsidP="00C30512">
      <w:pP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cs="Arial"/>
          <w:b/>
          <w:sz w:val="18"/>
          <w:szCs w:val="18"/>
        </w:rPr>
      </w:pPr>
      <w:r w:rsidRPr="00C30512">
        <w:rPr>
          <w:rFonts w:ascii="GHEA Grapalat" w:hAnsi="GHEA Grapalat"/>
          <w:b/>
          <w:sz w:val="18"/>
          <w:szCs w:val="18"/>
        </w:rPr>
        <w:t xml:space="preserve">5.ЦЕНОВОЕ ПРЕДЛОЖЕНИЕ ЗАЯВКИ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5.1.</w:t>
      </w:r>
      <w:r w:rsidRPr="00C30512">
        <w:rPr>
          <w:rFonts w:ascii="GHEA Grapalat" w:hAnsi="GHEA Grapalat"/>
          <w:sz w:val="18"/>
          <w:szCs w:val="18"/>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5.2.</w:t>
      </w:r>
      <w:r w:rsidRPr="00C30512">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30512" w:rsidRPr="00C30512" w:rsidRDefault="00C30512" w:rsidP="00C30512">
      <w:pPr>
        <w:pStyle w:val="norm"/>
        <w:widowControl w:val="0"/>
        <w:spacing w:after="160" w:line="240" w:lineRule="auto"/>
        <w:ind w:firstLine="567"/>
        <w:rPr>
          <w:rFonts w:ascii="GHEA Grapalat" w:hAnsi="GHEA Grapalat" w:cs="Sylfaen"/>
          <w:sz w:val="18"/>
          <w:szCs w:val="18"/>
        </w:rPr>
      </w:pPr>
      <w:r w:rsidRPr="00C30512">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а.</w:t>
      </w:r>
      <w:r w:rsidRPr="00C30512">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б.</w:t>
      </w:r>
      <w:r w:rsidRPr="00C30512">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30512" w:rsidRPr="00C30512" w:rsidRDefault="00C30512" w:rsidP="00C30512">
      <w:pPr>
        <w:pStyle w:val="norm"/>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в.</w:t>
      </w:r>
      <w:r w:rsidRPr="00C30512">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C30512" w:rsidRPr="00C30512" w:rsidRDefault="00C30512" w:rsidP="00C30512">
      <w:pPr>
        <w:pStyle w:val="norm"/>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30512" w:rsidRPr="00C30512" w:rsidRDefault="00C30512" w:rsidP="00C30512">
      <w:pPr>
        <w:pStyle w:val="norm"/>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е. в суммах, заполненных буквами в графах ценового предложения, лумы указаны в цифрах.</w:t>
      </w:r>
    </w:p>
    <w:p w:rsidR="00C30512" w:rsidRPr="00C30512" w:rsidRDefault="00C30512" w:rsidP="00C30512">
      <w:pPr>
        <w:pStyle w:val="norm"/>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5.3.</w:t>
      </w:r>
      <w:r w:rsidRPr="00C30512">
        <w:rPr>
          <w:rFonts w:ascii="GHEA Grapalat" w:hAnsi="GHEA Grapalat"/>
          <w:sz w:val="18"/>
          <w:szCs w:val="18"/>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30512" w:rsidRPr="00C30512" w:rsidRDefault="00C30512" w:rsidP="00C30512">
      <w:pPr>
        <w:pStyle w:val="BodyTextIndent2"/>
        <w:widowControl w:val="0"/>
        <w:spacing w:after="160" w:line="240" w:lineRule="auto"/>
        <w:ind w:firstLine="567"/>
        <w:rPr>
          <w:rFonts w:ascii="GHEA Grapalat" w:hAnsi="GHEA Grapalat"/>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r w:rsidRPr="00C30512">
        <w:rPr>
          <w:rFonts w:ascii="GHEA Grapalat" w:hAnsi="GHEA Grapalat"/>
          <w:b/>
          <w:sz w:val="18"/>
          <w:szCs w:val="18"/>
        </w:rPr>
        <w:t xml:space="preserve">6. СРОК ДЕЙСТВИЯ ЗАЯВКИ, </w:t>
      </w:r>
      <w:r w:rsidRPr="00C30512">
        <w:rPr>
          <w:rFonts w:ascii="GHEA Grapalat" w:hAnsi="GHEA Grapalat"/>
          <w:b/>
          <w:sz w:val="18"/>
          <w:szCs w:val="18"/>
        </w:rPr>
        <w:br/>
        <w:t>ПОРЯДОК ВНЕСЕНИЯ ИЗМЕНЕНИЙ В ЗАЯВКИ И ИХ ОТЗЫВА</w:t>
      </w:r>
    </w:p>
    <w:p w:rsidR="00C30512" w:rsidRPr="00C30512" w:rsidRDefault="00C30512" w:rsidP="00C30512">
      <w:pPr>
        <w:pStyle w:val="BodyTextIndent"/>
        <w:widowControl w:val="0"/>
        <w:tabs>
          <w:tab w:val="left" w:pos="1134"/>
        </w:tabs>
        <w:spacing w:line="240" w:lineRule="auto"/>
        <w:ind w:firstLine="567"/>
        <w:rPr>
          <w:rFonts w:ascii="GHEA Grapalat" w:hAnsi="GHEA Grapalat" w:cs="Times New Roman"/>
          <w:sz w:val="18"/>
          <w:szCs w:val="18"/>
        </w:rPr>
      </w:pPr>
      <w:r w:rsidRPr="00C30512">
        <w:rPr>
          <w:rFonts w:ascii="GHEA Grapalat" w:hAnsi="GHEA Grapalat" w:cs="Times New Roman"/>
          <w:sz w:val="18"/>
          <w:szCs w:val="18"/>
        </w:rPr>
        <w:t>6.1.</w:t>
      </w:r>
      <w:r w:rsidRPr="00C30512">
        <w:rPr>
          <w:rFonts w:ascii="GHEA Grapalat" w:hAnsi="GHEA Grapalat" w:cs="Times New Roman"/>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30512" w:rsidRPr="00C30512" w:rsidRDefault="00C30512" w:rsidP="00C30512">
      <w:pPr>
        <w:pStyle w:val="BodyTextIndent"/>
        <w:widowControl w:val="0"/>
        <w:tabs>
          <w:tab w:val="left" w:pos="1134"/>
        </w:tabs>
        <w:spacing w:line="240" w:lineRule="auto"/>
        <w:ind w:firstLine="567"/>
        <w:rPr>
          <w:rFonts w:ascii="GHEA Grapalat" w:hAnsi="GHEA Grapalat" w:cs="Sylfaen"/>
          <w:sz w:val="18"/>
          <w:szCs w:val="18"/>
        </w:rPr>
      </w:pPr>
      <w:r w:rsidRPr="00C30512">
        <w:rPr>
          <w:rFonts w:ascii="GHEA Grapalat" w:hAnsi="GHEA Grapalat" w:cs="Times New Roman"/>
          <w:sz w:val="18"/>
          <w:szCs w:val="18"/>
        </w:rPr>
        <w:t>6.2.</w:t>
      </w:r>
      <w:r w:rsidRPr="00C30512">
        <w:rPr>
          <w:rFonts w:ascii="GHEA Grapalat" w:hAnsi="GHEA Grapalat" w:cs="Times New Roman"/>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30512" w:rsidRPr="00C30512" w:rsidRDefault="00C30512" w:rsidP="00C30512">
      <w:pPr>
        <w:widowControl w:val="0"/>
        <w:spacing w:after="160"/>
        <w:ind w:firstLine="567"/>
        <w:jc w:val="cente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 xml:space="preserve">7. ОБЕСПЕЧЕНИЕ ЗАЯВКИ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7.1.</w:t>
      </w:r>
      <w:r w:rsidRPr="00C30512">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C30512">
        <w:rPr>
          <w:rFonts w:ascii="GHEA Grapalat" w:hAnsi="GHEA Grapalat"/>
          <w:sz w:val="18"/>
          <w:szCs w:val="18"/>
          <w:lang w:val="hy-AM"/>
        </w:rPr>
        <w:t xml:space="preserve"> </w:t>
      </w:r>
      <w:r w:rsidRPr="00C30512">
        <w:rPr>
          <w:rFonts w:ascii="GHEA Grapalat" w:hAnsi="GHEA Grapalat"/>
          <w:sz w:val="18"/>
          <w:szCs w:val="18"/>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C30512">
        <w:rPr>
          <w:rFonts w:ascii="GHEA Grapalat" w:hAnsi="GHEA Grapalat"/>
          <w:sz w:val="18"/>
          <w:szCs w:val="18"/>
          <w:vertAlign w:val="superscript"/>
        </w:rPr>
        <w:t>9.1</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7.2.</w:t>
      </w:r>
      <w:r w:rsidRPr="00C30512">
        <w:rPr>
          <w:rFonts w:ascii="GHEA Grapalat" w:hAnsi="GHEA Grapalat"/>
          <w:sz w:val="18"/>
          <w:szCs w:val="18"/>
        </w:rPr>
        <w:tab/>
        <w:t>При организации процедуры закупки по лотам если:</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а.</w:t>
      </w:r>
      <w:r w:rsidRPr="00C30512">
        <w:rPr>
          <w:rFonts w:ascii="GHEA Grapalat" w:hAnsi="GHEA Grapalat"/>
          <w:sz w:val="18"/>
          <w:szCs w:val="18"/>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C30512">
        <w:rPr>
          <w:rFonts w:ascii="Calibri" w:hAnsi="Calibri" w:cs="Calibri"/>
          <w:sz w:val="18"/>
          <w:szCs w:val="18"/>
        </w:rPr>
        <w:t> </w:t>
      </w:r>
      <w:r w:rsidRPr="00C30512">
        <w:rPr>
          <w:rFonts w:ascii="GHEA Grapalat" w:hAnsi="GHEA Grapalat"/>
          <w:sz w:val="18"/>
          <w:szCs w:val="18"/>
        </w:rPr>
        <w:t>случае представления одного обеспечения заявки, его сумма исчисляется в отношении общей суммы цен закупок  по</w:t>
      </w:r>
      <w:r w:rsidRPr="00C30512">
        <w:rPr>
          <w:rFonts w:ascii="Calibri" w:hAnsi="Calibri" w:cs="Calibri"/>
          <w:sz w:val="18"/>
          <w:szCs w:val="18"/>
        </w:rPr>
        <w:t> </w:t>
      </w:r>
      <w:r w:rsidRPr="00C30512">
        <w:rPr>
          <w:rFonts w:ascii="GHEA Grapalat" w:hAnsi="GHEA Grapalat"/>
          <w:sz w:val="18"/>
          <w:szCs w:val="18"/>
        </w:rPr>
        <w:t>представленным лотам,</w:t>
      </w:r>
      <w:r w:rsidRPr="00C30512">
        <w:rPr>
          <w:rFonts w:ascii="GHEA Grapalat" w:hAnsi="GHEA Grapalat"/>
          <w:color w:val="000000" w:themeColor="text1"/>
          <w:sz w:val="18"/>
          <w:szCs w:val="18"/>
        </w:rPr>
        <w:t xml:space="preserve"> </w:t>
      </w:r>
      <w:r w:rsidRPr="00C30512">
        <w:rPr>
          <w:rFonts w:ascii="GHEA Grapalat" w:hAnsi="GHEA Grapalat"/>
          <w:sz w:val="18"/>
          <w:szCs w:val="18"/>
        </w:rPr>
        <w:t xml:space="preserve">а в том случае </w:t>
      </w:r>
      <w:r w:rsidRPr="00C30512">
        <w:rPr>
          <w:rFonts w:ascii="GHEA Grapalat" w:hAnsi="GHEA Grapalat"/>
          <w:sz w:val="18"/>
          <w:szCs w:val="18"/>
          <w:lang w:val="en-US"/>
        </w:rPr>
        <w:t>e</w:t>
      </w:r>
      <w:r w:rsidRPr="00C30512">
        <w:rPr>
          <w:rFonts w:ascii="GHEA Grapalat" w:hAnsi="GHEA Grapalat"/>
          <w:sz w:val="18"/>
          <w:szCs w:val="18"/>
        </w:rPr>
        <w:t>сли ценовые предложения превышают цены закупки - в отношении общей суммы ценовых предложений,</w:t>
      </w:r>
      <w:r w:rsidRPr="00C30512">
        <w:rPr>
          <w:rFonts w:ascii="GHEA Grapalat" w:hAnsi="GHEA Grapalat"/>
          <w:color w:val="000000" w:themeColor="text1"/>
          <w:sz w:val="18"/>
          <w:szCs w:val="18"/>
        </w:rPr>
        <w:t xml:space="preserve"> с учетом </w:t>
      </w:r>
      <w:r w:rsidRPr="00C30512">
        <w:rPr>
          <w:rFonts w:ascii="GHEA Grapalat" w:hAnsi="GHEA Grapalat" w:cs="Sylfaen"/>
          <w:sz w:val="18"/>
          <w:szCs w:val="18"/>
        </w:rPr>
        <w:t>требований абзаца «д» подпункта 1 пункта 32 Порядка;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sidRPr="00C30512">
        <w:rPr>
          <w:rStyle w:val="FootnoteReference"/>
          <w:rFonts w:ascii="GHEA Grapalat" w:hAnsi="GHEA Grapalat"/>
          <w:sz w:val="18"/>
          <w:szCs w:val="18"/>
        </w:rPr>
        <w:footnoteReference w:customMarkFollows="1" w:id="8"/>
        <w:t>9</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7.3.</w:t>
      </w:r>
      <w:r w:rsidRPr="00C30512">
        <w:rPr>
          <w:rFonts w:ascii="GHEA Grapalat" w:hAnsi="GHEA Grapalat"/>
          <w:sz w:val="18"/>
          <w:szCs w:val="18"/>
        </w:rPr>
        <w:tab/>
        <w:t>Участник выплачивает обеспечение заявки, если он:</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1)</w:t>
      </w:r>
      <w:r w:rsidRPr="00C30512">
        <w:rPr>
          <w:rFonts w:ascii="GHEA Grapalat" w:hAnsi="GHEA Grapalat"/>
          <w:sz w:val="18"/>
          <w:szCs w:val="18"/>
        </w:rPr>
        <w:tab/>
        <w:t>объявлен отобранным участником, но отказывается от заключения договора либо лишается права на его заключение;</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7.4 Обеспечение заявки должно быть действительно в течение 90</w:t>
      </w:r>
      <w:r w:rsidRPr="00C30512">
        <w:rPr>
          <w:rFonts w:ascii="Calibri" w:hAnsi="Calibri" w:cs="Calibri"/>
          <w:sz w:val="18"/>
          <w:szCs w:val="18"/>
        </w:rPr>
        <w:t> </w:t>
      </w:r>
      <w:r w:rsidRPr="00C30512">
        <w:rPr>
          <w:rFonts w:ascii="GHEA Grapalat" w:hAnsi="GHEA Grapalat"/>
          <w:sz w:val="18"/>
          <w:szCs w:val="18"/>
        </w:rPr>
        <w:t>(девяноста) рабочих дней со дня подачи заявки.</w:t>
      </w:r>
      <w:r w:rsidRPr="00C30512">
        <w:rPr>
          <w:rFonts w:ascii="GHEA Grapalat" w:hAnsi="GHEA Grapalat"/>
          <w:sz w:val="18"/>
          <w:szCs w:val="18"/>
          <w:vertAlign w:val="superscript"/>
        </w:rPr>
        <w:t>9.2</w:t>
      </w:r>
      <w:r w:rsidRPr="00C30512">
        <w:rPr>
          <w:rFonts w:ascii="GHEA Grapalat" w:hAnsi="GHEA Grapalat"/>
          <w:sz w:val="18"/>
          <w:szCs w:val="18"/>
        </w:rPr>
        <w:t xml:space="preserve">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p>
    <w:p w:rsidR="00C30512" w:rsidRPr="00C30512" w:rsidRDefault="00C30512" w:rsidP="00C30512">
      <w:pPr>
        <w:rPr>
          <w:rFonts w:ascii="GHEA Grapalat" w:hAnsi="GHEA Grapalat" w:cs="Sylfaen"/>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 xml:space="preserve">8.ВСКРЫТИЕ, ОЦЕНКА ЗАЯВОК И </w:t>
      </w:r>
      <w:r w:rsidRPr="00C30512">
        <w:rPr>
          <w:rFonts w:ascii="GHEA Grapalat" w:hAnsi="GHEA Grapalat"/>
          <w:b/>
          <w:sz w:val="18"/>
          <w:szCs w:val="18"/>
        </w:rPr>
        <w:br/>
        <w:t xml:space="preserve">ПОДВЕДЕНИЕ ИТОГОВ </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cs="Tahoma"/>
          <w:sz w:val="18"/>
          <w:szCs w:val="18"/>
        </w:rPr>
      </w:pPr>
      <w:r w:rsidRPr="00C30512">
        <w:rPr>
          <w:rFonts w:ascii="GHEA Grapalat" w:hAnsi="GHEA Grapalat"/>
          <w:sz w:val="18"/>
          <w:szCs w:val="18"/>
        </w:rPr>
        <w:t>8.1.</w:t>
      </w:r>
      <w:r w:rsidRPr="00C30512">
        <w:rPr>
          <w:rFonts w:ascii="GHEA Grapalat" w:hAnsi="GHEA Grapalat"/>
          <w:sz w:val="18"/>
          <w:szCs w:val="18"/>
        </w:rPr>
        <w:tab/>
        <w:t xml:space="preserve">Вскрытие заявок произойдет на "—"-ый день в "час вскрытия" со дня опубликования в бюллетене объявления и приглашения на настоящую процедуру. </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На заседании по вскрытию и оценке заявок:</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r>
      <w:r w:rsidRPr="00C30512">
        <w:rPr>
          <w:rFonts w:ascii="GHEA Grapalat" w:hAnsi="GHEA Grapalat"/>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C30512">
        <w:rPr>
          <w:rFonts w:ascii="GHEA Grapalat" w:hAnsi="GHEA Grapalat"/>
          <w:sz w:val="18"/>
          <w:szCs w:val="18"/>
        </w:rPr>
        <w:t xml:space="preserve"> реквизитам;</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3)</w:t>
      </w:r>
      <w:r w:rsidRPr="00C30512">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8.2.</w:t>
      </w:r>
      <w:r w:rsidRPr="00C30512">
        <w:rPr>
          <w:rFonts w:ascii="GHEA Grapalat" w:hAnsi="GHEA Grapalat"/>
          <w:sz w:val="18"/>
          <w:szCs w:val="18"/>
        </w:rPr>
        <w:tab/>
        <w:t xml:space="preserve">Заявки оцениваются в порядке, установленном настоящим приглашением. </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8.3.</w:t>
      </w:r>
      <w:r w:rsidRPr="00C30512">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C30512" w:rsidRPr="00C30512" w:rsidRDefault="00C30512" w:rsidP="00C30512">
      <w:pPr>
        <w:pStyle w:val="BodyTextIndent"/>
        <w:widowControl w:val="0"/>
        <w:tabs>
          <w:tab w:val="left" w:pos="1134"/>
        </w:tabs>
        <w:spacing w:line="240" w:lineRule="auto"/>
        <w:ind w:firstLine="567"/>
        <w:rPr>
          <w:rFonts w:ascii="GHEA Grapalat" w:hAnsi="GHEA Grapalat" w:cs="Sylfaen"/>
          <w:sz w:val="18"/>
          <w:szCs w:val="18"/>
        </w:rPr>
      </w:pPr>
      <w:r w:rsidRPr="00C30512">
        <w:rPr>
          <w:rFonts w:ascii="GHEA Grapalat" w:hAnsi="GHEA Grapalat" w:cs="Times New Roman"/>
          <w:sz w:val="18"/>
          <w:szCs w:val="18"/>
        </w:rPr>
        <w:t>8.4.</w:t>
      </w:r>
      <w:r w:rsidRPr="00C30512">
        <w:rPr>
          <w:rFonts w:ascii="GHEA Grapalat" w:hAnsi="GHEA Grapalat" w:cs="Times New Roman"/>
          <w:sz w:val="18"/>
          <w:szCs w:val="18"/>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_____________________</w:t>
      </w:r>
      <w:r w:rsidRPr="00C30512">
        <w:rPr>
          <w:rStyle w:val="FootnoteReference"/>
          <w:rFonts w:ascii="GHEA Grapalat" w:hAnsi="GHEA Grapalat" w:cs="Times New Roman"/>
          <w:sz w:val="18"/>
          <w:szCs w:val="18"/>
        </w:rPr>
        <w:footnoteReference w:customMarkFollows="1" w:id="9"/>
        <w:t>10</w:t>
      </w:r>
      <w:r w:rsidRPr="00C30512">
        <w:rPr>
          <w:rFonts w:ascii="GHEA Grapalat" w:hAnsi="GHEA Grapalat" w:cs="Times New Roman"/>
          <w:sz w:val="18"/>
          <w:szCs w:val="18"/>
        </w:rPr>
        <w:t>.</w:t>
      </w:r>
    </w:p>
    <w:p w:rsidR="00C30512" w:rsidRPr="00C30512" w:rsidRDefault="00C30512" w:rsidP="00C30512">
      <w:pPr>
        <w:pStyle w:val="norm"/>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8.5.</w:t>
      </w:r>
      <w:r w:rsidRPr="00C30512">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При равенстве предложенных наименьших цен</w:t>
      </w:r>
      <w:del w:id="4" w:author="Vardan" w:date="2022-10-29T23:54:00Z">
        <w:r w:rsidRPr="00C30512">
          <w:rPr>
            <w:rFonts w:ascii="GHEA Grapalat" w:hAnsi="GHEA Grapalat"/>
            <w:sz w:val="18"/>
            <w:szCs w:val="18"/>
          </w:rPr>
          <w:delText xml:space="preserve"> </w:delText>
        </w:r>
      </w:del>
      <w:r w:rsidRPr="00C30512">
        <w:rPr>
          <w:rFonts w:ascii="GHEA Grapalat" w:hAnsi="GHEA Grapalat"/>
          <w:sz w:val="18"/>
          <w:szCs w:val="18"/>
        </w:rPr>
        <w:t>:</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а.</w:t>
      </w:r>
      <w:r w:rsidRPr="00C30512">
        <w:rPr>
          <w:rFonts w:ascii="GHEA Grapalat" w:hAnsi="GHEA Grapalat"/>
          <w:sz w:val="18"/>
          <w:szCs w:val="18"/>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б.</w:t>
      </w:r>
      <w:r w:rsidRPr="00C30512">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в.</w:t>
      </w:r>
      <w:r w:rsidRPr="00C30512">
        <w:rPr>
          <w:rFonts w:ascii="GHEA Grapalat" w:hAnsi="GHEA Grapalat"/>
          <w:sz w:val="18"/>
          <w:szCs w:val="18"/>
        </w:rPr>
        <w:tab/>
        <w:t>переговоры проводятся не раннее чем на второй и не позднее чем на пятый рабочий день со дня отправки извещения,</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г.</w:t>
      </w:r>
      <w:r w:rsidRPr="00C30512">
        <w:rPr>
          <w:rFonts w:ascii="GHEA Grapalat" w:hAnsi="GHEA Grapalat"/>
          <w:sz w:val="18"/>
          <w:szCs w:val="18"/>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C30512" w:rsidRPr="00C30512" w:rsidRDefault="00C30512" w:rsidP="00C30512">
      <w:pPr>
        <w:pStyle w:val="norm"/>
        <w:widowControl w:val="0"/>
        <w:tabs>
          <w:tab w:val="left" w:pos="1134"/>
        </w:tabs>
        <w:spacing w:after="160" w:line="240" w:lineRule="auto"/>
        <w:ind w:firstLine="567"/>
        <w:rPr>
          <w:ins w:id="5" w:author="Vardan" w:date="2022-10-29T23:58:00Z"/>
          <w:rFonts w:ascii="GHEA Grapalat" w:hAnsi="GHEA Grapalat"/>
          <w:sz w:val="18"/>
          <w:szCs w:val="18"/>
        </w:rPr>
      </w:pPr>
      <w:r w:rsidRPr="00C30512">
        <w:rPr>
          <w:rFonts w:ascii="GHEA Grapalat" w:hAnsi="GHEA Grapalat"/>
          <w:sz w:val="18"/>
          <w:szCs w:val="18"/>
        </w:rPr>
        <w:t>д.</w:t>
      </w:r>
      <w:r w:rsidRPr="00C30512">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30512" w:rsidRPr="00C30512" w:rsidRDefault="00C30512" w:rsidP="00C30512">
      <w:pPr>
        <w:pStyle w:val="norm"/>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C30512" w:rsidRPr="00C30512" w:rsidRDefault="00C30512" w:rsidP="00C30512">
      <w:pPr>
        <w:pStyle w:val="norm"/>
        <w:widowControl w:val="0"/>
        <w:tabs>
          <w:tab w:val="left" w:pos="1134"/>
        </w:tabs>
        <w:spacing w:after="160" w:line="240" w:lineRule="auto"/>
        <w:ind w:firstLine="567"/>
        <w:rPr>
          <w:del w:id="6" w:author="Vardan" w:date="2022-10-29T23:58:00Z"/>
          <w:rFonts w:ascii="GHEA Grapalat" w:hAnsi="GHEA Grapalat" w:cs="Sylfaen"/>
          <w:sz w:val="18"/>
          <w:szCs w:val="18"/>
        </w:rPr>
      </w:pP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8.7.</w:t>
      </w:r>
      <w:r w:rsidRPr="00C30512">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C30512">
        <w:rPr>
          <w:rFonts w:ascii="Calibri" w:hAnsi="Calibri" w:cs="Calibri"/>
          <w:sz w:val="18"/>
          <w:szCs w:val="18"/>
          <w:lang w:val="en-US"/>
        </w:rPr>
        <w:t> </w:t>
      </w:r>
      <w:r w:rsidRPr="00C30512">
        <w:rPr>
          <w:rFonts w:ascii="GHEA Grapalat" w:hAnsi="GHEA Grapalat"/>
          <w:sz w:val="18"/>
          <w:szCs w:val="18"/>
        </w:rPr>
        <w:t>препятствуя нормальному функционированию комиссии.</w:t>
      </w:r>
    </w:p>
    <w:p w:rsidR="00C30512" w:rsidRPr="00C30512" w:rsidRDefault="00C30512" w:rsidP="00C30512">
      <w:pPr>
        <w:pStyle w:val="norm"/>
        <w:widowControl w:val="0"/>
        <w:tabs>
          <w:tab w:val="left" w:pos="1134"/>
        </w:tabs>
        <w:spacing w:after="160" w:line="240" w:lineRule="auto"/>
        <w:ind w:firstLine="567"/>
        <w:rPr>
          <w:rFonts w:ascii="GHEA Grapalat" w:hAnsi="GHEA Grapalat"/>
          <w:sz w:val="18"/>
          <w:szCs w:val="18"/>
        </w:rPr>
      </w:pPr>
      <w:r w:rsidRPr="00C30512">
        <w:rPr>
          <w:rFonts w:ascii="GHEA Grapalat" w:hAnsi="GHEA Grapalat"/>
          <w:sz w:val="18"/>
          <w:szCs w:val="18"/>
        </w:rPr>
        <w:t>8.8.</w:t>
      </w:r>
      <w:r w:rsidRPr="00C30512">
        <w:rPr>
          <w:rFonts w:ascii="GHEA Grapalat" w:hAnsi="GHEA Grapalat"/>
          <w:sz w:val="18"/>
          <w:szCs w:val="18"/>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C30512" w:rsidRPr="00C30512" w:rsidRDefault="00C30512" w:rsidP="00C30512">
      <w:pPr>
        <w:pStyle w:val="norm"/>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rsidR="00C30512" w:rsidRPr="00C30512" w:rsidRDefault="00C30512" w:rsidP="00C30512">
      <w:pPr>
        <w:pStyle w:val="norm"/>
        <w:widowControl w:val="0"/>
        <w:tabs>
          <w:tab w:val="left" w:pos="1276"/>
        </w:tabs>
        <w:spacing w:after="160" w:line="240" w:lineRule="auto"/>
        <w:ind w:firstLine="567"/>
        <w:rPr>
          <w:rFonts w:ascii="GHEA Grapalat" w:hAnsi="GHEA Grapalat"/>
          <w:sz w:val="18"/>
          <w:szCs w:val="18"/>
        </w:rPr>
      </w:pPr>
      <w:r w:rsidRPr="00C30512">
        <w:rPr>
          <w:rFonts w:ascii="GHEA Grapalat" w:hAnsi="GHEA Grapalat"/>
          <w:sz w:val="18"/>
          <w:szCs w:val="18"/>
        </w:rPr>
        <w:t>8.9.</w:t>
      </w:r>
      <w:r w:rsidRPr="00C30512">
        <w:rPr>
          <w:rFonts w:ascii="GHEA Grapalat" w:hAnsi="GHEA Grapalat"/>
          <w:sz w:val="18"/>
          <w:szCs w:val="18"/>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30512" w:rsidRPr="00C30512" w:rsidRDefault="00C30512" w:rsidP="00C30512">
      <w:pPr>
        <w:pStyle w:val="BodyTextIndent2"/>
        <w:widowControl w:val="0"/>
        <w:tabs>
          <w:tab w:val="left" w:pos="1276"/>
        </w:tabs>
        <w:spacing w:after="160" w:line="240" w:lineRule="auto"/>
        <w:ind w:firstLine="567"/>
        <w:rPr>
          <w:rFonts w:ascii="GHEA Grapalat" w:hAnsi="GHEA Grapalat"/>
          <w:sz w:val="18"/>
          <w:szCs w:val="18"/>
        </w:rPr>
      </w:pPr>
      <w:r w:rsidRPr="00C30512">
        <w:rPr>
          <w:rFonts w:ascii="GHEA Grapalat" w:hAnsi="GHEA Grapalat"/>
          <w:sz w:val="18"/>
          <w:szCs w:val="18"/>
        </w:rPr>
        <w:t>8.10.</w:t>
      </w:r>
      <w:r w:rsidRPr="00C30512">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30512" w:rsidRPr="00C30512" w:rsidRDefault="00C30512" w:rsidP="00C30512">
      <w:pPr>
        <w:pStyle w:val="BodyTextIndent2"/>
        <w:widowControl w:val="0"/>
        <w:tabs>
          <w:tab w:val="left" w:pos="1276"/>
        </w:tabs>
        <w:spacing w:after="160" w:line="240" w:lineRule="auto"/>
        <w:ind w:firstLine="567"/>
        <w:rPr>
          <w:rFonts w:ascii="GHEA Grapalat" w:hAnsi="GHEA Grapalat" w:cs="Sylfaen"/>
          <w:sz w:val="18"/>
          <w:szCs w:val="18"/>
        </w:rPr>
      </w:pPr>
      <w:r w:rsidRPr="00C30512">
        <w:rPr>
          <w:rFonts w:ascii="GHEA Grapalat" w:hAnsi="GHEA Grapalat"/>
          <w:sz w:val="18"/>
          <w:szCs w:val="18"/>
        </w:rPr>
        <w:t>8.11.</w:t>
      </w:r>
      <w:r w:rsidRPr="00C30512">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30512" w:rsidRPr="00C30512" w:rsidRDefault="00C30512" w:rsidP="00C30512">
      <w:pPr>
        <w:pStyle w:val="BodyTextIndent2"/>
        <w:widowControl w:val="0"/>
        <w:tabs>
          <w:tab w:val="left" w:pos="1276"/>
        </w:tabs>
        <w:spacing w:after="160" w:line="240" w:lineRule="auto"/>
        <w:ind w:firstLine="567"/>
        <w:rPr>
          <w:rFonts w:ascii="GHEA Grapalat" w:hAnsi="GHEA Grapalat" w:cs="Sylfaen"/>
          <w:sz w:val="18"/>
          <w:szCs w:val="18"/>
        </w:rPr>
      </w:pPr>
      <w:r w:rsidRPr="00C30512">
        <w:rPr>
          <w:rFonts w:ascii="GHEA Grapalat" w:hAnsi="GHEA Grapalat"/>
          <w:sz w:val="18"/>
          <w:szCs w:val="18"/>
        </w:rPr>
        <w:t>8.12.</w:t>
      </w:r>
      <w:r w:rsidRPr="00C30512">
        <w:rPr>
          <w:rFonts w:ascii="GHEA Grapalat" w:hAnsi="GHEA Grapalat"/>
          <w:sz w:val="18"/>
          <w:szCs w:val="18"/>
        </w:rPr>
        <w:tab/>
        <w:t xml:space="preserve">Не позднее чем на следующий рабочий день после завершения заседания по вскрытию и оценке заявок секретарь комиссии: </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1)</w:t>
      </w:r>
      <w:r w:rsidRPr="00C30512">
        <w:rPr>
          <w:rFonts w:ascii="GHEA Grapalat" w:hAnsi="GHEA Grapalat"/>
          <w:sz w:val="18"/>
          <w:szCs w:val="18"/>
        </w:rPr>
        <w:tab/>
        <w:t>опубликовывает в бюллетене воспроизведенный (отсканированный) с</w:t>
      </w:r>
      <w:r w:rsidRPr="00C30512">
        <w:rPr>
          <w:rFonts w:ascii="Calibri" w:hAnsi="Calibri" w:cs="Calibri"/>
          <w:sz w:val="18"/>
          <w:szCs w:val="18"/>
          <w:lang w:val="en-US"/>
        </w:rPr>
        <w:t> </w:t>
      </w:r>
      <w:r w:rsidRPr="00C30512">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C30512" w:rsidRPr="00C30512" w:rsidRDefault="00C30512" w:rsidP="00C30512">
      <w:pPr>
        <w:pStyle w:val="BodyTextIndent2"/>
        <w:widowControl w:val="0"/>
        <w:tabs>
          <w:tab w:val="left" w:pos="1134"/>
        </w:tabs>
        <w:spacing w:after="160" w:line="240" w:lineRule="auto"/>
        <w:ind w:firstLine="567"/>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опубликовывает в бюллетене воспроизведенные (отсканированные) с</w:t>
      </w:r>
      <w:r w:rsidRPr="00C30512">
        <w:rPr>
          <w:rFonts w:ascii="Calibri" w:hAnsi="Calibri" w:cs="Calibri"/>
          <w:sz w:val="18"/>
          <w:szCs w:val="18"/>
          <w:lang w:val="en-US"/>
        </w:rPr>
        <w:t> </w:t>
      </w:r>
      <w:r w:rsidRPr="00C30512">
        <w:rPr>
          <w:rFonts w:ascii="GHEA Grapalat" w:hAnsi="GHEA Grapalat"/>
          <w:sz w:val="18"/>
          <w:szCs w:val="18"/>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8.</w:t>
      </w:r>
      <w:r w:rsidRPr="00C30512">
        <w:rPr>
          <w:rFonts w:ascii="GHEA Grapalat" w:hAnsi="GHEA Grapalat"/>
          <w:sz w:val="18"/>
          <w:szCs w:val="18"/>
          <w:lang w:val="hy-AM"/>
        </w:rPr>
        <w:t>1</w:t>
      </w:r>
      <w:r w:rsidRPr="00C30512">
        <w:rPr>
          <w:rFonts w:ascii="GHEA Grapalat" w:hAnsi="GHEA Grapalat"/>
          <w:sz w:val="18"/>
          <w:szCs w:val="18"/>
        </w:rPr>
        <w:t>3.</w:t>
      </w:r>
      <w:r w:rsidRPr="00C30512">
        <w:rPr>
          <w:rFonts w:ascii="GHEA Grapalat" w:hAnsi="GHEA Grapalat"/>
          <w:sz w:val="18"/>
          <w:szCs w:val="18"/>
        </w:rPr>
        <w:tab/>
        <w:t xml:space="preserve">В случае выявления </w:t>
      </w:r>
      <w:r w:rsidRPr="00C30512">
        <w:rPr>
          <w:rFonts w:ascii="GHEA Grapalat" w:hAnsi="GHEA Grapalat"/>
          <w:color w:val="000000" w:themeColor="text1"/>
          <w:sz w:val="18"/>
          <w:szCs w:val="18"/>
        </w:rPr>
        <w:t xml:space="preserve">оснований, предусмотренных пунктом 6 части 1 статьи 6 Закона, </w:t>
      </w:r>
      <w:r w:rsidRPr="00C30512">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C30512" w:rsidRPr="00C30512" w:rsidRDefault="00C30512" w:rsidP="00C30512">
      <w:pPr>
        <w:widowControl w:val="0"/>
        <w:tabs>
          <w:tab w:val="left" w:pos="1276"/>
        </w:tabs>
        <w:rPr>
          <w:rFonts w:ascii="GHEA Grapalat" w:hAnsi="GHEA Grapalat"/>
          <w:sz w:val="18"/>
          <w:szCs w:val="18"/>
        </w:rPr>
      </w:pPr>
      <w:r w:rsidRPr="00C30512">
        <w:rPr>
          <w:rFonts w:ascii="GHEA Grapalat" w:hAnsi="GHEA Grapalat"/>
          <w:sz w:val="18"/>
          <w:szCs w:val="18"/>
        </w:rPr>
        <w:t>Если:</w:t>
      </w:r>
    </w:p>
    <w:p w:rsidR="00C30512" w:rsidRPr="00C30512" w:rsidRDefault="00C30512" w:rsidP="00C30512">
      <w:pPr>
        <w:pStyle w:val="ListParagraph"/>
        <w:widowControl w:val="0"/>
        <w:numPr>
          <w:ilvl w:val="0"/>
          <w:numId w:val="2"/>
        </w:numPr>
        <w:ind w:left="0" w:firstLine="284"/>
        <w:contextualSpacing/>
        <w:jc w:val="both"/>
        <w:rPr>
          <w:rFonts w:ascii="GHEA Grapalat" w:hAnsi="GHEA Grapalat"/>
          <w:sz w:val="18"/>
          <w:szCs w:val="18"/>
          <w:lang w:val="ru-RU"/>
        </w:rPr>
      </w:pPr>
      <w:r w:rsidRPr="00C30512">
        <w:rPr>
          <w:rFonts w:ascii="GHEA Grapalat" w:hAnsi="GHEA Grapalat"/>
          <w:sz w:val="18"/>
          <w:szCs w:val="18"/>
          <w:lang w:val="ru-RU"/>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30512" w:rsidRPr="00C30512" w:rsidRDefault="00C30512" w:rsidP="00C30512">
      <w:pPr>
        <w:pStyle w:val="ListParagraph"/>
        <w:widowControl w:val="0"/>
        <w:numPr>
          <w:ilvl w:val="0"/>
          <w:numId w:val="2"/>
        </w:numPr>
        <w:ind w:left="0" w:firstLine="284"/>
        <w:contextualSpacing/>
        <w:jc w:val="both"/>
        <w:rPr>
          <w:ins w:id="7" w:author="Vardan" w:date="2022-10-30T00:00:00Z"/>
          <w:rFonts w:ascii="GHEA Grapalat" w:hAnsi="GHEA Grapalat"/>
          <w:sz w:val="18"/>
          <w:szCs w:val="18"/>
          <w:lang w:val="ru-RU"/>
        </w:rPr>
      </w:pPr>
      <w:r w:rsidRPr="00C30512">
        <w:rPr>
          <w:rFonts w:ascii="GHEA Grapalat" w:hAnsi="GHEA Grapalat"/>
          <w:sz w:val="18"/>
          <w:szCs w:val="18"/>
          <w:lang w:val="ru-RU"/>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30512" w:rsidRPr="00C30512" w:rsidRDefault="00C30512" w:rsidP="00C30512">
      <w:pPr>
        <w:widowControl w:val="0"/>
        <w:tabs>
          <w:tab w:val="left" w:pos="1134"/>
        </w:tabs>
        <w:ind w:left="-360"/>
        <w:jc w:val="both"/>
        <w:rPr>
          <w:rFonts w:ascii="GHEA Grapalat" w:hAnsi="GHEA Grapalat"/>
          <w:sz w:val="18"/>
          <w:szCs w:val="18"/>
        </w:rPr>
      </w:pPr>
      <w:r w:rsidRPr="00C30512">
        <w:rPr>
          <w:rFonts w:ascii="GHEA Grapalat" w:hAnsi="GHEA Grapalat" w:cs="Sylfaen"/>
          <w:sz w:val="18"/>
          <w:szCs w:val="18"/>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30512" w:rsidRPr="00C30512" w:rsidRDefault="00C30512" w:rsidP="00C30512">
      <w:pPr>
        <w:widowControl w:val="0"/>
        <w:ind w:left="284"/>
        <w:contextualSpacing/>
        <w:jc w:val="both"/>
        <w:rPr>
          <w:rFonts w:ascii="GHEA Grapalat" w:hAnsi="GHEA Grapalat"/>
          <w:sz w:val="18"/>
          <w:szCs w:val="18"/>
        </w:rPr>
      </w:pP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30512" w:rsidRPr="00C30512" w:rsidRDefault="00C30512" w:rsidP="00C30512">
      <w:pPr>
        <w:pStyle w:val="norm"/>
        <w:widowControl w:val="0"/>
        <w:tabs>
          <w:tab w:val="left" w:pos="1276"/>
        </w:tabs>
        <w:spacing w:after="160" w:line="240" w:lineRule="auto"/>
        <w:ind w:firstLine="567"/>
        <w:rPr>
          <w:rFonts w:ascii="GHEA Grapalat" w:hAnsi="GHEA Grapalat" w:cs="Sylfaen"/>
          <w:sz w:val="18"/>
          <w:szCs w:val="18"/>
        </w:rPr>
      </w:pPr>
      <w:r w:rsidRPr="00C30512">
        <w:rPr>
          <w:rFonts w:ascii="GHEA Grapalat" w:hAnsi="GHEA Grapalat"/>
          <w:sz w:val="18"/>
          <w:szCs w:val="18"/>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30512" w:rsidRPr="00C30512" w:rsidRDefault="00C30512" w:rsidP="00C30512">
      <w:pPr>
        <w:pStyle w:val="BodyTextIndent2"/>
        <w:widowControl w:val="0"/>
        <w:tabs>
          <w:tab w:val="left" w:pos="1276"/>
        </w:tabs>
        <w:spacing w:after="160" w:line="240" w:lineRule="auto"/>
        <w:ind w:firstLine="567"/>
        <w:rPr>
          <w:rFonts w:ascii="GHEA Grapalat" w:hAnsi="GHEA Grapalat" w:cs="Sylfaen"/>
          <w:spacing w:val="-4"/>
          <w:sz w:val="18"/>
          <w:szCs w:val="18"/>
        </w:rPr>
      </w:pPr>
      <w:r w:rsidRPr="00C30512">
        <w:rPr>
          <w:rFonts w:ascii="GHEA Grapalat" w:hAnsi="GHEA Grapalat"/>
          <w:sz w:val="18"/>
          <w:szCs w:val="18"/>
        </w:rPr>
        <w:t>8.16.</w:t>
      </w:r>
      <w:r w:rsidRPr="00C30512">
        <w:rPr>
          <w:rFonts w:ascii="GHEA Grapalat" w:hAnsi="GHEA Grapalat"/>
          <w:sz w:val="18"/>
          <w:szCs w:val="18"/>
        </w:rPr>
        <w:tab/>
      </w:r>
      <w:r w:rsidRPr="00C30512">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30512" w:rsidRPr="00C30512" w:rsidRDefault="00C30512" w:rsidP="00C30512">
      <w:pPr>
        <w:widowControl w:val="0"/>
        <w:tabs>
          <w:tab w:val="left" w:pos="1276"/>
        </w:tabs>
        <w:spacing w:after="160"/>
        <w:ind w:firstLine="567"/>
        <w:contextualSpacing/>
        <w:jc w:val="both"/>
        <w:rPr>
          <w:rFonts w:ascii="GHEA Grapalat" w:hAnsi="GHEA Grapalat"/>
          <w:spacing w:val="-4"/>
          <w:sz w:val="18"/>
          <w:szCs w:val="18"/>
        </w:rPr>
      </w:pPr>
      <w:r w:rsidRPr="00C30512">
        <w:rPr>
          <w:rFonts w:ascii="GHEA Grapalat" w:hAnsi="GHEA Grapalat"/>
          <w:spacing w:val="-4"/>
          <w:sz w:val="18"/>
          <w:szCs w:val="18"/>
        </w:rPr>
        <w:t>8.17.</w:t>
      </w:r>
      <w:r w:rsidRPr="00C30512">
        <w:rPr>
          <w:rFonts w:ascii="GHEA Grapalat" w:hAnsi="GHEA Grapalat"/>
          <w:spacing w:val="-4"/>
          <w:sz w:val="18"/>
          <w:szCs w:val="18"/>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C30512" w:rsidRPr="00C30512" w:rsidRDefault="00C30512" w:rsidP="00C30512">
      <w:pPr>
        <w:widowControl w:val="0"/>
        <w:spacing w:after="160"/>
        <w:ind w:firstLine="567"/>
        <w:contextualSpacing/>
        <w:jc w:val="both"/>
        <w:rPr>
          <w:rFonts w:ascii="GHEA Grapalat" w:hAnsi="GHEA Grapalat"/>
          <w:spacing w:val="-4"/>
          <w:sz w:val="18"/>
          <w:szCs w:val="18"/>
        </w:rPr>
      </w:pPr>
      <w:r w:rsidRPr="00C30512">
        <w:rPr>
          <w:rFonts w:ascii="GHEA Grapalat" w:hAnsi="GHEA Grapalat"/>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30512" w:rsidRPr="00C30512" w:rsidRDefault="00C30512" w:rsidP="00C30512">
      <w:pPr>
        <w:pStyle w:val="BodyTextIndent2"/>
        <w:widowControl w:val="0"/>
        <w:tabs>
          <w:tab w:val="left" w:pos="1276"/>
        </w:tabs>
        <w:spacing w:after="160" w:line="240" w:lineRule="auto"/>
        <w:ind w:firstLine="567"/>
        <w:rPr>
          <w:rFonts w:ascii="GHEA Grapalat" w:hAnsi="GHEA Grapalat"/>
          <w:sz w:val="18"/>
          <w:szCs w:val="18"/>
        </w:rPr>
      </w:pPr>
      <w:r w:rsidRPr="00C30512">
        <w:rPr>
          <w:rFonts w:ascii="GHEA Grapalat" w:hAnsi="GHEA Grapalat"/>
          <w:sz w:val="18"/>
          <w:szCs w:val="18"/>
        </w:rPr>
        <w:t>8.</w:t>
      </w:r>
      <w:r w:rsidRPr="00C30512">
        <w:rPr>
          <w:rFonts w:ascii="GHEA Grapalat" w:hAnsi="GHEA Grapalat"/>
          <w:sz w:val="18"/>
          <w:szCs w:val="18"/>
          <w:lang w:val="hy-AM"/>
        </w:rPr>
        <w:t>1</w:t>
      </w:r>
      <w:r w:rsidRPr="00C30512">
        <w:rPr>
          <w:rFonts w:ascii="GHEA Grapalat" w:hAnsi="GHEA Grapalat"/>
          <w:sz w:val="18"/>
          <w:szCs w:val="18"/>
        </w:rPr>
        <w:t>8.</w:t>
      </w:r>
      <w:r w:rsidRPr="00C30512">
        <w:rPr>
          <w:rFonts w:ascii="GHEA Grapalat" w:hAnsi="GHEA Grapalat"/>
          <w:sz w:val="18"/>
          <w:szCs w:val="18"/>
        </w:rPr>
        <w:tab/>
        <w:t>Оценка заявок и определение отобранного участника осуществляются по отдельным лотам</w:t>
      </w:r>
      <w:r w:rsidRPr="00C30512">
        <w:rPr>
          <w:rStyle w:val="FootnoteReference"/>
          <w:rFonts w:ascii="GHEA Grapalat" w:hAnsi="GHEA Grapalat"/>
          <w:sz w:val="18"/>
          <w:szCs w:val="18"/>
        </w:rPr>
        <w:footnoteReference w:customMarkFollows="1" w:id="10"/>
        <w:t>11</w:t>
      </w:r>
      <w:r w:rsidRPr="00C30512">
        <w:rPr>
          <w:rFonts w:ascii="GHEA Grapalat" w:hAnsi="GHEA Grapalat"/>
          <w:sz w:val="18"/>
          <w:szCs w:val="18"/>
        </w:rPr>
        <w:t xml:space="preserve">. </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8.19.</w:t>
      </w:r>
      <w:r w:rsidRPr="00C30512">
        <w:rPr>
          <w:rFonts w:ascii="GHEA Grapalat" w:hAnsi="GHEA Grapalat"/>
          <w:sz w:val="18"/>
          <w:szCs w:val="18"/>
        </w:rPr>
        <w:tab/>
        <w:t>В случае если отобранный участник не заключает (отказывается</w:t>
      </w:r>
      <w:r w:rsidRPr="00C30512">
        <w:rPr>
          <w:rFonts w:ascii="Calibri" w:hAnsi="Calibri" w:cs="Calibri"/>
          <w:sz w:val="18"/>
          <w:szCs w:val="18"/>
          <w:lang w:val="en-US"/>
        </w:rPr>
        <w:t> </w:t>
      </w:r>
      <w:r w:rsidRPr="00C30512">
        <w:rPr>
          <w:rFonts w:ascii="GHEA Grapalat" w:hAnsi="GHEA Grapalat"/>
          <w:sz w:val="18"/>
          <w:szCs w:val="18"/>
        </w:rPr>
        <w:t xml:space="preserve">заключать) договор или лишается права на заключение договора, решением комиссии отобранным  участником </w:t>
      </w:r>
      <w:r w:rsidRPr="00C30512">
        <w:rPr>
          <w:rFonts w:ascii="GHEA Grapalat" w:hAnsi="GHEA Grapalat"/>
          <w:sz w:val="18"/>
          <w:szCs w:val="18"/>
          <w:lang w:val="hy-AM"/>
        </w:rPr>
        <w:t xml:space="preserve"> </w:t>
      </w:r>
      <w:r w:rsidRPr="00C30512">
        <w:rPr>
          <w:rFonts w:ascii="GHEA Grapalat" w:hAnsi="GHEA Grapalat"/>
          <w:sz w:val="18"/>
          <w:szCs w:val="18"/>
        </w:rPr>
        <w:t>признается участник занявший следующее место</w:t>
      </w:r>
      <w:r w:rsidRPr="00C30512">
        <w:rPr>
          <w:rFonts w:ascii="GHEA Grapalat" w:hAnsi="GHEA Grapalat"/>
          <w:sz w:val="18"/>
          <w:szCs w:val="18"/>
          <w:lang w:val="hy-AM"/>
        </w:rPr>
        <w:t xml:space="preserve"> </w:t>
      </w:r>
      <w:r w:rsidRPr="00C30512">
        <w:rPr>
          <w:rFonts w:ascii="GHEA Grapalat" w:hAnsi="GHEA Grapalat"/>
          <w:sz w:val="18"/>
          <w:szCs w:val="18"/>
        </w:rPr>
        <w:t>с применением процедуры, установленной пунктами 8.12-8.18 части 1 настоящего Приглашения.</w:t>
      </w:r>
    </w:p>
    <w:p w:rsidR="00C30512" w:rsidRPr="00C30512" w:rsidRDefault="00C30512" w:rsidP="00C30512">
      <w:pPr>
        <w:pStyle w:val="BodyTextIndent2"/>
        <w:widowControl w:val="0"/>
        <w:tabs>
          <w:tab w:val="left" w:pos="1276"/>
        </w:tabs>
        <w:spacing w:after="160" w:line="240" w:lineRule="auto"/>
        <w:ind w:firstLine="567"/>
        <w:rPr>
          <w:rFonts w:ascii="GHEA Grapalat" w:hAnsi="GHEA Grapalat" w:cs="Sylfaen"/>
          <w:sz w:val="18"/>
          <w:szCs w:val="18"/>
        </w:rPr>
      </w:pPr>
      <w:r w:rsidRPr="00C30512">
        <w:rPr>
          <w:rFonts w:ascii="GHEA Grapalat" w:hAnsi="GHEA Grapalat"/>
          <w:sz w:val="18"/>
          <w:szCs w:val="18"/>
        </w:rPr>
        <w:t>8.20.</w:t>
      </w:r>
      <w:r w:rsidRPr="00C30512">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30512" w:rsidRPr="00C30512" w:rsidRDefault="00C30512" w:rsidP="00C30512">
      <w:pPr>
        <w:pStyle w:val="BodyTextIndent2"/>
        <w:widowControl w:val="0"/>
        <w:spacing w:after="160" w:line="240" w:lineRule="auto"/>
        <w:ind w:firstLine="567"/>
        <w:rPr>
          <w:rFonts w:ascii="GHEA Grapalat" w:hAnsi="GHEA Grapalat"/>
          <w:sz w:val="18"/>
          <w:szCs w:val="18"/>
        </w:rPr>
      </w:pPr>
      <w:r w:rsidRPr="00C30512">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30512" w:rsidRPr="00C30512" w:rsidRDefault="00C30512" w:rsidP="00C30512">
      <w:pPr>
        <w:pStyle w:val="BodyTextIndent2"/>
        <w:widowControl w:val="0"/>
        <w:tabs>
          <w:tab w:val="left" w:pos="1276"/>
        </w:tabs>
        <w:spacing w:after="160" w:line="240" w:lineRule="auto"/>
        <w:ind w:firstLine="567"/>
        <w:rPr>
          <w:rFonts w:ascii="GHEA Grapalat" w:hAnsi="GHEA Grapalat"/>
          <w:sz w:val="18"/>
          <w:szCs w:val="18"/>
        </w:rPr>
      </w:pPr>
      <w:r w:rsidRPr="00C30512">
        <w:rPr>
          <w:rFonts w:ascii="GHEA Grapalat" w:hAnsi="GHEA Grapalat"/>
          <w:sz w:val="18"/>
          <w:szCs w:val="18"/>
        </w:rPr>
        <w:t>8.21.</w:t>
      </w:r>
      <w:r w:rsidRPr="00C30512">
        <w:rPr>
          <w:rFonts w:ascii="GHEA Grapalat" w:hAnsi="GHEA Grapalat"/>
          <w:sz w:val="18"/>
          <w:szCs w:val="18"/>
        </w:rPr>
        <w:tab/>
        <w:t>С целью применения пункта 8.20. части 1 настоящего приглашения может быть созвано внеочередное заседание комиссии.</w:t>
      </w:r>
    </w:p>
    <w:p w:rsidR="00C30512" w:rsidRPr="00C30512" w:rsidRDefault="00C30512" w:rsidP="00C30512">
      <w:pPr>
        <w:pStyle w:val="norm"/>
        <w:widowControl w:val="0"/>
        <w:tabs>
          <w:tab w:val="left" w:pos="1276"/>
        </w:tabs>
        <w:spacing w:after="160" w:line="240" w:lineRule="auto"/>
        <w:ind w:firstLine="567"/>
        <w:rPr>
          <w:rFonts w:ascii="GHEA Grapalat" w:hAnsi="GHEA Grapalat"/>
          <w:sz w:val="18"/>
          <w:szCs w:val="18"/>
        </w:rPr>
      </w:pPr>
      <w:r w:rsidRPr="00C30512">
        <w:rPr>
          <w:rFonts w:ascii="GHEA Grapalat" w:hAnsi="GHEA Grapalat"/>
          <w:spacing w:val="-6"/>
          <w:sz w:val="18"/>
          <w:szCs w:val="18"/>
        </w:rPr>
        <w:t>8.22.</w:t>
      </w:r>
      <w:r w:rsidRPr="00C30512">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30512">
        <w:rPr>
          <w:rFonts w:ascii="GHEA Grapalat" w:hAnsi="GHEA Grapalat"/>
          <w:sz w:val="18"/>
          <w:szCs w:val="18"/>
        </w:rPr>
        <w:t xml:space="preserve"> Решение о</w:t>
      </w:r>
      <w:r w:rsidRPr="00C30512">
        <w:rPr>
          <w:rFonts w:ascii="Calibri" w:hAnsi="Calibri" w:cs="Calibri"/>
          <w:sz w:val="18"/>
          <w:szCs w:val="18"/>
          <w:lang w:val="en-US"/>
        </w:rPr>
        <w:t> </w:t>
      </w:r>
      <w:r w:rsidRPr="00C30512">
        <w:rPr>
          <w:rFonts w:ascii="GHEA Grapalat" w:hAnsi="GHEA Grapalat"/>
          <w:sz w:val="18"/>
          <w:szCs w:val="18"/>
        </w:rPr>
        <w:t>заключении договора содержит краткую информацию об оценке заявок, о</w:t>
      </w:r>
      <w:r w:rsidRPr="00C30512">
        <w:rPr>
          <w:rFonts w:ascii="Calibri" w:hAnsi="Calibri" w:cs="Calibri"/>
          <w:sz w:val="18"/>
          <w:szCs w:val="18"/>
          <w:lang w:val="en-US"/>
        </w:rPr>
        <w:t> </w:t>
      </w:r>
      <w:r w:rsidRPr="00C30512">
        <w:rPr>
          <w:rFonts w:ascii="GHEA Grapalat" w:hAnsi="GHEA Grapalat"/>
          <w:sz w:val="18"/>
          <w:szCs w:val="18"/>
        </w:rPr>
        <w:t>причинах, обосновывающих выбор отобранного участника, и объявление о</w:t>
      </w:r>
      <w:r w:rsidRPr="00C30512">
        <w:rPr>
          <w:rFonts w:ascii="Calibri" w:hAnsi="Calibri" w:cs="Calibri"/>
          <w:sz w:val="18"/>
          <w:szCs w:val="18"/>
          <w:lang w:val="en-US"/>
        </w:rPr>
        <w:t> </w:t>
      </w:r>
      <w:r w:rsidRPr="00C30512">
        <w:rPr>
          <w:rFonts w:ascii="GHEA Grapalat" w:hAnsi="GHEA Grapalat"/>
          <w:sz w:val="18"/>
          <w:szCs w:val="18"/>
        </w:rPr>
        <w:t>периоде ожидания.</w:t>
      </w:r>
    </w:p>
    <w:p w:rsidR="00C30512" w:rsidRPr="00C30512" w:rsidRDefault="00C30512" w:rsidP="00C30512">
      <w:pPr>
        <w:pStyle w:val="BodyTextIndent2"/>
        <w:widowControl w:val="0"/>
        <w:tabs>
          <w:tab w:val="left" w:pos="1276"/>
        </w:tabs>
        <w:spacing w:after="160" w:line="240" w:lineRule="auto"/>
        <w:ind w:firstLine="567"/>
        <w:rPr>
          <w:rFonts w:ascii="GHEA Grapalat" w:hAnsi="GHEA Grapalat"/>
          <w:sz w:val="18"/>
          <w:szCs w:val="18"/>
        </w:rPr>
      </w:pPr>
      <w:r w:rsidRPr="00C30512">
        <w:rPr>
          <w:rFonts w:ascii="GHEA Grapalat" w:hAnsi="GHEA Grapalat"/>
          <w:sz w:val="18"/>
          <w:szCs w:val="18"/>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30512" w:rsidRPr="00C30512" w:rsidRDefault="00C30512" w:rsidP="00C30512">
      <w:pPr>
        <w:pStyle w:val="BodyTextIndent2"/>
        <w:widowControl w:val="0"/>
        <w:spacing w:after="160" w:line="240" w:lineRule="auto"/>
        <w:ind w:left="284" w:firstLine="567"/>
        <w:contextualSpacing/>
        <w:rPr>
          <w:rFonts w:ascii="GHEA Grapalat" w:hAnsi="GHEA Grapalat"/>
          <w:sz w:val="18"/>
          <w:szCs w:val="18"/>
        </w:rPr>
      </w:pPr>
      <w:r w:rsidRPr="00C30512">
        <w:rPr>
          <w:rFonts w:ascii="GHEA Grapalat" w:hAnsi="GHEA Grapalat"/>
          <w:sz w:val="18"/>
          <w:szCs w:val="18"/>
        </w:rPr>
        <w:t xml:space="preserve">Период ожидания в случае настоящей процедуры составляет " </w:t>
      </w:r>
      <w:r w:rsidR="009F350C" w:rsidRPr="009F350C">
        <w:rPr>
          <w:rFonts w:ascii="GHEA Grapalat" w:hAnsi="GHEA Grapalat"/>
          <w:sz w:val="18"/>
          <w:szCs w:val="18"/>
        </w:rPr>
        <w:t>10</w:t>
      </w:r>
      <w:r w:rsidRPr="00C30512">
        <w:rPr>
          <w:rFonts w:ascii="GHEA Grapalat" w:hAnsi="GHEA Grapalat"/>
          <w:sz w:val="18"/>
          <w:szCs w:val="18"/>
        </w:rPr>
        <w:t>" календарных дней. Период ожидания:</w:t>
      </w:r>
    </w:p>
    <w:p w:rsidR="00C30512" w:rsidRPr="00C30512" w:rsidRDefault="00C30512" w:rsidP="00C30512">
      <w:pPr>
        <w:pStyle w:val="BodyTextIndent2"/>
        <w:widowControl w:val="0"/>
        <w:numPr>
          <w:ilvl w:val="0"/>
          <w:numId w:val="4"/>
        </w:numPr>
        <w:spacing w:after="160" w:line="240" w:lineRule="auto"/>
        <w:ind w:left="284" w:hanging="426"/>
        <w:contextualSpacing/>
        <w:rPr>
          <w:rFonts w:ascii="GHEA Grapalat" w:hAnsi="GHEA Grapalat"/>
          <w:i/>
          <w:sz w:val="18"/>
          <w:szCs w:val="18"/>
        </w:rPr>
      </w:pPr>
      <w:r w:rsidRPr="00C30512">
        <w:rPr>
          <w:rFonts w:ascii="GHEA Grapalat" w:hAnsi="GHEA Grapalat"/>
          <w:sz w:val="18"/>
          <w:szCs w:val="18"/>
        </w:rPr>
        <w:t>не применим, если заявку подал только один участник, с которым заключается договор;</w:t>
      </w:r>
    </w:p>
    <w:p w:rsidR="00C30512" w:rsidRPr="00C30512" w:rsidRDefault="00C30512" w:rsidP="00C30512">
      <w:pPr>
        <w:pStyle w:val="norm"/>
        <w:widowControl w:val="0"/>
        <w:numPr>
          <w:ilvl w:val="0"/>
          <w:numId w:val="4"/>
        </w:numPr>
        <w:spacing w:line="240" w:lineRule="auto"/>
        <w:ind w:left="284"/>
        <w:contextualSpacing/>
        <w:rPr>
          <w:rFonts w:ascii="GHEA Grapalat" w:hAnsi="GHEA Grapalat"/>
          <w:sz w:val="18"/>
          <w:szCs w:val="18"/>
        </w:rPr>
      </w:pPr>
      <w:r w:rsidRPr="00C30512">
        <w:rPr>
          <w:rFonts w:ascii="GHEA Grapalat" w:hAnsi="GHEA Grapalat"/>
          <w:sz w:val="18"/>
          <w:szCs w:val="18"/>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C30512" w:rsidRPr="00C30512" w:rsidRDefault="00C30512" w:rsidP="00C30512">
      <w:pPr>
        <w:pStyle w:val="norm"/>
        <w:widowControl w:val="0"/>
        <w:tabs>
          <w:tab w:val="left" w:pos="1276"/>
        </w:tabs>
        <w:spacing w:line="240" w:lineRule="auto"/>
        <w:ind w:left="284" w:firstLine="0"/>
        <w:contextualSpacing/>
        <w:rPr>
          <w:rFonts w:ascii="GHEA Grapalat" w:hAnsi="GHEA Grapalat"/>
          <w:sz w:val="18"/>
          <w:szCs w:val="18"/>
        </w:rPr>
      </w:pPr>
    </w:p>
    <w:p w:rsidR="00C30512" w:rsidRPr="00C30512" w:rsidRDefault="00C30512" w:rsidP="00C30512">
      <w:pPr>
        <w:pStyle w:val="norm"/>
        <w:widowControl w:val="0"/>
        <w:tabs>
          <w:tab w:val="left" w:pos="1276"/>
        </w:tabs>
        <w:spacing w:line="240" w:lineRule="auto"/>
        <w:ind w:firstLine="0"/>
        <w:rPr>
          <w:rFonts w:ascii="GHEA Grapalat" w:hAnsi="GHEA Grapalat"/>
          <w:sz w:val="18"/>
          <w:szCs w:val="18"/>
        </w:rPr>
      </w:pPr>
      <w:r w:rsidRPr="00C30512">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30512" w:rsidRPr="00C30512" w:rsidRDefault="00C30512" w:rsidP="00C30512">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C30512">
      <w:pPr>
        <w:widowControl w:val="0"/>
        <w:spacing w:after="160"/>
        <w:jc w:val="center"/>
        <w:rPr>
          <w:rFonts w:ascii="GHEA Grapalat" w:hAnsi="GHEA Grapalat" w:cs="Arial"/>
          <w:b/>
          <w:iCs/>
          <w:sz w:val="18"/>
          <w:szCs w:val="18"/>
        </w:rPr>
      </w:pPr>
      <w:r w:rsidRPr="00C30512">
        <w:rPr>
          <w:rFonts w:ascii="GHEA Grapalat" w:hAnsi="GHEA Grapalat"/>
          <w:b/>
          <w:sz w:val="18"/>
          <w:szCs w:val="18"/>
        </w:rPr>
        <w:t xml:space="preserve">9. ЗАКЛЮЧЕНИЕ ДОГОВОРА </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9.1.</w:t>
      </w:r>
      <w:r w:rsidRPr="00C30512">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9.2.</w:t>
      </w:r>
      <w:r w:rsidRPr="00C30512">
        <w:rPr>
          <w:rFonts w:ascii="GHEA Grapalat" w:hAnsi="GHEA Grapalat"/>
          <w:sz w:val="18"/>
          <w:szCs w:val="18"/>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9.3.</w:t>
      </w:r>
      <w:r w:rsidRPr="00C30512">
        <w:rPr>
          <w:rFonts w:ascii="GHEA Grapalat" w:hAnsi="GHEA Grapalat"/>
          <w:sz w:val="18"/>
          <w:szCs w:val="1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C30512" w:rsidRPr="00C30512" w:rsidRDefault="00C30512" w:rsidP="00C30512">
      <w:pPr>
        <w:widowControl w:val="0"/>
        <w:tabs>
          <w:tab w:val="left" w:pos="1134"/>
        </w:tabs>
        <w:spacing w:after="160"/>
        <w:ind w:firstLine="567"/>
        <w:jc w:val="both"/>
        <w:rPr>
          <w:rFonts w:ascii="GHEA Grapalat" w:hAnsi="GHEA Grapalat"/>
          <w:color w:val="000000" w:themeColor="text1"/>
          <w:sz w:val="18"/>
          <w:szCs w:val="18"/>
        </w:rPr>
      </w:pPr>
      <w:r w:rsidRPr="00C30512">
        <w:rPr>
          <w:rFonts w:ascii="GHEA Grapalat" w:hAnsi="GHEA Grapalat"/>
          <w:sz w:val="18"/>
          <w:szCs w:val="18"/>
        </w:rPr>
        <w:t>9.4.</w:t>
      </w:r>
      <w:r w:rsidRPr="00C30512">
        <w:rPr>
          <w:rFonts w:ascii="GHEA Grapalat" w:hAnsi="GHEA Grapalat"/>
          <w:sz w:val="18"/>
          <w:szCs w:val="18"/>
        </w:rPr>
        <w:tab/>
      </w:r>
      <w:r w:rsidRPr="00C30512">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C30512">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C30512">
        <w:rPr>
          <w:rFonts w:ascii="GHEA Grapalat" w:hAnsi="GHEA Grapalat"/>
          <w:color w:val="000000" w:themeColor="text1"/>
          <w:sz w:val="18"/>
          <w:szCs w:val="18"/>
        </w:rPr>
        <w:t xml:space="preserve"> то он лишается права подписания договора.</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30512" w:rsidRPr="00C30512" w:rsidRDefault="00C30512" w:rsidP="00C30512">
      <w:pPr>
        <w:pStyle w:val="BodyTextIndent"/>
        <w:widowControl w:val="0"/>
        <w:tabs>
          <w:tab w:val="left" w:pos="1134"/>
        </w:tabs>
        <w:spacing w:line="240" w:lineRule="auto"/>
        <w:ind w:firstLine="567"/>
        <w:rPr>
          <w:rFonts w:ascii="GHEA Grapalat" w:hAnsi="GHEA Grapalat" w:cs="Sylfaen"/>
          <w:sz w:val="18"/>
          <w:szCs w:val="18"/>
        </w:rPr>
      </w:pPr>
      <w:r w:rsidRPr="00C30512">
        <w:rPr>
          <w:rFonts w:ascii="GHEA Grapalat" w:hAnsi="GHEA Grapalat" w:cs="Times New Roman"/>
          <w:sz w:val="18"/>
          <w:szCs w:val="18"/>
        </w:rPr>
        <w:t>9.5.</w:t>
      </w:r>
      <w:r w:rsidRPr="00C30512">
        <w:rPr>
          <w:rFonts w:ascii="GHEA Grapalat" w:hAnsi="GHEA Grapalat" w:cs="Times New Roman"/>
          <w:sz w:val="18"/>
          <w:szCs w:val="18"/>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C30512">
        <w:rPr>
          <w:rFonts w:ascii="GHEA Grapalat" w:hAnsi="GHEA Grapalat" w:cs="Times New Roman"/>
          <w:sz w:val="18"/>
          <w:szCs w:val="18"/>
          <w:lang w:val="hy-AM"/>
        </w:rPr>
        <w:t xml:space="preserve">, </w:t>
      </w:r>
      <w:r w:rsidRPr="00C30512">
        <w:rPr>
          <w:rFonts w:ascii="GHEA Grapalat" w:hAnsi="GHEA Grapalat" w:cs="Times New Roman"/>
          <w:sz w:val="18"/>
          <w:szCs w:val="18"/>
        </w:rPr>
        <w:t>размера предоплаты или увеличению</w:t>
      </w:r>
      <w:r w:rsidRPr="00C30512">
        <w:rPr>
          <w:rFonts w:ascii="GHEA Grapalat" w:hAnsi="GHEA Grapalat" w:cs="Times New Roman"/>
          <w:sz w:val="18"/>
          <w:szCs w:val="18"/>
          <w:lang w:val="hy-AM"/>
        </w:rPr>
        <w:t xml:space="preserve"> </w:t>
      </w:r>
      <w:r w:rsidRPr="00C30512">
        <w:rPr>
          <w:rFonts w:ascii="GHEA Grapalat" w:hAnsi="GHEA Grapalat" w:cs="Times New Roman"/>
          <w:sz w:val="18"/>
          <w:szCs w:val="18"/>
        </w:rPr>
        <w:t>цены, предложенной отобранным участником.</w:t>
      </w:r>
      <w:r w:rsidRPr="00C30512">
        <w:rPr>
          <w:rFonts w:ascii="GHEA Grapalat" w:hAnsi="GHEA Grapalat" w:cs="Times New Roman"/>
          <w:i/>
          <w:spacing w:val="-8"/>
          <w:sz w:val="18"/>
          <w:szCs w:val="18"/>
        </w:rPr>
        <w:t xml:space="preserve"> </w:t>
      </w:r>
    </w:p>
    <w:p w:rsidR="00C30512" w:rsidRPr="00C30512" w:rsidRDefault="00C30512" w:rsidP="00C30512">
      <w:pPr>
        <w:widowControl w:val="0"/>
        <w:spacing w:after="160"/>
        <w:jc w:val="center"/>
        <w:rPr>
          <w:rFonts w:ascii="GHEA Grapalat" w:hAnsi="GHEA Grapalat" w:cs="Arial"/>
          <w:b/>
          <w:iCs/>
          <w:sz w:val="18"/>
          <w:szCs w:val="18"/>
        </w:rPr>
      </w:pPr>
      <w:r w:rsidRPr="00C30512">
        <w:rPr>
          <w:rFonts w:ascii="GHEA Grapalat" w:hAnsi="GHEA Grapalat"/>
          <w:b/>
          <w:sz w:val="18"/>
          <w:szCs w:val="18"/>
        </w:rPr>
        <w:t xml:space="preserve">10. ОБЕСПЕЧЕНИЯ КВАЛИФИКАЦИИ И ДОГОВОРА </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10.1.</w:t>
      </w:r>
      <w:r w:rsidRPr="00C30512">
        <w:rPr>
          <w:rFonts w:ascii="GHEA Grapalat" w:hAnsi="GHEA Grapalat"/>
          <w:sz w:val="18"/>
          <w:szCs w:val="18"/>
        </w:rPr>
        <w:tab/>
      </w:r>
      <w:r w:rsidRPr="00C30512">
        <w:rPr>
          <w:rFonts w:ascii="GHEA Grapalat" w:hAnsi="GHEA Grapalat"/>
          <w:color w:val="000000" w:themeColor="text1"/>
          <w:sz w:val="18"/>
          <w:szCs w:val="18"/>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C30512">
        <w:rPr>
          <w:rFonts w:ascii="GHEA Grapalat" w:hAnsi="GHEA Grapalat"/>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C30512">
        <w:rPr>
          <w:rFonts w:ascii="GHEA Grapalat" w:hAnsi="GHEA Grapalat"/>
          <w:color w:val="000000" w:themeColor="text1"/>
          <w:sz w:val="18"/>
          <w:szCs w:val="18"/>
        </w:rPr>
        <w:t xml:space="preserve"> С отобранным участником заключается договор, если он представляет обеспечения квалификации и договора(предоплаты)</w:t>
      </w:r>
      <w:r w:rsidRPr="00C30512">
        <w:rPr>
          <w:rFonts w:ascii="GHEA Grapalat" w:hAnsi="GHEA Grapalat"/>
          <w:sz w:val="18"/>
          <w:szCs w:val="18"/>
        </w:rPr>
        <w:t>.</w:t>
      </w:r>
      <w:r w:rsidRPr="00C30512">
        <w:rPr>
          <w:rFonts w:ascii="GHEA Grapalat" w:hAnsi="GHEA Grapalat"/>
          <w:sz w:val="18"/>
          <w:szCs w:val="18"/>
          <w:vertAlign w:val="superscript"/>
        </w:rPr>
        <w:t>11.1</w:t>
      </w:r>
    </w:p>
    <w:p w:rsidR="00C30512" w:rsidRPr="00C30512" w:rsidRDefault="00C30512" w:rsidP="00C30512">
      <w:pPr>
        <w:widowControl w:val="0"/>
        <w:tabs>
          <w:tab w:val="left" w:pos="1276"/>
        </w:tabs>
        <w:spacing w:after="160"/>
        <w:ind w:firstLine="567"/>
        <w:jc w:val="both"/>
        <w:rPr>
          <w:rFonts w:ascii="GHEA Grapalat" w:hAnsi="GHEA Grapalat"/>
          <w:sz w:val="18"/>
          <w:szCs w:val="18"/>
          <w:lang w:val="hy-AM"/>
        </w:rPr>
      </w:pPr>
      <w:r w:rsidRPr="00C30512">
        <w:rPr>
          <w:rFonts w:ascii="GHEA Grapalat" w:hAnsi="GHEA Grapalat"/>
          <w:sz w:val="18"/>
          <w:szCs w:val="18"/>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C30512">
        <w:rPr>
          <w:rFonts w:ascii="GHEA Grapalat" w:hAnsi="GHEA Grapalat"/>
          <w:sz w:val="18"/>
          <w:szCs w:val="18"/>
          <w:vertAlign w:val="superscript"/>
          <w:lang w:val="hy-AM"/>
        </w:rPr>
        <w:t>12.1</w:t>
      </w:r>
    </w:p>
    <w:p w:rsidR="00C30512" w:rsidRPr="00C30512" w:rsidRDefault="00C30512" w:rsidP="00C30512">
      <w:pPr>
        <w:widowControl w:val="0"/>
        <w:tabs>
          <w:tab w:val="left" w:pos="1276"/>
        </w:tabs>
        <w:spacing w:after="160"/>
        <w:ind w:firstLine="567"/>
        <w:jc w:val="both"/>
        <w:rPr>
          <w:rFonts w:ascii="GHEA Grapalat" w:hAnsi="GHEA Grapalat" w:cs="Sylfaen"/>
          <w:sz w:val="18"/>
          <w:szCs w:val="18"/>
        </w:rPr>
      </w:pPr>
      <w:r w:rsidRPr="00C30512">
        <w:rPr>
          <w:rFonts w:ascii="GHEA Grapalat" w:hAnsi="GHEA Grapalat" w:cs="Sylfaen"/>
          <w:sz w:val="18"/>
          <w:szCs w:val="18"/>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C30512">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C30512">
        <w:rPr>
          <w:rFonts w:ascii="GHEA Grapalat" w:hAnsi="GHEA Grapalat" w:cs="Sylfaen"/>
          <w:sz w:val="18"/>
          <w:szCs w:val="18"/>
        </w:rPr>
        <w:t>с учетом требований абзаца «в» подпункта 1 пункта 32 Порядка</w:t>
      </w:r>
      <w:r w:rsidRPr="00C30512">
        <w:rPr>
          <w:rFonts w:ascii="GHEA Grapalat" w:hAnsi="GHEA Grapalat"/>
          <w:color w:val="000000" w:themeColor="text1"/>
          <w:sz w:val="18"/>
          <w:szCs w:val="18"/>
        </w:rPr>
        <w:t xml:space="preserve">. </w:t>
      </w:r>
      <w:r w:rsidRPr="00C30512">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w:t>
      </w:r>
      <w:r w:rsidRPr="00C30512">
        <w:rPr>
          <w:rFonts w:ascii="Calibri" w:hAnsi="Calibri" w:cs="Calibri"/>
          <w:sz w:val="18"/>
          <w:szCs w:val="18"/>
        </w:rPr>
        <w:t> </w:t>
      </w:r>
      <w:r w:rsidRPr="00C30512">
        <w:rPr>
          <w:rFonts w:ascii="GHEA Grapalat" w:hAnsi="GHEA Grapalat" w:cs="GHEA Grapalat"/>
          <w:sz w:val="18"/>
          <w:szCs w:val="18"/>
        </w:rPr>
        <w:t>«</w:t>
      </w:r>
      <w:r w:rsidRPr="00C30512">
        <w:rPr>
          <w:rFonts w:ascii="GHEA Grapalat" w:hAnsi="GHEA Grapalat" w:cs="Sylfaen"/>
          <w:sz w:val="18"/>
          <w:szCs w:val="18"/>
        </w:rPr>
        <w:t>900008000698</w:t>
      </w:r>
      <w:r w:rsidRPr="00C30512">
        <w:rPr>
          <w:rFonts w:ascii="GHEA Grapalat" w:hAnsi="GHEA Grapalat" w:cs="GHEA Grapalat"/>
          <w:sz w:val="18"/>
          <w:szCs w:val="18"/>
        </w:rPr>
        <w:t>»</w:t>
      </w:r>
      <w:r w:rsidRPr="00C30512">
        <w:rPr>
          <w:rFonts w:ascii="GHEA Grapalat" w:hAnsi="GHEA Grapalat" w:cs="Sylfaen"/>
          <w:sz w:val="18"/>
          <w:szCs w:val="18"/>
        </w:rPr>
        <w:t xml:space="preserve"> </w:t>
      </w:r>
      <w:r w:rsidRPr="00C30512">
        <w:rPr>
          <w:rFonts w:ascii="GHEA Grapalat" w:hAnsi="GHEA Grapalat" w:cs="GHEA Grapalat"/>
          <w:sz w:val="18"/>
          <w:szCs w:val="18"/>
        </w:rPr>
        <w:t>открытый</w:t>
      </w:r>
      <w:r w:rsidRPr="00C30512">
        <w:rPr>
          <w:rFonts w:ascii="GHEA Grapalat" w:hAnsi="GHEA Grapalat" w:cs="Sylfaen"/>
          <w:sz w:val="18"/>
          <w:szCs w:val="18"/>
        </w:rPr>
        <w:t xml:space="preserve"> </w:t>
      </w:r>
      <w:r w:rsidRPr="00C30512">
        <w:rPr>
          <w:rFonts w:ascii="GHEA Grapalat" w:hAnsi="GHEA Grapalat" w:cs="GHEA Grapalat"/>
          <w:sz w:val="18"/>
          <w:szCs w:val="18"/>
        </w:rPr>
        <w:t>в</w:t>
      </w:r>
      <w:r w:rsidRPr="00C30512">
        <w:rPr>
          <w:rFonts w:ascii="GHEA Grapalat" w:hAnsi="GHEA Grapalat" w:cs="Sylfaen"/>
          <w:sz w:val="18"/>
          <w:szCs w:val="18"/>
        </w:rPr>
        <w:t xml:space="preserve"> </w:t>
      </w:r>
      <w:r w:rsidRPr="00C30512">
        <w:rPr>
          <w:rFonts w:ascii="GHEA Grapalat" w:hAnsi="GHEA Grapalat" w:cs="GHEA Grapalat"/>
          <w:sz w:val="18"/>
          <w:szCs w:val="18"/>
        </w:rPr>
        <w:t>Центральном</w:t>
      </w:r>
      <w:r w:rsidRPr="00C30512">
        <w:rPr>
          <w:rFonts w:ascii="GHEA Grapalat" w:hAnsi="GHEA Grapalat" w:cs="Sylfaen"/>
          <w:sz w:val="18"/>
          <w:szCs w:val="18"/>
        </w:rPr>
        <w:t xml:space="preserve"> </w:t>
      </w:r>
      <w:r w:rsidRPr="00C30512">
        <w:rPr>
          <w:rFonts w:ascii="GHEA Grapalat" w:hAnsi="GHEA Grapalat" w:cs="GHEA Grapalat"/>
          <w:sz w:val="18"/>
          <w:szCs w:val="18"/>
        </w:rPr>
        <w:t>казначействе</w:t>
      </w:r>
      <w:r w:rsidRPr="00C30512">
        <w:rPr>
          <w:rFonts w:ascii="GHEA Grapalat" w:hAnsi="GHEA Grapalat" w:cs="Sylfaen"/>
          <w:sz w:val="18"/>
          <w:szCs w:val="18"/>
        </w:rPr>
        <w:t xml:space="preserve"> </w:t>
      </w:r>
      <w:r w:rsidRPr="00C30512">
        <w:rPr>
          <w:rFonts w:ascii="GHEA Grapalat" w:hAnsi="GHEA Grapalat" w:cs="GHEA Grapalat"/>
          <w:sz w:val="18"/>
          <w:szCs w:val="18"/>
        </w:rPr>
        <w:t>на</w:t>
      </w:r>
      <w:r w:rsidRPr="00C30512">
        <w:rPr>
          <w:rFonts w:ascii="GHEA Grapalat" w:hAnsi="GHEA Grapalat" w:cs="Sylfaen"/>
          <w:sz w:val="18"/>
          <w:szCs w:val="18"/>
        </w:rPr>
        <w:t xml:space="preserve"> </w:t>
      </w:r>
      <w:r w:rsidRPr="00C30512">
        <w:rPr>
          <w:rFonts w:ascii="GHEA Grapalat" w:hAnsi="GHEA Grapalat" w:cs="GHEA Grapalat"/>
          <w:sz w:val="18"/>
          <w:szCs w:val="18"/>
        </w:rPr>
        <w:t>имя</w:t>
      </w:r>
      <w:r w:rsidRPr="00C30512">
        <w:rPr>
          <w:rFonts w:ascii="GHEA Grapalat" w:hAnsi="GHEA Grapalat" w:cs="Sylfaen"/>
          <w:sz w:val="18"/>
          <w:szCs w:val="18"/>
        </w:rPr>
        <w:t xml:space="preserve"> </w:t>
      </w:r>
      <w:r w:rsidRPr="00C30512">
        <w:rPr>
          <w:rFonts w:ascii="GHEA Grapalat" w:hAnsi="GHEA Grapalat" w:cs="GHEA Grapalat"/>
          <w:sz w:val="18"/>
          <w:szCs w:val="18"/>
        </w:rPr>
        <w:t>уполномоченного</w:t>
      </w:r>
      <w:r w:rsidRPr="00C30512">
        <w:rPr>
          <w:rFonts w:ascii="GHEA Grapalat" w:hAnsi="GHEA Grapalat" w:cs="Sylfaen"/>
          <w:sz w:val="18"/>
          <w:szCs w:val="18"/>
        </w:rPr>
        <w:t xml:space="preserve"> </w:t>
      </w:r>
      <w:r w:rsidRPr="00C30512">
        <w:rPr>
          <w:rFonts w:ascii="GHEA Grapalat" w:hAnsi="GHEA Grapalat" w:cs="GHEA Grapalat"/>
          <w:sz w:val="18"/>
          <w:szCs w:val="18"/>
        </w:rPr>
        <w:t>органа</w:t>
      </w:r>
      <w:r w:rsidRPr="00C30512">
        <w:rPr>
          <w:rFonts w:ascii="GHEA Grapalat" w:hAnsi="GHEA Grapalat" w:cs="Sylfaen"/>
          <w:sz w:val="18"/>
          <w:szCs w:val="18"/>
        </w:rPr>
        <w:t>.</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C30512" w:rsidRPr="00C30512" w:rsidRDefault="00C30512" w:rsidP="00C30512">
      <w:pPr>
        <w:widowControl w:val="0"/>
        <w:tabs>
          <w:tab w:val="left" w:pos="1276"/>
        </w:tabs>
        <w:spacing w:after="160"/>
        <w:ind w:firstLine="567"/>
        <w:jc w:val="both"/>
        <w:rPr>
          <w:rFonts w:ascii="GHEA Grapalat" w:hAnsi="GHEA Grapalat"/>
          <w:sz w:val="18"/>
          <w:szCs w:val="18"/>
          <w:lang w:val="hy-AM"/>
        </w:rPr>
      </w:pPr>
      <w:r w:rsidRPr="00C30512">
        <w:rPr>
          <w:rFonts w:ascii="GHEA Grapalat" w:hAnsi="GHEA Grapalat"/>
          <w:sz w:val="18"/>
          <w:szCs w:val="18"/>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lang w:val="hy-AM"/>
        </w:rPr>
        <w:t>---------------------------</w:t>
      </w:r>
    </w:p>
    <w:p w:rsidR="00C30512" w:rsidRPr="00C30512" w:rsidRDefault="00C30512" w:rsidP="00C30512">
      <w:pPr>
        <w:pStyle w:val="FootnoteText"/>
        <w:jc w:val="both"/>
        <w:rPr>
          <w:rFonts w:ascii="GHEA Grapalat" w:hAnsi="GHEA Grapalat"/>
          <w:i/>
          <w:sz w:val="18"/>
          <w:szCs w:val="18"/>
        </w:rPr>
      </w:pPr>
      <w:r w:rsidRPr="00C30512">
        <w:rPr>
          <w:rFonts w:ascii="GHEA Grapalat" w:hAnsi="GHEA Grapalat"/>
          <w:i/>
          <w:sz w:val="18"/>
          <w:szCs w:val="18"/>
          <w:vertAlign w:val="superscript"/>
        </w:rPr>
        <w:t>11.1</w:t>
      </w:r>
      <w:r w:rsidRPr="00C30512">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C30512" w:rsidRPr="00C30512" w:rsidRDefault="00C30512" w:rsidP="00C30512">
      <w:pPr>
        <w:pStyle w:val="FootnoteText"/>
        <w:jc w:val="both"/>
        <w:rPr>
          <w:rFonts w:ascii="GHEA Grapalat" w:hAnsi="GHEA Grapalat"/>
          <w:i/>
          <w:sz w:val="18"/>
          <w:szCs w:val="18"/>
        </w:rPr>
      </w:pPr>
      <w:r w:rsidRPr="00C30512">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C30512" w:rsidRPr="00C30512" w:rsidRDefault="00C30512" w:rsidP="00C30512">
      <w:pPr>
        <w:pStyle w:val="FootnoteText"/>
        <w:jc w:val="both"/>
        <w:rPr>
          <w:rFonts w:ascii="GHEA Grapalat" w:hAnsi="GHEA Grapalat"/>
          <w:i/>
          <w:sz w:val="18"/>
          <w:szCs w:val="18"/>
        </w:rPr>
      </w:pPr>
      <w:r w:rsidRPr="00C30512">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C30512" w:rsidRPr="00C30512" w:rsidRDefault="00C30512" w:rsidP="00C30512">
      <w:pPr>
        <w:pStyle w:val="FootnoteText"/>
        <w:rPr>
          <w:rFonts w:ascii="GHEA Grapalat" w:hAnsi="GHEA Grapalat"/>
          <w:i/>
          <w:sz w:val="18"/>
          <w:szCs w:val="18"/>
        </w:rPr>
      </w:pPr>
      <w:r w:rsidRPr="00C30512">
        <w:rPr>
          <w:rFonts w:ascii="GHEA Grapalat" w:hAnsi="GHEA Grapalat"/>
          <w:i/>
          <w:sz w:val="18"/>
          <w:szCs w:val="18"/>
          <w:lang w:val="hy-AM"/>
        </w:rPr>
        <w:t xml:space="preserve">12.1 </w:t>
      </w:r>
      <w:r w:rsidRPr="00C30512">
        <w:rPr>
          <w:rFonts w:ascii="GHEA Grapalat" w:hAnsi="GHEA Grapalat"/>
          <w:i/>
          <w:sz w:val="18"/>
          <w:szCs w:val="18"/>
        </w:rPr>
        <w:t>Если цена  закупки данного лота по заявке на закупку</w:t>
      </w:r>
      <w:r w:rsidRPr="00C30512">
        <w:rPr>
          <w:rFonts w:ascii="Cambria Math" w:hAnsi="Cambria Math" w:cs="Cambria Math"/>
          <w:i/>
          <w:sz w:val="18"/>
          <w:szCs w:val="18"/>
        </w:rPr>
        <w:t>․</w:t>
      </w:r>
    </w:p>
    <w:p w:rsidR="00C30512" w:rsidRPr="00C30512" w:rsidRDefault="00C30512" w:rsidP="00C30512">
      <w:pPr>
        <w:pStyle w:val="FootnoteText"/>
        <w:jc w:val="both"/>
        <w:rPr>
          <w:rFonts w:ascii="GHEA Grapalat" w:hAnsi="GHEA Grapalat"/>
          <w:i/>
          <w:sz w:val="18"/>
          <w:szCs w:val="18"/>
        </w:rPr>
      </w:pPr>
      <w:r w:rsidRPr="00C30512">
        <w:rPr>
          <w:rFonts w:ascii="GHEA Grapalat" w:hAnsi="GHEA Grapalat"/>
          <w:i/>
          <w:sz w:val="18"/>
          <w:szCs w:val="18"/>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C30512">
        <w:rPr>
          <w:rFonts w:ascii="Cambria Math" w:hAnsi="Cambria Math" w:cs="Cambria Math"/>
          <w:i/>
          <w:sz w:val="18"/>
          <w:szCs w:val="18"/>
        </w:rPr>
        <w:t>․</w:t>
      </w:r>
    </w:p>
    <w:p w:rsidR="00C30512" w:rsidRPr="00C30512" w:rsidRDefault="00C30512" w:rsidP="00C30512">
      <w:pPr>
        <w:widowControl w:val="0"/>
        <w:tabs>
          <w:tab w:val="left" w:pos="1276"/>
        </w:tabs>
        <w:spacing w:after="160"/>
        <w:jc w:val="both"/>
        <w:rPr>
          <w:rFonts w:ascii="GHEA Grapalat" w:hAnsi="GHEA Grapalat"/>
          <w:i/>
          <w:sz w:val="18"/>
          <w:szCs w:val="18"/>
        </w:rPr>
      </w:pPr>
      <w:r w:rsidRPr="00C30512">
        <w:rPr>
          <w:rFonts w:ascii="GHEA Grapalat" w:hAnsi="GHEA Grapalat"/>
          <w:i/>
          <w:sz w:val="18"/>
          <w:szCs w:val="18"/>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C30512" w:rsidRPr="00C30512" w:rsidRDefault="00C30512" w:rsidP="00C30512">
      <w:pPr>
        <w:pStyle w:val="FootnoteText"/>
        <w:jc w:val="both"/>
        <w:rPr>
          <w:rFonts w:ascii="GHEA Grapalat" w:hAnsi="GHEA Grapalat"/>
          <w:i/>
          <w:sz w:val="18"/>
          <w:szCs w:val="18"/>
          <w:lang w:val="hy-AM"/>
        </w:rPr>
      </w:pPr>
      <w:r w:rsidRPr="00C30512">
        <w:rPr>
          <w:rFonts w:ascii="GHEA Grapalat" w:hAnsi="GHEA Grapalat"/>
          <w:i/>
          <w:sz w:val="18"/>
          <w:szCs w:val="18"/>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C30512">
        <w:rPr>
          <w:rFonts w:ascii="GHEA Grapalat" w:hAnsi="GHEA Grapalat"/>
          <w:i/>
          <w:sz w:val="18"/>
          <w:szCs w:val="18"/>
          <w:lang w:val="hy-AM"/>
        </w:rPr>
        <w:t>.</w:t>
      </w:r>
    </w:p>
    <w:p w:rsidR="00C30512" w:rsidRPr="00C30512" w:rsidRDefault="00C30512" w:rsidP="00C30512">
      <w:pPr>
        <w:widowControl w:val="0"/>
        <w:tabs>
          <w:tab w:val="left" w:pos="1276"/>
        </w:tabs>
        <w:spacing w:after="160"/>
        <w:ind w:firstLine="567"/>
        <w:jc w:val="both"/>
        <w:rPr>
          <w:rFonts w:ascii="GHEA Grapalat" w:hAnsi="GHEA Grapalat"/>
          <w:color w:val="FF0000"/>
          <w:sz w:val="18"/>
          <w:szCs w:val="18"/>
        </w:rPr>
      </w:pPr>
      <w:r w:rsidRPr="00C30512">
        <w:rPr>
          <w:rFonts w:ascii="GHEA Grapalat" w:hAnsi="GHEA Grapalat"/>
          <w:color w:val="FF0000"/>
          <w:sz w:val="18"/>
          <w:szCs w:val="18"/>
          <w:lang w:val="hy-AM"/>
        </w:rPr>
        <w:t xml:space="preserve"> </w:t>
      </w:r>
    </w:p>
    <w:p w:rsidR="00C30512" w:rsidRPr="00C30512" w:rsidRDefault="00C30512" w:rsidP="00C30512">
      <w:pPr>
        <w:widowControl w:val="0"/>
        <w:tabs>
          <w:tab w:val="left" w:pos="1276"/>
        </w:tabs>
        <w:spacing w:after="160"/>
        <w:ind w:firstLine="567"/>
        <w:jc w:val="both"/>
        <w:rPr>
          <w:ins w:id="8" w:author="Vardan" w:date="2022-10-30T00:02:00Z"/>
          <w:rFonts w:ascii="GHEA Grapalat" w:hAnsi="GHEA Grapalat"/>
          <w:sz w:val="18"/>
          <w:szCs w:val="18"/>
        </w:rPr>
      </w:pPr>
      <w:r w:rsidRPr="00C30512">
        <w:rPr>
          <w:rFonts w:ascii="GHEA Grapalat" w:hAnsi="GHEA Grapalat" w:cs="Sylfaen"/>
          <w:sz w:val="18"/>
          <w:szCs w:val="18"/>
        </w:rPr>
        <w:t>Обеспечение квалификации в виде банковской гарантии отобранный участник представляет согласно приложению 4 или приложению 4.1.</w:t>
      </w:r>
      <w:r w:rsidRPr="00C30512">
        <w:rPr>
          <w:rStyle w:val="FootnoteReference"/>
          <w:rFonts w:ascii="GHEA Grapalat" w:hAnsi="GHEA Grapalat"/>
          <w:sz w:val="18"/>
          <w:szCs w:val="18"/>
        </w:rPr>
        <w:footnoteReference w:customMarkFollows="1" w:id="11"/>
        <w:t>12</w:t>
      </w:r>
      <w:r w:rsidRPr="00C30512">
        <w:rPr>
          <w:rFonts w:ascii="GHEA Grapalat" w:hAnsi="GHEA Grapalat"/>
          <w:sz w:val="18"/>
          <w:szCs w:val="18"/>
        </w:rPr>
        <w:t xml:space="preserve"> .</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cs="Sylfaen"/>
          <w:sz w:val="18"/>
          <w:szCs w:val="18"/>
          <w:lang w:val="hy-AM"/>
        </w:rPr>
        <w:t xml:space="preserve">При этом, если договоры </w:t>
      </w:r>
      <w:r w:rsidRPr="00C30512">
        <w:rPr>
          <w:rFonts w:ascii="GHEA Grapalat" w:hAnsi="GHEA Grapalat" w:cs="Sylfaen"/>
          <w:sz w:val="18"/>
          <w:szCs w:val="18"/>
        </w:rPr>
        <w:t>о закупке</w:t>
      </w:r>
      <w:r w:rsidRPr="00C30512">
        <w:rPr>
          <w:rFonts w:ascii="GHEA Grapalat" w:hAnsi="GHEA Grapalat" w:cs="Sylfaen"/>
          <w:sz w:val="18"/>
          <w:szCs w:val="18"/>
          <w:lang w:val="hy-AM"/>
        </w:rPr>
        <w:t xml:space="preserve"> </w:t>
      </w:r>
      <w:r w:rsidRPr="00C30512">
        <w:rPr>
          <w:rFonts w:ascii="GHEA Grapalat" w:hAnsi="GHEA Grapalat" w:cs="Sylfaen"/>
          <w:sz w:val="18"/>
          <w:szCs w:val="18"/>
        </w:rPr>
        <w:t>работ</w:t>
      </w:r>
      <w:r w:rsidRPr="00C30512">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30512">
        <w:rPr>
          <w:rFonts w:ascii="GHEA Grapalat" w:hAnsi="GHEA Grapalat" w:cs="Sylfaen"/>
          <w:sz w:val="18"/>
          <w:szCs w:val="18"/>
        </w:rPr>
        <w:t xml:space="preserve">выделенных </w:t>
      </w:r>
      <w:r w:rsidRPr="00C30512">
        <w:rPr>
          <w:rFonts w:ascii="GHEA Grapalat" w:hAnsi="GHEA Grapalat" w:cs="Sylfaen"/>
          <w:sz w:val="18"/>
          <w:szCs w:val="18"/>
          <w:lang w:val="hy-AM"/>
        </w:rPr>
        <w:t xml:space="preserve">финансовых </w:t>
      </w:r>
      <w:r w:rsidRPr="00C30512">
        <w:rPr>
          <w:rFonts w:ascii="GHEA Grapalat" w:hAnsi="GHEA Grapalat" w:cs="Sylfaen"/>
          <w:sz w:val="18"/>
          <w:szCs w:val="18"/>
        </w:rPr>
        <w:t>средств</w:t>
      </w:r>
      <w:r w:rsidRPr="00C30512">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30512">
        <w:rPr>
          <w:rFonts w:ascii="GHEA Grapalat" w:hAnsi="GHEA Grapalat" w:cs="Sylfaen"/>
          <w:sz w:val="18"/>
          <w:szCs w:val="18"/>
        </w:rPr>
        <w:t>.</w:t>
      </w:r>
    </w:p>
    <w:p w:rsidR="00C30512" w:rsidRPr="00C30512" w:rsidRDefault="00C30512" w:rsidP="00C30512">
      <w:pPr>
        <w:widowControl w:val="0"/>
        <w:tabs>
          <w:tab w:val="left" w:pos="1276"/>
        </w:tabs>
        <w:spacing w:after="160"/>
        <w:ind w:firstLine="567"/>
        <w:jc w:val="both"/>
        <w:rPr>
          <w:rFonts w:ascii="GHEA Grapalat" w:hAnsi="GHEA Grapalat" w:cs="Sylfaen"/>
          <w:sz w:val="18"/>
          <w:szCs w:val="18"/>
        </w:rPr>
      </w:pPr>
      <w:r w:rsidRPr="00C30512">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10.3.</w:t>
      </w:r>
      <w:r w:rsidRPr="00C30512">
        <w:rPr>
          <w:rFonts w:ascii="GHEA Grapalat" w:hAnsi="GHEA Grapalat"/>
          <w:sz w:val="18"/>
          <w:szCs w:val="18"/>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C30512">
        <w:rPr>
          <w:rStyle w:val="FootnoteReference"/>
          <w:rFonts w:ascii="GHEA Grapalat" w:hAnsi="GHEA Grapalat"/>
          <w:sz w:val="18"/>
          <w:szCs w:val="18"/>
        </w:rPr>
        <w:footnoteReference w:customMarkFollows="1" w:id="12"/>
        <w:t>13</w:t>
      </w:r>
      <w:r w:rsidRPr="00C30512">
        <w:rPr>
          <w:rFonts w:ascii="GHEA Grapalat" w:hAnsi="GHEA Grapalat"/>
          <w:sz w:val="18"/>
          <w:szCs w:val="18"/>
        </w:rPr>
        <w:t>.</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 xml:space="preserve">Если процедура закупки организована по лотам и участник признается отобранным участником по более чем одному лоту, </w:t>
      </w:r>
      <w:r w:rsidRPr="00C30512">
        <w:rPr>
          <w:rFonts w:ascii="GHEA Grapalat" w:hAnsi="GHEA Grapalat" w:cs="Sylfaen"/>
          <w:sz w:val="18"/>
          <w:szCs w:val="18"/>
        </w:rPr>
        <w:t xml:space="preserve">то он может предоставить обеспечение договора как </w:t>
      </w:r>
      <w:r w:rsidRPr="00C30512">
        <w:rPr>
          <w:rFonts w:ascii="GHEA Grapalat" w:hAnsi="GHEA Grapalat"/>
          <w:sz w:val="18"/>
          <w:szCs w:val="18"/>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C30512">
        <w:rPr>
          <w:rFonts w:ascii="GHEA Grapalat" w:hAnsi="GHEA Grapalat" w:cs="Sylfaen"/>
          <w:sz w:val="18"/>
          <w:szCs w:val="18"/>
        </w:rPr>
        <w:t>к сумме цен закупок представленных лотов</w:t>
      </w:r>
      <w:r w:rsidRPr="00C30512">
        <w:rPr>
          <w:rFonts w:ascii="GHEA Grapalat" w:hAnsi="GHEA Grapalat"/>
          <w:color w:val="FF0000"/>
          <w:sz w:val="18"/>
          <w:szCs w:val="18"/>
        </w:rPr>
        <w:t xml:space="preserve"> </w:t>
      </w:r>
      <w:r w:rsidRPr="00C30512">
        <w:rPr>
          <w:rFonts w:ascii="GHEA Grapalat" w:hAnsi="GHEA Grapalat"/>
          <w:color w:val="000000" w:themeColor="text1"/>
          <w:sz w:val="18"/>
          <w:szCs w:val="18"/>
        </w:rPr>
        <w:t>с учетом требований 9-ого подпункта 32-ого пункта</w:t>
      </w:r>
      <w:r w:rsidRPr="00C30512">
        <w:rPr>
          <w:rFonts w:ascii="GHEA Grapalat" w:hAnsi="GHEA Grapalat"/>
          <w:sz w:val="18"/>
          <w:szCs w:val="18"/>
        </w:rPr>
        <w:t xml:space="preserve">. </w:t>
      </w:r>
    </w:p>
    <w:p w:rsidR="00C30512" w:rsidRPr="00C30512" w:rsidRDefault="00C30512" w:rsidP="00C30512">
      <w:pPr>
        <w:widowControl w:val="0"/>
        <w:tabs>
          <w:tab w:val="left" w:pos="1276"/>
        </w:tabs>
        <w:spacing w:after="160"/>
        <w:ind w:firstLine="567"/>
        <w:jc w:val="both"/>
        <w:rPr>
          <w:rFonts w:ascii="GHEA Grapalat" w:hAnsi="GHEA Grapalat"/>
          <w:sz w:val="18"/>
          <w:szCs w:val="18"/>
          <w:lang w:val="hy-AM"/>
        </w:rPr>
      </w:pPr>
      <w:r w:rsidRPr="00C30512">
        <w:rPr>
          <w:rFonts w:ascii="GHEA Grapalat" w:hAnsi="GHEA Grapalat"/>
          <w:sz w:val="18"/>
          <w:szCs w:val="18"/>
        </w:rPr>
        <w:t>.</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lang w:val="hy-AM"/>
        </w:rPr>
        <w:t xml:space="preserve"> </w:t>
      </w:r>
      <w:r w:rsidRPr="00C30512">
        <w:rPr>
          <w:rFonts w:ascii="GHEA Grapalat" w:hAnsi="GHEA Grapalat"/>
          <w:sz w:val="18"/>
          <w:szCs w:val="18"/>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C30512">
        <w:rPr>
          <w:rFonts w:ascii="Calibri" w:hAnsi="Calibri" w:cs="Calibri"/>
          <w:sz w:val="18"/>
          <w:szCs w:val="18"/>
        </w:rPr>
        <w:t> </w:t>
      </w:r>
      <w:r w:rsidRPr="00C30512">
        <w:rPr>
          <w:rFonts w:ascii="GHEA Grapalat" w:hAnsi="GHEA Grapalat"/>
          <w:sz w:val="18"/>
          <w:szCs w:val="18"/>
        </w:rPr>
        <w:t>"900008000664", открытый в Центральном казначействе на имя уполномоченного органа.</w:t>
      </w:r>
    </w:p>
    <w:p w:rsidR="00C30512" w:rsidRPr="00C30512" w:rsidRDefault="00C30512" w:rsidP="00C30512">
      <w:pPr>
        <w:widowControl w:val="0"/>
        <w:tabs>
          <w:tab w:val="left" w:pos="1276"/>
        </w:tabs>
        <w:spacing w:after="160"/>
        <w:ind w:firstLine="567"/>
        <w:jc w:val="both"/>
        <w:rPr>
          <w:rFonts w:ascii="GHEA Grapalat" w:hAnsi="GHEA Grapalat" w:cs="Sylfaen"/>
          <w:sz w:val="18"/>
          <w:szCs w:val="18"/>
        </w:rPr>
      </w:pPr>
      <w:r w:rsidRPr="00C30512">
        <w:rPr>
          <w:rFonts w:ascii="GHEA Grapalat" w:hAnsi="GHEA Grapalat"/>
          <w:sz w:val="18"/>
          <w:szCs w:val="18"/>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C30512">
        <w:rPr>
          <w:rFonts w:ascii="GHEA Grapalat" w:hAnsi="GHEA Grapalat"/>
          <w:sz w:val="18"/>
          <w:szCs w:val="18"/>
          <w:lang w:val="hy-AM"/>
        </w:rPr>
        <w:t xml:space="preserve"> </w:t>
      </w:r>
      <w:r w:rsidRPr="00C30512">
        <w:rPr>
          <w:rFonts w:ascii="GHEA Grapalat" w:hAnsi="GHEA Grapalat" w:cs="Sylfaen"/>
          <w:sz w:val="18"/>
          <w:szCs w:val="18"/>
        </w:rPr>
        <w:t xml:space="preserve">предусмотренные финансовые средства превышают </w:t>
      </w:r>
      <w:r w:rsidRPr="00C30512">
        <w:rPr>
          <w:rFonts w:ascii="GHEA Grapalat" w:hAnsi="GHEA Grapalat" w:cs="Sylfaen"/>
          <w:sz w:val="18"/>
          <w:szCs w:val="18"/>
          <w:lang w:val="hy-AM"/>
        </w:rPr>
        <w:t xml:space="preserve">25 </w:t>
      </w:r>
      <w:r w:rsidRPr="00C30512">
        <w:rPr>
          <w:rFonts w:ascii="GHEA Grapalat" w:hAnsi="GHEA Grapalat" w:cs="Sylfaen"/>
          <w:sz w:val="18"/>
          <w:szCs w:val="18"/>
        </w:rPr>
        <w:t>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C30512" w:rsidRPr="00C30512" w:rsidRDefault="00C30512" w:rsidP="00C30512">
      <w:pPr>
        <w:widowControl w:val="0"/>
        <w:tabs>
          <w:tab w:val="left" w:pos="1276"/>
        </w:tabs>
        <w:spacing w:after="160"/>
        <w:ind w:firstLine="567"/>
        <w:jc w:val="both"/>
        <w:rPr>
          <w:rFonts w:ascii="GHEA Grapalat" w:hAnsi="GHEA Grapalat"/>
          <w:i/>
          <w:sz w:val="18"/>
          <w:szCs w:val="18"/>
        </w:rPr>
      </w:pPr>
      <w:r w:rsidRPr="00C30512">
        <w:rPr>
          <w:rFonts w:ascii="GHEA Grapalat" w:hAnsi="GHEA Grapalat"/>
          <w:sz w:val="18"/>
          <w:szCs w:val="18"/>
        </w:rPr>
        <w:t>10.5.</w:t>
      </w:r>
      <w:r w:rsidRPr="00C30512">
        <w:rPr>
          <w:rFonts w:ascii="GHEA Grapalat" w:hAnsi="GHEA Grapalat"/>
          <w:sz w:val="18"/>
          <w:szCs w:val="18"/>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C30512">
        <w:rPr>
          <w:rFonts w:ascii="GHEA Grapalat" w:hAnsi="GHEA Grapalat"/>
          <w:i/>
          <w:sz w:val="18"/>
          <w:szCs w:val="18"/>
        </w:rPr>
        <w:t xml:space="preserve"> </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b/>
          <w:sz w:val="18"/>
          <w:szCs w:val="18"/>
        </w:rPr>
        <w:t xml:space="preserve">  </w:t>
      </w:r>
      <w:r w:rsidRPr="00C30512">
        <w:rPr>
          <w:rFonts w:ascii="GHEA Grapalat" w:hAnsi="GHEA Grapalat"/>
          <w:sz w:val="18"/>
          <w:szCs w:val="18"/>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30512">
        <w:rPr>
          <w:rFonts w:ascii="GHEA Grapalat" w:hAnsi="GHEA Grapalat"/>
          <w:sz w:val="18"/>
          <w:szCs w:val="18"/>
          <w:lang w:val="hy-AM"/>
        </w:rPr>
        <w:t>-</w:t>
      </w:r>
      <w:r w:rsidRPr="00C30512">
        <w:rPr>
          <w:rFonts w:ascii="GHEA Grapalat" w:hAnsi="GHEA Grapalat"/>
          <w:sz w:val="18"/>
          <w:szCs w:val="18"/>
        </w:rPr>
        <w:t xml:space="preserve"> уполномоченному органу</w:t>
      </w:r>
      <w:r w:rsidRPr="00C30512">
        <w:rPr>
          <w:rFonts w:ascii="GHEA Grapalat" w:hAnsi="GHEA Grapalat"/>
          <w:sz w:val="18"/>
          <w:szCs w:val="18"/>
          <w:lang w:val="hy-AM"/>
        </w:rPr>
        <w:t>,</w:t>
      </w:r>
      <w:r w:rsidRPr="00C30512">
        <w:rPr>
          <w:rFonts w:ascii="GHEA Grapalat" w:hAnsi="GHEA Grapalat"/>
          <w:sz w:val="18"/>
          <w:szCs w:val="18"/>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ab/>
      </w:r>
    </w:p>
    <w:p w:rsidR="00C30512" w:rsidRPr="00C30512" w:rsidRDefault="00C30512" w:rsidP="00C30512">
      <w:pPr>
        <w:rPr>
          <w:rFonts w:ascii="GHEA Grapalat" w:hAnsi="GHEA Grapalat" w:cs="Sylfaen"/>
          <w:sz w:val="18"/>
          <w:szCs w:val="18"/>
        </w:rPr>
      </w:pPr>
      <w:r w:rsidRPr="00C30512">
        <w:rPr>
          <w:rFonts w:ascii="GHEA Grapalat" w:hAnsi="GHEA Grapalat" w:cs="Sylfaen"/>
          <w:sz w:val="18"/>
          <w:szCs w:val="18"/>
        </w:rPr>
        <w:br w:type="page"/>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p>
    <w:p w:rsidR="00C30512" w:rsidRPr="00C30512" w:rsidRDefault="00C30512" w:rsidP="00C30512">
      <w:pPr>
        <w:rPr>
          <w:rFonts w:ascii="GHEA Grapalat" w:hAnsi="GHEA Grapalat"/>
          <w:b/>
          <w:sz w:val="18"/>
          <w:szCs w:val="18"/>
        </w:rPr>
      </w:pPr>
      <w:r w:rsidRPr="00C30512">
        <w:rPr>
          <w:rFonts w:ascii="GHEA Grapalat" w:hAnsi="GHEA Grapalat"/>
          <w:b/>
          <w:sz w:val="18"/>
          <w:szCs w:val="18"/>
        </w:rPr>
        <w:t xml:space="preserve">                           11. ОБЪЯВЛЕНИЕ ПРОЦЕДУРЫ НЕСОСТОЯВШЕЙСЯ</w:t>
      </w:r>
    </w:p>
    <w:p w:rsidR="00C30512" w:rsidRPr="00C30512" w:rsidRDefault="00C30512" w:rsidP="00C30512">
      <w:pPr>
        <w:rPr>
          <w:rFonts w:ascii="GHEA Grapalat" w:hAnsi="GHEA Grapalat" w:cs="Arial"/>
          <w:b/>
          <w:sz w:val="18"/>
          <w:szCs w:val="18"/>
        </w:rPr>
      </w:pPr>
    </w:p>
    <w:p w:rsidR="00C30512" w:rsidRPr="00C30512" w:rsidRDefault="00C30512" w:rsidP="00C30512">
      <w:pPr>
        <w:widowControl w:val="0"/>
        <w:tabs>
          <w:tab w:val="left" w:pos="1276"/>
        </w:tabs>
        <w:spacing w:after="160"/>
        <w:ind w:firstLine="567"/>
        <w:jc w:val="both"/>
        <w:rPr>
          <w:rFonts w:ascii="GHEA Grapalat" w:hAnsi="GHEA Grapalat" w:cs="Sylfaen"/>
          <w:sz w:val="18"/>
          <w:szCs w:val="18"/>
        </w:rPr>
      </w:pPr>
      <w:r w:rsidRPr="00C30512">
        <w:rPr>
          <w:rFonts w:ascii="GHEA Grapalat" w:hAnsi="GHEA Grapalat"/>
          <w:sz w:val="18"/>
          <w:szCs w:val="18"/>
        </w:rPr>
        <w:t>11.1.</w:t>
      </w:r>
      <w:r w:rsidRPr="00C30512">
        <w:rPr>
          <w:rFonts w:ascii="GHEA Grapalat" w:hAnsi="GHEA Grapalat"/>
          <w:sz w:val="18"/>
          <w:szCs w:val="18"/>
        </w:rPr>
        <w:tab/>
        <w:t>Согласно статье 37 Закона, Комиссия объявляет настоящую процедуру несостоявшейся, если:</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1)</w:t>
      </w:r>
      <w:r w:rsidRPr="00C30512">
        <w:rPr>
          <w:rFonts w:ascii="GHEA Grapalat" w:hAnsi="GHEA Grapalat"/>
          <w:sz w:val="18"/>
          <w:szCs w:val="18"/>
        </w:rPr>
        <w:tab/>
        <w:t>ни одна из заявок не соответствует условиям приглашения;</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C30512">
        <w:rPr>
          <w:rFonts w:ascii="Calibri" w:hAnsi="Calibri" w:cs="Calibri"/>
          <w:sz w:val="18"/>
          <w:szCs w:val="18"/>
          <w:lang w:val="en-US"/>
        </w:rPr>
        <w:t> </w:t>
      </w:r>
      <w:r w:rsidRPr="00C30512">
        <w:rPr>
          <w:rFonts w:ascii="GHEA Grapalat" w:hAnsi="GHEA Grapalat"/>
          <w:sz w:val="18"/>
          <w:szCs w:val="18"/>
        </w:rPr>
        <w:t>— Совета попечителей</w:t>
      </w:r>
      <w:r w:rsidRPr="00C30512">
        <w:rPr>
          <w:rStyle w:val="FootnoteReference"/>
          <w:rFonts w:ascii="GHEA Grapalat" w:hAnsi="GHEA Grapalat"/>
          <w:sz w:val="18"/>
          <w:szCs w:val="18"/>
        </w:rPr>
        <w:footnoteReference w:customMarkFollows="1" w:id="13"/>
        <w:t>14</w:t>
      </w:r>
      <w:r w:rsidRPr="00C30512">
        <w:rPr>
          <w:rFonts w:ascii="GHEA Grapalat" w:hAnsi="GHEA Grapalat"/>
          <w:sz w:val="18"/>
          <w:szCs w:val="18"/>
        </w:rPr>
        <w:t>.</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3)</w:t>
      </w:r>
      <w:r w:rsidRPr="00C30512">
        <w:rPr>
          <w:rFonts w:ascii="GHEA Grapalat" w:hAnsi="GHEA Grapalat"/>
          <w:sz w:val="18"/>
          <w:szCs w:val="18"/>
        </w:rPr>
        <w:tab/>
        <w:t>не подано ни одной заявки;</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договор не заключается.</w:t>
      </w:r>
    </w:p>
    <w:p w:rsidR="00C30512" w:rsidRPr="00C30512" w:rsidRDefault="00C30512" w:rsidP="00C30512">
      <w:pPr>
        <w:widowControl w:val="0"/>
        <w:tabs>
          <w:tab w:val="left" w:pos="1276"/>
        </w:tabs>
        <w:spacing w:after="160"/>
        <w:ind w:firstLine="567"/>
        <w:jc w:val="both"/>
        <w:rPr>
          <w:rFonts w:ascii="GHEA Grapalat" w:hAnsi="GHEA Grapalat" w:cs="Sylfaen"/>
          <w:sz w:val="18"/>
          <w:szCs w:val="18"/>
        </w:rPr>
      </w:pPr>
      <w:r w:rsidRPr="00C30512">
        <w:rPr>
          <w:rFonts w:ascii="GHEA Grapalat" w:hAnsi="GHEA Grapalat"/>
          <w:sz w:val="18"/>
          <w:szCs w:val="18"/>
        </w:rPr>
        <w:t>11.2.</w:t>
      </w:r>
      <w:r w:rsidRPr="00C30512">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30512" w:rsidRPr="00C30512" w:rsidRDefault="00C30512" w:rsidP="00C30512">
      <w:pPr>
        <w:jc w:val="center"/>
        <w:rPr>
          <w:rFonts w:ascii="GHEA Grapalat" w:hAnsi="GHEA Grapalat"/>
          <w:b/>
          <w:sz w:val="18"/>
          <w:szCs w:val="18"/>
        </w:rPr>
      </w:pPr>
    </w:p>
    <w:p w:rsidR="00C30512" w:rsidRPr="00C30512" w:rsidRDefault="00C30512" w:rsidP="00C30512">
      <w:pPr>
        <w:jc w:val="center"/>
        <w:rPr>
          <w:rFonts w:ascii="GHEA Grapalat" w:hAnsi="GHEA Grapalat"/>
          <w:b/>
          <w:sz w:val="18"/>
          <w:szCs w:val="18"/>
        </w:rPr>
      </w:pPr>
      <w:r w:rsidRPr="00C30512">
        <w:rPr>
          <w:rFonts w:ascii="GHEA Grapalat" w:hAnsi="GHEA Grapalat"/>
          <w:b/>
          <w:sz w:val="18"/>
          <w:szCs w:val="18"/>
        </w:rPr>
        <w:t xml:space="preserve">12. ПРАВО УЧАСТНИКА И ПОРЯДОК ОБЖАЛОВАНИЯ ИМ </w:t>
      </w:r>
      <w:r w:rsidRPr="00C30512">
        <w:rPr>
          <w:rFonts w:ascii="GHEA Grapalat" w:hAnsi="GHEA Grapalat"/>
          <w:b/>
          <w:sz w:val="18"/>
          <w:szCs w:val="18"/>
        </w:rPr>
        <w:br/>
        <w:t>ДЕЙСТВИЙ И (ИЛИ) ПРИНЯТЫХ РЕШЕНИЙ, СВЯЗАННЫХ</w:t>
      </w:r>
      <w:r w:rsidRPr="00C30512">
        <w:rPr>
          <w:rFonts w:ascii="Calibri" w:hAnsi="Calibri" w:cs="Calibri"/>
          <w:b/>
          <w:sz w:val="18"/>
          <w:szCs w:val="18"/>
          <w:lang w:val="en-US"/>
        </w:rPr>
        <w:t> </w:t>
      </w:r>
      <w:r w:rsidRPr="00C30512">
        <w:rPr>
          <w:rFonts w:ascii="GHEA Grapalat" w:hAnsi="GHEA Grapalat"/>
          <w:b/>
          <w:sz w:val="18"/>
          <w:szCs w:val="18"/>
        </w:rPr>
        <w:t>С</w:t>
      </w:r>
      <w:r w:rsidRPr="00C30512">
        <w:rPr>
          <w:rFonts w:ascii="Calibri" w:hAnsi="Calibri" w:cs="Calibri"/>
          <w:b/>
          <w:sz w:val="18"/>
          <w:szCs w:val="18"/>
          <w:lang w:val="en-US"/>
        </w:rPr>
        <w:t> </w:t>
      </w:r>
      <w:r w:rsidRPr="00C30512">
        <w:rPr>
          <w:rFonts w:ascii="GHEA Grapalat" w:hAnsi="GHEA Grapalat"/>
          <w:b/>
          <w:sz w:val="18"/>
          <w:szCs w:val="18"/>
        </w:rPr>
        <w:t>ПРОЦЕССОМ ЗАКУПКИ</w:t>
      </w:r>
    </w:p>
    <w:p w:rsidR="00C30512" w:rsidRPr="00C30512" w:rsidRDefault="00C30512" w:rsidP="00C30512">
      <w:pPr>
        <w:jc w:val="center"/>
        <w:rPr>
          <w:rFonts w:ascii="GHEA Grapalat" w:hAnsi="GHEA Grapalat"/>
          <w:b/>
          <w:sz w:val="18"/>
          <w:szCs w:val="18"/>
        </w:rPr>
      </w:pPr>
    </w:p>
    <w:p w:rsidR="00C30512" w:rsidRPr="00C30512" w:rsidRDefault="00C30512" w:rsidP="00C30512">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C30512" w:rsidRPr="00C30512" w:rsidRDefault="00C30512" w:rsidP="00C30512">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30512" w:rsidRPr="00C30512" w:rsidRDefault="00C30512" w:rsidP="00C30512">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C30512" w:rsidRPr="00C30512" w:rsidRDefault="00C30512" w:rsidP="00C30512">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30512" w:rsidRPr="00C30512" w:rsidRDefault="00C30512" w:rsidP="00C30512">
      <w:pPr>
        <w:widowControl w:val="0"/>
        <w:ind w:firstLine="567"/>
        <w:jc w:val="both"/>
        <w:rPr>
          <w:rFonts w:ascii="GHEA Grapalat" w:hAnsi="GHEA Grapalat"/>
          <w:sz w:val="18"/>
          <w:szCs w:val="18"/>
        </w:rPr>
      </w:pPr>
      <w:r w:rsidRPr="00C30512">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30512" w:rsidRPr="00C30512" w:rsidRDefault="00C30512" w:rsidP="00C30512">
      <w:pPr>
        <w:jc w:val="both"/>
        <w:rPr>
          <w:rFonts w:ascii="GHEA Grapalat" w:hAnsi="GHEA Grapalat"/>
          <w:sz w:val="18"/>
          <w:szCs w:val="18"/>
          <w:lang w:val="hy-AM"/>
        </w:rPr>
      </w:pPr>
      <w:r w:rsidRPr="00C30512">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30512" w:rsidRPr="00C30512" w:rsidRDefault="00C30512" w:rsidP="00C30512">
      <w:pPr>
        <w:jc w:val="both"/>
        <w:rPr>
          <w:rFonts w:ascii="GHEA Grapalat" w:hAnsi="GHEA Grapalat"/>
          <w:sz w:val="18"/>
          <w:szCs w:val="18"/>
          <w:lang w:val="hy-AM"/>
        </w:rPr>
      </w:pPr>
      <w:r w:rsidRPr="00C30512">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30512">
        <w:rPr>
          <w:rFonts w:ascii="GHEA Grapalat" w:hAnsi="GHEA Grapalat"/>
          <w:sz w:val="18"/>
          <w:szCs w:val="18"/>
          <w:lang w:val="hy-AM"/>
        </w:rPr>
        <w:t>.</w:t>
      </w:r>
    </w:p>
    <w:p w:rsidR="00C30512" w:rsidRPr="00C30512" w:rsidRDefault="00C30512" w:rsidP="00C30512">
      <w:pPr>
        <w:jc w:val="both"/>
        <w:rPr>
          <w:rFonts w:ascii="GHEA Grapalat" w:hAnsi="GHEA Grapalat"/>
          <w:sz w:val="18"/>
          <w:szCs w:val="18"/>
          <w:lang w:val="hy-AM"/>
        </w:rPr>
      </w:pPr>
      <w:r w:rsidRPr="00C30512">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30512">
        <w:rPr>
          <w:rFonts w:ascii="GHEA Grapalat" w:hAnsi="GHEA Grapalat"/>
          <w:sz w:val="18"/>
          <w:szCs w:val="18"/>
          <w:lang w:val="hy-AM"/>
        </w:rPr>
        <w:t>.</w:t>
      </w:r>
      <w:r w:rsidRPr="00C30512">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30512">
        <w:rPr>
          <w:rFonts w:ascii="GHEA Grapalat" w:hAnsi="GHEA Grapalat"/>
          <w:sz w:val="18"/>
          <w:szCs w:val="18"/>
          <w:lang w:val="hy-AM"/>
        </w:rPr>
        <w:t>.</w:t>
      </w:r>
    </w:p>
    <w:p w:rsidR="00C30512" w:rsidRPr="00C30512" w:rsidRDefault="00C30512" w:rsidP="00C30512">
      <w:pPr>
        <w:jc w:val="both"/>
        <w:rPr>
          <w:rFonts w:ascii="GHEA Grapalat" w:hAnsi="GHEA Grapalat"/>
          <w:sz w:val="18"/>
          <w:szCs w:val="18"/>
          <w:lang w:val="hy-AM"/>
        </w:rPr>
      </w:pPr>
      <w:r w:rsidRPr="00C30512">
        <w:rPr>
          <w:rFonts w:ascii="GHEA Grapalat" w:hAnsi="GHEA Grapalat"/>
          <w:sz w:val="18"/>
          <w:szCs w:val="18"/>
        </w:rPr>
        <w:t xml:space="preserve">12.11. </w:t>
      </w:r>
      <w:r w:rsidRPr="00C30512">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C30512" w:rsidRPr="00C30512" w:rsidRDefault="00C30512" w:rsidP="00C30512">
      <w:pPr>
        <w:widowControl w:val="0"/>
        <w:spacing w:after="160"/>
        <w:ind w:firstLine="567"/>
        <w:jc w:val="both"/>
        <w:rPr>
          <w:rFonts w:ascii="GHEA Grapalat" w:hAnsi="GHEA Grapalat" w:cs="Sylfaen"/>
          <w:b/>
          <w:sz w:val="18"/>
          <w:szCs w:val="18"/>
        </w:rPr>
      </w:pPr>
      <w:r w:rsidRPr="00C30512">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C30512" w:rsidRPr="00C30512" w:rsidRDefault="00C30512" w:rsidP="00C30512">
      <w:pPr>
        <w:widowControl w:val="0"/>
        <w:spacing w:after="160"/>
        <w:jc w:val="center"/>
        <w:rPr>
          <w:rFonts w:ascii="GHEA Grapalat" w:hAnsi="GHEA Grapalat" w:cs="Sylfaen"/>
          <w:b/>
          <w:sz w:val="18"/>
          <w:szCs w:val="18"/>
        </w:rPr>
      </w:pPr>
    </w:p>
    <w:p w:rsidR="00C30512" w:rsidRPr="00C30512" w:rsidRDefault="00C30512" w:rsidP="00C30512">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ЧАСТЬ II</w:t>
      </w: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pStyle w:val="BodyText"/>
        <w:widowControl w:val="0"/>
        <w:spacing w:after="160"/>
        <w:jc w:val="center"/>
        <w:rPr>
          <w:rFonts w:ascii="GHEA Grapalat" w:hAnsi="GHEA Grapalat"/>
          <w:b/>
          <w:sz w:val="18"/>
          <w:szCs w:val="18"/>
        </w:rPr>
      </w:pPr>
      <w:r w:rsidRPr="00C30512">
        <w:rPr>
          <w:rFonts w:ascii="GHEA Grapalat" w:hAnsi="GHEA Grapalat"/>
          <w:b/>
          <w:sz w:val="18"/>
          <w:szCs w:val="18"/>
        </w:rPr>
        <w:t xml:space="preserve">ИНСТРУКЦИЯ ПО СОСТАВЛЕНИЮ </w:t>
      </w:r>
      <w:r w:rsidRPr="00C30512">
        <w:rPr>
          <w:rFonts w:ascii="GHEA Grapalat" w:hAnsi="GHEA Grapalat"/>
          <w:b/>
          <w:sz w:val="18"/>
          <w:szCs w:val="18"/>
        </w:rPr>
        <w:br/>
        <w:t>ЗАЯВКИ НА ЗАПРОС КОТИРОВОК</w:t>
      </w:r>
    </w:p>
    <w:p w:rsidR="00C30512" w:rsidRPr="00C30512" w:rsidRDefault="00C30512" w:rsidP="00C30512">
      <w:pPr>
        <w:widowControl w:val="0"/>
        <w:spacing w:after="160"/>
        <w:jc w:val="center"/>
        <w:rPr>
          <w:rFonts w:ascii="GHEA Grapalat" w:hAnsi="GHEA Grapalat"/>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1. ОБЩИЕ ПОЛОЖЕНИЯ</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1.1.</w:t>
      </w:r>
      <w:r w:rsidRPr="00C30512">
        <w:rPr>
          <w:rFonts w:ascii="GHEA Grapalat" w:hAnsi="GHEA Grapalat"/>
          <w:sz w:val="18"/>
          <w:szCs w:val="18"/>
        </w:rPr>
        <w:tab/>
        <w:t>Целью настоящей Инструкции является содействие участникам при подготовке заявки.</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1.2.</w:t>
      </w:r>
      <w:r w:rsidRPr="00C30512">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1.3.</w:t>
      </w:r>
      <w:r w:rsidRPr="00C30512">
        <w:rPr>
          <w:rFonts w:ascii="GHEA Grapalat" w:hAnsi="GHEA Grapalat"/>
          <w:sz w:val="18"/>
          <w:szCs w:val="18"/>
        </w:rPr>
        <w:tab/>
        <w:t>Кроме армянского языка, заявки могут быть поданы также на английском или русском языке.</w:t>
      </w: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2. ЗАЯВКА НА ПРОЦЕДУРУ</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2.1.</w:t>
      </w:r>
      <w:r w:rsidRPr="00C30512">
        <w:rPr>
          <w:rFonts w:ascii="GHEA Grapalat" w:hAnsi="GHEA Grapalat"/>
          <w:sz w:val="18"/>
          <w:szCs w:val="18"/>
        </w:rPr>
        <w:tab/>
        <w:t>заявление--объявлени</w:t>
      </w:r>
      <w:r w:rsidRPr="00C30512">
        <w:rPr>
          <w:rFonts w:ascii="GHEA Grapalat" w:hAnsi="GHEA Grapalat"/>
          <w:sz w:val="18"/>
          <w:szCs w:val="18"/>
          <w:lang w:val="en-US"/>
        </w:rPr>
        <w:t>e</w:t>
      </w:r>
      <w:r w:rsidRPr="00C30512">
        <w:rPr>
          <w:rFonts w:ascii="GHEA Grapalat" w:hAnsi="GHEA Grapalat"/>
          <w:sz w:val="18"/>
          <w:szCs w:val="18"/>
        </w:rPr>
        <w:t xml:space="preserve">  на участие в процедуре согласно Приложению №1;</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2.2. утвержденн</w:t>
      </w:r>
      <w:r w:rsidRPr="00C30512">
        <w:rPr>
          <w:rFonts w:ascii="GHEA Grapalat" w:hAnsi="GHEA Grapalat"/>
          <w:sz w:val="18"/>
          <w:szCs w:val="18"/>
          <w:lang w:val="en-US"/>
        </w:rPr>
        <w:t>o</w:t>
      </w:r>
      <w:r w:rsidRPr="00C30512">
        <w:rPr>
          <w:rFonts w:ascii="GHEA Grapalat" w:hAnsi="GHEA Grapalat"/>
          <w:sz w:val="18"/>
          <w:szCs w:val="18"/>
        </w:rPr>
        <w:t xml:space="preserve">е им полное описание предлагаемого товара согласно Приложению </w:t>
      </w:r>
      <w:r w:rsidRPr="00C30512">
        <w:rPr>
          <w:rFonts w:ascii="GHEA Grapalat" w:hAnsi="GHEA Grapalat"/>
          <w:sz w:val="18"/>
          <w:szCs w:val="18"/>
          <w:lang w:val="en-US"/>
        </w:rPr>
        <w:t>N</w:t>
      </w:r>
      <w:r w:rsidRPr="00C30512">
        <w:rPr>
          <w:rFonts w:ascii="GHEA Grapalat" w:hAnsi="GHEA Grapalat"/>
          <w:sz w:val="18"/>
          <w:szCs w:val="18"/>
        </w:rPr>
        <w:t xml:space="preserve"> 1.1.</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2.3  копию агентского договора и данные лица, являющегося стороной этого договора, если Договор будет выполняться через агентство;</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2.4 договор о совместной деятельности, если участники участвуют в процедуре закупки в порядке совместной деятельности (консорциумом)</w:t>
      </w:r>
      <w:r w:rsidRPr="00C30512">
        <w:rPr>
          <w:rStyle w:val="FootnoteReference"/>
          <w:rFonts w:ascii="GHEA Grapalat" w:hAnsi="GHEA Grapalat"/>
          <w:sz w:val="18"/>
          <w:szCs w:val="18"/>
        </w:rPr>
        <w:footnoteReference w:customMarkFollows="1" w:id="14"/>
        <w:t>15</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2.5.</w:t>
      </w:r>
      <w:r w:rsidRPr="00C30512">
        <w:rPr>
          <w:rFonts w:ascii="GHEA Grapalat" w:hAnsi="GHEA Grapalat"/>
          <w:sz w:val="18"/>
          <w:szCs w:val="1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C30512">
        <w:rPr>
          <w:rStyle w:val="FootnoteReference"/>
          <w:rFonts w:ascii="GHEA Grapalat" w:hAnsi="GHEA Grapalat"/>
          <w:sz w:val="18"/>
          <w:szCs w:val="18"/>
        </w:rPr>
        <w:footnoteReference w:customMarkFollows="1" w:id="15"/>
        <w:t>16</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2.6.</w:t>
      </w:r>
      <w:r w:rsidRPr="00C30512">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30512" w:rsidRPr="00C30512" w:rsidRDefault="00C30512" w:rsidP="00C30512">
      <w:pPr>
        <w:widowControl w:val="0"/>
        <w:spacing w:after="160" w:line="360" w:lineRule="auto"/>
        <w:jc w:val="center"/>
        <w:rPr>
          <w:rFonts w:ascii="GHEA Grapalat" w:hAnsi="GHEA Grapalat" w:cs="Sylfaen"/>
          <w:b/>
          <w:sz w:val="18"/>
          <w:szCs w:val="18"/>
        </w:rPr>
      </w:pPr>
      <w:r w:rsidRPr="00C30512">
        <w:rPr>
          <w:rFonts w:ascii="GHEA Grapalat" w:hAnsi="GHEA Grapalat"/>
          <w:b/>
          <w:sz w:val="18"/>
          <w:szCs w:val="18"/>
        </w:rPr>
        <w:t>3. ПОРЯДОК ПОДГОТОВКИ ЗАЯВКИ</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3.1.</w:t>
      </w:r>
      <w:r w:rsidRPr="00C30512">
        <w:rPr>
          <w:rFonts w:ascii="GHEA Grapalat" w:hAnsi="GHEA Grapalat"/>
          <w:sz w:val="18"/>
          <w:szCs w:val="18"/>
        </w:rPr>
        <w:tab/>
        <w:t xml:space="preserve">Участник подает заявку в порядке, установленном настоящим приглашением. </w:t>
      </w: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30512">
        <w:rPr>
          <w:rFonts w:ascii="Calibri" w:hAnsi="Calibri" w:cs="Calibri"/>
          <w:sz w:val="18"/>
          <w:szCs w:val="18"/>
        </w:rPr>
        <w:t> </w:t>
      </w:r>
      <w:r w:rsidRPr="00C30512">
        <w:rPr>
          <w:rFonts w:ascii="GHEA Grapalat" w:hAnsi="GHEA Grapalat"/>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C30512">
        <w:rPr>
          <w:rFonts w:ascii="Calibri" w:hAnsi="Calibri" w:cs="Calibri"/>
          <w:sz w:val="18"/>
          <w:szCs w:val="18"/>
        </w:rPr>
        <w:t> </w:t>
      </w:r>
      <w:r w:rsidRPr="00C30512">
        <w:rPr>
          <w:rFonts w:ascii="GHEA Grapalat" w:hAnsi="GHEA Grapalat"/>
          <w:sz w:val="18"/>
          <w:szCs w:val="18"/>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4.2.</w:t>
      </w:r>
      <w:r w:rsidRPr="00C30512">
        <w:rPr>
          <w:rFonts w:ascii="GHEA Grapalat" w:hAnsi="GHEA Grapalat"/>
          <w:sz w:val="18"/>
          <w:szCs w:val="18"/>
        </w:rPr>
        <w:tab/>
        <w:t xml:space="preserve">На конверте, указанном в пункте 4.1 настоящей инструкции, на языке составления заявки указываются: </w:t>
      </w:r>
    </w:p>
    <w:p w:rsidR="00C30512" w:rsidRPr="00C30512" w:rsidRDefault="00C30512" w:rsidP="00C30512">
      <w:pPr>
        <w:widowControl w:val="0"/>
        <w:tabs>
          <w:tab w:val="left" w:pos="1134"/>
        </w:tabs>
        <w:spacing w:after="160"/>
        <w:ind w:firstLine="567"/>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наименование заказчика и место (адрес) подачи заявки;</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код процедуры;</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3)</w:t>
      </w:r>
      <w:r w:rsidRPr="00C30512">
        <w:rPr>
          <w:rFonts w:ascii="GHEA Grapalat" w:hAnsi="GHEA Grapalat"/>
          <w:sz w:val="18"/>
          <w:szCs w:val="18"/>
        </w:rPr>
        <w:tab/>
        <w:t>слова “не вскрывать до заседания по вскрытию заявок”;</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наименование (имя), место нахождения и номер телефона участника.</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4.3.</w:t>
      </w:r>
      <w:r w:rsidRPr="00C30512">
        <w:rPr>
          <w:rFonts w:ascii="GHEA Grapalat" w:hAnsi="GHEA Grapalat"/>
          <w:sz w:val="18"/>
          <w:szCs w:val="18"/>
        </w:rPr>
        <w:tab/>
        <w:t>На заседании по вскрытию заявок комиссия отклоняет заявки, не</w:t>
      </w:r>
      <w:r w:rsidRPr="00C30512">
        <w:rPr>
          <w:rFonts w:ascii="Calibri" w:hAnsi="Calibri" w:cs="Calibri"/>
          <w:sz w:val="18"/>
          <w:szCs w:val="18"/>
        </w:rPr>
        <w:t> </w:t>
      </w:r>
      <w:r w:rsidRPr="00C30512">
        <w:rPr>
          <w:rFonts w:ascii="GHEA Grapalat" w:hAnsi="GHEA Grapalat"/>
          <w:sz w:val="18"/>
          <w:szCs w:val="18"/>
        </w:rPr>
        <w:t>соответствующие требованиям пунктов 3.1 и 3.2 настоящей инструкции, и в том же виде возвращает подающему их лицу.</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p>
    <w:p w:rsidR="00C30512" w:rsidRPr="00C30512" w:rsidRDefault="00C30512" w:rsidP="00C30512">
      <w:pPr>
        <w:widowControl w:val="0"/>
        <w:tabs>
          <w:tab w:val="left" w:pos="1134"/>
        </w:tabs>
        <w:spacing w:after="160"/>
        <w:ind w:firstLine="567"/>
        <w:jc w:val="both"/>
        <w:rPr>
          <w:rFonts w:ascii="GHEA Grapalat" w:hAnsi="GHEA Grapalat"/>
          <w:sz w:val="18"/>
          <w:szCs w:val="18"/>
        </w:rPr>
      </w:pPr>
    </w:p>
    <w:p w:rsidR="00C30512" w:rsidRPr="00C30512" w:rsidRDefault="00C30512" w:rsidP="00C30512">
      <w:pPr>
        <w:widowControl w:val="0"/>
        <w:tabs>
          <w:tab w:val="left" w:pos="1134"/>
        </w:tabs>
        <w:spacing w:after="160"/>
        <w:ind w:firstLine="567"/>
        <w:jc w:val="both"/>
        <w:rPr>
          <w:rFonts w:ascii="GHEA Grapalat" w:hAnsi="GHEA Grapalat"/>
          <w:sz w:val="18"/>
          <w:szCs w:val="18"/>
        </w:rPr>
      </w:pPr>
    </w:p>
    <w:p w:rsidR="00C30512" w:rsidRPr="00C30512" w:rsidRDefault="00C30512" w:rsidP="00C30512">
      <w:pPr>
        <w:pStyle w:val="norm"/>
        <w:widowControl w:val="0"/>
        <w:spacing w:after="160" w:line="240" w:lineRule="auto"/>
        <w:ind w:firstLine="284"/>
        <w:jc w:val="right"/>
        <w:rPr>
          <w:rFonts w:ascii="GHEA Grapalat" w:hAnsi="GHEA Grapalat"/>
          <w:b/>
          <w:sz w:val="18"/>
          <w:szCs w:val="18"/>
        </w:rPr>
      </w:pPr>
    </w:p>
    <w:p w:rsidR="00C30512" w:rsidRPr="00C30512" w:rsidRDefault="00C30512" w:rsidP="00C30512">
      <w:pPr>
        <w:pStyle w:val="norm"/>
        <w:widowControl w:val="0"/>
        <w:spacing w:after="160" w:line="240" w:lineRule="auto"/>
        <w:ind w:firstLine="284"/>
        <w:jc w:val="right"/>
        <w:rPr>
          <w:rFonts w:ascii="GHEA Grapalat" w:hAnsi="GHEA Grapalat"/>
          <w:b/>
          <w:sz w:val="18"/>
          <w:szCs w:val="18"/>
        </w:rPr>
      </w:pPr>
    </w:p>
    <w:p w:rsidR="00C30512" w:rsidRPr="00C30512" w:rsidRDefault="00C30512" w:rsidP="00C30512">
      <w:pPr>
        <w:pStyle w:val="norm"/>
        <w:widowControl w:val="0"/>
        <w:spacing w:after="160" w:line="240" w:lineRule="auto"/>
        <w:ind w:firstLine="284"/>
        <w:jc w:val="right"/>
        <w:rPr>
          <w:rFonts w:ascii="GHEA Grapalat" w:hAnsi="GHEA Grapalat"/>
          <w:b/>
          <w:sz w:val="18"/>
          <w:szCs w:val="18"/>
        </w:rPr>
      </w:pPr>
    </w:p>
    <w:p w:rsidR="00C30512" w:rsidRPr="00C30512" w:rsidRDefault="00C30512" w:rsidP="00C30512">
      <w:pPr>
        <w:pStyle w:val="norm"/>
        <w:widowControl w:val="0"/>
        <w:spacing w:after="160" w:line="240" w:lineRule="auto"/>
        <w:ind w:firstLine="284"/>
        <w:jc w:val="right"/>
        <w:rPr>
          <w:rFonts w:ascii="GHEA Grapalat" w:hAnsi="GHEA Grapalat"/>
          <w:b/>
          <w:sz w:val="18"/>
          <w:szCs w:val="18"/>
        </w:rPr>
      </w:pPr>
    </w:p>
    <w:p w:rsidR="00C30512" w:rsidRPr="00C30512" w:rsidRDefault="00C30512" w:rsidP="00C30512">
      <w:pPr>
        <w:pStyle w:val="norm"/>
        <w:widowControl w:val="0"/>
        <w:spacing w:after="160" w:line="240" w:lineRule="auto"/>
        <w:ind w:firstLine="284"/>
        <w:jc w:val="right"/>
        <w:rPr>
          <w:rFonts w:ascii="GHEA Grapalat" w:hAnsi="GHEA Grapalat" w:cs="Arial"/>
          <w:b/>
          <w:sz w:val="18"/>
          <w:szCs w:val="18"/>
        </w:rPr>
      </w:pPr>
      <w:r w:rsidRPr="00C30512">
        <w:rPr>
          <w:rFonts w:ascii="GHEA Grapalat" w:hAnsi="GHEA Grapalat"/>
          <w:b/>
          <w:sz w:val="18"/>
          <w:szCs w:val="18"/>
        </w:rPr>
        <w:t>Приложение № 1</w:t>
      </w:r>
    </w:p>
    <w:p w:rsidR="00C30512" w:rsidRPr="00C30512" w:rsidRDefault="00C30512" w:rsidP="00C30512">
      <w:pPr>
        <w:pStyle w:val="BodyTextIndent3"/>
        <w:widowControl w:val="0"/>
        <w:spacing w:after="160" w:line="240" w:lineRule="auto"/>
        <w:jc w:val="right"/>
        <w:rPr>
          <w:rFonts w:ascii="GHEA Grapalat" w:hAnsi="GHEA Grapalat" w:cs="Arial"/>
          <w:b/>
          <w:sz w:val="18"/>
          <w:szCs w:val="18"/>
        </w:rPr>
      </w:pPr>
      <w:r w:rsidRPr="00C30512">
        <w:rPr>
          <w:rFonts w:ascii="GHEA Grapalat" w:hAnsi="GHEA Grapalat"/>
          <w:b/>
          <w:sz w:val="18"/>
          <w:szCs w:val="18"/>
        </w:rPr>
        <w:t>к Приглашению на запрос котировок</w:t>
      </w:r>
      <w:r w:rsidRPr="00C30512">
        <w:rPr>
          <w:rFonts w:ascii="GHEA Grapalat" w:hAnsi="GHEA Grapalat" w:cs="Arial"/>
          <w:b/>
          <w:sz w:val="18"/>
          <w:szCs w:val="18"/>
        </w:rPr>
        <w:br/>
      </w:r>
      <w:r w:rsidRPr="00C30512">
        <w:rPr>
          <w:rFonts w:ascii="GHEA Grapalat" w:hAnsi="GHEA Grapalat"/>
          <w:b/>
          <w:sz w:val="18"/>
          <w:szCs w:val="18"/>
        </w:rPr>
        <w:t xml:space="preserve">под кодом </w:t>
      </w:r>
      <w:r w:rsidRPr="00C30512">
        <w:rPr>
          <w:rFonts w:ascii="GHEA Grapalat" w:hAnsi="GHEA Grapalat"/>
          <w:sz w:val="18"/>
          <w:szCs w:val="18"/>
        </w:rPr>
        <w:t>"</w:t>
      </w:r>
      <w:r w:rsidR="00EE0FAD">
        <w:rPr>
          <w:rFonts w:ascii="GHEA Grapalat" w:hAnsi="GHEA Grapalat"/>
          <w:b/>
          <w:sz w:val="18"/>
          <w:szCs w:val="18"/>
        </w:rPr>
        <w:t>ՍԱԲԿ-ԳՀԱՊՁԲ-</w:t>
      </w:r>
      <w:r w:rsidR="00815857">
        <w:rPr>
          <w:rFonts w:ascii="GHEA Grapalat" w:hAnsi="GHEA Grapalat"/>
          <w:b/>
          <w:sz w:val="18"/>
          <w:szCs w:val="18"/>
        </w:rPr>
        <w:t>23/21</w:t>
      </w:r>
      <w:r w:rsidRPr="00C30512">
        <w:rPr>
          <w:rFonts w:ascii="GHEA Grapalat" w:hAnsi="GHEA Grapalat"/>
          <w:sz w:val="18"/>
          <w:szCs w:val="18"/>
        </w:rPr>
        <w:t>"</w:t>
      </w:r>
    </w:p>
    <w:p w:rsidR="00C30512" w:rsidRPr="00C30512" w:rsidRDefault="00C30512" w:rsidP="00C30512">
      <w:pPr>
        <w:widowControl w:val="0"/>
        <w:spacing w:after="120"/>
        <w:jc w:val="center"/>
        <w:rPr>
          <w:rFonts w:ascii="GHEA Grapalat" w:hAnsi="GHEA Grapalat" w:cs="Sylfaen"/>
          <w:b/>
          <w:sz w:val="18"/>
          <w:szCs w:val="18"/>
        </w:rPr>
      </w:pPr>
    </w:p>
    <w:p w:rsidR="00C30512" w:rsidRPr="00C30512" w:rsidRDefault="00C30512" w:rsidP="00C30512">
      <w:pPr>
        <w:widowControl w:val="0"/>
        <w:spacing w:after="160"/>
        <w:jc w:val="center"/>
        <w:rPr>
          <w:rFonts w:ascii="GHEA Grapalat" w:hAnsi="GHEA Grapalat" w:cs="Arial"/>
          <w:b/>
          <w:sz w:val="18"/>
          <w:szCs w:val="18"/>
        </w:rPr>
      </w:pPr>
      <w:r w:rsidRPr="00C30512">
        <w:rPr>
          <w:rFonts w:ascii="GHEA Grapalat" w:hAnsi="GHEA Grapalat"/>
          <w:b/>
          <w:sz w:val="18"/>
          <w:szCs w:val="18"/>
        </w:rPr>
        <w:t>ЗАЯВЛЕНИЕ-  ОБЪЯВЛЕНИЕ *</w:t>
      </w:r>
    </w:p>
    <w:p w:rsidR="00C30512" w:rsidRPr="00C30512" w:rsidRDefault="00C30512" w:rsidP="00C30512">
      <w:pPr>
        <w:pStyle w:val="Heading6"/>
        <w:keepNext w:val="0"/>
        <w:widowControl w:val="0"/>
        <w:spacing w:after="160"/>
        <w:jc w:val="center"/>
        <w:rPr>
          <w:rFonts w:ascii="GHEA Grapalat" w:hAnsi="GHEA Grapalat" w:cs="Arial"/>
          <w:color w:val="auto"/>
          <w:sz w:val="18"/>
          <w:szCs w:val="18"/>
        </w:rPr>
      </w:pPr>
      <w:r w:rsidRPr="00C30512">
        <w:rPr>
          <w:rFonts w:ascii="GHEA Grapalat" w:hAnsi="GHEA Grapalat"/>
          <w:color w:val="auto"/>
          <w:sz w:val="18"/>
          <w:szCs w:val="18"/>
        </w:rPr>
        <w:t xml:space="preserve">на участие в Запрос котировок </w:t>
      </w:r>
    </w:p>
    <w:p w:rsidR="00C30512" w:rsidRPr="00C30512" w:rsidRDefault="00C30512" w:rsidP="00C30512">
      <w:pPr>
        <w:widowControl w:val="0"/>
        <w:spacing w:after="120"/>
        <w:jc w:val="center"/>
        <w:rPr>
          <w:rFonts w:ascii="GHEA Grapalat" w:hAnsi="GHEA Grapalat"/>
          <w:sz w:val="18"/>
          <w:szCs w:val="18"/>
        </w:rPr>
      </w:pP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______________________________________________________________заявляет, что </w:t>
      </w:r>
    </w:p>
    <w:p w:rsidR="00C30512" w:rsidRPr="00C30512" w:rsidRDefault="00C30512" w:rsidP="00C30512">
      <w:pPr>
        <w:spacing w:after="160"/>
        <w:ind w:left="2694"/>
        <w:jc w:val="both"/>
        <w:rPr>
          <w:rFonts w:ascii="GHEA Grapalat" w:hAnsi="GHEA Grapalat"/>
          <w:sz w:val="18"/>
          <w:szCs w:val="18"/>
        </w:rPr>
      </w:pPr>
      <w:r w:rsidRPr="00C30512">
        <w:rPr>
          <w:rFonts w:ascii="GHEA Grapalat" w:hAnsi="GHEA Grapalat"/>
          <w:sz w:val="18"/>
          <w:szCs w:val="18"/>
        </w:rPr>
        <w:t xml:space="preserve">наименование участника </w:t>
      </w:r>
    </w:p>
    <w:p w:rsidR="00C30512" w:rsidRPr="00C30512" w:rsidRDefault="00C30512" w:rsidP="00C30512">
      <w:pPr>
        <w:jc w:val="both"/>
        <w:rPr>
          <w:rFonts w:ascii="GHEA Grapalat" w:hAnsi="GHEA Grapalat"/>
          <w:sz w:val="18"/>
          <w:szCs w:val="18"/>
          <w:u w:val="single"/>
        </w:rPr>
      </w:pPr>
      <w:r w:rsidRPr="00C30512">
        <w:rPr>
          <w:rFonts w:ascii="GHEA Grapalat" w:hAnsi="GHEA Grapalat"/>
          <w:sz w:val="18"/>
          <w:szCs w:val="18"/>
        </w:rPr>
        <w:t>желает участвовать в лоте (лотах)_______________________________ объявленного</w:t>
      </w:r>
    </w:p>
    <w:p w:rsidR="00C30512" w:rsidRPr="00C30512" w:rsidRDefault="00C30512" w:rsidP="00C30512">
      <w:pPr>
        <w:spacing w:after="160"/>
        <w:ind w:left="4395"/>
        <w:jc w:val="both"/>
        <w:rPr>
          <w:rFonts w:ascii="GHEA Grapalat" w:hAnsi="GHEA Grapalat" w:cs="Sylfaen"/>
          <w:sz w:val="18"/>
          <w:szCs w:val="18"/>
        </w:rPr>
      </w:pPr>
      <w:r w:rsidRPr="00C30512">
        <w:rPr>
          <w:rFonts w:ascii="GHEA Grapalat" w:hAnsi="GHEA Grapalat"/>
          <w:sz w:val="18"/>
          <w:szCs w:val="18"/>
        </w:rPr>
        <w:t>номер лота (лотов)</w:t>
      </w:r>
    </w:p>
    <w:p w:rsidR="00C30512" w:rsidRPr="00C30512" w:rsidRDefault="00C30512" w:rsidP="00C30512">
      <w:pPr>
        <w:jc w:val="both"/>
        <w:rPr>
          <w:rFonts w:ascii="GHEA Grapalat" w:hAnsi="GHEA Grapalat" w:cs="Sylfaen"/>
          <w:sz w:val="18"/>
          <w:szCs w:val="18"/>
        </w:rPr>
      </w:pPr>
      <w:r w:rsidRPr="00C30512">
        <w:rPr>
          <w:rFonts w:ascii="GHEA Grapalat" w:hAnsi="GHEA Grapalat"/>
          <w:sz w:val="18"/>
          <w:szCs w:val="18"/>
        </w:rPr>
        <w:t>______________________________________________ под кодом "ՍԱԲԿ-ԳՀԱՊՁԲ-</w:t>
      </w:r>
      <w:r w:rsidR="00815857">
        <w:rPr>
          <w:rFonts w:ascii="GHEA Grapalat" w:hAnsi="GHEA Grapalat"/>
          <w:sz w:val="18"/>
          <w:szCs w:val="18"/>
        </w:rPr>
        <w:t>23/21</w:t>
      </w:r>
      <w:r w:rsidRPr="00C30512">
        <w:rPr>
          <w:rFonts w:ascii="GHEA Grapalat" w:hAnsi="GHEA Grapalat"/>
          <w:sz w:val="18"/>
          <w:szCs w:val="18"/>
        </w:rPr>
        <w:t>"</w:t>
      </w:r>
    </w:p>
    <w:p w:rsidR="00C30512" w:rsidRPr="00C30512" w:rsidRDefault="00C30512" w:rsidP="00C30512">
      <w:pPr>
        <w:spacing w:after="160"/>
        <w:ind w:left="1560"/>
        <w:jc w:val="both"/>
        <w:rPr>
          <w:rFonts w:ascii="GHEA Grapalat" w:hAnsi="GHEA Grapalat"/>
          <w:sz w:val="18"/>
          <w:szCs w:val="18"/>
        </w:rPr>
      </w:pPr>
      <w:r w:rsidRPr="00C30512">
        <w:rPr>
          <w:rFonts w:ascii="GHEA Grapalat" w:hAnsi="GHEA Grapalat"/>
          <w:sz w:val="18"/>
          <w:szCs w:val="18"/>
        </w:rPr>
        <w:t>наименование заказчика</w:t>
      </w:r>
    </w:p>
    <w:p w:rsidR="00C30512" w:rsidRPr="00C30512" w:rsidRDefault="00C30512" w:rsidP="00C30512">
      <w:pPr>
        <w:spacing w:after="160"/>
        <w:jc w:val="both"/>
        <w:rPr>
          <w:rFonts w:ascii="GHEA Grapalat" w:hAnsi="GHEA Grapalat"/>
          <w:sz w:val="18"/>
          <w:szCs w:val="18"/>
        </w:rPr>
      </w:pPr>
      <w:r w:rsidRPr="00C30512">
        <w:rPr>
          <w:rFonts w:ascii="GHEA Grapalat" w:hAnsi="GHEA Grapalat"/>
          <w:sz w:val="18"/>
          <w:szCs w:val="18"/>
        </w:rPr>
        <w:t>открытого конкурса и в соответствии с требованиями приглашения подает заявку.</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__________________________________________________ заявляет и заверяет, что</w:t>
      </w:r>
    </w:p>
    <w:p w:rsidR="00C30512" w:rsidRPr="00C30512" w:rsidRDefault="00C30512" w:rsidP="00C30512">
      <w:pPr>
        <w:spacing w:after="160"/>
        <w:ind w:left="1843"/>
        <w:jc w:val="both"/>
        <w:rPr>
          <w:rFonts w:ascii="GHEA Grapalat" w:hAnsi="GHEA Grapalat" w:cs="Sylfaen"/>
          <w:sz w:val="18"/>
          <w:szCs w:val="18"/>
        </w:rPr>
      </w:pPr>
      <w:r w:rsidRPr="00C30512">
        <w:rPr>
          <w:rFonts w:ascii="GHEA Grapalat" w:hAnsi="GHEA Grapalat"/>
          <w:sz w:val="18"/>
          <w:szCs w:val="18"/>
        </w:rPr>
        <w:t>наименование участника</w:t>
      </w:r>
    </w:p>
    <w:p w:rsidR="00C30512" w:rsidRPr="00C30512" w:rsidRDefault="00C30512" w:rsidP="00C30512">
      <w:pPr>
        <w:jc w:val="both"/>
        <w:rPr>
          <w:rFonts w:ascii="GHEA Grapalat" w:hAnsi="GHEA Grapalat" w:cs="Sylfaen"/>
          <w:sz w:val="18"/>
          <w:szCs w:val="18"/>
        </w:rPr>
      </w:pPr>
      <w:r w:rsidRPr="00C30512">
        <w:rPr>
          <w:rFonts w:ascii="GHEA Grapalat" w:hAnsi="GHEA Grapalat"/>
          <w:sz w:val="18"/>
          <w:szCs w:val="18"/>
        </w:rPr>
        <w:t>является резидентом ______________________________________________________.</w:t>
      </w:r>
    </w:p>
    <w:p w:rsidR="00C30512" w:rsidRPr="00C30512" w:rsidRDefault="00C30512" w:rsidP="00C30512">
      <w:pPr>
        <w:spacing w:after="160"/>
        <w:ind w:left="4111"/>
        <w:jc w:val="both"/>
        <w:rPr>
          <w:rFonts w:ascii="GHEA Grapalat" w:hAnsi="GHEA Grapalat" w:cs="Arial"/>
          <w:sz w:val="18"/>
          <w:szCs w:val="18"/>
        </w:rPr>
      </w:pPr>
      <w:r w:rsidRPr="00C30512">
        <w:rPr>
          <w:rFonts w:ascii="GHEA Grapalat" w:hAnsi="GHEA Grapalat"/>
          <w:sz w:val="18"/>
          <w:szCs w:val="18"/>
        </w:rPr>
        <w:t>наименование страны</w:t>
      </w:r>
    </w:p>
    <w:p w:rsidR="00C30512" w:rsidRPr="00C30512" w:rsidRDefault="00C30512" w:rsidP="00C30512">
      <w:pPr>
        <w:jc w:val="both"/>
        <w:rPr>
          <w:rFonts w:ascii="GHEA Grapalat" w:hAnsi="GHEA Grapalat"/>
          <w:sz w:val="18"/>
          <w:szCs w:val="18"/>
        </w:rPr>
      </w:pP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Данные       ----------------------------------------  следующие:</w:t>
      </w:r>
    </w:p>
    <w:p w:rsidR="00C30512" w:rsidRPr="00C30512" w:rsidRDefault="00C30512" w:rsidP="00C30512">
      <w:pPr>
        <w:spacing w:after="160"/>
        <w:ind w:left="1843"/>
        <w:rPr>
          <w:rFonts w:ascii="GHEA Grapalat" w:hAnsi="GHEA Grapalat" w:cs="Sylfaen"/>
          <w:sz w:val="18"/>
          <w:szCs w:val="18"/>
          <w:lang w:val="hy-AM"/>
        </w:rPr>
      </w:pPr>
      <w:r w:rsidRPr="00C30512">
        <w:rPr>
          <w:rFonts w:ascii="GHEA Grapalat" w:hAnsi="GHEA Grapalat"/>
          <w:sz w:val="18"/>
          <w:szCs w:val="18"/>
        </w:rPr>
        <w:t>наименование участника</w:t>
      </w:r>
    </w:p>
    <w:p w:rsidR="00C30512" w:rsidRPr="00C30512" w:rsidRDefault="00C30512" w:rsidP="00C30512">
      <w:pPr>
        <w:jc w:val="both"/>
        <w:rPr>
          <w:rFonts w:ascii="GHEA Grapalat" w:hAnsi="GHEA Grapalat"/>
          <w:sz w:val="18"/>
          <w:szCs w:val="18"/>
        </w:rPr>
      </w:pP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Учетный номер налогоплательщика               ________________</w:t>
      </w:r>
    </w:p>
    <w:p w:rsidR="00C30512" w:rsidRPr="00C30512" w:rsidRDefault="00C30512" w:rsidP="00C30512">
      <w:pPr>
        <w:tabs>
          <w:tab w:val="left" w:pos="7371"/>
        </w:tabs>
        <w:ind w:left="4111"/>
        <w:jc w:val="both"/>
        <w:rPr>
          <w:rFonts w:ascii="GHEA Grapalat" w:hAnsi="GHEA Grapalat" w:cs="Arial"/>
          <w:sz w:val="18"/>
          <w:szCs w:val="18"/>
        </w:rPr>
      </w:pPr>
      <w:r w:rsidRPr="00C30512">
        <w:rPr>
          <w:rFonts w:ascii="GHEA Grapalat" w:hAnsi="GHEA Grapalat"/>
          <w:sz w:val="18"/>
          <w:szCs w:val="18"/>
        </w:rPr>
        <w:t xml:space="preserve">               учетный номер налогоплательщика</w:t>
      </w:r>
    </w:p>
    <w:p w:rsidR="00C30512" w:rsidRPr="00C30512" w:rsidRDefault="00C30512" w:rsidP="00C30512">
      <w:pPr>
        <w:jc w:val="both"/>
        <w:rPr>
          <w:rFonts w:ascii="GHEA Grapalat" w:hAnsi="GHEA Grapalat"/>
          <w:sz w:val="18"/>
          <w:szCs w:val="18"/>
        </w:rPr>
      </w:pP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Адрес электронной почты                            __________________</w:t>
      </w:r>
    </w:p>
    <w:p w:rsidR="00C30512" w:rsidRPr="00C30512" w:rsidRDefault="00C30512" w:rsidP="00C30512">
      <w:pPr>
        <w:tabs>
          <w:tab w:val="left" w:pos="6946"/>
        </w:tabs>
        <w:ind w:left="3402" w:firstLine="6"/>
        <w:jc w:val="both"/>
        <w:rPr>
          <w:rFonts w:ascii="GHEA Grapalat" w:hAnsi="GHEA Grapalat"/>
          <w:sz w:val="18"/>
          <w:szCs w:val="18"/>
        </w:rPr>
      </w:pPr>
      <w:r w:rsidRPr="00C30512">
        <w:rPr>
          <w:rFonts w:ascii="GHEA Grapalat" w:hAnsi="GHEA Grapalat"/>
          <w:sz w:val="18"/>
          <w:szCs w:val="18"/>
        </w:rPr>
        <w:t xml:space="preserve">                                  адрес электронной</w:t>
      </w:r>
      <w:r w:rsidRPr="00C30512">
        <w:rPr>
          <w:rFonts w:ascii="GHEA Grapalat" w:hAnsi="GHEA Grapalat"/>
          <w:sz w:val="18"/>
          <w:szCs w:val="18"/>
        </w:rPr>
        <w:tab/>
        <w:t>почты</w:t>
      </w:r>
    </w:p>
    <w:p w:rsidR="00C30512" w:rsidRPr="00C30512" w:rsidRDefault="00C30512" w:rsidP="00C30512">
      <w:pPr>
        <w:jc w:val="both"/>
        <w:rPr>
          <w:rFonts w:ascii="GHEA Grapalat" w:hAnsi="GHEA Grapalat"/>
          <w:sz w:val="18"/>
          <w:szCs w:val="18"/>
        </w:rPr>
      </w:pP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Адрес деятельности              ------------------------------------------------------------</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адрес деятельности</w:t>
      </w:r>
    </w:p>
    <w:p w:rsidR="00C30512" w:rsidRPr="00C30512" w:rsidRDefault="00C30512" w:rsidP="00C30512">
      <w:pPr>
        <w:jc w:val="both"/>
        <w:rPr>
          <w:rFonts w:ascii="GHEA Grapalat" w:hAnsi="GHEA Grapalat"/>
          <w:sz w:val="18"/>
          <w:szCs w:val="18"/>
        </w:rPr>
      </w:pP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Номер телефона                     ------------------------------------------------------------- </w:t>
      </w:r>
    </w:p>
    <w:p w:rsidR="00C30512" w:rsidRPr="00C30512" w:rsidRDefault="00C30512" w:rsidP="00C30512">
      <w:pPr>
        <w:tabs>
          <w:tab w:val="left" w:pos="7371"/>
        </w:tabs>
        <w:spacing w:after="160"/>
        <w:ind w:left="3544" w:firstLine="3"/>
        <w:jc w:val="both"/>
        <w:rPr>
          <w:rFonts w:ascii="GHEA Grapalat" w:hAnsi="GHEA Grapalat"/>
          <w:sz w:val="18"/>
          <w:szCs w:val="18"/>
        </w:rPr>
      </w:pPr>
      <w:r w:rsidRPr="00C30512">
        <w:rPr>
          <w:rFonts w:ascii="GHEA Grapalat" w:hAnsi="GHEA Grapalat"/>
          <w:sz w:val="18"/>
          <w:szCs w:val="18"/>
        </w:rPr>
        <w:t xml:space="preserve">                                 Номер телефона</w:t>
      </w:r>
    </w:p>
    <w:p w:rsidR="00C30512" w:rsidRPr="00C30512" w:rsidRDefault="00C30512" w:rsidP="00C30512">
      <w:pPr>
        <w:tabs>
          <w:tab w:val="left" w:pos="7371"/>
        </w:tabs>
        <w:spacing w:after="160"/>
        <w:ind w:left="3544" w:firstLine="3"/>
        <w:jc w:val="both"/>
        <w:rPr>
          <w:rFonts w:ascii="GHEA Grapalat" w:hAnsi="GHEA Grapalat"/>
          <w:sz w:val="18"/>
          <w:szCs w:val="18"/>
        </w:rPr>
      </w:pPr>
    </w:p>
    <w:p w:rsidR="00C30512" w:rsidRPr="00C30512" w:rsidRDefault="00C30512" w:rsidP="00C30512">
      <w:pPr>
        <w:widowControl w:val="0"/>
        <w:jc w:val="both"/>
        <w:rPr>
          <w:rFonts w:ascii="GHEA Grapalat" w:hAnsi="GHEA Grapalat"/>
          <w:sz w:val="18"/>
          <w:szCs w:val="18"/>
        </w:rPr>
      </w:pPr>
      <w:r w:rsidRPr="00C30512">
        <w:rPr>
          <w:rFonts w:ascii="GHEA Grapalat" w:hAnsi="GHEA Grapalat"/>
          <w:sz w:val="18"/>
          <w:szCs w:val="18"/>
        </w:rPr>
        <w:t>Настоящим _________________________________объявляет и подтверждает,что:</w:t>
      </w:r>
    </w:p>
    <w:p w:rsidR="00C30512" w:rsidRPr="00C30512" w:rsidRDefault="00C30512" w:rsidP="00C30512">
      <w:pPr>
        <w:widowControl w:val="0"/>
        <w:spacing w:after="120"/>
        <w:ind w:left="2835"/>
        <w:jc w:val="both"/>
        <w:rPr>
          <w:rFonts w:ascii="GHEA Grapalat" w:hAnsi="GHEA Grapalat"/>
          <w:sz w:val="18"/>
          <w:szCs w:val="18"/>
        </w:rPr>
      </w:pPr>
      <w:r w:rsidRPr="00C30512">
        <w:rPr>
          <w:rFonts w:ascii="GHEA Grapalat" w:hAnsi="GHEA Grapalat"/>
          <w:sz w:val="18"/>
          <w:szCs w:val="18"/>
        </w:rPr>
        <w:t>наименование участника</w:t>
      </w:r>
    </w:p>
    <w:p w:rsidR="00C30512" w:rsidRPr="00C30512" w:rsidRDefault="00C30512" w:rsidP="00C30512">
      <w:pPr>
        <w:ind w:firstLine="709"/>
        <w:rPr>
          <w:rFonts w:ascii="GHEA Grapalat" w:hAnsi="GHEA Grapalat"/>
          <w:sz w:val="18"/>
          <w:szCs w:val="18"/>
          <w:lang w:val="es-ES"/>
        </w:rPr>
      </w:pPr>
      <w:r w:rsidRPr="00C30512">
        <w:rPr>
          <w:rFonts w:ascii="GHEA Grapalat" w:hAnsi="GHEA Grapalat" w:cs="Arial"/>
          <w:sz w:val="18"/>
          <w:szCs w:val="18"/>
          <w:lang w:val="es-ES"/>
        </w:rPr>
        <w:t>1)</w:t>
      </w:r>
      <w:r w:rsidRPr="00C30512">
        <w:rPr>
          <w:rFonts w:ascii="GHEA Grapalat" w:hAnsi="GHEA Grapalat"/>
          <w:sz w:val="18"/>
          <w:szCs w:val="18"/>
          <w:lang w:val="hy-AM"/>
        </w:rPr>
        <w:t xml:space="preserve">  </w:t>
      </w:r>
      <w:r w:rsidRPr="00C30512">
        <w:rPr>
          <w:rFonts w:ascii="GHEA Grapalat" w:hAnsi="GHEA Grapalat"/>
          <w:sz w:val="18"/>
          <w:szCs w:val="18"/>
          <w:u w:val="single"/>
          <w:lang w:val="hy-AM"/>
        </w:rPr>
        <w:t xml:space="preserve">                                                </w:t>
      </w:r>
      <w:r w:rsidRPr="00C30512">
        <w:rPr>
          <w:rFonts w:ascii="GHEA Grapalat" w:hAnsi="GHEA Grapalat"/>
          <w:sz w:val="18"/>
          <w:szCs w:val="18"/>
          <w:u w:val="single"/>
          <w:lang w:val="es-ES"/>
        </w:rPr>
        <w:t xml:space="preserve">                         </w:t>
      </w:r>
      <w:r w:rsidRPr="00C30512">
        <w:rPr>
          <w:rFonts w:ascii="GHEA Grapalat" w:hAnsi="GHEA Grapalat"/>
          <w:sz w:val="18"/>
          <w:szCs w:val="18"/>
          <w:u w:val="single"/>
          <w:lang w:val="hy-AM"/>
        </w:rPr>
        <w:t xml:space="preserve">          </w:t>
      </w:r>
      <w:r w:rsidRPr="00C30512">
        <w:rPr>
          <w:rFonts w:ascii="GHEA Grapalat" w:hAnsi="GHEA Grapalat"/>
          <w:sz w:val="18"/>
          <w:szCs w:val="18"/>
          <w:u w:val="single"/>
        </w:rPr>
        <w:t xml:space="preserve">и </w:t>
      </w:r>
      <w:r w:rsidRPr="00C30512">
        <w:rPr>
          <w:rFonts w:ascii="GHEA Grapalat" w:hAnsi="GHEA Grapalat"/>
          <w:sz w:val="18"/>
          <w:szCs w:val="18"/>
          <w:lang w:val="hy-AM"/>
        </w:rPr>
        <w:t>аффилированные</w:t>
      </w:r>
      <w:r w:rsidRPr="00C30512">
        <w:rPr>
          <w:rFonts w:ascii="GHEA Grapalat" w:hAnsi="GHEA Grapalat"/>
          <w:sz w:val="18"/>
          <w:szCs w:val="18"/>
        </w:rPr>
        <w:t xml:space="preserve"> с ним</w:t>
      </w:r>
      <w:r w:rsidRPr="00C30512">
        <w:rPr>
          <w:rFonts w:ascii="GHEA Grapalat" w:hAnsi="GHEA Grapalat"/>
          <w:sz w:val="18"/>
          <w:szCs w:val="18"/>
          <w:lang w:val="hy-AM"/>
        </w:rPr>
        <w:t xml:space="preserve"> </w:t>
      </w:r>
    </w:p>
    <w:p w:rsidR="00C30512" w:rsidRPr="00C30512" w:rsidRDefault="00C30512" w:rsidP="00C30512">
      <w:pPr>
        <w:widowControl w:val="0"/>
        <w:spacing w:after="120"/>
        <w:ind w:left="2835"/>
        <w:rPr>
          <w:rFonts w:ascii="GHEA Grapalat" w:hAnsi="GHEA Grapalat"/>
          <w:sz w:val="18"/>
          <w:szCs w:val="18"/>
        </w:rPr>
      </w:pPr>
      <w:r w:rsidRPr="00C30512">
        <w:rPr>
          <w:rFonts w:ascii="GHEA Grapalat" w:hAnsi="GHEA Grapalat"/>
          <w:sz w:val="18"/>
          <w:szCs w:val="18"/>
        </w:rPr>
        <w:t>наименование участника</w:t>
      </w:r>
    </w:p>
    <w:p w:rsidR="00C30512" w:rsidRPr="00C30512" w:rsidRDefault="00C30512" w:rsidP="00C30512">
      <w:pPr>
        <w:rPr>
          <w:rFonts w:ascii="GHEA Grapalat" w:hAnsi="GHEA Grapalat"/>
          <w:i/>
          <w:sz w:val="18"/>
          <w:szCs w:val="18"/>
          <w:vertAlign w:val="superscript"/>
          <w:lang w:val="es-ES"/>
        </w:rPr>
      </w:pPr>
    </w:p>
    <w:p w:rsidR="00C30512" w:rsidRPr="00C30512" w:rsidRDefault="00C30512" w:rsidP="00C30512">
      <w:pPr>
        <w:rPr>
          <w:rFonts w:ascii="GHEA Grapalat" w:hAnsi="GHEA Grapalat" w:cs="Sylfaen"/>
          <w:sz w:val="18"/>
          <w:szCs w:val="18"/>
          <w:lang w:val="hy-AM"/>
        </w:rPr>
      </w:pPr>
      <w:r w:rsidRPr="00C30512">
        <w:rPr>
          <w:rFonts w:ascii="GHEA Grapalat" w:hAnsi="GHEA Grapalat"/>
          <w:sz w:val="18"/>
          <w:szCs w:val="18"/>
          <w:lang w:val="hy-AM"/>
        </w:rPr>
        <w:t>лица</w:t>
      </w:r>
      <w:r w:rsidRPr="00C30512">
        <w:rPr>
          <w:rFonts w:ascii="GHEA Grapalat" w:hAnsi="GHEA Grapalat" w:cs="Arial"/>
          <w:sz w:val="18"/>
          <w:szCs w:val="18"/>
          <w:lang w:val="es-ES"/>
        </w:rPr>
        <w:t xml:space="preserve"> </w:t>
      </w:r>
      <w:r w:rsidRPr="00C30512">
        <w:rPr>
          <w:rFonts w:ascii="GHEA Grapalat" w:hAnsi="GHEA Grapalat" w:cs="Arial"/>
          <w:sz w:val="18"/>
          <w:szCs w:val="18"/>
          <w:lang w:val="hy-AM"/>
        </w:rPr>
        <w:t xml:space="preserve"> </w:t>
      </w:r>
      <w:r w:rsidRPr="00C30512">
        <w:rPr>
          <w:rFonts w:ascii="GHEA Grapalat" w:hAnsi="GHEA Grapalat"/>
          <w:sz w:val="18"/>
          <w:szCs w:val="18"/>
          <w:lang w:val="hy-AM"/>
        </w:rPr>
        <w:t xml:space="preserve">удовлетворяют </w:t>
      </w:r>
      <w:r w:rsidRPr="00C30512">
        <w:rPr>
          <w:rFonts w:ascii="GHEA Grapalat" w:hAnsi="GHEA Grapalat"/>
          <w:color w:val="000000" w:themeColor="text1"/>
          <w:spacing w:val="-4"/>
          <w:sz w:val="18"/>
          <w:szCs w:val="18"/>
        </w:rPr>
        <w:t>требованиям</w:t>
      </w:r>
      <w:r w:rsidRPr="00C30512">
        <w:rPr>
          <w:rFonts w:ascii="GHEA Grapalat" w:hAnsi="GHEA Grapalat"/>
          <w:color w:val="000000" w:themeColor="text1"/>
          <w:sz w:val="18"/>
          <w:szCs w:val="18"/>
          <w:lang w:val="es-ES"/>
        </w:rPr>
        <w:t xml:space="preserve"> </w:t>
      </w:r>
      <w:r w:rsidRPr="00C30512">
        <w:rPr>
          <w:rFonts w:ascii="GHEA Grapalat" w:hAnsi="GHEA Grapalat"/>
          <w:color w:val="000000" w:themeColor="text1"/>
          <w:spacing w:val="-4"/>
          <w:sz w:val="18"/>
          <w:szCs w:val="18"/>
        </w:rPr>
        <w:t>права</w:t>
      </w:r>
      <w:r w:rsidRPr="00C30512">
        <w:rPr>
          <w:rFonts w:ascii="GHEA Grapalat" w:hAnsi="GHEA Grapalat"/>
          <w:color w:val="000000" w:themeColor="text1"/>
          <w:spacing w:val="-4"/>
          <w:sz w:val="18"/>
          <w:szCs w:val="18"/>
          <w:lang w:val="es-ES"/>
        </w:rPr>
        <w:t xml:space="preserve"> </w:t>
      </w:r>
      <w:r w:rsidRPr="00C30512">
        <w:rPr>
          <w:rFonts w:ascii="GHEA Grapalat" w:hAnsi="GHEA Grapalat"/>
          <w:color w:val="000000" w:themeColor="text1"/>
          <w:spacing w:val="-4"/>
          <w:sz w:val="18"/>
          <w:szCs w:val="18"/>
        </w:rPr>
        <w:t>участия</w:t>
      </w:r>
      <w:r w:rsidRPr="00C30512">
        <w:rPr>
          <w:rFonts w:ascii="GHEA Grapalat" w:hAnsi="GHEA Grapalat"/>
          <w:color w:val="000000" w:themeColor="text1"/>
          <w:sz w:val="18"/>
          <w:szCs w:val="18"/>
          <w:lang w:val="es-ES"/>
        </w:rPr>
        <w:t xml:space="preserve"> </w:t>
      </w:r>
      <w:r w:rsidRPr="00C30512">
        <w:rPr>
          <w:rFonts w:ascii="GHEA Grapalat" w:hAnsi="GHEA Grapalat"/>
          <w:color w:val="000000" w:themeColor="text1"/>
          <w:spacing w:val="-4"/>
          <w:sz w:val="18"/>
          <w:szCs w:val="18"/>
        </w:rPr>
        <w:t>установленным</w:t>
      </w:r>
      <w:r w:rsidRPr="00C30512">
        <w:rPr>
          <w:rFonts w:ascii="GHEA Grapalat" w:hAnsi="GHEA Grapalat"/>
          <w:color w:val="000000" w:themeColor="text1"/>
          <w:spacing w:val="-4"/>
          <w:sz w:val="18"/>
          <w:szCs w:val="18"/>
          <w:lang w:val="es-ES"/>
        </w:rPr>
        <w:t xml:space="preserve"> </w:t>
      </w:r>
      <w:r w:rsidRPr="00C30512">
        <w:rPr>
          <w:rFonts w:ascii="GHEA Grapalat" w:hAnsi="GHEA Grapalat"/>
          <w:color w:val="000000" w:themeColor="text1"/>
          <w:spacing w:val="-4"/>
          <w:sz w:val="18"/>
          <w:szCs w:val="18"/>
        </w:rPr>
        <w:t xml:space="preserve">приглашением на </w:t>
      </w:r>
      <w:r w:rsidRPr="00C30512">
        <w:rPr>
          <w:rFonts w:ascii="GHEA Grapalat" w:hAnsi="GHEA Grapalat"/>
          <w:spacing w:val="-4"/>
          <w:sz w:val="18"/>
          <w:szCs w:val="18"/>
        </w:rPr>
        <w:t xml:space="preserve">на </w:t>
      </w:r>
      <w:r w:rsidRPr="00C30512">
        <w:rPr>
          <w:rFonts w:ascii="GHEA Grapalat" w:hAnsi="GHEA Grapalat"/>
          <w:sz w:val="18"/>
          <w:szCs w:val="18"/>
        </w:rPr>
        <w:t>запрос котировок</w:t>
      </w:r>
      <w:r w:rsidRPr="00C30512">
        <w:rPr>
          <w:rFonts w:ascii="GHEA Grapalat" w:hAnsi="GHEA Grapalat"/>
          <w:color w:val="000000" w:themeColor="text1"/>
          <w:spacing w:val="-4"/>
          <w:sz w:val="18"/>
          <w:szCs w:val="18"/>
          <w:lang w:val="es-ES"/>
        </w:rPr>
        <w:t xml:space="preserve"> </w:t>
      </w:r>
      <w:r w:rsidRPr="00C30512">
        <w:rPr>
          <w:rFonts w:ascii="GHEA Grapalat" w:hAnsi="GHEA Grapalat"/>
          <w:color w:val="000000" w:themeColor="text1"/>
          <w:sz w:val="18"/>
          <w:szCs w:val="18"/>
        </w:rPr>
        <w:t>под</w:t>
      </w:r>
      <w:r w:rsidRPr="00C30512">
        <w:rPr>
          <w:rFonts w:ascii="GHEA Grapalat" w:hAnsi="GHEA Grapalat"/>
          <w:color w:val="000000" w:themeColor="text1"/>
          <w:sz w:val="18"/>
          <w:szCs w:val="18"/>
          <w:lang w:val="es-ES"/>
        </w:rPr>
        <w:t xml:space="preserve"> </w:t>
      </w:r>
      <w:r w:rsidRPr="00C30512">
        <w:rPr>
          <w:rFonts w:ascii="GHEA Grapalat" w:hAnsi="GHEA Grapalat"/>
          <w:color w:val="000000" w:themeColor="text1"/>
          <w:sz w:val="18"/>
          <w:szCs w:val="18"/>
        </w:rPr>
        <w:t>кодом</w:t>
      </w:r>
      <w:r w:rsidRPr="00C30512">
        <w:rPr>
          <w:rFonts w:ascii="GHEA Grapalat" w:hAnsi="GHEA Grapalat" w:cs="Arial"/>
          <w:sz w:val="18"/>
          <w:szCs w:val="18"/>
          <w:lang w:val="hy-AM"/>
        </w:rPr>
        <w:t xml:space="preserve"> </w:t>
      </w:r>
      <w:r w:rsidRPr="00C30512">
        <w:rPr>
          <w:rFonts w:ascii="GHEA Grapalat" w:hAnsi="GHEA Grapalat"/>
          <w:sz w:val="18"/>
          <w:szCs w:val="18"/>
        </w:rPr>
        <w:t>"--- BMAPDzB ---/---"*</w:t>
      </w:r>
      <w:r w:rsidRPr="00C30512">
        <w:rPr>
          <w:rFonts w:ascii="GHEA Grapalat" w:hAnsi="GHEA Grapalat"/>
          <w:color w:val="000000" w:themeColor="text1"/>
          <w:sz w:val="18"/>
          <w:szCs w:val="18"/>
        </w:rPr>
        <w:t>и</w:t>
      </w:r>
      <w:r w:rsidRPr="00C30512">
        <w:rPr>
          <w:rFonts w:ascii="GHEA Grapalat" w:hAnsi="GHEA Grapalat"/>
          <w:sz w:val="18"/>
          <w:szCs w:val="18"/>
          <w:u w:val="single"/>
          <w:lang w:val="hy-AM"/>
        </w:rPr>
        <w:t xml:space="preserve">  </w:t>
      </w:r>
      <w:r w:rsidRPr="00C30512">
        <w:rPr>
          <w:rFonts w:ascii="GHEA Grapalat" w:hAnsi="GHEA Grapalat"/>
          <w:sz w:val="18"/>
          <w:szCs w:val="18"/>
          <w:u w:val="single"/>
        </w:rPr>
        <w:t>----------------------------------------</w:t>
      </w:r>
      <w:r w:rsidRPr="00C30512">
        <w:rPr>
          <w:rFonts w:ascii="GHEA Grapalat" w:hAnsi="GHEA Grapalat"/>
          <w:sz w:val="18"/>
          <w:szCs w:val="18"/>
          <w:u w:val="single"/>
          <w:lang w:val="hy-AM"/>
        </w:rPr>
        <w:t xml:space="preserve">                                        </w:t>
      </w:r>
      <w:r w:rsidRPr="00C30512">
        <w:rPr>
          <w:rFonts w:ascii="GHEA Grapalat" w:hAnsi="GHEA Grapalat"/>
          <w:sz w:val="18"/>
          <w:szCs w:val="18"/>
          <w:u w:val="single"/>
          <w:lang w:val="es-ES"/>
        </w:rPr>
        <w:t xml:space="preserve">                         </w:t>
      </w:r>
      <w:r w:rsidRPr="00C30512">
        <w:rPr>
          <w:rFonts w:ascii="GHEA Grapalat" w:hAnsi="GHEA Grapalat"/>
          <w:sz w:val="18"/>
          <w:szCs w:val="18"/>
          <w:u w:val="single"/>
          <w:lang w:val="hy-AM"/>
        </w:rPr>
        <w:t xml:space="preserve">          </w:t>
      </w:r>
      <w:r w:rsidRPr="00C30512">
        <w:rPr>
          <w:rFonts w:ascii="GHEA Grapalat" w:hAnsi="GHEA Grapalat" w:cs="Sylfaen"/>
          <w:sz w:val="18"/>
          <w:szCs w:val="18"/>
          <w:lang w:val="hy-AM"/>
        </w:rPr>
        <w:t xml:space="preserve"> </w:t>
      </w:r>
    </w:p>
    <w:p w:rsidR="00C30512" w:rsidRPr="00C30512" w:rsidRDefault="00C30512" w:rsidP="00C30512">
      <w:pPr>
        <w:tabs>
          <w:tab w:val="left" w:pos="6450"/>
        </w:tabs>
        <w:rPr>
          <w:rFonts w:ascii="GHEA Grapalat" w:hAnsi="GHEA Grapalat"/>
          <w:sz w:val="18"/>
          <w:szCs w:val="18"/>
        </w:rPr>
      </w:pPr>
      <w:r w:rsidRPr="00C30512">
        <w:rPr>
          <w:rFonts w:ascii="GHEA Grapalat" w:hAnsi="GHEA Grapalat" w:cs="Sylfaen"/>
          <w:sz w:val="18"/>
          <w:szCs w:val="18"/>
          <w:lang w:val="es-ES"/>
        </w:rPr>
        <w:t xml:space="preserve">                                                         </w:t>
      </w:r>
      <w:r w:rsidRPr="00C30512">
        <w:rPr>
          <w:rFonts w:ascii="GHEA Grapalat" w:hAnsi="GHEA Grapalat" w:cs="Sylfaen"/>
          <w:sz w:val="18"/>
          <w:szCs w:val="18"/>
        </w:rPr>
        <w:t xml:space="preserve">       </w:t>
      </w:r>
      <w:r w:rsidRPr="00C30512">
        <w:rPr>
          <w:rFonts w:ascii="GHEA Grapalat" w:hAnsi="GHEA Grapalat" w:cs="Sylfaen"/>
          <w:sz w:val="18"/>
          <w:szCs w:val="18"/>
          <w:lang w:val="es-ES"/>
        </w:rPr>
        <w:t xml:space="preserve"> </w:t>
      </w:r>
      <w:r w:rsidRPr="00C30512">
        <w:rPr>
          <w:rFonts w:ascii="GHEA Grapalat" w:hAnsi="GHEA Grapalat" w:cs="Sylfaen"/>
          <w:sz w:val="18"/>
          <w:szCs w:val="18"/>
        </w:rPr>
        <w:t xml:space="preserve">                                        </w:t>
      </w:r>
      <w:r w:rsidRPr="00C30512">
        <w:rPr>
          <w:rFonts w:ascii="GHEA Grapalat" w:hAnsi="GHEA Grapalat"/>
          <w:sz w:val="18"/>
          <w:szCs w:val="18"/>
        </w:rPr>
        <w:t>наименование участника</w:t>
      </w:r>
    </w:p>
    <w:p w:rsidR="00C30512" w:rsidRPr="00C30512" w:rsidRDefault="00C30512" w:rsidP="00C30512">
      <w:pPr>
        <w:widowControl w:val="0"/>
        <w:spacing w:after="160"/>
        <w:ind w:left="568"/>
        <w:jc w:val="both"/>
        <w:rPr>
          <w:rFonts w:ascii="GHEA Grapalat" w:hAnsi="GHEA Grapalat" w:cs="Arial"/>
          <w:sz w:val="18"/>
          <w:szCs w:val="18"/>
        </w:rPr>
      </w:pPr>
      <w:r w:rsidRPr="00C30512">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C30512">
        <w:rPr>
          <w:rFonts w:ascii="GHEA Grapalat" w:hAnsi="GHEA Grapalat"/>
          <w:sz w:val="18"/>
          <w:szCs w:val="18"/>
        </w:rPr>
        <w:t xml:space="preserve"> </w:t>
      </w:r>
      <w:r w:rsidRPr="00C30512">
        <w:rPr>
          <w:rFonts w:ascii="GHEA Grapalat" w:hAnsi="GHEA Grapalat"/>
          <w:sz w:val="18"/>
          <w:szCs w:val="18"/>
          <w:vertAlign w:val="superscript"/>
        </w:rPr>
        <w:t>16</w:t>
      </w:r>
      <w:r w:rsidRPr="00C30512">
        <w:rPr>
          <w:rFonts w:ascii="GHEA Grapalat" w:hAnsi="GHEA Grapalat"/>
          <w:sz w:val="18"/>
          <w:szCs w:val="18"/>
        </w:rPr>
        <w:t>,</w:t>
      </w:r>
    </w:p>
    <w:p w:rsidR="00C30512" w:rsidRPr="00C30512" w:rsidRDefault="00C30512" w:rsidP="00C30512">
      <w:pPr>
        <w:pStyle w:val="ListParagraph"/>
        <w:widowControl w:val="0"/>
        <w:numPr>
          <w:ilvl w:val="0"/>
          <w:numId w:val="6"/>
        </w:numPr>
        <w:tabs>
          <w:tab w:val="left" w:pos="567"/>
        </w:tabs>
        <w:spacing w:after="160"/>
        <w:jc w:val="both"/>
        <w:rPr>
          <w:rFonts w:ascii="GHEA Grapalat" w:hAnsi="GHEA Grapalat" w:cs="Arial"/>
          <w:sz w:val="18"/>
          <w:szCs w:val="18"/>
          <w:lang w:val="ru-RU"/>
        </w:rPr>
      </w:pPr>
      <w:r w:rsidRPr="00C30512">
        <w:rPr>
          <w:rFonts w:ascii="GHEA Grapalat" w:hAnsi="GHEA Grapalat"/>
          <w:sz w:val="18"/>
          <w:szCs w:val="18"/>
          <w:lang w:val="ru-RU"/>
        </w:rPr>
        <w:t xml:space="preserve">в рамках участия в Запрос котировок под кодом "--- </w:t>
      </w:r>
      <w:r w:rsidRPr="00C30512">
        <w:rPr>
          <w:rFonts w:ascii="GHEA Grapalat" w:hAnsi="GHEA Grapalat"/>
          <w:sz w:val="18"/>
          <w:szCs w:val="18"/>
        </w:rPr>
        <w:t>BMAPDzB</w:t>
      </w:r>
      <w:r w:rsidRPr="00C30512">
        <w:rPr>
          <w:rFonts w:ascii="GHEA Grapalat" w:hAnsi="GHEA Grapalat"/>
          <w:sz w:val="18"/>
          <w:szCs w:val="18"/>
          <w:lang w:val="ru-RU"/>
        </w:rPr>
        <w:t xml:space="preserve"> ---/---"*</w:t>
      </w:r>
    </w:p>
    <w:p w:rsidR="00C30512" w:rsidRPr="00C30512" w:rsidRDefault="00C30512" w:rsidP="00C30512">
      <w:pPr>
        <w:pStyle w:val="ListParagraph"/>
        <w:widowControl w:val="0"/>
        <w:numPr>
          <w:ilvl w:val="0"/>
          <w:numId w:val="8"/>
        </w:numPr>
        <w:tabs>
          <w:tab w:val="left" w:pos="567"/>
        </w:tabs>
        <w:spacing w:after="160"/>
        <w:jc w:val="both"/>
        <w:rPr>
          <w:rFonts w:ascii="GHEA Grapalat" w:hAnsi="GHEA Grapalat" w:cs="Times New Roman"/>
          <w:sz w:val="18"/>
          <w:szCs w:val="18"/>
          <w:lang w:val="ru-RU"/>
        </w:rPr>
      </w:pPr>
      <w:r w:rsidRPr="00C30512">
        <w:rPr>
          <w:rFonts w:ascii="GHEA Grapalat" w:hAnsi="GHEA Grapalat"/>
          <w:sz w:val="18"/>
          <w:szCs w:val="18"/>
          <w:lang w:val="ru-RU"/>
        </w:rPr>
        <w:t xml:space="preserve">не допускал и (или) не допустит </w:t>
      </w:r>
      <w:r w:rsidRPr="00C30512">
        <w:rPr>
          <w:rFonts w:ascii="GHEA Grapalat" w:hAnsi="GHEA Grapalat"/>
          <w:sz w:val="18"/>
          <w:szCs w:val="18"/>
          <w:lang w:val="hy-AM"/>
        </w:rPr>
        <w:t>недобросовестн</w:t>
      </w:r>
      <w:r w:rsidRPr="00C30512">
        <w:rPr>
          <w:rFonts w:ascii="GHEA Grapalat" w:hAnsi="GHEA Grapalat"/>
          <w:sz w:val="18"/>
          <w:szCs w:val="18"/>
          <w:lang w:val="ru-RU"/>
        </w:rPr>
        <w:t>ой</w:t>
      </w:r>
      <w:r w:rsidRPr="00C30512">
        <w:rPr>
          <w:rFonts w:ascii="GHEA Grapalat" w:hAnsi="GHEA Grapalat"/>
          <w:sz w:val="18"/>
          <w:szCs w:val="18"/>
          <w:lang w:val="hy-AM"/>
        </w:rPr>
        <w:t xml:space="preserve"> конкуренци</w:t>
      </w:r>
      <w:r w:rsidRPr="00C30512">
        <w:rPr>
          <w:rFonts w:ascii="GHEA Grapalat" w:hAnsi="GHEA Grapalat"/>
          <w:sz w:val="18"/>
          <w:szCs w:val="18"/>
          <w:lang w:val="ru-RU"/>
        </w:rPr>
        <w:t>и, злоупотребления доминирующим положением и антиконкурентного соглашения,</w:t>
      </w:r>
    </w:p>
    <w:p w:rsidR="00C30512" w:rsidRPr="00C30512" w:rsidRDefault="00C30512" w:rsidP="00C30512">
      <w:pPr>
        <w:pStyle w:val="ListParagraph"/>
        <w:widowControl w:val="0"/>
        <w:numPr>
          <w:ilvl w:val="0"/>
          <w:numId w:val="8"/>
        </w:numPr>
        <w:tabs>
          <w:tab w:val="left" w:pos="567"/>
        </w:tabs>
        <w:spacing w:after="160"/>
        <w:jc w:val="both"/>
        <w:rPr>
          <w:rFonts w:ascii="GHEA Grapalat" w:hAnsi="GHEA Grapalat"/>
          <w:spacing w:val="-6"/>
          <w:sz w:val="18"/>
          <w:szCs w:val="18"/>
          <w:lang w:val="ru-RU"/>
        </w:rPr>
      </w:pPr>
      <w:r w:rsidRPr="00C30512">
        <w:rPr>
          <w:rFonts w:ascii="GHEA Grapalat" w:hAnsi="GHEA Grapalat"/>
          <w:spacing w:val="-6"/>
          <w:sz w:val="18"/>
          <w:szCs w:val="18"/>
          <w:lang w:val="ru-RU"/>
        </w:rPr>
        <w:t xml:space="preserve">отсутствует случай установленного приглашением на </w:t>
      </w:r>
      <w:r w:rsidRPr="00C30512">
        <w:rPr>
          <w:rFonts w:ascii="GHEA Grapalat" w:hAnsi="GHEA Grapalat"/>
          <w:sz w:val="18"/>
          <w:szCs w:val="18"/>
          <w:lang w:val="ru-RU"/>
        </w:rPr>
        <w:t xml:space="preserve">запрос котировок случая     одновременного </w:t>
      </w:r>
    </w:p>
    <w:p w:rsidR="00C30512" w:rsidRPr="00C30512" w:rsidRDefault="00C30512" w:rsidP="00C30512">
      <w:pPr>
        <w:pStyle w:val="BodyTextIndent"/>
        <w:widowControl w:val="0"/>
        <w:spacing w:after="0" w:line="240" w:lineRule="auto"/>
        <w:ind w:firstLine="0"/>
        <w:jc w:val="left"/>
        <w:rPr>
          <w:rFonts w:ascii="GHEA Grapalat" w:hAnsi="GHEA Grapalat" w:cs="Times New Roman"/>
          <w:sz w:val="18"/>
          <w:szCs w:val="18"/>
        </w:rPr>
      </w:pPr>
      <w:r w:rsidRPr="00C30512">
        <w:rPr>
          <w:rFonts w:ascii="GHEA Grapalat" w:hAnsi="GHEA Grapalat" w:cs="Times New Roman"/>
          <w:sz w:val="18"/>
          <w:szCs w:val="18"/>
        </w:rPr>
        <w:t>участия взаимосвязанных с ________________ лиц и (или) учрежденных__________</w:t>
      </w:r>
    </w:p>
    <w:p w:rsidR="00C30512" w:rsidRPr="00C30512" w:rsidRDefault="00C30512" w:rsidP="00C30512">
      <w:pPr>
        <w:widowControl w:val="0"/>
        <w:tabs>
          <w:tab w:val="left" w:pos="7938"/>
        </w:tabs>
        <w:ind w:left="3119"/>
        <w:jc w:val="both"/>
        <w:rPr>
          <w:rFonts w:ascii="GHEA Grapalat" w:hAnsi="GHEA Grapalat"/>
          <w:sz w:val="18"/>
          <w:szCs w:val="18"/>
        </w:rPr>
      </w:pPr>
      <w:r w:rsidRPr="00C30512">
        <w:rPr>
          <w:rFonts w:ascii="GHEA Grapalat" w:hAnsi="GHEA Grapalat"/>
          <w:sz w:val="18"/>
          <w:szCs w:val="18"/>
        </w:rPr>
        <w:t>наименование участника</w:t>
      </w:r>
      <w:r w:rsidRPr="00C30512">
        <w:rPr>
          <w:rFonts w:ascii="GHEA Grapalat" w:hAnsi="GHEA Grapalat"/>
          <w:sz w:val="18"/>
          <w:szCs w:val="18"/>
        </w:rPr>
        <w:tab/>
        <w:t>наименование</w:t>
      </w:r>
    </w:p>
    <w:p w:rsidR="00C30512" w:rsidRPr="00C30512" w:rsidRDefault="00C30512" w:rsidP="00C30512">
      <w:pPr>
        <w:widowControl w:val="0"/>
        <w:tabs>
          <w:tab w:val="left" w:pos="7938"/>
        </w:tabs>
        <w:spacing w:after="160"/>
        <w:ind w:left="8080"/>
        <w:jc w:val="both"/>
        <w:rPr>
          <w:rFonts w:ascii="GHEA Grapalat" w:hAnsi="GHEA Grapalat" w:cs="Arial"/>
          <w:sz w:val="18"/>
          <w:szCs w:val="18"/>
        </w:rPr>
      </w:pPr>
      <w:r w:rsidRPr="00C30512">
        <w:rPr>
          <w:rFonts w:ascii="GHEA Grapalat" w:hAnsi="GHEA Grapalat"/>
          <w:sz w:val="18"/>
          <w:szCs w:val="18"/>
        </w:rPr>
        <w:t>участника</w:t>
      </w:r>
    </w:p>
    <w:p w:rsidR="00C30512" w:rsidRPr="00C30512" w:rsidRDefault="00C30512" w:rsidP="00C30512">
      <w:pPr>
        <w:widowControl w:val="0"/>
        <w:jc w:val="both"/>
        <w:rPr>
          <w:rFonts w:ascii="GHEA Grapalat" w:hAnsi="GHEA Grapalat"/>
          <w:sz w:val="18"/>
          <w:szCs w:val="18"/>
          <w:u w:val="single"/>
        </w:rPr>
      </w:pPr>
      <w:r w:rsidRPr="00C30512">
        <w:rPr>
          <w:rFonts w:ascii="GHEA Grapalat" w:hAnsi="GHEA Grapalat"/>
          <w:sz w:val="18"/>
          <w:szCs w:val="18"/>
        </w:rPr>
        <w:t>организаций, либо организаций, имеющих принадлежащую ____________________</w:t>
      </w:r>
    </w:p>
    <w:p w:rsidR="00C30512" w:rsidRPr="00C30512" w:rsidRDefault="00C30512" w:rsidP="00C30512">
      <w:pPr>
        <w:widowControl w:val="0"/>
        <w:spacing w:after="160"/>
        <w:ind w:left="7088"/>
        <w:jc w:val="both"/>
        <w:rPr>
          <w:rFonts w:ascii="GHEA Grapalat" w:hAnsi="GHEA Grapalat"/>
          <w:sz w:val="18"/>
          <w:szCs w:val="18"/>
        </w:rPr>
      </w:pPr>
      <w:r w:rsidRPr="00C30512">
        <w:rPr>
          <w:rFonts w:ascii="GHEA Grapalat" w:hAnsi="GHEA Grapalat"/>
          <w:sz w:val="18"/>
          <w:szCs w:val="18"/>
          <w:vertAlign w:val="superscript"/>
        </w:rPr>
        <w:t>наименование участника</w:t>
      </w:r>
    </w:p>
    <w:p w:rsidR="00C30512" w:rsidRPr="00C30512" w:rsidRDefault="00C30512" w:rsidP="00C30512">
      <w:pPr>
        <w:widowControl w:val="0"/>
        <w:spacing w:after="160"/>
        <w:jc w:val="both"/>
        <w:rPr>
          <w:ins w:id="9" w:author="Inesa Kocharyan" w:date="2021-09-01T13:44:00Z"/>
          <w:rFonts w:ascii="GHEA Grapalat" w:hAnsi="GHEA Grapalat"/>
          <w:sz w:val="18"/>
          <w:szCs w:val="18"/>
        </w:rPr>
      </w:pPr>
      <w:r w:rsidRPr="00C30512">
        <w:rPr>
          <w:rFonts w:ascii="GHEA Grapalat" w:hAnsi="GHEA Grapalat"/>
          <w:sz w:val="18"/>
          <w:szCs w:val="18"/>
        </w:rPr>
        <w:t>долю (пай) в размере более пятидесяти процентов.</w:t>
      </w:r>
    </w:p>
    <w:p w:rsidR="00C30512" w:rsidRPr="00C30512" w:rsidRDefault="00C30512" w:rsidP="00C30512">
      <w:pPr>
        <w:widowControl w:val="0"/>
        <w:spacing w:after="160"/>
        <w:contextualSpacing/>
        <w:jc w:val="both"/>
        <w:rPr>
          <w:rFonts w:ascii="GHEA Grapalat" w:hAnsi="GHEA Grapalat"/>
          <w:sz w:val="18"/>
          <w:szCs w:val="18"/>
        </w:rPr>
      </w:pPr>
      <w:r w:rsidRPr="00C30512">
        <w:rPr>
          <w:rFonts w:ascii="GHEA Grapalat" w:hAnsi="GHEA Grapalat"/>
          <w:sz w:val="18"/>
          <w:szCs w:val="18"/>
        </w:rPr>
        <w:t>Ниже  ---------------------------------------- представляет ссылку на сайт, содержащий</w:t>
      </w:r>
    </w:p>
    <w:p w:rsidR="00C30512" w:rsidRPr="00C30512" w:rsidRDefault="00C30512" w:rsidP="00C30512">
      <w:pPr>
        <w:widowControl w:val="0"/>
        <w:spacing w:after="160"/>
        <w:ind w:left="1276"/>
        <w:contextualSpacing/>
        <w:jc w:val="both"/>
        <w:rPr>
          <w:rFonts w:ascii="GHEA Grapalat" w:hAnsi="GHEA Grapalat"/>
          <w:sz w:val="18"/>
          <w:szCs w:val="18"/>
        </w:rPr>
      </w:pPr>
      <w:r w:rsidRPr="00C30512">
        <w:rPr>
          <w:rFonts w:ascii="GHEA Grapalat" w:hAnsi="GHEA Grapalat"/>
          <w:sz w:val="18"/>
          <w:szCs w:val="18"/>
          <w:vertAlign w:val="superscript"/>
        </w:rPr>
        <w:t>наименование участника</w:t>
      </w:r>
    </w:p>
    <w:p w:rsidR="00C30512" w:rsidRPr="00C30512" w:rsidRDefault="00C30512" w:rsidP="00C30512">
      <w:pPr>
        <w:widowControl w:val="0"/>
        <w:spacing w:after="160"/>
        <w:jc w:val="both"/>
        <w:rPr>
          <w:rFonts w:ascii="GHEA Grapalat" w:hAnsi="GHEA Grapalat"/>
          <w:sz w:val="18"/>
          <w:szCs w:val="18"/>
        </w:rPr>
      </w:pPr>
      <w:r w:rsidRPr="00C30512">
        <w:rPr>
          <w:rFonts w:ascii="GHEA Grapalat" w:hAnsi="GHEA Grapalat"/>
          <w:sz w:val="18"/>
          <w:szCs w:val="18"/>
        </w:rPr>
        <w:t xml:space="preserve">информацию о реальных бенефициарах ---------------------------------------------------- </w:t>
      </w:r>
      <w:r w:rsidRPr="00C30512">
        <w:rPr>
          <w:rStyle w:val="FootnoteReference"/>
          <w:rFonts w:ascii="GHEA Grapalat" w:hAnsi="GHEA Grapalat"/>
          <w:sz w:val="18"/>
          <w:szCs w:val="18"/>
        </w:rPr>
        <w:footnoteReference w:customMarkFollows="1" w:id="16"/>
        <w:t>**</w:t>
      </w:r>
      <w:r w:rsidRPr="00C30512">
        <w:rPr>
          <w:rFonts w:ascii="GHEA Grapalat" w:hAnsi="GHEA Grapalat"/>
          <w:sz w:val="18"/>
          <w:szCs w:val="18"/>
        </w:rPr>
        <w:t xml:space="preserve">. </w:t>
      </w:r>
      <w:r w:rsidRPr="00C30512">
        <w:rPr>
          <w:rFonts w:ascii="GHEA Grapalat" w:hAnsi="GHEA Grapalat"/>
          <w:sz w:val="18"/>
          <w:szCs w:val="18"/>
        </w:rPr>
        <w:br w:type="page"/>
      </w:r>
    </w:p>
    <w:p w:rsidR="00C30512" w:rsidRPr="00C30512" w:rsidRDefault="00C30512" w:rsidP="00C30512">
      <w:pPr>
        <w:rPr>
          <w:rFonts w:ascii="GHEA Grapalat" w:hAnsi="GHEA Grapalat"/>
          <w:sz w:val="18"/>
          <w:szCs w:val="18"/>
        </w:rPr>
      </w:pP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Прилагается  полное описание предлагаемого   ----------------------------     товара, </w:t>
      </w: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 xml:space="preserve">                                                                                                             наименование участника</w:t>
      </w:r>
    </w:p>
    <w:p w:rsidR="00C30512" w:rsidRPr="00C30512" w:rsidRDefault="00C30512" w:rsidP="00C30512">
      <w:pPr>
        <w:jc w:val="both"/>
        <w:rPr>
          <w:rFonts w:ascii="GHEA Grapalat" w:hAnsi="GHEA Grapalat"/>
          <w:sz w:val="18"/>
          <w:szCs w:val="18"/>
          <w:lang w:val="hy-AM"/>
        </w:rPr>
      </w:pPr>
      <w:r w:rsidRPr="00C30512">
        <w:rPr>
          <w:rFonts w:ascii="GHEA Grapalat" w:hAnsi="GHEA Grapalat"/>
          <w:sz w:val="18"/>
          <w:szCs w:val="18"/>
        </w:rPr>
        <w:t xml:space="preserve">согласно Приложению 1.1.                                                                                                                           </w:t>
      </w:r>
    </w:p>
    <w:p w:rsidR="00C30512" w:rsidRPr="00C30512" w:rsidRDefault="00C30512" w:rsidP="00C30512">
      <w:pPr>
        <w:tabs>
          <w:tab w:val="left" w:pos="7371"/>
        </w:tabs>
        <w:spacing w:after="160"/>
        <w:ind w:left="3544" w:firstLine="3"/>
        <w:jc w:val="both"/>
        <w:rPr>
          <w:rFonts w:ascii="GHEA Grapalat" w:hAnsi="GHEA Grapalat"/>
          <w:sz w:val="18"/>
          <w:szCs w:val="18"/>
          <w:lang w:val="hy-AM"/>
        </w:rPr>
      </w:pPr>
    </w:p>
    <w:p w:rsidR="00C30512" w:rsidRPr="00C30512" w:rsidRDefault="00C30512" w:rsidP="00C30512">
      <w:pPr>
        <w:tabs>
          <w:tab w:val="left" w:pos="7371"/>
        </w:tabs>
        <w:spacing w:after="160"/>
        <w:ind w:left="3544" w:firstLine="3"/>
        <w:jc w:val="both"/>
        <w:rPr>
          <w:rFonts w:ascii="GHEA Grapalat" w:hAnsi="GHEA Grapalat"/>
          <w:sz w:val="18"/>
          <w:szCs w:val="18"/>
          <w:lang w:val="hy-AM"/>
        </w:rPr>
      </w:pPr>
    </w:p>
    <w:p w:rsidR="00C30512" w:rsidRPr="00C30512" w:rsidRDefault="00C30512" w:rsidP="00C30512">
      <w:pPr>
        <w:tabs>
          <w:tab w:val="left" w:pos="7371"/>
        </w:tabs>
        <w:spacing w:after="160"/>
        <w:ind w:left="3544" w:firstLine="3"/>
        <w:jc w:val="both"/>
        <w:rPr>
          <w:rFonts w:ascii="GHEA Grapalat" w:hAnsi="GHEA Grapalat"/>
          <w:sz w:val="18"/>
          <w:szCs w:val="18"/>
        </w:rPr>
      </w:pPr>
    </w:p>
    <w:p w:rsidR="00C30512" w:rsidRPr="00C30512" w:rsidRDefault="00C30512" w:rsidP="00C30512">
      <w:pPr>
        <w:tabs>
          <w:tab w:val="left" w:pos="7371"/>
        </w:tabs>
        <w:spacing w:after="160"/>
        <w:ind w:left="3544" w:firstLine="3"/>
        <w:jc w:val="both"/>
        <w:rPr>
          <w:rFonts w:ascii="GHEA Grapalat" w:hAnsi="GHEA Grapalat"/>
          <w:sz w:val="18"/>
          <w:szCs w:val="18"/>
        </w:rPr>
      </w:pPr>
    </w:p>
    <w:p w:rsidR="00C30512" w:rsidRPr="00C30512" w:rsidRDefault="00C30512" w:rsidP="00C30512">
      <w:pPr>
        <w:jc w:val="both"/>
        <w:rPr>
          <w:rFonts w:ascii="GHEA Grapalat" w:hAnsi="GHEA Grapalat"/>
          <w:sz w:val="18"/>
          <w:szCs w:val="18"/>
        </w:rPr>
      </w:pPr>
      <w:r w:rsidRPr="00C30512">
        <w:rPr>
          <w:rFonts w:ascii="GHEA Grapalat" w:hAnsi="GHEA Grapalat"/>
          <w:sz w:val="18"/>
          <w:szCs w:val="18"/>
        </w:rPr>
        <w:t>_______________________________________________</w:t>
      </w:r>
      <w:r w:rsidRPr="00C30512">
        <w:rPr>
          <w:rFonts w:ascii="GHEA Grapalat" w:hAnsi="GHEA Grapalat"/>
          <w:sz w:val="18"/>
          <w:szCs w:val="18"/>
        </w:rPr>
        <w:tab/>
        <w:t>_____________________</w:t>
      </w:r>
    </w:p>
    <w:p w:rsidR="00C30512" w:rsidRPr="00C30512" w:rsidRDefault="00C30512" w:rsidP="00C30512">
      <w:pPr>
        <w:tabs>
          <w:tab w:val="left" w:pos="7230"/>
        </w:tabs>
        <w:ind w:left="851"/>
        <w:jc w:val="both"/>
        <w:rPr>
          <w:rFonts w:ascii="GHEA Grapalat" w:hAnsi="GHEA Grapalat"/>
          <w:sz w:val="18"/>
          <w:szCs w:val="18"/>
        </w:rPr>
      </w:pPr>
      <w:r w:rsidRPr="00C30512">
        <w:rPr>
          <w:rFonts w:ascii="GHEA Grapalat" w:hAnsi="GHEA Grapalat"/>
          <w:sz w:val="18"/>
          <w:szCs w:val="18"/>
        </w:rPr>
        <w:t>наименование участника (должность,</w:t>
      </w:r>
      <w:r w:rsidRPr="00C30512">
        <w:rPr>
          <w:rFonts w:ascii="GHEA Grapalat" w:hAnsi="GHEA Grapalat"/>
          <w:sz w:val="18"/>
          <w:szCs w:val="18"/>
        </w:rPr>
        <w:tab/>
        <w:t>подпись)</w:t>
      </w:r>
    </w:p>
    <w:p w:rsidR="00C30512" w:rsidRPr="00C30512" w:rsidRDefault="00C30512" w:rsidP="00C30512">
      <w:pPr>
        <w:spacing w:after="160"/>
        <w:ind w:left="1134"/>
        <w:jc w:val="both"/>
        <w:rPr>
          <w:rFonts w:ascii="GHEA Grapalat" w:hAnsi="GHEA Grapalat"/>
          <w:sz w:val="18"/>
          <w:szCs w:val="18"/>
        </w:rPr>
      </w:pPr>
      <w:r w:rsidRPr="00C30512">
        <w:rPr>
          <w:rFonts w:ascii="GHEA Grapalat" w:hAnsi="GHEA Grapalat"/>
          <w:sz w:val="18"/>
          <w:szCs w:val="18"/>
        </w:rPr>
        <w:t>имя, фамилия руководителя)</w:t>
      </w:r>
    </w:p>
    <w:p w:rsidR="00C30512" w:rsidRPr="00C30512" w:rsidRDefault="00C30512" w:rsidP="00C30512">
      <w:pPr>
        <w:widowControl w:val="0"/>
        <w:spacing w:after="160"/>
        <w:jc w:val="right"/>
        <w:rPr>
          <w:rFonts w:ascii="GHEA Grapalat" w:hAnsi="GHEA Grapalat"/>
          <w:b/>
          <w:sz w:val="18"/>
          <w:szCs w:val="18"/>
        </w:rPr>
      </w:pPr>
      <w:r w:rsidRPr="00C30512">
        <w:rPr>
          <w:rFonts w:ascii="GHEA Grapalat" w:hAnsi="GHEA Grapalat"/>
          <w:sz w:val="18"/>
          <w:szCs w:val="18"/>
        </w:rPr>
        <w:t>М. П.</w:t>
      </w:r>
      <w:r w:rsidRPr="00C30512">
        <w:rPr>
          <w:rFonts w:ascii="GHEA Grapalat" w:hAnsi="GHEA Grapalat"/>
          <w:b/>
          <w:sz w:val="18"/>
          <w:szCs w:val="18"/>
        </w:rPr>
        <w:t xml:space="preserve"> </w:t>
      </w:r>
    </w:p>
    <w:p w:rsidR="00C30512" w:rsidRPr="00C30512" w:rsidRDefault="00C30512" w:rsidP="00C30512">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C30512">
      <w:pPr>
        <w:rPr>
          <w:rFonts w:ascii="GHEA Grapalat" w:hAnsi="GHEA Grapalat"/>
          <w:b/>
          <w:sz w:val="18"/>
          <w:szCs w:val="18"/>
        </w:rPr>
      </w:pPr>
    </w:p>
    <w:p w:rsidR="00C30512" w:rsidRPr="00C30512" w:rsidRDefault="00C30512" w:rsidP="00C30512">
      <w:pPr>
        <w:pStyle w:val="Heading3"/>
        <w:keepNext w:val="0"/>
        <w:widowControl w:val="0"/>
        <w:spacing w:after="160" w:line="240" w:lineRule="auto"/>
        <w:ind w:firstLine="567"/>
        <w:jc w:val="right"/>
        <w:rPr>
          <w:rFonts w:ascii="GHEA Grapalat" w:hAnsi="GHEA Grapalat" w:cs="Arial"/>
          <w:b/>
          <w:i w:val="0"/>
          <w:sz w:val="18"/>
          <w:szCs w:val="18"/>
        </w:rPr>
      </w:pPr>
      <w:r w:rsidRPr="00C30512">
        <w:rPr>
          <w:rFonts w:ascii="GHEA Grapalat" w:hAnsi="GHEA Grapalat"/>
          <w:b/>
          <w:i w:val="0"/>
          <w:sz w:val="18"/>
          <w:szCs w:val="18"/>
        </w:rPr>
        <w:t>Приложение № 1,1</w:t>
      </w:r>
    </w:p>
    <w:p w:rsidR="00C30512" w:rsidRPr="00C30512" w:rsidRDefault="00C30512" w:rsidP="00C30512">
      <w:pPr>
        <w:pStyle w:val="BodyTextIndent3"/>
        <w:widowControl w:val="0"/>
        <w:spacing w:after="160" w:line="240" w:lineRule="auto"/>
        <w:jc w:val="right"/>
        <w:rPr>
          <w:rFonts w:ascii="GHEA Grapalat" w:hAnsi="GHEA Grapalat" w:cs="Arial"/>
          <w:b/>
          <w:sz w:val="18"/>
          <w:szCs w:val="18"/>
        </w:rPr>
      </w:pPr>
      <w:r w:rsidRPr="00C30512">
        <w:rPr>
          <w:rFonts w:ascii="GHEA Grapalat" w:hAnsi="GHEA Grapalat"/>
          <w:b/>
          <w:sz w:val="18"/>
          <w:szCs w:val="18"/>
        </w:rPr>
        <w:t>к Приглашению на запрос котировок</w:t>
      </w:r>
      <w:r w:rsidRPr="00C30512">
        <w:rPr>
          <w:rFonts w:ascii="GHEA Grapalat" w:hAnsi="GHEA Grapalat" w:cs="Arial"/>
          <w:b/>
          <w:sz w:val="18"/>
          <w:szCs w:val="18"/>
        </w:rPr>
        <w:br/>
      </w:r>
      <w:r w:rsidRPr="00C30512">
        <w:rPr>
          <w:rFonts w:ascii="GHEA Grapalat" w:hAnsi="GHEA Grapalat"/>
          <w:b/>
          <w:sz w:val="18"/>
          <w:szCs w:val="18"/>
        </w:rPr>
        <w:t>под кодом "ՍԱԲԿ-ԳՀԱՊՁԲ-</w:t>
      </w:r>
      <w:r w:rsidR="00815857">
        <w:rPr>
          <w:rFonts w:ascii="GHEA Grapalat" w:hAnsi="GHEA Grapalat"/>
          <w:b/>
          <w:sz w:val="18"/>
          <w:szCs w:val="18"/>
        </w:rPr>
        <w:t>23/21</w:t>
      </w:r>
      <w:r w:rsidRPr="00C30512">
        <w:rPr>
          <w:rFonts w:ascii="GHEA Grapalat" w:hAnsi="GHEA Grapalat"/>
          <w:b/>
          <w:sz w:val="18"/>
          <w:szCs w:val="18"/>
        </w:rPr>
        <w:t>"</w:t>
      </w:r>
      <w:r w:rsidRPr="00C30512">
        <w:rPr>
          <w:rStyle w:val="FootnoteReference"/>
          <w:rFonts w:ascii="GHEA Grapalat" w:hAnsi="GHEA Grapalat"/>
          <w:b/>
          <w:sz w:val="18"/>
          <w:szCs w:val="18"/>
        </w:rPr>
        <w:footnoteReference w:customMarkFollows="1" w:id="17"/>
        <w:t>*</w:t>
      </w: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pStyle w:val="Heading3"/>
        <w:keepNext w:val="0"/>
        <w:widowControl w:val="0"/>
        <w:spacing w:after="160" w:line="240" w:lineRule="auto"/>
        <w:ind w:left="567" w:right="565"/>
        <w:rPr>
          <w:rFonts w:ascii="GHEA Grapalat" w:hAnsi="GHEA Grapalat"/>
          <w:b/>
          <w:i w:val="0"/>
          <w:sz w:val="18"/>
          <w:szCs w:val="18"/>
        </w:rPr>
      </w:pPr>
      <w:r w:rsidRPr="00C30512">
        <w:rPr>
          <w:rFonts w:ascii="GHEA Grapalat" w:hAnsi="GHEA Grapalat"/>
          <w:b/>
          <w:i w:val="0"/>
          <w:sz w:val="18"/>
          <w:szCs w:val="18"/>
        </w:rPr>
        <w:t>ПОЛНОЕ ОПИСАНИЕ</w:t>
      </w:r>
    </w:p>
    <w:p w:rsidR="00C30512" w:rsidRPr="00C30512" w:rsidRDefault="00C30512" w:rsidP="00C30512">
      <w:pPr>
        <w:pStyle w:val="Heading3"/>
        <w:keepNext w:val="0"/>
        <w:widowControl w:val="0"/>
        <w:spacing w:after="160" w:line="240" w:lineRule="auto"/>
        <w:ind w:left="567" w:right="565"/>
        <w:rPr>
          <w:rFonts w:ascii="GHEA Grapalat" w:hAnsi="GHEA Grapalat"/>
          <w:b/>
          <w:i w:val="0"/>
          <w:sz w:val="18"/>
          <w:szCs w:val="18"/>
        </w:rPr>
      </w:pPr>
      <w:r w:rsidRPr="00C30512">
        <w:rPr>
          <w:rFonts w:ascii="GHEA Grapalat" w:hAnsi="GHEA Grapalat"/>
          <w:b/>
          <w:i w:val="0"/>
          <w:sz w:val="18"/>
          <w:szCs w:val="18"/>
        </w:rPr>
        <w:t>предлагаемого товара</w:t>
      </w:r>
    </w:p>
    <w:p w:rsidR="00C30512" w:rsidRPr="00C30512" w:rsidRDefault="00C30512" w:rsidP="00C30512">
      <w:pPr>
        <w:pStyle w:val="Heading3"/>
        <w:keepNext w:val="0"/>
        <w:widowControl w:val="0"/>
        <w:spacing w:after="160" w:line="240" w:lineRule="auto"/>
        <w:ind w:left="567" w:right="565"/>
        <w:rPr>
          <w:rFonts w:ascii="GHEA Grapalat" w:hAnsi="GHEA Grapalat" w:cs="Arial"/>
          <w:sz w:val="18"/>
          <w:szCs w:val="18"/>
        </w:rPr>
      </w:pPr>
    </w:p>
    <w:p w:rsidR="00C30512" w:rsidRPr="00C30512" w:rsidRDefault="00C30512" w:rsidP="00C30512">
      <w:pPr>
        <w:widowControl w:val="0"/>
        <w:jc w:val="both"/>
        <w:rPr>
          <w:rFonts w:ascii="GHEA Grapalat" w:hAnsi="GHEA Grapalat"/>
          <w:sz w:val="18"/>
          <w:szCs w:val="18"/>
        </w:rPr>
      </w:pPr>
      <w:r w:rsidRPr="00C30512">
        <w:rPr>
          <w:rFonts w:ascii="GHEA Grapalat" w:hAnsi="GHEA Grapalat"/>
          <w:sz w:val="18"/>
          <w:szCs w:val="18"/>
        </w:rPr>
        <w:t xml:space="preserve">_____________________________,                               в качестве участника в </w:t>
      </w:r>
    </w:p>
    <w:p w:rsidR="00C30512" w:rsidRPr="00C30512" w:rsidRDefault="00C30512" w:rsidP="00C30512">
      <w:pPr>
        <w:widowControl w:val="0"/>
        <w:spacing w:after="120"/>
        <w:jc w:val="both"/>
        <w:rPr>
          <w:rFonts w:ascii="GHEA Grapalat" w:hAnsi="GHEA Grapalat" w:cs="Arial"/>
          <w:sz w:val="18"/>
          <w:szCs w:val="18"/>
          <w:u w:val="single"/>
        </w:rPr>
      </w:pPr>
      <w:r w:rsidRPr="00C30512">
        <w:rPr>
          <w:rFonts w:ascii="GHEA Grapalat" w:hAnsi="GHEA Grapalat"/>
          <w:sz w:val="18"/>
          <w:szCs w:val="18"/>
        </w:rPr>
        <w:t>наименование участника</w:t>
      </w:r>
    </w:p>
    <w:p w:rsidR="00C30512" w:rsidRPr="00C30512" w:rsidRDefault="00C30512" w:rsidP="00C30512">
      <w:pPr>
        <w:widowControl w:val="0"/>
        <w:spacing w:after="160"/>
        <w:jc w:val="both"/>
        <w:rPr>
          <w:rFonts w:ascii="GHEA Grapalat" w:hAnsi="GHEA Grapalat"/>
          <w:sz w:val="18"/>
          <w:szCs w:val="18"/>
        </w:rPr>
      </w:pPr>
      <w:r w:rsidRPr="00C30512">
        <w:rPr>
          <w:rFonts w:ascii="GHEA Grapalat" w:hAnsi="GHEA Grapalat"/>
          <w:sz w:val="18"/>
          <w:szCs w:val="18"/>
        </w:rPr>
        <w:t>рамках открытого конкурса под кодом "ՍԱԲԿ-ԳՀԱՊՁԲ-</w:t>
      </w:r>
      <w:r w:rsidR="00815857">
        <w:rPr>
          <w:rFonts w:ascii="GHEA Grapalat" w:hAnsi="GHEA Grapalat"/>
          <w:sz w:val="18"/>
          <w:szCs w:val="18"/>
        </w:rPr>
        <w:t>23/21</w:t>
      </w:r>
      <w:r w:rsidRPr="00C30512">
        <w:rPr>
          <w:rFonts w:ascii="GHEA Grapalat" w:hAnsi="GHEA Grapalat"/>
          <w:sz w:val="18"/>
          <w:szCs w:val="18"/>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589"/>
        <w:gridCol w:w="1418"/>
        <w:gridCol w:w="1604"/>
        <w:gridCol w:w="1704"/>
        <w:gridCol w:w="1730"/>
      </w:tblGrid>
      <w:tr w:rsidR="00C30512" w:rsidRPr="00C30512" w:rsidTr="00C30512">
        <w:tc>
          <w:tcPr>
            <w:tcW w:w="1042" w:type="dxa"/>
            <w:vMerge w:val="restart"/>
            <w:tcBorders>
              <w:top w:val="single" w:sz="4" w:space="0" w:color="auto"/>
              <w:left w:val="single" w:sz="4" w:space="0" w:color="auto"/>
              <w:bottom w:val="single" w:sz="4" w:space="0" w:color="auto"/>
              <w:right w:val="single" w:sz="4" w:space="0" w:color="auto"/>
            </w:tcBorders>
            <w:vAlign w:val="center"/>
          </w:tcPr>
          <w:p w:rsidR="00C30512" w:rsidRPr="00C30512" w:rsidRDefault="00C30512">
            <w:pPr>
              <w:widowControl w:val="0"/>
              <w:jc w:val="center"/>
              <w:rPr>
                <w:rFonts w:ascii="GHEA Grapalat" w:hAnsi="GHEA Grapalat"/>
                <w:b/>
                <w:sz w:val="18"/>
                <w:szCs w:val="18"/>
              </w:rPr>
            </w:pPr>
          </w:p>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Номер лота</w:t>
            </w:r>
          </w:p>
        </w:tc>
        <w:tc>
          <w:tcPr>
            <w:tcW w:w="8244" w:type="dxa"/>
            <w:gridSpan w:val="5"/>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Предлагаемый товар</w:t>
            </w:r>
          </w:p>
        </w:tc>
      </w:tr>
      <w:tr w:rsidR="00C30512" w:rsidRPr="00C30512" w:rsidTr="00C30512">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rPr>
                <w:rFonts w:ascii="GHEA Grapalat" w:hAnsi="GHEA Grapalat"/>
                <w:b/>
                <w:bCs/>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sz w:val="18"/>
                <w:szCs w:val="18"/>
              </w:rPr>
            </w:pPr>
            <w:r w:rsidRPr="00C30512">
              <w:rPr>
                <w:rFonts w:ascii="GHEA Grapalat" w:hAnsi="GHEA Grapalat"/>
                <w:b/>
                <w:sz w:val="18"/>
                <w:szCs w:val="18"/>
              </w:rPr>
              <w:t>фирменное</w:t>
            </w:r>
          </w:p>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наименование</w:t>
            </w:r>
          </w:p>
        </w:tc>
        <w:tc>
          <w:tcPr>
            <w:tcW w:w="1463"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товарный знак</w:t>
            </w:r>
          </w:p>
        </w:tc>
        <w:tc>
          <w:tcPr>
            <w:tcW w:w="169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lang w:val="hy-AM"/>
              </w:rPr>
            </w:pPr>
            <w:r w:rsidRPr="00C30512">
              <w:rPr>
                <w:rFonts w:ascii="GHEA Grapalat" w:hAnsi="GHEA Grapalat"/>
                <w:b/>
                <w:bCs/>
                <w:sz w:val="18"/>
                <w:szCs w:val="18"/>
              </w:rPr>
              <w:t>модель</w:t>
            </w:r>
          </w:p>
        </w:tc>
        <w:tc>
          <w:tcPr>
            <w:tcW w:w="172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наименование производителя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технические характеристики</w:t>
            </w:r>
          </w:p>
        </w:tc>
      </w:tr>
      <w:tr w:rsidR="00C30512" w:rsidRPr="00C30512" w:rsidTr="00C30512">
        <w:tc>
          <w:tcPr>
            <w:tcW w:w="1042"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r>
      <w:tr w:rsidR="00C30512" w:rsidRPr="00C30512" w:rsidTr="00C30512">
        <w:tc>
          <w:tcPr>
            <w:tcW w:w="1042"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r>
      <w:tr w:rsidR="00C30512" w:rsidRPr="00C30512" w:rsidTr="00C30512">
        <w:tc>
          <w:tcPr>
            <w:tcW w:w="1042"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C30512" w:rsidRDefault="00C30512">
            <w:pPr>
              <w:pStyle w:val="Heading3"/>
              <w:keepNext w:val="0"/>
              <w:widowControl w:val="0"/>
              <w:spacing w:line="240" w:lineRule="auto"/>
              <w:jc w:val="left"/>
              <w:rPr>
                <w:rFonts w:ascii="GHEA Grapalat" w:hAnsi="GHEA Grapalat"/>
                <w:b/>
                <w:sz w:val="18"/>
                <w:szCs w:val="18"/>
              </w:rPr>
            </w:pPr>
          </w:p>
        </w:tc>
      </w:tr>
    </w:tbl>
    <w:p w:rsidR="00C30512" w:rsidRPr="00C30512" w:rsidRDefault="00C30512" w:rsidP="00C30512">
      <w:pPr>
        <w:widowControl w:val="0"/>
        <w:tabs>
          <w:tab w:val="left" w:pos="6804"/>
        </w:tabs>
        <w:jc w:val="center"/>
        <w:rPr>
          <w:rFonts w:ascii="GHEA Grapalat" w:hAnsi="GHEA Grapalat"/>
          <w:sz w:val="18"/>
          <w:szCs w:val="18"/>
          <w:lang w:val="en-US"/>
        </w:rPr>
      </w:pPr>
    </w:p>
    <w:p w:rsidR="00C30512" w:rsidRPr="00C30512" w:rsidRDefault="00C30512" w:rsidP="00C30512">
      <w:pPr>
        <w:widowControl w:val="0"/>
        <w:tabs>
          <w:tab w:val="left" w:pos="6804"/>
        </w:tabs>
        <w:jc w:val="center"/>
        <w:rPr>
          <w:rFonts w:ascii="GHEA Grapalat" w:hAnsi="GHEA Grapalat"/>
          <w:sz w:val="18"/>
          <w:szCs w:val="18"/>
        </w:rPr>
      </w:pPr>
      <w:r w:rsidRPr="00C30512">
        <w:rPr>
          <w:rFonts w:ascii="GHEA Grapalat" w:hAnsi="GHEA Grapalat"/>
          <w:sz w:val="18"/>
          <w:szCs w:val="18"/>
        </w:rPr>
        <w:t>_________________________________________________</w:t>
      </w:r>
      <w:r w:rsidRPr="00C30512">
        <w:rPr>
          <w:rFonts w:ascii="GHEA Grapalat" w:hAnsi="GHEA Grapalat"/>
          <w:sz w:val="18"/>
          <w:szCs w:val="18"/>
        </w:rPr>
        <w:tab/>
        <w:t>_________________</w:t>
      </w:r>
    </w:p>
    <w:p w:rsidR="00C30512" w:rsidRPr="00C30512" w:rsidRDefault="00C30512" w:rsidP="00C30512">
      <w:pPr>
        <w:widowControl w:val="0"/>
        <w:tabs>
          <w:tab w:val="left" w:pos="7513"/>
        </w:tabs>
        <w:spacing w:after="160"/>
        <w:ind w:left="709"/>
        <w:jc w:val="both"/>
        <w:rPr>
          <w:rFonts w:ascii="GHEA Grapalat" w:hAnsi="GHEA Grapalat" w:cs="Arial"/>
          <w:sz w:val="18"/>
          <w:szCs w:val="18"/>
        </w:rPr>
      </w:pPr>
      <w:r w:rsidRPr="00C30512">
        <w:rPr>
          <w:rFonts w:ascii="GHEA Grapalat" w:hAnsi="GHEA Grapalat"/>
          <w:sz w:val="18"/>
          <w:szCs w:val="18"/>
        </w:rPr>
        <w:t>наименование участника (должность, имя, фамилия руководителя</w:t>
      </w:r>
      <w:r w:rsidRPr="00C30512">
        <w:rPr>
          <w:rFonts w:ascii="GHEA Grapalat" w:hAnsi="GHEA Grapalat"/>
          <w:sz w:val="18"/>
          <w:szCs w:val="18"/>
        </w:rPr>
        <w:tab/>
        <w:t>подпись</w:t>
      </w:r>
    </w:p>
    <w:p w:rsidR="00C30512" w:rsidRPr="00C30512" w:rsidRDefault="00C30512" w:rsidP="00C30512">
      <w:pPr>
        <w:widowControl w:val="0"/>
        <w:spacing w:after="160"/>
        <w:jc w:val="right"/>
        <w:rPr>
          <w:rFonts w:ascii="GHEA Grapalat" w:hAnsi="GHEA Grapalat"/>
          <w:sz w:val="18"/>
          <w:szCs w:val="18"/>
        </w:rPr>
      </w:pPr>
    </w:p>
    <w:p w:rsidR="00C30512" w:rsidRPr="00C30512" w:rsidRDefault="00C30512" w:rsidP="00C30512">
      <w:pPr>
        <w:widowControl w:val="0"/>
        <w:spacing w:after="160"/>
        <w:jc w:val="right"/>
        <w:rPr>
          <w:rFonts w:ascii="GHEA Grapalat" w:hAnsi="GHEA Grapalat"/>
          <w:sz w:val="18"/>
          <w:szCs w:val="18"/>
        </w:rPr>
      </w:pPr>
      <w:r w:rsidRPr="00C30512">
        <w:rPr>
          <w:rFonts w:ascii="GHEA Grapalat" w:hAnsi="GHEA Grapalat"/>
          <w:sz w:val="18"/>
          <w:szCs w:val="18"/>
        </w:rPr>
        <w:t>М. П.</w:t>
      </w:r>
    </w:p>
    <w:p w:rsidR="00C30512" w:rsidRPr="00C30512" w:rsidRDefault="00C30512" w:rsidP="00C30512">
      <w:pPr>
        <w:rPr>
          <w:rFonts w:ascii="GHEA Grapalat" w:hAnsi="GHEA Grapalat"/>
          <w:sz w:val="18"/>
          <w:szCs w:val="18"/>
        </w:rPr>
      </w:pPr>
      <w:r w:rsidRPr="00C30512">
        <w:rPr>
          <w:rFonts w:ascii="GHEA Grapalat" w:hAnsi="GHEA Grapalat"/>
          <w:sz w:val="18"/>
          <w:szCs w:val="18"/>
        </w:rPr>
        <w:br w:type="page"/>
      </w:r>
    </w:p>
    <w:p w:rsidR="00C30512" w:rsidRPr="00C30512" w:rsidRDefault="00C30512" w:rsidP="00C30512">
      <w:pPr>
        <w:jc w:val="right"/>
        <w:rPr>
          <w:rFonts w:ascii="GHEA Grapalat" w:hAnsi="GHEA Grapalat"/>
          <w:b/>
          <w:sz w:val="18"/>
          <w:szCs w:val="18"/>
        </w:rPr>
      </w:pPr>
      <w:r w:rsidRPr="00C30512">
        <w:rPr>
          <w:rFonts w:ascii="GHEA Grapalat" w:hAnsi="GHEA Grapalat"/>
          <w:b/>
          <w:sz w:val="18"/>
          <w:szCs w:val="18"/>
        </w:rPr>
        <w:t xml:space="preserve">Приложение 1.2** </w:t>
      </w:r>
    </w:p>
    <w:p w:rsidR="00C30512" w:rsidRPr="00C30512" w:rsidRDefault="00C30512" w:rsidP="00C30512">
      <w:pPr>
        <w:jc w:val="right"/>
        <w:rPr>
          <w:rFonts w:ascii="GHEA Grapalat" w:hAnsi="GHEA Grapalat"/>
          <w:b/>
          <w:sz w:val="18"/>
          <w:szCs w:val="18"/>
        </w:rPr>
      </w:pPr>
      <w:r w:rsidRPr="00C30512">
        <w:rPr>
          <w:rFonts w:ascii="GHEA Grapalat" w:hAnsi="GHEA Grapalat"/>
          <w:b/>
          <w:sz w:val="18"/>
          <w:szCs w:val="18"/>
        </w:rPr>
        <w:t>к Приглашению на запрос котировок</w:t>
      </w:r>
    </w:p>
    <w:p w:rsidR="00C30512" w:rsidRPr="00C30512" w:rsidRDefault="00C30512" w:rsidP="00C30512">
      <w:pPr>
        <w:pStyle w:val="Heading3"/>
        <w:keepNext w:val="0"/>
        <w:widowControl w:val="0"/>
        <w:spacing w:after="160" w:line="240" w:lineRule="auto"/>
        <w:ind w:firstLine="567"/>
        <w:jc w:val="right"/>
        <w:rPr>
          <w:rFonts w:ascii="GHEA Grapalat" w:hAnsi="GHEA Grapalat" w:cs="Arial"/>
          <w:b/>
          <w:sz w:val="18"/>
          <w:szCs w:val="18"/>
        </w:rPr>
      </w:pPr>
      <w:r w:rsidRPr="00C30512">
        <w:rPr>
          <w:rFonts w:ascii="GHEA Grapalat" w:hAnsi="GHEA Grapalat"/>
          <w:b/>
          <w:sz w:val="18"/>
          <w:szCs w:val="18"/>
        </w:rPr>
        <w:t>под кодом "</w:t>
      </w:r>
      <w:r w:rsidR="00EE0FAD">
        <w:rPr>
          <w:rFonts w:ascii="GHEA Grapalat" w:hAnsi="GHEA Grapalat"/>
          <w:b/>
          <w:sz w:val="18"/>
          <w:szCs w:val="18"/>
        </w:rPr>
        <w:t>ՍԱԲԿ-ԳՀԱՊՁԲ-</w:t>
      </w:r>
      <w:r w:rsidR="00815857">
        <w:rPr>
          <w:rFonts w:ascii="GHEA Grapalat" w:hAnsi="GHEA Grapalat"/>
          <w:b/>
          <w:sz w:val="18"/>
          <w:szCs w:val="18"/>
        </w:rPr>
        <w:t>23/21</w:t>
      </w:r>
      <w:r w:rsidRPr="00C30512">
        <w:rPr>
          <w:rFonts w:ascii="GHEA Grapalat" w:hAnsi="GHEA Grapalat"/>
          <w:b/>
          <w:sz w:val="18"/>
          <w:szCs w:val="18"/>
        </w:rPr>
        <w:t>"</w:t>
      </w:r>
    </w:p>
    <w:p w:rsidR="00C30512" w:rsidRPr="00C30512" w:rsidRDefault="00C30512" w:rsidP="00C30512">
      <w:pPr>
        <w:rPr>
          <w:rFonts w:ascii="GHEA Grapalat" w:hAnsi="GHEA Grapalat"/>
          <w:b/>
          <w:sz w:val="18"/>
          <w:szCs w:val="18"/>
        </w:rPr>
      </w:pPr>
    </w:p>
    <w:p w:rsidR="00C30512" w:rsidRPr="00C30512" w:rsidRDefault="00C30512" w:rsidP="00C30512">
      <w:pPr>
        <w:ind w:left="360" w:hanging="360"/>
        <w:jc w:val="center"/>
        <w:rPr>
          <w:rFonts w:ascii="GHEA Grapalat" w:hAnsi="GHEA Grapalat"/>
          <w:b/>
          <w:sz w:val="18"/>
          <w:szCs w:val="18"/>
        </w:rPr>
      </w:pPr>
      <w:r w:rsidRPr="00C30512">
        <w:rPr>
          <w:rFonts w:ascii="GHEA Grapalat" w:hAnsi="GHEA Grapalat"/>
          <w:b/>
          <w:sz w:val="18"/>
          <w:szCs w:val="18"/>
        </w:rPr>
        <w:t>ФОРМА</w:t>
      </w:r>
    </w:p>
    <w:p w:rsidR="00C30512" w:rsidRPr="00C30512" w:rsidRDefault="00C30512" w:rsidP="00C30512">
      <w:pPr>
        <w:ind w:left="360" w:hanging="360"/>
        <w:jc w:val="center"/>
        <w:rPr>
          <w:rFonts w:ascii="GHEA Grapalat" w:hAnsi="GHEA Grapalat"/>
          <w:b/>
          <w:sz w:val="18"/>
          <w:szCs w:val="18"/>
        </w:rPr>
      </w:pPr>
      <w:r w:rsidRPr="00C30512">
        <w:rPr>
          <w:rFonts w:ascii="GHEA Grapalat" w:hAnsi="GHEA Grapalat"/>
          <w:b/>
          <w:sz w:val="18"/>
          <w:szCs w:val="18"/>
        </w:rPr>
        <w:t>ДЕКЛАРАЦИИ О РЕАЛЬНЫХ  БЕНЕФИЦИАРАХ</w:t>
      </w:r>
    </w:p>
    <w:p w:rsidR="00C30512" w:rsidRPr="00C30512" w:rsidRDefault="00C30512" w:rsidP="00C30512">
      <w:pPr>
        <w:ind w:left="360" w:hanging="360"/>
        <w:jc w:val="center"/>
        <w:rPr>
          <w:rFonts w:ascii="GHEA Grapalat" w:eastAsia="GHEA Grapalat" w:hAnsi="GHEA Grapalat" w:cs="GHEA Grapalat"/>
          <w:b/>
          <w:sz w:val="18"/>
          <w:szCs w:val="18"/>
        </w:rPr>
      </w:pPr>
    </w:p>
    <w:p w:rsidR="00C30512" w:rsidRPr="00C30512" w:rsidRDefault="00C30512" w:rsidP="00C30512">
      <w:pPr>
        <w:numPr>
          <w:ilvl w:val="0"/>
          <w:numId w:val="10"/>
        </w:numPr>
        <w:spacing w:after="160" w:line="256" w:lineRule="auto"/>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Организация</w:t>
      </w:r>
    </w:p>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 xml:space="preserve">Адрес </w:t>
            </w:r>
            <w:ins w:id="10" w:author="Inesa Kocharyan" w:date="2021-08-30T12:39:00Z">
              <w:r w:rsidRPr="00C30512">
                <w:rPr>
                  <w:rFonts w:ascii="GHEA Grapalat" w:eastAsia="GHEA Grapalat" w:hAnsi="GHEA Grapalat" w:cs="GHEA Grapalat"/>
                  <w:color w:val="000000"/>
                  <w:sz w:val="18"/>
                  <w:szCs w:val="18"/>
                </w:rPr>
                <w:t xml:space="preserve"> </w:t>
              </w:r>
            </w:ins>
            <w:r w:rsidRPr="00C30512">
              <w:rPr>
                <w:rFonts w:ascii="GHEA Grapalat" w:eastAsia="GHEA Grapalat" w:hAnsi="GHEA Grapalat" w:cs="GHEA Grapalat"/>
                <w:color w:val="000000"/>
                <w:sz w:val="18"/>
                <w:szCs w:val="18"/>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ind w:left="993" w:hanging="851"/>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ind w:left="284" w:hanging="284"/>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ind w:left="993" w:hanging="851"/>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hanging="79"/>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hanging="79"/>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hanging="79"/>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rPr>
          <w:rFonts w:ascii="GHEA Grapalat" w:eastAsia="GHEA Grapalat" w:hAnsi="GHEA Grapalat" w:cs="GHEA Grapalat"/>
          <w:sz w:val="18"/>
          <w:szCs w:val="18"/>
        </w:rPr>
      </w:pPr>
    </w:p>
    <w:p w:rsidR="00C30512" w:rsidRPr="00C30512" w:rsidRDefault="00C30512" w:rsidP="00C30512">
      <w:pPr>
        <w:rPr>
          <w:rFonts w:ascii="GHEA Grapalat" w:eastAsia="GHEA Grapalat" w:hAnsi="GHEA Grapalat" w:cs="GHEA Grapalat"/>
          <w:sz w:val="18"/>
          <w:szCs w:val="18"/>
        </w:rPr>
      </w:pPr>
      <w:r w:rsidRPr="00C30512">
        <w:rPr>
          <w:rFonts w:ascii="GHEA Grapalat" w:hAnsi="GHEA Grapalat"/>
          <w:sz w:val="18"/>
          <w:szCs w:val="18"/>
        </w:rPr>
        <w:br w:type="page"/>
      </w:r>
    </w:p>
    <w:p w:rsidR="00C30512" w:rsidRPr="00C30512" w:rsidRDefault="00C30512" w:rsidP="00C30512">
      <w:pPr>
        <w:numPr>
          <w:ilvl w:val="0"/>
          <w:numId w:val="10"/>
        </w:numPr>
        <w:spacing w:after="160" w:line="256" w:lineRule="auto"/>
        <w:rPr>
          <w:rFonts w:ascii="GHEA Grapalat" w:eastAsia="GHEA Grapalat" w:hAnsi="GHEA Grapalat" w:cs="GHEA Grapalat"/>
          <w:color w:val="000000"/>
          <w:sz w:val="18"/>
          <w:szCs w:val="18"/>
        </w:rPr>
      </w:pPr>
      <w:r w:rsidRPr="00C30512">
        <w:rPr>
          <w:rFonts w:ascii="GHEA Grapalat" w:eastAsia="GHEA Grapalat" w:hAnsi="GHEA Grapalat" w:cs="GHEA Grapalat"/>
          <w:b/>
          <w:color w:val="000000"/>
          <w:sz w:val="18"/>
          <w:szCs w:val="18"/>
        </w:rPr>
        <w:t>Данные листинга  акций</w:t>
      </w:r>
    </w:p>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284" w:hanging="284"/>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латинскими буквами</w:t>
            </w:r>
            <w:r w:rsidRPr="00C30512">
              <w:rPr>
                <w:rFonts w:ascii="GHEA Grapalat" w:hAnsi="GHEA Grapalat"/>
                <w:sz w:val="18"/>
                <w:szCs w:val="18"/>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iCs/>
          <w:sz w:val="18"/>
          <w:szCs w:val="18"/>
        </w:rPr>
      </w:pPr>
      <w:r w:rsidRPr="00C30512">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hanging="93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ind w:hanging="93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bl>
    <w:p w:rsidR="00C30512" w:rsidRPr="00C30512" w:rsidRDefault="00C30512" w:rsidP="00C30512">
      <w:pPr>
        <w:spacing w:before="240"/>
        <w:rPr>
          <w:rFonts w:ascii="GHEA Grapalat" w:eastAsia="GHEA Grapalat" w:hAnsi="GHEA Grapalat" w:cs="GHEA Grapalat"/>
          <w:sz w:val="18"/>
          <w:szCs w:val="18"/>
        </w:rPr>
      </w:pPr>
      <w:r w:rsidRPr="00C30512">
        <w:rPr>
          <w:rFonts w:ascii="GHEA Grapalat" w:hAnsi="GHEA Grapalat"/>
          <w:sz w:val="18"/>
          <w:szCs w:val="18"/>
        </w:rPr>
        <w:br w:type="page"/>
      </w:r>
    </w:p>
    <w:p w:rsidR="00C30512" w:rsidRPr="00C30512" w:rsidRDefault="00C30512" w:rsidP="00C30512">
      <w:pPr>
        <w:numPr>
          <w:ilvl w:val="0"/>
          <w:numId w:val="10"/>
        </w:numPr>
        <w:spacing w:line="256" w:lineRule="auto"/>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bl>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bl>
    <w:p w:rsidR="00C30512" w:rsidRPr="00C30512" w:rsidRDefault="00C30512" w:rsidP="00C30512">
      <w:pPr>
        <w:rPr>
          <w:rFonts w:ascii="GHEA Grapalat" w:eastAsia="GHEA Grapalat" w:hAnsi="GHEA Grapalat" w:cs="GHEA Grapalat"/>
          <w:b/>
          <w:sz w:val="18"/>
          <w:szCs w:val="18"/>
        </w:rPr>
      </w:pPr>
      <w:r w:rsidRPr="00C30512">
        <w:rPr>
          <w:rFonts w:ascii="GHEA Grapalat" w:hAnsi="GHEA Grapalat"/>
          <w:sz w:val="18"/>
          <w:szCs w:val="18"/>
        </w:rPr>
        <w:br w:type="page"/>
      </w:r>
    </w:p>
    <w:p w:rsidR="00C30512" w:rsidRPr="00C30512" w:rsidRDefault="00C30512" w:rsidP="00C30512">
      <w:pPr>
        <w:numPr>
          <w:ilvl w:val="0"/>
          <w:numId w:val="10"/>
        </w:numPr>
        <w:spacing w:line="256" w:lineRule="auto"/>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Данные реального бенефициара</w:t>
      </w:r>
    </w:p>
    <w:p w:rsidR="00C30512" w:rsidRPr="00C30512" w:rsidRDefault="00C30512" w:rsidP="00C30512">
      <w:pPr>
        <w:numPr>
          <w:ilvl w:val="1"/>
          <w:numId w:val="10"/>
        </w:num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317" w:hanging="283"/>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34"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30512" w:rsidRPr="00C30512"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284" w:hanging="284"/>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426" w:hanging="426"/>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30512" w:rsidRPr="00C30512" w:rsidTr="00C3051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а</w:t>
            </w:r>
            <w:r w:rsidR="00C30512" w:rsidRPr="00C30512">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30512" w:rsidRPr="00C30512" w:rsidTr="00C3051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line="256"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C2709F">
            <w:pPr>
              <w:spacing w:before="240" w:after="240" w:line="256"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б</w:t>
            </w:r>
            <w:r w:rsidR="00C30512" w:rsidRPr="00C30512">
              <w:rPr>
                <w:rFonts w:ascii="Cambria Math" w:eastAsia="Cambria Math" w:hAnsi="Cambria Math" w:cs="Cambria Math"/>
                <w:sz w:val="18"/>
                <w:szCs w:val="18"/>
              </w:rPr>
              <w:t>․</w:t>
            </w:r>
            <w:r w:rsidR="00C30512" w:rsidRPr="00C30512">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в</w:t>
            </w:r>
            <w:r w:rsidR="00C30512" w:rsidRPr="00C30512">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30512" w:rsidRPr="00C30512">
              <w:rPr>
                <w:rFonts w:ascii="GHEA Grapalat" w:eastAsia="GHEA Grapalat" w:hAnsi="GHEA Grapalat" w:cs="GHEA Grapalat"/>
                <w:sz w:val="18"/>
                <w:szCs w:val="18"/>
                <w:lang w:val="hy-AM"/>
              </w:rPr>
              <w:t>б</w:t>
            </w:r>
            <w:r w:rsidR="00C30512" w:rsidRPr="00C30512">
              <w:rPr>
                <w:rFonts w:ascii="GHEA Grapalat" w:eastAsia="GHEA Grapalat" w:hAnsi="GHEA Grapalat" w:cs="GHEA Grapalat"/>
                <w:sz w:val="18"/>
                <w:szCs w:val="18"/>
              </w:rPr>
              <w:t>"</w:t>
            </w:r>
          </w:p>
        </w:tc>
      </w:tr>
    </w:tbl>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30512" w:rsidRPr="00C30512" w:rsidTr="00C3051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а</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30512" w:rsidRPr="00C30512" w:rsidTr="00C3051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line="256"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C2709F">
            <w:pPr>
              <w:spacing w:before="240" w:after="240" w:line="256"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б</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 xml:space="preserve">имеет право назначать или </w:t>
            </w:r>
            <w:r w:rsidR="00C30512" w:rsidRPr="00C30512">
              <w:rPr>
                <w:rFonts w:ascii="GHEA Grapalat" w:eastAsia="GHEA Grapalat" w:hAnsi="GHEA Grapalat" w:cs="GHEA Grapalat"/>
                <w:sz w:val="18"/>
                <w:szCs w:val="18"/>
                <w:lang w:eastAsia="hy-AM"/>
              </w:rPr>
              <w:t>освобождать</w:t>
            </w:r>
            <w:r w:rsidR="00C30512" w:rsidRPr="00C30512">
              <w:rPr>
                <w:rFonts w:ascii="GHEA Grapalat" w:eastAsia="GHEA Grapalat" w:hAnsi="GHEA Grapalat" w:cs="GHEA Grapalat"/>
                <w:sz w:val="18"/>
                <w:szCs w:val="18"/>
              </w:rPr>
              <w:t xml:space="preserve"> большинство членов органов управления юридического лица</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в</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г</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д</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30512" w:rsidRPr="00C30512" w:rsidRDefault="00C30512" w:rsidP="00C30512">
      <w:pPr>
        <w:numPr>
          <w:ilvl w:val="1"/>
          <w:numId w:val="10"/>
        </w:num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284" w:hanging="284"/>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142" w:hanging="142"/>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line="256"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Отдельно</w:t>
            </w:r>
          </w:p>
          <w:p w:rsidR="00C30512" w:rsidRPr="00C30512" w:rsidRDefault="00C2709F">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Совместно с аффилированными лицами</w:t>
            </w: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142" w:hanging="142"/>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2709F">
            <w:pPr>
              <w:spacing w:before="240" w:after="240" w:line="256"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Да</w:t>
            </w:r>
          </w:p>
          <w:p w:rsidR="00C30512" w:rsidRPr="00C30512" w:rsidRDefault="00C2709F">
            <w:pPr>
              <w:spacing w:before="240" w:after="240" w:line="256"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Нет</w:t>
            </w:r>
          </w:p>
        </w:tc>
      </w:tr>
    </w:tbl>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 xml:space="preserve">Адрес </w:t>
            </w:r>
            <w:r w:rsidRPr="00C30512">
              <w:rPr>
                <w:rFonts w:ascii="Calibri" w:eastAsia="GHEA Grapalat" w:hAnsi="Calibri" w:cs="Calibri"/>
                <w:color w:val="000000"/>
                <w:sz w:val="18"/>
                <w:szCs w:val="18"/>
              </w:rPr>
              <w:t> </w:t>
            </w:r>
            <w:r w:rsidRPr="00C30512">
              <w:rPr>
                <w:rFonts w:ascii="GHEA Grapalat" w:eastAsia="GHEA Grapalat" w:hAnsi="GHEA Grapalat" w:cs="GHEA Grapalat"/>
                <w:color w:val="000000"/>
                <w:sz w:val="18"/>
                <w:szCs w:val="18"/>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ind w:left="792"/>
        <w:rPr>
          <w:rFonts w:ascii="GHEA Grapalat" w:eastAsia="GHEA Grapalat" w:hAnsi="GHEA Grapalat" w:cs="GHEA Grapalat"/>
          <w:i/>
          <w:color w:val="000000"/>
          <w:sz w:val="18"/>
          <w:szCs w:val="18"/>
        </w:rPr>
      </w:pPr>
      <w:r w:rsidRPr="00C30512">
        <w:rPr>
          <w:rFonts w:ascii="GHEA Grapalat" w:hAnsi="GHEA Grapalat"/>
          <w:sz w:val="18"/>
          <w:szCs w:val="18"/>
        </w:rPr>
        <w:br w:type="page"/>
      </w:r>
    </w:p>
    <w:p w:rsidR="00C30512" w:rsidRPr="00C30512" w:rsidRDefault="00C30512" w:rsidP="00C30512">
      <w:pPr>
        <w:numPr>
          <w:ilvl w:val="0"/>
          <w:numId w:val="10"/>
        </w:numPr>
        <w:spacing w:line="256" w:lineRule="auto"/>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Промежуточные юридические лица</w:t>
      </w:r>
    </w:p>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142" w:hanging="142"/>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numPr>
          <w:ilvl w:val="1"/>
          <w:numId w:val="10"/>
        </w:numPr>
        <w:spacing w:before="240" w:after="160" w:line="256" w:lineRule="auto"/>
        <w:rPr>
          <w:rFonts w:ascii="GHEA Grapalat" w:eastAsia="GHEA Grapalat" w:hAnsi="GHEA Grapalat" w:cs="GHEA Grapalat"/>
          <w:i/>
          <w:sz w:val="18"/>
          <w:szCs w:val="18"/>
        </w:rPr>
      </w:pPr>
      <w:r w:rsidRPr="00C30512">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pPr>
              <w:numPr>
                <w:ilvl w:val="2"/>
                <w:numId w:val="10"/>
              </w:numPr>
              <w:spacing w:after="160" w:line="256" w:lineRule="auto"/>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spacing w:before="240" w:after="240"/>
              <w:rPr>
                <w:rFonts w:ascii="GHEA Grapalat" w:eastAsia="GHEA Grapalat" w:hAnsi="GHEA Grapalat" w:cs="GHEA Grapalat"/>
                <w:sz w:val="18"/>
                <w:szCs w:val="18"/>
              </w:rPr>
            </w:pPr>
          </w:p>
        </w:tc>
      </w:tr>
    </w:tbl>
    <w:p w:rsidR="00C30512" w:rsidRPr="00C30512" w:rsidRDefault="00C30512" w:rsidP="00C30512">
      <w:pPr>
        <w:spacing w:before="240"/>
        <w:rPr>
          <w:rFonts w:ascii="GHEA Grapalat" w:eastAsia="GHEA Grapalat" w:hAnsi="GHEA Grapalat" w:cs="GHEA Grapalat"/>
          <w:i/>
          <w:sz w:val="18"/>
          <w:szCs w:val="18"/>
        </w:rPr>
      </w:pPr>
      <w:r w:rsidRPr="00C30512">
        <w:rPr>
          <w:rFonts w:ascii="GHEA Grapalat" w:eastAsia="GHEA Grapalat" w:hAnsi="GHEA Grapalat" w:cs="GHEA Grapalat"/>
          <w:i/>
          <w:sz w:val="18"/>
          <w:szCs w:val="18"/>
        </w:rPr>
        <w:br w:type="page"/>
      </w:r>
    </w:p>
    <w:p w:rsidR="00C30512" w:rsidRPr="00C30512" w:rsidRDefault="00C30512" w:rsidP="00C30512">
      <w:pPr>
        <w:pStyle w:val="ListParagraph"/>
        <w:numPr>
          <w:ilvl w:val="0"/>
          <w:numId w:val="10"/>
        </w:numPr>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Дополнительные примечания</w:t>
      </w:r>
    </w:p>
    <w:tbl>
      <w:tblPr>
        <w:tblStyle w:val="TableGrid"/>
        <w:tblW w:w="0" w:type="auto"/>
        <w:tblInd w:w="0" w:type="dxa"/>
        <w:tblLayout w:type="fixed"/>
        <w:tblLook w:val="04A0" w:firstRow="1" w:lastRow="0" w:firstColumn="1" w:lastColumn="0" w:noHBand="0" w:noVBand="1"/>
      </w:tblPr>
      <w:tblGrid>
        <w:gridCol w:w="9016"/>
      </w:tblGrid>
      <w:tr w:rsidR="00C30512" w:rsidRPr="00C30512" w:rsidTr="00C30512">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0512" w:rsidRPr="00C30512" w:rsidRDefault="00C30512">
            <w:pPr>
              <w:spacing w:before="240" w:after="160" w:line="256" w:lineRule="auto"/>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C30512" w:rsidRPr="00C30512" w:rsidTr="00C30512">
        <w:trPr>
          <w:trHeight w:val="10187"/>
        </w:trPr>
        <w:tc>
          <w:tcPr>
            <w:tcW w:w="9016" w:type="dxa"/>
            <w:tcBorders>
              <w:top w:val="single" w:sz="4" w:space="0" w:color="auto"/>
              <w:left w:val="single" w:sz="4" w:space="0" w:color="auto"/>
              <w:bottom w:val="single" w:sz="4" w:space="0" w:color="auto"/>
              <w:right w:val="single" w:sz="4" w:space="0" w:color="auto"/>
            </w:tcBorders>
          </w:tcPr>
          <w:p w:rsidR="00C30512" w:rsidRPr="00C30512" w:rsidRDefault="00C30512">
            <w:pPr>
              <w:rPr>
                <w:rFonts w:ascii="GHEA Grapalat" w:eastAsia="GHEA Grapalat" w:hAnsi="GHEA Grapalat" w:cs="GHEA Grapalat"/>
                <w:b/>
                <w:color w:val="000000"/>
                <w:sz w:val="18"/>
                <w:szCs w:val="18"/>
              </w:rPr>
            </w:pPr>
          </w:p>
        </w:tc>
      </w:tr>
    </w:tbl>
    <w:p w:rsidR="00C30512" w:rsidRPr="00C30512" w:rsidRDefault="00C30512" w:rsidP="00C30512">
      <w:pPr>
        <w:rPr>
          <w:rFonts w:ascii="GHEA Grapalat" w:eastAsia="GHEA Grapalat" w:hAnsi="GHEA Grapalat" w:cs="GHEA Grapalat"/>
          <w:b/>
          <w:color w:val="000000"/>
          <w:sz w:val="18"/>
          <w:szCs w:val="18"/>
        </w:rPr>
      </w:pPr>
    </w:p>
    <w:p w:rsidR="00C30512" w:rsidRPr="00C30512" w:rsidRDefault="00C30512" w:rsidP="00C30512">
      <w:pPr>
        <w:rPr>
          <w:rFonts w:ascii="GHEA Grapalat" w:hAnsi="GHEA Grapalat"/>
          <w:b/>
          <w:sz w:val="18"/>
          <w:szCs w:val="18"/>
        </w:rPr>
      </w:pPr>
    </w:p>
    <w:p w:rsidR="00C30512" w:rsidRPr="00C30512" w:rsidRDefault="00C30512" w:rsidP="00C30512">
      <w:pPr>
        <w:rPr>
          <w:ins w:id="11" w:author="Inesa Kocharyan" w:date="2021-09-01T11:45:00Z"/>
          <w:rFonts w:ascii="GHEA Grapalat" w:hAnsi="GHEA Grapalat"/>
          <w:b/>
          <w:sz w:val="18"/>
          <w:szCs w:val="18"/>
        </w:rPr>
      </w:pPr>
    </w:p>
    <w:p w:rsidR="00C30512" w:rsidRPr="00C30512" w:rsidRDefault="00C30512" w:rsidP="00C30512">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C30512">
      <w:pPr>
        <w:spacing w:line="360" w:lineRule="auto"/>
        <w:jc w:val="center"/>
        <w:rPr>
          <w:rFonts w:ascii="GHEA Grapalat" w:hAnsi="GHEA Grapalat"/>
          <w:b/>
          <w:sz w:val="18"/>
          <w:szCs w:val="18"/>
          <w:lang w:val="hy-AM"/>
        </w:rPr>
      </w:pPr>
      <w:r w:rsidRPr="00C30512">
        <w:rPr>
          <w:rFonts w:ascii="GHEA Grapalat" w:hAnsi="GHEA Grapalat"/>
          <w:b/>
          <w:sz w:val="18"/>
          <w:szCs w:val="18"/>
        </w:rPr>
        <w:t>Порядок заполнения декларации</w:t>
      </w:r>
    </w:p>
    <w:p w:rsidR="00C30512" w:rsidRPr="00C30512" w:rsidRDefault="00C30512" w:rsidP="00C30512">
      <w:pPr>
        <w:pStyle w:val="ListParagraph"/>
        <w:numPr>
          <w:ilvl w:val="0"/>
          <w:numId w:val="12"/>
        </w:numPr>
        <w:spacing w:after="200" w:line="360" w:lineRule="auto"/>
        <w:ind w:left="0"/>
        <w:contextualSpacing/>
        <w:jc w:val="both"/>
        <w:rPr>
          <w:rFonts w:ascii="GHEA Grapalat" w:hAnsi="GHEA Grapalat"/>
          <w:sz w:val="18"/>
          <w:szCs w:val="18"/>
          <w:lang w:val="ru-RU"/>
        </w:rPr>
      </w:pPr>
      <w:r w:rsidRPr="00C30512">
        <w:rPr>
          <w:rFonts w:ascii="GHEA Grapalat" w:hAnsi="GHEA Grapalat"/>
          <w:sz w:val="18"/>
          <w:szCs w:val="18"/>
          <w:lang w:val="ru-RU"/>
        </w:rPr>
        <w:t xml:space="preserve">В 1-ом разделе декларации (Организация) заполняются данные юридического лица, представляющего декларацию </w:t>
      </w:r>
      <w:r w:rsidRPr="00C30512">
        <w:rPr>
          <w:rFonts w:ascii="GHEA Grapalat" w:hAnsi="GHEA Grapalat"/>
          <w:sz w:val="18"/>
          <w:szCs w:val="18"/>
        </w:rPr>
        <w:t>(далее-Организация). В этом разделе подразделы заполняются следующими правилами:</w:t>
      </w:r>
    </w:p>
    <w:p w:rsidR="00C30512" w:rsidRPr="00C30512" w:rsidRDefault="00C30512" w:rsidP="00C30512">
      <w:pPr>
        <w:pStyle w:val="ListParagraph"/>
        <w:numPr>
          <w:ilvl w:val="0"/>
          <w:numId w:val="14"/>
        </w:numPr>
        <w:spacing w:after="200" w:line="360" w:lineRule="auto"/>
        <w:ind w:left="0" w:firstLine="142"/>
        <w:contextualSpacing/>
        <w:jc w:val="both"/>
        <w:rPr>
          <w:rFonts w:ascii="GHEA Grapalat" w:hAnsi="GHEA Grapalat"/>
          <w:sz w:val="18"/>
          <w:szCs w:val="18"/>
          <w:lang w:val="ru-RU"/>
        </w:rPr>
      </w:pPr>
      <w:r w:rsidRPr="00C30512">
        <w:rPr>
          <w:rFonts w:ascii="GHEA Grapalat" w:hAnsi="GHEA Grapalat"/>
          <w:sz w:val="18"/>
          <w:szCs w:val="18"/>
          <w:lang w:val="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30512" w:rsidRPr="00C30512" w:rsidRDefault="00C30512" w:rsidP="00C30512">
      <w:pPr>
        <w:pStyle w:val="ListParagraph"/>
        <w:numPr>
          <w:ilvl w:val="0"/>
          <w:numId w:val="14"/>
        </w:numPr>
        <w:spacing w:after="200" w:line="360" w:lineRule="auto"/>
        <w:contextualSpacing/>
        <w:jc w:val="both"/>
        <w:rPr>
          <w:rFonts w:ascii="GHEA Grapalat" w:hAnsi="GHEA Grapalat"/>
          <w:sz w:val="18"/>
          <w:szCs w:val="18"/>
          <w:lang w:val="ru-RU"/>
        </w:rPr>
      </w:pPr>
      <w:r w:rsidRPr="00C30512">
        <w:rPr>
          <w:rFonts w:ascii="GHEA Grapalat" w:hAnsi="GHEA Grapalat"/>
          <w:sz w:val="18"/>
          <w:szCs w:val="18"/>
          <w:lang w:val="ru-RU"/>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30512" w:rsidRPr="00C30512" w:rsidRDefault="00C30512" w:rsidP="00C30512">
      <w:pPr>
        <w:pStyle w:val="ListParagraph"/>
        <w:numPr>
          <w:ilvl w:val="0"/>
          <w:numId w:val="14"/>
        </w:numPr>
        <w:spacing w:after="200" w:line="360" w:lineRule="auto"/>
        <w:ind w:left="0" w:firstLine="0"/>
        <w:contextualSpacing/>
        <w:jc w:val="both"/>
        <w:rPr>
          <w:rFonts w:ascii="GHEA Grapalat" w:hAnsi="GHEA Grapalat"/>
          <w:sz w:val="18"/>
          <w:szCs w:val="18"/>
          <w:lang w:val="ru-RU"/>
        </w:rPr>
      </w:pPr>
      <w:r w:rsidRPr="00C30512">
        <w:rPr>
          <w:rFonts w:ascii="GHEA Grapalat" w:hAnsi="GHEA Grapalat"/>
          <w:sz w:val="18"/>
          <w:szCs w:val="18"/>
          <w:lang w:val="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30512" w:rsidRPr="00C30512" w:rsidRDefault="00C30512" w:rsidP="00C30512">
      <w:pPr>
        <w:pStyle w:val="ListParagraph"/>
        <w:numPr>
          <w:ilvl w:val="0"/>
          <w:numId w:val="12"/>
        </w:numPr>
        <w:spacing w:after="200" w:line="360" w:lineRule="auto"/>
        <w:ind w:left="142" w:hanging="284"/>
        <w:contextualSpacing/>
        <w:jc w:val="both"/>
        <w:rPr>
          <w:rFonts w:ascii="GHEA Grapalat" w:hAnsi="GHEA Grapalat"/>
          <w:sz w:val="18"/>
          <w:szCs w:val="18"/>
        </w:rPr>
      </w:pPr>
      <w:r w:rsidRPr="00C30512">
        <w:rPr>
          <w:rFonts w:ascii="GHEA Grapalat" w:hAnsi="GHEA Grapalat"/>
          <w:sz w:val="18"/>
          <w:szCs w:val="18"/>
          <w:lang w:val="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w:t>
      </w:r>
      <w:r w:rsidRPr="00C30512">
        <w:rPr>
          <w:rFonts w:ascii="GHEA Grapalat" w:hAnsi="GHEA Grapalat"/>
          <w:sz w:val="18"/>
          <w:szCs w:val="18"/>
        </w:rPr>
        <w:t>В этом разделе подразделы заполняются следующими правилами:</w:t>
      </w:r>
    </w:p>
    <w:p w:rsidR="00C30512" w:rsidRPr="00C30512" w:rsidRDefault="00C30512" w:rsidP="00C30512">
      <w:pPr>
        <w:pStyle w:val="ListParagraph"/>
        <w:numPr>
          <w:ilvl w:val="0"/>
          <w:numId w:val="16"/>
        </w:numPr>
        <w:spacing w:after="200" w:line="360" w:lineRule="auto"/>
        <w:contextualSpacing/>
        <w:jc w:val="both"/>
        <w:rPr>
          <w:rFonts w:ascii="GHEA Grapalat" w:hAnsi="GHEA Grapalat"/>
          <w:sz w:val="18"/>
          <w:szCs w:val="18"/>
          <w:lang w:val="ru-RU"/>
        </w:rPr>
      </w:pPr>
      <w:r w:rsidRPr="00C30512">
        <w:rPr>
          <w:rFonts w:ascii="GHEA Grapalat" w:hAnsi="GHEA Grapalat"/>
          <w:sz w:val="18"/>
          <w:szCs w:val="18"/>
          <w:lang w:val="ru-RU"/>
        </w:rPr>
        <w:t>в подразделе "Данные листинга акций" заполняется наименование фондовой биржи, указывая в скобках код биржи (</w:t>
      </w:r>
      <w:r w:rsidRPr="00C30512">
        <w:rPr>
          <w:rFonts w:ascii="GHEA Grapalat" w:hAnsi="GHEA Grapalat"/>
          <w:sz w:val="18"/>
          <w:szCs w:val="18"/>
        </w:rPr>
        <w:t>Market</w:t>
      </w:r>
      <w:r w:rsidRPr="00C30512">
        <w:rPr>
          <w:rFonts w:ascii="GHEA Grapalat" w:hAnsi="GHEA Grapalat"/>
          <w:sz w:val="18"/>
          <w:szCs w:val="18"/>
          <w:lang w:val="ru-RU"/>
        </w:rPr>
        <w:t xml:space="preserve"> </w:t>
      </w:r>
      <w:r w:rsidRPr="00C30512">
        <w:rPr>
          <w:rFonts w:ascii="GHEA Grapalat" w:hAnsi="GHEA Grapalat"/>
          <w:sz w:val="18"/>
          <w:szCs w:val="18"/>
        </w:rPr>
        <w:t>Identifier</w:t>
      </w:r>
      <w:r w:rsidRPr="00C30512">
        <w:rPr>
          <w:rFonts w:ascii="GHEA Grapalat" w:hAnsi="GHEA Grapalat"/>
          <w:sz w:val="18"/>
          <w:szCs w:val="18"/>
          <w:lang w:val="ru-RU"/>
        </w:rPr>
        <w:t xml:space="preserve"> </w:t>
      </w:r>
      <w:r w:rsidRPr="00C30512">
        <w:rPr>
          <w:rFonts w:ascii="GHEA Grapalat" w:hAnsi="GHEA Grapalat"/>
          <w:sz w:val="18"/>
          <w:szCs w:val="18"/>
        </w:rPr>
        <w:t>Code</w:t>
      </w:r>
      <w:r w:rsidRPr="00C30512">
        <w:rPr>
          <w:rFonts w:ascii="GHEA Grapalat" w:hAnsi="GHEA Grapalat"/>
          <w:sz w:val="18"/>
          <w:szCs w:val="18"/>
          <w:lang w:val="ru-RU"/>
        </w:rPr>
        <w:t>),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30512" w:rsidRPr="00C30512" w:rsidRDefault="00C30512" w:rsidP="00C30512">
      <w:pPr>
        <w:pStyle w:val="ListParagraph"/>
        <w:numPr>
          <w:ilvl w:val="0"/>
          <w:numId w:val="16"/>
        </w:numPr>
        <w:spacing w:after="200" w:line="360" w:lineRule="auto"/>
        <w:contextualSpacing/>
        <w:jc w:val="both"/>
        <w:rPr>
          <w:rFonts w:ascii="GHEA Grapalat" w:hAnsi="GHEA Grapalat"/>
          <w:sz w:val="18"/>
          <w:szCs w:val="18"/>
          <w:lang w:val="ru-RU"/>
        </w:rPr>
      </w:pPr>
      <w:r w:rsidRPr="00C30512">
        <w:rPr>
          <w:rFonts w:ascii="GHEA Grapalat" w:hAnsi="GHEA Grapalat"/>
          <w:sz w:val="18"/>
          <w:szCs w:val="18"/>
          <w:lang w:val="ru-RU"/>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30512" w:rsidRPr="00C30512" w:rsidRDefault="00C30512" w:rsidP="00C30512">
      <w:pPr>
        <w:pStyle w:val="ListParagraph"/>
        <w:numPr>
          <w:ilvl w:val="0"/>
          <w:numId w:val="16"/>
        </w:numPr>
        <w:spacing w:after="200" w:line="360" w:lineRule="auto"/>
        <w:contextualSpacing/>
        <w:jc w:val="both"/>
        <w:rPr>
          <w:rFonts w:ascii="GHEA Grapalat" w:hAnsi="GHEA Grapalat"/>
          <w:sz w:val="18"/>
          <w:szCs w:val="18"/>
          <w:lang w:val="ru-RU"/>
        </w:rPr>
      </w:pPr>
      <w:r w:rsidRPr="00C30512">
        <w:rPr>
          <w:rFonts w:ascii="GHEA Grapalat" w:hAnsi="GHEA Grapalat"/>
          <w:sz w:val="18"/>
          <w:szCs w:val="18"/>
          <w:lang w:val="ru-RU"/>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C30512" w:rsidRDefault="00C30512" w:rsidP="00C30512">
      <w:pPr>
        <w:pStyle w:val="ListParagraph"/>
        <w:numPr>
          <w:ilvl w:val="0"/>
          <w:numId w:val="12"/>
        </w:numPr>
        <w:spacing w:after="200" w:line="360" w:lineRule="auto"/>
        <w:ind w:left="0"/>
        <w:contextualSpacing/>
        <w:jc w:val="both"/>
        <w:rPr>
          <w:rFonts w:ascii="GHEA Grapalat" w:hAnsi="GHEA Grapalat"/>
          <w:sz w:val="18"/>
          <w:szCs w:val="18"/>
        </w:rPr>
      </w:pPr>
      <w:r w:rsidRPr="00C30512">
        <w:rPr>
          <w:rFonts w:ascii="GHEA Grapalat" w:hAnsi="GHEA Grapalat"/>
          <w:sz w:val="18"/>
          <w:szCs w:val="18"/>
          <w:lang w:val="ru-RU"/>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w:t>
      </w:r>
      <w:r w:rsidRPr="00C30512">
        <w:rPr>
          <w:rFonts w:ascii="GHEA Grapalat" w:hAnsi="GHEA Grapalat"/>
          <w:sz w:val="18"/>
          <w:szCs w:val="18"/>
        </w:rPr>
        <w:t>В этом разделе подразделы заполняются следующими правилами</w:t>
      </w:r>
      <w:r w:rsidRPr="00C30512">
        <w:rPr>
          <w:rFonts w:ascii="Cambria Math" w:eastAsia="MS Gothic" w:hAnsi="Cambria Math" w:cs="Cambria Math"/>
          <w:sz w:val="18"/>
          <w:szCs w:val="18"/>
        </w:rPr>
        <w:t>․</w:t>
      </w:r>
    </w:p>
    <w:p w:rsidR="00C30512" w:rsidRPr="00C30512" w:rsidRDefault="00C30512" w:rsidP="00C30512">
      <w:pPr>
        <w:pStyle w:val="ListParagraph"/>
        <w:numPr>
          <w:ilvl w:val="0"/>
          <w:numId w:val="18"/>
        </w:numPr>
        <w:spacing w:after="200" w:line="360" w:lineRule="auto"/>
        <w:ind w:left="0" w:hanging="426"/>
        <w:contextualSpacing/>
        <w:jc w:val="both"/>
        <w:rPr>
          <w:rFonts w:ascii="GHEA Grapalat" w:hAnsi="GHEA Grapalat"/>
          <w:sz w:val="18"/>
          <w:szCs w:val="18"/>
          <w:lang w:val="ru-RU"/>
        </w:rPr>
      </w:pPr>
      <w:r w:rsidRPr="00C30512">
        <w:rPr>
          <w:rFonts w:ascii="GHEA Grapalat" w:hAnsi="GHEA Grapalat"/>
          <w:sz w:val="18"/>
          <w:szCs w:val="18"/>
          <w:lang w:val="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C30512" w:rsidRDefault="00C30512" w:rsidP="00C30512">
      <w:pPr>
        <w:spacing w:line="360" w:lineRule="auto"/>
        <w:ind w:left="-360"/>
        <w:contextualSpacing/>
        <w:jc w:val="both"/>
        <w:rPr>
          <w:rFonts w:ascii="GHEA Grapalat" w:hAnsi="GHEA Grapalat"/>
          <w:sz w:val="18"/>
          <w:szCs w:val="18"/>
        </w:rPr>
      </w:pPr>
      <w:r w:rsidRPr="00C30512">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C30512" w:rsidRDefault="00C30512" w:rsidP="00C30512">
      <w:pPr>
        <w:pStyle w:val="ListParagraph"/>
        <w:numPr>
          <w:ilvl w:val="0"/>
          <w:numId w:val="12"/>
        </w:numPr>
        <w:spacing w:after="200" w:line="360" w:lineRule="auto"/>
        <w:ind w:left="0"/>
        <w:contextualSpacing/>
        <w:jc w:val="both"/>
        <w:rPr>
          <w:rFonts w:ascii="GHEA Grapalat" w:hAnsi="GHEA Grapalat"/>
          <w:sz w:val="18"/>
          <w:szCs w:val="18"/>
        </w:rPr>
      </w:pPr>
      <w:r w:rsidRPr="00C30512">
        <w:rPr>
          <w:rFonts w:ascii="GHEA Grapalat" w:hAnsi="GHEA Grapalat"/>
          <w:sz w:val="18"/>
          <w:szCs w:val="18"/>
          <w:lang w:val="ru-RU"/>
        </w:rPr>
        <w:t xml:space="preserve">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w:t>
      </w:r>
      <w:r w:rsidRPr="00C30512">
        <w:rPr>
          <w:rFonts w:ascii="GHEA Grapalat" w:hAnsi="GHEA Grapalat"/>
          <w:sz w:val="18"/>
          <w:szCs w:val="18"/>
        </w:rPr>
        <w:t>В этом разделе подразделы заполняются следующими правилами</w:t>
      </w:r>
      <w:r w:rsidRPr="00C30512">
        <w:rPr>
          <w:rFonts w:ascii="Cambria Math" w:eastAsia="MS Gothic" w:hAnsi="Cambria Math" w:cs="Cambria Math"/>
          <w:sz w:val="18"/>
          <w:szCs w:val="18"/>
        </w:rPr>
        <w:t>․</w:t>
      </w:r>
    </w:p>
    <w:p w:rsidR="00C30512" w:rsidRPr="00C30512" w:rsidRDefault="00C30512" w:rsidP="00C30512">
      <w:pPr>
        <w:pStyle w:val="ListParagraph"/>
        <w:numPr>
          <w:ilvl w:val="0"/>
          <w:numId w:val="20"/>
        </w:numPr>
        <w:spacing w:after="200" w:line="360" w:lineRule="auto"/>
        <w:ind w:left="0"/>
        <w:contextualSpacing/>
        <w:jc w:val="both"/>
        <w:rPr>
          <w:rFonts w:ascii="GHEA Grapalat" w:hAnsi="GHEA Grapalat"/>
          <w:sz w:val="18"/>
          <w:szCs w:val="18"/>
          <w:lang w:val="ru-RU"/>
        </w:rPr>
      </w:pPr>
      <w:r w:rsidRPr="00C30512">
        <w:rPr>
          <w:rFonts w:ascii="GHEA Grapalat" w:hAnsi="GHEA Grapalat"/>
          <w:sz w:val="18"/>
          <w:szCs w:val="18"/>
          <w:lang w:val="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30512" w:rsidRPr="00C30512" w:rsidRDefault="00C30512" w:rsidP="00C30512">
      <w:pPr>
        <w:spacing w:line="360" w:lineRule="auto"/>
        <w:ind w:left="-375"/>
        <w:contextualSpacing/>
        <w:jc w:val="both"/>
        <w:rPr>
          <w:rFonts w:ascii="GHEA Grapalat" w:hAnsi="GHEA Grapalat"/>
          <w:sz w:val="18"/>
          <w:szCs w:val="18"/>
          <w:highlight w:val="yellow"/>
        </w:rPr>
      </w:pPr>
      <w:r w:rsidRPr="00C30512">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C30512" w:rsidRPr="00C30512" w:rsidRDefault="00C30512" w:rsidP="00C30512">
      <w:pPr>
        <w:spacing w:line="360" w:lineRule="auto"/>
        <w:ind w:left="-375"/>
        <w:contextualSpacing/>
        <w:jc w:val="both"/>
        <w:rPr>
          <w:rFonts w:ascii="GHEA Grapalat" w:hAnsi="GHEA Grapalat"/>
          <w:sz w:val="18"/>
          <w:szCs w:val="18"/>
          <w:highlight w:val="yellow"/>
        </w:rPr>
      </w:pPr>
      <w:r w:rsidRPr="00C30512">
        <w:rPr>
          <w:rFonts w:ascii="GHEA Grapalat" w:hAnsi="GHEA Grapalat"/>
          <w:sz w:val="18"/>
          <w:szCs w:val="18"/>
        </w:rPr>
        <w:t>3) в подразделе "Адрес учета лица" заполняется адрес места учета реального бенефициара;</w:t>
      </w:r>
    </w:p>
    <w:p w:rsidR="00C30512" w:rsidRPr="00C30512" w:rsidRDefault="00C30512" w:rsidP="00C30512">
      <w:pPr>
        <w:spacing w:line="360" w:lineRule="auto"/>
        <w:ind w:left="-375"/>
        <w:contextualSpacing/>
        <w:jc w:val="both"/>
        <w:rPr>
          <w:rFonts w:ascii="GHEA Grapalat" w:hAnsi="GHEA Grapalat"/>
          <w:sz w:val="18"/>
          <w:szCs w:val="18"/>
          <w:highlight w:val="yellow"/>
        </w:rPr>
      </w:pPr>
      <w:r w:rsidRPr="00C30512">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30512" w:rsidRPr="00C30512" w:rsidRDefault="00C30512" w:rsidP="00C30512">
      <w:pPr>
        <w:spacing w:line="360" w:lineRule="auto"/>
        <w:ind w:left="-375"/>
        <w:contextualSpacing/>
        <w:jc w:val="both"/>
        <w:rPr>
          <w:rFonts w:ascii="GHEA Grapalat" w:hAnsi="GHEA Grapalat"/>
          <w:sz w:val="18"/>
          <w:szCs w:val="18"/>
        </w:rPr>
      </w:pPr>
      <w:r w:rsidRPr="00C30512">
        <w:rPr>
          <w:rFonts w:ascii="GHEA Grapalat" w:hAnsi="GHEA Grapalat"/>
          <w:sz w:val="18"/>
          <w:szCs w:val="18"/>
        </w:rPr>
        <w:t xml:space="preserve">5) подраздел "Основания </w:t>
      </w:r>
      <w:r w:rsidRPr="00C30512">
        <w:rPr>
          <w:rFonts w:ascii="GHEA Grapalat" w:eastAsiaTheme="minorHAnsi" w:hAnsi="GHEA Grapalat" w:cstheme="minorBidi"/>
          <w:sz w:val="18"/>
          <w:szCs w:val="18"/>
        </w:rPr>
        <w:t>являться</w:t>
      </w:r>
      <w:r w:rsidRPr="00C30512">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30512" w:rsidRPr="00C30512" w:rsidRDefault="00C30512" w:rsidP="00C30512">
      <w:pPr>
        <w:spacing w:line="360" w:lineRule="auto"/>
        <w:jc w:val="both"/>
        <w:rPr>
          <w:rFonts w:ascii="GHEA Grapalat" w:eastAsia="GHEA Grapalat" w:hAnsi="GHEA Grapalat" w:cs="GHEA Grapalat"/>
          <w:sz w:val="18"/>
          <w:szCs w:val="18"/>
        </w:rPr>
      </w:pPr>
      <w:r w:rsidRPr="00C30512">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30512">
        <w:rPr>
          <w:rFonts w:ascii="GHEA Grapalat" w:hAnsi="GHEA Grapalat"/>
          <w:sz w:val="18"/>
          <w:szCs w:val="18"/>
          <w:lang w:val="hy-AM"/>
        </w:rPr>
        <w:t>Օ</w:t>
      </w:r>
      <w:r w:rsidRPr="00C30512">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30512">
        <w:rPr>
          <w:rFonts w:ascii="GHEA Grapalat" w:hAnsi="GHEA Grapalat"/>
          <w:sz w:val="18"/>
          <w:szCs w:val="18"/>
          <w:lang w:val="hy-AM"/>
        </w:rPr>
        <w:t>Օ</w:t>
      </w:r>
      <w:r w:rsidRPr="00C30512">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30512">
        <w:rPr>
          <w:rFonts w:ascii="GHEA Grapalat" w:hAnsi="GHEA Grapalat"/>
          <w:sz w:val="18"/>
          <w:szCs w:val="18"/>
          <w:lang w:val="hy-AM"/>
        </w:rPr>
        <w:t>Օ</w:t>
      </w:r>
      <w:r w:rsidRPr="00C30512">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30512">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30512" w:rsidRPr="00C30512" w:rsidRDefault="00C30512" w:rsidP="00C30512">
      <w:pPr>
        <w:spacing w:line="360" w:lineRule="auto"/>
        <w:jc w:val="both"/>
        <w:rPr>
          <w:rFonts w:ascii="GHEA Grapalat" w:hAnsi="GHEA Grapalat"/>
          <w:sz w:val="18"/>
          <w:szCs w:val="18"/>
          <w:lang w:val="hy-AM"/>
        </w:rPr>
      </w:pPr>
      <w:r w:rsidRPr="00C30512">
        <w:rPr>
          <w:rFonts w:ascii="GHEA Grapalat" w:hAnsi="GHEA Grapalat"/>
          <w:sz w:val="18"/>
          <w:szCs w:val="18"/>
        </w:rPr>
        <w:t xml:space="preserve">б. в пункте </w:t>
      </w:r>
      <w:r w:rsidRPr="00C30512">
        <w:rPr>
          <w:rFonts w:ascii="GHEA Grapalat" w:eastAsia="GHEA Grapalat" w:hAnsi="GHEA Grapalat" w:cs="GHEA Grapalat"/>
          <w:sz w:val="18"/>
          <w:szCs w:val="18"/>
        </w:rPr>
        <w:t>"</w:t>
      </w:r>
      <w:r w:rsidRPr="00C30512">
        <w:rPr>
          <w:rFonts w:ascii="GHEA Grapalat" w:hAnsi="GHEA Grapalat"/>
          <w:sz w:val="18"/>
          <w:szCs w:val="18"/>
        </w:rPr>
        <w:t>б</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делается отметка, если лицо по смыслу пункта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hAnsi="GHEA Grapalat"/>
          <w:sz w:val="18"/>
          <w:szCs w:val="18"/>
        </w:rPr>
        <w:t xml:space="preserve"> не является реальным бенефициаром Организации, но контролирует </w:t>
      </w:r>
      <w:r w:rsidRPr="00C30512">
        <w:rPr>
          <w:rFonts w:ascii="GHEA Grapalat" w:hAnsi="GHEA Grapalat"/>
          <w:sz w:val="18"/>
          <w:szCs w:val="18"/>
          <w:lang w:val="hy-AM"/>
        </w:rPr>
        <w:t>Օ</w:t>
      </w:r>
      <w:r w:rsidRPr="00C30512">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в</w:t>
      </w:r>
      <w:r w:rsidRPr="00C30512">
        <w:rPr>
          <w:rFonts w:ascii="GHEA Grapalat" w:hAnsi="GHEA Grapalat"/>
          <w:sz w:val="18"/>
          <w:szCs w:val="18"/>
          <w:lang w:val="hy-AM"/>
        </w:rPr>
        <w:t xml:space="preserve">. </w:t>
      </w:r>
      <w:r w:rsidRPr="00C30512">
        <w:rPr>
          <w:rFonts w:ascii="GHEA Grapalat" w:hAnsi="GHEA Grapalat"/>
          <w:sz w:val="18"/>
          <w:szCs w:val="18"/>
        </w:rPr>
        <w:t>в</w:t>
      </w:r>
      <w:r w:rsidRPr="00C30512">
        <w:rPr>
          <w:rFonts w:ascii="GHEA Grapalat" w:hAnsi="GHEA Grapalat"/>
          <w:sz w:val="18"/>
          <w:szCs w:val="18"/>
          <w:lang w:val="hy-AM"/>
        </w:rPr>
        <w:t xml:space="preserve"> пункте </w:t>
      </w:r>
      <w:r w:rsidRPr="00C30512">
        <w:rPr>
          <w:rFonts w:ascii="GHEA Grapalat" w:eastAsia="GHEA Grapalat" w:hAnsi="GHEA Grapalat" w:cs="GHEA Grapalat"/>
          <w:sz w:val="18"/>
          <w:szCs w:val="18"/>
        </w:rPr>
        <w:t>"</w:t>
      </w:r>
      <w:r w:rsidRPr="00C30512">
        <w:rPr>
          <w:rFonts w:ascii="GHEA Grapalat" w:hAnsi="GHEA Grapalat"/>
          <w:sz w:val="18"/>
          <w:szCs w:val="18"/>
        </w:rPr>
        <w:t>в</w:t>
      </w:r>
      <w:r w:rsidRPr="00C30512">
        <w:rPr>
          <w:rFonts w:ascii="GHEA Grapalat" w:eastAsia="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30512">
        <w:rPr>
          <w:rFonts w:ascii="GHEA Grapalat" w:hAnsi="GHEA Grapalat"/>
          <w:sz w:val="18"/>
          <w:szCs w:val="18"/>
        </w:rPr>
        <w:t>О</w:t>
      </w:r>
      <w:r w:rsidRPr="00C30512">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sz w:val="18"/>
          <w:szCs w:val="18"/>
          <w:lang w:val="hy-AM"/>
        </w:rPr>
        <w:t xml:space="preserve">и </w:t>
      </w:r>
      <w:r w:rsidRPr="00C30512">
        <w:rPr>
          <w:rFonts w:ascii="GHEA Grapalat" w:eastAsia="GHEA Grapalat" w:hAnsi="GHEA Grapalat" w:cs="GHEA Grapalat"/>
          <w:sz w:val="18"/>
          <w:szCs w:val="18"/>
        </w:rPr>
        <w:t>"</w:t>
      </w:r>
      <w:r w:rsidRPr="00C30512">
        <w:rPr>
          <w:rFonts w:ascii="GHEA Grapalat" w:hAnsi="GHEA Grapalat"/>
          <w:sz w:val="18"/>
          <w:szCs w:val="18"/>
        </w:rPr>
        <w:t>б</w:t>
      </w:r>
      <w:r w:rsidRPr="00C30512">
        <w:rPr>
          <w:rFonts w:ascii="GHEA Grapalat" w:eastAsia="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sz w:val="18"/>
          <w:szCs w:val="18"/>
          <w:lang w:val="hy-AM"/>
        </w:rPr>
        <w:t>этого подраздела</w:t>
      </w:r>
      <w:r w:rsidRPr="00C30512">
        <w:rPr>
          <w:rFonts w:ascii="GHEA Grapalat" w:hAnsi="GHEA Grapalat"/>
          <w:sz w:val="18"/>
          <w:szCs w:val="18"/>
        </w:rPr>
        <w:t>.</w:t>
      </w:r>
    </w:p>
    <w:p w:rsidR="00C30512" w:rsidRPr="00C30512" w:rsidRDefault="00C30512" w:rsidP="00C30512">
      <w:pPr>
        <w:spacing w:line="360" w:lineRule="auto"/>
        <w:jc w:val="both"/>
        <w:rPr>
          <w:rFonts w:ascii="GHEA Grapalat" w:hAnsi="GHEA Grapalat" w:cs="Cambria Math"/>
          <w:sz w:val="18"/>
          <w:szCs w:val="18"/>
        </w:rPr>
      </w:pPr>
      <w:r w:rsidRPr="00C30512">
        <w:rPr>
          <w:rFonts w:ascii="GHEA Grapalat" w:hAnsi="GHEA Grapalat"/>
          <w:sz w:val="18"/>
          <w:szCs w:val="18"/>
          <w:lang w:val="hy-AM"/>
        </w:rPr>
        <w:t xml:space="preserve">6) </w:t>
      </w:r>
      <w:r w:rsidRPr="00C30512">
        <w:rPr>
          <w:rFonts w:ascii="GHEA Grapalat" w:hAnsi="GHEA Grapalat"/>
          <w:sz w:val="18"/>
          <w:szCs w:val="18"/>
        </w:rPr>
        <w:t>П</w:t>
      </w:r>
      <w:r w:rsidRPr="00C30512">
        <w:rPr>
          <w:rFonts w:ascii="GHEA Grapalat" w:hAnsi="GHEA Grapalat"/>
          <w:sz w:val="18"/>
          <w:szCs w:val="18"/>
          <w:lang w:val="hy-AM"/>
        </w:rPr>
        <w:t xml:space="preserve">одраздел </w:t>
      </w:r>
      <w:r w:rsidRPr="00C30512">
        <w:rPr>
          <w:rFonts w:ascii="GHEA Grapalat" w:eastAsia="GHEA Grapalat" w:hAnsi="GHEA Grapalat" w:cs="GHEA Grapalat"/>
          <w:sz w:val="18"/>
          <w:szCs w:val="18"/>
        </w:rPr>
        <w:t>"</w:t>
      </w:r>
      <w:r w:rsidRPr="00C30512">
        <w:rPr>
          <w:rFonts w:ascii="GHEA Grapalat" w:hAnsi="GHEA Grapalat"/>
          <w:sz w:val="18"/>
          <w:szCs w:val="18"/>
        </w:rPr>
        <w:t>О</w:t>
      </w:r>
      <w:r w:rsidRPr="00C30512">
        <w:rPr>
          <w:rFonts w:ascii="GHEA Grapalat" w:hAnsi="GHEA Grapalat"/>
          <w:sz w:val="18"/>
          <w:szCs w:val="18"/>
          <w:lang w:val="hy-AM"/>
        </w:rPr>
        <w:t xml:space="preserve">снования </w:t>
      </w:r>
      <w:r w:rsidRPr="00C30512">
        <w:rPr>
          <w:rFonts w:ascii="GHEA Grapalat" w:hAnsi="GHEA Grapalat"/>
          <w:sz w:val="18"/>
          <w:szCs w:val="18"/>
        </w:rPr>
        <w:t>являться</w:t>
      </w:r>
      <w:r w:rsidRPr="00C30512">
        <w:rPr>
          <w:rFonts w:ascii="GHEA Grapalat" w:hAnsi="GHEA Grapalat"/>
          <w:sz w:val="18"/>
          <w:szCs w:val="18"/>
          <w:lang w:val="hy-AM"/>
        </w:rPr>
        <w:t xml:space="preserve"> реальн</w:t>
      </w:r>
      <w:r w:rsidRPr="00C30512">
        <w:rPr>
          <w:rFonts w:ascii="GHEA Grapalat" w:hAnsi="GHEA Grapalat"/>
          <w:sz w:val="18"/>
          <w:szCs w:val="18"/>
        </w:rPr>
        <w:t>ым</w:t>
      </w:r>
      <w:r w:rsidRPr="00C30512">
        <w:rPr>
          <w:rFonts w:ascii="GHEA Grapalat" w:hAnsi="GHEA Grapalat"/>
          <w:sz w:val="18"/>
          <w:szCs w:val="18"/>
          <w:lang w:val="hy-AM"/>
        </w:rPr>
        <w:t xml:space="preserve"> </w:t>
      </w:r>
      <w:r w:rsidRPr="00C30512">
        <w:rPr>
          <w:rFonts w:ascii="GHEA Grapalat" w:hAnsi="GHEA Grapalat"/>
          <w:sz w:val="18"/>
          <w:szCs w:val="18"/>
        </w:rPr>
        <w:t>бенефициаром</w:t>
      </w:r>
      <w:r w:rsidRPr="00C30512">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 Раскрытие реальных </w:t>
      </w:r>
      <w:r w:rsidRPr="00C30512">
        <w:rPr>
          <w:rFonts w:ascii="GHEA Grapalat" w:hAnsi="GHEA Grapalat"/>
          <w:sz w:val="18"/>
          <w:szCs w:val="18"/>
        </w:rPr>
        <w:t>бенефициаров</w:t>
      </w:r>
      <w:r w:rsidRPr="00C30512">
        <w:rPr>
          <w:rFonts w:ascii="GHEA Grapalat" w:hAnsi="GHEA Grapalat"/>
          <w:sz w:val="18"/>
          <w:szCs w:val="18"/>
          <w:lang w:val="hy-AM"/>
        </w:rPr>
        <w:t xml:space="preserve"> осуществляется по критериям, установленным Кодексом О недрах</w:t>
      </w:r>
      <w:r w:rsidRPr="00C30512">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30512">
        <w:rPr>
          <w:rFonts w:ascii="GHEA Grapalat" w:hAnsi="GHEA Grapalat" w:cs="Cambria Math"/>
          <w:sz w:val="18"/>
          <w:szCs w:val="18"/>
        </w:rPr>
        <w:t>:</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 xml:space="preserve">а. в пункте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hAnsi="GHEA Grapalat"/>
          <w:sz w:val="18"/>
          <w:szCs w:val="18"/>
        </w:rPr>
        <w:t xml:space="preserve"> подпункта 5 пункта 4 настоящего Порядка;</w:t>
      </w:r>
    </w:p>
    <w:p w:rsidR="00C30512" w:rsidRPr="00C30512" w:rsidRDefault="00C30512" w:rsidP="00C30512">
      <w:pPr>
        <w:spacing w:line="360" w:lineRule="auto"/>
        <w:jc w:val="both"/>
        <w:rPr>
          <w:rFonts w:ascii="GHEA Grapalat" w:hAnsi="GHEA Grapalat"/>
          <w:sz w:val="18"/>
          <w:szCs w:val="18"/>
          <w:lang w:val="hy-AM"/>
        </w:rPr>
      </w:pPr>
      <w:r w:rsidRPr="00C30512">
        <w:rPr>
          <w:rFonts w:ascii="GHEA Grapalat" w:hAnsi="GHEA Grapalat"/>
          <w:sz w:val="18"/>
          <w:szCs w:val="18"/>
          <w:lang w:val="hy-AM"/>
        </w:rPr>
        <w:t xml:space="preserve">б.в пункте </w:t>
      </w:r>
      <w:r w:rsidRPr="00C30512">
        <w:rPr>
          <w:rFonts w:ascii="GHEA Grapalat" w:eastAsia="GHEA Grapalat" w:hAnsi="GHEA Grapalat" w:cs="GHEA Grapalat"/>
          <w:sz w:val="18"/>
          <w:szCs w:val="18"/>
        </w:rPr>
        <w:t>"</w:t>
      </w:r>
      <w:r w:rsidRPr="00C30512">
        <w:rPr>
          <w:rFonts w:ascii="GHEA Grapalat" w:hAnsi="GHEA Grapalat"/>
          <w:sz w:val="18"/>
          <w:szCs w:val="18"/>
        </w:rPr>
        <w:t>б</w:t>
      </w:r>
      <w:r w:rsidRPr="00C30512">
        <w:rPr>
          <w:rFonts w:ascii="GHEA Grapalat" w:eastAsia="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sz w:val="18"/>
          <w:szCs w:val="18"/>
          <w:lang w:val="hy-AM"/>
        </w:rPr>
        <w:t xml:space="preserve">этого подраздела производится отметка, если лицо имеет право назначать или </w:t>
      </w:r>
      <w:r w:rsidRPr="00C30512">
        <w:rPr>
          <w:rFonts w:ascii="GHEA Grapalat" w:hAnsi="GHEA Grapalat"/>
          <w:sz w:val="18"/>
          <w:szCs w:val="18"/>
        </w:rPr>
        <w:t>отстраня</w:t>
      </w:r>
      <w:r w:rsidRPr="00C30512">
        <w:rPr>
          <w:rFonts w:ascii="GHEA Grapalat" w:hAnsi="GHEA Grapalat"/>
          <w:sz w:val="18"/>
          <w:szCs w:val="18"/>
          <w:lang w:val="hy-AM"/>
        </w:rPr>
        <w:t>ть большинство членов органов управления юридического лица;</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 xml:space="preserve">в. В пункте </w:t>
      </w:r>
      <w:r w:rsidRPr="00C30512">
        <w:rPr>
          <w:rFonts w:ascii="GHEA Grapalat" w:eastAsia="GHEA Grapalat" w:hAnsi="GHEA Grapalat" w:cs="GHEA Grapalat"/>
          <w:sz w:val="18"/>
          <w:szCs w:val="18"/>
        </w:rPr>
        <w:t>"</w:t>
      </w:r>
      <w:r w:rsidRPr="00C30512">
        <w:rPr>
          <w:rFonts w:ascii="GHEA Grapalat" w:hAnsi="GHEA Grapalat"/>
          <w:sz w:val="18"/>
          <w:szCs w:val="18"/>
        </w:rPr>
        <w:t>в</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 xml:space="preserve">г. в пункте </w:t>
      </w:r>
      <w:r w:rsidRPr="00C30512">
        <w:rPr>
          <w:rFonts w:ascii="GHEA Grapalat" w:eastAsia="GHEA Grapalat" w:hAnsi="GHEA Grapalat" w:cs="GHEA Grapalat"/>
          <w:sz w:val="18"/>
          <w:szCs w:val="18"/>
        </w:rPr>
        <w:t>"</w:t>
      </w:r>
      <w:r w:rsidRPr="00C30512">
        <w:rPr>
          <w:rFonts w:ascii="GHEA Grapalat" w:hAnsi="GHEA Grapalat"/>
          <w:sz w:val="18"/>
          <w:szCs w:val="18"/>
        </w:rPr>
        <w:t>г</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производится отметка, если лицо по смыслу пунктов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eastAsia="GHEA Grapalat" w:hAnsi="GHEA Grapalat" w:cs="GHEA Grapalat"/>
          <w:sz w:val="18"/>
          <w:szCs w:val="18"/>
          <w:lang w:val="hy-AM"/>
        </w:rPr>
        <w:t xml:space="preserve"> </w:t>
      </w:r>
      <w:r w:rsidRPr="00C30512">
        <w:rPr>
          <w:rFonts w:ascii="GHEA Grapalat" w:hAnsi="GHEA Grapalat"/>
          <w:sz w:val="18"/>
          <w:szCs w:val="18"/>
        </w:rPr>
        <w:t>-</w:t>
      </w:r>
      <w:r w:rsidRPr="00C30512">
        <w:rPr>
          <w:rFonts w:ascii="GHEA Grapalat" w:hAnsi="GHEA Grapalat"/>
          <w:sz w:val="18"/>
          <w:szCs w:val="18"/>
          <w:lang w:val="hy-AM"/>
        </w:rPr>
        <w:t xml:space="preserve"> </w:t>
      </w:r>
      <w:r w:rsidRPr="00C30512">
        <w:rPr>
          <w:rFonts w:ascii="GHEA Grapalat" w:eastAsia="GHEA Grapalat" w:hAnsi="GHEA Grapalat" w:cs="GHEA Grapalat"/>
          <w:sz w:val="18"/>
          <w:szCs w:val="18"/>
        </w:rPr>
        <w:t>"</w:t>
      </w:r>
      <w:r w:rsidRPr="00C30512">
        <w:rPr>
          <w:rFonts w:ascii="GHEA Grapalat" w:hAnsi="GHEA Grapalat"/>
          <w:sz w:val="18"/>
          <w:szCs w:val="18"/>
        </w:rPr>
        <w:t>в</w:t>
      </w:r>
      <w:r w:rsidRPr="00C30512">
        <w:rPr>
          <w:rFonts w:ascii="GHEA Grapalat" w:eastAsia="GHEA Grapalat" w:hAnsi="GHEA Grapalat" w:cs="GHEA Grapalat"/>
          <w:sz w:val="18"/>
          <w:szCs w:val="18"/>
        </w:rPr>
        <w:t>"</w:t>
      </w:r>
      <w:r w:rsidRPr="00C30512">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 xml:space="preserve">д. в пункте </w:t>
      </w:r>
      <w:r w:rsidRPr="00C30512">
        <w:rPr>
          <w:rFonts w:ascii="GHEA Grapalat" w:eastAsia="GHEA Grapalat" w:hAnsi="GHEA Grapalat" w:cs="GHEA Grapalat"/>
          <w:sz w:val="18"/>
          <w:szCs w:val="18"/>
        </w:rPr>
        <w:t>"</w:t>
      </w:r>
      <w:r w:rsidRPr="00C30512">
        <w:rPr>
          <w:rFonts w:ascii="GHEA Grapalat" w:hAnsi="GHEA Grapalat"/>
          <w:sz w:val="18"/>
          <w:szCs w:val="18"/>
        </w:rPr>
        <w:t>д</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 xml:space="preserve">" </w:t>
      </w:r>
      <w:r w:rsidRPr="00C30512">
        <w:rPr>
          <w:rFonts w:ascii="GHEA Grapalat" w:hAnsi="GHEA Grapalat"/>
          <w:sz w:val="18"/>
          <w:szCs w:val="18"/>
        </w:rPr>
        <w:t xml:space="preserve">- </w:t>
      </w:r>
      <w:r w:rsidRPr="00C30512">
        <w:rPr>
          <w:rFonts w:ascii="GHEA Grapalat" w:eastAsia="GHEA Grapalat" w:hAnsi="GHEA Grapalat" w:cs="GHEA Grapalat"/>
          <w:sz w:val="18"/>
          <w:szCs w:val="18"/>
        </w:rPr>
        <w:t>"</w:t>
      </w:r>
      <w:r w:rsidRPr="00C30512">
        <w:rPr>
          <w:rFonts w:ascii="GHEA Grapalat" w:hAnsi="GHEA Grapalat"/>
          <w:sz w:val="18"/>
          <w:szCs w:val="18"/>
        </w:rPr>
        <w:t>г</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30512">
        <w:rPr>
          <w:rFonts w:ascii="GHEA Grapalat" w:hAnsi="GHEA Grapalat"/>
          <w:sz w:val="18"/>
          <w:szCs w:val="18"/>
          <w:lang w:val="hy-AM"/>
        </w:rPr>
        <w:t>Օ</w:t>
      </w:r>
      <w:r w:rsidRPr="00C30512">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30512" w:rsidRPr="00C30512" w:rsidRDefault="00C30512" w:rsidP="00C30512">
      <w:pPr>
        <w:spacing w:line="360" w:lineRule="auto"/>
        <w:jc w:val="both"/>
        <w:rPr>
          <w:rFonts w:ascii="GHEA Grapalat" w:eastAsia="GHEA Grapalat" w:hAnsi="GHEA Grapalat" w:cs="GHEA Grapalat"/>
          <w:sz w:val="18"/>
          <w:szCs w:val="18"/>
        </w:rPr>
      </w:pPr>
      <w:r w:rsidRPr="00C30512">
        <w:rPr>
          <w:rFonts w:ascii="GHEA Grapalat" w:eastAsia="GHEA Grapalat" w:hAnsi="GHEA Grapalat" w:cs="GHEA Grapalat"/>
          <w:sz w:val="18"/>
          <w:szCs w:val="18"/>
        </w:rPr>
        <w:t>8) в подразделе</w:t>
      </w:r>
      <w:r w:rsidRPr="00C30512">
        <w:rPr>
          <w:rFonts w:ascii="GHEA Grapalat" w:eastAsia="GHEA Grapalat" w:hAnsi="GHEA Grapalat" w:cs="GHEA Grapalat"/>
          <w:sz w:val="18"/>
          <w:szCs w:val="18"/>
          <w:lang w:val="hy-AM"/>
        </w:rPr>
        <w:t xml:space="preserve"> </w:t>
      </w:r>
      <w:r w:rsidRPr="00C30512">
        <w:rPr>
          <w:rFonts w:ascii="GHEA Grapalat" w:eastAsia="GHEA Grapalat" w:hAnsi="GHEA Grapalat" w:cs="GHEA Grapalat"/>
          <w:sz w:val="18"/>
          <w:szCs w:val="18"/>
        </w:rPr>
        <w:t xml:space="preserve">"Контактные данные реального </w:t>
      </w:r>
      <w:r w:rsidRPr="00C30512">
        <w:rPr>
          <w:rFonts w:ascii="GHEA Grapalat" w:hAnsi="GHEA Grapalat"/>
          <w:sz w:val="18"/>
          <w:szCs w:val="18"/>
        </w:rPr>
        <w:t>бенефициара</w:t>
      </w:r>
      <w:r w:rsidRPr="00C30512">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C30512">
        <w:rPr>
          <w:rFonts w:ascii="GHEA Grapalat" w:hAnsi="GHEA Grapalat"/>
          <w:sz w:val="18"/>
          <w:szCs w:val="18"/>
        </w:rPr>
        <w:t>бенефициара</w:t>
      </w:r>
      <w:r w:rsidRPr="00C30512">
        <w:rPr>
          <w:rFonts w:ascii="GHEA Grapalat" w:eastAsia="GHEA Grapalat" w:hAnsi="GHEA Grapalat" w:cs="GHEA Grapalat"/>
          <w:sz w:val="18"/>
          <w:szCs w:val="18"/>
        </w:rPr>
        <w:t>.</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 xml:space="preserve">5. Раздел 5 декларации (Промежуточные юридические лица) заполняется, </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30512">
        <w:rPr>
          <w:rFonts w:ascii="Cambria Math" w:eastAsia="MS Gothic" w:hAnsi="Cambria Math" w:cs="Cambria Math"/>
          <w:sz w:val="18"/>
          <w:szCs w:val="18"/>
        </w:rPr>
        <w:t>․</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1) в подразделе</w:t>
      </w:r>
      <w:r w:rsidRPr="00C30512">
        <w:rPr>
          <w:rFonts w:ascii="GHEA Grapalat" w:hAnsi="GHEA Grapalat"/>
          <w:sz w:val="18"/>
          <w:szCs w:val="18"/>
          <w:lang w:val="hy-AM"/>
        </w:rPr>
        <w:t xml:space="preserve"> </w:t>
      </w:r>
      <w:r w:rsidRPr="00C30512">
        <w:rPr>
          <w:rFonts w:ascii="GHEA Grapalat" w:eastAsia="GHEA Grapalat" w:hAnsi="GHEA Grapalat" w:cs="GHEA Grapalat"/>
          <w:sz w:val="18"/>
          <w:szCs w:val="18"/>
        </w:rPr>
        <w:t>"</w:t>
      </w:r>
      <w:r w:rsidRPr="00C30512">
        <w:rPr>
          <w:rFonts w:ascii="GHEA Grapalat" w:hAnsi="GHEA Grapalat"/>
          <w:sz w:val="18"/>
          <w:szCs w:val="18"/>
        </w:rPr>
        <w:t>Данные организации"</w:t>
      </w:r>
      <w:r w:rsidRPr="00C30512">
        <w:rPr>
          <w:rFonts w:ascii="GHEA Grapalat" w:hAnsi="GHEA Grapalat"/>
          <w:sz w:val="18"/>
          <w:szCs w:val="18"/>
          <w:lang w:val="hy-AM"/>
        </w:rPr>
        <w:t xml:space="preserve"> </w:t>
      </w:r>
      <w:r w:rsidRPr="00C30512">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3) Подраздел</w:t>
      </w:r>
      <w:r w:rsidRPr="00C30512">
        <w:rPr>
          <w:rFonts w:ascii="GHEA Grapalat" w:hAnsi="GHEA Grapalat"/>
          <w:sz w:val="18"/>
          <w:szCs w:val="18"/>
          <w:lang w:val="hy-AM"/>
        </w:rPr>
        <w:t xml:space="preserve"> </w:t>
      </w:r>
      <w:r w:rsidRPr="00C30512">
        <w:rPr>
          <w:rFonts w:ascii="GHEA Grapalat" w:eastAsia="GHEA Grapalat" w:hAnsi="GHEA Grapalat" w:cs="GHEA Grapalat"/>
          <w:sz w:val="18"/>
          <w:szCs w:val="18"/>
        </w:rPr>
        <w:t>"</w:t>
      </w:r>
      <w:r w:rsidRPr="00C30512">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30512" w:rsidRPr="00C30512" w:rsidRDefault="00C30512" w:rsidP="00C30512">
      <w:pPr>
        <w:spacing w:line="360" w:lineRule="auto"/>
        <w:jc w:val="both"/>
        <w:rPr>
          <w:rFonts w:ascii="GHEA Grapalat" w:hAnsi="GHEA Grapalat"/>
          <w:sz w:val="18"/>
          <w:szCs w:val="18"/>
        </w:rPr>
      </w:pPr>
      <w:r w:rsidRPr="00C30512">
        <w:rPr>
          <w:rFonts w:ascii="GHEA Grapalat" w:hAnsi="GHEA Grapalat"/>
          <w:sz w:val="18"/>
          <w:szCs w:val="18"/>
        </w:rPr>
        <w:t>7. Декларация заполняется и подписывается лицом, подающим заявку.</w:t>
      </w:r>
      <w:r w:rsidRPr="00C30512">
        <w:rPr>
          <w:rFonts w:ascii="GHEA Grapalat" w:hAnsi="GHEA Grapalat"/>
          <w:sz w:val="18"/>
          <w:szCs w:val="18"/>
          <w:lang w:val="hy-AM"/>
        </w:rPr>
        <w:t xml:space="preserve"> </w:t>
      </w:r>
    </w:p>
    <w:p w:rsidR="00C30512" w:rsidRPr="00C30512" w:rsidRDefault="00C30512" w:rsidP="00C30512">
      <w:pPr>
        <w:jc w:val="both"/>
        <w:rPr>
          <w:rFonts w:ascii="GHEA Grapalat" w:hAnsi="GHEA Grapalat"/>
          <w:i/>
          <w:sz w:val="18"/>
          <w:szCs w:val="18"/>
        </w:rPr>
      </w:pPr>
      <w:r w:rsidRPr="00C30512">
        <w:rPr>
          <w:rFonts w:ascii="GHEA Grapalat" w:hAnsi="GHEA Grapalat"/>
          <w:sz w:val="18"/>
          <w:szCs w:val="18"/>
        </w:rPr>
        <w:t xml:space="preserve">* </w:t>
      </w:r>
      <w:r w:rsidRPr="00C30512">
        <w:rPr>
          <w:rFonts w:ascii="GHEA Grapalat" w:hAnsi="GHEA Grapalat"/>
          <w:i/>
          <w:sz w:val="18"/>
          <w:szCs w:val="18"/>
        </w:rPr>
        <w:t>заполняется секретарем комиссии до публикации приглашения в бюллетене:</w:t>
      </w:r>
    </w:p>
    <w:p w:rsidR="00C30512" w:rsidRPr="00C30512" w:rsidRDefault="00C30512" w:rsidP="00C30512">
      <w:pPr>
        <w:jc w:val="both"/>
        <w:rPr>
          <w:rFonts w:ascii="GHEA Grapalat" w:hAnsi="GHEA Grapalat"/>
          <w:i/>
          <w:sz w:val="18"/>
          <w:szCs w:val="18"/>
        </w:rPr>
      </w:pPr>
      <w:r w:rsidRPr="00C30512">
        <w:rPr>
          <w:rFonts w:ascii="GHEA Grapalat" w:hAnsi="GHEA Grapalat"/>
          <w:i/>
          <w:sz w:val="18"/>
          <w:szCs w:val="18"/>
        </w:rPr>
        <w:t>** Приложение 1.2 не представляется участником</w:t>
      </w:r>
      <w:r w:rsidRPr="00C30512">
        <w:rPr>
          <w:rFonts w:ascii="GHEA Grapalat" w:hAnsi="GHEA Grapalat"/>
          <w:i/>
          <w:sz w:val="18"/>
          <w:szCs w:val="18"/>
          <w:lang w:val="hy-AM"/>
        </w:rPr>
        <w:t xml:space="preserve">, </w:t>
      </w:r>
      <w:r w:rsidRPr="00C30512">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C30512" w:rsidRPr="00C30512" w:rsidRDefault="00C30512" w:rsidP="00C30512">
      <w:pPr>
        <w:jc w:val="right"/>
        <w:rPr>
          <w:rFonts w:ascii="GHEA Grapalat" w:hAnsi="GHEA Grapalat" w:cs="Arial"/>
          <w:b/>
          <w:sz w:val="18"/>
          <w:szCs w:val="18"/>
        </w:rPr>
      </w:pPr>
      <w:r w:rsidRPr="00C30512">
        <w:rPr>
          <w:rFonts w:ascii="GHEA Grapalat" w:hAnsi="GHEA Grapalat"/>
          <w:b/>
          <w:sz w:val="18"/>
          <w:szCs w:val="18"/>
        </w:rPr>
        <w:br w:type="page"/>
        <w:t>Приложение № 2</w:t>
      </w:r>
    </w:p>
    <w:p w:rsidR="00C30512" w:rsidRPr="00C30512" w:rsidRDefault="00C30512" w:rsidP="00C30512">
      <w:pPr>
        <w:pStyle w:val="BodyTextIndent3"/>
        <w:widowControl w:val="0"/>
        <w:spacing w:after="160" w:line="240" w:lineRule="auto"/>
        <w:jc w:val="right"/>
        <w:rPr>
          <w:rFonts w:ascii="GHEA Grapalat" w:hAnsi="GHEA Grapalat" w:cs="Arial"/>
          <w:b/>
          <w:sz w:val="18"/>
          <w:szCs w:val="18"/>
        </w:rPr>
      </w:pPr>
      <w:r w:rsidRPr="00C30512">
        <w:rPr>
          <w:rFonts w:ascii="GHEA Grapalat" w:hAnsi="GHEA Grapalat"/>
          <w:b/>
          <w:sz w:val="18"/>
          <w:szCs w:val="18"/>
        </w:rPr>
        <w:t>к Приглашению на запрос котировок</w:t>
      </w:r>
      <w:r w:rsidRPr="00C30512">
        <w:rPr>
          <w:rFonts w:ascii="GHEA Grapalat" w:hAnsi="GHEA Grapalat" w:cs="Arial"/>
          <w:b/>
          <w:sz w:val="18"/>
          <w:szCs w:val="18"/>
        </w:rPr>
        <w:br/>
      </w:r>
      <w:r w:rsidRPr="00C30512">
        <w:rPr>
          <w:rFonts w:ascii="GHEA Grapalat" w:hAnsi="GHEA Grapalat"/>
          <w:b/>
          <w:sz w:val="18"/>
          <w:szCs w:val="18"/>
        </w:rPr>
        <w:t>под кодом "ՍԱԲԿ-ԳՀԱՊՁԲ-</w:t>
      </w:r>
      <w:r w:rsidR="00815857">
        <w:rPr>
          <w:rFonts w:ascii="GHEA Grapalat" w:hAnsi="GHEA Grapalat"/>
          <w:b/>
          <w:sz w:val="18"/>
          <w:szCs w:val="18"/>
        </w:rPr>
        <w:t>23/21</w:t>
      </w:r>
      <w:r w:rsidRPr="00C30512">
        <w:rPr>
          <w:rFonts w:ascii="GHEA Grapalat" w:hAnsi="GHEA Grapalat"/>
          <w:b/>
          <w:sz w:val="18"/>
          <w:szCs w:val="18"/>
        </w:rPr>
        <w:t>"</w:t>
      </w:r>
      <w:r w:rsidRPr="00C30512">
        <w:rPr>
          <w:rStyle w:val="FootnoteReference"/>
          <w:rFonts w:ascii="GHEA Grapalat" w:hAnsi="GHEA Grapalat"/>
          <w:b/>
          <w:sz w:val="18"/>
          <w:szCs w:val="18"/>
        </w:rPr>
        <w:footnoteReference w:customMarkFollows="1" w:id="18"/>
        <w:t>*</w:t>
      </w:r>
    </w:p>
    <w:p w:rsidR="00C30512" w:rsidRPr="00C30512" w:rsidRDefault="00C30512" w:rsidP="00C30512">
      <w:pPr>
        <w:widowControl w:val="0"/>
        <w:spacing w:after="120"/>
        <w:ind w:firstLine="567"/>
        <w:jc w:val="center"/>
        <w:rPr>
          <w:rFonts w:ascii="GHEA Grapalat" w:hAnsi="GHEA Grapalat"/>
          <w:sz w:val="18"/>
          <w:szCs w:val="18"/>
        </w:rPr>
      </w:pPr>
    </w:p>
    <w:p w:rsidR="00C30512" w:rsidRPr="00C30512" w:rsidRDefault="00C30512" w:rsidP="00C30512">
      <w:pPr>
        <w:widowControl w:val="0"/>
        <w:spacing w:after="120"/>
        <w:ind w:left="-66"/>
        <w:jc w:val="center"/>
        <w:rPr>
          <w:rFonts w:ascii="GHEA Grapalat" w:hAnsi="GHEA Grapalat"/>
          <w:b/>
          <w:sz w:val="18"/>
          <w:szCs w:val="18"/>
        </w:rPr>
      </w:pPr>
      <w:r w:rsidRPr="00C30512">
        <w:rPr>
          <w:rFonts w:ascii="GHEA Grapalat" w:hAnsi="GHEA Grapalat"/>
          <w:b/>
          <w:sz w:val="18"/>
          <w:szCs w:val="18"/>
        </w:rPr>
        <w:t>ЦЕНОВОЕ ПРЕДЛОЖЕНИЕ</w:t>
      </w:r>
    </w:p>
    <w:p w:rsidR="00C30512" w:rsidRPr="00C30512" w:rsidRDefault="00C30512" w:rsidP="00C30512">
      <w:pPr>
        <w:widowControl w:val="0"/>
        <w:spacing w:after="120"/>
        <w:ind w:firstLine="567"/>
        <w:jc w:val="center"/>
        <w:rPr>
          <w:rFonts w:ascii="GHEA Grapalat" w:hAnsi="GHEA Grapalat"/>
          <w:sz w:val="18"/>
          <w:szCs w:val="18"/>
        </w:rPr>
      </w:pP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pacing w:val="-6"/>
          <w:sz w:val="18"/>
          <w:szCs w:val="18"/>
        </w:rPr>
        <w:t>Рассмотрев приглашение на запрос котировок под кодом "ՍԱԲԿ-ԳՀԱՊՁԲ-</w:t>
      </w:r>
      <w:r w:rsidR="00815857">
        <w:rPr>
          <w:rFonts w:ascii="GHEA Grapalat" w:hAnsi="GHEA Grapalat"/>
          <w:spacing w:val="-6"/>
          <w:sz w:val="18"/>
          <w:szCs w:val="18"/>
        </w:rPr>
        <w:t>23/21</w:t>
      </w:r>
      <w:r w:rsidRPr="00C30512">
        <w:rPr>
          <w:rFonts w:ascii="GHEA Grapalat" w:hAnsi="GHEA Grapalat"/>
          <w:spacing w:val="-6"/>
          <w:sz w:val="18"/>
          <w:szCs w:val="18"/>
        </w:rPr>
        <w:t>"*,</w:t>
      </w:r>
      <w:r w:rsidRPr="00C30512">
        <w:rPr>
          <w:rFonts w:ascii="GHEA Grapalat" w:hAnsi="GHEA Grapalat"/>
          <w:sz w:val="18"/>
          <w:szCs w:val="18"/>
        </w:rPr>
        <w:t xml:space="preserve"> </w:t>
      </w:r>
    </w:p>
    <w:p w:rsidR="00C30512" w:rsidRPr="00C30512" w:rsidRDefault="00C30512" w:rsidP="00C30512">
      <w:pPr>
        <w:widowControl w:val="0"/>
        <w:jc w:val="both"/>
        <w:rPr>
          <w:rFonts w:ascii="GHEA Grapalat" w:hAnsi="GHEA Grapalat"/>
          <w:sz w:val="18"/>
          <w:szCs w:val="18"/>
        </w:rPr>
      </w:pPr>
      <w:r w:rsidRPr="00C30512">
        <w:rPr>
          <w:rFonts w:ascii="GHEA Grapalat" w:hAnsi="GHEA Grapalat"/>
          <w:sz w:val="18"/>
          <w:szCs w:val="18"/>
        </w:rPr>
        <w:t>в том числе проект заключаемого договора __________________________________</w:t>
      </w:r>
    </w:p>
    <w:p w:rsidR="00C30512" w:rsidRPr="00C30512" w:rsidRDefault="00C30512" w:rsidP="00C30512">
      <w:pPr>
        <w:widowControl w:val="0"/>
        <w:spacing w:after="160"/>
        <w:ind w:left="6237"/>
        <w:jc w:val="both"/>
        <w:rPr>
          <w:rFonts w:ascii="GHEA Grapalat" w:hAnsi="GHEA Grapalat"/>
          <w:sz w:val="18"/>
          <w:szCs w:val="18"/>
          <w:vertAlign w:val="superscript"/>
        </w:rPr>
      </w:pPr>
      <w:r w:rsidRPr="00C30512">
        <w:rPr>
          <w:rFonts w:ascii="GHEA Grapalat" w:hAnsi="GHEA Grapalat"/>
          <w:sz w:val="18"/>
          <w:szCs w:val="18"/>
          <w:vertAlign w:val="superscript"/>
        </w:rPr>
        <w:t>наименование участника</w:t>
      </w:r>
    </w:p>
    <w:p w:rsidR="00C30512" w:rsidRPr="00C30512" w:rsidRDefault="00C30512" w:rsidP="00C30512">
      <w:pPr>
        <w:widowControl w:val="0"/>
        <w:spacing w:after="160"/>
        <w:jc w:val="both"/>
        <w:rPr>
          <w:rFonts w:ascii="GHEA Grapalat" w:hAnsi="GHEA Grapalat"/>
          <w:sz w:val="18"/>
          <w:szCs w:val="18"/>
        </w:rPr>
      </w:pPr>
      <w:r w:rsidRPr="00C30512">
        <w:rPr>
          <w:rFonts w:ascii="GHEA Grapalat" w:hAnsi="GHEA Grapalat"/>
          <w:sz w:val="18"/>
          <w:szCs w:val="18"/>
        </w:rPr>
        <w:t>предлагает выполнить договор по нижеуказанным общим ценам:</w:t>
      </w:r>
    </w:p>
    <w:p w:rsidR="00C30512" w:rsidRPr="00C30512" w:rsidRDefault="00C30512" w:rsidP="00C30512">
      <w:pPr>
        <w:widowControl w:val="0"/>
        <w:spacing w:after="160"/>
        <w:jc w:val="right"/>
        <w:rPr>
          <w:rFonts w:ascii="GHEA Grapalat" w:hAnsi="GHEA Grapalat"/>
          <w:sz w:val="18"/>
          <w:szCs w:val="18"/>
        </w:rPr>
      </w:pPr>
      <w:r w:rsidRPr="00C30512">
        <w:rPr>
          <w:rFonts w:ascii="GHEA Grapalat" w:hAnsi="GHEA Grapalat"/>
          <w:sz w:val="18"/>
          <w:szCs w:val="18"/>
        </w:rPr>
        <w:t>драмов РА</w:t>
      </w:r>
    </w:p>
    <w:tbl>
      <w:tblPr>
        <w:tblW w:w="83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558"/>
        <w:gridCol w:w="2059"/>
        <w:gridCol w:w="1700"/>
        <w:gridCol w:w="1700"/>
      </w:tblGrid>
      <w:tr w:rsidR="00C30512" w:rsidRPr="00C30512" w:rsidTr="00C30512">
        <w:trPr>
          <w:trHeight w:val="916"/>
          <w:jc w:val="center"/>
        </w:trPr>
        <w:tc>
          <w:tcPr>
            <w:tcW w:w="1368" w:type="dxa"/>
            <w:tcBorders>
              <w:top w:val="single" w:sz="4" w:space="0" w:color="auto"/>
              <w:left w:val="single" w:sz="4" w:space="0" w:color="auto"/>
              <w:bottom w:val="nil"/>
              <w:right w:val="single" w:sz="4" w:space="0" w:color="auto"/>
            </w:tcBorders>
            <w:vAlign w:val="center"/>
            <w:hideMark/>
          </w:tcPr>
          <w:p w:rsidR="00C30512" w:rsidRPr="00C30512" w:rsidRDefault="00C30512">
            <w:pPr>
              <w:widowControl w:val="0"/>
              <w:jc w:val="center"/>
              <w:rPr>
                <w:rFonts w:ascii="GHEA Grapalat" w:hAnsi="GHEA Grapalat"/>
                <w:b/>
                <w:bCs/>
                <w:sz w:val="18"/>
                <w:szCs w:val="18"/>
                <w:lang w:val="en-US"/>
              </w:rPr>
            </w:pPr>
            <w:r w:rsidRPr="00C30512">
              <w:rPr>
                <w:rFonts w:ascii="GHEA Grapalat" w:hAnsi="GHEA Grapalat"/>
                <w:b/>
                <w:sz w:val="18"/>
                <w:szCs w:val="18"/>
              </w:rPr>
              <w:t>Номера лотов</w:t>
            </w:r>
          </w:p>
        </w:tc>
        <w:tc>
          <w:tcPr>
            <w:tcW w:w="1559" w:type="dxa"/>
            <w:tcBorders>
              <w:top w:val="single" w:sz="4" w:space="0" w:color="auto"/>
              <w:left w:val="single" w:sz="4" w:space="0" w:color="auto"/>
              <w:bottom w:val="nil"/>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Наименование</w:t>
            </w:r>
            <w:r w:rsidRPr="00C30512">
              <w:rPr>
                <w:rFonts w:ascii="Calibri" w:hAnsi="Calibri" w:cs="Calibri"/>
                <w:b/>
                <w:sz w:val="18"/>
                <w:szCs w:val="18"/>
              </w:rPr>
              <w:t> </w:t>
            </w:r>
            <w:r w:rsidRPr="00C30512">
              <w:rPr>
                <w:rFonts w:ascii="GHEA Grapalat" w:hAnsi="GHEA Grapalat" w:cs="GHEA Grapalat"/>
                <w:b/>
                <w:sz w:val="18"/>
                <w:szCs w:val="18"/>
              </w:rPr>
              <w:t>товара</w:t>
            </w:r>
          </w:p>
        </w:tc>
        <w:tc>
          <w:tcPr>
            <w:tcW w:w="2060" w:type="dxa"/>
            <w:tcBorders>
              <w:top w:val="single" w:sz="4" w:space="0" w:color="auto"/>
              <w:left w:val="single" w:sz="4" w:space="0" w:color="auto"/>
              <w:bottom w:val="nil"/>
              <w:right w:val="single" w:sz="4" w:space="0" w:color="auto"/>
            </w:tcBorders>
            <w:vAlign w:val="center"/>
            <w:hideMark/>
          </w:tcPr>
          <w:p w:rsidR="00C30512" w:rsidRPr="00C30512" w:rsidRDefault="00C30512">
            <w:pPr>
              <w:widowControl w:val="0"/>
              <w:jc w:val="center"/>
              <w:rPr>
                <w:rFonts w:ascii="GHEA Grapalat" w:hAnsi="GHEA Grapalat"/>
                <w:b/>
                <w:sz w:val="18"/>
                <w:szCs w:val="18"/>
              </w:rPr>
            </w:pPr>
            <w:r w:rsidRPr="00C30512">
              <w:rPr>
                <w:rFonts w:ascii="GHEA Grapalat" w:hAnsi="GHEA Grapalat"/>
                <w:b/>
                <w:sz w:val="18"/>
                <w:szCs w:val="18"/>
              </w:rPr>
              <w:t>Стоимость</w:t>
            </w:r>
          </w:p>
          <w:p w:rsidR="00C30512" w:rsidRPr="00C30512" w:rsidRDefault="00C30512">
            <w:pPr>
              <w:widowControl w:val="0"/>
              <w:jc w:val="center"/>
              <w:rPr>
                <w:rFonts w:ascii="GHEA Grapalat" w:hAnsi="GHEA Grapalat"/>
                <w:b/>
                <w:sz w:val="18"/>
                <w:szCs w:val="18"/>
              </w:rPr>
            </w:pPr>
            <w:r w:rsidRPr="00C30512">
              <w:rPr>
                <w:rFonts w:ascii="GHEA Grapalat" w:hAnsi="GHEA Grapalat"/>
                <w:sz w:val="18"/>
                <w:szCs w:val="18"/>
              </w:rPr>
              <w:t>(совокупность себестоимости и прогнозируемой прибыли)</w:t>
            </w:r>
          </w:p>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 xml:space="preserve"> /прописью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C30512" w:rsidRPr="00C30512" w:rsidRDefault="00C30512">
            <w:pPr>
              <w:widowControl w:val="0"/>
              <w:jc w:val="center"/>
              <w:rPr>
                <w:rFonts w:ascii="GHEA Grapalat" w:hAnsi="GHEA Grapalat"/>
                <w:b/>
                <w:sz w:val="18"/>
                <w:szCs w:val="18"/>
                <w:lang w:val="en-US"/>
              </w:rPr>
            </w:pPr>
            <w:r w:rsidRPr="00C30512">
              <w:rPr>
                <w:rFonts w:ascii="GHEA Grapalat" w:hAnsi="GHEA Grapalat"/>
                <w:b/>
                <w:sz w:val="18"/>
                <w:szCs w:val="18"/>
              </w:rPr>
              <w:t>НДС</w:t>
            </w:r>
            <w:r w:rsidRPr="00C30512">
              <w:rPr>
                <w:rStyle w:val="FootnoteReference"/>
                <w:rFonts w:ascii="GHEA Grapalat" w:hAnsi="GHEA Grapalat"/>
                <w:b/>
                <w:sz w:val="18"/>
                <w:szCs w:val="18"/>
              </w:rPr>
              <w:footnoteReference w:customMarkFollows="1" w:id="19"/>
              <w:t>**</w:t>
            </w:r>
          </w:p>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Общая цена</w:t>
            </w:r>
          </w:p>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/прописью и цифрами/</w:t>
            </w:r>
          </w:p>
        </w:tc>
      </w:tr>
      <w:tr w:rsidR="00C30512" w:rsidRPr="00C30512" w:rsidTr="00C30512">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C30512" w:rsidRPr="00C30512" w:rsidRDefault="00C30512">
            <w:pPr>
              <w:widowControl w:val="0"/>
              <w:jc w:val="center"/>
              <w:rPr>
                <w:rFonts w:ascii="GHEA Grapalat" w:hAnsi="GHEA Grapalat"/>
                <w:b/>
                <w:i/>
                <w:sz w:val="18"/>
                <w:szCs w:val="18"/>
              </w:rPr>
            </w:pPr>
            <w:r w:rsidRPr="00C30512">
              <w:rPr>
                <w:rFonts w:ascii="GHEA Grapalat" w:hAnsi="GHEA Grapalat"/>
                <w:b/>
                <w:i/>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C30512" w:rsidRDefault="00C30512">
            <w:pPr>
              <w:widowControl w:val="0"/>
              <w:jc w:val="center"/>
              <w:rPr>
                <w:rFonts w:ascii="GHEA Grapalat" w:hAnsi="GHEA Grapalat"/>
                <w:b/>
                <w:i/>
                <w:sz w:val="18"/>
                <w:szCs w:val="18"/>
              </w:rPr>
            </w:pPr>
            <w:r w:rsidRPr="00C30512">
              <w:rPr>
                <w:rFonts w:ascii="GHEA Grapalat" w:hAnsi="GHEA Grapalat"/>
                <w:b/>
                <w:i/>
                <w:sz w:val="18"/>
                <w:szCs w:val="1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C30512" w:rsidRDefault="00C30512">
            <w:pPr>
              <w:widowControl w:val="0"/>
              <w:jc w:val="center"/>
              <w:rPr>
                <w:rFonts w:ascii="GHEA Grapalat" w:hAnsi="GHEA Grapalat"/>
                <w:i/>
                <w:sz w:val="18"/>
                <w:szCs w:val="18"/>
              </w:rPr>
            </w:pPr>
            <w:r w:rsidRPr="00C30512">
              <w:rPr>
                <w:rFonts w:ascii="GHEA Grapalat" w:hAnsi="GHEA Grapalat"/>
                <w:b/>
                <w:i/>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C30512" w:rsidRDefault="00C30512">
            <w:pPr>
              <w:widowControl w:val="0"/>
              <w:jc w:val="center"/>
              <w:rPr>
                <w:rFonts w:ascii="GHEA Grapalat" w:hAnsi="GHEA Grapalat"/>
                <w:i/>
                <w:sz w:val="18"/>
                <w:szCs w:val="18"/>
                <w:lang w:val="en-US"/>
              </w:rPr>
            </w:pPr>
            <w:r w:rsidRPr="00C30512">
              <w:rPr>
                <w:rFonts w:ascii="GHEA Grapalat" w:hAnsi="GHEA Grapalat"/>
                <w:b/>
                <w:i/>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C30512" w:rsidRDefault="00C30512">
            <w:pPr>
              <w:widowControl w:val="0"/>
              <w:jc w:val="center"/>
              <w:rPr>
                <w:rFonts w:ascii="GHEA Grapalat" w:hAnsi="GHEA Grapalat"/>
                <w:i/>
                <w:sz w:val="18"/>
                <w:szCs w:val="18"/>
              </w:rPr>
            </w:pPr>
            <w:r w:rsidRPr="00C30512">
              <w:rPr>
                <w:rFonts w:ascii="GHEA Grapalat" w:hAnsi="GHEA Grapalat"/>
                <w:b/>
                <w:i/>
                <w:sz w:val="18"/>
                <w:szCs w:val="18"/>
                <w:lang w:val="en-US"/>
              </w:rPr>
              <w:t>5</w:t>
            </w:r>
            <w:r w:rsidRPr="00C30512">
              <w:rPr>
                <w:rFonts w:ascii="GHEA Grapalat" w:hAnsi="GHEA Grapalat"/>
                <w:b/>
                <w:i/>
                <w:sz w:val="18"/>
                <w:szCs w:val="18"/>
              </w:rPr>
              <w:t>=3+4</w:t>
            </w:r>
          </w:p>
        </w:tc>
      </w:tr>
      <w:tr w:rsidR="00C30512" w:rsidRPr="00C30512"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rPr>
                <w:rFonts w:ascii="GHEA Grapalat" w:hAnsi="GHEA Grapalat"/>
                <w:sz w:val="18"/>
                <w:szCs w:val="18"/>
              </w:rPr>
            </w:pPr>
            <w:r w:rsidRPr="00C30512">
              <w:rPr>
                <w:rFonts w:ascii="GHEA Grapalat" w:hAnsi="GHEA Grapalat"/>
                <w:sz w:val="18"/>
                <w:szCs w:val="18"/>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r>
      <w:tr w:rsidR="00C30512" w:rsidRPr="00C30512" w:rsidTr="00C30512">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rPr>
                <w:rFonts w:ascii="GHEA Grapalat" w:hAnsi="GHEA Grapalat"/>
                <w:sz w:val="18"/>
                <w:szCs w:val="18"/>
              </w:rPr>
            </w:pPr>
            <w:r w:rsidRPr="00C30512">
              <w:rPr>
                <w:rFonts w:ascii="GHEA Grapalat" w:hAnsi="GHEA Grapalat"/>
                <w:sz w:val="18"/>
                <w:szCs w:val="18"/>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rPr>
                <w:rFonts w:ascii="GHEA Grapalat" w:hAnsi="GHEA Grapalat"/>
                <w:sz w:val="18"/>
                <w:szCs w:val="18"/>
              </w:rPr>
            </w:pPr>
          </w:p>
        </w:tc>
      </w:tr>
      <w:tr w:rsidR="00C30512" w:rsidRPr="00C30512"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rPr>
                <w:rFonts w:ascii="GHEA Grapalat" w:hAnsi="GHEA Grapalat"/>
                <w:sz w:val="18"/>
                <w:szCs w:val="18"/>
              </w:rPr>
            </w:pPr>
            <w:r w:rsidRPr="00C30512">
              <w:rPr>
                <w:rFonts w:ascii="GHEA Grapalat" w:hAnsi="GHEA Grapalat"/>
                <w:sz w:val="18"/>
                <w:szCs w:val="18"/>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r>
      <w:tr w:rsidR="00C30512" w:rsidRPr="00C30512"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rPr>
                <w:rFonts w:ascii="GHEA Grapalat" w:hAnsi="GHEA Grapalat"/>
                <w:sz w:val="18"/>
                <w:szCs w:val="18"/>
              </w:rPr>
            </w:pPr>
            <w:r w:rsidRPr="00C30512">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r>
      <w:tr w:rsidR="00C30512" w:rsidRPr="00C30512" w:rsidTr="00C30512">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bCs/>
                <w:sz w:val="18"/>
                <w:szCs w:val="18"/>
              </w:rPr>
            </w:pPr>
            <w:r w:rsidRPr="00C30512">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rPr>
                <w:rFonts w:ascii="GHEA Grapalat" w:hAnsi="GHEA Grapalat"/>
                <w:sz w:val="18"/>
                <w:szCs w:val="18"/>
              </w:rPr>
            </w:pPr>
            <w:r w:rsidRPr="00C30512">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widowControl w:val="0"/>
              <w:jc w:val="center"/>
              <w:rPr>
                <w:rFonts w:ascii="GHEA Grapalat" w:hAnsi="GHEA Grapalat"/>
                <w:sz w:val="18"/>
                <w:szCs w:val="18"/>
              </w:rPr>
            </w:pPr>
          </w:p>
        </w:tc>
      </w:tr>
    </w:tbl>
    <w:p w:rsidR="00C30512" w:rsidRPr="00C30512" w:rsidRDefault="00C30512" w:rsidP="00C30512">
      <w:pPr>
        <w:widowControl w:val="0"/>
        <w:tabs>
          <w:tab w:val="left" w:pos="6804"/>
        </w:tabs>
        <w:jc w:val="center"/>
        <w:rPr>
          <w:rFonts w:ascii="GHEA Grapalat" w:hAnsi="GHEA Grapalat"/>
          <w:sz w:val="18"/>
          <w:szCs w:val="18"/>
        </w:rPr>
      </w:pPr>
      <w:r w:rsidRPr="00C30512">
        <w:rPr>
          <w:rFonts w:ascii="GHEA Grapalat" w:hAnsi="GHEA Grapalat"/>
          <w:sz w:val="18"/>
          <w:szCs w:val="18"/>
        </w:rPr>
        <w:t>_________________________________________________</w:t>
      </w:r>
      <w:r w:rsidRPr="00C30512">
        <w:rPr>
          <w:rFonts w:ascii="GHEA Grapalat" w:hAnsi="GHEA Grapalat"/>
          <w:sz w:val="18"/>
          <w:szCs w:val="18"/>
        </w:rPr>
        <w:tab/>
        <w:t>_________________</w:t>
      </w:r>
    </w:p>
    <w:p w:rsidR="00C30512" w:rsidRPr="00C30512" w:rsidRDefault="00C30512" w:rsidP="00C30512">
      <w:pPr>
        <w:widowControl w:val="0"/>
        <w:tabs>
          <w:tab w:val="left" w:pos="7513"/>
        </w:tabs>
        <w:spacing w:after="160"/>
        <w:ind w:left="709"/>
        <w:jc w:val="both"/>
        <w:rPr>
          <w:rFonts w:ascii="GHEA Grapalat" w:hAnsi="GHEA Grapalat" w:cs="Arial"/>
          <w:sz w:val="18"/>
          <w:szCs w:val="18"/>
        </w:rPr>
      </w:pPr>
      <w:r w:rsidRPr="00C30512">
        <w:rPr>
          <w:rFonts w:ascii="GHEA Grapalat" w:hAnsi="GHEA Grapalat"/>
          <w:sz w:val="18"/>
          <w:szCs w:val="18"/>
        </w:rPr>
        <w:t>наименование участника (должность, имя, фамилия руководителя)</w:t>
      </w:r>
      <w:r w:rsidRPr="00C30512">
        <w:rPr>
          <w:rFonts w:ascii="GHEA Grapalat" w:hAnsi="GHEA Grapalat"/>
          <w:sz w:val="18"/>
          <w:szCs w:val="18"/>
        </w:rPr>
        <w:tab/>
        <w:t>подпись</w:t>
      </w:r>
    </w:p>
    <w:p w:rsidR="00C30512" w:rsidRPr="00C30512" w:rsidRDefault="00C30512" w:rsidP="00C30512">
      <w:pPr>
        <w:widowControl w:val="0"/>
        <w:spacing w:after="160"/>
        <w:jc w:val="both"/>
        <w:rPr>
          <w:rFonts w:ascii="GHEA Grapalat" w:hAnsi="GHEA Grapalat"/>
          <w:sz w:val="18"/>
          <w:szCs w:val="18"/>
          <w:lang w:val="es-ES"/>
        </w:rPr>
      </w:pPr>
    </w:p>
    <w:p w:rsidR="00C30512" w:rsidRPr="00C30512" w:rsidRDefault="00C30512" w:rsidP="00C30512">
      <w:pPr>
        <w:widowControl w:val="0"/>
        <w:spacing w:after="160"/>
        <w:jc w:val="right"/>
        <w:rPr>
          <w:rFonts w:ascii="GHEA Grapalat" w:hAnsi="GHEA Grapalat"/>
          <w:sz w:val="18"/>
          <w:szCs w:val="18"/>
        </w:rPr>
      </w:pPr>
      <w:r w:rsidRPr="00C30512">
        <w:rPr>
          <w:rFonts w:ascii="GHEA Grapalat" w:hAnsi="GHEA Grapalat"/>
          <w:sz w:val="18"/>
          <w:szCs w:val="18"/>
        </w:rPr>
        <w:t>М. П.</w:t>
      </w:r>
    </w:p>
    <w:p w:rsidR="00C30512" w:rsidRPr="00C30512" w:rsidRDefault="00C30512" w:rsidP="00C30512">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C30512">
      <w:pPr>
        <w:widowControl w:val="0"/>
        <w:spacing w:after="160"/>
        <w:jc w:val="right"/>
        <w:rPr>
          <w:rFonts w:ascii="GHEA Grapalat" w:hAnsi="GHEA Grapalat" w:cs="GHEA Grapalat"/>
          <w:i/>
          <w:sz w:val="18"/>
          <w:szCs w:val="18"/>
        </w:rPr>
      </w:pPr>
      <w:r w:rsidRPr="00C30512">
        <w:rPr>
          <w:rFonts w:ascii="GHEA Grapalat" w:hAnsi="GHEA Grapalat"/>
          <w:i/>
          <w:sz w:val="18"/>
          <w:szCs w:val="18"/>
        </w:rPr>
        <w:t>е № 4.2</w:t>
      </w:r>
    </w:p>
    <w:p w:rsidR="00C30512" w:rsidRPr="00C30512" w:rsidRDefault="00C30512" w:rsidP="00C30512">
      <w:pPr>
        <w:widowControl w:val="0"/>
        <w:spacing w:after="160"/>
        <w:jc w:val="right"/>
        <w:rPr>
          <w:rFonts w:ascii="GHEA Grapalat" w:hAnsi="GHEA Grapalat" w:cs="GHEA Grapalat"/>
          <w:i/>
          <w:sz w:val="18"/>
          <w:szCs w:val="18"/>
        </w:rPr>
      </w:pPr>
      <w:r w:rsidRPr="00C30512">
        <w:rPr>
          <w:rFonts w:ascii="GHEA Grapalat" w:hAnsi="GHEA Grapalat"/>
          <w:i/>
          <w:sz w:val="18"/>
          <w:szCs w:val="18"/>
        </w:rPr>
        <w:t>к Приглашению на запрос котировок</w:t>
      </w:r>
      <w:r w:rsidRPr="00C30512">
        <w:rPr>
          <w:rFonts w:ascii="GHEA Grapalat" w:hAnsi="GHEA Grapalat" w:cs="GHEA Grapalat"/>
          <w:i/>
          <w:sz w:val="18"/>
          <w:szCs w:val="18"/>
        </w:rPr>
        <w:br/>
      </w:r>
      <w:r w:rsidRPr="00C30512">
        <w:rPr>
          <w:rFonts w:ascii="GHEA Grapalat" w:hAnsi="GHEA Grapalat"/>
          <w:i/>
          <w:sz w:val="18"/>
          <w:szCs w:val="18"/>
        </w:rPr>
        <w:t>под кодом "ՍԱԲԿ-ԳՀԱՊՁԲ-</w:t>
      </w:r>
      <w:r w:rsidR="00815857">
        <w:rPr>
          <w:rFonts w:ascii="GHEA Grapalat" w:hAnsi="GHEA Grapalat"/>
          <w:i/>
          <w:sz w:val="18"/>
          <w:szCs w:val="18"/>
        </w:rPr>
        <w:t>23/21</w:t>
      </w:r>
      <w:r w:rsidRPr="00C30512">
        <w:rPr>
          <w:rFonts w:ascii="GHEA Grapalat" w:hAnsi="GHEA Grapalat"/>
          <w:i/>
          <w:sz w:val="18"/>
          <w:szCs w:val="18"/>
        </w:rPr>
        <w:t>"</w:t>
      </w:r>
      <w:r w:rsidRPr="00C30512">
        <w:rPr>
          <w:rStyle w:val="FootnoteReference"/>
          <w:rFonts w:ascii="GHEA Grapalat" w:hAnsi="GHEA Grapalat"/>
          <w:i/>
          <w:sz w:val="18"/>
          <w:szCs w:val="18"/>
        </w:rPr>
        <w:footnoteReference w:customMarkFollows="1" w:id="20"/>
        <w:t>*</w:t>
      </w:r>
    </w:p>
    <w:p w:rsidR="00C30512" w:rsidRPr="00C30512" w:rsidRDefault="00C30512" w:rsidP="00C30512">
      <w:pPr>
        <w:widowControl w:val="0"/>
        <w:spacing w:after="160"/>
        <w:jc w:val="center"/>
        <w:rPr>
          <w:rFonts w:ascii="GHEA Grapalat" w:hAnsi="GHEA Grapalat"/>
          <w:b/>
          <w:sz w:val="18"/>
          <w:szCs w:val="18"/>
        </w:rPr>
      </w:pPr>
    </w:p>
    <w:p w:rsidR="00C30512" w:rsidRPr="00C30512" w:rsidRDefault="00C30512" w:rsidP="00C30512">
      <w:pPr>
        <w:widowControl w:val="0"/>
        <w:spacing w:after="160"/>
        <w:jc w:val="center"/>
        <w:rPr>
          <w:rFonts w:ascii="GHEA Grapalat" w:hAnsi="GHEA Grapalat" w:cs="GHEA Grapalat"/>
          <w:b/>
          <w:sz w:val="18"/>
          <w:szCs w:val="18"/>
        </w:rPr>
      </w:pPr>
      <w:r w:rsidRPr="00C30512">
        <w:rPr>
          <w:rFonts w:ascii="GHEA Grapalat" w:hAnsi="GHEA Grapalat"/>
          <w:b/>
          <w:sz w:val="18"/>
          <w:szCs w:val="18"/>
        </w:rPr>
        <w:t xml:space="preserve">СОГЛАШЕНИЕ О НЕУСТОЙКЕ </w:t>
      </w:r>
    </w:p>
    <w:p w:rsidR="00C30512" w:rsidRPr="00C30512" w:rsidRDefault="00C30512" w:rsidP="00C30512">
      <w:pPr>
        <w:widowControl w:val="0"/>
        <w:spacing w:after="160"/>
        <w:jc w:val="center"/>
        <w:rPr>
          <w:rFonts w:ascii="GHEA Grapalat" w:hAnsi="GHEA Grapalat" w:cs="GHEA Grapalat"/>
          <w:b/>
          <w:sz w:val="18"/>
          <w:szCs w:val="18"/>
        </w:rPr>
      </w:pPr>
      <w:r w:rsidRPr="00C30512">
        <w:rPr>
          <w:rFonts w:ascii="GHEA Grapalat" w:hAnsi="GHEA Grapalat"/>
          <w:b/>
          <w:sz w:val="18"/>
          <w:szCs w:val="18"/>
        </w:rPr>
        <w:t>(обеспечение квалификации)</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400"/>
      </w:tblGrid>
      <w:tr w:rsidR="00C30512" w:rsidRPr="00C30512" w:rsidTr="00C30512">
        <w:tc>
          <w:tcPr>
            <w:tcW w:w="4786" w:type="dxa"/>
            <w:hideMark/>
          </w:tcPr>
          <w:p w:rsidR="00C30512" w:rsidRPr="00C30512" w:rsidRDefault="00C30512">
            <w:pPr>
              <w:widowControl w:val="0"/>
              <w:spacing w:after="160"/>
              <w:rPr>
                <w:rFonts w:ascii="GHEA Grapalat" w:hAnsi="GHEA Grapalat" w:cs="GHEA Grapalat"/>
                <w:b/>
                <w:sz w:val="18"/>
                <w:szCs w:val="18"/>
                <w:lang w:val="en-US"/>
              </w:rPr>
            </w:pPr>
            <w:r w:rsidRPr="00C30512">
              <w:rPr>
                <w:rFonts w:ascii="GHEA Grapalat" w:hAnsi="GHEA Grapalat"/>
                <w:sz w:val="18"/>
                <w:szCs w:val="18"/>
              </w:rPr>
              <w:t>г. Ереван</w:t>
            </w:r>
          </w:p>
        </w:tc>
        <w:tc>
          <w:tcPr>
            <w:tcW w:w="4500" w:type="dxa"/>
            <w:hideMark/>
          </w:tcPr>
          <w:p w:rsidR="00C30512" w:rsidRPr="00C30512" w:rsidRDefault="00C30512">
            <w:pPr>
              <w:widowControl w:val="0"/>
              <w:spacing w:after="160"/>
              <w:jc w:val="right"/>
              <w:rPr>
                <w:rFonts w:ascii="GHEA Grapalat" w:hAnsi="GHEA Grapalat" w:cs="GHEA Grapalat"/>
                <w:b/>
                <w:sz w:val="18"/>
                <w:szCs w:val="18"/>
              </w:rPr>
            </w:pPr>
            <w:r w:rsidRPr="00C30512">
              <w:rPr>
                <w:rFonts w:ascii="GHEA Grapalat" w:hAnsi="GHEA Grapalat"/>
                <w:sz w:val="18"/>
                <w:szCs w:val="18"/>
              </w:rPr>
              <w:t>"</w:t>
            </w:r>
            <w:r w:rsidRPr="00C30512">
              <w:rPr>
                <w:rFonts w:ascii="GHEA Grapalat" w:hAnsi="GHEA Grapalat"/>
                <w:sz w:val="18"/>
                <w:szCs w:val="18"/>
                <w:lang w:val="en-US"/>
              </w:rPr>
              <w:tab/>
            </w:r>
            <w:r w:rsidRPr="00C30512">
              <w:rPr>
                <w:rFonts w:ascii="GHEA Grapalat" w:hAnsi="GHEA Grapalat"/>
                <w:sz w:val="18"/>
                <w:szCs w:val="18"/>
              </w:rPr>
              <w:t xml:space="preserve">" </w:t>
            </w:r>
            <w:r w:rsidRPr="00C30512">
              <w:rPr>
                <w:rFonts w:ascii="GHEA Grapalat" w:hAnsi="GHEA Grapalat"/>
                <w:sz w:val="18"/>
                <w:szCs w:val="18"/>
                <w:lang w:val="en-US"/>
              </w:rPr>
              <w:tab/>
            </w:r>
            <w:r w:rsidRPr="00C30512">
              <w:rPr>
                <w:rFonts w:ascii="GHEA Grapalat" w:hAnsi="GHEA Grapalat"/>
                <w:sz w:val="18"/>
                <w:szCs w:val="18"/>
              </w:rPr>
              <w:t>20</w:t>
            </w:r>
            <w:r w:rsidRPr="00C30512">
              <w:rPr>
                <w:rFonts w:ascii="GHEA Grapalat" w:hAnsi="GHEA Grapalat"/>
                <w:sz w:val="18"/>
                <w:szCs w:val="18"/>
                <w:lang w:val="en-US"/>
              </w:rPr>
              <w:tab/>
            </w:r>
            <w:r w:rsidRPr="00C30512">
              <w:rPr>
                <w:rFonts w:ascii="GHEA Grapalat" w:hAnsi="GHEA Grapalat"/>
                <w:sz w:val="18"/>
                <w:szCs w:val="18"/>
              </w:rPr>
              <w:t>г.</w:t>
            </w:r>
            <w:r w:rsidRPr="00C30512">
              <w:rPr>
                <w:rStyle w:val="FootnoteReference"/>
                <w:rFonts w:ascii="GHEA Grapalat" w:hAnsi="GHEA Grapalat"/>
                <w:sz w:val="18"/>
                <w:szCs w:val="18"/>
              </w:rPr>
              <w:footnoteReference w:customMarkFollows="1" w:id="21"/>
              <w:t>**</w:t>
            </w:r>
          </w:p>
        </w:tc>
      </w:tr>
    </w:tbl>
    <w:p w:rsidR="00C30512" w:rsidRPr="00C30512" w:rsidRDefault="00C30512" w:rsidP="00C30512">
      <w:pPr>
        <w:widowControl w:val="0"/>
        <w:spacing w:after="160"/>
        <w:rPr>
          <w:rFonts w:ascii="GHEA Grapalat" w:hAnsi="GHEA Grapalat" w:cs="GHEA Grapalat"/>
          <w:b/>
          <w:sz w:val="18"/>
          <w:szCs w:val="18"/>
        </w:rPr>
      </w:pPr>
    </w:p>
    <w:p w:rsidR="00C30512" w:rsidRPr="00C30512" w:rsidRDefault="00C30512" w:rsidP="00C30512">
      <w:pPr>
        <w:widowControl w:val="0"/>
        <w:jc w:val="both"/>
        <w:rPr>
          <w:rFonts w:ascii="GHEA Grapalat" w:hAnsi="GHEA Grapalat" w:cs="GHEA Grapalat"/>
          <w:sz w:val="18"/>
          <w:szCs w:val="18"/>
          <w:u w:val="single"/>
          <w:vertAlign w:val="subscript"/>
        </w:rPr>
      </w:pPr>
      <w:r w:rsidRPr="00C30512">
        <w:rPr>
          <w:rFonts w:ascii="GHEA Grapalat" w:hAnsi="GHEA Grapalat"/>
          <w:sz w:val="18"/>
          <w:szCs w:val="18"/>
        </w:rPr>
        <w:t>_______________________________________________, в лице директора Компании,</w:t>
      </w:r>
    </w:p>
    <w:p w:rsidR="00C30512" w:rsidRPr="00C30512" w:rsidRDefault="00C30512" w:rsidP="00C30512">
      <w:pPr>
        <w:widowControl w:val="0"/>
        <w:spacing w:after="160"/>
        <w:ind w:left="1843"/>
        <w:jc w:val="both"/>
        <w:rPr>
          <w:rFonts w:ascii="GHEA Grapalat" w:hAnsi="GHEA Grapalat"/>
          <w:sz w:val="18"/>
          <w:szCs w:val="18"/>
          <w:vertAlign w:val="superscript"/>
          <w:lang w:val="en-US"/>
        </w:rPr>
      </w:pPr>
      <w:r w:rsidRPr="00C30512">
        <w:rPr>
          <w:rFonts w:ascii="GHEA Grapalat" w:hAnsi="GHEA Grapalat"/>
          <w:sz w:val="18"/>
          <w:szCs w:val="18"/>
          <w:vertAlign w:val="superscript"/>
        </w:rPr>
        <w:t>наименование Компании</w:t>
      </w:r>
    </w:p>
    <w:p w:rsidR="00C30512" w:rsidRPr="00C30512" w:rsidRDefault="00C30512" w:rsidP="00C30512">
      <w:pPr>
        <w:widowControl w:val="0"/>
        <w:jc w:val="both"/>
        <w:rPr>
          <w:rFonts w:ascii="GHEA Grapalat" w:hAnsi="GHEA Grapalat"/>
          <w:sz w:val="18"/>
          <w:szCs w:val="18"/>
          <w:lang w:val="en-US"/>
        </w:rPr>
      </w:pPr>
      <w:r w:rsidRPr="00C30512">
        <w:rPr>
          <w:rFonts w:ascii="GHEA Grapalat" w:hAnsi="GHEA Grapalat"/>
          <w:sz w:val="18"/>
          <w:szCs w:val="18"/>
          <w:lang w:val="en-US"/>
        </w:rPr>
        <w:t>_________________________________________________________________________</w:t>
      </w:r>
    </w:p>
    <w:p w:rsidR="00C30512" w:rsidRPr="00C30512" w:rsidRDefault="00C30512" w:rsidP="00C30512">
      <w:pPr>
        <w:widowControl w:val="0"/>
        <w:spacing w:after="160"/>
        <w:jc w:val="center"/>
        <w:rPr>
          <w:rFonts w:ascii="GHEA Grapalat" w:hAnsi="GHEA Grapalat"/>
          <w:sz w:val="18"/>
          <w:szCs w:val="18"/>
          <w:vertAlign w:val="superscript"/>
        </w:rPr>
      </w:pPr>
      <w:r w:rsidRPr="00C30512">
        <w:rPr>
          <w:rFonts w:ascii="GHEA Grapalat" w:hAnsi="GHEA Grapalat"/>
          <w:sz w:val="18"/>
          <w:szCs w:val="18"/>
          <w:vertAlign w:val="superscript"/>
        </w:rPr>
        <w:t>имя, фамилия, паспортные данные директора компании</w:t>
      </w:r>
    </w:p>
    <w:p w:rsidR="00C30512" w:rsidRPr="00C30512" w:rsidRDefault="00C30512" w:rsidP="00C30512">
      <w:pPr>
        <w:widowControl w:val="0"/>
        <w:spacing w:after="160"/>
        <w:jc w:val="both"/>
        <w:rPr>
          <w:rFonts w:ascii="GHEA Grapalat" w:hAnsi="GHEA Grapalat" w:cs="GHEA Grapalat"/>
          <w:sz w:val="18"/>
          <w:szCs w:val="18"/>
        </w:rPr>
      </w:pPr>
      <w:r w:rsidRPr="00C30512">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30512" w:rsidRPr="00C30512" w:rsidRDefault="00C30512" w:rsidP="00C30512">
      <w:pPr>
        <w:widowControl w:val="0"/>
        <w:spacing w:after="160"/>
        <w:ind w:firstLine="709"/>
        <w:jc w:val="both"/>
        <w:rPr>
          <w:rFonts w:ascii="GHEA Grapalat" w:hAnsi="GHEA Grapalat" w:cs="GHEA Grapalat"/>
          <w:sz w:val="18"/>
          <w:szCs w:val="18"/>
        </w:rPr>
      </w:pPr>
    </w:p>
    <w:p w:rsidR="00C30512" w:rsidRPr="00C30512" w:rsidRDefault="00C30512" w:rsidP="00C30512">
      <w:pPr>
        <w:widowControl w:val="0"/>
        <w:spacing w:after="160"/>
        <w:jc w:val="center"/>
        <w:rPr>
          <w:rFonts w:ascii="GHEA Grapalat" w:hAnsi="GHEA Grapalat" w:cs="GHEA Grapalat"/>
          <w:b/>
          <w:bCs/>
          <w:sz w:val="18"/>
          <w:szCs w:val="18"/>
        </w:rPr>
      </w:pPr>
      <w:r w:rsidRPr="00C30512">
        <w:rPr>
          <w:rFonts w:ascii="GHEA Grapalat" w:hAnsi="GHEA Grapalat"/>
          <w:b/>
          <w:sz w:val="18"/>
          <w:szCs w:val="18"/>
        </w:rPr>
        <w:t>1. Предмет соглашения</w:t>
      </w:r>
    </w:p>
    <w:p w:rsidR="00C30512" w:rsidRPr="00C30512" w:rsidRDefault="00C30512" w:rsidP="00C30512">
      <w:pPr>
        <w:widowControl w:val="0"/>
        <w:tabs>
          <w:tab w:val="left" w:pos="567"/>
        </w:tabs>
        <w:jc w:val="both"/>
        <w:rPr>
          <w:rFonts w:ascii="GHEA Grapalat" w:hAnsi="GHEA Grapalat" w:cs="GHEA Grapalat"/>
          <w:spacing w:val="-6"/>
          <w:sz w:val="18"/>
          <w:szCs w:val="18"/>
        </w:rPr>
      </w:pPr>
      <w:r w:rsidRPr="00C30512">
        <w:rPr>
          <w:rFonts w:ascii="GHEA Grapalat" w:hAnsi="GHEA Grapalat"/>
          <w:sz w:val="18"/>
          <w:szCs w:val="18"/>
        </w:rPr>
        <w:t>1</w:t>
      </w:r>
      <w:r w:rsidRPr="00C30512">
        <w:rPr>
          <w:rFonts w:ascii="GHEA Grapalat" w:hAnsi="GHEA Grapalat"/>
          <w:spacing w:val="-6"/>
          <w:sz w:val="18"/>
          <w:szCs w:val="18"/>
        </w:rPr>
        <w:t>.1.</w:t>
      </w:r>
      <w:r w:rsidRPr="00C30512">
        <w:rPr>
          <w:rFonts w:ascii="GHEA Grapalat" w:hAnsi="GHEA Grapalat"/>
          <w:spacing w:val="-6"/>
          <w:sz w:val="18"/>
          <w:szCs w:val="18"/>
        </w:rPr>
        <w:tab/>
        <w:t xml:space="preserve">Компания участвует в организованной ___________________ *(далее — Заказчик) </w:t>
      </w:r>
    </w:p>
    <w:p w:rsidR="00C30512" w:rsidRPr="00C30512" w:rsidRDefault="00C30512" w:rsidP="00C30512">
      <w:pPr>
        <w:widowControl w:val="0"/>
        <w:tabs>
          <w:tab w:val="left" w:pos="284"/>
        </w:tabs>
        <w:spacing w:after="160"/>
        <w:ind w:left="5245"/>
        <w:jc w:val="both"/>
        <w:rPr>
          <w:rFonts w:ascii="GHEA Grapalat" w:hAnsi="GHEA Grapalat" w:cs="GHEA Grapalat"/>
          <w:sz w:val="18"/>
          <w:szCs w:val="18"/>
        </w:rPr>
      </w:pPr>
      <w:r w:rsidRPr="00C30512">
        <w:rPr>
          <w:rFonts w:ascii="GHEA Grapalat" w:hAnsi="GHEA Grapalat"/>
          <w:sz w:val="18"/>
          <w:szCs w:val="18"/>
          <w:vertAlign w:val="superscript"/>
        </w:rPr>
        <w:t>наименование заказчика</w:t>
      </w:r>
    </w:p>
    <w:p w:rsidR="00C30512" w:rsidRPr="00C30512" w:rsidRDefault="00C30512" w:rsidP="00C30512">
      <w:pPr>
        <w:widowControl w:val="0"/>
        <w:jc w:val="both"/>
        <w:rPr>
          <w:rFonts w:ascii="GHEA Grapalat" w:hAnsi="GHEA Grapalat" w:cs="GHEA Grapalat"/>
          <w:sz w:val="18"/>
          <w:szCs w:val="18"/>
        </w:rPr>
      </w:pPr>
      <w:r w:rsidRPr="00C30512">
        <w:rPr>
          <w:rFonts w:ascii="GHEA Grapalat" w:hAnsi="GHEA Grapalat"/>
          <w:sz w:val="18"/>
          <w:szCs w:val="18"/>
        </w:rPr>
        <w:t>процедуре закупок под кодом ____________________________________________ *.</w:t>
      </w:r>
    </w:p>
    <w:p w:rsidR="00C30512" w:rsidRPr="00C30512" w:rsidRDefault="00C30512" w:rsidP="00C30512">
      <w:pPr>
        <w:widowControl w:val="0"/>
        <w:spacing w:after="160"/>
        <w:ind w:left="5245"/>
        <w:jc w:val="both"/>
        <w:rPr>
          <w:rFonts w:ascii="GHEA Grapalat" w:hAnsi="GHEA Grapalat" w:cs="GHEA Grapalat"/>
          <w:sz w:val="18"/>
          <w:szCs w:val="18"/>
        </w:rPr>
      </w:pPr>
      <w:r w:rsidRPr="00C30512">
        <w:rPr>
          <w:rFonts w:ascii="GHEA Grapalat" w:hAnsi="GHEA Grapalat"/>
          <w:sz w:val="18"/>
          <w:szCs w:val="18"/>
          <w:vertAlign w:val="superscript"/>
        </w:rPr>
        <w:t>код процедуры</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1.2.</w:t>
      </w:r>
      <w:r w:rsidRPr="00C30512">
        <w:rPr>
          <w:rFonts w:ascii="GHEA Grapalat" w:hAnsi="GHEA Grapalat"/>
          <w:sz w:val="18"/>
          <w:szCs w:val="18"/>
        </w:rPr>
        <w:tab/>
      </w:r>
      <w:r w:rsidRPr="00C30512">
        <w:rPr>
          <w:rFonts w:ascii="GHEA Grapalat" w:hAnsi="GHEA Grapalat" w:cs="GHEA Grapalat"/>
          <w:sz w:val="18"/>
          <w:szCs w:val="18"/>
        </w:rPr>
        <w:t xml:space="preserve">В качестве участника, </w:t>
      </w:r>
      <w:r w:rsidRPr="00C30512">
        <w:rPr>
          <w:rFonts w:ascii="GHEA Grapalat" w:hAnsi="GHEA Grapalat" w:cs="GHEA Grapalat"/>
          <w:sz w:val="18"/>
          <w:szCs w:val="18"/>
          <w:lang w:val="hy-AM"/>
        </w:rPr>
        <w:t>օ</w:t>
      </w:r>
      <w:r w:rsidRPr="00C30512">
        <w:rPr>
          <w:rFonts w:ascii="GHEA Grapalat" w:hAnsi="GHEA Grapalat" w:cs="GHEA Grapalat"/>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30512">
        <w:rPr>
          <w:rFonts w:ascii="GHEA Grapalat" w:hAnsi="GHEA Grapalat" w:cs="GHEA Grapalat"/>
          <w:sz w:val="18"/>
          <w:szCs w:val="18"/>
          <w:lang w:val="en-US"/>
        </w:rPr>
        <w:t>K</w:t>
      </w:r>
      <w:r w:rsidRPr="00C30512">
        <w:rPr>
          <w:rFonts w:ascii="GHEA Grapalat" w:hAnsi="GHEA Grapalat" w:cs="GHEA Grapalat"/>
          <w:sz w:val="18"/>
          <w:szCs w:val="18"/>
        </w:rPr>
        <w:t xml:space="preserve">омпания </w:t>
      </w:r>
      <w:r w:rsidRPr="00C30512">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1.3.</w:t>
      </w:r>
      <w:r w:rsidRPr="00C30512">
        <w:rPr>
          <w:rFonts w:ascii="GHEA Grapalat" w:hAnsi="GHEA Grapalat"/>
          <w:sz w:val="18"/>
          <w:szCs w:val="18"/>
        </w:rPr>
        <w:tab/>
        <w:t>Подписав платежное требование (далее — Требование), прилагаемое к</w:t>
      </w:r>
      <w:r w:rsidRPr="00C30512">
        <w:rPr>
          <w:rFonts w:ascii="Calibri" w:hAnsi="Calibri" w:cs="Calibri"/>
          <w:sz w:val="18"/>
          <w:szCs w:val="18"/>
          <w:lang w:val="en-US"/>
        </w:rPr>
        <w:t> </w:t>
      </w:r>
      <w:r w:rsidRPr="00C30512">
        <w:rPr>
          <w:rFonts w:ascii="GHEA Grapalat" w:hAnsi="GHEA Grapalat"/>
          <w:sz w:val="18"/>
          <w:szCs w:val="18"/>
        </w:rPr>
        <w:t xml:space="preserve">настоящему Соглашению о неустойке, Компания безотзывно соглашается, что: </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а)</w:t>
      </w:r>
      <w:r w:rsidRPr="00C30512">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б)</w:t>
      </w:r>
      <w:r w:rsidRPr="00C30512">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в)</w:t>
      </w:r>
      <w:r w:rsidRPr="00C30512">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г)</w:t>
      </w:r>
      <w:r w:rsidRPr="00C30512">
        <w:rPr>
          <w:rFonts w:ascii="GHEA Grapalat" w:hAnsi="GHEA Grapalat"/>
          <w:sz w:val="18"/>
          <w:szCs w:val="18"/>
        </w:rPr>
        <w:tab/>
        <w:t>Компания подтверждает, что акцептовала Требование в полном размере суммы неустойки.</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д)</w:t>
      </w:r>
      <w:r w:rsidRPr="00C30512">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1.4.</w:t>
      </w:r>
      <w:r w:rsidRPr="00C30512">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30512">
        <w:rPr>
          <w:rFonts w:ascii="Calibri" w:hAnsi="Calibri" w:cs="Calibri"/>
          <w:sz w:val="18"/>
          <w:szCs w:val="18"/>
          <w:lang w:val="en-US"/>
        </w:rPr>
        <w:t> </w:t>
      </w:r>
      <w:r w:rsidRPr="00C30512">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1.5.</w:t>
      </w:r>
      <w:r w:rsidRPr="00C30512">
        <w:rPr>
          <w:rFonts w:ascii="GHEA Grapalat" w:hAnsi="GHEA Grapalat"/>
          <w:sz w:val="18"/>
          <w:szCs w:val="18"/>
        </w:rPr>
        <w:tab/>
        <w:t>Заказчик может представить в Банк-плательщик иные дополнительные документы.</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1.6. Банк не несет какой-либо ответственности за риски (понесенные</w:t>
      </w:r>
      <w:r w:rsidRPr="00C30512">
        <w:rPr>
          <w:rFonts w:ascii="Calibri" w:hAnsi="Calibri" w:cs="Calibri"/>
          <w:sz w:val="18"/>
          <w:szCs w:val="18"/>
          <w:lang w:val="en-US"/>
        </w:rPr>
        <w:t> </w:t>
      </w:r>
      <w:r w:rsidRPr="00C30512">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C30512">
        <w:rPr>
          <w:rFonts w:ascii="Calibri" w:hAnsi="Calibri" w:cs="Calibri"/>
          <w:sz w:val="18"/>
          <w:szCs w:val="18"/>
          <w:lang w:val="en-US"/>
        </w:rPr>
        <w:t> </w:t>
      </w:r>
      <w:r w:rsidRPr="00C30512">
        <w:rPr>
          <w:rFonts w:ascii="GHEA Grapalat" w:hAnsi="GHEA Grapalat"/>
          <w:sz w:val="18"/>
          <w:szCs w:val="18"/>
        </w:rPr>
        <w:t>Требовании. Банк не обязан проверять факты нарушения Компанией условий договора.</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1.7.</w:t>
      </w:r>
      <w:r w:rsidRPr="00C30512">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1.8.</w:t>
      </w:r>
      <w:r w:rsidRPr="00C30512">
        <w:rPr>
          <w:rFonts w:ascii="GHEA Grapalat" w:hAnsi="GHEA Grapalat"/>
          <w:sz w:val="18"/>
          <w:szCs w:val="18"/>
        </w:rPr>
        <w:tab/>
        <w:t>В случае если в течение десяти рабочих дней после представления в</w:t>
      </w:r>
      <w:r w:rsidRPr="00C30512">
        <w:rPr>
          <w:rFonts w:ascii="Calibri" w:hAnsi="Calibri" w:cs="Calibri"/>
          <w:sz w:val="18"/>
          <w:szCs w:val="18"/>
          <w:lang w:val="en-US"/>
        </w:rPr>
        <w:t> </w:t>
      </w:r>
      <w:r w:rsidRPr="00C30512">
        <w:rPr>
          <w:rFonts w:ascii="GHEA Grapalat" w:hAnsi="GHEA Grapalat"/>
          <w:sz w:val="18"/>
          <w:szCs w:val="18"/>
        </w:rPr>
        <w:t>Банк настоящего Соглашения и прилагаемого Требования по независящим от</w:t>
      </w:r>
      <w:r w:rsidRPr="00C30512">
        <w:rPr>
          <w:rFonts w:ascii="Calibri" w:hAnsi="Calibri" w:cs="Calibri"/>
          <w:sz w:val="18"/>
          <w:szCs w:val="18"/>
          <w:lang w:val="en-US"/>
        </w:rPr>
        <w:t> </w:t>
      </w:r>
      <w:r w:rsidRPr="00C30512">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30512">
        <w:rPr>
          <w:rFonts w:ascii="Calibri" w:hAnsi="Calibri" w:cs="Calibri"/>
          <w:sz w:val="18"/>
          <w:szCs w:val="18"/>
          <w:lang w:val="en-US"/>
        </w:rPr>
        <w:t> </w:t>
      </w:r>
      <w:r w:rsidRPr="00C30512">
        <w:rPr>
          <w:rFonts w:ascii="GHEA Grapalat" w:hAnsi="GHEA Grapalat"/>
          <w:sz w:val="18"/>
          <w:szCs w:val="18"/>
        </w:rPr>
        <w:t>неуплатой.</w:t>
      </w:r>
    </w:p>
    <w:p w:rsidR="00C30512" w:rsidRPr="00C30512" w:rsidRDefault="00C30512" w:rsidP="00C30512">
      <w:pPr>
        <w:widowControl w:val="0"/>
        <w:spacing w:after="160"/>
        <w:jc w:val="center"/>
        <w:rPr>
          <w:rFonts w:ascii="GHEA Grapalat" w:hAnsi="GHEA Grapalat" w:cs="GHEA Grapalat"/>
          <w:b/>
          <w:bCs/>
          <w:sz w:val="18"/>
          <w:szCs w:val="18"/>
        </w:rPr>
      </w:pPr>
      <w:r w:rsidRPr="00C30512">
        <w:rPr>
          <w:rFonts w:ascii="GHEA Grapalat" w:hAnsi="GHEA Grapalat"/>
          <w:b/>
          <w:sz w:val="18"/>
          <w:szCs w:val="18"/>
        </w:rPr>
        <w:t>2. Иные условия</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2.1.</w:t>
      </w:r>
      <w:r w:rsidRPr="00C30512">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2.2.</w:t>
      </w:r>
      <w:r w:rsidRPr="00C30512">
        <w:rPr>
          <w:rFonts w:ascii="GHEA Grapalat" w:hAnsi="GHEA Grapalat"/>
          <w:sz w:val="18"/>
          <w:szCs w:val="18"/>
        </w:rPr>
        <w:tab/>
        <w:t xml:space="preserve">Представив настоящее Соглашение и прилагаемое Требование в Банк-плательщик: </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2.2.1.</w:t>
      </w:r>
      <w:r w:rsidRPr="00C30512">
        <w:rPr>
          <w:rFonts w:ascii="GHEA Grapalat" w:hAnsi="GHEA Grapalat"/>
          <w:sz w:val="18"/>
          <w:szCs w:val="18"/>
        </w:rPr>
        <w:tab/>
        <w:t>Заказчик подтверждает, что Компания допустила нарушение договорных обязательств, а</w:t>
      </w:r>
    </w:p>
    <w:p w:rsidR="00C30512" w:rsidRPr="00C30512" w:rsidRDefault="00C30512" w:rsidP="00C30512">
      <w:pPr>
        <w:widowControl w:val="0"/>
        <w:tabs>
          <w:tab w:val="left" w:pos="1134"/>
        </w:tabs>
        <w:spacing w:after="160"/>
        <w:ind w:firstLine="567"/>
        <w:jc w:val="both"/>
        <w:rPr>
          <w:rFonts w:ascii="GHEA Grapalat" w:hAnsi="GHEA Grapalat" w:cs="GHEA Grapalat"/>
          <w:sz w:val="18"/>
          <w:szCs w:val="18"/>
        </w:rPr>
      </w:pPr>
      <w:r w:rsidRPr="00C30512">
        <w:rPr>
          <w:rFonts w:ascii="GHEA Grapalat" w:hAnsi="GHEA Grapalat"/>
          <w:sz w:val="18"/>
          <w:szCs w:val="18"/>
        </w:rPr>
        <w:t>2.2.2.</w:t>
      </w:r>
      <w:r w:rsidRPr="00C30512">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2.3.</w:t>
      </w:r>
      <w:r w:rsidRPr="00C30512">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30512" w:rsidRPr="00C30512" w:rsidRDefault="00C30512" w:rsidP="00C30512">
      <w:pPr>
        <w:widowControl w:val="0"/>
        <w:spacing w:after="160"/>
        <w:ind w:firstLine="567"/>
        <w:jc w:val="center"/>
        <w:rPr>
          <w:rFonts w:ascii="GHEA Grapalat" w:hAnsi="GHEA Grapalat"/>
          <w:b/>
          <w:sz w:val="18"/>
          <w:szCs w:val="18"/>
        </w:rPr>
      </w:pPr>
      <w:r w:rsidRPr="00C30512">
        <w:rPr>
          <w:rFonts w:ascii="GHEA Grapalat" w:hAnsi="GHEA Grapalat"/>
          <w:b/>
          <w:sz w:val="18"/>
          <w:szCs w:val="18"/>
        </w:rPr>
        <w:t>3. Адрес, банковские реквизиты Компании</w:t>
      </w:r>
    </w:p>
    <w:p w:rsidR="00C30512" w:rsidRPr="00C30512" w:rsidRDefault="00C30512" w:rsidP="00C30512">
      <w:pPr>
        <w:widowControl w:val="0"/>
        <w:jc w:val="both"/>
        <w:rPr>
          <w:rFonts w:ascii="GHEA Grapalat" w:hAnsi="GHEA Grapalat"/>
          <w:sz w:val="18"/>
          <w:szCs w:val="18"/>
        </w:rPr>
      </w:pPr>
      <w:r w:rsidRPr="00C30512">
        <w:rPr>
          <w:rFonts w:ascii="GHEA Grapalat" w:hAnsi="GHEA Grapalat"/>
          <w:sz w:val="18"/>
          <w:szCs w:val="18"/>
        </w:rPr>
        <w:t>_______________________________________</w:t>
      </w:r>
    </w:p>
    <w:p w:rsidR="00C30512" w:rsidRPr="00C30512" w:rsidRDefault="00C30512" w:rsidP="00C30512">
      <w:pPr>
        <w:widowControl w:val="0"/>
        <w:spacing w:after="160"/>
        <w:ind w:right="4250"/>
        <w:jc w:val="center"/>
        <w:rPr>
          <w:rFonts w:ascii="GHEA Grapalat" w:hAnsi="GHEA Grapalat"/>
          <w:sz w:val="18"/>
          <w:szCs w:val="18"/>
          <w:vertAlign w:val="superscript"/>
        </w:rPr>
      </w:pPr>
      <w:r w:rsidRPr="00C30512">
        <w:rPr>
          <w:rFonts w:ascii="GHEA Grapalat" w:hAnsi="GHEA Grapalat"/>
          <w:sz w:val="18"/>
          <w:szCs w:val="18"/>
          <w:vertAlign w:val="superscript"/>
        </w:rPr>
        <w:t>наименование компании</w:t>
      </w:r>
    </w:p>
    <w:p w:rsidR="00C30512" w:rsidRPr="00C30512" w:rsidRDefault="00C30512" w:rsidP="00C30512">
      <w:pPr>
        <w:widowControl w:val="0"/>
        <w:jc w:val="both"/>
        <w:rPr>
          <w:rFonts w:ascii="GHEA Grapalat" w:hAnsi="GHEA Grapalat"/>
          <w:sz w:val="18"/>
          <w:szCs w:val="18"/>
        </w:rPr>
      </w:pPr>
      <w:r w:rsidRPr="00C30512">
        <w:rPr>
          <w:rFonts w:ascii="GHEA Grapalat" w:hAnsi="GHEA Grapalat"/>
          <w:sz w:val="18"/>
          <w:szCs w:val="18"/>
        </w:rPr>
        <w:t>_______________________________________</w:t>
      </w:r>
    </w:p>
    <w:p w:rsidR="00C30512" w:rsidRPr="00C30512" w:rsidRDefault="00C30512" w:rsidP="00C30512">
      <w:pPr>
        <w:widowControl w:val="0"/>
        <w:spacing w:after="160"/>
        <w:ind w:right="4250"/>
        <w:jc w:val="center"/>
        <w:rPr>
          <w:rFonts w:ascii="GHEA Grapalat" w:hAnsi="GHEA Grapalat"/>
          <w:sz w:val="18"/>
          <w:szCs w:val="18"/>
          <w:vertAlign w:val="superscript"/>
        </w:rPr>
      </w:pPr>
      <w:r w:rsidRPr="00C30512">
        <w:rPr>
          <w:rFonts w:ascii="GHEA Grapalat" w:hAnsi="GHEA Grapalat"/>
          <w:sz w:val="18"/>
          <w:szCs w:val="18"/>
          <w:vertAlign w:val="superscript"/>
        </w:rPr>
        <w:t>адрес компании</w:t>
      </w:r>
    </w:p>
    <w:p w:rsidR="00C30512" w:rsidRPr="00C30512" w:rsidRDefault="00C30512" w:rsidP="00C30512">
      <w:pPr>
        <w:widowControl w:val="0"/>
        <w:jc w:val="both"/>
        <w:rPr>
          <w:rFonts w:ascii="GHEA Grapalat" w:hAnsi="GHEA Grapalat"/>
          <w:sz w:val="18"/>
          <w:szCs w:val="18"/>
        </w:rPr>
      </w:pPr>
      <w:r w:rsidRPr="00C30512">
        <w:rPr>
          <w:rFonts w:ascii="GHEA Grapalat" w:hAnsi="GHEA Grapalat"/>
          <w:sz w:val="18"/>
          <w:szCs w:val="18"/>
        </w:rPr>
        <w:t>_______________________________________</w:t>
      </w:r>
    </w:p>
    <w:p w:rsidR="00C30512" w:rsidRPr="00C30512" w:rsidRDefault="00C30512" w:rsidP="00C30512">
      <w:pPr>
        <w:widowControl w:val="0"/>
        <w:spacing w:after="160"/>
        <w:ind w:right="4250"/>
        <w:jc w:val="center"/>
        <w:rPr>
          <w:rFonts w:ascii="GHEA Grapalat" w:hAnsi="GHEA Grapalat"/>
          <w:sz w:val="18"/>
          <w:szCs w:val="18"/>
          <w:vertAlign w:val="superscript"/>
        </w:rPr>
      </w:pPr>
      <w:r w:rsidRPr="00C30512">
        <w:rPr>
          <w:rFonts w:ascii="GHEA Grapalat" w:hAnsi="GHEA Grapalat"/>
          <w:sz w:val="18"/>
          <w:szCs w:val="18"/>
          <w:vertAlign w:val="superscript"/>
        </w:rPr>
        <w:t>наименование обслуживающего компанию банка</w:t>
      </w:r>
    </w:p>
    <w:p w:rsidR="00C30512" w:rsidRPr="00C30512" w:rsidRDefault="00C30512" w:rsidP="00C30512">
      <w:pPr>
        <w:widowControl w:val="0"/>
        <w:spacing w:after="160"/>
        <w:jc w:val="right"/>
        <w:rPr>
          <w:rFonts w:ascii="GHEA Grapalat" w:hAnsi="GHEA Grapalat"/>
          <w:sz w:val="18"/>
          <w:szCs w:val="18"/>
        </w:rPr>
      </w:pPr>
    </w:p>
    <w:p w:rsidR="00C30512" w:rsidRPr="00C30512" w:rsidRDefault="00C30512" w:rsidP="00C30512">
      <w:pPr>
        <w:widowControl w:val="0"/>
        <w:spacing w:after="160"/>
        <w:jc w:val="right"/>
        <w:rPr>
          <w:rFonts w:ascii="GHEA Grapalat" w:hAnsi="GHEA Grapalat"/>
          <w:sz w:val="18"/>
          <w:szCs w:val="18"/>
        </w:rPr>
      </w:pPr>
      <w:r w:rsidRPr="00C30512">
        <w:rPr>
          <w:rFonts w:ascii="GHEA Grapalat" w:hAnsi="GHEA Grapalat"/>
          <w:sz w:val="18"/>
          <w:szCs w:val="18"/>
        </w:rPr>
        <w:t>М. П.</w:t>
      </w:r>
    </w:p>
    <w:p w:rsidR="00C30512" w:rsidRPr="00C30512" w:rsidRDefault="00C30512" w:rsidP="00C30512">
      <w:pPr>
        <w:widowControl w:val="0"/>
        <w:spacing w:after="160"/>
        <w:jc w:val="both"/>
        <w:rPr>
          <w:rFonts w:ascii="GHEA Grapalat" w:hAnsi="GHEA Grapalat"/>
          <w:sz w:val="18"/>
          <w:szCs w:val="18"/>
        </w:rPr>
      </w:pPr>
      <w:r w:rsidRPr="00C30512">
        <w:rPr>
          <w:rFonts w:ascii="GHEA Grapalat" w:hAnsi="GHEA Grapalat"/>
          <w:sz w:val="18"/>
          <w:szCs w:val="18"/>
        </w:rPr>
        <w:t>День/месяц/год</w:t>
      </w:r>
    </w:p>
    <w:p w:rsidR="00C30512" w:rsidRPr="00C30512" w:rsidRDefault="00C30512" w:rsidP="00C30512">
      <w:pPr>
        <w:widowControl w:val="0"/>
        <w:spacing w:after="160"/>
        <w:jc w:val="both"/>
        <w:rPr>
          <w:rFonts w:ascii="GHEA Grapalat" w:hAnsi="GHEA Grapalat"/>
          <w:sz w:val="18"/>
          <w:szCs w:val="18"/>
        </w:rPr>
      </w:pPr>
    </w:p>
    <w:p w:rsidR="00C30512" w:rsidRPr="00C30512" w:rsidRDefault="00C30512" w:rsidP="00C30512">
      <w:pPr>
        <w:widowControl w:val="0"/>
        <w:spacing w:after="160"/>
        <w:jc w:val="both"/>
        <w:rPr>
          <w:rFonts w:ascii="GHEA Grapalat" w:hAnsi="GHEA Grapalat"/>
          <w:sz w:val="18"/>
          <w:szCs w:val="18"/>
        </w:rPr>
      </w:pPr>
    </w:p>
    <w:p w:rsidR="00C30512" w:rsidRPr="00C30512" w:rsidRDefault="00C30512" w:rsidP="00C30512">
      <w:pPr>
        <w:rPr>
          <w:rFonts w:ascii="GHEA Grapalat" w:hAnsi="GHEA Grapalat"/>
          <w:sz w:val="18"/>
          <w:szCs w:val="18"/>
        </w:rPr>
      </w:pPr>
    </w:p>
    <w:p w:rsidR="00C30512" w:rsidRPr="00C30512" w:rsidRDefault="00C30512" w:rsidP="00C30512">
      <w:pPr>
        <w:widowControl w:val="0"/>
        <w:spacing w:after="160"/>
        <w:ind w:left="567" w:right="565"/>
        <w:jc w:val="both"/>
        <w:rPr>
          <w:rFonts w:ascii="GHEA Grapalat" w:hAnsi="GHEA Grapalat"/>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3402"/>
              </w:tabs>
              <w:spacing w:after="160"/>
              <w:ind w:left="360"/>
              <w:rPr>
                <w:rFonts w:ascii="GHEA Grapalat" w:hAnsi="GHEA Grapalat" w:cs="Sylfaen"/>
                <w:b/>
                <w:bCs/>
                <w:sz w:val="18"/>
                <w:szCs w:val="18"/>
                <w:lang w:val="en-US"/>
              </w:rPr>
            </w:pPr>
            <w:r w:rsidRPr="00C30512">
              <w:rPr>
                <w:rFonts w:ascii="GHEA Grapalat" w:hAnsi="GHEA Grapalat"/>
                <w:b/>
                <w:sz w:val="18"/>
                <w:szCs w:val="18"/>
                <w:lang w:val="en-US"/>
              </w:rPr>
              <w:t>1.</w:t>
            </w:r>
            <w:r w:rsidRPr="00C30512">
              <w:rPr>
                <w:rFonts w:ascii="GHEA Grapalat" w:hAnsi="GHEA Grapalat"/>
                <w:b/>
                <w:sz w:val="18"/>
                <w:szCs w:val="18"/>
                <w:lang w:val="en-US"/>
              </w:rPr>
              <w:tab/>
            </w:r>
            <w:r w:rsidRPr="00C30512">
              <w:rPr>
                <w:rFonts w:ascii="GHEA Grapalat" w:hAnsi="GHEA Grapalat"/>
                <w:b/>
                <w:sz w:val="18"/>
                <w:szCs w:val="18"/>
              </w:rPr>
              <w:t xml:space="preserve">ПЛАТЕЖНОЕ ТРЕБОВАНИЕ </w:t>
            </w:r>
            <w:r w:rsidRPr="00C30512">
              <w:rPr>
                <w:rFonts w:ascii="GHEA Grapalat" w:hAnsi="GHEA Grapalat"/>
                <w:b/>
                <w:sz w:val="18"/>
                <w:szCs w:val="18"/>
                <w:lang w:val="en-US"/>
              </w:rPr>
              <w:t>*</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 xml:space="preserve">Номер </w:t>
            </w:r>
          </w:p>
        </w:tc>
      </w:tr>
      <w:tr w:rsidR="00C30512" w:rsidRPr="00C30512" w:rsidTr="00C30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3390"/>
              </w:tabs>
              <w:spacing w:after="160"/>
              <w:ind w:left="322"/>
              <w:rPr>
                <w:rFonts w:ascii="GHEA Grapalat" w:hAnsi="GHEA Grapalat" w:cs="Sylfaen"/>
                <w:sz w:val="18"/>
                <w:szCs w:val="18"/>
              </w:rPr>
            </w:pPr>
            <w:r w:rsidRPr="00C30512">
              <w:rPr>
                <w:rFonts w:ascii="GHEA Grapalat" w:hAnsi="GHEA Grapalat"/>
                <w:sz w:val="18"/>
                <w:szCs w:val="18"/>
              </w:rPr>
              <w:t>3</w:t>
            </w:r>
            <w:r w:rsidRPr="00C30512">
              <w:rPr>
                <w:rFonts w:ascii="GHEA Grapalat" w:hAnsi="GHEA Grapalat"/>
                <w:sz w:val="18"/>
                <w:szCs w:val="18"/>
              </w:rPr>
              <w:tab/>
              <w:t>Дата представления: "___" ___ 20___г.</w:t>
            </w:r>
          </w:p>
        </w:tc>
      </w:tr>
      <w:tr w:rsidR="00C30512" w:rsidRPr="00C30512" w:rsidTr="00C30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Наименование, или имя, фамилия плательщика (Компания:</w:t>
            </w:r>
          </w:p>
        </w:tc>
      </w:tr>
      <w:tr w:rsidR="00C30512" w:rsidRPr="00C30512"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5.</w:t>
            </w:r>
            <w:r w:rsidRPr="00C30512">
              <w:rPr>
                <w:rFonts w:ascii="GHEA Grapalat" w:hAnsi="GHEA Grapalat"/>
                <w:sz w:val="18"/>
                <w:szCs w:val="18"/>
              </w:rPr>
              <w:tab/>
              <w:t>Обслуживающая плательщика Финансовая организация (банк):</w:t>
            </w:r>
          </w:p>
        </w:tc>
      </w:tr>
      <w:tr w:rsidR="00C30512" w:rsidRPr="00C30512"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Номер счета плательщика: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7.</w:t>
            </w:r>
            <w:r w:rsidRPr="00C30512">
              <w:rPr>
                <w:rFonts w:ascii="GHEA Grapalat" w:hAnsi="GHEA Grapalat"/>
                <w:sz w:val="18"/>
                <w:szCs w:val="18"/>
              </w:rPr>
              <w:tab/>
              <w:t>УНН плательщика:</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8.</w:t>
            </w:r>
            <w:r w:rsidRPr="00C30512">
              <w:rPr>
                <w:rFonts w:ascii="GHEA Grapalat" w:hAnsi="GHEA Grapalat"/>
                <w:sz w:val="18"/>
                <w:szCs w:val="18"/>
              </w:rPr>
              <w:tab/>
              <w:t>НЗОУ плательщика: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9.</w:t>
            </w:r>
            <w:r w:rsidRPr="00C30512">
              <w:rPr>
                <w:rFonts w:ascii="GHEA Grapalat" w:hAnsi="GHEA Grapalat"/>
                <w:sz w:val="18"/>
                <w:szCs w:val="18"/>
              </w:rPr>
              <w:tab/>
              <w:t>Наименование, или имя, фамилия бенефициара: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10.</w:t>
            </w:r>
            <w:r w:rsidRPr="00C30512">
              <w:rPr>
                <w:rFonts w:ascii="GHEA Grapalat" w:hAnsi="GHEA Grapalat"/>
                <w:sz w:val="18"/>
                <w:szCs w:val="18"/>
              </w:rPr>
              <w:tab/>
              <w:t>НЗОУ бенефициара (не заполняется)</w:t>
            </w:r>
          </w:p>
        </w:tc>
      </w:tr>
      <w:tr w:rsidR="00C30512" w:rsidRPr="00C30512" w:rsidTr="00C30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11.</w:t>
            </w:r>
            <w:r w:rsidRPr="00C30512">
              <w:rPr>
                <w:rFonts w:ascii="GHEA Grapalat" w:hAnsi="GHEA Grapalat"/>
                <w:sz w:val="18"/>
                <w:szCs w:val="18"/>
              </w:rPr>
              <w:tab/>
              <w:t>УНН бенефициара:</w:t>
            </w:r>
          </w:p>
        </w:tc>
      </w:tr>
      <w:tr w:rsidR="00C30512" w:rsidRPr="00C30512"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12.</w:t>
            </w:r>
            <w:r w:rsidRPr="00C30512">
              <w:rPr>
                <w:rFonts w:ascii="GHEA Grapalat" w:hAnsi="GHEA Grapalat"/>
                <w:sz w:val="18"/>
                <w:szCs w:val="18"/>
              </w:rPr>
              <w:tab/>
              <w:t>Обслуживающая бенефициара Финансовая организация (банк):</w:t>
            </w:r>
          </w:p>
        </w:tc>
      </w:tr>
      <w:tr w:rsidR="00C30512" w:rsidRPr="00C30512"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13.</w:t>
            </w:r>
            <w:r w:rsidRPr="00C30512">
              <w:rPr>
                <w:rFonts w:ascii="GHEA Grapalat" w:hAnsi="GHEA Grapalat"/>
                <w:sz w:val="18"/>
                <w:szCs w:val="18"/>
              </w:rPr>
              <w:tab/>
              <w:t>Номер счета бенефициара (сч.№)</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14.</w:t>
            </w:r>
            <w:r w:rsidRPr="00C30512">
              <w:rPr>
                <w:rFonts w:ascii="GHEA Grapalat" w:hAnsi="GHEA Grapalat"/>
                <w:sz w:val="18"/>
                <w:szCs w:val="18"/>
              </w:rPr>
              <w:tab/>
              <w:t>Сумма (цифрами и прописью):</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15.</w:t>
            </w:r>
            <w:r w:rsidRPr="00C30512">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16.</w:t>
            </w:r>
            <w:r w:rsidRPr="00C30512">
              <w:rPr>
                <w:rFonts w:ascii="GHEA Grapalat" w:hAnsi="GHEA Grapalat"/>
                <w:sz w:val="18"/>
                <w:szCs w:val="18"/>
              </w:rPr>
              <w:tab/>
              <w:t>Валюта (прописью и по коду):</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17.</w:t>
            </w:r>
            <w:r w:rsidRPr="00C30512">
              <w:rPr>
                <w:rFonts w:ascii="GHEA Grapalat" w:hAnsi="GHEA Grapalat"/>
                <w:sz w:val="18"/>
                <w:szCs w:val="18"/>
              </w:rPr>
              <w:tab/>
              <w:t>Цель сделки (уплаты): (для обеспечения квалификации)</w:t>
            </w:r>
          </w:p>
        </w:tc>
      </w:tr>
      <w:tr w:rsidR="00C30512" w:rsidRPr="00C30512" w:rsidTr="00C30512">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18.</w:t>
            </w:r>
            <w:r w:rsidRPr="00C30512">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30512" w:rsidRPr="00C30512"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19.</w:t>
            </w:r>
            <w:r w:rsidRPr="00C30512">
              <w:rPr>
                <w:rFonts w:ascii="GHEA Grapalat" w:hAnsi="GHEA Grapalat"/>
                <w:sz w:val="18"/>
                <w:szCs w:val="18"/>
                <w:lang w:val="en-US"/>
              </w:rPr>
              <w:tab/>
            </w:r>
            <w:r w:rsidRPr="00C30512">
              <w:rPr>
                <w:rFonts w:ascii="GHEA Grapalat" w:hAnsi="GHEA Grapalat"/>
                <w:sz w:val="18"/>
                <w:szCs w:val="18"/>
              </w:rPr>
              <w:t>Условия оплаты: &lt;акцептованный платеж&gt;</w:t>
            </w:r>
          </w:p>
        </w:tc>
      </w:tr>
      <w:tr w:rsidR="00C30512" w:rsidRPr="00C30512"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lang w:val="en-US"/>
              </w:rPr>
            </w:pPr>
            <w:r w:rsidRPr="00C30512">
              <w:rPr>
                <w:rFonts w:ascii="GHEA Grapalat" w:hAnsi="GHEA Grapalat"/>
                <w:sz w:val="18"/>
                <w:szCs w:val="18"/>
              </w:rPr>
              <w:t>20.</w:t>
            </w:r>
            <w:r w:rsidRPr="00C30512">
              <w:rPr>
                <w:rFonts w:ascii="GHEA Grapalat" w:hAnsi="GHEA Grapalat"/>
                <w:sz w:val="18"/>
                <w:szCs w:val="18"/>
                <w:lang w:val="en-US"/>
              </w:rPr>
              <w:tab/>
            </w:r>
            <w:r w:rsidRPr="00C30512">
              <w:rPr>
                <w:rFonts w:ascii="GHEA Grapalat" w:hAnsi="GHEA Grapalat"/>
                <w:sz w:val="18"/>
                <w:szCs w:val="18"/>
              </w:rPr>
              <w:t>Количество прилагаемых страниц: --- страниц</w:t>
            </w:r>
          </w:p>
        </w:tc>
      </w:tr>
      <w:tr w:rsidR="00C30512" w:rsidRPr="00C30512"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C30512" w:rsidRDefault="00C30512">
            <w:pPr>
              <w:widowControl w:val="0"/>
              <w:tabs>
                <w:tab w:val="left" w:pos="851"/>
              </w:tabs>
              <w:spacing w:after="160"/>
              <w:rPr>
                <w:rFonts w:ascii="GHEA Grapalat" w:hAnsi="GHEA Grapalat" w:cs="Sylfaen"/>
                <w:sz w:val="18"/>
                <w:szCs w:val="18"/>
              </w:rPr>
            </w:pPr>
            <w:r w:rsidRPr="00C30512">
              <w:rPr>
                <w:rFonts w:ascii="GHEA Grapalat" w:hAnsi="GHEA Grapalat"/>
                <w:sz w:val="18"/>
                <w:szCs w:val="18"/>
              </w:rPr>
              <w:t>22.а.</w:t>
            </w:r>
            <w:r w:rsidRPr="00C30512">
              <w:rPr>
                <w:rFonts w:ascii="GHEA Grapalat" w:hAnsi="GHEA Grapalat"/>
                <w:sz w:val="18"/>
                <w:szCs w:val="18"/>
              </w:rPr>
              <w:tab/>
              <w:t>Подписи бенефициара</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spacing w:after="16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spacing w:after="16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tabs>
                <w:tab w:val="left" w:pos="4545"/>
              </w:tabs>
              <w:spacing w:after="160"/>
              <w:rPr>
                <w:rFonts w:ascii="GHEA Grapalat" w:hAnsi="GHEA Grapalat" w:cs="Sylfaen"/>
                <w:sz w:val="18"/>
                <w:szCs w:val="18"/>
              </w:rPr>
            </w:pPr>
            <w:r w:rsidRPr="00C30512">
              <w:rPr>
                <w:rFonts w:ascii="GHEA Grapalat" w:hAnsi="GHEA Grapalat"/>
                <w:sz w:val="18"/>
                <w:szCs w:val="18"/>
              </w:rPr>
              <w:t>22.б.</w:t>
            </w:r>
            <w:r w:rsidRPr="00C30512">
              <w:rPr>
                <w:rFonts w:ascii="GHEA Grapalat" w:hAnsi="GHEA Grapalat"/>
                <w:sz w:val="18"/>
                <w:szCs w:val="18"/>
              </w:rPr>
              <w:tab/>
              <w:t>М. П.</w:t>
            </w:r>
          </w:p>
          <w:p w:rsidR="00C30512" w:rsidRPr="00C30512" w:rsidRDefault="00C30512">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C30512" w:rsidRPr="00C30512" w:rsidRDefault="00C30512">
            <w:pPr>
              <w:widowControl w:val="0"/>
              <w:tabs>
                <w:tab w:val="left" w:pos="905"/>
              </w:tabs>
              <w:spacing w:after="160"/>
              <w:rPr>
                <w:rFonts w:ascii="GHEA Grapalat" w:hAnsi="GHEA Grapalat" w:cs="Sylfaen"/>
                <w:sz w:val="18"/>
                <w:szCs w:val="18"/>
              </w:rPr>
            </w:pPr>
            <w:r w:rsidRPr="00C30512">
              <w:rPr>
                <w:rFonts w:ascii="GHEA Grapalat" w:hAnsi="GHEA Grapalat"/>
                <w:sz w:val="18"/>
                <w:szCs w:val="18"/>
              </w:rPr>
              <w:t>21.а.</w:t>
            </w:r>
            <w:r w:rsidRPr="00C30512">
              <w:rPr>
                <w:rFonts w:ascii="GHEA Grapalat" w:hAnsi="GHEA Grapalat"/>
                <w:sz w:val="18"/>
                <w:szCs w:val="18"/>
              </w:rPr>
              <w:tab/>
            </w:r>
            <w:r w:rsidRPr="00C30512">
              <w:rPr>
                <w:rFonts w:ascii="Calibri" w:hAnsi="Calibri" w:cs="Calibri"/>
                <w:sz w:val="18"/>
                <w:szCs w:val="18"/>
              </w:rPr>
              <w:t> </w:t>
            </w:r>
            <w:r w:rsidRPr="00C30512">
              <w:rPr>
                <w:rFonts w:ascii="GHEA Grapalat" w:hAnsi="GHEA Grapalat"/>
                <w:sz w:val="18"/>
                <w:szCs w:val="18"/>
              </w:rPr>
              <w:t>Подписи плательщика:</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spacing w:after="16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pPr>
              <w:widowControl w:val="0"/>
              <w:spacing w:after="160"/>
              <w:jc w:val="right"/>
              <w:rPr>
                <w:rFonts w:ascii="GHEA Grapalat" w:hAnsi="GHEA Grapalat" w:cs="Tahoma"/>
                <w:sz w:val="18"/>
                <w:szCs w:val="18"/>
              </w:rPr>
            </w:pPr>
          </w:p>
          <w:p w:rsidR="00C30512" w:rsidRPr="00C30512" w:rsidRDefault="00C30512">
            <w:pPr>
              <w:widowControl w:val="0"/>
              <w:spacing w:after="16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tabs>
                <w:tab w:val="left" w:pos="4539"/>
              </w:tabs>
              <w:spacing w:after="160"/>
              <w:rPr>
                <w:rFonts w:ascii="GHEA Grapalat" w:hAnsi="GHEA Grapalat" w:cs="Sylfaen"/>
                <w:sz w:val="18"/>
                <w:szCs w:val="18"/>
              </w:rPr>
            </w:pPr>
            <w:r w:rsidRPr="00C30512">
              <w:rPr>
                <w:rFonts w:ascii="GHEA Grapalat" w:hAnsi="GHEA Grapalat"/>
                <w:sz w:val="18"/>
                <w:szCs w:val="18"/>
              </w:rPr>
              <w:t>21.б.</w:t>
            </w:r>
            <w:r w:rsidRPr="00C30512">
              <w:rPr>
                <w:rFonts w:ascii="GHEA Grapalat" w:hAnsi="GHEA Grapalat"/>
                <w:sz w:val="18"/>
                <w:szCs w:val="18"/>
              </w:rPr>
              <w:tab/>
              <w:t>М. П.</w:t>
            </w:r>
          </w:p>
        </w:tc>
      </w:tr>
      <w:tr w:rsidR="00C30512" w:rsidRPr="00C30512" w:rsidTr="00C30512">
        <w:trPr>
          <w:trHeight w:val="2194"/>
        </w:trPr>
        <w:tc>
          <w:tcPr>
            <w:tcW w:w="5616" w:type="dxa"/>
            <w:tcBorders>
              <w:top w:val="single" w:sz="4" w:space="0" w:color="auto"/>
              <w:left w:val="single" w:sz="4" w:space="0" w:color="auto"/>
              <w:bottom w:val="nil"/>
              <w:right w:val="single" w:sz="4" w:space="0" w:color="auto"/>
            </w:tcBorders>
            <w:noWrap/>
            <w:vAlign w:val="bottom"/>
          </w:tcPr>
          <w:p w:rsidR="00C30512" w:rsidRPr="00C30512" w:rsidRDefault="00C30512">
            <w:pPr>
              <w:widowControl w:val="0"/>
              <w:spacing w:after="160"/>
              <w:rPr>
                <w:rFonts w:ascii="GHEA Grapalat" w:hAnsi="GHEA Grapalat" w:cs="Tahoma"/>
                <w:sz w:val="18"/>
                <w:szCs w:val="18"/>
              </w:rPr>
            </w:pPr>
            <w:r w:rsidRPr="00C30512">
              <w:rPr>
                <w:rFonts w:ascii="GHEA Grapalat" w:hAnsi="GHEA Grapalat"/>
                <w:sz w:val="18"/>
                <w:szCs w:val="18"/>
              </w:rPr>
              <w:t>24.а.</w:t>
            </w:r>
            <w:r w:rsidRPr="00C30512">
              <w:rPr>
                <w:rFonts w:ascii="GHEA Grapalat" w:hAnsi="GHEA Grapalat"/>
                <w:sz w:val="18"/>
                <w:szCs w:val="18"/>
              </w:rPr>
              <w:tab/>
              <w:t xml:space="preserve"> Обслуживающая бенефициара финансовая организация </w:t>
            </w:r>
          </w:p>
          <w:p w:rsidR="00C30512" w:rsidRPr="00C30512" w:rsidRDefault="00C30512">
            <w:pPr>
              <w:widowControl w:val="0"/>
              <w:spacing w:after="160"/>
              <w:rPr>
                <w:rFonts w:ascii="GHEA Grapalat" w:hAnsi="GHEA Grapalat"/>
                <w:sz w:val="18"/>
                <w:szCs w:val="18"/>
              </w:rPr>
            </w:pPr>
          </w:p>
          <w:p w:rsidR="00C30512" w:rsidRPr="00C30512" w:rsidRDefault="00C30512">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pPr>
              <w:widowControl w:val="0"/>
              <w:spacing w:after="160"/>
              <w:ind w:left="3828" w:right="13"/>
              <w:jc w:val="both"/>
              <w:rPr>
                <w:rFonts w:ascii="GHEA Grapalat" w:hAnsi="GHEA Grapalat" w:cs="Sylfaen"/>
                <w:sz w:val="18"/>
                <w:szCs w:val="18"/>
                <w:vertAlign w:val="superscript"/>
              </w:rPr>
            </w:pPr>
            <w:r w:rsidRPr="00C30512">
              <w:rPr>
                <w:rFonts w:ascii="GHEA Grapalat" w:hAnsi="GHEA Grapalat"/>
                <w:sz w:val="18"/>
                <w:szCs w:val="18"/>
                <w:vertAlign w:val="superscript"/>
              </w:rPr>
              <w:t>подпись/</w:t>
            </w:r>
          </w:p>
          <w:p w:rsidR="00C30512" w:rsidRPr="00C30512" w:rsidRDefault="00C30512">
            <w:pPr>
              <w:widowControl w:val="0"/>
              <w:spacing w:after="160"/>
              <w:rPr>
                <w:rFonts w:ascii="GHEA Grapalat" w:hAnsi="GHEA Grapalat" w:cs="Tahoma"/>
                <w:sz w:val="18"/>
                <w:szCs w:val="18"/>
              </w:rPr>
            </w:pPr>
          </w:p>
          <w:p w:rsidR="00C30512" w:rsidRPr="00C30512" w:rsidRDefault="00C30512">
            <w:pPr>
              <w:widowControl w:val="0"/>
              <w:spacing w:after="160"/>
              <w:rPr>
                <w:rFonts w:ascii="GHEA Grapalat" w:hAnsi="GHEA Grapalat" w:cs="Arial"/>
                <w:sz w:val="18"/>
                <w:szCs w:val="18"/>
              </w:rPr>
            </w:pPr>
          </w:p>
        </w:tc>
        <w:tc>
          <w:tcPr>
            <w:tcW w:w="5364" w:type="dxa"/>
            <w:tcBorders>
              <w:top w:val="single" w:sz="4" w:space="0" w:color="auto"/>
              <w:left w:val="nil"/>
              <w:bottom w:val="nil"/>
              <w:right w:val="single" w:sz="4" w:space="0" w:color="auto"/>
            </w:tcBorders>
            <w:noWrap/>
          </w:tcPr>
          <w:p w:rsidR="00C30512" w:rsidRPr="00C30512" w:rsidRDefault="00C30512">
            <w:pPr>
              <w:widowControl w:val="0"/>
              <w:spacing w:after="160"/>
              <w:rPr>
                <w:rFonts w:ascii="GHEA Grapalat" w:hAnsi="GHEA Grapalat" w:cs="Tahoma"/>
                <w:sz w:val="18"/>
                <w:szCs w:val="18"/>
              </w:rPr>
            </w:pPr>
            <w:r w:rsidRPr="00C30512">
              <w:rPr>
                <w:rFonts w:ascii="GHEA Grapalat" w:hAnsi="GHEA Grapalat"/>
                <w:sz w:val="18"/>
                <w:szCs w:val="18"/>
              </w:rPr>
              <w:t>23.а.</w:t>
            </w:r>
            <w:r w:rsidRPr="00C30512">
              <w:rPr>
                <w:rFonts w:ascii="GHEA Grapalat" w:hAnsi="GHEA Grapalat"/>
                <w:sz w:val="18"/>
                <w:szCs w:val="18"/>
              </w:rPr>
              <w:tab/>
              <w:t xml:space="preserve"> Обслуживающая плательщика финансовая организация </w:t>
            </w:r>
          </w:p>
          <w:p w:rsidR="00C30512" w:rsidRPr="00C30512" w:rsidRDefault="00C30512">
            <w:pPr>
              <w:widowControl w:val="0"/>
              <w:spacing w:after="160"/>
              <w:rPr>
                <w:rFonts w:ascii="GHEA Grapalat" w:hAnsi="GHEA Grapalat" w:cs="Tahoma"/>
                <w:sz w:val="18"/>
                <w:szCs w:val="18"/>
              </w:rPr>
            </w:pPr>
          </w:p>
          <w:p w:rsidR="00C30512" w:rsidRPr="00C30512" w:rsidRDefault="00C30512">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pPr>
              <w:widowControl w:val="0"/>
              <w:spacing w:after="160"/>
              <w:ind w:right="983"/>
              <w:jc w:val="right"/>
              <w:rPr>
                <w:rFonts w:ascii="GHEA Grapalat" w:hAnsi="GHEA Grapalat" w:cs="Sylfaen"/>
                <w:sz w:val="18"/>
                <w:szCs w:val="18"/>
                <w:vertAlign w:val="superscript"/>
              </w:rPr>
            </w:pPr>
            <w:r w:rsidRPr="00C30512">
              <w:rPr>
                <w:rFonts w:ascii="GHEA Grapalat" w:hAnsi="GHEA Grapalat"/>
                <w:sz w:val="18"/>
                <w:szCs w:val="18"/>
                <w:vertAlign w:val="superscript"/>
              </w:rPr>
              <w:t>/подпись/</w:t>
            </w:r>
          </w:p>
          <w:p w:rsidR="00C30512" w:rsidRPr="00C30512" w:rsidRDefault="00C30512">
            <w:pPr>
              <w:widowControl w:val="0"/>
              <w:spacing w:after="160"/>
              <w:rPr>
                <w:rFonts w:ascii="GHEA Grapalat" w:hAnsi="GHEA Grapalat" w:cs="Arial"/>
                <w:sz w:val="18"/>
                <w:szCs w:val="18"/>
              </w:rPr>
            </w:pPr>
          </w:p>
        </w:tc>
      </w:tr>
      <w:tr w:rsidR="00C30512" w:rsidRPr="00C30512"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C30512" w:rsidRDefault="00C30512">
            <w:pPr>
              <w:widowControl w:val="0"/>
              <w:tabs>
                <w:tab w:val="left" w:pos="4678"/>
              </w:tabs>
              <w:spacing w:after="160"/>
              <w:rPr>
                <w:rFonts w:ascii="GHEA Grapalat" w:hAnsi="GHEA Grapalat" w:cs="Sylfaen"/>
                <w:sz w:val="18"/>
                <w:szCs w:val="18"/>
              </w:rPr>
            </w:pPr>
            <w:r w:rsidRPr="00C30512">
              <w:rPr>
                <w:rFonts w:ascii="GHEA Grapalat" w:hAnsi="GHEA Grapalat"/>
                <w:sz w:val="18"/>
                <w:szCs w:val="18"/>
              </w:rPr>
              <w:t>24.б.</w:t>
            </w:r>
            <w:r w:rsidRPr="00C30512">
              <w:rPr>
                <w:rFonts w:ascii="GHEA Grapalat" w:hAnsi="GHEA Grapalat"/>
                <w:sz w:val="18"/>
                <w:szCs w:val="18"/>
              </w:rPr>
              <w:tab/>
              <w:t>М. П.</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spacing w:after="160"/>
              <w:ind w:right="155"/>
              <w:jc w:val="right"/>
              <w:rPr>
                <w:rFonts w:ascii="GHEA Grapalat" w:hAnsi="GHEA Grapalat" w:cs="Sylfaen"/>
                <w:sz w:val="18"/>
                <w:szCs w:val="18"/>
                <w:lang w:val="en-US"/>
              </w:rPr>
            </w:pPr>
            <w:r w:rsidRPr="00C30512">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C30512" w:rsidRPr="00C30512" w:rsidRDefault="00C30512">
            <w:pPr>
              <w:widowControl w:val="0"/>
              <w:tabs>
                <w:tab w:val="left" w:pos="4554"/>
              </w:tabs>
              <w:spacing w:after="160"/>
              <w:rPr>
                <w:rFonts w:ascii="GHEA Grapalat" w:hAnsi="GHEA Grapalat" w:cs="Sylfaen"/>
                <w:sz w:val="18"/>
                <w:szCs w:val="18"/>
              </w:rPr>
            </w:pPr>
            <w:r w:rsidRPr="00C30512">
              <w:rPr>
                <w:rFonts w:ascii="GHEA Grapalat" w:hAnsi="GHEA Grapalat"/>
                <w:sz w:val="18"/>
                <w:szCs w:val="18"/>
              </w:rPr>
              <w:t>23.б.</w:t>
            </w:r>
            <w:r w:rsidRPr="00C30512">
              <w:rPr>
                <w:rFonts w:ascii="GHEA Grapalat" w:hAnsi="GHEA Grapalat"/>
                <w:sz w:val="18"/>
                <w:szCs w:val="18"/>
              </w:rPr>
              <w:tab/>
              <w:t>М. П.</w:t>
            </w:r>
          </w:p>
          <w:p w:rsidR="00C30512" w:rsidRPr="00C30512" w:rsidRDefault="00C30512">
            <w:pPr>
              <w:widowControl w:val="0"/>
              <w:spacing w:after="160"/>
              <w:rPr>
                <w:rFonts w:ascii="GHEA Grapalat" w:hAnsi="GHEA Grapalat"/>
                <w:sz w:val="18"/>
                <w:szCs w:val="18"/>
              </w:rPr>
            </w:pPr>
          </w:p>
          <w:p w:rsidR="00C30512" w:rsidRPr="00C30512" w:rsidRDefault="00C30512">
            <w:pPr>
              <w:widowControl w:val="0"/>
              <w:spacing w:after="160"/>
              <w:jc w:val="right"/>
              <w:rPr>
                <w:rFonts w:ascii="GHEA Grapalat" w:hAnsi="GHEA Grapalat" w:cs="Sylfaen"/>
                <w:sz w:val="18"/>
                <w:szCs w:val="18"/>
              </w:rPr>
            </w:pPr>
            <w:r w:rsidRPr="00C30512">
              <w:rPr>
                <w:rFonts w:ascii="GHEA Grapalat" w:hAnsi="GHEA Grapalat"/>
                <w:sz w:val="18"/>
                <w:szCs w:val="18"/>
              </w:rPr>
              <w:t>23.в Дата исполнения: "___" ___ 20___г.</w:t>
            </w:r>
          </w:p>
        </w:tc>
      </w:tr>
    </w:tbl>
    <w:p w:rsidR="00C30512" w:rsidRPr="00C30512" w:rsidRDefault="00C30512" w:rsidP="00C30512">
      <w:pPr>
        <w:widowControl w:val="0"/>
        <w:spacing w:after="160"/>
        <w:jc w:val="center"/>
        <w:rPr>
          <w:rFonts w:ascii="GHEA Grapalat" w:hAnsi="GHEA Grapalat" w:cs="Sylfaen"/>
          <w:sz w:val="18"/>
          <w:szCs w:val="18"/>
        </w:rPr>
      </w:pPr>
    </w:p>
    <w:p w:rsidR="00C30512" w:rsidRPr="00C30512" w:rsidRDefault="00C30512" w:rsidP="00C30512">
      <w:pPr>
        <w:rPr>
          <w:rFonts w:ascii="GHEA Grapalat" w:hAnsi="GHEA Grapalat" w:cs="Sylfaen"/>
          <w:sz w:val="18"/>
          <w:szCs w:val="18"/>
        </w:rPr>
      </w:pPr>
      <w:r w:rsidRPr="00C30512">
        <w:rPr>
          <w:rFonts w:ascii="GHEA Grapalat" w:hAnsi="GHEA Grapalat" w:cs="Sylfaen"/>
          <w:sz w:val="18"/>
          <w:szCs w:val="18"/>
        </w:rPr>
        <w:t xml:space="preserve">*  </w:t>
      </w:r>
      <w:r w:rsidRPr="00C30512">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0512" w:rsidRPr="00C30512" w:rsidRDefault="00C30512" w:rsidP="00C30512">
      <w:pPr>
        <w:rPr>
          <w:rFonts w:ascii="GHEA Grapalat" w:hAnsi="GHEA Grapalat" w:cs="Sylfaen"/>
          <w:sz w:val="18"/>
          <w:szCs w:val="18"/>
        </w:rPr>
      </w:pPr>
      <w:r w:rsidRPr="00C30512">
        <w:rPr>
          <w:rFonts w:ascii="GHEA Grapalat" w:hAnsi="GHEA Grapalat" w:cs="Sylfaen"/>
          <w:sz w:val="18"/>
          <w:szCs w:val="18"/>
        </w:rPr>
        <w:br w:type="page"/>
      </w:r>
    </w:p>
    <w:p w:rsidR="00C30512" w:rsidRPr="00C30512" w:rsidRDefault="00C30512" w:rsidP="00C30512">
      <w:pPr>
        <w:widowControl w:val="0"/>
        <w:spacing w:after="160"/>
        <w:ind w:left="567" w:right="565"/>
        <w:jc w:val="center"/>
        <w:rPr>
          <w:rFonts w:ascii="GHEA Grapalat" w:hAnsi="GHEA Grapalat"/>
          <w:b/>
          <w:sz w:val="18"/>
          <w:szCs w:val="18"/>
        </w:rPr>
      </w:pPr>
      <w:r w:rsidRPr="00C30512">
        <w:rPr>
          <w:rFonts w:ascii="GHEA Grapalat" w:hAnsi="GHEA Grapalat"/>
          <w:b/>
          <w:sz w:val="18"/>
          <w:szCs w:val="18"/>
        </w:rPr>
        <w:t xml:space="preserve">Обязательные реквизиты платежного требования </w:t>
      </w:r>
      <w:r w:rsidRPr="00C30512">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0512" w:rsidRPr="00C30512"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Наличие указанного поля/</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 xml:space="preserve">Требование о заполнении реквизита </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Сторона,</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 xml:space="preserve">заполняющая реквизит </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бенефициар или плательщик</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(в связи с процессом закупки)</w:t>
            </w:r>
          </w:p>
        </w:tc>
      </w:tr>
      <w:tr w:rsidR="00C30512" w:rsidRPr="00C30512"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5</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 документе заранее заполнено "Платежное требование"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both"/>
              <w:rPr>
                <w:rFonts w:ascii="GHEA Grapalat" w:hAnsi="GHEA Grapalat"/>
                <w:sz w:val="18"/>
                <w:szCs w:val="18"/>
              </w:rPr>
            </w:pPr>
            <w:r w:rsidRPr="00C3051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бенефициаром при представлении платежного требования в банк плательщика</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both"/>
              <w:rPr>
                <w:rFonts w:ascii="GHEA Grapalat" w:hAnsi="GHEA Grapalat"/>
                <w:sz w:val="18"/>
                <w:szCs w:val="18"/>
              </w:rPr>
            </w:pPr>
            <w:r w:rsidRPr="00C3051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both"/>
              <w:rPr>
                <w:rFonts w:ascii="GHEA Grapalat" w:hAnsi="GHEA Grapalat"/>
                <w:sz w:val="18"/>
                <w:szCs w:val="18"/>
              </w:rPr>
            </w:pPr>
            <w:r w:rsidRPr="00C3051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 заполняется)</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заполняется плательщиком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 заполняется и не применяется)</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cs="Sylfaen"/>
                <w:sz w:val="18"/>
                <w:szCs w:val="18"/>
              </w:rPr>
            </w:pPr>
            <w:r w:rsidRPr="00C30512">
              <w:rPr>
                <w:rFonts w:ascii="GHEA Grapalat" w:hAnsi="GHEA Grapalat"/>
                <w:sz w:val="18"/>
                <w:szCs w:val="18"/>
              </w:rPr>
              <w:t xml:space="preserve">обязательно </w:t>
            </w:r>
          </w:p>
          <w:p w:rsidR="00C30512" w:rsidRPr="00C30512" w:rsidRDefault="00C30512">
            <w:pPr>
              <w:widowControl w:val="0"/>
              <w:spacing w:after="120"/>
              <w:jc w:val="center"/>
              <w:rPr>
                <w:rFonts w:ascii="GHEA Grapalat" w:hAnsi="GHEA Grapalat" w:cs="Sylfaen"/>
                <w:sz w:val="18"/>
                <w:szCs w:val="18"/>
              </w:rPr>
            </w:pPr>
            <w:r w:rsidRPr="00C30512">
              <w:rPr>
                <w:rFonts w:ascii="GHEA Grapalat" w:hAnsi="GHEA Grapalat"/>
                <w:sz w:val="18"/>
                <w:szCs w:val="18"/>
              </w:rPr>
              <w:t xml:space="preserve">заполняются слова "акцептованный платеж",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заранее заполняется бенефициаром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подписывается плательщиком или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проставляется электронная подпись плательщика</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при наличии печати, когда плательщик представляет Требование в бумажной форме</w:t>
            </w:r>
          </w:p>
          <w:p w:rsidR="00C30512" w:rsidRPr="00C30512" w:rsidRDefault="00C3051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скрепляется печатью плательщика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при представлении в бумажной форме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подписывается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скрепляется печатью бенефициара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при представлении в банк в бумажной форме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bl>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2E2982" w:rsidRDefault="002E2982" w:rsidP="00C30512">
      <w:pPr>
        <w:widowControl w:val="0"/>
        <w:spacing w:after="160"/>
        <w:ind w:firstLine="567"/>
        <w:jc w:val="right"/>
        <w:rPr>
          <w:rFonts w:ascii="GHEA Grapalat" w:hAnsi="GHEA Grapalat"/>
          <w:b/>
          <w:sz w:val="18"/>
          <w:szCs w:val="18"/>
        </w:rPr>
      </w:pPr>
    </w:p>
    <w:p w:rsidR="002E2982" w:rsidRDefault="002E2982" w:rsidP="00C30512">
      <w:pPr>
        <w:widowControl w:val="0"/>
        <w:spacing w:after="160"/>
        <w:ind w:firstLine="567"/>
        <w:jc w:val="right"/>
        <w:rPr>
          <w:rFonts w:ascii="GHEA Grapalat" w:hAnsi="GHEA Grapalat"/>
          <w:b/>
          <w:sz w:val="18"/>
          <w:szCs w:val="18"/>
        </w:rPr>
      </w:pPr>
    </w:p>
    <w:p w:rsidR="00C30512" w:rsidRPr="00C30512" w:rsidRDefault="00C30512" w:rsidP="00C30512">
      <w:pPr>
        <w:widowControl w:val="0"/>
        <w:spacing w:after="160"/>
        <w:rPr>
          <w:rFonts w:ascii="GHEA Grapalat" w:hAnsi="GHEA Grapalat"/>
          <w:sz w:val="18"/>
          <w:szCs w:val="18"/>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3402"/>
              </w:tabs>
              <w:spacing w:after="160"/>
              <w:ind w:left="360"/>
              <w:rPr>
                <w:rFonts w:ascii="GHEA Grapalat" w:hAnsi="GHEA Grapalat" w:cs="Sylfaen"/>
                <w:b/>
                <w:bCs/>
                <w:sz w:val="18"/>
                <w:szCs w:val="18"/>
                <w:lang w:val="en-US"/>
              </w:rPr>
            </w:pPr>
            <w:r w:rsidRPr="00C30512">
              <w:rPr>
                <w:rFonts w:ascii="GHEA Grapalat" w:hAnsi="GHEA Grapalat"/>
                <w:b/>
                <w:sz w:val="18"/>
                <w:szCs w:val="18"/>
                <w:lang w:val="en-US"/>
              </w:rPr>
              <w:t>1.</w:t>
            </w:r>
            <w:r w:rsidRPr="00C30512">
              <w:rPr>
                <w:rFonts w:ascii="GHEA Grapalat" w:hAnsi="GHEA Grapalat"/>
                <w:b/>
                <w:sz w:val="18"/>
                <w:szCs w:val="18"/>
                <w:lang w:val="en-US"/>
              </w:rPr>
              <w:tab/>
            </w:r>
            <w:r w:rsidRPr="00C30512">
              <w:rPr>
                <w:rFonts w:ascii="GHEA Grapalat" w:hAnsi="GHEA Grapalat"/>
                <w:b/>
                <w:sz w:val="18"/>
                <w:szCs w:val="18"/>
              </w:rPr>
              <w:t xml:space="preserve">ПЛАТЕЖНОЕ ТРЕБОВАНИЕ </w:t>
            </w:r>
            <w:r w:rsidRPr="00C30512">
              <w:rPr>
                <w:rFonts w:ascii="GHEA Grapalat" w:hAnsi="GHEA Grapalat"/>
                <w:b/>
                <w:sz w:val="18"/>
                <w:szCs w:val="18"/>
                <w:lang w:val="en-US"/>
              </w:rPr>
              <w:t>*</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 xml:space="preserve">Номер </w:t>
            </w:r>
          </w:p>
        </w:tc>
      </w:tr>
      <w:tr w:rsidR="00C30512" w:rsidRPr="00C30512" w:rsidTr="00C30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3390"/>
              </w:tabs>
              <w:spacing w:after="160"/>
              <w:ind w:left="322"/>
              <w:rPr>
                <w:rFonts w:ascii="GHEA Grapalat" w:hAnsi="GHEA Grapalat" w:cs="Sylfaen"/>
                <w:sz w:val="18"/>
                <w:szCs w:val="18"/>
              </w:rPr>
            </w:pPr>
            <w:r w:rsidRPr="00C30512">
              <w:rPr>
                <w:rFonts w:ascii="GHEA Grapalat" w:hAnsi="GHEA Grapalat"/>
                <w:sz w:val="18"/>
                <w:szCs w:val="18"/>
              </w:rPr>
              <w:t>3</w:t>
            </w:r>
            <w:r w:rsidRPr="00C30512">
              <w:rPr>
                <w:rFonts w:ascii="GHEA Grapalat" w:hAnsi="GHEA Grapalat"/>
                <w:sz w:val="18"/>
                <w:szCs w:val="18"/>
              </w:rPr>
              <w:tab/>
              <w:t>Дата представления: "___" ___ 20___г.</w:t>
            </w:r>
          </w:p>
        </w:tc>
      </w:tr>
      <w:tr w:rsidR="00C30512" w:rsidRPr="00C30512" w:rsidTr="00C30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Наименование, или имя, фамилия плательщика (Компания:</w:t>
            </w:r>
          </w:p>
        </w:tc>
      </w:tr>
      <w:tr w:rsidR="00C30512" w:rsidRPr="00C30512"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5.</w:t>
            </w:r>
            <w:r w:rsidRPr="00C30512">
              <w:rPr>
                <w:rFonts w:ascii="GHEA Grapalat" w:hAnsi="GHEA Grapalat"/>
                <w:sz w:val="18"/>
                <w:szCs w:val="18"/>
              </w:rPr>
              <w:tab/>
              <w:t>Обслуживающая плательщика Финансовая организация (банк):</w:t>
            </w:r>
          </w:p>
        </w:tc>
      </w:tr>
      <w:tr w:rsidR="00C30512" w:rsidRPr="00C30512"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Номер счета плательщика: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7.</w:t>
            </w:r>
            <w:r w:rsidRPr="00C30512">
              <w:rPr>
                <w:rFonts w:ascii="GHEA Grapalat" w:hAnsi="GHEA Grapalat"/>
                <w:sz w:val="18"/>
                <w:szCs w:val="18"/>
              </w:rPr>
              <w:tab/>
              <w:t>УНН плательщика:</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8.</w:t>
            </w:r>
            <w:r w:rsidRPr="00C30512">
              <w:rPr>
                <w:rFonts w:ascii="GHEA Grapalat" w:hAnsi="GHEA Grapalat"/>
                <w:sz w:val="18"/>
                <w:szCs w:val="18"/>
              </w:rPr>
              <w:tab/>
              <w:t>НЗОУ плательщика: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9.</w:t>
            </w:r>
            <w:r w:rsidRPr="00C30512">
              <w:rPr>
                <w:rFonts w:ascii="GHEA Grapalat" w:hAnsi="GHEA Grapalat"/>
                <w:sz w:val="18"/>
                <w:szCs w:val="18"/>
              </w:rPr>
              <w:tab/>
              <w:t>Наименование, или имя, фамилия бенефициара: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10.</w:t>
            </w:r>
            <w:r w:rsidRPr="00C30512">
              <w:rPr>
                <w:rFonts w:ascii="GHEA Grapalat" w:hAnsi="GHEA Grapalat"/>
                <w:sz w:val="18"/>
                <w:szCs w:val="18"/>
              </w:rPr>
              <w:tab/>
              <w:t>НЗОУ бенефициара (не заполняется)</w:t>
            </w:r>
          </w:p>
        </w:tc>
      </w:tr>
      <w:tr w:rsidR="00C30512" w:rsidRPr="00C30512" w:rsidTr="00C30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11.</w:t>
            </w:r>
            <w:r w:rsidRPr="00C30512">
              <w:rPr>
                <w:rFonts w:ascii="GHEA Grapalat" w:hAnsi="GHEA Grapalat"/>
                <w:sz w:val="18"/>
                <w:szCs w:val="18"/>
              </w:rPr>
              <w:tab/>
              <w:t>УНН бенефициара:</w:t>
            </w:r>
          </w:p>
        </w:tc>
      </w:tr>
      <w:tr w:rsidR="00C30512" w:rsidRPr="00C30512"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12.</w:t>
            </w:r>
            <w:r w:rsidRPr="00C30512">
              <w:rPr>
                <w:rFonts w:ascii="GHEA Grapalat" w:hAnsi="GHEA Grapalat"/>
                <w:sz w:val="18"/>
                <w:szCs w:val="18"/>
              </w:rPr>
              <w:tab/>
              <w:t>Обслуживающая бенефициара Финансовая организация (банк):</w:t>
            </w:r>
          </w:p>
        </w:tc>
      </w:tr>
      <w:tr w:rsidR="00C30512" w:rsidRPr="00C30512"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13.</w:t>
            </w:r>
            <w:r w:rsidRPr="00C30512">
              <w:rPr>
                <w:rFonts w:ascii="GHEA Grapalat" w:hAnsi="GHEA Grapalat"/>
                <w:sz w:val="18"/>
                <w:szCs w:val="18"/>
              </w:rPr>
              <w:tab/>
              <w:t>Номер счета бенефициара (сч.№)</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14.</w:t>
            </w:r>
            <w:r w:rsidRPr="00C30512">
              <w:rPr>
                <w:rFonts w:ascii="GHEA Grapalat" w:hAnsi="GHEA Grapalat"/>
                <w:sz w:val="18"/>
                <w:szCs w:val="18"/>
              </w:rPr>
              <w:tab/>
              <w:t>Сумма (цифрами и прописью):</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15.</w:t>
            </w:r>
            <w:r w:rsidRPr="00C30512">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16.</w:t>
            </w:r>
            <w:r w:rsidRPr="00C30512">
              <w:rPr>
                <w:rFonts w:ascii="GHEA Grapalat" w:hAnsi="GHEA Grapalat"/>
                <w:sz w:val="18"/>
                <w:szCs w:val="18"/>
              </w:rPr>
              <w:tab/>
              <w:t>Валюта (прописью и по коду):</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17.</w:t>
            </w:r>
            <w:r w:rsidRPr="00C30512">
              <w:rPr>
                <w:rFonts w:ascii="GHEA Grapalat" w:hAnsi="GHEA Grapalat"/>
                <w:sz w:val="18"/>
                <w:szCs w:val="18"/>
              </w:rPr>
              <w:tab/>
              <w:t>Цель сделки (уплаты): (для обеспечения исполнения договора)</w:t>
            </w:r>
          </w:p>
        </w:tc>
      </w:tr>
      <w:tr w:rsidR="00C30512" w:rsidRPr="00C30512" w:rsidTr="00C30512">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18.</w:t>
            </w:r>
            <w:r w:rsidRPr="00C30512">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30512" w:rsidRPr="00C30512"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rPr>
            </w:pPr>
            <w:r w:rsidRPr="00C30512">
              <w:rPr>
                <w:rFonts w:ascii="GHEA Grapalat" w:hAnsi="GHEA Grapalat"/>
                <w:sz w:val="18"/>
                <w:szCs w:val="18"/>
              </w:rPr>
              <w:t>19.</w:t>
            </w:r>
            <w:r w:rsidRPr="00C30512">
              <w:rPr>
                <w:rFonts w:ascii="GHEA Grapalat" w:hAnsi="GHEA Grapalat"/>
                <w:sz w:val="18"/>
                <w:szCs w:val="18"/>
                <w:lang w:val="en-US"/>
              </w:rPr>
              <w:tab/>
            </w:r>
            <w:r w:rsidRPr="00C30512">
              <w:rPr>
                <w:rFonts w:ascii="GHEA Grapalat" w:hAnsi="GHEA Grapalat"/>
                <w:sz w:val="18"/>
                <w:szCs w:val="18"/>
              </w:rPr>
              <w:t>Условия оплаты: &lt;акцептованный платеж&gt;</w:t>
            </w:r>
          </w:p>
        </w:tc>
      </w:tr>
      <w:tr w:rsidR="00C30512" w:rsidRPr="00C30512"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pPr>
              <w:widowControl w:val="0"/>
              <w:tabs>
                <w:tab w:val="left" w:pos="855"/>
              </w:tabs>
              <w:spacing w:after="160"/>
              <w:ind w:left="360"/>
              <w:rPr>
                <w:rFonts w:ascii="GHEA Grapalat" w:hAnsi="GHEA Grapalat"/>
                <w:sz w:val="18"/>
                <w:szCs w:val="18"/>
                <w:lang w:val="en-US"/>
              </w:rPr>
            </w:pPr>
            <w:r w:rsidRPr="00C30512">
              <w:rPr>
                <w:rFonts w:ascii="GHEA Grapalat" w:hAnsi="GHEA Grapalat"/>
                <w:sz w:val="18"/>
                <w:szCs w:val="18"/>
              </w:rPr>
              <w:t>20.</w:t>
            </w:r>
            <w:r w:rsidRPr="00C30512">
              <w:rPr>
                <w:rFonts w:ascii="GHEA Grapalat" w:hAnsi="GHEA Grapalat"/>
                <w:sz w:val="18"/>
                <w:szCs w:val="18"/>
                <w:lang w:val="en-US"/>
              </w:rPr>
              <w:tab/>
            </w:r>
            <w:r w:rsidRPr="00C30512">
              <w:rPr>
                <w:rFonts w:ascii="GHEA Grapalat" w:hAnsi="GHEA Grapalat"/>
                <w:sz w:val="18"/>
                <w:szCs w:val="18"/>
              </w:rPr>
              <w:t>Количество прилагаемых страниц: --- страниц</w:t>
            </w:r>
          </w:p>
        </w:tc>
      </w:tr>
      <w:tr w:rsidR="00C30512" w:rsidRPr="00C30512"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C30512" w:rsidRDefault="00C30512">
            <w:pPr>
              <w:widowControl w:val="0"/>
              <w:tabs>
                <w:tab w:val="left" w:pos="851"/>
              </w:tabs>
              <w:spacing w:after="160"/>
              <w:rPr>
                <w:rFonts w:ascii="GHEA Grapalat" w:hAnsi="GHEA Grapalat" w:cs="Sylfaen"/>
                <w:sz w:val="18"/>
                <w:szCs w:val="18"/>
              </w:rPr>
            </w:pPr>
            <w:r w:rsidRPr="00C30512">
              <w:rPr>
                <w:rFonts w:ascii="GHEA Grapalat" w:hAnsi="GHEA Grapalat"/>
                <w:sz w:val="18"/>
                <w:szCs w:val="18"/>
              </w:rPr>
              <w:t>22.а.</w:t>
            </w:r>
            <w:r w:rsidRPr="00C30512">
              <w:rPr>
                <w:rFonts w:ascii="GHEA Grapalat" w:hAnsi="GHEA Grapalat"/>
                <w:sz w:val="18"/>
                <w:szCs w:val="18"/>
              </w:rPr>
              <w:tab/>
              <w:t>Подписи бенефициара</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spacing w:after="16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spacing w:after="16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tabs>
                <w:tab w:val="left" w:pos="4545"/>
              </w:tabs>
              <w:spacing w:after="160"/>
              <w:rPr>
                <w:rFonts w:ascii="GHEA Grapalat" w:hAnsi="GHEA Grapalat" w:cs="Sylfaen"/>
                <w:sz w:val="18"/>
                <w:szCs w:val="18"/>
              </w:rPr>
            </w:pPr>
            <w:r w:rsidRPr="00C30512">
              <w:rPr>
                <w:rFonts w:ascii="GHEA Grapalat" w:hAnsi="GHEA Grapalat"/>
                <w:sz w:val="18"/>
                <w:szCs w:val="18"/>
              </w:rPr>
              <w:t>22.б.</w:t>
            </w:r>
            <w:r w:rsidRPr="00C30512">
              <w:rPr>
                <w:rFonts w:ascii="GHEA Grapalat" w:hAnsi="GHEA Grapalat"/>
                <w:sz w:val="18"/>
                <w:szCs w:val="18"/>
              </w:rPr>
              <w:tab/>
              <w:t>М. П.</w:t>
            </w:r>
          </w:p>
          <w:p w:rsidR="00C30512" w:rsidRPr="00C30512" w:rsidRDefault="00C30512">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C30512" w:rsidRPr="00C30512" w:rsidRDefault="00C30512">
            <w:pPr>
              <w:widowControl w:val="0"/>
              <w:tabs>
                <w:tab w:val="left" w:pos="905"/>
              </w:tabs>
              <w:spacing w:after="160"/>
              <w:rPr>
                <w:rFonts w:ascii="GHEA Grapalat" w:hAnsi="GHEA Grapalat" w:cs="Sylfaen"/>
                <w:sz w:val="18"/>
                <w:szCs w:val="18"/>
              </w:rPr>
            </w:pPr>
            <w:r w:rsidRPr="00C30512">
              <w:rPr>
                <w:rFonts w:ascii="GHEA Grapalat" w:hAnsi="GHEA Grapalat"/>
                <w:sz w:val="18"/>
                <w:szCs w:val="18"/>
              </w:rPr>
              <w:t>21.а.</w:t>
            </w:r>
            <w:r w:rsidRPr="00C30512">
              <w:rPr>
                <w:rFonts w:ascii="GHEA Grapalat" w:hAnsi="GHEA Grapalat"/>
                <w:sz w:val="18"/>
                <w:szCs w:val="18"/>
              </w:rPr>
              <w:tab/>
            </w:r>
            <w:r w:rsidRPr="00C30512">
              <w:rPr>
                <w:rFonts w:ascii="Calibri" w:hAnsi="Calibri" w:cs="Calibri"/>
                <w:sz w:val="18"/>
                <w:szCs w:val="18"/>
              </w:rPr>
              <w:t> </w:t>
            </w:r>
            <w:r w:rsidRPr="00C30512">
              <w:rPr>
                <w:rFonts w:ascii="GHEA Grapalat" w:hAnsi="GHEA Grapalat"/>
                <w:sz w:val="18"/>
                <w:szCs w:val="18"/>
              </w:rPr>
              <w:t>Подписи плательщика:</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spacing w:after="16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pPr>
              <w:widowControl w:val="0"/>
              <w:spacing w:after="160"/>
              <w:jc w:val="right"/>
              <w:rPr>
                <w:rFonts w:ascii="GHEA Grapalat" w:hAnsi="GHEA Grapalat" w:cs="Tahoma"/>
                <w:sz w:val="18"/>
                <w:szCs w:val="18"/>
              </w:rPr>
            </w:pPr>
          </w:p>
          <w:p w:rsidR="00C30512" w:rsidRPr="00C30512" w:rsidRDefault="00C30512">
            <w:pPr>
              <w:widowControl w:val="0"/>
              <w:spacing w:after="16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tabs>
                <w:tab w:val="left" w:pos="4539"/>
              </w:tabs>
              <w:spacing w:after="160"/>
              <w:rPr>
                <w:rFonts w:ascii="GHEA Grapalat" w:hAnsi="GHEA Grapalat" w:cs="Sylfaen"/>
                <w:sz w:val="18"/>
                <w:szCs w:val="18"/>
              </w:rPr>
            </w:pPr>
            <w:r w:rsidRPr="00C30512">
              <w:rPr>
                <w:rFonts w:ascii="GHEA Grapalat" w:hAnsi="GHEA Grapalat"/>
                <w:sz w:val="18"/>
                <w:szCs w:val="18"/>
              </w:rPr>
              <w:t>21.б.</w:t>
            </w:r>
            <w:r w:rsidRPr="00C30512">
              <w:rPr>
                <w:rFonts w:ascii="GHEA Grapalat" w:hAnsi="GHEA Grapalat"/>
                <w:sz w:val="18"/>
                <w:szCs w:val="18"/>
              </w:rPr>
              <w:tab/>
              <w:t>М. П.</w:t>
            </w:r>
          </w:p>
        </w:tc>
      </w:tr>
      <w:tr w:rsidR="00C30512" w:rsidRPr="00C30512" w:rsidTr="00C30512">
        <w:trPr>
          <w:trHeight w:val="2194"/>
        </w:trPr>
        <w:tc>
          <w:tcPr>
            <w:tcW w:w="5616" w:type="dxa"/>
            <w:tcBorders>
              <w:top w:val="single" w:sz="4" w:space="0" w:color="auto"/>
              <w:left w:val="single" w:sz="4" w:space="0" w:color="auto"/>
              <w:bottom w:val="nil"/>
              <w:right w:val="single" w:sz="4" w:space="0" w:color="auto"/>
            </w:tcBorders>
            <w:noWrap/>
            <w:vAlign w:val="bottom"/>
          </w:tcPr>
          <w:p w:rsidR="00C30512" w:rsidRPr="00C30512" w:rsidRDefault="00C30512">
            <w:pPr>
              <w:widowControl w:val="0"/>
              <w:spacing w:after="160"/>
              <w:rPr>
                <w:rFonts w:ascii="GHEA Grapalat" w:hAnsi="GHEA Grapalat" w:cs="Tahoma"/>
                <w:sz w:val="18"/>
                <w:szCs w:val="18"/>
              </w:rPr>
            </w:pPr>
            <w:r w:rsidRPr="00C30512">
              <w:rPr>
                <w:rFonts w:ascii="GHEA Grapalat" w:hAnsi="GHEA Grapalat"/>
                <w:sz w:val="18"/>
                <w:szCs w:val="18"/>
              </w:rPr>
              <w:t>24.а.</w:t>
            </w:r>
            <w:r w:rsidRPr="00C30512">
              <w:rPr>
                <w:rFonts w:ascii="GHEA Grapalat" w:hAnsi="GHEA Grapalat"/>
                <w:sz w:val="18"/>
                <w:szCs w:val="18"/>
              </w:rPr>
              <w:tab/>
              <w:t xml:space="preserve"> Обслуживающая бенефициара финансовая организация </w:t>
            </w:r>
          </w:p>
          <w:p w:rsidR="00C30512" w:rsidRPr="00C30512" w:rsidRDefault="00C30512">
            <w:pPr>
              <w:widowControl w:val="0"/>
              <w:spacing w:after="160"/>
              <w:rPr>
                <w:rFonts w:ascii="GHEA Grapalat" w:hAnsi="GHEA Grapalat"/>
                <w:sz w:val="18"/>
                <w:szCs w:val="18"/>
              </w:rPr>
            </w:pPr>
          </w:p>
          <w:p w:rsidR="00C30512" w:rsidRPr="00C30512" w:rsidRDefault="00C30512">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pPr>
              <w:widowControl w:val="0"/>
              <w:spacing w:after="160"/>
              <w:ind w:left="3828" w:right="13"/>
              <w:jc w:val="both"/>
              <w:rPr>
                <w:rFonts w:ascii="GHEA Grapalat" w:hAnsi="GHEA Grapalat" w:cs="Sylfaen"/>
                <w:sz w:val="18"/>
                <w:szCs w:val="18"/>
                <w:vertAlign w:val="superscript"/>
              </w:rPr>
            </w:pPr>
            <w:r w:rsidRPr="00C30512">
              <w:rPr>
                <w:rFonts w:ascii="GHEA Grapalat" w:hAnsi="GHEA Grapalat"/>
                <w:sz w:val="18"/>
                <w:szCs w:val="18"/>
                <w:vertAlign w:val="superscript"/>
              </w:rPr>
              <w:t>подпись/</w:t>
            </w:r>
          </w:p>
          <w:p w:rsidR="00C30512" w:rsidRPr="00C30512" w:rsidRDefault="00C30512">
            <w:pPr>
              <w:widowControl w:val="0"/>
              <w:spacing w:after="160"/>
              <w:rPr>
                <w:rFonts w:ascii="GHEA Grapalat" w:hAnsi="GHEA Grapalat" w:cs="Tahoma"/>
                <w:sz w:val="18"/>
                <w:szCs w:val="18"/>
              </w:rPr>
            </w:pPr>
          </w:p>
          <w:p w:rsidR="00C30512" w:rsidRPr="00C30512" w:rsidRDefault="00C30512">
            <w:pPr>
              <w:widowControl w:val="0"/>
              <w:spacing w:after="160"/>
              <w:rPr>
                <w:rFonts w:ascii="GHEA Grapalat" w:hAnsi="GHEA Grapalat" w:cs="Arial"/>
                <w:sz w:val="18"/>
                <w:szCs w:val="18"/>
              </w:rPr>
            </w:pPr>
          </w:p>
        </w:tc>
        <w:tc>
          <w:tcPr>
            <w:tcW w:w="5364" w:type="dxa"/>
            <w:tcBorders>
              <w:top w:val="single" w:sz="4" w:space="0" w:color="auto"/>
              <w:left w:val="nil"/>
              <w:bottom w:val="nil"/>
              <w:right w:val="single" w:sz="4" w:space="0" w:color="auto"/>
            </w:tcBorders>
            <w:noWrap/>
          </w:tcPr>
          <w:p w:rsidR="00C30512" w:rsidRPr="00C30512" w:rsidRDefault="00C30512">
            <w:pPr>
              <w:widowControl w:val="0"/>
              <w:spacing w:after="160"/>
              <w:rPr>
                <w:rFonts w:ascii="GHEA Grapalat" w:hAnsi="GHEA Grapalat" w:cs="Tahoma"/>
                <w:sz w:val="18"/>
                <w:szCs w:val="18"/>
              </w:rPr>
            </w:pPr>
            <w:r w:rsidRPr="00C30512">
              <w:rPr>
                <w:rFonts w:ascii="GHEA Grapalat" w:hAnsi="GHEA Grapalat"/>
                <w:sz w:val="18"/>
                <w:szCs w:val="18"/>
              </w:rPr>
              <w:t>23.а.</w:t>
            </w:r>
            <w:r w:rsidRPr="00C30512">
              <w:rPr>
                <w:rFonts w:ascii="GHEA Grapalat" w:hAnsi="GHEA Grapalat"/>
                <w:sz w:val="18"/>
                <w:szCs w:val="18"/>
              </w:rPr>
              <w:tab/>
              <w:t xml:space="preserve"> Обслуживающая плательщика финансовая организация </w:t>
            </w:r>
          </w:p>
          <w:p w:rsidR="00C30512" w:rsidRPr="00C30512" w:rsidRDefault="00C30512">
            <w:pPr>
              <w:widowControl w:val="0"/>
              <w:spacing w:after="160"/>
              <w:rPr>
                <w:rFonts w:ascii="GHEA Grapalat" w:hAnsi="GHEA Grapalat" w:cs="Tahoma"/>
                <w:sz w:val="18"/>
                <w:szCs w:val="18"/>
              </w:rPr>
            </w:pPr>
          </w:p>
          <w:p w:rsidR="00C30512" w:rsidRPr="00C30512" w:rsidRDefault="00C30512">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pPr>
              <w:widowControl w:val="0"/>
              <w:spacing w:after="160"/>
              <w:ind w:right="983"/>
              <w:jc w:val="right"/>
              <w:rPr>
                <w:rFonts w:ascii="GHEA Grapalat" w:hAnsi="GHEA Grapalat" w:cs="Sylfaen"/>
                <w:sz w:val="18"/>
                <w:szCs w:val="18"/>
                <w:vertAlign w:val="superscript"/>
              </w:rPr>
            </w:pPr>
            <w:r w:rsidRPr="00C30512">
              <w:rPr>
                <w:rFonts w:ascii="GHEA Grapalat" w:hAnsi="GHEA Grapalat"/>
                <w:sz w:val="18"/>
                <w:szCs w:val="18"/>
                <w:vertAlign w:val="superscript"/>
              </w:rPr>
              <w:t>/подпись/</w:t>
            </w:r>
          </w:p>
          <w:p w:rsidR="00C30512" w:rsidRPr="00C30512" w:rsidRDefault="00C30512">
            <w:pPr>
              <w:widowControl w:val="0"/>
              <w:spacing w:after="160"/>
              <w:rPr>
                <w:rFonts w:ascii="GHEA Grapalat" w:hAnsi="GHEA Grapalat" w:cs="Arial"/>
                <w:sz w:val="18"/>
                <w:szCs w:val="18"/>
              </w:rPr>
            </w:pPr>
          </w:p>
        </w:tc>
      </w:tr>
      <w:tr w:rsidR="00C30512" w:rsidRPr="00C30512"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C30512" w:rsidRDefault="00C30512">
            <w:pPr>
              <w:widowControl w:val="0"/>
              <w:tabs>
                <w:tab w:val="left" w:pos="4678"/>
              </w:tabs>
              <w:spacing w:after="160"/>
              <w:rPr>
                <w:rFonts w:ascii="GHEA Grapalat" w:hAnsi="GHEA Grapalat" w:cs="Sylfaen"/>
                <w:sz w:val="18"/>
                <w:szCs w:val="18"/>
              </w:rPr>
            </w:pPr>
            <w:r w:rsidRPr="00C30512">
              <w:rPr>
                <w:rFonts w:ascii="GHEA Grapalat" w:hAnsi="GHEA Grapalat"/>
                <w:sz w:val="18"/>
                <w:szCs w:val="18"/>
              </w:rPr>
              <w:t>24.б.</w:t>
            </w:r>
            <w:r w:rsidRPr="00C30512">
              <w:rPr>
                <w:rFonts w:ascii="GHEA Grapalat" w:hAnsi="GHEA Grapalat"/>
                <w:sz w:val="18"/>
                <w:szCs w:val="18"/>
              </w:rPr>
              <w:tab/>
              <w:t>М. П.</w:t>
            </w:r>
          </w:p>
          <w:p w:rsidR="00C30512" w:rsidRPr="00C30512" w:rsidRDefault="00C30512">
            <w:pPr>
              <w:widowControl w:val="0"/>
              <w:spacing w:after="160"/>
              <w:rPr>
                <w:rFonts w:ascii="GHEA Grapalat" w:hAnsi="GHEA Grapalat" w:cs="Sylfaen"/>
                <w:sz w:val="18"/>
                <w:szCs w:val="18"/>
              </w:rPr>
            </w:pPr>
          </w:p>
          <w:p w:rsidR="00C30512" w:rsidRPr="00C30512" w:rsidRDefault="00C30512">
            <w:pPr>
              <w:widowControl w:val="0"/>
              <w:spacing w:after="160"/>
              <w:ind w:right="155"/>
              <w:jc w:val="right"/>
              <w:rPr>
                <w:rFonts w:ascii="GHEA Grapalat" w:hAnsi="GHEA Grapalat" w:cs="Sylfaen"/>
                <w:sz w:val="18"/>
                <w:szCs w:val="18"/>
                <w:lang w:val="en-US"/>
              </w:rPr>
            </w:pPr>
            <w:r w:rsidRPr="00C30512">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C30512" w:rsidRPr="00C30512" w:rsidRDefault="00C30512">
            <w:pPr>
              <w:widowControl w:val="0"/>
              <w:tabs>
                <w:tab w:val="left" w:pos="4554"/>
              </w:tabs>
              <w:spacing w:after="160"/>
              <w:rPr>
                <w:rFonts w:ascii="GHEA Grapalat" w:hAnsi="GHEA Grapalat" w:cs="Sylfaen"/>
                <w:sz w:val="18"/>
                <w:szCs w:val="18"/>
              </w:rPr>
            </w:pPr>
            <w:r w:rsidRPr="00C30512">
              <w:rPr>
                <w:rFonts w:ascii="GHEA Grapalat" w:hAnsi="GHEA Grapalat"/>
                <w:sz w:val="18"/>
                <w:szCs w:val="18"/>
              </w:rPr>
              <w:t>23.б.</w:t>
            </w:r>
            <w:r w:rsidRPr="00C30512">
              <w:rPr>
                <w:rFonts w:ascii="GHEA Grapalat" w:hAnsi="GHEA Grapalat"/>
                <w:sz w:val="18"/>
                <w:szCs w:val="18"/>
              </w:rPr>
              <w:tab/>
              <w:t>М. П.</w:t>
            </w:r>
          </w:p>
          <w:p w:rsidR="00C30512" w:rsidRPr="00C30512" w:rsidRDefault="00C30512">
            <w:pPr>
              <w:widowControl w:val="0"/>
              <w:spacing w:after="160"/>
              <w:rPr>
                <w:rFonts w:ascii="GHEA Grapalat" w:hAnsi="GHEA Grapalat"/>
                <w:sz w:val="18"/>
                <w:szCs w:val="18"/>
              </w:rPr>
            </w:pPr>
          </w:p>
          <w:p w:rsidR="00C30512" w:rsidRPr="00C30512" w:rsidRDefault="00C30512">
            <w:pPr>
              <w:widowControl w:val="0"/>
              <w:spacing w:after="160"/>
              <w:jc w:val="right"/>
              <w:rPr>
                <w:rFonts w:ascii="GHEA Grapalat" w:hAnsi="GHEA Grapalat" w:cs="Sylfaen"/>
                <w:sz w:val="18"/>
                <w:szCs w:val="18"/>
              </w:rPr>
            </w:pPr>
            <w:r w:rsidRPr="00C30512">
              <w:rPr>
                <w:rFonts w:ascii="GHEA Grapalat" w:hAnsi="GHEA Grapalat"/>
                <w:sz w:val="18"/>
                <w:szCs w:val="18"/>
              </w:rPr>
              <w:t>23.в Дата исполнения: "___" ___ 20___г.</w:t>
            </w:r>
          </w:p>
        </w:tc>
      </w:tr>
    </w:tbl>
    <w:p w:rsidR="00C30512" w:rsidRPr="00C30512" w:rsidRDefault="00C30512" w:rsidP="00C30512">
      <w:pPr>
        <w:widowControl w:val="0"/>
        <w:spacing w:after="160"/>
        <w:jc w:val="center"/>
        <w:rPr>
          <w:rFonts w:ascii="GHEA Grapalat" w:hAnsi="GHEA Grapalat" w:cs="Sylfaen"/>
          <w:sz w:val="18"/>
          <w:szCs w:val="18"/>
        </w:rPr>
      </w:pPr>
    </w:p>
    <w:p w:rsidR="00C30512" w:rsidRPr="00C30512" w:rsidRDefault="00C30512" w:rsidP="00C30512">
      <w:pPr>
        <w:rPr>
          <w:rFonts w:ascii="GHEA Grapalat" w:hAnsi="GHEA Grapalat" w:cs="Sylfaen"/>
          <w:sz w:val="18"/>
          <w:szCs w:val="18"/>
        </w:rPr>
      </w:pPr>
      <w:r w:rsidRPr="00C30512">
        <w:rPr>
          <w:rFonts w:ascii="GHEA Grapalat" w:hAnsi="GHEA Grapalat" w:cs="Sylfaen"/>
          <w:sz w:val="18"/>
          <w:szCs w:val="18"/>
        </w:rPr>
        <w:t xml:space="preserve">*  </w:t>
      </w:r>
      <w:r w:rsidRPr="00C30512">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0512" w:rsidRPr="00C30512" w:rsidRDefault="00C30512" w:rsidP="00C30512">
      <w:pPr>
        <w:rPr>
          <w:rFonts w:ascii="GHEA Grapalat" w:hAnsi="GHEA Grapalat" w:cs="Sylfaen"/>
          <w:sz w:val="18"/>
          <w:szCs w:val="18"/>
        </w:rPr>
      </w:pPr>
      <w:r w:rsidRPr="00C30512">
        <w:rPr>
          <w:rFonts w:ascii="GHEA Grapalat" w:hAnsi="GHEA Grapalat" w:cs="Sylfaen"/>
          <w:sz w:val="18"/>
          <w:szCs w:val="18"/>
        </w:rPr>
        <w:br w:type="page"/>
      </w:r>
    </w:p>
    <w:p w:rsidR="00C30512" w:rsidRPr="00C30512" w:rsidRDefault="00C30512" w:rsidP="00C30512">
      <w:pPr>
        <w:widowControl w:val="0"/>
        <w:spacing w:after="160"/>
        <w:ind w:left="567" w:right="565"/>
        <w:jc w:val="center"/>
        <w:rPr>
          <w:rFonts w:ascii="GHEA Grapalat" w:hAnsi="GHEA Grapalat"/>
          <w:b/>
          <w:sz w:val="18"/>
          <w:szCs w:val="18"/>
        </w:rPr>
      </w:pPr>
      <w:r w:rsidRPr="00C30512">
        <w:rPr>
          <w:rFonts w:ascii="GHEA Grapalat" w:hAnsi="GHEA Grapalat"/>
          <w:b/>
          <w:sz w:val="18"/>
          <w:szCs w:val="18"/>
        </w:rPr>
        <w:t xml:space="preserve">Обязательные реквизиты платежного требования </w:t>
      </w:r>
      <w:r w:rsidRPr="00C30512">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0512" w:rsidRPr="00C30512"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Наличие указанного поля/</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 xml:space="preserve">Требование о заполнении реквизита </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Сторона,</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 xml:space="preserve">заполняющая реквизит </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бенефициар или плательщик</w:t>
            </w:r>
          </w:p>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(в связи с процессом закупки)</w:t>
            </w:r>
          </w:p>
        </w:tc>
      </w:tr>
      <w:tr w:rsidR="00C30512" w:rsidRPr="00C30512"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b/>
                <w:sz w:val="18"/>
                <w:szCs w:val="18"/>
              </w:rPr>
            </w:pPr>
            <w:r w:rsidRPr="00C30512">
              <w:rPr>
                <w:rFonts w:ascii="GHEA Grapalat" w:hAnsi="GHEA Grapalat"/>
                <w:b/>
                <w:sz w:val="18"/>
                <w:szCs w:val="18"/>
              </w:rPr>
              <w:t>5</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 документе заранее заполнено "Платежное требование"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both"/>
              <w:rPr>
                <w:rFonts w:ascii="GHEA Grapalat" w:hAnsi="GHEA Grapalat"/>
                <w:sz w:val="18"/>
                <w:szCs w:val="18"/>
              </w:rPr>
            </w:pPr>
            <w:r w:rsidRPr="00C3051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бенефициаром при представлении платежного требования в банк плательщика</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both"/>
              <w:rPr>
                <w:rFonts w:ascii="GHEA Grapalat" w:hAnsi="GHEA Grapalat"/>
                <w:sz w:val="18"/>
                <w:szCs w:val="18"/>
              </w:rPr>
            </w:pPr>
            <w:r w:rsidRPr="00C3051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both"/>
              <w:rPr>
                <w:rFonts w:ascii="GHEA Grapalat" w:hAnsi="GHEA Grapalat"/>
                <w:sz w:val="18"/>
                <w:szCs w:val="18"/>
              </w:rPr>
            </w:pPr>
            <w:r w:rsidRPr="00C3051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 заполняется)</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заполняется плательщиком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 заполняется и не применяется)</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cs="Sylfaen"/>
                <w:sz w:val="18"/>
                <w:szCs w:val="18"/>
              </w:rPr>
            </w:pPr>
            <w:r w:rsidRPr="00C30512">
              <w:rPr>
                <w:rFonts w:ascii="GHEA Grapalat" w:hAnsi="GHEA Grapalat"/>
                <w:sz w:val="18"/>
                <w:szCs w:val="18"/>
              </w:rPr>
              <w:t xml:space="preserve">обязательно </w:t>
            </w:r>
          </w:p>
          <w:p w:rsidR="00C30512" w:rsidRPr="00C30512" w:rsidRDefault="00C30512">
            <w:pPr>
              <w:widowControl w:val="0"/>
              <w:spacing w:after="120"/>
              <w:jc w:val="center"/>
              <w:rPr>
                <w:rFonts w:ascii="GHEA Grapalat" w:hAnsi="GHEA Grapalat" w:cs="Sylfaen"/>
                <w:sz w:val="18"/>
                <w:szCs w:val="18"/>
              </w:rPr>
            </w:pPr>
            <w:r w:rsidRPr="00C30512">
              <w:rPr>
                <w:rFonts w:ascii="GHEA Grapalat" w:hAnsi="GHEA Grapalat"/>
                <w:sz w:val="18"/>
                <w:szCs w:val="18"/>
              </w:rPr>
              <w:t xml:space="preserve">заполняются слова "акцептованный платеж",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заранее заполняется бенефициаром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подписывается плательщиком или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проставляется электронная подпись плательщика</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при наличии печати, когда плательщик представляет Требование в бумажной форме</w:t>
            </w:r>
          </w:p>
          <w:p w:rsidR="00C30512" w:rsidRPr="00C30512" w:rsidRDefault="00C3051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скрепляется печатью плательщика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при представлении в бумажной форме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подписывается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скрепляется печатью бенефициара </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при представлении в банк в бумажной форме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spacing w:after="120"/>
              <w:jc w:val="center"/>
              <w:rPr>
                <w:rFonts w:ascii="GHEA Grapalat" w:hAnsi="GHEA Grapalat"/>
                <w:sz w:val="18"/>
                <w:szCs w:val="18"/>
              </w:rPr>
            </w:pPr>
          </w:p>
        </w:tc>
      </w:tr>
    </w:tbl>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jc w:val="both"/>
        <w:rPr>
          <w:rFonts w:ascii="GHEA Grapalat" w:hAnsi="GHEA Grapalat"/>
          <w:sz w:val="18"/>
          <w:szCs w:val="18"/>
        </w:rPr>
      </w:pPr>
      <w:r w:rsidRPr="00C30512">
        <w:rPr>
          <w:rFonts w:ascii="GHEA Grapalat" w:hAnsi="GHEA Grapalat"/>
          <w:sz w:val="18"/>
          <w:szCs w:val="18"/>
        </w:rPr>
        <w:br w:type="page"/>
      </w:r>
    </w:p>
    <w:p w:rsidR="00C30512" w:rsidRPr="00C30512" w:rsidRDefault="00C30512" w:rsidP="00C30512">
      <w:pPr>
        <w:widowControl w:val="0"/>
        <w:spacing w:after="160"/>
        <w:ind w:firstLine="567"/>
        <w:jc w:val="right"/>
        <w:rPr>
          <w:rFonts w:ascii="GHEA Grapalat" w:hAnsi="GHEA Grapalat" w:cs="Arial"/>
          <w:b/>
          <w:sz w:val="18"/>
          <w:szCs w:val="18"/>
        </w:rPr>
      </w:pPr>
      <w:r w:rsidRPr="00C30512">
        <w:rPr>
          <w:rFonts w:ascii="GHEA Grapalat" w:hAnsi="GHEA Grapalat"/>
          <w:b/>
          <w:sz w:val="18"/>
          <w:szCs w:val="18"/>
        </w:rPr>
        <w:t>Приложение № 5.2</w:t>
      </w:r>
    </w:p>
    <w:p w:rsidR="00C30512" w:rsidRPr="00C30512" w:rsidRDefault="00C30512" w:rsidP="00C30512">
      <w:pPr>
        <w:pStyle w:val="BodyTextIndent3"/>
        <w:widowControl w:val="0"/>
        <w:spacing w:after="160" w:line="240" w:lineRule="auto"/>
        <w:jc w:val="right"/>
        <w:rPr>
          <w:rFonts w:ascii="GHEA Grapalat" w:hAnsi="GHEA Grapalat" w:cs="Arial"/>
          <w:b/>
          <w:sz w:val="18"/>
          <w:szCs w:val="18"/>
        </w:rPr>
      </w:pPr>
      <w:r w:rsidRPr="00C30512">
        <w:rPr>
          <w:rFonts w:ascii="GHEA Grapalat" w:hAnsi="GHEA Grapalat"/>
          <w:b/>
          <w:sz w:val="18"/>
          <w:szCs w:val="18"/>
        </w:rPr>
        <w:t>к Приглашению под кодом "ՍԱԲԿ-ԳՀԱՊՁԲ-</w:t>
      </w:r>
      <w:r w:rsidR="00815857">
        <w:rPr>
          <w:rFonts w:ascii="GHEA Grapalat" w:hAnsi="GHEA Grapalat"/>
          <w:b/>
          <w:sz w:val="18"/>
          <w:szCs w:val="18"/>
        </w:rPr>
        <w:t>23/21</w:t>
      </w:r>
      <w:r w:rsidRPr="00C30512">
        <w:rPr>
          <w:rFonts w:ascii="GHEA Grapalat" w:hAnsi="GHEA Grapalat"/>
          <w:b/>
          <w:sz w:val="18"/>
          <w:szCs w:val="18"/>
        </w:rPr>
        <w:t>"</w:t>
      </w:r>
      <w:r w:rsidRPr="00C30512">
        <w:rPr>
          <w:rStyle w:val="FootnoteReference"/>
          <w:rFonts w:ascii="GHEA Grapalat" w:hAnsi="GHEA Grapalat"/>
          <w:b/>
          <w:sz w:val="18"/>
          <w:szCs w:val="18"/>
        </w:rPr>
        <w:footnoteReference w:customMarkFollows="1" w:id="22"/>
        <w:t>*</w:t>
      </w: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pStyle w:val="BodyTextIndent3"/>
        <w:widowControl w:val="0"/>
        <w:spacing w:after="160" w:line="240" w:lineRule="auto"/>
        <w:jc w:val="center"/>
        <w:rPr>
          <w:rFonts w:ascii="GHEA Grapalat" w:hAnsi="GHEA Grapalat"/>
          <w:sz w:val="18"/>
          <w:szCs w:val="18"/>
          <w:lang w:val="hy-AM"/>
        </w:rPr>
      </w:pPr>
      <w:r w:rsidRPr="00C30512">
        <w:rPr>
          <w:rFonts w:ascii="GHEA Grapalat" w:hAnsi="GHEA Grapalat"/>
          <w:sz w:val="18"/>
          <w:szCs w:val="18"/>
        </w:rPr>
        <w:t xml:space="preserve">ГАРАНТИЯ </w:t>
      </w:r>
      <w:r w:rsidRPr="00C30512">
        <w:rPr>
          <w:rFonts w:ascii="GHEA Grapalat" w:hAnsi="GHEA Grapalat"/>
          <w:sz w:val="18"/>
          <w:szCs w:val="18"/>
          <w:lang w:val="en-US"/>
        </w:rPr>
        <w:t>N</w:t>
      </w:r>
      <w:r w:rsidRPr="00C30512">
        <w:rPr>
          <w:rFonts w:ascii="GHEA Grapalat" w:hAnsi="GHEA Grapalat"/>
          <w:sz w:val="18"/>
          <w:szCs w:val="18"/>
          <w:lang w:val="hy-AM"/>
        </w:rPr>
        <w:t>________</w:t>
      </w:r>
    </w:p>
    <w:p w:rsidR="00C30512" w:rsidRPr="00C30512" w:rsidRDefault="00C30512" w:rsidP="00C30512">
      <w:pPr>
        <w:widowControl w:val="0"/>
        <w:spacing w:after="160"/>
        <w:ind w:left="567" w:right="565"/>
        <w:jc w:val="center"/>
        <w:rPr>
          <w:rFonts w:ascii="GHEA Grapalat" w:hAnsi="GHEA Grapalat"/>
          <w:b/>
          <w:sz w:val="18"/>
          <w:szCs w:val="18"/>
        </w:rPr>
      </w:pPr>
      <w:r w:rsidRPr="00C30512">
        <w:rPr>
          <w:rFonts w:ascii="GHEA Grapalat" w:hAnsi="GHEA Grapalat"/>
          <w:b/>
          <w:sz w:val="18"/>
          <w:szCs w:val="18"/>
        </w:rPr>
        <w:t>(обеспечение предоплаты)</w:t>
      </w: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pStyle w:val="NormalWeb"/>
        <w:shd w:val="clear" w:color="auto" w:fill="FFFFFF"/>
        <w:spacing w:before="0" w:beforeAutospacing="0" w:after="0" w:afterAutospacing="0"/>
        <w:jc w:val="both"/>
        <w:rPr>
          <w:rStyle w:val="Strong"/>
          <w:rFonts w:ascii="GHEA Grapalat" w:eastAsiaTheme="minorHAnsi" w:hAnsi="GHEA Grapalat" w:cstheme="minorBidi"/>
          <w:bCs w:val="0"/>
          <w:sz w:val="18"/>
          <w:szCs w:val="18"/>
        </w:rPr>
      </w:pPr>
      <w:r w:rsidRPr="00C30512">
        <w:rPr>
          <w:rFonts w:ascii="GHEA Grapalat" w:eastAsiaTheme="minorHAnsi" w:hAnsi="GHEA Grapalat" w:cstheme="minorBidi"/>
          <w:sz w:val="18"/>
          <w:szCs w:val="18"/>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C30512">
        <w:rPr>
          <w:rFonts w:ascii="GHEA Grapalat" w:eastAsiaTheme="minorHAnsi" w:hAnsi="GHEA Grapalat" w:cstheme="minorBidi"/>
          <w:sz w:val="18"/>
          <w:szCs w:val="18"/>
          <w:lang w:val="hy-AM"/>
        </w:rPr>
        <w:t xml:space="preserve">  </w:t>
      </w:r>
      <w:r w:rsidRPr="00C30512">
        <w:rPr>
          <w:rStyle w:val="Strong"/>
          <w:rFonts w:ascii="GHEA Grapalat" w:hAnsi="GHEA Grapalat"/>
          <w:sz w:val="18"/>
          <w:szCs w:val="18"/>
          <w:u w:val="single"/>
          <w:lang w:val="hy-AM"/>
        </w:rPr>
        <w:tab/>
      </w:r>
      <w:r w:rsidRPr="00C30512">
        <w:rPr>
          <w:rStyle w:val="Strong"/>
          <w:rFonts w:ascii="GHEA Grapalat" w:hAnsi="GHEA Grapalat"/>
          <w:sz w:val="18"/>
          <w:szCs w:val="18"/>
          <w:u w:val="single"/>
        </w:rPr>
        <w:t>___________</w:t>
      </w:r>
      <w:r w:rsidRPr="00C30512">
        <w:rPr>
          <w:rFonts w:ascii="GHEA Grapalat" w:eastAsiaTheme="minorHAnsi" w:hAnsi="GHEA Grapalat" w:cstheme="minorBidi"/>
          <w:sz w:val="18"/>
          <w:szCs w:val="18"/>
        </w:rPr>
        <w:t>заключаемым между</w:t>
      </w:r>
    </w:p>
    <w:p w:rsidR="00C30512" w:rsidRPr="00C30512" w:rsidRDefault="00C30512" w:rsidP="00C30512">
      <w:pPr>
        <w:pStyle w:val="NormalWeb"/>
        <w:shd w:val="clear" w:color="auto" w:fill="FFFFFF"/>
        <w:spacing w:before="0" w:beforeAutospacing="0" w:after="0" w:afterAutospacing="0"/>
        <w:jc w:val="both"/>
        <w:rPr>
          <w:rFonts w:ascii="GHEA Grapalat" w:eastAsiaTheme="minorHAnsi" w:hAnsi="GHEA Grapalat"/>
          <w:sz w:val="18"/>
          <w:szCs w:val="18"/>
        </w:rPr>
      </w:pPr>
      <w:r w:rsidRPr="00C30512">
        <w:rPr>
          <w:rStyle w:val="Strong"/>
          <w:rFonts w:ascii="GHEA Grapalat" w:hAnsi="GHEA Grapalat"/>
          <w:sz w:val="18"/>
          <w:szCs w:val="18"/>
        </w:rPr>
        <w:t xml:space="preserve">                                                       </w:t>
      </w:r>
      <w:r w:rsidRPr="00C30512">
        <w:rPr>
          <w:rStyle w:val="Strong"/>
          <w:rFonts w:ascii="GHEA Grapalat" w:hAnsi="GHEA Grapalat"/>
          <w:sz w:val="18"/>
          <w:szCs w:val="18"/>
          <w:lang w:val="hy-AM"/>
        </w:rPr>
        <w:tab/>
      </w:r>
      <w:r w:rsidRPr="00C30512">
        <w:rPr>
          <w:rStyle w:val="Strong"/>
          <w:rFonts w:ascii="GHEA Grapalat" w:hAnsi="GHEA Grapalat"/>
          <w:sz w:val="18"/>
          <w:szCs w:val="18"/>
          <w:lang w:val="hy-AM"/>
        </w:rPr>
        <w:tab/>
      </w:r>
      <w:r w:rsidRPr="00C30512">
        <w:rPr>
          <w:rStyle w:val="Strong"/>
          <w:rFonts w:ascii="GHEA Grapalat" w:hAnsi="GHEA Grapalat"/>
          <w:sz w:val="18"/>
          <w:szCs w:val="18"/>
        </w:rPr>
        <w:t xml:space="preserve">           номер заключаемого договора</w:t>
      </w:r>
      <w:r w:rsidRPr="00C30512">
        <w:rPr>
          <w:rFonts w:ascii="GHEA Grapalat" w:eastAsiaTheme="minorHAnsi" w:hAnsi="GHEA Grapalat" w:cstheme="minorBidi"/>
          <w:sz w:val="18"/>
          <w:szCs w:val="18"/>
        </w:rPr>
        <w:t xml:space="preserve"> </w:t>
      </w:r>
    </w:p>
    <w:p w:rsidR="00C30512" w:rsidRPr="00C30512" w:rsidRDefault="00C30512" w:rsidP="00C30512">
      <w:pPr>
        <w:pStyle w:val="NormalWeb"/>
        <w:shd w:val="clear" w:color="auto" w:fill="FFFFFF"/>
        <w:spacing w:before="0" w:beforeAutospacing="0" w:after="0" w:afterAutospacing="0"/>
        <w:ind w:left="-142"/>
        <w:rPr>
          <w:rStyle w:val="Strong"/>
          <w:rFonts w:ascii="GHEA Grapalat" w:hAnsi="GHEA Grapalat"/>
          <w:b w:val="0"/>
          <w:bCs w:val="0"/>
          <w:sz w:val="18"/>
          <w:szCs w:val="18"/>
          <w:lang w:val="hy-AM"/>
        </w:rPr>
      </w:pPr>
      <w:r w:rsidRPr="00C30512">
        <w:rPr>
          <w:rFonts w:ascii="GHEA Grapalat" w:hAnsi="GHEA Grapalat"/>
          <w:sz w:val="18"/>
          <w:szCs w:val="18"/>
          <w:u w:val="single"/>
        </w:rPr>
        <w:t>______________________</w:t>
      </w:r>
      <w:r w:rsidRPr="00C30512">
        <w:rPr>
          <w:rFonts w:ascii="GHEA Grapalat" w:hAnsi="GHEA Grapalat"/>
          <w:sz w:val="18"/>
          <w:szCs w:val="18"/>
          <w:lang w:val="hy-AM"/>
        </w:rPr>
        <w:t xml:space="preserve"> </w:t>
      </w:r>
      <w:r w:rsidRPr="00C30512">
        <w:rPr>
          <w:rFonts w:ascii="GHEA Grapalat" w:eastAsiaTheme="minorHAnsi" w:hAnsi="GHEA Grapalat" w:cstheme="minorBidi"/>
          <w:sz w:val="18"/>
          <w:szCs w:val="18"/>
        </w:rPr>
        <w:t xml:space="preserve">   (далее-бенефициар)   и</w:t>
      </w:r>
      <w:r w:rsidRPr="00C30512">
        <w:rPr>
          <w:rStyle w:val="Strong"/>
          <w:rFonts w:ascii="GHEA Grapalat" w:hAnsi="GHEA Grapalat"/>
          <w:sz w:val="18"/>
          <w:szCs w:val="18"/>
        </w:rPr>
        <w:t xml:space="preserve">     </w:t>
      </w:r>
      <w:r w:rsidRPr="00C30512">
        <w:rPr>
          <w:rStyle w:val="Strong"/>
          <w:rFonts w:ascii="GHEA Grapalat" w:hAnsi="GHEA Grapalat"/>
          <w:sz w:val="18"/>
          <w:szCs w:val="18"/>
          <w:u w:val="single"/>
          <w:lang w:val="hy-AM"/>
        </w:rPr>
        <w:tab/>
      </w:r>
      <w:r w:rsidRPr="00C30512">
        <w:rPr>
          <w:rStyle w:val="Strong"/>
          <w:rFonts w:ascii="GHEA Grapalat" w:hAnsi="GHEA Grapalat"/>
          <w:sz w:val="18"/>
          <w:szCs w:val="18"/>
          <w:u w:val="single"/>
          <w:lang w:val="hy-AM"/>
        </w:rPr>
        <w:tab/>
      </w:r>
      <w:r w:rsidRPr="00C30512">
        <w:rPr>
          <w:rStyle w:val="Strong"/>
          <w:rFonts w:ascii="GHEA Grapalat" w:hAnsi="GHEA Grapalat"/>
          <w:sz w:val="18"/>
          <w:szCs w:val="18"/>
          <w:u w:val="single"/>
          <w:lang w:val="hy-AM"/>
        </w:rPr>
        <w:tab/>
      </w:r>
      <w:r w:rsidRPr="00C30512">
        <w:rPr>
          <w:rStyle w:val="Strong"/>
          <w:rFonts w:ascii="GHEA Grapalat" w:hAnsi="GHEA Grapalat"/>
          <w:sz w:val="18"/>
          <w:szCs w:val="18"/>
          <w:u w:val="single"/>
          <w:lang w:val="hy-AM"/>
        </w:rPr>
        <w:tab/>
      </w:r>
      <w:r w:rsidRPr="00C30512">
        <w:rPr>
          <w:rFonts w:ascii="GHEA Grapalat" w:eastAsiaTheme="minorHAnsi" w:hAnsi="GHEA Grapalat" w:cstheme="minorBidi"/>
          <w:sz w:val="18"/>
          <w:szCs w:val="18"/>
        </w:rPr>
        <w:t xml:space="preserve">    </w:t>
      </w:r>
    </w:p>
    <w:p w:rsidR="00C30512" w:rsidRPr="00C30512" w:rsidRDefault="00C30512" w:rsidP="00C30512">
      <w:pPr>
        <w:pStyle w:val="NormalWeb"/>
        <w:shd w:val="clear" w:color="auto" w:fill="FFFFFF"/>
        <w:spacing w:before="0" w:beforeAutospacing="0" w:after="0" w:afterAutospacing="0"/>
        <w:ind w:left="-142"/>
        <w:rPr>
          <w:rStyle w:val="Strong"/>
          <w:rFonts w:ascii="GHEA Grapalat" w:hAnsi="GHEA Grapalat"/>
          <w:b w:val="0"/>
          <w:sz w:val="18"/>
          <w:szCs w:val="18"/>
        </w:rPr>
      </w:pPr>
      <w:r w:rsidRPr="00C30512">
        <w:rPr>
          <w:rStyle w:val="Strong"/>
          <w:rFonts w:ascii="GHEA Grapalat" w:hAnsi="GHEA Grapalat"/>
          <w:sz w:val="18"/>
          <w:szCs w:val="18"/>
          <w:lang w:val="hy-AM"/>
        </w:rPr>
        <w:t xml:space="preserve"> </w:t>
      </w:r>
      <w:r w:rsidRPr="00C30512">
        <w:rPr>
          <w:rStyle w:val="Strong"/>
          <w:rFonts w:ascii="GHEA Grapalat" w:hAnsi="GHEA Grapalat"/>
          <w:sz w:val="18"/>
          <w:szCs w:val="18"/>
        </w:rPr>
        <w:t>наименование заказчика                                                                  наименование отобранного участника</w:t>
      </w:r>
    </w:p>
    <w:p w:rsidR="00C30512" w:rsidRPr="00C30512" w:rsidRDefault="00C30512" w:rsidP="00C30512">
      <w:pPr>
        <w:pStyle w:val="NormalWeb"/>
        <w:shd w:val="clear" w:color="auto" w:fill="FFFFFF"/>
        <w:spacing w:before="0" w:beforeAutospacing="0" w:after="0" w:afterAutospacing="0"/>
        <w:ind w:left="-142"/>
        <w:rPr>
          <w:rFonts w:ascii="GHEA Grapalat" w:hAnsi="GHEA Grapalat" w:cs="Sylfaen"/>
          <w:sz w:val="18"/>
          <w:szCs w:val="18"/>
          <w:vertAlign w:val="superscript"/>
          <w:lang w:val="hy-AM"/>
        </w:rPr>
      </w:pPr>
      <w:r w:rsidRPr="00C30512">
        <w:rPr>
          <w:rStyle w:val="Strong"/>
          <w:rFonts w:ascii="GHEA Grapalat" w:hAnsi="GHEA Grapalat"/>
          <w:sz w:val="18"/>
          <w:szCs w:val="18"/>
        </w:rPr>
        <w:t xml:space="preserve">                                                                </w:t>
      </w:r>
      <w:r w:rsidRPr="00C30512">
        <w:rPr>
          <w:rStyle w:val="Strong"/>
          <w:rFonts w:ascii="GHEA Grapalat" w:hAnsi="GHEA Grapalat"/>
          <w:sz w:val="18"/>
          <w:szCs w:val="18"/>
          <w:lang w:val="hy-AM"/>
        </w:rPr>
        <w:tab/>
      </w:r>
    </w:p>
    <w:p w:rsidR="00C30512" w:rsidRPr="00C30512" w:rsidRDefault="00C30512" w:rsidP="00C30512">
      <w:pPr>
        <w:pStyle w:val="NormalWeb"/>
        <w:shd w:val="clear" w:color="auto" w:fill="FFFFFF"/>
        <w:spacing w:before="0" w:beforeAutospacing="0" w:after="0" w:afterAutospacing="0"/>
        <w:jc w:val="both"/>
        <w:rPr>
          <w:rFonts w:ascii="GHEA Grapalat" w:hAnsi="GHEA Grapalat"/>
          <w:sz w:val="18"/>
          <w:szCs w:val="18"/>
        </w:rPr>
      </w:pPr>
      <w:r w:rsidRPr="00C30512">
        <w:rPr>
          <w:rFonts w:ascii="GHEA Grapalat" w:eastAsiaTheme="minorHAnsi" w:hAnsi="GHEA Grapalat" w:cstheme="minorBidi"/>
          <w:sz w:val="18"/>
          <w:szCs w:val="18"/>
        </w:rPr>
        <w:t xml:space="preserve">(далее-принципал). </w:t>
      </w:r>
    </w:p>
    <w:p w:rsidR="00C30512" w:rsidRPr="00C30512" w:rsidRDefault="00C30512" w:rsidP="00C30512">
      <w:pPr>
        <w:pStyle w:val="NormalWeb"/>
        <w:shd w:val="clear" w:color="auto" w:fill="FFFFFF"/>
        <w:spacing w:before="0" w:beforeAutospacing="0" w:after="0" w:afterAutospacing="0"/>
        <w:ind w:firstLine="375"/>
        <w:jc w:val="both"/>
        <w:rPr>
          <w:rStyle w:val="Strong"/>
          <w:rFonts w:ascii="GHEA Grapalat" w:hAnsi="GHEA Grapalat"/>
          <w:sz w:val="18"/>
          <w:szCs w:val="18"/>
          <w:lang w:val="hy-AM"/>
        </w:rPr>
      </w:pPr>
      <w:r w:rsidRPr="00C30512">
        <w:rPr>
          <w:rStyle w:val="Strong"/>
          <w:rFonts w:ascii="GHEA Grapalat" w:hAnsi="GHEA Grapalat"/>
          <w:sz w:val="18"/>
          <w:szCs w:val="18"/>
          <w:lang w:val="hy-AM"/>
        </w:rPr>
        <w:tab/>
      </w:r>
    </w:p>
    <w:p w:rsidR="00C30512" w:rsidRPr="00C30512" w:rsidRDefault="00C30512" w:rsidP="00C3051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2.  По гарантии </w:t>
      </w:r>
      <w:r w:rsidRPr="00C30512">
        <w:rPr>
          <w:rFonts w:ascii="GHEA Grapalat" w:eastAsiaTheme="minorHAnsi" w:hAnsi="GHEA Grapalat" w:cstheme="minorBidi"/>
          <w:sz w:val="18"/>
          <w:szCs w:val="18"/>
          <w:lang w:val="hy-AM"/>
        </w:rPr>
        <w:t xml:space="preserve">---------------------------------------------------------------------------- </w:t>
      </w:r>
    </w:p>
    <w:p w:rsidR="00C30512" w:rsidRPr="00C30512" w:rsidRDefault="00C30512" w:rsidP="00C30512">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C30512">
        <w:rPr>
          <w:rFonts w:ascii="GHEA Grapalat" w:eastAsiaTheme="minorHAnsi" w:hAnsi="GHEA Grapalat" w:cstheme="minorBidi"/>
          <w:sz w:val="18"/>
          <w:szCs w:val="18"/>
        </w:rPr>
        <w:t xml:space="preserve">                                                           наименование банка выдающего гарантию</w:t>
      </w:r>
    </w:p>
    <w:p w:rsidR="00C30512" w:rsidRPr="00C30512" w:rsidRDefault="00C30512" w:rsidP="00C30512">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rsidR="00C30512" w:rsidRPr="00C30512" w:rsidRDefault="00C30512" w:rsidP="00C3051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C30512" w:rsidRPr="00C30512" w:rsidRDefault="00C30512" w:rsidP="00C30512">
      <w:pPr>
        <w:pStyle w:val="NormalWeb"/>
        <w:shd w:val="clear" w:color="auto" w:fill="FFFFFF"/>
        <w:spacing w:before="0" w:beforeAutospacing="0" w:after="0" w:afterAutospacing="0"/>
        <w:jc w:val="center"/>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сумма в цифрах и прописью</w:t>
      </w:r>
    </w:p>
    <w:p w:rsidR="00C30512" w:rsidRPr="00C30512" w:rsidRDefault="00C30512" w:rsidP="00C3051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w:t>
      </w:r>
    </w:p>
    <w:p w:rsidR="00C30512" w:rsidRPr="00C30512" w:rsidRDefault="00C30512" w:rsidP="00C3051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C30512" w:rsidRPr="00C30512" w:rsidRDefault="00C30512" w:rsidP="00C3051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расчетный счет</w:t>
      </w:r>
    </w:p>
    <w:p w:rsidR="00C30512" w:rsidRPr="00C30512" w:rsidRDefault="00C30512" w:rsidP="00C3051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r w:rsidRPr="00C30512">
        <w:rPr>
          <w:rStyle w:val="Strong"/>
          <w:rFonts w:ascii="GHEA Grapalat" w:hAnsi="GHEA Grapalat"/>
          <w:sz w:val="18"/>
          <w:szCs w:val="18"/>
        </w:rPr>
        <w:t xml:space="preserve">3. </w:t>
      </w:r>
      <w:r w:rsidRPr="00C30512">
        <w:rPr>
          <w:rFonts w:ascii="GHEA Grapalat" w:eastAsiaTheme="minorHAnsi" w:hAnsi="GHEA Grapalat" w:cstheme="minorBidi"/>
          <w:sz w:val="18"/>
          <w:szCs w:val="18"/>
        </w:rPr>
        <w:t>Настоящая гарантия является безотзывной.</w:t>
      </w:r>
    </w:p>
    <w:p w:rsidR="00C30512" w:rsidRPr="00C30512" w:rsidRDefault="00C30512" w:rsidP="00C3051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30512" w:rsidRPr="00C30512" w:rsidRDefault="00C30512" w:rsidP="00C30512">
      <w:pPr>
        <w:pStyle w:val="NormalWeb"/>
        <w:shd w:val="clear" w:color="auto" w:fill="FFFFFF"/>
        <w:ind w:firstLine="374"/>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5. Гарантия действует со дня вступления в силу договора N________________________ заключаемого  между  бенефициаром и принципалом    </w:t>
      </w:r>
    </w:p>
    <w:p w:rsidR="00C30512" w:rsidRPr="00C30512" w:rsidRDefault="00C30512" w:rsidP="00C30512">
      <w:pPr>
        <w:pStyle w:val="NormalWeb"/>
        <w:shd w:val="clear" w:color="auto" w:fill="FFFFFF"/>
        <w:ind w:firstLine="374"/>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номер заключаемого договара</w:t>
      </w:r>
    </w:p>
    <w:p w:rsidR="00C30512" w:rsidRPr="00C30512" w:rsidRDefault="00C30512" w:rsidP="00C30512">
      <w:pPr>
        <w:pStyle w:val="NormalWeb"/>
        <w:shd w:val="clear" w:color="auto" w:fill="FFFFFF"/>
        <w:ind w:firstLine="374"/>
        <w:jc w:val="both"/>
        <w:rPr>
          <w:rFonts w:ascii="GHEA Grapalat" w:eastAsiaTheme="minorHAnsi" w:hAnsi="GHEA Grapalat" w:cstheme="minorBidi"/>
          <w:sz w:val="18"/>
          <w:szCs w:val="18"/>
        </w:rPr>
      </w:pPr>
    </w:p>
    <w:p w:rsidR="00C30512" w:rsidRPr="00C30512" w:rsidRDefault="00C30512" w:rsidP="00C30512">
      <w:pPr>
        <w:pStyle w:val="NormalWeb"/>
        <w:shd w:val="clear" w:color="auto" w:fill="FFFFFF"/>
        <w:jc w:val="both"/>
        <w:rPr>
          <w:rFonts w:ascii="GHEA Grapalat" w:eastAsiaTheme="minorHAnsi" w:hAnsi="GHEA Grapalat" w:cstheme="minorBidi"/>
          <w:sz w:val="18"/>
          <w:szCs w:val="18"/>
          <w:lang w:val="hy-AM"/>
        </w:rPr>
      </w:pPr>
      <w:r w:rsidRPr="00C30512">
        <w:rPr>
          <w:rFonts w:ascii="GHEA Grapalat" w:eastAsiaTheme="minorHAnsi" w:hAnsi="GHEA Grapalat" w:cstheme="minorBidi"/>
          <w:sz w:val="18"/>
          <w:szCs w:val="18"/>
        </w:rPr>
        <w:t xml:space="preserve">и  действует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в</w:t>
      </w:r>
      <w:r w:rsidRPr="00C30512">
        <w:rPr>
          <w:rFonts w:ascii="GHEA Grapalat" w:hAnsi="GHEA Grapalat"/>
          <w:sz w:val="18"/>
          <w:szCs w:val="18"/>
        </w:rPr>
        <w:t>ключительно</w:t>
      </w:r>
      <w:r w:rsidRPr="00C30512">
        <w:rPr>
          <w:rFonts w:ascii="GHEA Grapalat" w:eastAsiaTheme="minorHAnsi" w:hAnsi="GHEA Grapalat" w:cstheme="minorBidi"/>
          <w:sz w:val="18"/>
          <w:szCs w:val="18"/>
        </w:rPr>
        <w:t xml:space="preserve">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до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девяностого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рабочего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дня</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следующего за днем </w:t>
      </w:r>
    </w:p>
    <w:p w:rsidR="00C30512" w:rsidRPr="00C30512" w:rsidRDefault="00C30512" w:rsidP="00C30512">
      <w:pPr>
        <w:pStyle w:val="NormalWeb"/>
        <w:shd w:val="clear" w:color="auto" w:fill="FFFFFF"/>
        <w:jc w:val="both"/>
        <w:rPr>
          <w:rFonts w:ascii="GHEA Grapalat" w:eastAsiaTheme="minorHAnsi" w:hAnsi="GHEA Grapalat" w:cstheme="minorBidi"/>
          <w:sz w:val="18"/>
          <w:szCs w:val="18"/>
          <w:lang w:val="hy-AM"/>
        </w:rPr>
      </w:pPr>
    </w:p>
    <w:p w:rsidR="00C30512" w:rsidRPr="00C30512" w:rsidRDefault="00C30512" w:rsidP="00C30512">
      <w:pPr>
        <w:pStyle w:val="NormalWeb"/>
        <w:shd w:val="clear" w:color="auto" w:fill="FFFFFF"/>
        <w:jc w:val="center"/>
        <w:rPr>
          <w:rFonts w:ascii="GHEA Grapalat" w:eastAsiaTheme="minorHAnsi" w:hAnsi="GHEA Grapalat" w:cstheme="minorBidi"/>
          <w:sz w:val="18"/>
          <w:szCs w:val="18"/>
        </w:rPr>
      </w:pPr>
      <w:r w:rsidRPr="00C30512">
        <w:rPr>
          <w:rFonts w:ascii="GHEA Grapalat" w:eastAsiaTheme="minorHAnsi" w:hAnsi="GHEA Grapalat" w:cstheme="minorBidi"/>
          <w:sz w:val="18"/>
          <w:szCs w:val="18"/>
          <w:lang w:val="hy-AM"/>
        </w:rPr>
        <w:t>--------------------------------------------------------</w:t>
      </w:r>
      <w:r w:rsidRPr="00C30512">
        <w:rPr>
          <w:rFonts w:ascii="GHEA Grapalat" w:eastAsiaTheme="minorHAnsi" w:hAnsi="GHEA Grapalat" w:cstheme="minorBidi"/>
          <w:sz w:val="18"/>
          <w:szCs w:val="18"/>
        </w:rPr>
        <w:t>------------------</w:t>
      </w:r>
      <w:r w:rsidRPr="00C30512">
        <w:rPr>
          <w:rFonts w:ascii="GHEA Grapalat" w:eastAsiaTheme="minorHAnsi" w:hAnsi="GHEA Grapalat" w:cstheme="minorBidi"/>
          <w:sz w:val="18"/>
          <w:szCs w:val="18"/>
          <w:lang w:val="hy-AM"/>
        </w:rPr>
        <w:t>---------------------- .</w:t>
      </w:r>
      <w:r w:rsidRPr="00C30512">
        <w:rPr>
          <w:rFonts w:ascii="GHEA Grapalat" w:eastAsiaTheme="minorHAnsi" w:hAnsi="GHEA Grapalat" w:cstheme="minorBidi"/>
          <w:sz w:val="18"/>
          <w:szCs w:val="18"/>
        </w:rPr>
        <w:t xml:space="preserve">           </w:t>
      </w:r>
      <w:r w:rsidRPr="00C30512">
        <w:rPr>
          <w:rFonts w:ascii="GHEA Grapalat" w:hAnsi="GHEA Grapalat"/>
          <w:sz w:val="18"/>
          <w:szCs w:val="18"/>
        </w:rPr>
        <w:t>крайний  срок</w:t>
      </w:r>
      <w:r w:rsidRPr="00C30512">
        <w:rPr>
          <w:rFonts w:ascii="GHEA Grapalat" w:eastAsiaTheme="minorHAnsi" w:hAnsi="GHEA Grapalat" w:cstheme="minorBidi"/>
          <w:sz w:val="18"/>
          <w:szCs w:val="18"/>
        </w:rPr>
        <w:t xml:space="preserve"> поставки товаров</w:t>
      </w:r>
      <w:r w:rsidRPr="00C30512">
        <w:rPr>
          <w:rFonts w:ascii="GHEA Grapalat" w:hAnsi="GHEA Grapalat"/>
          <w:sz w:val="18"/>
          <w:szCs w:val="18"/>
        </w:rPr>
        <w:t>, предусмотренный заключаемым договором</w:t>
      </w:r>
    </w:p>
    <w:p w:rsidR="00C30512" w:rsidRPr="00C30512" w:rsidRDefault="00C30512" w:rsidP="00C30512">
      <w:pPr>
        <w:pStyle w:val="NormalWeb"/>
        <w:shd w:val="clear" w:color="auto" w:fill="FFFFFF"/>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C30512">
      <w:pPr>
        <w:pStyle w:val="NormalWeb"/>
        <w:shd w:val="clear" w:color="auto" w:fill="FFFFFF"/>
        <w:ind w:firstLine="374"/>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1) копии заключенного договора N</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_____________________, включая </w:t>
      </w:r>
    </w:p>
    <w:p w:rsidR="00C30512" w:rsidRPr="00C30512" w:rsidRDefault="00C30512" w:rsidP="00C30512">
      <w:pPr>
        <w:pStyle w:val="NormalWeb"/>
        <w:shd w:val="clear" w:color="auto" w:fill="FFFFFF"/>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номер заключаемого договара</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копии внесенных  в него изменений, дополнительных соглашений,</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7" w:history="1">
        <w:r w:rsidRPr="00C30512">
          <w:rPr>
            <w:rStyle w:val="Hyperlink"/>
            <w:rFonts w:ascii="GHEA Grapalat" w:hAnsi="GHEA Grapalat"/>
            <w:sz w:val="18"/>
            <w:szCs w:val="18"/>
            <w:lang w:val="hy-AM"/>
          </w:rPr>
          <w:t>www.procurement.am</w:t>
        </w:r>
      </w:hyperlink>
      <w:r w:rsidRPr="00C30512">
        <w:rPr>
          <w:rFonts w:ascii="GHEA Grapalat" w:eastAsiaTheme="minorHAnsi" w:hAnsi="GHEA Grapalat" w:cstheme="minorBidi"/>
          <w:sz w:val="18"/>
          <w:szCs w:val="18"/>
        </w:rPr>
        <w:t xml:space="preserve"> .</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7.</w:t>
      </w:r>
      <w:r w:rsidRPr="00C30512">
        <w:rPr>
          <w:rFonts w:ascii="GHEA Grapalat" w:hAnsi="GHEA Grapalat"/>
          <w:sz w:val="18"/>
          <w:szCs w:val="18"/>
        </w:rPr>
        <w:t xml:space="preserve"> </w:t>
      </w:r>
      <w:r w:rsidRPr="00C30512">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8.</w:t>
      </w:r>
      <w:r w:rsidRPr="00C30512">
        <w:rPr>
          <w:rFonts w:ascii="GHEA Grapalat" w:hAnsi="GHEA Grapalat"/>
          <w:sz w:val="18"/>
          <w:szCs w:val="18"/>
        </w:rPr>
        <w:t xml:space="preserve"> </w:t>
      </w:r>
      <w:r w:rsidRPr="00C30512">
        <w:rPr>
          <w:rFonts w:ascii="GHEA Grapalat" w:eastAsiaTheme="minorHAnsi" w:hAnsi="GHEA Grapalat" w:cstheme="minorBidi"/>
          <w:sz w:val="18"/>
          <w:szCs w:val="18"/>
        </w:rPr>
        <w:t>Лицо, выдающее гарантию, отклоняет требование бенефициара, если:</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C30512" w:rsidRPr="00C30512" w:rsidRDefault="00C30512" w:rsidP="00C3051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C30512">
        <w:rPr>
          <w:rFonts w:ascii="GHEA Grapalat" w:eastAsiaTheme="minorHAnsi" w:hAnsi="GHEA Grapalat" w:cstheme="minorBidi"/>
          <w:sz w:val="18"/>
          <w:szCs w:val="18"/>
        </w:rPr>
        <w:t>2) требование представлено по истечении срока, установленного гарантией.</w:t>
      </w:r>
    </w:p>
    <w:p w:rsidR="00C30512" w:rsidRPr="00C30512" w:rsidRDefault="00C30512" w:rsidP="00C3051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rsidR="00C30512" w:rsidRPr="00C30512" w:rsidRDefault="00C30512" w:rsidP="00C3051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30512" w:rsidRPr="00C30512" w:rsidRDefault="00C30512" w:rsidP="00C3051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12. В день предоставления гарантии лицо, выдающее гарантию, с официального адреса</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код процедуры</w:t>
      </w: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18"/>
          <w:szCs w:val="18"/>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18"/>
          <w:szCs w:val="18"/>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hAnsi="GHEA Grapalat"/>
          <w:color w:val="FF0000"/>
          <w:sz w:val="18"/>
          <w:szCs w:val="18"/>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r w:rsidRPr="00C30512">
        <w:rPr>
          <w:rFonts w:ascii="GHEA Grapalat" w:hAnsi="GHEA Grapalat"/>
          <w:sz w:val="18"/>
          <w:szCs w:val="18"/>
          <w:lang w:val="hy-AM"/>
        </w:rPr>
        <w:t>Руководитель исполнительного органа</w:t>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p>
    <w:p w:rsidR="00C30512" w:rsidRPr="00C30512" w:rsidRDefault="00C30512" w:rsidP="00C30512">
      <w:pPr>
        <w:pStyle w:val="NormalWeb"/>
        <w:shd w:val="clear" w:color="auto" w:fill="FFFFFF"/>
        <w:spacing w:before="0" w:beforeAutospacing="0" w:after="0" w:afterAutospacing="0"/>
        <w:ind w:firstLine="375"/>
        <w:jc w:val="both"/>
        <w:rPr>
          <w:rFonts w:ascii="GHEA Grapalat" w:hAnsi="GHEA Grapalat"/>
          <w:sz w:val="18"/>
          <w:szCs w:val="18"/>
          <w:lang w:val="hy-AM"/>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hAnsi="GHEA Grapalat"/>
          <w:sz w:val="18"/>
          <w:szCs w:val="18"/>
          <w:lang w:val="hy-AM"/>
        </w:rPr>
      </w:pPr>
    </w:p>
    <w:p w:rsidR="00C30512" w:rsidRPr="00C30512" w:rsidRDefault="00C30512" w:rsidP="00C30512">
      <w:pPr>
        <w:pStyle w:val="NormalWeb"/>
        <w:shd w:val="clear" w:color="auto" w:fill="FFFFFF"/>
        <w:spacing w:before="0" w:beforeAutospacing="0" w:after="0" w:afterAutospacing="0"/>
        <w:ind w:firstLine="375"/>
        <w:jc w:val="both"/>
        <w:rPr>
          <w:rFonts w:ascii="GHEA Grapalat" w:hAnsi="GHEA Grapalat"/>
          <w:sz w:val="18"/>
          <w:szCs w:val="18"/>
          <w:lang w:val="hy-AM"/>
        </w:rPr>
      </w:pP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p>
    <w:p w:rsidR="00C30512" w:rsidRPr="00C30512" w:rsidRDefault="00C30512" w:rsidP="00C30512">
      <w:pPr>
        <w:pStyle w:val="NormalWeb"/>
        <w:shd w:val="clear" w:color="auto" w:fill="FFFFFF"/>
        <w:spacing w:before="0" w:beforeAutospacing="0" w:after="0" w:afterAutospacing="0"/>
        <w:rPr>
          <w:rFonts w:ascii="GHEA Grapalat" w:hAnsi="GHEA Grapalat" w:cs="Sylfaen"/>
          <w:sz w:val="18"/>
          <w:szCs w:val="18"/>
          <w:vertAlign w:val="superscript"/>
        </w:rPr>
      </w:pPr>
      <w:r w:rsidRPr="00C30512">
        <w:rPr>
          <w:rFonts w:ascii="GHEA Grapalat" w:hAnsi="GHEA Grapalat" w:cs="Sylfaen"/>
          <w:sz w:val="18"/>
          <w:szCs w:val="18"/>
          <w:vertAlign w:val="superscript"/>
          <w:lang w:val="hy-AM"/>
        </w:rPr>
        <w:t xml:space="preserve">                                                        </w:t>
      </w:r>
      <w:r w:rsidRPr="00C30512">
        <w:rPr>
          <w:rFonts w:ascii="GHEA Grapalat" w:hAnsi="GHEA Grapalat" w:cs="Sylfaen"/>
          <w:sz w:val="18"/>
          <w:szCs w:val="18"/>
          <w:vertAlign w:val="superscript"/>
        </w:rPr>
        <w:t>число, месяц, год</w:t>
      </w: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widowControl w:val="0"/>
        <w:spacing w:after="160"/>
        <w:ind w:left="567" w:right="565"/>
        <w:jc w:val="center"/>
        <w:rPr>
          <w:rFonts w:ascii="GHEA Grapalat" w:hAnsi="GHEA Grapalat"/>
          <w:b/>
          <w:sz w:val="18"/>
          <w:szCs w:val="18"/>
        </w:rPr>
      </w:pPr>
    </w:p>
    <w:p w:rsidR="00C30512" w:rsidRPr="00C30512" w:rsidRDefault="00C30512" w:rsidP="00C30512">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C30512">
      <w:pPr>
        <w:pStyle w:val="BodyTextIndent3"/>
        <w:widowControl w:val="0"/>
        <w:spacing w:after="160" w:line="240" w:lineRule="auto"/>
        <w:jc w:val="right"/>
        <w:rPr>
          <w:rFonts w:ascii="GHEA Grapalat" w:hAnsi="GHEA Grapalat" w:cs="Sylfaen"/>
          <w:b/>
          <w:sz w:val="18"/>
          <w:szCs w:val="18"/>
        </w:rPr>
      </w:pPr>
      <w:r w:rsidRPr="00C30512">
        <w:rPr>
          <w:rFonts w:ascii="GHEA Grapalat" w:hAnsi="GHEA Grapalat"/>
          <w:b/>
          <w:sz w:val="18"/>
          <w:szCs w:val="18"/>
        </w:rPr>
        <w:t>Приложение № 6</w:t>
      </w:r>
    </w:p>
    <w:p w:rsidR="00C30512" w:rsidRPr="00C30512" w:rsidRDefault="00C30512" w:rsidP="00C30512">
      <w:pPr>
        <w:pStyle w:val="BodyTextIndent3"/>
        <w:widowControl w:val="0"/>
        <w:spacing w:after="160" w:line="240" w:lineRule="auto"/>
        <w:jc w:val="right"/>
        <w:rPr>
          <w:rFonts w:ascii="GHEA Grapalat" w:hAnsi="GHEA Grapalat" w:cs="Sylfaen"/>
          <w:b/>
          <w:sz w:val="18"/>
          <w:szCs w:val="18"/>
        </w:rPr>
      </w:pPr>
      <w:r w:rsidRPr="00C30512">
        <w:rPr>
          <w:rFonts w:ascii="GHEA Grapalat" w:hAnsi="GHEA Grapalat"/>
          <w:b/>
          <w:sz w:val="18"/>
          <w:szCs w:val="18"/>
        </w:rPr>
        <w:t>к Приглашению на электронный аукцион</w:t>
      </w:r>
      <w:r w:rsidRPr="00C30512">
        <w:rPr>
          <w:rFonts w:ascii="GHEA Grapalat" w:hAnsi="GHEA Grapalat" w:cs="Sylfaen"/>
          <w:b/>
          <w:sz w:val="18"/>
          <w:szCs w:val="18"/>
        </w:rPr>
        <w:br/>
      </w:r>
      <w:r w:rsidRPr="00C30512">
        <w:rPr>
          <w:rFonts w:ascii="GHEA Grapalat" w:hAnsi="GHEA Grapalat"/>
          <w:b/>
          <w:sz w:val="18"/>
          <w:szCs w:val="18"/>
        </w:rPr>
        <w:t>под кодом "ՍԱԲԿ-ԳՀԱՊՁԲ-</w:t>
      </w:r>
      <w:r w:rsidR="00815857">
        <w:rPr>
          <w:rFonts w:ascii="GHEA Grapalat" w:hAnsi="GHEA Grapalat"/>
          <w:b/>
          <w:sz w:val="18"/>
          <w:szCs w:val="18"/>
        </w:rPr>
        <w:t>23/21</w:t>
      </w:r>
      <w:r w:rsidRPr="00C30512">
        <w:rPr>
          <w:rFonts w:ascii="GHEA Grapalat" w:hAnsi="GHEA Grapalat"/>
          <w:b/>
          <w:sz w:val="18"/>
          <w:szCs w:val="18"/>
        </w:rPr>
        <w:t>"</w:t>
      </w:r>
      <w:r w:rsidRPr="00C30512">
        <w:rPr>
          <w:rStyle w:val="FootnoteReference"/>
          <w:rFonts w:ascii="GHEA Grapalat" w:hAnsi="GHEA Grapalat"/>
          <w:b/>
          <w:sz w:val="18"/>
          <w:szCs w:val="18"/>
        </w:rPr>
        <w:footnoteReference w:customMarkFollows="1" w:id="23"/>
        <w:t>*</w:t>
      </w:r>
    </w:p>
    <w:p w:rsidR="00C30512" w:rsidRPr="00C30512" w:rsidRDefault="00C30512" w:rsidP="00C30512">
      <w:pPr>
        <w:widowControl w:val="0"/>
        <w:spacing w:after="160"/>
        <w:ind w:left="-142" w:firstLine="142"/>
        <w:jc w:val="center"/>
        <w:rPr>
          <w:rFonts w:ascii="GHEA Grapalat" w:hAnsi="GHEA Grapalat"/>
          <w:i/>
          <w:sz w:val="18"/>
          <w:szCs w:val="18"/>
        </w:rPr>
      </w:pPr>
    </w:p>
    <w:p w:rsidR="00C30512" w:rsidRPr="00C30512" w:rsidRDefault="00C30512" w:rsidP="00C30512">
      <w:pPr>
        <w:widowControl w:val="0"/>
        <w:spacing w:after="160"/>
        <w:ind w:left="-142" w:firstLine="142"/>
        <w:jc w:val="center"/>
        <w:rPr>
          <w:rFonts w:ascii="GHEA Grapalat" w:hAnsi="GHEA Grapalat"/>
          <w:b/>
          <w:sz w:val="18"/>
          <w:szCs w:val="18"/>
        </w:rPr>
      </w:pPr>
      <w:r w:rsidRPr="00C30512">
        <w:rPr>
          <w:rFonts w:ascii="GHEA Grapalat" w:hAnsi="GHEA Grapalat"/>
          <w:b/>
          <w:sz w:val="18"/>
          <w:szCs w:val="18"/>
        </w:rPr>
        <w:t xml:space="preserve">ДОГОВОР </w:t>
      </w:r>
    </w:p>
    <w:p w:rsidR="00C30512" w:rsidRPr="00C30512" w:rsidRDefault="00C30512" w:rsidP="00C30512">
      <w:pPr>
        <w:widowControl w:val="0"/>
        <w:spacing w:after="160"/>
        <w:ind w:left="-142" w:firstLine="142"/>
        <w:jc w:val="center"/>
        <w:rPr>
          <w:rFonts w:ascii="GHEA Grapalat" w:hAnsi="GHEA Grapalat" w:cs="Times Armenian"/>
          <w:b/>
          <w:sz w:val="18"/>
          <w:szCs w:val="18"/>
        </w:rPr>
      </w:pPr>
      <w:r w:rsidRPr="00C30512">
        <w:rPr>
          <w:rFonts w:ascii="GHEA Grapalat" w:hAnsi="GHEA Grapalat"/>
          <w:b/>
          <w:sz w:val="18"/>
          <w:szCs w:val="18"/>
        </w:rPr>
        <w:t>ПОСТАВКИ ТОВАРА ДЛЯ НУЖД ГОСУДАРСТВА</w:t>
      </w:r>
    </w:p>
    <w:p w:rsidR="00C30512" w:rsidRPr="00C30512" w:rsidRDefault="00C30512" w:rsidP="00C30512">
      <w:pPr>
        <w:widowControl w:val="0"/>
        <w:spacing w:after="160"/>
        <w:ind w:left="-142" w:firstLine="142"/>
        <w:jc w:val="center"/>
        <w:rPr>
          <w:rFonts w:ascii="GHEA Grapalat" w:hAnsi="GHEA Grapalat"/>
          <w:b/>
          <w:sz w:val="18"/>
          <w:szCs w:val="18"/>
          <w:u w:val="single"/>
        </w:rPr>
      </w:pPr>
      <w:r w:rsidRPr="00C30512">
        <w:rPr>
          <w:rFonts w:ascii="GHEA Grapalat" w:hAnsi="GHEA Grapalat"/>
          <w:b/>
          <w:sz w:val="18"/>
          <w:szCs w:val="18"/>
        </w:rPr>
        <w:t>№ ____________________</w:t>
      </w:r>
    </w:p>
    <w:p w:rsidR="00C30512" w:rsidRPr="00C30512" w:rsidRDefault="00C30512" w:rsidP="00C30512">
      <w:pPr>
        <w:widowControl w:val="0"/>
        <w:spacing w:after="160"/>
        <w:jc w:val="center"/>
        <w:rPr>
          <w:rFonts w:ascii="GHEA Grapalat" w:hAnsi="GHEA Grapalat" w:cs="Sylfaen"/>
          <w:sz w:val="18"/>
          <w:szCs w:val="1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C30512" w:rsidRPr="00C30512" w:rsidTr="00C30512">
        <w:tc>
          <w:tcPr>
            <w:tcW w:w="4643" w:type="dxa"/>
            <w:hideMark/>
          </w:tcPr>
          <w:p w:rsidR="00C30512" w:rsidRPr="00C30512" w:rsidRDefault="00C30512">
            <w:pPr>
              <w:widowControl w:val="0"/>
              <w:spacing w:after="160"/>
              <w:rPr>
                <w:rFonts w:ascii="GHEA Grapalat" w:hAnsi="GHEA Grapalat" w:cs="Sylfaen"/>
                <w:sz w:val="18"/>
                <w:szCs w:val="18"/>
                <w:lang w:val="en-US"/>
              </w:rPr>
            </w:pPr>
            <w:r w:rsidRPr="00C30512">
              <w:rPr>
                <w:rFonts w:ascii="GHEA Grapalat" w:hAnsi="GHEA Grapalat"/>
                <w:sz w:val="18"/>
                <w:szCs w:val="18"/>
                <w:lang w:val="en-US"/>
              </w:rPr>
              <w:tab/>
            </w:r>
            <w:r w:rsidRPr="00C30512">
              <w:rPr>
                <w:rFonts w:ascii="GHEA Grapalat" w:hAnsi="GHEA Grapalat"/>
                <w:sz w:val="18"/>
                <w:szCs w:val="18"/>
              </w:rPr>
              <w:t>г</w:t>
            </w:r>
          </w:p>
        </w:tc>
        <w:tc>
          <w:tcPr>
            <w:tcW w:w="4643" w:type="dxa"/>
            <w:hideMark/>
          </w:tcPr>
          <w:p w:rsidR="00C30512" w:rsidRPr="00C30512" w:rsidRDefault="00C30512">
            <w:pPr>
              <w:widowControl w:val="0"/>
              <w:spacing w:after="160"/>
              <w:jc w:val="right"/>
              <w:rPr>
                <w:rFonts w:ascii="GHEA Grapalat" w:hAnsi="GHEA Grapalat" w:cs="Sylfaen"/>
                <w:sz w:val="18"/>
                <w:szCs w:val="18"/>
                <w:lang w:val="en-US"/>
              </w:rPr>
            </w:pPr>
            <w:r w:rsidRPr="00C30512">
              <w:rPr>
                <w:rFonts w:ascii="GHEA Grapalat" w:hAnsi="GHEA Grapalat"/>
                <w:sz w:val="18"/>
                <w:szCs w:val="18"/>
              </w:rPr>
              <w:t>"</w:t>
            </w:r>
            <w:r w:rsidRPr="00C30512">
              <w:rPr>
                <w:rFonts w:ascii="GHEA Grapalat" w:hAnsi="GHEA Grapalat"/>
                <w:sz w:val="18"/>
                <w:szCs w:val="18"/>
                <w:lang w:val="en-US"/>
              </w:rPr>
              <w:tab/>
            </w:r>
            <w:r w:rsidRPr="00C30512">
              <w:rPr>
                <w:rFonts w:ascii="GHEA Grapalat" w:hAnsi="GHEA Grapalat"/>
                <w:sz w:val="18"/>
                <w:szCs w:val="18"/>
              </w:rPr>
              <w:t xml:space="preserve">" </w:t>
            </w:r>
            <w:r w:rsidRPr="00C30512">
              <w:rPr>
                <w:rFonts w:ascii="GHEA Grapalat" w:hAnsi="GHEA Grapalat"/>
                <w:sz w:val="18"/>
                <w:szCs w:val="18"/>
                <w:lang w:val="en-US"/>
              </w:rPr>
              <w:tab/>
              <w:t xml:space="preserve"> </w:t>
            </w:r>
            <w:r w:rsidRPr="00C30512">
              <w:rPr>
                <w:rFonts w:ascii="GHEA Grapalat" w:hAnsi="GHEA Grapalat"/>
                <w:sz w:val="18"/>
                <w:szCs w:val="18"/>
              </w:rPr>
              <w:t>20</w:t>
            </w:r>
            <w:r w:rsidRPr="00C30512">
              <w:rPr>
                <w:rFonts w:ascii="GHEA Grapalat" w:hAnsi="GHEA Grapalat"/>
                <w:sz w:val="18"/>
                <w:szCs w:val="18"/>
                <w:lang w:val="en-US"/>
              </w:rPr>
              <w:tab/>
            </w:r>
            <w:r w:rsidRPr="00C30512">
              <w:rPr>
                <w:rFonts w:ascii="GHEA Grapalat" w:hAnsi="GHEA Grapalat"/>
                <w:sz w:val="18"/>
                <w:szCs w:val="18"/>
              </w:rPr>
              <w:t>г.</w:t>
            </w:r>
          </w:p>
        </w:tc>
      </w:tr>
    </w:tbl>
    <w:p w:rsidR="00C30512" w:rsidRPr="00C30512" w:rsidRDefault="00C30512" w:rsidP="00C30512">
      <w:pPr>
        <w:widowControl w:val="0"/>
        <w:tabs>
          <w:tab w:val="left" w:pos="720"/>
          <w:tab w:val="left" w:pos="1440"/>
          <w:tab w:val="left" w:pos="8865"/>
        </w:tabs>
        <w:spacing w:after="160"/>
        <w:jc w:val="center"/>
        <w:rPr>
          <w:rFonts w:ascii="GHEA Grapalat" w:hAnsi="GHEA Grapalat" w:cs="Sylfaen"/>
          <w:sz w:val="18"/>
          <w:szCs w:val="18"/>
        </w:rPr>
      </w:pPr>
    </w:p>
    <w:p w:rsidR="00C30512" w:rsidRPr="00C30512" w:rsidRDefault="00C30512" w:rsidP="00C30512">
      <w:pPr>
        <w:widowControl w:val="0"/>
        <w:spacing w:after="160"/>
        <w:jc w:val="both"/>
        <w:rPr>
          <w:rFonts w:ascii="GHEA Grapalat" w:hAnsi="GHEA Grapalat"/>
          <w:sz w:val="18"/>
          <w:szCs w:val="18"/>
        </w:rPr>
      </w:pPr>
      <w:r w:rsidRPr="00C30512">
        <w:rPr>
          <w:rFonts w:ascii="GHEA Grapalat" w:hAnsi="GHEA Grapalat"/>
          <w:sz w:val="18"/>
          <w:szCs w:val="18"/>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C30512" w:rsidRPr="00C30512" w:rsidRDefault="00C30512" w:rsidP="00C30512">
      <w:pPr>
        <w:widowControl w:val="0"/>
        <w:spacing w:after="160"/>
        <w:ind w:firstLine="709"/>
        <w:jc w:val="both"/>
        <w:rPr>
          <w:rFonts w:ascii="GHEA Grapalat" w:hAnsi="GHEA Grapalat"/>
          <w:b/>
          <w:sz w:val="18"/>
          <w:szCs w:val="18"/>
        </w:rPr>
      </w:pPr>
    </w:p>
    <w:p w:rsidR="00C30512" w:rsidRPr="00C30512" w:rsidRDefault="00C30512" w:rsidP="00C30512">
      <w:pPr>
        <w:widowControl w:val="0"/>
        <w:spacing w:after="160"/>
        <w:jc w:val="center"/>
        <w:rPr>
          <w:rFonts w:ascii="GHEA Grapalat" w:hAnsi="GHEA Grapalat" w:cs="Times Armenian"/>
          <w:b/>
          <w:sz w:val="18"/>
          <w:szCs w:val="18"/>
        </w:rPr>
      </w:pPr>
      <w:r w:rsidRPr="00C30512">
        <w:rPr>
          <w:rFonts w:ascii="GHEA Grapalat" w:hAnsi="GHEA Grapalat"/>
          <w:b/>
          <w:sz w:val="18"/>
          <w:szCs w:val="18"/>
        </w:rPr>
        <w:t>1. ПРЕДМЕТ ДОГОВОРА</w:t>
      </w:r>
    </w:p>
    <w:p w:rsidR="00C30512" w:rsidRPr="00C30512" w:rsidRDefault="00C30512" w:rsidP="00C30512">
      <w:pPr>
        <w:widowControl w:val="0"/>
        <w:tabs>
          <w:tab w:val="left" w:pos="1134"/>
        </w:tabs>
        <w:spacing w:after="160"/>
        <w:ind w:firstLine="567"/>
        <w:jc w:val="both"/>
        <w:rPr>
          <w:rFonts w:ascii="GHEA Grapalat" w:hAnsi="GHEA Grapalat" w:cs="Times Armenian"/>
          <w:sz w:val="18"/>
          <w:szCs w:val="18"/>
        </w:rPr>
      </w:pPr>
      <w:r w:rsidRPr="00C30512">
        <w:rPr>
          <w:rFonts w:ascii="GHEA Grapalat" w:hAnsi="GHEA Grapalat"/>
          <w:sz w:val="18"/>
          <w:szCs w:val="18"/>
        </w:rPr>
        <w:t>1.1.</w:t>
      </w:r>
      <w:r w:rsidRPr="00C30512">
        <w:rPr>
          <w:rFonts w:ascii="GHEA Grapalat" w:hAnsi="GHEA Grapalat"/>
          <w:sz w:val="18"/>
          <w:szCs w:val="18"/>
        </w:rPr>
        <w:tab/>
      </w:r>
      <w:r w:rsidRPr="00C30512">
        <w:rPr>
          <w:rFonts w:ascii="GHEA Grapalat" w:hAnsi="GHEA Grapalat"/>
          <w:spacing w:val="6"/>
          <w:sz w:val="18"/>
          <w:szCs w:val="18"/>
        </w:rPr>
        <w:t>Продавец обязуется в установленном настоящим Договором (далее</w:t>
      </w:r>
      <w:r w:rsidRPr="00C30512">
        <w:rPr>
          <w:rFonts w:ascii="Calibri" w:hAnsi="Calibri" w:cs="Calibri"/>
          <w:spacing w:val="6"/>
          <w:sz w:val="18"/>
          <w:szCs w:val="18"/>
          <w:lang w:val="en-US"/>
        </w:rPr>
        <w:t> </w:t>
      </w:r>
      <w:r w:rsidRPr="00C30512">
        <w:rPr>
          <w:rFonts w:ascii="GHEA Grapalat" w:hAnsi="GHEA Grapalat"/>
          <w:spacing w:val="6"/>
          <w:sz w:val="18"/>
          <w:szCs w:val="18"/>
        </w:rPr>
        <w:t xml:space="preserve">— договор) </w:t>
      </w:r>
      <w:r w:rsidRPr="00C30512">
        <w:rPr>
          <w:rFonts w:ascii="GHEA Grapalat" w:hAnsi="GHEA Grapalat"/>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30512" w:rsidRPr="00C30512" w:rsidRDefault="00C30512" w:rsidP="00C30512">
      <w:pPr>
        <w:widowControl w:val="0"/>
        <w:spacing w:after="160"/>
        <w:ind w:firstLine="709"/>
        <w:jc w:val="both"/>
        <w:rPr>
          <w:rFonts w:ascii="GHEA Grapalat" w:hAnsi="GHEA Grapalat" w:cs="Times Armenian"/>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2.ПРАВА И ОБЯЗАННОСТИ СТОРОН</w:t>
      </w:r>
    </w:p>
    <w:p w:rsidR="00C30512" w:rsidRPr="00C30512" w:rsidRDefault="00C30512" w:rsidP="00C30512">
      <w:pPr>
        <w:widowControl w:val="0"/>
        <w:tabs>
          <w:tab w:val="left" w:pos="1134"/>
        </w:tabs>
        <w:spacing w:after="160"/>
        <w:ind w:firstLine="567"/>
        <w:jc w:val="both"/>
        <w:rPr>
          <w:rFonts w:ascii="GHEA Grapalat" w:hAnsi="GHEA Grapalat"/>
          <w:b/>
          <w:sz w:val="18"/>
          <w:szCs w:val="18"/>
        </w:rPr>
      </w:pPr>
      <w:r w:rsidRPr="00C30512">
        <w:rPr>
          <w:rFonts w:ascii="GHEA Grapalat" w:hAnsi="GHEA Grapalat"/>
          <w:b/>
          <w:sz w:val="18"/>
          <w:szCs w:val="18"/>
        </w:rPr>
        <w:t>2.1.</w:t>
      </w:r>
      <w:r w:rsidRPr="00C30512">
        <w:rPr>
          <w:rFonts w:ascii="GHEA Grapalat" w:hAnsi="GHEA Grapalat"/>
          <w:b/>
          <w:sz w:val="18"/>
          <w:szCs w:val="18"/>
        </w:rPr>
        <w:tab/>
        <w:t>Покупатель имеет право:</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2.1.1.</w:t>
      </w:r>
      <w:r w:rsidRPr="00C30512">
        <w:rPr>
          <w:rFonts w:ascii="GHEA Grapalat" w:hAnsi="GHEA Grapalat"/>
          <w:sz w:val="18"/>
          <w:szCs w:val="18"/>
        </w:rPr>
        <w:tab/>
        <w:t>Отказываться от товара в случае непоставки товара Продавцом в</w:t>
      </w:r>
      <w:r w:rsidRPr="00C30512">
        <w:rPr>
          <w:rFonts w:ascii="Calibri" w:hAnsi="Calibri" w:cs="Calibri"/>
          <w:sz w:val="18"/>
          <w:szCs w:val="18"/>
          <w:lang w:val="en-US"/>
        </w:rPr>
        <w:t> </w:t>
      </w:r>
      <w:r w:rsidRPr="00C30512">
        <w:rPr>
          <w:rFonts w:ascii="GHEA Grapalat" w:hAnsi="GHEA Grapalat"/>
          <w:sz w:val="18"/>
          <w:szCs w:val="18"/>
        </w:rPr>
        <w:t>установленный договором срок, если сроки поставки были нарушены более чем на ______________________ дней.</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2.1.2.</w:t>
      </w:r>
      <w:r w:rsidRPr="00C30512">
        <w:rPr>
          <w:rFonts w:ascii="GHEA Grapalat" w:hAnsi="GHEA Grapalat"/>
          <w:sz w:val="18"/>
          <w:szCs w:val="18"/>
        </w:rPr>
        <w:tab/>
        <w:t xml:space="preserve">Если передан товар ненадлежащего качества, не соответствующий предусмотренной договором технической характеристике: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требовать возмещения расходов, произведенных им по причине ненадлежащего качества товара;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в)</w:t>
      </w:r>
      <w:r w:rsidRPr="00C30512">
        <w:rPr>
          <w:rFonts w:ascii="GHEA Grapalat" w:hAnsi="GHEA Grapalat"/>
          <w:sz w:val="18"/>
          <w:szCs w:val="18"/>
        </w:rPr>
        <w:tab/>
        <w:t>отказываться от исполнения договора и требовать возврата уплаченной за товар суммы.</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2.1.3.</w:t>
      </w:r>
      <w:r w:rsidRPr="00C30512">
        <w:rPr>
          <w:rFonts w:ascii="GHEA Grapalat" w:hAnsi="GHEA Grapalat"/>
          <w:sz w:val="18"/>
          <w:szCs w:val="18"/>
        </w:rPr>
        <w:tab/>
        <w:t xml:space="preserve">Если передан товар в количестве меньше оговоренного в договоре, то: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требовать восполнения недопереданного количества товара;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2.1.4.</w:t>
      </w:r>
      <w:r w:rsidRPr="00C30512">
        <w:rPr>
          <w:rFonts w:ascii="GHEA Grapalat" w:hAnsi="GHEA Grapalat"/>
          <w:sz w:val="18"/>
          <w:szCs w:val="18"/>
        </w:rPr>
        <w:tab/>
        <w:t>Если передан товар с нарушением условия его вида, по своему усмотрению:</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принимать товар, соответствующий условию относительно его вида, и отказываться от остальных товаров;</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 xml:space="preserve">отказываться от всех переданных товаров и требовать уплаты пени, предусмотренной пунктом 6.2 договора;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в)</w:t>
      </w:r>
      <w:r w:rsidRPr="00C30512">
        <w:rPr>
          <w:rFonts w:ascii="GHEA Grapalat" w:hAnsi="GHEA Grapalat"/>
          <w:sz w:val="18"/>
          <w:szCs w:val="18"/>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C30512">
        <w:rPr>
          <w:rFonts w:ascii="Calibri" w:hAnsi="Calibri" w:cs="Calibri"/>
          <w:sz w:val="18"/>
          <w:szCs w:val="18"/>
          <w:lang w:val="en-US"/>
        </w:rPr>
        <w:t> </w:t>
      </w:r>
      <w:r w:rsidRPr="00C30512">
        <w:rPr>
          <w:rFonts w:ascii="GHEA Grapalat" w:hAnsi="GHEA Grapalat"/>
          <w:sz w:val="18"/>
          <w:szCs w:val="18"/>
        </w:rPr>
        <w:t>виду.</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2.1.5.</w:t>
      </w:r>
      <w:r w:rsidRPr="00C30512">
        <w:rPr>
          <w:rFonts w:ascii="GHEA Grapalat" w:hAnsi="GHEA Grapalat"/>
          <w:sz w:val="18"/>
          <w:szCs w:val="18"/>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2.1.6.</w:t>
      </w:r>
      <w:r w:rsidRPr="00C30512">
        <w:rPr>
          <w:rFonts w:ascii="GHEA Grapalat" w:hAnsi="GHEA Grapalat"/>
          <w:sz w:val="18"/>
          <w:szCs w:val="18"/>
        </w:rPr>
        <w:tab/>
        <w:t>Требовать у Продавца возмещения убытков, если Покупатель в</w:t>
      </w:r>
      <w:r w:rsidRPr="00C30512">
        <w:rPr>
          <w:rFonts w:ascii="Calibri" w:hAnsi="Calibri" w:cs="Calibri"/>
          <w:sz w:val="18"/>
          <w:szCs w:val="18"/>
          <w:lang w:val="en-US"/>
        </w:rPr>
        <w:t> </w:t>
      </w:r>
      <w:r w:rsidRPr="00C30512">
        <w:rPr>
          <w:rFonts w:ascii="GHEA Grapalat" w:hAnsi="GHEA Grapalat"/>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2.1.7.</w:t>
      </w:r>
      <w:r w:rsidRPr="00C30512">
        <w:rPr>
          <w:rFonts w:ascii="GHEA Grapalat" w:hAnsi="GHEA Grapalat"/>
          <w:sz w:val="18"/>
          <w:szCs w:val="18"/>
        </w:rPr>
        <w:tab/>
        <w:t>В одностороннем порядке расторгать договор (полностью или частично), если Продавец существенным образом нарушил договор;</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2.1.7.1.</w:t>
      </w:r>
      <w:r w:rsidRPr="00C30512">
        <w:rPr>
          <w:rFonts w:ascii="GHEA Grapalat" w:hAnsi="GHEA Grapalat"/>
          <w:sz w:val="18"/>
          <w:szCs w:val="18"/>
        </w:rPr>
        <w:tab/>
        <w:t>Нарушение договора Продавцом считается существенным, если:</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был поставлен товар ненадлежащего качества, который не может быть заменен в приемлемый для Покупателя срок;</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сроки поставки товара нарушены более чем на ________________ дней;</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2.1.8.</w:t>
      </w:r>
      <w:r w:rsidRPr="00C30512">
        <w:rPr>
          <w:rFonts w:ascii="GHEA Grapalat" w:hAnsi="GHEA Grapalat"/>
          <w:sz w:val="18"/>
          <w:szCs w:val="18"/>
        </w:rPr>
        <w:tab/>
        <w:t>Осматривать товар и незамедлительно уведомлять Продавца о</w:t>
      </w:r>
      <w:r w:rsidRPr="00C30512">
        <w:rPr>
          <w:rFonts w:ascii="Calibri" w:hAnsi="Calibri" w:cs="Calibri"/>
          <w:sz w:val="18"/>
          <w:szCs w:val="18"/>
          <w:lang w:val="en-US"/>
        </w:rPr>
        <w:t> </w:t>
      </w:r>
      <w:r w:rsidRPr="00C30512">
        <w:rPr>
          <w:rFonts w:ascii="GHEA Grapalat" w:hAnsi="GHEA Grapalat"/>
          <w:sz w:val="18"/>
          <w:szCs w:val="18"/>
        </w:rPr>
        <w:t>выявленных дефектах.</w:t>
      </w:r>
    </w:p>
    <w:p w:rsidR="00C30512" w:rsidRPr="00C30512" w:rsidRDefault="00C30512" w:rsidP="00C30512">
      <w:pPr>
        <w:widowControl w:val="0"/>
        <w:tabs>
          <w:tab w:val="left" w:pos="1134"/>
        </w:tabs>
        <w:spacing w:after="160"/>
        <w:ind w:firstLine="567"/>
        <w:jc w:val="both"/>
        <w:rPr>
          <w:rFonts w:ascii="GHEA Grapalat" w:hAnsi="GHEA Grapalat"/>
          <w:b/>
          <w:sz w:val="18"/>
          <w:szCs w:val="18"/>
        </w:rPr>
      </w:pPr>
      <w:r w:rsidRPr="00C30512">
        <w:rPr>
          <w:rFonts w:ascii="GHEA Grapalat" w:hAnsi="GHEA Grapalat"/>
          <w:b/>
          <w:sz w:val="18"/>
          <w:szCs w:val="18"/>
        </w:rPr>
        <w:t>2.2.</w:t>
      </w:r>
      <w:r w:rsidRPr="00C30512">
        <w:rPr>
          <w:rFonts w:ascii="GHEA Grapalat" w:hAnsi="GHEA Grapalat"/>
          <w:b/>
          <w:sz w:val="18"/>
          <w:szCs w:val="18"/>
        </w:rPr>
        <w:tab/>
        <w:t>Покупатель обязан:</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2.2.1.</w:t>
      </w:r>
      <w:r w:rsidRPr="00C30512">
        <w:rPr>
          <w:rFonts w:ascii="GHEA Grapalat" w:hAnsi="GHEA Grapalat"/>
          <w:sz w:val="18"/>
          <w:szCs w:val="18"/>
        </w:rPr>
        <w:tab/>
        <w:t>Выполнять все необходимые действия, обеспечивающие прием товара, поставленного в соответствии с договором.</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2.2.2.</w:t>
      </w:r>
      <w:r w:rsidRPr="00C30512">
        <w:rPr>
          <w:rFonts w:ascii="GHEA Grapalat" w:hAnsi="GHEA Grapalat"/>
          <w:sz w:val="18"/>
          <w:szCs w:val="18"/>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2.2.3.</w:t>
      </w:r>
      <w:r w:rsidRPr="00C30512">
        <w:rPr>
          <w:rFonts w:ascii="GHEA Grapalat" w:hAnsi="GHEA Grapalat"/>
          <w:sz w:val="18"/>
          <w:szCs w:val="18"/>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2.2.4.</w:t>
      </w:r>
      <w:r w:rsidRPr="00C30512">
        <w:rPr>
          <w:rFonts w:ascii="GHEA Grapalat" w:hAnsi="GHEA Grapalat"/>
          <w:sz w:val="18"/>
          <w:szCs w:val="18"/>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2.2.5.</w:t>
      </w:r>
      <w:r w:rsidRPr="00C30512">
        <w:rPr>
          <w:rFonts w:ascii="GHEA Grapalat" w:hAnsi="GHEA Grapalat"/>
          <w:sz w:val="18"/>
          <w:szCs w:val="18"/>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C30512" w:rsidRPr="00C30512" w:rsidRDefault="00C30512" w:rsidP="00C30512">
      <w:pPr>
        <w:widowControl w:val="0"/>
        <w:tabs>
          <w:tab w:val="left" w:pos="1276"/>
        </w:tabs>
        <w:spacing w:after="160"/>
        <w:ind w:firstLine="567"/>
        <w:jc w:val="both"/>
        <w:rPr>
          <w:rFonts w:ascii="GHEA Grapalat" w:hAnsi="GHEA Grapalat"/>
          <w:b/>
          <w:sz w:val="18"/>
          <w:szCs w:val="18"/>
        </w:rPr>
      </w:pPr>
      <w:r w:rsidRPr="00C30512">
        <w:rPr>
          <w:rFonts w:ascii="GHEA Grapalat" w:hAnsi="GHEA Grapalat"/>
          <w:b/>
          <w:sz w:val="18"/>
          <w:szCs w:val="18"/>
        </w:rPr>
        <w:t>2.3.</w:t>
      </w:r>
      <w:r w:rsidRPr="00C30512">
        <w:rPr>
          <w:rFonts w:ascii="GHEA Grapalat" w:hAnsi="GHEA Grapalat"/>
          <w:b/>
          <w:sz w:val="18"/>
          <w:szCs w:val="18"/>
        </w:rPr>
        <w:tab/>
        <w:t>Продавец имеет право:</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2.3.1.</w:t>
      </w:r>
      <w:r w:rsidRPr="00C30512">
        <w:rPr>
          <w:rFonts w:ascii="GHEA Grapalat" w:hAnsi="GHEA Grapalat"/>
          <w:sz w:val="18"/>
          <w:szCs w:val="18"/>
        </w:rPr>
        <w:tab/>
        <w:t xml:space="preserve">Требовать у Покупателя принимать товар, поставленный в предусмотренные договором порядке, объемах, сроки и по адресу. </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2.3.2.</w:t>
      </w:r>
      <w:r w:rsidRPr="00C30512">
        <w:rPr>
          <w:rFonts w:ascii="GHEA Grapalat" w:hAnsi="GHEA Grapalat"/>
          <w:sz w:val="18"/>
          <w:szCs w:val="18"/>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2.3.3.</w:t>
      </w:r>
      <w:r w:rsidRPr="00C30512">
        <w:rPr>
          <w:rFonts w:ascii="GHEA Grapalat" w:hAnsi="GHEA Grapalat"/>
          <w:sz w:val="18"/>
          <w:szCs w:val="18"/>
        </w:rPr>
        <w:tab/>
        <w:t>В одностороннем порядке расторгать договор (полностью или частично), если Покупатель существенным образом нарушил договор.</w:t>
      </w:r>
    </w:p>
    <w:p w:rsidR="00C30512" w:rsidRPr="00C30512" w:rsidRDefault="00C30512" w:rsidP="00C30512">
      <w:pPr>
        <w:widowControl w:val="0"/>
        <w:tabs>
          <w:tab w:val="left" w:pos="1560"/>
        </w:tabs>
        <w:spacing w:after="160"/>
        <w:ind w:firstLine="567"/>
        <w:jc w:val="both"/>
        <w:rPr>
          <w:rFonts w:ascii="GHEA Grapalat" w:hAnsi="GHEA Grapalat"/>
          <w:sz w:val="18"/>
          <w:szCs w:val="18"/>
        </w:rPr>
      </w:pPr>
      <w:r w:rsidRPr="00C30512">
        <w:rPr>
          <w:rFonts w:ascii="GHEA Grapalat" w:hAnsi="GHEA Grapalat"/>
          <w:sz w:val="18"/>
          <w:szCs w:val="18"/>
        </w:rPr>
        <w:t>2.3.3.1.</w:t>
      </w:r>
      <w:r w:rsidRPr="00C30512">
        <w:rPr>
          <w:rFonts w:ascii="GHEA Grapalat" w:hAnsi="GHEA Grapalat"/>
          <w:sz w:val="18"/>
          <w:szCs w:val="18"/>
        </w:rPr>
        <w:tab/>
        <w:t>Нарушение договора Покупателем считается существенным, если сроки оплаты товара нарушены неоднократно.</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2.3.4.</w:t>
      </w:r>
      <w:r w:rsidRPr="00C30512">
        <w:rPr>
          <w:rFonts w:ascii="GHEA Grapalat" w:hAnsi="GHEA Grapalat"/>
          <w:sz w:val="18"/>
          <w:szCs w:val="18"/>
        </w:rPr>
        <w:tab/>
        <w:t>Досрочно поставлять товар с согласия Покупателя.</w:t>
      </w:r>
    </w:p>
    <w:p w:rsidR="00C30512" w:rsidRPr="00C30512" w:rsidRDefault="00C30512" w:rsidP="00C30512">
      <w:pPr>
        <w:widowControl w:val="0"/>
        <w:tabs>
          <w:tab w:val="left" w:pos="1134"/>
        </w:tabs>
        <w:spacing w:after="160"/>
        <w:ind w:firstLine="567"/>
        <w:jc w:val="both"/>
        <w:rPr>
          <w:rFonts w:ascii="GHEA Grapalat" w:hAnsi="GHEA Grapalat"/>
          <w:b/>
          <w:sz w:val="18"/>
          <w:szCs w:val="18"/>
        </w:rPr>
      </w:pPr>
      <w:r w:rsidRPr="00C30512">
        <w:rPr>
          <w:rFonts w:ascii="GHEA Grapalat" w:hAnsi="GHEA Grapalat"/>
          <w:b/>
          <w:sz w:val="18"/>
          <w:szCs w:val="18"/>
        </w:rPr>
        <w:t>2.4.</w:t>
      </w:r>
      <w:r w:rsidRPr="00C30512">
        <w:rPr>
          <w:rFonts w:ascii="GHEA Grapalat" w:hAnsi="GHEA Grapalat"/>
          <w:b/>
          <w:sz w:val="18"/>
          <w:szCs w:val="18"/>
        </w:rPr>
        <w:tab/>
        <w:t>Продавец обязан:</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2.4.1.</w:t>
      </w:r>
      <w:r w:rsidRPr="00C30512">
        <w:rPr>
          <w:rFonts w:ascii="GHEA Grapalat" w:hAnsi="GHEA Grapalat"/>
          <w:sz w:val="18"/>
          <w:szCs w:val="18"/>
        </w:rPr>
        <w:tab/>
        <w:t>Передавать товар Покупателю в порядке, объемах, сроки и по адресу, предусмотренные договором.</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2.4.2.</w:t>
      </w:r>
      <w:r w:rsidRPr="00C30512">
        <w:rPr>
          <w:rFonts w:ascii="GHEA Grapalat" w:hAnsi="GHEA Grapalat"/>
          <w:sz w:val="18"/>
          <w:szCs w:val="18"/>
        </w:rPr>
        <w:tab/>
        <w:t>Обеспечивать поставку товара в соответствии с подпунктом б) пункта 2.1.2 и (или) пунктом 2.1.5 договора в установленные Покупателем сроки.</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2.4.3.</w:t>
      </w:r>
      <w:r w:rsidRPr="00C30512">
        <w:rPr>
          <w:rFonts w:ascii="GHEA Grapalat" w:hAnsi="GHEA Grapalat"/>
          <w:sz w:val="18"/>
          <w:szCs w:val="18"/>
        </w:rPr>
        <w:tab/>
        <w:t>Передавать Покупателю товар, свободный от прав третьих лиц.</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2.4.5.</w:t>
      </w:r>
      <w:r w:rsidRPr="00C30512">
        <w:rPr>
          <w:rFonts w:ascii="GHEA Grapalat" w:hAnsi="GHEA Grapalat"/>
          <w:sz w:val="18"/>
          <w:szCs w:val="18"/>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2.4.6.</w:t>
      </w:r>
      <w:r w:rsidRPr="00C30512">
        <w:rPr>
          <w:rFonts w:ascii="GHEA Grapalat" w:hAnsi="GHEA Grapalat"/>
          <w:sz w:val="18"/>
          <w:szCs w:val="18"/>
        </w:rPr>
        <w:tab/>
        <w:t>В случае допущения недопоставки, в установленном договором порядке восполнять недопоставку.</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2.4.7.</w:t>
      </w:r>
      <w:r w:rsidRPr="00C30512">
        <w:rPr>
          <w:rFonts w:ascii="GHEA Grapalat" w:hAnsi="GHEA Grapalat"/>
          <w:sz w:val="18"/>
          <w:szCs w:val="18"/>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2.4.8.</w:t>
      </w:r>
      <w:r w:rsidRPr="00C30512">
        <w:rPr>
          <w:rFonts w:ascii="GHEA Grapalat" w:hAnsi="GHEA Grapalat"/>
          <w:sz w:val="18"/>
          <w:szCs w:val="18"/>
        </w:rPr>
        <w:tab/>
        <w:t>В предусмотренных договором случаях уплачивать предусмотренные пунктами 6.2 и 6.3 договора пеню и штраф.</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2.4.9.</w:t>
      </w:r>
      <w:r w:rsidRPr="00C30512">
        <w:rPr>
          <w:rFonts w:ascii="GHEA Grapalat" w:hAnsi="GHEA Grapalat"/>
          <w:sz w:val="18"/>
          <w:szCs w:val="18"/>
        </w:rPr>
        <w:tab/>
        <w:t>Передавать Покупателю принадлежности товара и соответствующие документы.</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2.4.10.</w:t>
      </w:r>
      <w:r w:rsidRPr="00C30512">
        <w:rPr>
          <w:rFonts w:ascii="GHEA Grapalat" w:hAnsi="GHEA Grapalat"/>
          <w:sz w:val="18"/>
          <w:szCs w:val="18"/>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30512" w:rsidRPr="00C30512" w:rsidRDefault="00C30512" w:rsidP="00C30512">
      <w:pPr>
        <w:widowControl w:val="0"/>
        <w:tabs>
          <w:tab w:val="left" w:pos="1418"/>
        </w:tabs>
        <w:spacing w:after="160"/>
        <w:ind w:firstLine="567"/>
        <w:jc w:val="both"/>
        <w:rPr>
          <w:rFonts w:ascii="GHEA Grapalat" w:hAnsi="GHEA Grapalat"/>
          <w:sz w:val="18"/>
          <w:szCs w:val="18"/>
        </w:rPr>
      </w:pPr>
      <w:r w:rsidRPr="00C30512">
        <w:rPr>
          <w:rFonts w:ascii="GHEA Grapalat" w:hAnsi="GHEA Grapalat"/>
          <w:sz w:val="18"/>
          <w:szCs w:val="18"/>
        </w:rPr>
        <w:t>2.4.11.</w:t>
      </w:r>
      <w:r w:rsidRPr="00C30512">
        <w:rPr>
          <w:rFonts w:ascii="GHEA Grapalat" w:hAnsi="GHEA Grapalat"/>
          <w:sz w:val="18"/>
          <w:szCs w:val="18"/>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3. ЦЕНА ДОГОВОРА И ПОРЯДОК ОПЛАТЫ</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3.1.</w:t>
      </w:r>
      <w:r w:rsidRPr="00C30512">
        <w:rPr>
          <w:rFonts w:ascii="GHEA Grapalat" w:hAnsi="GHEA Grapalat"/>
          <w:sz w:val="18"/>
          <w:szCs w:val="18"/>
        </w:rPr>
        <w:tab/>
        <w:t>Цена договора составляет _____________________ драмов Республики Армения, включая НДС</w:t>
      </w:r>
      <w:r w:rsidRPr="00C30512">
        <w:rPr>
          <w:rStyle w:val="FootnoteReference"/>
          <w:rFonts w:ascii="GHEA Grapalat" w:hAnsi="GHEA Grapalat"/>
          <w:sz w:val="18"/>
          <w:szCs w:val="18"/>
        </w:rPr>
        <w:footnoteReference w:customMarkFollows="1" w:id="24"/>
        <w:t>17</w:t>
      </w:r>
      <w:r w:rsidRPr="00C30512">
        <w:rPr>
          <w:rFonts w:ascii="GHEA Grapalat" w:hAnsi="GHEA Grapalat"/>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Цена поставки товара стабильна, и Продавец не вправе требовать увеличения, а Покупатель — снижения этой цены.</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3.2.</w:t>
      </w:r>
      <w:r w:rsidRPr="00C30512">
        <w:rPr>
          <w:rFonts w:ascii="GHEA Grapalat" w:hAnsi="GHEA Grapalat"/>
          <w:sz w:val="18"/>
          <w:szCs w:val="18"/>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C30512">
        <w:rPr>
          <w:rStyle w:val="FootnoteReference"/>
          <w:rFonts w:ascii="GHEA Grapalat" w:hAnsi="GHEA Grapalat"/>
          <w:sz w:val="18"/>
          <w:szCs w:val="18"/>
        </w:rPr>
        <w:footnoteReference w:customMarkFollows="1" w:id="25"/>
        <w:t>18</w:t>
      </w:r>
      <w:r w:rsidRPr="00C30512">
        <w:rPr>
          <w:rFonts w:ascii="GHEA Grapalat" w:hAnsi="GHEA Grapalat"/>
          <w:sz w:val="18"/>
          <w:szCs w:val="18"/>
        </w:rPr>
        <w:t>.</w:t>
      </w:r>
    </w:p>
    <w:p w:rsidR="00C30512" w:rsidRPr="00C30512" w:rsidRDefault="00C30512" w:rsidP="00C30512">
      <w:pPr>
        <w:widowControl w:val="0"/>
        <w:tabs>
          <w:tab w:val="left" w:pos="1134"/>
        </w:tabs>
        <w:spacing w:after="160"/>
        <w:ind w:firstLine="567"/>
        <w:jc w:val="both"/>
        <w:rPr>
          <w:rFonts w:ascii="GHEA Grapalat" w:hAnsi="GHEA Grapalat"/>
          <w:sz w:val="18"/>
          <w:szCs w:val="18"/>
          <w:lang w:val="hy-AM"/>
        </w:rPr>
      </w:pPr>
      <w:r w:rsidRPr="00C30512">
        <w:rPr>
          <w:rFonts w:ascii="GHEA Grapalat" w:hAnsi="GHEA Grapalat"/>
          <w:sz w:val="18"/>
          <w:szCs w:val="18"/>
        </w:rPr>
        <w:t>3.3.</w:t>
      </w:r>
      <w:r w:rsidRPr="00C30512">
        <w:rPr>
          <w:rFonts w:ascii="GHEA Grapalat" w:hAnsi="GHEA Grapalat"/>
          <w:sz w:val="18"/>
          <w:szCs w:val="18"/>
        </w:rPr>
        <w:tab/>
        <w:t>Покупатель платит за поставленный ему товар в драмах Республики Армения, в безналичной форме, путем перечисления денежных средств на</w:t>
      </w:r>
      <w:r w:rsidRPr="00C30512">
        <w:rPr>
          <w:rFonts w:ascii="Calibri" w:hAnsi="Calibri" w:cs="Calibri"/>
          <w:sz w:val="18"/>
          <w:szCs w:val="18"/>
          <w:lang w:val="en-US"/>
        </w:rPr>
        <w:t> </w:t>
      </w:r>
      <w:r w:rsidRPr="00C30512">
        <w:rPr>
          <w:rFonts w:ascii="GHEA Grapalat" w:hAnsi="GHEA Grapalat"/>
          <w:sz w:val="18"/>
          <w:szCs w:val="18"/>
        </w:rPr>
        <w:t>расчетный счет Продавца. Перечисление денежных средств производится на основании акта приема-передачи в течение месяцев, предусмотренных графиком оплаты договора (Приложение № 2, но</w:t>
      </w:r>
      <w:r w:rsidRPr="00C30512">
        <w:rPr>
          <w:rFonts w:ascii="Calibri" w:hAnsi="Calibri" w:cs="Calibri"/>
          <w:sz w:val="18"/>
          <w:szCs w:val="18"/>
          <w:lang w:val="en-US"/>
        </w:rPr>
        <w:t> </w:t>
      </w:r>
      <w:r w:rsidRPr="00C30512">
        <w:rPr>
          <w:rFonts w:ascii="GHEA Grapalat" w:hAnsi="GHEA Grapalat"/>
          <w:sz w:val="18"/>
          <w:szCs w:val="18"/>
        </w:rPr>
        <w:t>не позднее чем до  ---ого</w:t>
      </w:r>
      <w:r w:rsidRPr="00C30512">
        <w:rPr>
          <w:rFonts w:ascii="GHEA Grapalat" w:hAnsi="GHEA Grapalat"/>
          <w:sz w:val="18"/>
          <w:szCs w:val="18"/>
          <w:lang w:val="hy-AM"/>
        </w:rPr>
        <w:t xml:space="preserve"> </w:t>
      </w:r>
      <w:r w:rsidRPr="00C30512">
        <w:rPr>
          <w:rFonts w:ascii="GHEA Grapalat" w:hAnsi="GHEA Grapalat"/>
          <w:sz w:val="18"/>
          <w:szCs w:val="18"/>
        </w:rPr>
        <w:t xml:space="preserve">декабря данного года. </w:t>
      </w:r>
    </w:p>
    <w:p w:rsidR="00C30512" w:rsidRPr="00C30512" w:rsidRDefault="00C30512" w:rsidP="00C30512">
      <w:pPr>
        <w:widowControl w:val="0"/>
        <w:tabs>
          <w:tab w:val="left" w:pos="1134"/>
        </w:tabs>
        <w:spacing w:after="160"/>
        <w:ind w:firstLine="567"/>
        <w:jc w:val="both"/>
        <w:rPr>
          <w:rFonts w:ascii="GHEA Grapalat" w:hAnsi="GHEA Grapalat"/>
          <w:sz w:val="18"/>
          <w:szCs w:val="18"/>
          <w:lang w:val="hy-AM"/>
        </w:rPr>
      </w:pPr>
      <w:r w:rsidRPr="00C30512">
        <w:rPr>
          <w:rFonts w:ascii="GHEA Grapalat" w:hAnsi="GHEA Grapalat"/>
          <w:sz w:val="18"/>
          <w:szCs w:val="18"/>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C30512">
        <w:rPr>
          <w:rFonts w:ascii="GHEA Grapalat" w:hAnsi="GHEA Grapalat"/>
          <w:sz w:val="18"/>
          <w:szCs w:val="18"/>
          <w:vertAlign w:val="superscript"/>
          <w:lang w:val="hy-AM"/>
        </w:rPr>
        <w:t>17,1</w:t>
      </w:r>
      <w:r w:rsidRPr="00C30512">
        <w:rPr>
          <w:rFonts w:ascii="GHEA Grapalat" w:hAnsi="GHEA Grapalat"/>
          <w:sz w:val="18"/>
          <w:szCs w:val="18"/>
          <w:lang w:val="hy-AM"/>
        </w:rPr>
        <w:t>.</w:t>
      </w:r>
    </w:p>
    <w:p w:rsidR="00C30512" w:rsidRPr="00C30512" w:rsidRDefault="00C30512" w:rsidP="00C30512">
      <w:pPr>
        <w:widowControl w:val="0"/>
        <w:spacing w:after="160"/>
        <w:ind w:firstLine="720"/>
        <w:jc w:val="both"/>
        <w:rPr>
          <w:rFonts w:ascii="GHEA Grapalat" w:hAnsi="GHEA Grapalat" w:cs="Sylfaen"/>
          <w:i/>
          <w:sz w:val="18"/>
          <w:szCs w:val="18"/>
          <w:u w:val="single"/>
          <w:lang w:val="hy-AM"/>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4. КАЧЕСТВО И ГАРАНТИЯ ТОВАРА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4.1.</w:t>
      </w:r>
      <w:r w:rsidRPr="00C30512">
        <w:rPr>
          <w:rFonts w:ascii="GHEA Grapalat" w:hAnsi="GHEA Grapalat"/>
          <w:sz w:val="18"/>
          <w:szCs w:val="18"/>
        </w:rPr>
        <w:tab/>
        <w:t>Продавец гарантирует соответствие качества поставленного товара требованиям государственного стандарта.</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4.2.</w:t>
      </w:r>
      <w:r w:rsidRPr="00C30512">
        <w:rPr>
          <w:rFonts w:ascii="GHEA Grapalat" w:hAnsi="GHEA Grapalat"/>
          <w:sz w:val="18"/>
          <w:szCs w:val="18"/>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C30512">
        <w:rPr>
          <w:rStyle w:val="FootnoteReference"/>
          <w:rFonts w:ascii="GHEA Grapalat" w:hAnsi="GHEA Grapalat"/>
          <w:sz w:val="18"/>
          <w:szCs w:val="18"/>
        </w:rPr>
        <w:footnoteReference w:customMarkFollows="1" w:id="26"/>
        <w:t>19</w:t>
      </w:r>
      <w:r w:rsidRPr="00C30512">
        <w:rPr>
          <w:rFonts w:ascii="GHEA Grapalat" w:hAnsi="GHEA Grapalat"/>
          <w:sz w:val="18"/>
          <w:szCs w:val="18"/>
        </w:rPr>
        <w:t>.</w:t>
      </w: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5. ПЕРЕДАЧА И ПРИЕМ ТОВАРА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5.1.</w:t>
      </w:r>
      <w:r w:rsidRPr="00C30512">
        <w:rPr>
          <w:rFonts w:ascii="GHEA Grapalat" w:hAnsi="GHEA Grapalat"/>
          <w:sz w:val="18"/>
          <w:szCs w:val="18"/>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5.2.</w:t>
      </w:r>
      <w:r w:rsidRPr="00C30512">
        <w:rPr>
          <w:rFonts w:ascii="GHEA Grapalat" w:hAnsi="GHEA Grapalat"/>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а)</w:t>
      </w:r>
      <w:r w:rsidRPr="00C30512">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б)</w:t>
      </w:r>
      <w:r w:rsidRPr="00C30512">
        <w:rPr>
          <w:rFonts w:ascii="GHEA Grapalat" w:hAnsi="GHEA Grapalat"/>
          <w:sz w:val="18"/>
          <w:szCs w:val="18"/>
        </w:rPr>
        <w:tab/>
        <w:t>в отношении Продавца применяет меры ответственности, предусмотренные договором.</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5.3.</w:t>
      </w:r>
      <w:r w:rsidRPr="00C30512">
        <w:rPr>
          <w:rFonts w:ascii="GHEA Grapalat" w:hAnsi="GHEA Grapalat"/>
          <w:sz w:val="18"/>
          <w:szCs w:val="18"/>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5.4.</w:t>
      </w:r>
      <w:r w:rsidRPr="00C30512">
        <w:rPr>
          <w:rFonts w:ascii="GHEA Grapalat" w:hAnsi="GHEA Grapalat"/>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6. ОТВЕТСТВЕННОСТЬ СТОРОН</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6.1.</w:t>
      </w:r>
      <w:r w:rsidRPr="00C30512">
        <w:rPr>
          <w:rFonts w:ascii="GHEA Grapalat" w:hAnsi="GHEA Grapalat"/>
          <w:sz w:val="18"/>
          <w:szCs w:val="18"/>
        </w:rPr>
        <w:tab/>
        <w:t>Продавец несет ответственность за качество переданного товара и соблюдение предусмотренных договором сроков поставки.</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6.2.</w:t>
      </w:r>
      <w:r w:rsidRPr="00C30512">
        <w:rPr>
          <w:rFonts w:ascii="GHEA Grapalat" w:hAnsi="GHEA Grapalat"/>
          <w:sz w:val="18"/>
          <w:szCs w:val="18"/>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6.3.</w:t>
      </w:r>
      <w:r w:rsidRPr="00C30512">
        <w:rPr>
          <w:rFonts w:ascii="GHEA Grapalat" w:hAnsi="GHEA Grapalat"/>
          <w:sz w:val="18"/>
          <w:szCs w:val="18"/>
        </w:rPr>
        <w:tab/>
        <w:t>В каждом случае поставки товара, не соответствующего указанной в</w:t>
      </w:r>
      <w:r w:rsidRPr="00C30512">
        <w:rPr>
          <w:rFonts w:ascii="Calibri" w:hAnsi="Calibri" w:cs="Calibri"/>
          <w:sz w:val="18"/>
          <w:szCs w:val="18"/>
          <w:lang w:val="en-US"/>
        </w:rPr>
        <w:t> </w:t>
      </w:r>
      <w:r w:rsidRPr="00C30512">
        <w:rPr>
          <w:rFonts w:ascii="GHEA Grapalat" w:hAnsi="GHEA Grapalat"/>
          <w:sz w:val="18"/>
          <w:szCs w:val="18"/>
        </w:rPr>
        <w:t>пункте 1.1.</w:t>
      </w:r>
      <w:r w:rsidRPr="00C30512">
        <w:rPr>
          <w:rFonts w:ascii="GHEA Grapalat" w:hAnsi="GHEA Grapalat"/>
          <w:sz w:val="18"/>
          <w:szCs w:val="18"/>
        </w:rPr>
        <w:tab/>
        <w:t>договора технической характеристике, с Продавца взимается штраф в размере 0,5 (ноль целых пять десятых) процента от цены договора</w:t>
      </w:r>
      <w:r w:rsidRPr="00C30512">
        <w:rPr>
          <w:rStyle w:val="FootnoteReference"/>
          <w:rFonts w:ascii="GHEA Grapalat" w:hAnsi="GHEA Grapalat"/>
          <w:sz w:val="18"/>
          <w:szCs w:val="18"/>
        </w:rPr>
        <w:footnoteReference w:customMarkFollows="1" w:id="27"/>
        <w:t>20</w:t>
      </w:r>
      <w:r w:rsidRPr="00C30512">
        <w:rPr>
          <w:rFonts w:ascii="GHEA Grapalat" w:hAnsi="GHEA Grapalat"/>
          <w:sz w:val="18"/>
          <w:szCs w:val="18"/>
        </w:rPr>
        <w:t>. При этом</w:t>
      </w:r>
      <w:r w:rsidRPr="00C30512">
        <w:rPr>
          <w:rFonts w:ascii="GHEA Grapalat" w:hAnsi="GHEA Grapalat"/>
          <w:sz w:val="18"/>
          <w:szCs w:val="18"/>
          <w:lang w:val="hy-AM"/>
        </w:rPr>
        <w:t>,</w:t>
      </w:r>
      <w:r w:rsidRPr="00C30512">
        <w:rPr>
          <w:rFonts w:ascii="GHEA Grapalat" w:hAnsi="GHEA Grapalat"/>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6.4.</w:t>
      </w:r>
      <w:r w:rsidRPr="00C30512">
        <w:rPr>
          <w:rFonts w:ascii="GHEA Grapalat" w:hAnsi="GHEA Grapalat"/>
          <w:sz w:val="18"/>
          <w:szCs w:val="18"/>
        </w:rPr>
        <w:tab/>
        <w:t>Предусмотренные пунктами 6.2 и 6.3 договора пеня и штраф исчисляются и зачитываются вместе с суммами, подлежащими уплате Продавцу.</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6.5.</w:t>
      </w:r>
      <w:r w:rsidRPr="00C30512">
        <w:rPr>
          <w:rFonts w:ascii="GHEA Grapalat" w:hAnsi="GHEA Grapalat"/>
          <w:sz w:val="18"/>
          <w:szCs w:val="18"/>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6.6.</w:t>
      </w:r>
      <w:r w:rsidRPr="00C30512">
        <w:rPr>
          <w:rFonts w:ascii="GHEA Grapalat" w:hAnsi="GHEA Grapalat"/>
          <w:sz w:val="18"/>
          <w:szCs w:val="1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6.7.</w:t>
      </w:r>
      <w:r w:rsidRPr="00C30512">
        <w:rPr>
          <w:rFonts w:ascii="GHEA Grapalat" w:hAnsi="GHEA Grapalat"/>
          <w:sz w:val="18"/>
          <w:szCs w:val="18"/>
        </w:rPr>
        <w:tab/>
        <w:t>Уплата пеней и (или) штрафов не освобождает стороны от полного исполнения своих договорных обязательств.</w:t>
      </w:r>
    </w:p>
    <w:p w:rsidR="00C30512" w:rsidRPr="00C30512" w:rsidRDefault="00C30512" w:rsidP="00C30512">
      <w:pPr>
        <w:rPr>
          <w:rFonts w:ascii="GHEA Grapalat" w:hAnsi="GHEA Grapalat"/>
          <w:sz w:val="18"/>
          <w:szCs w:val="18"/>
          <w:lang w:val="hy-AM"/>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7. ДЕЙСТВИЕ НЕПРЕОДОЛИМОЙ СИЛЫ (ФОРС-МАЖОР)</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C30512" w:rsidRPr="00C30512" w:rsidRDefault="00C30512" w:rsidP="00C30512">
      <w:pPr>
        <w:widowControl w:val="0"/>
        <w:spacing w:after="160"/>
        <w:jc w:val="center"/>
        <w:rPr>
          <w:rFonts w:ascii="GHEA Grapalat" w:hAnsi="GHEA Grapalat"/>
          <w:sz w:val="18"/>
          <w:szCs w:val="18"/>
          <w:lang w:val="hy-AM"/>
        </w:rPr>
      </w:pP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8. ИНЫЕ УСЛОВИЯ</w:t>
      </w:r>
    </w:p>
    <w:p w:rsidR="00C30512" w:rsidRPr="00C30512" w:rsidRDefault="00C30512" w:rsidP="00C30512">
      <w:pPr>
        <w:widowControl w:val="0"/>
        <w:tabs>
          <w:tab w:val="left" w:pos="1134"/>
        </w:tabs>
        <w:spacing w:after="160"/>
        <w:ind w:firstLine="567"/>
        <w:jc w:val="both"/>
        <w:rPr>
          <w:rFonts w:ascii="GHEA Grapalat" w:hAnsi="GHEA Grapalat" w:cs="Times Armenian"/>
          <w:sz w:val="18"/>
          <w:szCs w:val="18"/>
        </w:rPr>
      </w:pPr>
      <w:r w:rsidRPr="00C30512">
        <w:rPr>
          <w:rFonts w:ascii="GHEA Grapalat" w:hAnsi="GHEA Grapalat"/>
          <w:sz w:val="18"/>
          <w:szCs w:val="18"/>
        </w:rPr>
        <w:t>8.1.</w:t>
      </w:r>
      <w:r w:rsidRPr="00C30512">
        <w:rPr>
          <w:rFonts w:ascii="GHEA Grapalat" w:hAnsi="GHEA Grapalat"/>
          <w:sz w:val="18"/>
          <w:szCs w:val="18"/>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C30512">
        <w:rPr>
          <w:rStyle w:val="FootnoteReference"/>
          <w:rFonts w:ascii="GHEA Grapalat" w:hAnsi="GHEA Grapalat"/>
          <w:sz w:val="18"/>
          <w:szCs w:val="18"/>
        </w:rPr>
        <w:footnoteReference w:customMarkFollows="1" w:id="28"/>
        <w:t>21</w:t>
      </w:r>
      <w:r w:rsidRPr="00C30512">
        <w:rPr>
          <w:rFonts w:ascii="GHEA Grapalat" w:hAnsi="GHEA Grapalat"/>
          <w:sz w:val="18"/>
          <w:szCs w:val="18"/>
        </w:rPr>
        <w:t>.</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8.2.</w:t>
      </w:r>
      <w:r w:rsidRPr="00C30512">
        <w:rPr>
          <w:rFonts w:ascii="GHEA Grapalat" w:hAnsi="GHEA Grapalat"/>
          <w:sz w:val="18"/>
          <w:szCs w:val="18"/>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C30512">
        <w:rPr>
          <w:rFonts w:ascii="Calibri" w:hAnsi="Calibri" w:cs="Calibri"/>
          <w:sz w:val="18"/>
          <w:szCs w:val="18"/>
          <w:lang w:val="en-US"/>
        </w:rPr>
        <w:t> </w:t>
      </w:r>
      <w:r w:rsidRPr="00C30512">
        <w:rPr>
          <w:rFonts w:ascii="GHEA Grapalat" w:hAnsi="GHEA Grapalat"/>
          <w:sz w:val="18"/>
          <w:szCs w:val="18"/>
        </w:rPr>
        <w:t xml:space="preserve">требования, вытекающее из договора, не может быть передано другому лицу без письменного согласия стороны должника. </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8.3.</w:t>
      </w:r>
      <w:r w:rsidRPr="00C30512">
        <w:rPr>
          <w:rFonts w:ascii="GHEA Grapalat" w:hAnsi="GHEA Grapalat"/>
          <w:sz w:val="18"/>
          <w:szCs w:val="18"/>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C30512">
        <w:rPr>
          <w:rFonts w:ascii="GHEA Grapalat" w:hAnsi="GHEA Grapalat"/>
          <w:sz w:val="18"/>
          <w:szCs w:val="18"/>
          <w:lang w:val="hy-AM"/>
        </w:rPr>
        <w:t xml:space="preserve"> расторгает договор</w:t>
      </w:r>
      <w:r w:rsidRPr="00C30512">
        <w:rPr>
          <w:rFonts w:ascii="GHEA Grapalat" w:hAnsi="GHEA Grapalat"/>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8.4.</w:t>
      </w:r>
      <w:r w:rsidRPr="00C30512">
        <w:rPr>
          <w:rFonts w:ascii="GHEA Grapalat" w:hAnsi="GHEA Grapalat"/>
          <w:sz w:val="18"/>
          <w:szCs w:val="18"/>
        </w:rPr>
        <w:tab/>
        <w:t>Споры в связи с договором подлежат рассмотрению в судах Республики Армения.</w:t>
      </w:r>
    </w:p>
    <w:p w:rsidR="00C30512" w:rsidRPr="00C30512" w:rsidRDefault="00C30512" w:rsidP="00C30512">
      <w:pPr>
        <w:widowControl w:val="0"/>
        <w:tabs>
          <w:tab w:val="left" w:pos="1134"/>
        </w:tabs>
        <w:spacing w:after="160"/>
        <w:ind w:firstLine="567"/>
        <w:jc w:val="both"/>
        <w:rPr>
          <w:rFonts w:ascii="GHEA Grapalat" w:hAnsi="GHEA Grapalat" w:cs="Sylfaen"/>
          <w:sz w:val="18"/>
          <w:szCs w:val="18"/>
        </w:rPr>
      </w:pPr>
      <w:r w:rsidRPr="00C30512">
        <w:rPr>
          <w:rFonts w:ascii="GHEA Grapalat" w:hAnsi="GHEA Grapalat"/>
          <w:sz w:val="18"/>
          <w:szCs w:val="18"/>
        </w:rPr>
        <w:t>8.5</w:t>
      </w:r>
      <w:r w:rsidRPr="00C30512">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30512" w:rsidRPr="00C30512" w:rsidRDefault="00C30512" w:rsidP="00C30512">
      <w:pPr>
        <w:widowControl w:val="0"/>
        <w:tabs>
          <w:tab w:val="left" w:pos="1134"/>
        </w:tabs>
        <w:spacing w:after="160"/>
        <w:ind w:firstLine="567"/>
        <w:jc w:val="both"/>
        <w:rPr>
          <w:rFonts w:ascii="GHEA Grapalat" w:hAnsi="GHEA Grapalat" w:cs="Sylfaen"/>
          <w:spacing w:val="-6"/>
          <w:sz w:val="18"/>
          <w:szCs w:val="18"/>
        </w:rPr>
      </w:pPr>
      <w:r w:rsidRPr="00C30512">
        <w:rPr>
          <w:rFonts w:ascii="GHEA Grapalat" w:hAnsi="GHEA Grapalat"/>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8.6.</w:t>
      </w:r>
      <w:r w:rsidRPr="00C30512">
        <w:rPr>
          <w:rFonts w:ascii="GHEA Grapalat" w:hAnsi="GHEA Grapalat"/>
          <w:sz w:val="18"/>
          <w:szCs w:val="18"/>
        </w:rPr>
        <w:tab/>
        <w:t>Если договор осуществляется посредством заключения агентского договора: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Продавец несет ответственность за неисполнение или ненадлежащее исполнение обязательств агента;</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C30512">
        <w:rPr>
          <w:rStyle w:val="FootnoteReference"/>
          <w:rFonts w:ascii="GHEA Grapalat" w:hAnsi="GHEA Grapalat"/>
          <w:sz w:val="18"/>
          <w:szCs w:val="18"/>
        </w:rPr>
        <w:footnoteReference w:customMarkFollows="1" w:id="29"/>
        <w:t>22</w:t>
      </w:r>
      <w:r w:rsidRPr="00C30512">
        <w:rPr>
          <w:rFonts w:ascii="GHEA Grapalat" w:hAnsi="GHEA Grapalat"/>
          <w:sz w:val="18"/>
          <w:szCs w:val="18"/>
        </w:rPr>
        <w:t>.</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8.7.</w:t>
      </w:r>
      <w:r w:rsidRPr="00C30512">
        <w:rPr>
          <w:rFonts w:ascii="GHEA Grapalat" w:hAnsi="GHEA Grapalat"/>
          <w:sz w:val="18"/>
          <w:szCs w:val="18"/>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C30512">
        <w:rPr>
          <w:rStyle w:val="FootnoteReference"/>
          <w:rFonts w:ascii="GHEA Grapalat" w:hAnsi="GHEA Grapalat"/>
          <w:sz w:val="18"/>
          <w:szCs w:val="18"/>
        </w:rPr>
        <w:footnoteReference w:customMarkFollows="1" w:id="30"/>
        <w:t>23</w:t>
      </w:r>
      <w:r w:rsidRPr="00C30512">
        <w:rPr>
          <w:rFonts w:ascii="GHEA Grapalat" w:hAnsi="GHEA Grapalat"/>
          <w:sz w:val="18"/>
          <w:szCs w:val="18"/>
        </w:rPr>
        <w:t>.</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8.8.</w:t>
      </w:r>
      <w:r w:rsidRPr="00C30512">
        <w:rPr>
          <w:rFonts w:ascii="GHEA Grapalat" w:hAnsi="GHEA Grapalat"/>
          <w:sz w:val="18"/>
          <w:szCs w:val="18"/>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C30512">
        <w:rPr>
          <w:rFonts w:ascii="GHEA Grapalat" w:hAnsi="GHEA Grapalat"/>
          <w:sz w:val="18"/>
          <w:szCs w:val="18"/>
          <w:lang w:val="hy-AM"/>
        </w:rPr>
        <w:t xml:space="preserve">. </w:t>
      </w:r>
      <w:r w:rsidRPr="00C30512">
        <w:rPr>
          <w:rFonts w:ascii="GHEA Grapalat" w:hAnsi="GHEA Grapalat"/>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C30512" w:rsidRPr="00C30512" w:rsidRDefault="00C30512" w:rsidP="00C30512">
      <w:pPr>
        <w:widowControl w:val="0"/>
        <w:tabs>
          <w:tab w:val="left" w:pos="1134"/>
        </w:tabs>
        <w:spacing w:after="160"/>
        <w:ind w:firstLine="567"/>
        <w:jc w:val="both"/>
        <w:rPr>
          <w:rFonts w:ascii="GHEA Grapalat" w:hAnsi="GHEA Grapalat"/>
          <w:sz w:val="18"/>
          <w:szCs w:val="18"/>
        </w:rPr>
      </w:pPr>
      <w:r w:rsidRPr="00C30512">
        <w:rPr>
          <w:rFonts w:ascii="GHEA Grapalat" w:hAnsi="GHEA Grapalat"/>
          <w:sz w:val="18"/>
          <w:szCs w:val="18"/>
        </w:rPr>
        <w:t>8.9.</w:t>
      </w:r>
      <w:r w:rsidRPr="00C30512">
        <w:rPr>
          <w:rFonts w:ascii="GHEA Grapalat" w:hAnsi="GHEA Grapalat"/>
          <w:sz w:val="18"/>
          <w:szCs w:val="18"/>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 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8.10.</w:t>
      </w:r>
      <w:r w:rsidRPr="00C30512">
        <w:rPr>
          <w:rFonts w:ascii="GHEA Grapalat" w:hAnsi="GHEA Grapalat"/>
          <w:sz w:val="18"/>
          <w:szCs w:val="18"/>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C30512">
        <w:rPr>
          <w:rFonts w:ascii="Calibri" w:hAnsi="Calibri" w:cs="Calibri"/>
          <w:sz w:val="18"/>
          <w:szCs w:val="18"/>
          <w:lang w:val="en-US"/>
        </w:rPr>
        <w:t> </w:t>
      </w:r>
      <w:r w:rsidRPr="00C30512">
        <w:rPr>
          <w:rFonts w:ascii="GHEA Grapalat" w:hAnsi="GHEA Grapalat"/>
          <w:sz w:val="18"/>
          <w:szCs w:val="18"/>
        </w:rPr>
        <w:t xml:space="preserve">Армения. </w:t>
      </w:r>
    </w:p>
    <w:p w:rsidR="00C30512" w:rsidRPr="00C30512" w:rsidRDefault="00C30512" w:rsidP="00C30512">
      <w:pPr>
        <w:widowControl w:val="0"/>
        <w:tabs>
          <w:tab w:val="left" w:pos="1276"/>
        </w:tabs>
        <w:spacing w:after="160"/>
        <w:ind w:firstLine="567"/>
        <w:jc w:val="both"/>
        <w:rPr>
          <w:rFonts w:ascii="GHEA Grapalat" w:hAnsi="GHEA Grapalat"/>
          <w:spacing w:val="-6"/>
          <w:sz w:val="18"/>
          <w:szCs w:val="18"/>
        </w:rPr>
      </w:pPr>
      <w:r w:rsidRPr="00C30512">
        <w:rPr>
          <w:rFonts w:ascii="GHEA Grapalat" w:hAnsi="GHEA Grapalat"/>
          <w:sz w:val="18"/>
          <w:szCs w:val="18"/>
        </w:rPr>
        <w:t>8.11.</w:t>
      </w:r>
      <w:r w:rsidRPr="00C30512">
        <w:rPr>
          <w:rFonts w:ascii="GHEA Grapalat" w:hAnsi="GHEA Grapalat"/>
          <w:sz w:val="18"/>
          <w:szCs w:val="18"/>
        </w:rPr>
        <w:tab/>
      </w:r>
      <w:r w:rsidRPr="00C30512">
        <w:rPr>
          <w:rFonts w:ascii="GHEA Grapalat" w:hAnsi="GHEA Grapalat"/>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C30512">
        <w:rPr>
          <w:rFonts w:ascii="Calibri" w:hAnsi="Calibri" w:cs="Calibri"/>
          <w:spacing w:val="-6"/>
          <w:sz w:val="18"/>
          <w:szCs w:val="18"/>
          <w:lang w:val="en-US"/>
        </w:rPr>
        <w:t> </w:t>
      </w:r>
      <w:r w:rsidRPr="00C30512">
        <w:rPr>
          <w:rFonts w:ascii="GHEA Grapalat" w:hAnsi="GHEA Grapalat"/>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Pr="00C30512">
        <w:rPr>
          <w:rFonts w:ascii="Calibri" w:hAnsi="Calibri" w:cs="Calibri"/>
          <w:spacing w:val="-6"/>
          <w:sz w:val="18"/>
          <w:szCs w:val="18"/>
          <w:lang w:val="en-US"/>
        </w:rPr>
        <w:t> </w:t>
      </w:r>
      <w:r w:rsidRPr="00C30512">
        <w:rPr>
          <w:rFonts w:ascii="GHEA Grapalat" w:hAnsi="GHEA Grapalat"/>
          <w:spacing w:val="-6"/>
          <w:sz w:val="18"/>
          <w:szCs w:val="18"/>
        </w:rPr>
        <w:t>следующего за опубликованием уведомления дня, установленного настоящим пунктом.</w:t>
      </w:r>
      <w:r w:rsidRPr="00C30512">
        <w:rPr>
          <w:rFonts w:ascii="GHEA Grapalat" w:hAnsi="GHEA Grapalat"/>
          <w:sz w:val="18"/>
          <w:szCs w:val="18"/>
        </w:rPr>
        <w:t xml:space="preserve"> </w:t>
      </w:r>
      <w:r w:rsidRPr="00C30512">
        <w:rPr>
          <w:rFonts w:ascii="GHEA Grapalat" w:hAnsi="GHEA Grapalat"/>
          <w:spacing w:val="-6"/>
          <w:sz w:val="18"/>
          <w:szCs w:val="18"/>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C30512" w:rsidRPr="00C30512" w:rsidRDefault="00C30512" w:rsidP="00C30512">
      <w:pPr>
        <w:widowControl w:val="0"/>
        <w:tabs>
          <w:tab w:val="left" w:pos="1276"/>
        </w:tabs>
        <w:spacing w:after="160"/>
        <w:ind w:firstLine="567"/>
        <w:jc w:val="both"/>
        <w:rPr>
          <w:rFonts w:ascii="GHEA Grapalat" w:hAnsi="GHEA Grapalat"/>
          <w:spacing w:val="-6"/>
          <w:sz w:val="18"/>
          <w:szCs w:val="18"/>
        </w:rPr>
      </w:pPr>
      <w:r w:rsidRPr="00C30512">
        <w:rPr>
          <w:rFonts w:ascii="GHEA Grapalat" w:hAnsi="GHEA Grapalat"/>
          <w:sz w:val="18"/>
          <w:szCs w:val="18"/>
        </w:rPr>
        <w:t>8.12.</w:t>
      </w:r>
      <w:r w:rsidRPr="00C30512">
        <w:rPr>
          <w:rFonts w:ascii="GHEA Grapalat" w:hAnsi="GHEA Grapalat"/>
          <w:sz w:val="18"/>
          <w:szCs w:val="18"/>
        </w:rPr>
        <w:tab/>
      </w:r>
      <w:r w:rsidRPr="00C30512">
        <w:rPr>
          <w:rFonts w:ascii="GHEA Grapalat" w:hAnsi="GHEA Grapalat"/>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8.13.</w:t>
      </w:r>
      <w:r w:rsidRPr="00C30512">
        <w:rPr>
          <w:rFonts w:ascii="GHEA Grapalat" w:hAnsi="GHEA Grapalat"/>
          <w:sz w:val="18"/>
          <w:szCs w:val="18"/>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C30512">
        <w:rPr>
          <w:rFonts w:ascii="Calibri" w:hAnsi="Calibri" w:cs="Calibri"/>
          <w:sz w:val="18"/>
          <w:szCs w:val="18"/>
          <w:lang w:val="en-US"/>
        </w:rPr>
        <w:t> </w:t>
      </w:r>
      <w:r w:rsidRPr="00C30512">
        <w:rPr>
          <w:rFonts w:ascii="GHEA Grapalat" w:hAnsi="GHEA Grapalat"/>
          <w:sz w:val="18"/>
          <w:szCs w:val="18"/>
        </w:rPr>
        <w:t>договору считаются неотъемлемой частью договора.</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8.14.</w:t>
      </w:r>
      <w:r w:rsidRPr="00C30512">
        <w:rPr>
          <w:rFonts w:ascii="GHEA Grapalat" w:hAnsi="GHEA Grapalat"/>
          <w:sz w:val="18"/>
          <w:szCs w:val="18"/>
        </w:rPr>
        <w:tab/>
        <w:t>К отношениям, связанным с договором, применяется право Республики Армения.</w:t>
      </w:r>
    </w:p>
    <w:p w:rsidR="00C30512" w:rsidRPr="00C30512" w:rsidRDefault="00C30512" w:rsidP="00C30512">
      <w:pPr>
        <w:widowControl w:val="0"/>
        <w:tabs>
          <w:tab w:val="left" w:pos="1276"/>
        </w:tabs>
        <w:spacing w:after="160"/>
        <w:ind w:firstLine="567"/>
        <w:jc w:val="both"/>
        <w:rPr>
          <w:rFonts w:ascii="GHEA Grapalat" w:hAnsi="GHEA Grapalat"/>
          <w:sz w:val="18"/>
          <w:szCs w:val="18"/>
        </w:rPr>
      </w:pPr>
      <w:r w:rsidRPr="00C30512">
        <w:rPr>
          <w:rFonts w:ascii="GHEA Grapalat" w:hAnsi="GHEA Grapalat"/>
          <w:sz w:val="18"/>
          <w:szCs w:val="18"/>
        </w:rPr>
        <w:t>8.15.</w:t>
      </w:r>
      <w:r w:rsidRPr="00C30512">
        <w:rPr>
          <w:rFonts w:ascii="GHEA Grapalat" w:hAnsi="GHEA Grapalat"/>
          <w:sz w:val="18"/>
          <w:szCs w:val="18"/>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C30512">
        <w:rPr>
          <w:rFonts w:ascii="GHEA Grapalat" w:hAnsi="GHEA Grapalat"/>
          <w:sz w:val="18"/>
          <w:szCs w:val="18"/>
          <w:lang w:val="hy-AM"/>
        </w:rPr>
        <w:t xml:space="preserve"> </w:t>
      </w:r>
      <w:r w:rsidRPr="00C30512">
        <w:rPr>
          <w:rFonts w:ascii="GHEA Grapalat" w:hAnsi="GHEA Grapalat"/>
          <w:sz w:val="18"/>
          <w:szCs w:val="18"/>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C30512">
        <w:rPr>
          <w:rStyle w:val="FootnoteReference"/>
          <w:rFonts w:ascii="GHEA Grapalat" w:hAnsi="GHEA Grapalat"/>
          <w:sz w:val="18"/>
          <w:szCs w:val="18"/>
        </w:rPr>
        <w:footnoteReference w:customMarkFollows="1" w:id="31"/>
        <w:t>24</w:t>
      </w:r>
    </w:p>
    <w:p w:rsidR="00C30512" w:rsidRPr="00C30512" w:rsidRDefault="00C30512" w:rsidP="00C30512">
      <w:pPr>
        <w:widowControl w:val="0"/>
        <w:spacing w:after="160"/>
        <w:jc w:val="center"/>
        <w:rPr>
          <w:rFonts w:ascii="GHEA Grapalat" w:hAnsi="GHEA Grapalat"/>
          <w:b/>
          <w:sz w:val="18"/>
          <w:szCs w:val="18"/>
        </w:rPr>
      </w:pPr>
      <w:r w:rsidRPr="00C30512">
        <w:rPr>
          <w:rFonts w:ascii="GHEA Grapalat" w:hAnsi="GHEA Grapalat"/>
          <w:b/>
          <w:sz w:val="18"/>
          <w:szCs w:val="18"/>
        </w:rPr>
        <w:t>10. Адреса, банковские реквизиты и подписи Сторон</w:t>
      </w:r>
    </w:p>
    <w:tbl>
      <w:tblPr>
        <w:tblW w:w="9645" w:type="dxa"/>
        <w:tblInd w:w="409" w:type="dxa"/>
        <w:tblLayout w:type="fixed"/>
        <w:tblLook w:val="04A0" w:firstRow="1" w:lastRow="0" w:firstColumn="1" w:lastColumn="0" w:noHBand="0" w:noVBand="1"/>
      </w:tblPr>
      <w:tblGrid>
        <w:gridCol w:w="4539"/>
        <w:gridCol w:w="760"/>
        <w:gridCol w:w="4346"/>
      </w:tblGrid>
      <w:tr w:rsidR="00C30512" w:rsidRPr="00C30512" w:rsidTr="00C30512">
        <w:tc>
          <w:tcPr>
            <w:tcW w:w="4536" w:type="dxa"/>
            <w:hideMark/>
          </w:tcPr>
          <w:p w:rsidR="00C30512" w:rsidRPr="00C30512" w:rsidRDefault="00C30512">
            <w:pPr>
              <w:widowControl w:val="0"/>
              <w:spacing w:after="160"/>
              <w:jc w:val="center"/>
              <w:rPr>
                <w:rFonts w:ascii="GHEA Grapalat" w:hAnsi="GHEA Grapalat" w:cs="Sylfaen"/>
                <w:b/>
                <w:bCs/>
                <w:sz w:val="18"/>
                <w:szCs w:val="18"/>
              </w:rPr>
            </w:pPr>
            <w:r w:rsidRPr="00C30512">
              <w:rPr>
                <w:rFonts w:ascii="GHEA Grapalat" w:hAnsi="GHEA Grapalat"/>
                <w:b/>
                <w:sz w:val="18"/>
                <w:szCs w:val="18"/>
              </w:rPr>
              <w:t>ПОКУПАТЕЛЬ</w:t>
            </w:r>
          </w:p>
          <w:p w:rsidR="00C30512" w:rsidRPr="00C30512" w:rsidRDefault="00C30512">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_______________________</w:t>
            </w:r>
          </w:p>
          <w:p w:rsidR="00C30512" w:rsidRPr="00C30512" w:rsidRDefault="00C30512">
            <w:pPr>
              <w:widowControl w:val="0"/>
              <w:spacing w:after="16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pPr>
              <w:widowControl w:val="0"/>
              <w:spacing w:after="160"/>
              <w:jc w:val="center"/>
              <w:rPr>
                <w:rFonts w:ascii="GHEA Grapalat" w:hAnsi="GHEA Grapalat"/>
                <w:sz w:val="18"/>
                <w:szCs w:val="18"/>
              </w:rPr>
            </w:pPr>
            <w:r w:rsidRPr="00C30512">
              <w:rPr>
                <w:rFonts w:ascii="GHEA Grapalat" w:hAnsi="GHEA Grapalat"/>
                <w:sz w:val="18"/>
                <w:szCs w:val="18"/>
              </w:rPr>
              <w:t>М. П.</w:t>
            </w:r>
          </w:p>
        </w:tc>
        <w:tc>
          <w:tcPr>
            <w:tcW w:w="760" w:type="dxa"/>
          </w:tcPr>
          <w:p w:rsidR="00C30512" w:rsidRPr="00C30512" w:rsidRDefault="00C30512">
            <w:pPr>
              <w:widowControl w:val="0"/>
              <w:spacing w:after="160"/>
              <w:jc w:val="center"/>
              <w:rPr>
                <w:rFonts w:ascii="GHEA Grapalat" w:hAnsi="GHEA Grapalat"/>
                <w:sz w:val="18"/>
                <w:szCs w:val="18"/>
              </w:rPr>
            </w:pPr>
          </w:p>
        </w:tc>
        <w:tc>
          <w:tcPr>
            <w:tcW w:w="4343" w:type="dxa"/>
            <w:hideMark/>
          </w:tcPr>
          <w:p w:rsidR="00C30512" w:rsidRPr="00C30512" w:rsidRDefault="00C30512">
            <w:pPr>
              <w:widowControl w:val="0"/>
              <w:spacing w:after="160"/>
              <w:jc w:val="center"/>
              <w:rPr>
                <w:rFonts w:ascii="GHEA Grapalat" w:hAnsi="GHEA Grapalat" w:cs="Sylfaen"/>
                <w:b/>
                <w:bCs/>
                <w:sz w:val="18"/>
                <w:szCs w:val="18"/>
              </w:rPr>
            </w:pPr>
            <w:r w:rsidRPr="00C30512">
              <w:rPr>
                <w:rFonts w:ascii="GHEA Grapalat" w:hAnsi="GHEA Grapalat"/>
                <w:b/>
                <w:sz w:val="18"/>
                <w:szCs w:val="18"/>
              </w:rPr>
              <w:t>ПРОДАВЕЦ</w:t>
            </w:r>
          </w:p>
          <w:p w:rsidR="00C30512" w:rsidRPr="00C30512" w:rsidRDefault="00C30512">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w:t>
            </w:r>
          </w:p>
          <w:p w:rsidR="00C30512" w:rsidRPr="00C30512" w:rsidRDefault="00C30512">
            <w:pPr>
              <w:widowControl w:val="0"/>
              <w:spacing w:after="16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pPr>
              <w:widowControl w:val="0"/>
              <w:spacing w:after="160"/>
              <w:jc w:val="center"/>
              <w:rPr>
                <w:rFonts w:ascii="GHEA Grapalat" w:hAnsi="GHEA Grapalat"/>
                <w:sz w:val="18"/>
                <w:szCs w:val="18"/>
              </w:rPr>
            </w:pPr>
            <w:r w:rsidRPr="00C30512">
              <w:rPr>
                <w:rFonts w:ascii="GHEA Grapalat" w:hAnsi="GHEA Grapalat"/>
                <w:sz w:val="18"/>
                <w:szCs w:val="18"/>
              </w:rPr>
              <w:t>М. П.</w:t>
            </w:r>
          </w:p>
        </w:tc>
      </w:tr>
    </w:tbl>
    <w:p w:rsidR="00C30512" w:rsidRPr="00C30512" w:rsidRDefault="00C30512" w:rsidP="00C30512">
      <w:pPr>
        <w:widowControl w:val="0"/>
        <w:spacing w:after="160"/>
        <w:ind w:firstLine="567"/>
        <w:jc w:val="both"/>
        <w:rPr>
          <w:rFonts w:ascii="GHEA Grapalat" w:hAnsi="GHEA Grapalat"/>
          <w:i/>
          <w:sz w:val="18"/>
          <w:szCs w:val="18"/>
          <w:lang w:val="hy-AM"/>
        </w:rPr>
      </w:pPr>
    </w:p>
    <w:p w:rsidR="00C30512" w:rsidRPr="00C30512" w:rsidRDefault="00C30512" w:rsidP="00C30512">
      <w:pPr>
        <w:widowControl w:val="0"/>
        <w:spacing w:after="160"/>
        <w:ind w:firstLine="567"/>
        <w:jc w:val="both"/>
        <w:rPr>
          <w:rFonts w:ascii="GHEA Grapalat" w:hAnsi="GHEA Grapalat"/>
          <w:sz w:val="18"/>
          <w:szCs w:val="18"/>
        </w:rPr>
      </w:pPr>
      <w:r w:rsidRPr="00C30512">
        <w:rPr>
          <w:rFonts w:ascii="GHEA Grapalat" w:hAnsi="GHEA Grapalat"/>
          <w:i/>
          <w:sz w:val="18"/>
          <w:szCs w:val="18"/>
        </w:rPr>
        <w:t>В случае необходимости в договор могут быть включены не</w:t>
      </w:r>
      <w:r w:rsidRPr="00C30512">
        <w:rPr>
          <w:rFonts w:ascii="Calibri" w:hAnsi="Calibri" w:cs="Calibri"/>
          <w:i/>
          <w:sz w:val="18"/>
          <w:szCs w:val="18"/>
          <w:lang w:val="en-US"/>
        </w:rPr>
        <w:t> </w:t>
      </w:r>
      <w:r w:rsidRPr="00C30512">
        <w:rPr>
          <w:rFonts w:ascii="GHEA Grapalat" w:hAnsi="GHEA Grapalat"/>
          <w:i/>
          <w:sz w:val="18"/>
          <w:szCs w:val="18"/>
        </w:rPr>
        <w:t>противоречащие законодательству Республики Армения положения.</w:t>
      </w:r>
    </w:p>
    <w:p w:rsidR="00C30512" w:rsidRPr="00C30512" w:rsidRDefault="00C30512" w:rsidP="00C30512">
      <w:pPr>
        <w:widowControl w:val="0"/>
        <w:spacing w:after="160"/>
        <w:rPr>
          <w:rFonts w:ascii="GHEA Grapalat" w:hAnsi="GHEA Grapalat"/>
          <w:sz w:val="18"/>
          <w:szCs w:val="18"/>
        </w:rPr>
      </w:pPr>
    </w:p>
    <w:p w:rsidR="00C30512" w:rsidRPr="00C30512" w:rsidRDefault="00C30512" w:rsidP="00C30512">
      <w:pPr>
        <w:rPr>
          <w:rFonts w:ascii="GHEA Grapalat" w:hAnsi="GHEA Grapalat"/>
          <w:sz w:val="18"/>
          <w:szCs w:val="18"/>
        </w:rPr>
        <w:sectPr w:rsidR="00C30512" w:rsidRPr="00C30512">
          <w:footnotePr>
            <w:pos w:val="beneathText"/>
          </w:footnotePr>
          <w:pgSz w:w="11906" w:h="16838"/>
          <w:pgMar w:top="993" w:right="1418" w:bottom="1418" w:left="1418" w:header="561" w:footer="561" w:gutter="0"/>
          <w:cols w:space="720"/>
        </w:sectPr>
      </w:pPr>
    </w:p>
    <w:p w:rsidR="00C30512" w:rsidRPr="00C30512" w:rsidRDefault="00C30512" w:rsidP="00C30512">
      <w:pPr>
        <w:widowControl w:val="0"/>
        <w:spacing w:after="160"/>
        <w:jc w:val="right"/>
        <w:rPr>
          <w:rFonts w:ascii="GHEA Grapalat" w:hAnsi="GHEA Grapalat"/>
          <w:i/>
          <w:sz w:val="18"/>
          <w:szCs w:val="18"/>
        </w:rPr>
      </w:pPr>
      <w:r w:rsidRPr="00C30512">
        <w:rPr>
          <w:rFonts w:ascii="GHEA Grapalat" w:hAnsi="GHEA Grapalat"/>
          <w:i/>
          <w:sz w:val="18"/>
          <w:szCs w:val="18"/>
        </w:rPr>
        <w:t>Приложение № 1</w:t>
      </w:r>
    </w:p>
    <w:p w:rsidR="00C30512" w:rsidRPr="00C30512" w:rsidRDefault="00C30512" w:rsidP="00C30512">
      <w:pPr>
        <w:widowControl w:val="0"/>
        <w:spacing w:after="160"/>
        <w:jc w:val="right"/>
        <w:rPr>
          <w:rFonts w:ascii="GHEA Grapalat" w:hAnsi="GHEA Grapalat"/>
          <w:i/>
          <w:sz w:val="18"/>
          <w:szCs w:val="18"/>
        </w:rPr>
      </w:pPr>
      <w:r w:rsidRPr="00C30512">
        <w:rPr>
          <w:rFonts w:ascii="GHEA Grapalat" w:hAnsi="GHEA Grapalat"/>
          <w:i/>
          <w:sz w:val="18"/>
          <w:szCs w:val="18"/>
        </w:rPr>
        <w:t xml:space="preserve">к Договору под кодом </w:t>
      </w:r>
      <w:r w:rsidRPr="00C30512">
        <w:rPr>
          <w:rFonts w:ascii="GHEA Grapalat" w:hAnsi="GHEA Grapalat"/>
          <w:i/>
          <w:sz w:val="18"/>
          <w:szCs w:val="18"/>
        </w:rPr>
        <w:br/>
        <w:t>заключенному "</w:t>
      </w:r>
      <w:r w:rsidRPr="00C30512">
        <w:rPr>
          <w:rFonts w:ascii="GHEA Grapalat" w:hAnsi="GHEA Grapalat"/>
          <w:i/>
          <w:sz w:val="18"/>
          <w:szCs w:val="18"/>
        </w:rPr>
        <w:tab/>
        <w:t>"</w:t>
      </w:r>
      <w:r w:rsidRPr="00C30512">
        <w:rPr>
          <w:rFonts w:ascii="GHEA Grapalat" w:hAnsi="GHEA Grapalat"/>
          <w:i/>
          <w:sz w:val="18"/>
          <w:szCs w:val="18"/>
        </w:rPr>
        <w:tab/>
        <w:t>20</w:t>
      </w:r>
      <w:r w:rsidRPr="00C30512">
        <w:rPr>
          <w:rFonts w:ascii="GHEA Grapalat" w:hAnsi="GHEA Grapalat"/>
          <w:i/>
          <w:sz w:val="18"/>
          <w:szCs w:val="18"/>
        </w:rPr>
        <w:tab/>
        <w:t>г.</w:t>
      </w:r>
    </w:p>
    <w:p w:rsidR="00C30512" w:rsidRPr="00C30512" w:rsidRDefault="00C30512" w:rsidP="00C30512">
      <w:pPr>
        <w:widowControl w:val="0"/>
        <w:spacing w:after="160"/>
        <w:jc w:val="center"/>
        <w:rPr>
          <w:rFonts w:ascii="GHEA Grapalat" w:hAnsi="GHEA Grapalat"/>
          <w:sz w:val="18"/>
          <w:szCs w:val="18"/>
        </w:rPr>
      </w:pPr>
      <w:r w:rsidRPr="00C30512">
        <w:rPr>
          <w:rFonts w:ascii="GHEA Grapalat" w:hAnsi="GHEA Grapalat"/>
          <w:sz w:val="18"/>
          <w:szCs w:val="18"/>
        </w:rPr>
        <w:t>ТЕХНИЧЕСКАЯ ХАРАКТЕРИСТИКА-ГРАФИК ЗАКУПКИ</w:t>
      </w:r>
      <w:r w:rsidRPr="00C30512">
        <w:rPr>
          <w:rStyle w:val="FootnoteReference"/>
          <w:rFonts w:ascii="GHEA Grapalat" w:hAnsi="GHEA Grapalat"/>
          <w:sz w:val="18"/>
          <w:szCs w:val="18"/>
        </w:rPr>
        <w:footnoteReference w:customMarkFollows="1" w:id="32"/>
        <w:t>*</w:t>
      </w:r>
    </w:p>
    <w:p w:rsidR="00C30512" w:rsidRDefault="00C30512" w:rsidP="00C30512">
      <w:pPr>
        <w:widowControl w:val="0"/>
        <w:spacing w:after="160"/>
        <w:jc w:val="right"/>
        <w:rPr>
          <w:rFonts w:ascii="GHEA Grapalat" w:hAnsi="GHEA Grapalat"/>
          <w:sz w:val="18"/>
          <w:szCs w:val="18"/>
        </w:rPr>
      </w:pPr>
      <w:r w:rsidRPr="00C30512">
        <w:rPr>
          <w:rFonts w:ascii="GHEA Grapalat" w:hAnsi="GHEA Grapalat"/>
          <w:sz w:val="18"/>
          <w:szCs w:val="18"/>
        </w:rPr>
        <w:t>Драмов РА</w:t>
      </w:r>
    </w:p>
    <w:p w:rsidR="002E2982" w:rsidRDefault="002E2982" w:rsidP="00C30512">
      <w:pPr>
        <w:widowControl w:val="0"/>
        <w:spacing w:after="160"/>
        <w:jc w:val="right"/>
        <w:rPr>
          <w:rFonts w:ascii="GHEA Grapalat" w:hAnsi="GHEA Grapalat"/>
          <w:sz w:val="18"/>
          <w:szCs w:val="18"/>
        </w:rPr>
      </w:pPr>
    </w:p>
    <w:p w:rsidR="0052511D" w:rsidRDefault="0052511D" w:rsidP="00C30512">
      <w:pPr>
        <w:widowControl w:val="0"/>
        <w:spacing w:after="160"/>
        <w:jc w:val="right"/>
        <w:rPr>
          <w:rFonts w:ascii="GHEA Grapalat" w:hAnsi="GHEA Grapalat"/>
          <w:sz w:val="18"/>
          <w:szCs w:val="18"/>
        </w:rPr>
      </w:pPr>
    </w:p>
    <w:p w:rsidR="00052B10" w:rsidRDefault="00052B10" w:rsidP="00C30512">
      <w:pPr>
        <w:widowControl w:val="0"/>
        <w:spacing w:after="160"/>
        <w:jc w:val="right"/>
        <w:rPr>
          <w:rFonts w:ascii="GHEA Grapalat" w:hAnsi="GHEA Grapalat"/>
          <w:sz w:val="18"/>
          <w:szCs w:val="18"/>
        </w:rPr>
      </w:pPr>
    </w:p>
    <w:tbl>
      <w:tblPr>
        <w:tblW w:w="14002" w:type="dxa"/>
        <w:jc w:val="center"/>
        <w:tblLook w:val="04A0" w:firstRow="1" w:lastRow="0" w:firstColumn="1" w:lastColumn="0" w:noHBand="0" w:noVBand="1"/>
      </w:tblPr>
      <w:tblGrid>
        <w:gridCol w:w="1288"/>
        <w:gridCol w:w="1292"/>
        <w:gridCol w:w="2015"/>
        <w:gridCol w:w="1115"/>
        <w:gridCol w:w="1988"/>
        <w:gridCol w:w="854"/>
        <w:gridCol w:w="785"/>
        <w:gridCol w:w="916"/>
        <w:gridCol w:w="889"/>
        <w:gridCol w:w="1052"/>
        <w:gridCol w:w="868"/>
        <w:gridCol w:w="699"/>
        <w:gridCol w:w="241"/>
      </w:tblGrid>
      <w:tr w:rsidR="00C2709F" w:rsidRPr="00C2709F" w:rsidTr="00C2709F">
        <w:trPr>
          <w:trHeight w:val="315"/>
          <w:jc w:val="center"/>
        </w:trPr>
        <w:tc>
          <w:tcPr>
            <w:tcW w:w="1292"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bookmarkStart w:id="13" w:name="_GoBack"/>
          </w:p>
        </w:tc>
        <w:tc>
          <w:tcPr>
            <w:tcW w:w="1297"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2023"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1119"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1996"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869"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584"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1057"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892"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1055"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871"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701"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c>
          <w:tcPr>
            <w:tcW w:w="246"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r>
      <w:tr w:rsidR="00052B10" w:rsidRPr="00C2709F" w:rsidTr="0058597B">
        <w:trPr>
          <w:trHeight w:val="315"/>
          <w:jc w:val="center"/>
        </w:trPr>
        <w:tc>
          <w:tcPr>
            <w:tcW w:w="14002" w:type="dxa"/>
            <w:gridSpan w:val="13"/>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052B10" w:rsidRPr="00C2709F" w:rsidRDefault="00052B10" w:rsidP="00052B10">
            <w:pPr>
              <w:jc w:val="right"/>
              <w:rPr>
                <w:rFonts w:ascii="GHEA Grapalat" w:hAnsi="GHEA Grapalat" w:cs="Calibri"/>
                <w:b/>
                <w:bCs/>
                <w:color w:val="000000"/>
                <w:sz w:val="16"/>
                <w:szCs w:val="16"/>
                <w:lang w:eastAsia="en-US" w:bidi="ar-SA"/>
              </w:rPr>
            </w:pPr>
            <w:r w:rsidRPr="00C2709F">
              <w:rPr>
                <w:rFonts w:ascii="GHEA Grapalat" w:hAnsi="GHEA Grapalat" w:cs="Calibri"/>
                <w:b/>
                <w:bCs/>
                <w:color w:val="000000"/>
                <w:sz w:val="16"/>
                <w:szCs w:val="16"/>
                <w:lang w:eastAsia="en-US" w:bidi="ar-SA"/>
              </w:rPr>
              <w:t>Приложение СБ-САПБ-23/21 кодом запроса</w:t>
            </w:r>
          </w:p>
        </w:tc>
      </w:tr>
      <w:tr w:rsidR="00052B10" w:rsidRPr="00C2709F" w:rsidTr="0058597B">
        <w:trPr>
          <w:trHeight w:val="315"/>
          <w:jc w:val="center"/>
        </w:trPr>
        <w:tc>
          <w:tcPr>
            <w:tcW w:w="14002"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Продукт</w:t>
            </w:r>
          </w:p>
        </w:tc>
      </w:tr>
      <w:tr w:rsidR="00C2709F" w:rsidRPr="00C2709F" w:rsidTr="00C2709F">
        <w:trPr>
          <w:trHeight w:val="352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по приглашению предусмотренных дозу номер</w:t>
            </w:r>
          </w:p>
        </w:tc>
        <w:tc>
          <w:tcPr>
            <w:tcW w:w="1297"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закупок, предусмотренные тарифным планом для сквозного макар на ОСНОВЕ классификации (КПВ)</w:t>
            </w:r>
          </w:p>
        </w:tc>
        <w:tc>
          <w:tcPr>
            <w:tcW w:w="2023"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наименование</w:t>
            </w:r>
          </w:p>
        </w:tc>
        <w:tc>
          <w:tcPr>
            <w:tcW w:w="1119"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товарный знак, наименование производителя **</w:t>
            </w:r>
          </w:p>
        </w:tc>
        <w:tc>
          <w:tcPr>
            <w:tcW w:w="1996"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технические характеристики</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единица измерения</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блок цена/amd</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общий цена/amd</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общее количество</w:t>
            </w:r>
          </w:p>
        </w:tc>
        <w:tc>
          <w:tcPr>
            <w:tcW w:w="2627" w:type="dxa"/>
            <w:gridSpan w:val="3"/>
            <w:tcBorders>
              <w:top w:val="single" w:sz="8" w:space="0" w:color="000000"/>
              <w:left w:val="nil"/>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поставщик</w:t>
            </w:r>
          </w:p>
        </w:tc>
        <w:tc>
          <w:tcPr>
            <w:tcW w:w="246" w:type="dxa"/>
            <w:tcBorders>
              <w:top w:val="nil"/>
              <w:left w:val="nil"/>
              <w:bottom w:val="nil"/>
              <w:right w:val="nil"/>
            </w:tcBorders>
            <w:shd w:val="clear" w:color="auto" w:fill="auto"/>
            <w:noWrap/>
            <w:vAlign w:val="bottom"/>
            <w:hideMark/>
          </w:tcPr>
          <w:p w:rsidR="00052B10" w:rsidRPr="00C2709F" w:rsidRDefault="00052B10" w:rsidP="00052B10">
            <w:pPr>
              <w:jc w:val="center"/>
              <w:rPr>
                <w:rFonts w:ascii="GHEA Grapalat" w:hAnsi="GHEA Grapalat" w:cs="Calibri"/>
                <w:color w:val="000000"/>
                <w:sz w:val="16"/>
                <w:szCs w:val="16"/>
                <w:lang w:val="en-US" w:eastAsia="en-US" w:bidi="ar-SA"/>
              </w:rPr>
            </w:pPr>
          </w:p>
        </w:tc>
      </w:tr>
      <w:tr w:rsidR="00C2709F" w:rsidRPr="00C2709F" w:rsidTr="00C2709F">
        <w:trPr>
          <w:trHeight w:val="55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297"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023"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119"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869"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1055"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адрес</w:t>
            </w:r>
          </w:p>
        </w:tc>
        <w:tc>
          <w:tcPr>
            <w:tcW w:w="871"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предметом заказа</w:t>
            </w:r>
          </w:p>
        </w:tc>
        <w:tc>
          <w:tcPr>
            <w:tcW w:w="701"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Срок***</w:t>
            </w:r>
          </w:p>
        </w:tc>
        <w:tc>
          <w:tcPr>
            <w:tcW w:w="246" w:type="dxa"/>
            <w:tcBorders>
              <w:top w:val="nil"/>
              <w:left w:val="nil"/>
              <w:bottom w:val="nil"/>
              <w:right w:val="nil"/>
            </w:tcBorders>
            <w:shd w:val="clear" w:color="auto" w:fill="auto"/>
            <w:noWrap/>
            <w:vAlign w:val="bottom"/>
            <w:hideMark/>
          </w:tcPr>
          <w:p w:rsidR="00052B10" w:rsidRPr="00C2709F" w:rsidRDefault="00052B10" w:rsidP="00052B10">
            <w:pPr>
              <w:jc w:val="center"/>
              <w:rPr>
                <w:rFonts w:ascii="GHEA Grapalat" w:hAnsi="GHEA Grapalat" w:cs="Calibri"/>
                <w:color w:val="000000"/>
                <w:sz w:val="16"/>
                <w:szCs w:val="16"/>
                <w:lang w:val="en-US" w:eastAsia="en-US" w:bidi="ar-SA"/>
              </w:rPr>
            </w:pPr>
          </w:p>
        </w:tc>
      </w:tr>
      <w:tr w:rsidR="00C2709F" w:rsidRPr="00C2709F" w:rsidTr="00C2709F">
        <w:trPr>
          <w:trHeight w:val="460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33600000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Амоксициллин(тригидрат амоксициллина), клавулановая кислота (клавуланат калия)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лекарственные порошки для внутреннего приема легкость 250 мг/мл+ 62,5 мг/мл, 100мл в стеклянных шик и мерная ложка</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750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105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val="en-US" w:eastAsia="en-US" w:bidi="ar-SA"/>
              </w:rPr>
              <w:t></w:t>
            </w:r>
            <w:r w:rsidRPr="00C2709F">
              <w:rPr>
                <w:rFonts w:ascii="GHEA Grapalat" w:hAnsi="GHEA Grapalat" w:cs="Calibri"/>
                <w:color w:val="000000"/>
                <w:sz w:val="16"/>
                <w:szCs w:val="16"/>
                <w:lang w:eastAsia="en-US" w:bidi="ar-SA"/>
              </w:rPr>
              <w:t>Сурб Аствацамайр</w:t>
            </w:r>
            <w:r w:rsidRPr="00C2709F">
              <w:rPr>
                <w:rFonts w:ascii="GHEA Grapalat" w:hAnsi="GHEA Grapalat" w:cs="Calibri"/>
                <w:color w:val="000000"/>
                <w:sz w:val="16"/>
                <w:szCs w:val="16"/>
                <w:lang w:val="en-US" w:eastAsia="en-US" w:bidi="ar-SA"/>
              </w:rPr>
              <w:t></w:t>
            </w:r>
            <w:r w:rsidRPr="00C2709F">
              <w:rPr>
                <w:rFonts w:ascii="GHEA Grapalat" w:hAnsi="GHEA Grapalat" w:cs="Calibri"/>
                <w:color w:val="000000"/>
                <w:sz w:val="16"/>
                <w:szCs w:val="16"/>
                <w:lang w:eastAsia="en-US" w:bidi="ar-SA"/>
              </w:rPr>
              <w:t xml:space="preserve"> медицинский центр ЗАО,РА, г.</w:t>
            </w:r>
            <w:r w:rsidRPr="00C2709F">
              <w:rPr>
                <w:rFonts w:ascii="Calibri" w:hAnsi="Calibri" w:cs="Calibri"/>
                <w:color w:val="000000"/>
                <w:sz w:val="16"/>
                <w:szCs w:val="16"/>
                <w:lang w:val="en-US" w:eastAsia="en-US" w:bidi="ar-SA"/>
              </w:rPr>
              <w:t> </w:t>
            </w:r>
            <w:r w:rsidRPr="00C2709F">
              <w:rPr>
                <w:rFonts w:ascii="GHEA Grapalat" w:hAnsi="GHEA Grapalat" w:cs="GHEA Grapalat"/>
                <w:color w:val="000000"/>
                <w:sz w:val="16"/>
                <w:szCs w:val="16"/>
                <w:lang w:eastAsia="en-US" w:bidi="ar-SA"/>
              </w:rPr>
              <w:t>Ереван</w:t>
            </w:r>
            <w:r w:rsidRPr="00C2709F">
              <w:rPr>
                <w:rFonts w:ascii="GHEA Grapalat" w:hAnsi="GHEA Grapalat" w:cs="Calibri"/>
                <w:color w:val="000000"/>
                <w:sz w:val="16"/>
                <w:szCs w:val="16"/>
                <w:lang w:eastAsia="en-US" w:bidi="ar-SA"/>
              </w:rPr>
              <w:t xml:space="preserve">, </w:t>
            </w:r>
            <w:r w:rsidRPr="00C2709F">
              <w:rPr>
                <w:rFonts w:ascii="GHEA Grapalat" w:hAnsi="GHEA Grapalat" w:cs="GHEA Grapalat"/>
                <w:color w:val="000000"/>
                <w:sz w:val="16"/>
                <w:szCs w:val="16"/>
                <w:lang w:eastAsia="en-US" w:bidi="ar-SA"/>
              </w:rPr>
              <w:t>Арташисян</w:t>
            </w:r>
            <w:r w:rsidRPr="00C2709F">
              <w:rPr>
                <w:rFonts w:ascii="GHEA Grapalat" w:hAnsi="GHEA Grapalat" w:cs="Calibri"/>
                <w:color w:val="000000"/>
                <w:sz w:val="16"/>
                <w:szCs w:val="16"/>
                <w:lang w:eastAsia="en-US" w:bidi="ar-SA"/>
              </w:rPr>
              <w:t xml:space="preserve"> 46/1</w:t>
            </w: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33651111</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Амоксициллин (тригидрат амоксициллина)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капсулы 250 мг, блистерной</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33651112</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Амоксициллин (тригидрат амоксициллина),клавулановая кислота)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 xml:space="preserve">порошок </w:t>
            </w:r>
            <w:r w:rsidRPr="00C2709F">
              <w:rPr>
                <w:rFonts w:ascii="GHEA Grapalat" w:hAnsi="GHEA Grapalat" w:cs="Calibri"/>
                <w:color w:val="000000"/>
                <w:sz w:val="16"/>
                <w:szCs w:val="16"/>
                <w:lang w:val="en-US" w:eastAsia="en-US" w:bidi="ar-SA"/>
              </w:rPr>
              <w:t>n</w:t>
            </w:r>
            <w:r w:rsidRPr="00C2709F">
              <w:rPr>
                <w:rFonts w:ascii="GHEA Grapalat" w:hAnsi="GHEA Grapalat" w:cs="Calibri"/>
                <w:color w:val="000000"/>
                <w:sz w:val="16"/>
                <w:szCs w:val="16"/>
                <w:lang w:eastAsia="en-US" w:bidi="ar-SA"/>
              </w:rPr>
              <w:t>/</w:t>
            </w:r>
            <w:r w:rsidRPr="00C2709F">
              <w:rPr>
                <w:rFonts w:ascii="GHEA Grapalat" w:hAnsi="GHEA Grapalat" w:cs="Calibri"/>
                <w:color w:val="000000"/>
                <w:sz w:val="16"/>
                <w:szCs w:val="16"/>
                <w:lang w:val="en-US" w:eastAsia="en-US" w:bidi="ar-SA"/>
              </w:rPr>
              <w:t>h</w:t>
            </w:r>
            <w:r w:rsidRPr="00C2709F">
              <w:rPr>
                <w:rFonts w:ascii="GHEA Grapalat" w:hAnsi="GHEA Grapalat" w:cs="Calibri"/>
                <w:color w:val="000000"/>
                <w:sz w:val="16"/>
                <w:szCs w:val="16"/>
                <w:lang w:eastAsia="en-US" w:bidi="ar-SA"/>
              </w:rPr>
              <w:t>, мг флакон</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1300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3900000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63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33651112</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Амоксициллин (тригидрат амоксициллина), клавулановая кислота )</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порошок н/о. 600 мг основы флакон</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1240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3720000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90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33691219</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Аспаркам (тетрагидрат аспарагината магния, гемигидрат аспарагината калия)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таблетки мг+мг</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7500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90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33611130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Сульфат атропина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мг/мл,мл ампулы(5/1</w:t>
            </w:r>
            <w:r w:rsidRPr="00C2709F">
              <w:rPr>
                <w:rFonts w:ascii="GHEA Grapalat" w:hAnsi="GHEA Grapalat" w:cs="Calibri"/>
                <w:color w:val="000000"/>
                <w:sz w:val="16"/>
                <w:szCs w:val="16"/>
                <w:lang w:val="en-US" w:eastAsia="en-US" w:bidi="ar-SA"/>
              </w:rPr>
              <w:t>x</w:t>
            </w:r>
            <w:r w:rsidRPr="00C2709F">
              <w:rPr>
                <w:rFonts w:ascii="GHEA Grapalat" w:hAnsi="GHEA Grapalat" w:cs="Calibri"/>
                <w:color w:val="000000"/>
                <w:sz w:val="16"/>
                <w:szCs w:val="16"/>
                <w:lang w:eastAsia="en-US" w:bidi="ar-SA"/>
              </w:rPr>
              <w:t>5/)(10/2</w:t>
            </w:r>
            <w:r w:rsidRPr="00C2709F">
              <w:rPr>
                <w:rFonts w:ascii="GHEA Grapalat" w:hAnsi="GHEA Grapalat" w:cs="Calibri"/>
                <w:color w:val="000000"/>
                <w:sz w:val="16"/>
                <w:szCs w:val="16"/>
                <w:lang w:val="en-US" w:eastAsia="en-US" w:bidi="ar-SA"/>
              </w:rPr>
              <w:t>x</w:t>
            </w:r>
            <w:r w:rsidRPr="00C2709F">
              <w:rPr>
                <w:rFonts w:ascii="GHEA Grapalat" w:hAnsi="GHEA Grapalat" w:cs="Calibri"/>
                <w:color w:val="000000"/>
                <w:sz w:val="16"/>
                <w:szCs w:val="16"/>
                <w:lang w:eastAsia="en-US" w:bidi="ar-SA"/>
              </w:rPr>
              <w:t>5/)</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38</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95000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2500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33611350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Аскорбиновая кислота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н/д, м/м 5 % м</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32</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48000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40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33651125</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Азитромицин (дигидрат азитромицина)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лекарственные порошки для внутреннего приема легкость 200мг/м; 37,5 мл стеклянный шик и измерительные системы</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2200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89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9</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33651114</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Бензилпенициллин (бензилпенициллин натрия)</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Гентамицин</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стеклопакеты, м/м инъекции водный раствор 1000000</w:t>
            </w:r>
            <w:r w:rsidRPr="00C2709F">
              <w:rPr>
                <w:rFonts w:ascii="GHEA Grapalat" w:hAnsi="GHEA Grapalat" w:cs="Calibri"/>
                <w:color w:val="000000"/>
                <w:sz w:val="16"/>
                <w:szCs w:val="16"/>
                <w:lang w:val="en-US" w:eastAsia="en-US" w:bidi="ar-SA"/>
              </w:rPr>
              <w:t>ՄՄ</w:t>
            </w:r>
            <w:r w:rsidRPr="00C2709F">
              <w:rPr>
                <w:rFonts w:ascii="GHEA Grapalat" w:hAnsi="GHEA Grapalat" w:cs="Calibri"/>
                <w:color w:val="000000"/>
                <w:sz w:val="16"/>
                <w:szCs w:val="16"/>
                <w:lang w:eastAsia="en-US" w:bidi="ar-SA"/>
              </w:rPr>
              <w:t>,</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96</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192000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10мл в стеклянных флаконов (50)</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33651126</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Gencebok</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мг/мл, мл</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93</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186000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11</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33600000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Диосмектит (диоктаэдр смектита)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 xml:space="preserve">10мг/мл л/года инъекции </w:t>
            </w:r>
            <w:r w:rsidRPr="00C2709F">
              <w:rPr>
                <w:rFonts w:ascii="GHEA Grapalat" w:hAnsi="GHEA Grapalat" w:cs="Calibri"/>
                <w:color w:val="000000"/>
                <w:sz w:val="16"/>
                <w:szCs w:val="16"/>
                <w:lang w:val="en-US" w:eastAsia="en-US" w:bidi="ar-SA"/>
              </w:rPr>
              <w:t>N</w:t>
            </w:r>
            <w:r w:rsidRPr="00C2709F">
              <w:rPr>
                <w:rFonts w:ascii="GHEA Grapalat" w:hAnsi="GHEA Grapalat" w:cs="Calibri"/>
                <w:color w:val="000000"/>
                <w:sz w:val="16"/>
                <w:szCs w:val="16"/>
                <w:lang w:eastAsia="en-US" w:bidi="ar-SA"/>
              </w:rPr>
              <w:t>10</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40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12</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33691731</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Диазепам</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лекарственные порошки для внутреннего приема легкость ванильным вкусом мг, 3,76 г, пакетики (3), (10) и (30)</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16000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13</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33691731</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Добутамин 250мл20мл</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адреналин (гидротартрат адреналина)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5мг/мл,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67</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33500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мл ампулы блистере (10/2x5/)</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14</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33621772</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Эдицин</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Депутати мл мл раствор для инъекций</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2600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130000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298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33621290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Этамзилат</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эдем (этери сиротства) средства в виде инъекций 1,82 мг/мл, мл ампулы блистере</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139</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41700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55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16</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33600000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Капрофер(хлорид железа (</w:t>
            </w:r>
            <w:r w:rsidRPr="00C2709F">
              <w:rPr>
                <w:rFonts w:ascii="GHEA Grapalat" w:hAnsi="GHEA Grapalat" w:cs="Calibri"/>
                <w:color w:val="000000"/>
                <w:sz w:val="16"/>
                <w:szCs w:val="16"/>
                <w:lang w:val="en-US" w:eastAsia="en-US" w:bidi="ar-SA"/>
              </w:rPr>
              <w:t>III</w:t>
            </w:r>
            <w:r w:rsidRPr="00C2709F">
              <w:rPr>
                <w:rFonts w:ascii="GHEA Grapalat" w:hAnsi="GHEA Grapalat" w:cs="Calibri"/>
                <w:color w:val="000000"/>
                <w:sz w:val="16"/>
                <w:szCs w:val="16"/>
                <w:lang w:eastAsia="en-US" w:bidi="ar-SA"/>
              </w:rPr>
              <w:t>), Эпсилон-аминокапроевая кислота)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Никотин мг</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899</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539400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63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17</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33691202</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Тиопентал (тиопентал натрия)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250 мг/мл, мл ампулы</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552</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3312000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89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18</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33621220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Ибупрофен</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Изофлуран</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для внешнего применения раствор мг/мл+мг/мл,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1880</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188000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мл пластиковые флакон</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352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19</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33661113</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Инсулин человека (рекомбинантная ДНК)инсулин человека (рекомбинантная ДНК</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стеклопакеты лиофильные н/д водный раствор для инъекций мг, стеклянных флаконов</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2464</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369600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244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33631290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Лидокаин гидрохлорид</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делают внутреннего приема, 20мг/мл, 100мл в стеклянных шик и мерные</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800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160000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21</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33661110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Амоксициллин(тригидрат амоксициллина), клавулановая кислота (клавуланат калия)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жидкость шарм 100%, мл стеклянный шик</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28000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5600000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2385"/>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22</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33611310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Амоксициллин (тригидрат амоксициллина)</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Амоксициллин (тригидрат амоксициллина),клавулановая кислота)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МЕ/мл, 10мл стеклянный флакон</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1899</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56970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31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23</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33691192</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Амоксициллин (тригидрат амоксициллина), клавулановая кислота )</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трубы м/м и н/д инъекций 2% м</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26</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260000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63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24</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33691192</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Лидокаина гидрохлорид</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10мг/мл, мл ампулы</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89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25</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33691192</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Лидокаин (лидокаин гидрохлорид)</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Кирокаин (гидрохлорид левобупивакаина)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2%,мл стеклянный флакон</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756</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378000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31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(1, 10)</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217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26</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Глюконат кальция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и катанка, 5мг/мл, 10мл ампулы</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2250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225000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27</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33611420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Глюконат кальция,</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Этиловый эфир Альфа-бромизовалерианской кислоты, фенобарбитал, масло мяты перечной</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100мг/мл,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77</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154000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10мл ампулы блистере (10/2x5)</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28</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33611420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Хлорид калия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таблетки мг, стране (10/1x10/)</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13</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26000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89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29</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33600000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Канамицин сульфат канамицина)</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Конакион (фитоменадион)</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капли для внутреннего приема 20мг/мл+18,26 мг/мл+1,</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132</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6600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мг/мл, 30мл стекло шик</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eastAsia="en-US" w:bidi="ar-SA"/>
              </w:rPr>
            </w:pPr>
          </w:p>
        </w:tc>
      </w:tr>
      <w:tr w:rsidR="00C2709F" w:rsidRPr="00C2709F" w:rsidTr="00C2709F">
        <w:trPr>
          <w:trHeight w:val="30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33691134</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Метамизол (метамизол натрия)</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Метронидазол</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мебель</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470</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470000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540"/>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катанка мг/мл,</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мл пластиковые пакет</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62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31</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33651168</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Лидокаина гидрохлорид</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Лидокаин (лидокаин гидрохлорид)</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стеклопакеты, м/м инъекции водный раствор мг,</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322</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257600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стеклянный пузырек (40)</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63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32</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33600000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Кирокаин (гидрохлорид левобупивакаина)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Кокон облако м/м, н/д г 0,2 мл шприц № 5</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1475</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1032500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63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33661127</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Глюконат кальция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мг/мл; (10) ампулы м</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39</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19500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34</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33691112</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Глюконат кальция,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бумага н/д катанка 5мг/мл, 100мл</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228</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1140000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35</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33691112</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Этиловый эфир Альфа-бромизовалерианской кислоты, фенобарбитал, масло мяты перечной</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таблетки мг, блистере (30/3х10/)</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105000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90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36</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33661159</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Мезатон (фенилэфрина гидрохлорид)</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трубы м/м, н/д и д/м инъекций, 10мг/мл, мл ампулы</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122</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2440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5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37</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33671127</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Нитрат нафазолина</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Тринитрат глицерина)</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Тиосульфат натрия</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кстати мг/мл, 10мл для флаконе или 10мл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187</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93500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620"/>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флакон для измерения аппарате или</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eastAsia="en-US" w:bidi="ar-SA"/>
              </w:rPr>
            </w:pPr>
          </w:p>
        </w:tc>
      </w:tr>
      <w:tr w:rsidR="00C2709F" w:rsidRPr="00C2709F" w:rsidTr="00C2709F">
        <w:trPr>
          <w:trHeight w:val="136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10мл пластиковые флакон-кати</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217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38</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33621360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Нифедипин</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концентрат катанка водный раствор 10мг/мл, мл ампулы</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560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56000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39</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33691144</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Норадреналин (тартрат норадреналина)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300 мг/мл м</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105</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315000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36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40</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33621750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Неостигмин (неостигмин метилсульфат)</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таблетки тематика 10мг, блистере (50/5</w:t>
            </w:r>
            <w:r w:rsidRPr="00C2709F">
              <w:rPr>
                <w:rFonts w:ascii="GHEA Grapalat" w:hAnsi="GHEA Grapalat" w:cs="Calibri"/>
                <w:color w:val="000000"/>
                <w:sz w:val="16"/>
                <w:szCs w:val="16"/>
                <w:lang w:val="en-US" w:eastAsia="en-US" w:bidi="ar-SA"/>
              </w:rPr>
              <w:t>x</w:t>
            </w:r>
            <w:r w:rsidRPr="00C2709F">
              <w:rPr>
                <w:rFonts w:ascii="GHEA Grapalat" w:hAnsi="GHEA Grapalat" w:cs="Calibri"/>
                <w:color w:val="000000"/>
                <w:sz w:val="16"/>
                <w:szCs w:val="16"/>
                <w:lang w:eastAsia="en-US" w:bidi="ar-SA"/>
              </w:rPr>
              <w:t>10/)</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12</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1200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81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41</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33600000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Пантопразол (пантопразол натрия)</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Платифилин (гидротартрат платифилина)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концентрат катанка</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620</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62000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352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водный раствор мг/мл, мл ампулы пластиковые талдом (5/1</w:t>
            </w:r>
            <w:r w:rsidRPr="00C2709F">
              <w:rPr>
                <w:rFonts w:ascii="GHEA Grapalat" w:hAnsi="GHEA Grapalat" w:cs="Calibri"/>
                <w:color w:val="000000"/>
                <w:sz w:val="16"/>
                <w:szCs w:val="16"/>
                <w:lang w:val="en-US" w:eastAsia="en-US" w:bidi="ar-SA"/>
              </w:rPr>
              <w:t>x</w:t>
            </w:r>
            <w:r w:rsidRPr="00C2709F">
              <w:rPr>
                <w:rFonts w:ascii="GHEA Grapalat" w:hAnsi="GHEA Grapalat" w:cs="Calibri"/>
                <w:color w:val="000000"/>
                <w:sz w:val="16"/>
                <w:szCs w:val="16"/>
                <w:lang w:eastAsia="en-US" w:bidi="ar-SA"/>
              </w:rPr>
              <w:t>5/), м ампулы пластиковые талдом (10/2</w:t>
            </w:r>
            <w:r w:rsidRPr="00C2709F">
              <w:rPr>
                <w:rFonts w:ascii="GHEA Grapalat" w:hAnsi="GHEA Grapalat" w:cs="Calibri"/>
                <w:color w:val="000000"/>
                <w:sz w:val="16"/>
                <w:szCs w:val="16"/>
                <w:lang w:val="en-US" w:eastAsia="en-US" w:bidi="ar-SA"/>
              </w:rPr>
              <w:t>x</w:t>
            </w:r>
            <w:r w:rsidRPr="00C2709F">
              <w:rPr>
                <w:rFonts w:ascii="GHEA Grapalat" w:hAnsi="GHEA Grapalat" w:cs="Calibri"/>
                <w:color w:val="000000"/>
                <w:sz w:val="16"/>
                <w:szCs w:val="16"/>
                <w:lang w:eastAsia="en-US" w:bidi="ar-SA"/>
              </w:rPr>
              <w:t>5/)</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eastAsia="en-US" w:bidi="ar-SA"/>
              </w:rPr>
            </w:pPr>
          </w:p>
        </w:tc>
      </w:tr>
      <w:tr w:rsidR="00C2709F" w:rsidRPr="00C2709F" w:rsidTr="00C2709F">
        <w:trPr>
          <w:trHeight w:val="271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42</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33661147</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Преднизолон</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0,5 мг/мл; (10/2</w:t>
            </w:r>
            <w:r w:rsidRPr="00C2709F">
              <w:rPr>
                <w:rFonts w:ascii="GHEA Grapalat" w:hAnsi="GHEA Grapalat" w:cs="Calibri"/>
                <w:color w:val="000000"/>
                <w:sz w:val="16"/>
                <w:szCs w:val="16"/>
                <w:lang w:val="en-US" w:eastAsia="en-US" w:bidi="ar-SA"/>
              </w:rPr>
              <w:t>x</w:t>
            </w:r>
            <w:r w:rsidRPr="00C2709F">
              <w:rPr>
                <w:rFonts w:ascii="GHEA Grapalat" w:hAnsi="GHEA Grapalat" w:cs="Calibri"/>
                <w:color w:val="000000"/>
                <w:sz w:val="16"/>
                <w:szCs w:val="16"/>
                <w:lang w:eastAsia="en-US" w:bidi="ar-SA"/>
              </w:rPr>
              <w:t>5/) ампулы м, блистерной</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55</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82500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244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43</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33611470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Прокаин (прокаин гидрохлорид)</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стеклопакеты инъекции водный раствор мг; стеклянный пузырек</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2880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288000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44</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33661160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Севофлуран</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Соевое масло, триглицериды, оливковое масло, рыбий жир (обогащенный кислотами омега-3)</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72</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7200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9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мл ампулы блистере (10/2x5/)</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55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45</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33642210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Триметоприм, сульфаметоксазол</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таблетки 5мг</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12000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46</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33661170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Трамадол (трамадол гидрохлорид)</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Транексамовая кислота</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Цефотаксим (Цефотаксим натрия), сульбактам (сульбактам натрия</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5мг/мл,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420</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42000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мл ампулы, блистере (10,</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31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10/2x5/)</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244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47</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33661181</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Цефепим (гидрохлорид цефепима), сульбактам (сульбактам натрия)</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 xml:space="preserve">жидкость шарм 100%; мл пластиковые окна </w:t>
            </w:r>
            <w:r w:rsidRPr="00C2709F">
              <w:rPr>
                <w:rFonts w:ascii="GHEA Grapalat" w:hAnsi="GHEA Grapalat" w:cs="Calibri"/>
                <w:color w:val="000000"/>
                <w:sz w:val="16"/>
                <w:szCs w:val="16"/>
                <w:lang w:val="en-US" w:eastAsia="en-US" w:bidi="ar-SA"/>
              </w:rPr>
              <w:t>Quik</w:t>
            </w:r>
            <w:r w:rsidRPr="00C2709F">
              <w:rPr>
                <w:rFonts w:ascii="GHEA Grapalat" w:hAnsi="GHEA Grapalat" w:cs="Calibri"/>
                <w:color w:val="000000"/>
                <w:sz w:val="16"/>
                <w:szCs w:val="16"/>
                <w:lang w:eastAsia="en-US" w:bidi="ar-SA"/>
              </w:rPr>
              <w:t xml:space="preserve"> фил закрывающей системой</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45390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4539000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595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48</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33600000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Цефепим (гидрохлорид цефепима)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эмульсия катанка, соевое масло, триглицеридов, оливковое масло, рыбий жир (обогащенный омега-3 квашеной), мг/мл+мг/мл+50мг/мл+мг/мл; стеклянные шик 100мл</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2875</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28750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351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49</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33651132</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Мезатон (фенилэфрина гидрохлорид)</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Нитрат нафазолина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делают внутреннее потребление мг/мл+мг/мл, 100мл в стеклянных шик и двойная мерная ложка</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3350</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67000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31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(2,5 мл/л)</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33691226</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Тринитрат глицерина)</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Тиосульфат натрия</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Нифедипин</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50мг/мл,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164</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492000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540"/>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мл ампулы</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55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(5/1x5/, 10/2x5/)</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51</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33691226</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Норадреналин (тартрат норадреналина)</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Неостигмин (неостигмин метилсульфат)</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бумага н/д катанка 50мг/мл,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832</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166400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82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мл ампулы (10/2x5/)</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81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52</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33651123</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Пантопразол (пантопразол натрия)</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Платифилин (гидротартрат платифилина)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стеклопакеты н/д и</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3000</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1500000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244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м/м инъекции водный раствор мг+мг, мл стеклянный флакон</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eastAsia="en-US" w:bidi="ar-SA"/>
              </w:rPr>
            </w:pPr>
          </w:p>
        </w:tc>
      </w:tr>
      <w:tr w:rsidR="00C2709F" w:rsidRPr="00C2709F" w:rsidTr="00C2709F">
        <w:trPr>
          <w:trHeight w:val="54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53</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33651140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Преднизолон</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Прокаин (прокаин гидрохлорид)</w:t>
            </w:r>
          </w:p>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Севофлуран</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стеклопакеты</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9600</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1920000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инъекции водный раствор мг+мг,</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eastAsia="en-US" w:bidi="ar-SA"/>
              </w:rPr>
            </w:pPr>
          </w:p>
        </w:tc>
      </w:tr>
      <w:tr w:rsidR="00C2709F" w:rsidRPr="00C2709F" w:rsidTr="00C2709F">
        <w:trPr>
          <w:trHeight w:val="82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стеклянный флакон</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352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54</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Calibri" w:hAnsi="Calibri" w:cs="Calibri"/>
                <w:color w:val="000000"/>
                <w:sz w:val="16"/>
                <w:szCs w:val="16"/>
                <w:lang w:val="en-US" w:eastAsia="en-US" w:bidi="ar-SA"/>
              </w:rPr>
            </w:pPr>
            <w:r w:rsidRPr="00C2709F">
              <w:rPr>
                <w:rFonts w:ascii="Calibri" w:hAnsi="Calibri" w:cs="Calibri"/>
                <w:color w:val="000000"/>
                <w:sz w:val="16"/>
                <w:szCs w:val="16"/>
                <w:lang w:val="en-US" w:eastAsia="en-US" w:bidi="ar-SA"/>
              </w:rPr>
              <w:t>33651140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Цефепим (гидрохлорид цефепима)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стеклопакеты инъекции или катанка водный раствор мг; (1) и (50) стеклянный флакон 15мл</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765</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459000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63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55</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33671118</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Ципрофлоксацин (ципрофлоксацина гидрохлорид)</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мебель катанка мг/мл,мл пластиковые пакет</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380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760000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54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56</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33600000</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Циклопентолат (гидрохлорид циклопентолата)</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Хлорамфеникол</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Хлоропирамин (гидрохлорид хлоропирамина)</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Ондансетрон (дигидрат ондансетрона гидрохлорида)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катер 10мг/мл,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2772</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19404</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620"/>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мл пластиковые флакон кати (1, 10)</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300"/>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31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216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57</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33651135</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Фортум (пентагидрат цефтазидима)</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Фенобарбитал</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стеклопакеты инъекции водный раствор мг, стеклянных ампул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715</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57200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80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31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-40</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val="en-US" w:eastAsia="en-US" w:bidi="ar-SA"/>
              </w:rPr>
            </w:pPr>
          </w:p>
        </w:tc>
      </w:tr>
      <w:tr w:rsidR="00C2709F" w:rsidRPr="00C2709F" w:rsidTr="00C2709F">
        <w:trPr>
          <w:trHeight w:val="163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58</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33691236</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Фуроталгин 2,5 мг/31,25 мг/87,5 мг / мл ушные капли, раствор / нитрофурал, тетраканина гидрохлорид, феназонш</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бумага н/д и м/м инъекций 20мг/мл; (10) ампулы м</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128</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64000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90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59</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33611140</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Цефепим (гидрохлорид цефепима)</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раствор для инъекций мг/мл, мл ампулы блистере (5)</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200</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140000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08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60</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33651124</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Ципрофлоксацин (ципрофлоксацина гидрохлорид)</w:t>
            </w:r>
          </w:p>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Циклопентолат (гидрохлорид циклопентолата)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горелки для инъекций/ катанка</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5300</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530000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100</w:t>
            </w:r>
          </w:p>
        </w:tc>
        <w:tc>
          <w:tcPr>
            <w:tcW w:w="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905"/>
          <w:jc w:val="center"/>
        </w:trPr>
        <w:tc>
          <w:tcPr>
            <w:tcW w:w="12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2023" w:type="dxa"/>
            <w:vMerge/>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водный раствор мг, стеклянный флакон (1)</w:t>
            </w:r>
          </w:p>
        </w:tc>
        <w:tc>
          <w:tcPr>
            <w:tcW w:w="869"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701"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rFonts w:ascii="GHEA Grapalat" w:hAnsi="GHEA Grapalat" w:cs="Calibri"/>
                <w:color w:val="000000"/>
                <w:sz w:val="16"/>
                <w:szCs w:val="16"/>
                <w:lang w:eastAsia="en-US" w:bidi="ar-SA"/>
              </w:rPr>
            </w:pPr>
          </w:p>
        </w:tc>
      </w:tr>
      <w:tr w:rsidR="00C2709F" w:rsidRPr="00C2709F" w:rsidTr="00C2709F">
        <w:trPr>
          <w:trHeight w:val="1635"/>
          <w:jc w:val="center"/>
        </w:trPr>
        <w:tc>
          <w:tcPr>
            <w:tcW w:w="1292" w:type="dxa"/>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61</w:t>
            </w:r>
          </w:p>
        </w:tc>
        <w:tc>
          <w:tcPr>
            <w:tcW w:w="129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33661131</w:t>
            </w:r>
          </w:p>
        </w:tc>
        <w:tc>
          <w:tcPr>
            <w:tcW w:w="2023" w:type="dxa"/>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Хлорамфеникол</w:t>
            </w:r>
          </w:p>
        </w:tc>
        <w:tc>
          <w:tcPr>
            <w:tcW w:w="111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Формат 100мг/мл мл раствор для инъекций</w:t>
            </w:r>
          </w:p>
        </w:tc>
        <w:tc>
          <w:tcPr>
            <w:tcW w:w="869"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15</w:t>
            </w:r>
          </w:p>
        </w:tc>
        <w:tc>
          <w:tcPr>
            <w:tcW w:w="1057"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6000</w:t>
            </w:r>
          </w:p>
        </w:tc>
        <w:tc>
          <w:tcPr>
            <w:tcW w:w="892"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400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400</w:t>
            </w:r>
          </w:p>
        </w:tc>
        <w:tc>
          <w:tcPr>
            <w:tcW w:w="701" w:type="dxa"/>
            <w:tcBorders>
              <w:top w:val="nil"/>
              <w:left w:val="nil"/>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Calibri" w:hAnsi="Calibri" w:cs="Calibri"/>
                <w:color w:val="000000"/>
                <w:sz w:val="16"/>
                <w:szCs w:val="16"/>
                <w:lang w:val="en-US" w:eastAsia="en-US" w:bidi="ar-SA"/>
              </w:rPr>
              <w:t> </w:t>
            </w:r>
          </w:p>
        </w:tc>
        <w:tc>
          <w:tcPr>
            <w:tcW w:w="246"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r>
      <w:tr w:rsidR="00C2709F" w:rsidRPr="00C2709F" w:rsidTr="00C2709F">
        <w:trPr>
          <w:trHeight w:val="1890"/>
          <w:jc w:val="center"/>
        </w:trPr>
        <w:tc>
          <w:tcPr>
            <w:tcW w:w="12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62</w:t>
            </w:r>
          </w:p>
        </w:tc>
        <w:tc>
          <w:tcPr>
            <w:tcW w:w="129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33671129</w:t>
            </w:r>
          </w:p>
        </w:tc>
        <w:tc>
          <w:tcPr>
            <w:tcW w:w="2023" w:type="dxa"/>
            <w:vMerge w:val="restart"/>
            <w:tcBorders>
              <w:top w:val="nil"/>
              <w:left w:val="nil"/>
              <w:bottom w:val="single" w:sz="8" w:space="0" w:color="auto"/>
              <w:right w:val="single" w:sz="8" w:space="0" w:color="auto"/>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Хлоропирамин (гидрохлорид хлоропирамина)</w:t>
            </w:r>
          </w:p>
        </w:tc>
        <w:tc>
          <w:tcPr>
            <w:tcW w:w="11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eastAsia="en-US" w:bidi="ar-SA"/>
              </w:rPr>
            </w:pPr>
            <w:r w:rsidRPr="00C2709F">
              <w:rPr>
                <w:rFonts w:ascii="Calibri" w:hAnsi="Calibri" w:cs="Calibri"/>
                <w:color w:val="000000"/>
                <w:sz w:val="16"/>
                <w:szCs w:val="16"/>
                <w:lang w:val="en-US" w:eastAsia="en-US" w:bidi="ar-SA"/>
              </w:rPr>
              <w:t> </w:t>
            </w:r>
          </w:p>
        </w:tc>
        <w:tc>
          <w:tcPr>
            <w:tcW w:w="1996" w:type="dxa"/>
            <w:tcBorders>
              <w:top w:val="nil"/>
              <w:left w:val="nil"/>
              <w:bottom w:val="nil"/>
              <w:right w:val="single" w:sz="8" w:space="0" w:color="000000"/>
            </w:tcBorders>
            <w:shd w:val="clear" w:color="auto" w:fill="auto"/>
            <w:vAlign w:val="center"/>
            <w:hideMark/>
          </w:tcPr>
          <w:p w:rsidR="008A261A" w:rsidRPr="00C2709F" w:rsidRDefault="008A261A" w:rsidP="008A261A">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скачать мин (раствор) 2,5 мг/мл+ 31,25 мг/мл+</w:t>
            </w:r>
          </w:p>
        </w:tc>
        <w:tc>
          <w:tcPr>
            <w:tcW w:w="86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шт</w:t>
            </w:r>
          </w:p>
        </w:tc>
        <w:tc>
          <w:tcPr>
            <w:tcW w:w="5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713</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35650</w:t>
            </w:r>
          </w:p>
        </w:tc>
        <w:tc>
          <w:tcPr>
            <w:tcW w:w="8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w:t>
            </w:r>
          </w:p>
        </w:tc>
        <w:tc>
          <w:tcPr>
            <w:tcW w:w="1055" w:type="dxa"/>
            <w:vMerge/>
            <w:tcBorders>
              <w:top w:val="nil"/>
              <w:left w:val="single" w:sz="8" w:space="0" w:color="000000"/>
              <w:bottom w:val="single" w:sz="8" w:space="0" w:color="000000"/>
              <w:right w:val="single" w:sz="8" w:space="0" w:color="000000"/>
            </w:tcBorders>
            <w:vAlign w:val="center"/>
            <w:hideMark/>
          </w:tcPr>
          <w:p w:rsidR="008A261A" w:rsidRPr="00C2709F" w:rsidRDefault="008A261A" w:rsidP="008A261A">
            <w:pPr>
              <w:rPr>
                <w:rFonts w:ascii="GHEA Grapalat" w:hAnsi="GHEA Grapalat" w:cs="Calibri"/>
                <w:color w:val="000000"/>
                <w:sz w:val="16"/>
                <w:szCs w:val="16"/>
                <w:lang w:val="en-US" w:eastAsia="en-US" w:bidi="ar-SA"/>
              </w:rPr>
            </w:pPr>
          </w:p>
        </w:tc>
        <w:tc>
          <w:tcPr>
            <w:tcW w:w="87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A261A" w:rsidRPr="00C2709F" w:rsidRDefault="008A261A" w:rsidP="008A261A">
            <w:pPr>
              <w:jc w:val="cente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50</w:t>
            </w:r>
          </w:p>
        </w:tc>
        <w:tc>
          <w:tcPr>
            <w:tcW w:w="701" w:type="dxa"/>
            <w:tcBorders>
              <w:top w:val="nil"/>
              <w:left w:val="nil"/>
              <w:bottom w:val="nil"/>
              <w:right w:val="nil"/>
            </w:tcBorders>
            <w:shd w:val="clear" w:color="auto" w:fill="auto"/>
            <w:noWrap/>
            <w:vAlign w:val="bottom"/>
            <w:hideMark/>
          </w:tcPr>
          <w:p w:rsidR="008A261A" w:rsidRPr="00C2709F" w:rsidRDefault="008A261A" w:rsidP="008A261A">
            <w:pPr>
              <w:jc w:val="cente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8A261A" w:rsidRPr="00C2709F" w:rsidRDefault="008A261A" w:rsidP="008A261A">
            <w:pPr>
              <w:rPr>
                <w:sz w:val="16"/>
                <w:szCs w:val="16"/>
                <w:lang w:val="en-US" w:eastAsia="en-US" w:bidi="ar-SA"/>
              </w:rPr>
            </w:pPr>
          </w:p>
        </w:tc>
      </w:tr>
      <w:tr w:rsidR="00C2709F" w:rsidRPr="00C2709F" w:rsidTr="00C2709F">
        <w:trPr>
          <w:trHeight w:val="1890"/>
          <w:jc w:val="center"/>
        </w:trPr>
        <w:tc>
          <w:tcPr>
            <w:tcW w:w="1292"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2023"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1996" w:type="dxa"/>
            <w:tcBorders>
              <w:top w:val="nil"/>
              <w:left w:val="nil"/>
              <w:bottom w:val="nil"/>
              <w:right w:val="single" w:sz="8" w:space="0" w:color="000000"/>
            </w:tcBorders>
            <w:shd w:val="clear" w:color="auto" w:fill="auto"/>
            <w:vAlign w:val="center"/>
            <w:hideMark/>
          </w:tcPr>
          <w:p w:rsidR="00052B10" w:rsidRPr="00C2709F" w:rsidRDefault="00052B10" w:rsidP="00052B10">
            <w:pPr>
              <w:rPr>
                <w:rFonts w:ascii="GHEA Grapalat" w:hAnsi="GHEA Grapalat" w:cs="Calibri"/>
                <w:color w:val="000000"/>
                <w:sz w:val="16"/>
                <w:szCs w:val="16"/>
                <w:lang w:eastAsia="en-US" w:bidi="ar-SA"/>
              </w:rPr>
            </w:pPr>
            <w:r w:rsidRPr="00C2709F">
              <w:rPr>
                <w:rFonts w:ascii="GHEA Grapalat" w:hAnsi="GHEA Grapalat" w:cs="Calibri"/>
                <w:color w:val="000000"/>
                <w:sz w:val="16"/>
                <w:szCs w:val="16"/>
                <w:lang w:eastAsia="en-US" w:bidi="ar-SA"/>
              </w:rPr>
              <w:t>87,5 мг/мл, мл стеклянный флакон столика , л</w:t>
            </w:r>
          </w:p>
        </w:tc>
        <w:tc>
          <w:tcPr>
            <w:tcW w:w="869"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701" w:type="dxa"/>
            <w:tcBorders>
              <w:top w:val="nil"/>
              <w:left w:val="nil"/>
              <w:bottom w:val="nil"/>
              <w:right w:val="nil"/>
            </w:tcBorders>
            <w:shd w:val="clear" w:color="auto" w:fill="auto"/>
            <w:noWrap/>
            <w:vAlign w:val="bottom"/>
            <w:hideMark/>
          </w:tcPr>
          <w:p w:rsidR="00052B10" w:rsidRPr="00C2709F" w:rsidRDefault="00052B10" w:rsidP="00052B10">
            <w:pPr>
              <w:rPr>
                <w:rFonts w:ascii="GHEA Grapalat" w:hAnsi="GHEA Grapalat" w:cs="Calibri"/>
                <w:color w:val="000000"/>
                <w:sz w:val="16"/>
                <w:szCs w:val="16"/>
                <w:lang w:eastAsia="en-US" w:bidi="ar-SA"/>
              </w:rPr>
            </w:pPr>
          </w:p>
        </w:tc>
        <w:tc>
          <w:tcPr>
            <w:tcW w:w="246"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eastAsia="en-US" w:bidi="ar-SA"/>
              </w:rPr>
            </w:pPr>
          </w:p>
        </w:tc>
      </w:tr>
      <w:tr w:rsidR="00C2709F" w:rsidRPr="00C2709F" w:rsidTr="00C2709F">
        <w:trPr>
          <w:trHeight w:val="825"/>
          <w:jc w:val="center"/>
        </w:trPr>
        <w:tc>
          <w:tcPr>
            <w:tcW w:w="1292"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1297"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2023"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1119"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eastAsia="en-US" w:bidi="ar-SA"/>
              </w:rPr>
            </w:pPr>
          </w:p>
        </w:tc>
        <w:tc>
          <w:tcPr>
            <w:tcW w:w="1996" w:type="dxa"/>
            <w:tcBorders>
              <w:top w:val="nil"/>
              <w:left w:val="nil"/>
              <w:bottom w:val="single" w:sz="8" w:space="0" w:color="000000"/>
              <w:right w:val="single" w:sz="8" w:space="0" w:color="000000"/>
            </w:tcBorders>
            <w:shd w:val="clear" w:color="auto" w:fill="auto"/>
            <w:vAlign w:val="center"/>
            <w:hideMark/>
          </w:tcPr>
          <w:p w:rsidR="00052B10" w:rsidRPr="00C2709F" w:rsidRDefault="00052B10" w:rsidP="00052B10">
            <w:pPr>
              <w:rPr>
                <w:rFonts w:ascii="GHEA Grapalat" w:hAnsi="GHEA Grapalat" w:cs="Calibri"/>
                <w:color w:val="000000"/>
                <w:sz w:val="16"/>
                <w:szCs w:val="16"/>
                <w:lang w:val="en-US" w:eastAsia="en-US" w:bidi="ar-SA"/>
              </w:rPr>
            </w:pPr>
            <w:r w:rsidRPr="00C2709F">
              <w:rPr>
                <w:rFonts w:ascii="GHEA Grapalat" w:hAnsi="GHEA Grapalat" w:cs="Calibri"/>
                <w:color w:val="000000"/>
                <w:sz w:val="16"/>
                <w:szCs w:val="16"/>
                <w:lang w:val="en-US" w:eastAsia="en-US" w:bidi="ar-SA"/>
              </w:rPr>
              <w:t>флакон для столика</w:t>
            </w:r>
          </w:p>
        </w:tc>
        <w:tc>
          <w:tcPr>
            <w:tcW w:w="869"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584"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1057"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892"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1055"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871" w:type="dxa"/>
            <w:vMerge/>
            <w:tcBorders>
              <w:top w:val="nil"/>
              <w:left w:val="single" w:sz="8" w:space="0" w:color="000000"/>
              <w:bottom w:val="single" w:sz="8" w:space="0" w:color="000000"/>
              <w:right w:val="single" w:sz="8" w:space="0" w:color="000000"/>
            </w:tcBorders>
            <w:vAlign w:val="center"/>
            <w:hideMark/>
          </w:tcPr>
          <w:p w:rsidR="00052B10" w:rsidRPr="00C2709F" w:rsidRDefault="00052B10" w:rsidP="00052B10">
            <w:pPr>
              <w:rPr>
                <w:rFonts w:ascii="GHEA Grapalat" w:hAnsi="GHEA Grapalat" w:cs="Calibri"/>
                <w:color w:val="000000"/>
                <w:sz w:val="16"/>
                <w:szCs w:val="16"/>
                <w:lang w:val="en-US" w:eastAsia="en-US" w:bidi="ar-SA"/>
              </w:rPr>
            </w:pPr>
          </w:p>
        </w:tc>
        <w:tc>
          <w:tcPr>
            <w:tcW w:w="701" w:type="dxa"/>
            <w:tcBorders>
              <w:top w:val="nil"/>
              <w:left w:val="nil"/>
              <w:bottom w:val="nil"/>
              <w:right w:val="nil"/>
            </w:tcBorders>
            <w:shd w:val="clear" w:color="auto" w:fill="auto"/>
            <w:noWrap/>
            <w:vAlign w:val="bottom"/>
            <w:hideMark/>
          </w:tcPr>
          <w:p w:rsidR="00052B10" w:rsidRPr="00C2709F" w:rsidRDefault="00052B10" w:rsidP="00052B10">
            <w:pPr>
              <w:rPr>
                <w:rFonts w:ascii="GHEA Grapalat" w:hAnsi="GHEA Grapalat" w:cs="Calibri"/>
                <w:color w:val="000000"/>
                <w:sz w:val="16"/>
                <w:szCs w:val="16"/>
                <w:lang w:val="en-US" w:eastAsia="en-US" w:bidi="ar-SA"/>
              </w:rPr>
            </w:pPr>
          </w:p>
        </w:tc>
        <w:tc>
          <w:tcPr>
            <w:tcW w:w="246" w:type="dxa"/>
            <w:tcBorders>
              <w:top w:val="nil"/>
              <w:left w:val="nil"/>
              <w:bottom w:val="nil"/>
              <w:right w:val="nil"/>
            </w:tcBorders>
            <w:shd w:val="clear" w:color="auto" w:fill="auto"/>
            <w:noWrap/>
            <w:vAlign w:val="bottom"/>
            <w:hideMark/>
          </w:tcPr>
          <w:p w:rsidR="00052B10" w:rsidRPr="00C2709F" w:rsidRDefault="00052B10" w:rsidP="00052B10">
            <w:pPr>
              <w:rPr>
                <w:sz w:val="16"/>
                <w:szCs w:val="16"/>
                <w:lang w:val="en-US" w:eastAsia="en-US" w:bidi="ar-SA"/>
              </w:rPr>
            </w:pPr>
          </w:p>
        </w:tc>
      </w:tr>
      <w:bookmarkEnd w:id="13"/>
    </w:tbl>
    <w:p w:rsidR="00052B10" w:rsidRDefault="00052B10" w:rsidP="00C30512">
      <w:pPr>
        <w:widowControl w:val="0"/>
        <w:spacing w:after="160"/>
        <w:jc w:val="right"/>
        <w:rPr>
          <w:rFonts w:ascii="GHEA Grapalat" w:hAnsi="GHEA Grapalat"/>
          <w:sz w:val="18"/>
          <w:szCs w:val="18"/>
        </w:rPr>
      </w:pPr>
    </w:p>
    <w:p w:rsidR="0052511D" w:rsidRDefault="0052511D" w:rsidP="00C30512">
      <w:pPr>
        <w:widowControl w:val="0"/>
        <w:spacing w:after="160"/>
        <w:jc w:val="right"/>
        <w:rPr>
          <w:rFonts w:ascii="GHEA Grapalat" w:hAnsi="GHEA Grapalat"/>
          <w:sz w:val="18"/>
          <w:szCs w:val="18"/>
        </w:rPr>
      </w:pPr>
    </w:p>
    <w:p w:rsidR="0052511D" w:rsidRPr="0052511D" w:rsidRDefault="0052511D" w:rsidP="0052511D">
      <w:pPr>
        <w:widowControl w:val="0"/>
        <w:spacing w:after="160"/>
        <w:rPr>
          <w:rFonts w:ascii="GHEA Grapalat" w:hAnsi="GHEA Grapalat"/>
          <w:sz w:val="18"/>
          <w:szCs w:val="18"/>
        </w:rPr>
      </w:pPr>
      <w:r w:rsidRPr="0052511D">
        <w:rPr>
          <w:rFonts w:ascii="GHEA Grapalat" w:hAnsi="GHEA Grapalat"/>
          <w:sz w:val="18"/>
          <w:szCs w:val="18"/>
        </w:rPr>
        <w:t>* Сроки поставки: поставка товара (товаров) продавцом осуществляется в период с даты вступления в силу Соглашения между сторонами в случае, если после заключения настоящего Договора будут предусмотрены финансовые средства, до 30 декабря 2023 года, каждый раз в течение 3 рабочих дней с момента получения заказа на поставку товара (товаров) от покупателя в соответствии с количеством товара (товаров), заказанного покупателем, при этом срок поставки заказа первого этапа составляет 20 календарных дней: Заказ на поставку товара/товаров осуществляется покупателем продавцу в устной или письменной форме (также посредством отправки заказа с адреса электронной почты покупателя на адрес электронной почты продавца). * , то на момент сдачи лекарства должны иметь остаточный срок годности не менее 24 месяцев, а на момент сдачи лекарства со сроком годности до 2,5 лет должны иметь остаточный срок годности не менее 12 месяцев. Условия перевозки: если лекарство требует специальных тепловых, влажных режимов или условий хранения и транспортировки, то эти условия должны соответствовать требованиям приказа министра здравоохранения Республики Армения N 17-N от 9 сентября 2010 года «Об установлении порядка транспортировки, хранения и хранения лекарств: Лекарства, требующие особого температурного режима, в момент поставки должны иметь данные температурного показателя всей транспортной цепи:</w:t>
      </w:r>
    </w:p>
    <w:p w:rsidR="0052511D" w:rsidRPr="0052511D" w:rsidRDefault="0052511D" w:rsidP="0052511D">
      <w:pPr>
        <w:widowControl w:val="0"/>
        <w:spacing w:after="160"/>
        <w:rPr>
          <w:rFonts w:ascii="GHEA Grapalat" w:hAnsi="GHEA Grapalat"/>
          <w:sz w:val="18"/>
          <w:szCs w:val="18"/>
        </w:rPr>
      </w:pPr>
      <w:r w:rsidRPr="0052511D">
        <w:rPr>
          <w:rFonts w:ascii="GHEA Grapalat" w:hAnsi="GHEA Grapalat"/>
          <w:sz w:val="18"/>
          <w:szCs w:val="18"/>
        </w:rPr>
        <w:t>*** Продавец обязан представить заключение лабораторной экспертизы, проведенной ЗАО «экспертный центр лекарств и медицинских технологий им.Академика Эмиля Габриеляна» Министерства здравоохранения Республики Армения, за исключением: вакцины, б. лекарств, ввезенных непосредственно от правообладателя регистрационного сертификата или от лица, получившего от него надлежащие полномочия, и производитель имеет сертификат о надлежащей производственной деятельности, выданный компетентными органами стран-членов ЕАЭС по схеме сотрудничества фармацевтических инспекций (PIC/S) или лекарств местного производства, производитель которых имеет сертификат надлежащей производственной деятельности (GMP), выданный Министерством здравоохранения Республики Армения, в отношении которого продавец представляет копию сертификата надлежащей производственной деятельности (GMP), выданного Министерством здравоохранения Республики Армения: **** Если договор заключается на основании части 6 статьи 15 Закона РА "О закупках", то расчет срока в графе осуществляется со дня вступления в силу соглашения, заключаемого между сторонами в случае, если предусмотрены финансовые средства:</w:t>
      </w:r>
    </w:p>
    <w:p w:rsidR="0052511D" w:rsidRPr="0052511D" w:rsidRDefault="0052511D" w:rsidP="0052511D">
      <w:pPr>
        <w:widowControl w:val="0"/>
        <w:spacing w:after="160"/>
        <w:rPr>
          <w:rFonts w:ascii="GHEA Grapalat" w:hAnsi="GHEA Grapalat"/>
          <w:sz w:val="18"/>
          <w:szCs w:val="18"/>
        </w:rPr>
      </w:pPr>
      <w:r w:rsidRPr="0052511D">
        <w:rPr>
          <w:rFonts w:ascii="GHEA Grapalat" w:hAnsi="GHEA Grapalat"/>
          <w:sz w:val="18"/>
          <w:szCs w:val="18"/>
        </w:rPr>
        <w:t xml:space="preserve">Ввоз, вывоз или лицензия на оптовую торговлю 62-й дозами наркотических средств или психотропных веществ либо их прекурсоров, установленных Правительством Республики Армения </w:t>
      </w:r>
    </w:p>
    <w:p w:rsidR="0052511D" w:rsidRPr="0052511D" w:rsidRDefault="0052511D" w:rsidP="0052511D">
      <w:pPr>
        <w:widowControl w:val="0"/>
        <w:spacing w:after="160"/>
        <w:rPr>
          <w:rFonts w:ascii="GHEA Grapalat" w:hAnsi="GHEA Grapalat"/>
          <w:sz w:val="18"/>
          <w:szCs w:val="18"/>
        </w:rPr>
      </w:pPr>
      <w:r w:rsidRPr="0052511D">
        <w:rPr>
          <w:rFonts w:ascii="GHEA Grapalat" w:hAnsi="GHEA Grapalat"/>
          <w:sz w:val="18"/>
          <w:szCs w:val="18"/>
        </w:rPr>
        <w:t>2. Участники должны соответствовать критериям права участия, предусмотренным частью 1 статьи 6 Закона РА» О закупках " (далее-Закон), в частности:</w:t>
      </w:r>
    </w:p>
    <w:p w:rsidR="0052511D" w:rsidRPr="0052511D" w:rsidRDefault="0052511D" w:rsidP="0052511D">
      <w:pPr>
        <w:widowControl w:val="0"/>
        <w:spacing w:after="160"/>
        <w:rPr>
          <w:rFonts w:ascii="GHEA Grapalat" w:hAnsi="GHEA Grapalat"/>
          <w:sz w:val="18"/>
          <w:szCs w:val="18"/>
        </w:rPr>
      </w:pPr>
      <w:r w:rsidRPr="0052511D">
        <w:rPr>
          <w:rFonts w:ascii="GHEA Grapalat" w:hAnsi="GHEA Grapalat"/>
          <w:sz w:val="18"/>
          <w:szCs w:val="18"/>
        </w:rPr>
        <w:t>2.1 критерий "право участника на участие" оценивается в следующем порядке:</w:t>
      </w:r>
    </w:p>
    <w:p w:rsidR="0052511D" w:rsidRPr="0052511D" w:rsidRDefault="0052511D" w:rsidP="0052511D">
      <w:pPr>
        <w:widowControl w:val="0"/>
        <w:spacing w:after="160"/>
        <w:rPr>
          <w:rFonts w:ascii="GHEA Grapalat" w:hAnsi="GHEA Grapalat"/>
          <w:sz w:val="18"/>
          <w:szCs w:val="18"/>
        </w:rPr>
      </w:pPr>
      <w:r w:rsidRPr="0052511D">
        <w:rPr>
          <w:rFonts w:ascii="GHEA Grapalat" w:hAnsi="GHEA Grapalat"/>
          <w:sz w:val="18"/>
          <w:szCs w:val="18"/>
        </w:rPr>
        <w:t>1)участник представляет в заявке письменное заявление о соответствии своих данных требованиям, предусмотренным частью 1 статьи 6 Закона</w:t>
      </w:r>
      <w:r w:rsidRPr="0052511D">
        <w:rPr>
          <w:rFonts w:ascii="Cambria Math" w:hAnsi="Cambria Math" w:cs="Cambria Math"/>
          <w:sz w:val="18"/>
          <w:szCs w:val="18"/>
        </w:rPr>
        <w:t>․</w:t>
      </w:r>
    </w:p>
    <w:p w:rsidR="0052511D" w:rsidRPr="0052511D" w:rsidRDefault="0052511D" w:rsidP="0052511D">
      <w:pPr>
        <w:widowControl w:val="0"/>
        <w:spacing w:after="160"/>
        <w:rPr>
          <w:rFonts w:ascii="GHEA Grapalat" w:hAnsi="GHEA Grapalat"/>
          <w:sz w:val="18"/>
          <w:szCs w:val="18"/>
        </w:rPr>
      </w:pPr>
      <w:r w:rsidRPr="0052511D">
        <w:rPr>
          <w:rFonts w:ascii="GHEA Grapalat" w:hAnsi="GHEA Grapalat"/>
          <w:sz w:val="18"/>
          <w:szCs w:val="18"/>
        </w:rPr>
        <w:t>2) если участник представил заявление, предусмотренное настоящим подпунктом, то данный участник получает право участвовать в процедуре закупки</w:t>
      </w:r>
    </w:p>
    <w:p w:rsidR="0052511D" w:rsidRPr="0052511D" w:rsidRDefault="0052511D" w:rsidP="0052511D">
      <w:pPr>
        <w:widowControl w:val="0"/>
        <w:spacing w:after="160"/>
        <w:rPr>
          <w:rFonts w:ascii="GHEA Grapalat" w:hAnsi="GHEA Grapalat"/>
          <w:sz w:val="18"/>
          <w:szCs w:val="18"/>
        </w:rPr>
      </w:pPr>
      <w:r w:rsidRPr="0052511D">
        <w:rPr>
          <w:rFonts w:ascii="GHEA Grapalat" w:hAnsi="GHEA Grapalat"/>
          <w:sz w:val="18"/>
          <w:szCs w:val="18"/>
        </w:rPr>
        <w:t>3) участник не представляет марку товара в приложении 1.1:</w:t>
      </w:r>
    </w:p>
    <w:p w:rsidR="00C30512" w:rsidRPr="00C30512" w:rsidRDefault="00C30512" w:rsidP="00C30512">
      <w:pPr>
        <w:widowControl w:val="0"/>
        <w:jc w:val="both"/>
        <w:rPr>
          <w:rFonts w:ascii="GHEA Grapalat" w:hAnsi="GHEA Grapalat"/>
          <w:sz w:val="18"/>
          <w:szCs w:val="18"/>
        </w:rPr>
      </w:pPr>
    </w:p>
    <w:tbl>
      <w:tblPr>
        <w:tblW w:w="9645" w:type="dxa"/>
        <w:jc w:val="center"/>
        <w:tblLayout w:type="fixed"/>
        <w:tblLook w:val="04A0" w:firstRow="1" w:lastRow="0" w:firstColumn="1" w:lastColumn="0" w:noHBand="0" w:noVBand="1"/>
      </w:tblPr>
      <w:tblGrid>
        <w:gridCol w:w="4539"/>
        <w:gridCol w:w="760"/>
        <w:gridCol w:w="4346"/>
      </w:tblGrid>
      <w:tr w:rsidR="00C30512" w:rsidRPr="00C30512" w:rsidTr="00C30512">
        <w:trPr>
          <w:jc w:val="center"/>
        </w:trPr>
        <w:tc>
          <w:tcPr>
            <w:tcW w:w="4536" w:type="dxa"/>
            <w:hideMark/>
          </w:tcPr>
          <w:p w:rsidR="00C30512" w:rsidRPr="00C30512" w:rsidRDefault="00C30512">
            <w:pPr>
              <w:widowControl w:val="0"/>
              <w:jc w:val="center"/>
              <w:rPr>
                <w:rFonts w:ascii="GHEA Grapalat" w:hAnsi="GHEA Grapalat" w:cs="Sylfaen"/>
                <w:b/>
                <w:bCs/>
                <w:sz w:val="18"/>
                <w:szCs w:val="18"/>
              </w:rPr>
            </w:pPr>
            <w:r w:rsidRPr="00C30512">
              <w:rPr>
                <w:rFonts w:ascii="GHEA Grapalat" w:hAnsi="GHEA Grapalat"/>
                <w:b/>
                <w:sz w:val="18"/>
                <w:szCs w:val="18"/>
              </w:rPr>
              <w:t>ПОКУПАТЕЛЬ</w:t>
            </w:r>
          </w:p>
          <w:p w:rsidR="00C30512" w:rsidRPr="00C30512" w:rsidRDefault="00C30512">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w:t>
            </w:r>
          </w:p>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М. П.</w:t>
            </w:r>
          </w:p>
        </w:tc>
        <w:tc>
          <w:tcPr>
            <w:tcW w:w="760" w:type="dxa"/>
          </w:tcPr>
          <w:p w:rsidR="00C30512" w:rsidRPr="00C30512" w:rsidRDefault="00C30512">
            <w:pPr>
              <w:widowControl w:val="0"/>
              <w:jc w:val="center"/>
              <w:rPr>
                <w:rFonts w:ascii="GHEA Grapalat" w:hAnsi="GHEA Grapalat"/>
                <w:sz w:val="18"/>
                <w:szCs w:val="18"/>
              </w:rPr>
            </w:pPr>
          </w:p>
        </w:tc>
        <w:tc>
          <w:tcPr>
            <w:tcW w:w="4343" w:type="dxa"/>
            <w:hideMark/>
          </w:tcPr>
          <w:p w:rsidR="00C30512" w:rsidRPr="00C30512" w:rsidRDefault="00C30512">
            <w:pPr>
              <w:widowControl w:val="0"/>
              <w:jc w:val="center"/>
              <w:rPr>
                <w:rFonts w:ascii="GHEA Grapalat" w:hAnsi="GHEA Grapalat" w:cs="Sylfaen"/>
                <w:b/>
                <w:bCs/>
                <w:sz w:val="18"/>
                <w:szCs w:val="18"/>
              </w:rPr>
            </w:pPr>
            <w:r w:rsidRPr="00C30512">
              <w:rPr>
                <w:rFonts w:ascii="GHEA Grapalat" w:hAnsi="GHEA Grapalat"/>
                <w:b/>
                <w:sz w:val="18"/>
                <w:szCs w:val="18"/>
              </w:rPr>
              <w:t>ПРОДАВЕЦ</w:t>
            </w:r>
          </w:p>
          <w:p w:rsidR="00C30512" w:rsidRPr="00C30512" w:rsidRDefault="00C30512">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w:t>
            </w:r>
          </w:p>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М. П.</w:t>
            </w:r>
          </w:p>
        </w:tc>
      </w:tr>
    </w:tbl>
    <w:p w:rsidR="00C30512" w:rsidRPr="00C30512" w:rsidRDefault="00C30512" w:rsidP="00C30512">
      <w:pPr>
        <w:widowControl w:val="0"/>
        <w:spacing w:after="160"/>
        <w:jc w:val="right"/>
        <w:rPr>
          <w:rFonts w:ascii="GHEA Grapalat" w:hAnsi="GHEA Grapalat"/>
          <w:i/>
          <w:sz w:val="18"/>
          <w:szCs w:val="18"/>
        </w:rPr>
      </w:pPr>
      <w:r w:rsidRPr="00C30512">
        <w:rPr>
          <w:rFonts w:ascii="GHEA Grapalat" w:hAnsi="GHEA Grapalat"/>
          <w:sz w:val="18"/>
          <w:szCs w:val="18"/>
        </w:rPr>
        <w:br w:type="page"/>
      </w:r>
      <w:r w:rsidRPr="00C30512">
        <w:rPr>
          <w:rFonts w:ascii="GHEA Grapalat" w:hAnsi="GHEA Grapalat"/>
          <w:i/>
          <w:sz w:val="18"/>
          <w:szCs w:val="18"/>
        </w:rPr>
        <w:t>Приложение № 2</w:t>
      </w:r>
    </w:p>
    <w:p w:rsidR="00C30512" w:rsidRPr="00C30512" w:rsidRDefault="00C30512" w:rsidP="00C30512">
      <w:pPr>
        <w:widowControl w:val="0"/>
        <w:spacing w:after="160"/>
        <w:jc w:val="right"/>
        <w:rPr>
          <w:rFonts w:ascii="GHEA Grapalat" w:hAnsi="GHEA Grapalat"/>
          <w:i/>
          <w:sz w:val="18"/>
          <w:szCs w:val="18"/>
        </w:rPr>
      </w:pPr>
      <w:r w:rsidRPr="00C30512">
        <w:rPr>
          <w:rFonts w:ascii="GHEA Grapalat" w:hAnsi="GHEA Grapalat"/>
          <w:i/>
          <w:sz w:val="18"/>
          <w:szCs w:val="18"/>
        </w:rPr>
        <w:t xml:space="preserve">к Договору под кодом </w:t>
      </w:r>
      <w:r w:rsidRPr="00C30512">
        <w:rPr>
          <w:rFonts w:ascii="GHEA Grapalat" w:hAnsi="GHEA Grapalat"/>
          <w:i/>
          <w:sz w:val="18"/>
          <w:szCs w:val="18"/>
        </w:rPr>
        <w:br/>
        <w:t>заключенному "</w:t>
      </w:r>
      <w:r w:rsidRPr="00C30512">
        <w:rPr>
          <w:rFonts w:ascii="GHEA Grapalat" w:hAnsi="GHEA Grapalat"/>
          <w:i/>
          <w:sz w:val="18"/>
          <w:szCs w:val="18"/>
        </w:rPr>
        <w:tab/>
        <w:t>"</w:t>
      </w:r>
      <w:r w:rsidRPr="00C30512">
        <w:rPr>
          <w:rFonts w:ascii="GHEA Grapalat" w:hAnsi="GHEA Grapalat"/>
          <w:i/>
          <w:sz w:val="18"/>
          <w:szCs w:val="18"/>
        </w:rPr>
        <w:tab/>
        <w:t>20</w:t>
      </w:r>
      <w:r w:rsidRPr="00C30512">
        <w:rPr>
          <w:rFonts w:ascii="GHEA Grapalat" w:hAnsi="GHEA Grapalat"/>
          <w:i/>
          <w:sz w:val="18"/>
          <w:szCs w:val="18"/>
        </w:rPr>
        <w:tab/>
        <w:t>г.</w:t>
      </w:r>
    </w:p>
    <w:p w:rsidR="00C30512" w:rsidRPr="00C30512" w:rsidRDefault="00C30512" w:rsidP="00C30512">
      <w:pPr>
        <w:widowControl w:val="0"/>
        <w:spacing w:after="160"/>
        <w:jc w:val="center"/>
        <w:rPr>
          <w:rFonts w:ascii="GHEA Grapalat" w:hAnsi="GHEA Grapalat"/>
          <w:sz w:val="18"/>
          <w:szCs w:val="18"/>
        </w:rPr>
      </w:pPr>
      <w:r w:rsidRPr="00C30512">
        <w:rPr>
          <w:rFonts w:ascii="GHEA Grapalat" w:hAnsi="GHEA Grapalat"/>
          <w:sz w:val="18"/>
          <w:szCs w:val="18"/>
        </w:rPr>
        <w:t>ГРАФИК ОПЛАТЫ</w:t>
      </w:r>
      <w:r w:rsidRPr="00C30512">
        <w:rPr>
          <w:rStyle w:val="FootnoteReference"/>
          <w:rFonts w:ascii="GHEA Grapalat" w:hAnsi="GHEA Grapalat"/>
          <w:sz w:val="18"/>
          <w:szCs w:val="18"/>
        </w:rPr>
        <w:footnoteReference w:customMarkFollows="1" w:id="33"/>
        <w:t>*</w:t>
      </w:r>
    </w:p>
    <w:p w:rsidR="00C30512" w:rsidRPr="00C30512" w:rsidRDefault="00C30512" w:rsidP="00C30512">
      <w:pPr>
        <w:widowControl w:val="0"/>
        <w:spacing w:after="160"/>
        <w:jc w:val="right"/>
        <w:rPr>
          <w:rFonts w:ascii="GHEA Grapalat" w:hAnsi="GHEA Grapalat"/>
          <w:sz w:val="18"/>
          <w:szCs w:val="18"/>
        </w:rPr>
      </w:pPr>
      <w:r w:rsidRPr="00C30512">
        <w:rPr>
          <w:rFonts w:ascii="GHEA Grapalat" w:hAnsi="GHEA Grapalat"/>
          <w:sz w:val="18"/>
          <w:szCs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094"/>
        <w:gridCol w:w="1368"/>
        <w:gridCol w:w="978"/>
        <w:gridCol w:w="994"/>
        <w:gridCol w:w="702"/>
        <w:gridCol w:w="850"/>
        <w:gridCol w:w="541"/>
        <w:gridCol w:w="652"/>
        <w:gridCol w:w="708"/>
        <w:gridCol w:w="836"/>
        <w:gridCol w:w="945"/>
        <w:gridCol w:w="861"/>
        <w:gridCol w:w="979"/>
        <w:gridCol w:w="872"/>
        <w:gridCol w:w="802"/>
      </w:tblGrid>
      <w:tr w:rsidR="00C30512" w:rsidRPr="00C30512" w:rsidTr="00C30512">
        <w:trPr>
          <w:trHeight w:val="305"/>
          <w:jc w:val="center"/>
        </w:trPr>
        <w:tc>
          <w:tcPr>
            <w:tcW w:w="15903" w:type="dxa"/>
            <w:gridSpan w:val="16"/>
            <w:tcBorders>
              <w:top w:val="single" w:sz="4" w:space="0" w:color="auto"/>
              <w:left w:val="single" w:sz="4" w:space="0" w:color="auto"/>
              <w:bottom w:val="single" w:sz="4" w:space="0" w:color="auto"/>
              <w:right w:val="single" w:sz="4" w:space="0" w:color="auto"/>
            </w:tcBorders>
            <w:hideMark/>
          </w:tcPr>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Товар</w:t>
            </w:r>
          </w:p>
        </w:tc>
      </w:tr>
      <w:tr w:rsidR="00C30512" w:rsidRPr="00C30512" w:rsidTr="00C30512">
        <w:trPr>
          <w:trHeight w:val="747"/>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номер предусмотренного приглашением лота</w:t>
            </w:r>
          </w:p>
        </w:tc>
        <w:tc>
          <w:tcPr>
            <w:tcW w:w="215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промежуточный код, предусмотренный планом закупок по классификации ЕЗК (CPV)</w:t>
            </w:r>
          </w:p>
        </w:tc>
        <w:tc>
          <w:tcPr>
            <w:tcW w:w="1293"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наименование</w:t>
            </w:r>
          </w:p>
        </w:tc>
        <w:tc>
          <w:tcPr>
            <w:tcW w:w="10731" w:type="dxa"/>
            <w:gridSpan w:val="13"/>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both"/>
              <w:rPr>
                <w:rFonts w:ascii="GHEA Grapalat" w:hAnsi="GHEA Grapalat"/>
                <w:sz w:val="18"/>
                <w:szCs w:val="18"/>
              </w:rPr>
            </w:pPr>
            <w:r w:rsidRPr="00C30512">
              <w:rPr>
                <w:rFonts w:ascii="GHEA Grapalat" w:hAnsi="GHEA Grapalat"/>
                <w:sz w:val="18"/>
                <w:szCs w:val="18"/>
              </w:rPr>
              <w:t>Оплату товара предусматривается произвести в 20 г., по месяцам, в том числе</w:t>
            </w:r>
            <w:r w:rsidRPr="00C30512">
              <w:rPr>
                <w:rStyle w:val="FootnoteReference"/>
                <w:rFonts w:ascii="GHEA Grapalat" w:hAnsi="GHEA Grapalat"/>
                <w:sz w:val="18"/>
                <w:szCs w:val="18"/>
              </w:rPr>
              <w:footnoteReference w:customMarkFollows="1" w:id="34"/>
              <w:t>**</w:t>
            </w:r>
          </w:p>
        </w:tc>
      </w:tr>
      <w:tr w:rsidR="00C30512" w:rsidRPr="00C30512" w:rsidTr="00C30512">
        <w:trPr>
          <w:trHeight w:val="594"/>
          <w:jc w:val="center"/>
        </w:trPr>
        <w:tc>
          <w:tcPr>
            <w:tcW w:w="1724"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2155"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293"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январь</w:t>
            </w:r>
          </w:p>
        </w:tc>
        <w:tc>
          <w:tcPr>
            <w:tcW w:w="100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cs="Sylfaen"/>
                <w:sz w:val="18"/>
                <w:szCs w:val="18"/>
              </w:rPr>
            </w:pPr>
            <w:r w:rsidRPr="00C30512">
              <w:rPr>
                <w:rFonts w:ascii="GHEA Grapalat" w:hAnsi="GHEA Grapalat"/>
                <w:sz w:val="18"/>
                <w:szCs w:val="18"/>
              </w:rPr>
              <w:t>февраль</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март</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cs="Sylfaen"/>
                <w:sz w:val="18"/>
                <w:szCs w:val="18"/>
              </w:rPr>
            </w:pPr>
            <w:r w:rsidRPr="00C30512">
              <w:rPr>
                <w:rFonts w:ascii="GHEA Grapalat" w:hAnsi="GHEA Grapalat"/>
                <w:sz w:val="18"/>
                <w:szCs w:val="18"/>
              </w:rPr>
              <w:t>апрель</w:t>
            </w:r>
          </w:p>
        </w:tc>
        <w:tc>
          <w:tcPr>
            <w:tcW w:w="54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май</w:t>
            </w:r>
          </w:p>
        </w:tc>
        <w:tc>
          <w:tcPr>
            <w:tcW w:w="60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июнь</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июль</w:t>
            </w:r>
          </w:p>
        </w:tc>
        <w:tc>
          <w:tcPr>
            <w:tcW w:w="854"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август</w:t>
            </w:r>
          </w:p>
        </w:tc>
        <w:tc>
          <w:tcPr>
            <w:tcW w:w="8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сентябрь</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октябрь</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ноябрь</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7"/>
              <w:jc w:val="center"/>
              <w:rPr>
                <w:rFonts w:ascii="GHEA Grapalat" w:hAnsi="GHEA Grapalat"/>
                <w:sz w:val="18"/>
                <w:szCs w:val="18"/>
              </w:rPr>
            </w:pPr>
            <w:r w:rsidRPr="00C30512">
              <w:rPr>
                <w:rFonts w:ascii="GHEA Grapalat" w:hAnsi="GHEA Grapalat"/>
                <w:sz w:val="18"/>
                <w:szCs w:val="18"/>
              </w:rPr>
              <w:t>декабрь</w:t>
            </w:r>
          </w:p>
        </w:tc>
        <w:tc>
          <w:tcPr>
            <w:tcW w:w="82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ind w:right="-1"/>
              <w:jc w:val="center"/>
              <w:rPr>
                <w:rFonts w:ascii="GHEA Grapalat" w:hAnsi="GHEA Grapalat"/>
                <w:sz w:val="18"/>
                <w:szCs w:val="18"/>
                <w:lang w:val="en-US"/>
              </w:rPr>
            </w:pPr>
            <w:r w:rsidRPr="00C30512">
              <w:rPr>
                <w:rFonts w:ascii="GHEA Grapalat" w:hAnsi="GHEA Grapalat"/>
                <w:sz w:val="18"/>
                <w:szCs w:val="18"/>
              </w:rPr>
              <w:t>Всего</w:t>
            </w:r>
          </w:p>
        </w:tc>
      </w:tr>
      <w:tr w:rsidR="00C30512" w:rsidRPr="00C30512" w:rsidTr="00C30512">
        <w:trPr>
          <w:trHeight w:val="404"/>
          <w:jc w:val="center"/>
        </w:trPr>
        <w:tc>
          <w:tcPr>
            <w:tcW w:w="1724" w:type="dxa"/>
            <w:tcBorders>
              <w:top w:val="single" w:sz="4" w:space="0" w:color="auto"/>
              <w:left w:val="single" w:sz="4" w:space="0" w:color="auto"/>
              <w:bottom w:val="single" w:sz="4" w:space="0" w:color="auto"/>
              <w:right w:val="single" w:sz="4" w:space="0" w:color="auto"/>
            </w:tcBorders>
          </w:tcPr>
          <w:p w:rsidR="00C30512" w:rsidRPr="00FE6714" w:rsidRDefault="00FE6714">
            <w:pPr>
              <w:widowControl w:val="0"/>
              <w:jc w:val="center"/>
              <w:rPr>
                <w:rFonts w:ascii="GHEA Grapalat" w:hAnsi="GHEA Grapalat"/>
                <w:sz w:val="18"/>
                <w:szCs w:val="18"/>
                <w:lang w:val="en-US"/>
              </w:rPr>
            </w:pPr>
            <w:r>
              <w:rPr>
                <w:rFonts w:ascii="GHEA Grapalat" w:hAnsi="GHEA Grapalat"/>
                <w:sz w:val="18"/>
                <w:szCs w:val="18"/>
                <w:lang w:val="en-US"/>
              </w:rPr>
              <w:t>1-62</w:t>
            </w:r>
          </w:p>
        </w:tc>
        <w:tc>
          <w:tcPr>
            <w:tcW w:w="2155" w:type="dxa"/>
            <w:tcBorders>
              <w:top w:val="single" w:sz="4" w:space="0" w:color="auto"/>
              <w:left w:val="single" w:sz="4" w:space="0" w:color="auto"/>
              <w:bottom w:val="single" w:sz="4" w:space="0" w:color="auto"/>
              <w:right w:val="single" w:sz="4" w:space="0" w:color="auto"/>
            </w:tcBorders>
          </w:tcPr>
          <w:p w:rsidR="00C30512" w:rsidRPr="00C30512" w:rsidRDefault="00C30512">
            <w:pPr>
              <w:widowControl w:val="0"/>
              <w:jc w:val="center"/>
              <w:rPr>
                <w:rFonts w:ascii="GHEA Grapalat" w:hAnsi="GHEA Grapalat"/>
                <w:sz w:val="18"/>
                <w:szCs w:val="18"/>
              </w:rPr>
            </w:pPr>
          </w:p>
        </w:tc>
        <w:tc>
          <w:tcPr>
            <w:tcW w:w="1293" w:type="dxa"/>
            <w:tcBorders>
              <w:top w:val="single" w:sz="4" w:space="0" w:color="auto"/>
              <w:left w:val="single" w:sz="4" w:space="0" w:color="auto"/>
              <w:bottom w:val="single" w:sz="4" w:space="0" w:color="auto"/>
              <w:right w:val="single" w:sz="4" w:space="0" w:color="auto"/>
            </w:tcBorders>
          </w:tcPr>
          <w:p w:rsidR="00C30512" w:rsidRPr="00C30512" w:rsidRDefault="00FE6714">
            <w:pPr>
              <w:widowControl w:val="0"/>
              <w:jc w:val="center"/>
              <w:rPr>
                <w:rFonts w:ascii="GHEA Grapalat" w:hAnsi="GHEA Grapalat"/>
                <w:sz w:val="18"/>
                <w:szCs w:val="18"/>
              </w:rPr>
            </w:pPr>
            <w:r w:rsidRPr="00D05F6C">
              <w:rPr>
                <w:rFonts w:ascii="GHEA Grapalat" w:hAnsi="GHEA Grapalat"/>
                <w:sz w:val="20"/>
              </w:rPr>
              <w:t>Лекарства</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sz w:val="18"/>
                <w:szCs w:val="18"/>
              </w:rPr>
            </w:pPr>
            <w:r w:rsidRPr="00C30512">
              <w:rPr>
                <w:rFonts w:ascii="GHEA Grapalat" w:hAnsi="GHEA Grapalat"/>
                <w:sz w:val="18"/>
                <w:szCs w:val="1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54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60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854"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8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cs="Arial"/>
                <w:sz w:val="18"/>
                <w:szCs w:val="18"/>
              </w:rPr>
            </w:pPr>
            <w:r w:rsidRPr="00C30512">
              <w:rPr>
                <w:rFonts w:ascii="GHEA Grapalat" w:hAnsi="GHEA Grapalat"/>
                <w:sz w:val="18"/>
                <w:szCs w:val="18"/>
              </w:rPr>
              <w:t>... %</w:t>
            </w:r>
          </w:p>
        </w:tc>
        <w:tc>
          <w:tcPr>
            <w:tcW w:w="82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jc w:val="center"/>
              <w:rPr>
                <w:rFonts w:ascii="GHEA Grapalat" w:hAnsi="GHEA Grapalat"/>
                <w:b/>
                <w:sz w:val="18"/>
                <w:szCs w:val="18"/>
              </w:rPr>
            </w:pPr>
            <w:r w:rsidRPr="00C30512">
              <w:rPr>
                <w:rFonts w:ascii="GHEA Grapalat" w:hAnsi="GHEA Grapalat"/>
                <w:sz w:val="18"/>
                <w:szCs w:val="18"/>
              </w:rPr>
              <w:t>... %</w:t>
            </w:r>
          </w:p>
        </w:tc>
      </w:tr>
    </w:tbl>
    <w:p w:rsidR="00C30512" w:rsidRPr="00C30512" w:rsidRDefault="00C30512" w:rsidP="00C30512">
      <w:pPr>
        <w:widowControl w:val="0"/>
        <w:spacing w:after="120"/>
        <w:rPr>
          <w:rFonts w:ascii="GHEA Grapalat" w:hAnsi="GHEA Grapalat"/>
          <w:i/>
          <w:sz w:val="18"/>
          <w:szCs w:val="18"/>
        </w:rPr>
      </w:pPr>
    </w:p>
    <w:tbl>
      <w:tblPr>
        <w:tblW w:w="9645" w:type="dxa"/>
        <w:jc w:val="center"/>
        <w:tblLayout w:type="fixed"/>
        <w:tblLook w:val="04A0" w:firstRow="1" w:lastRow="0" w:firstColumn="1" w:lastColumn="0" w:noHBand="0" w:noVBand="1"/>
      </w:tblPr>
      <w:tblGrid>
        <w:gridCol w:w="4539"/>
        <w:gridCol w:w="760"/>
        <w:gridCol w:w="4346"/>
      </w:tblGrid>
      <w:tr w:rsidR="00C30512" w:rsidRPr="00C30512" w:rsidTr="00C30512">
        <w:trPr>
          <w:jc w:val="center"/>
        </w:trPr>
        <w:tc>
          <w:tcPr>
            <w:tcW w:w="4536" w:type="dxa"/>
            <w:hideMark/>
          </w:tcPr>
          <w:p w:rsidR="00C30512" w:rsidRPr="00C30512" w:rsidRDefault="00C30512">
            <w:pPr>
              <w:widowControl w:val="0"/>
              <w:spacing w:after="160"/>
              <w:jc w:val="center"/>
              <w:rPr>
                <w:rFonts w:ascii="GHEA Grapalat" w:hAnsi="GHEA Grapalat" w:cs="Sylfaen"/>
                <w:b/>
                <w:bCs/>
                <w:sz w:val="18"/>
                <w:szCs w:val="18"/>
              </w:rPr>
            </w:pPr>
            <w:r w:rsidRPr="00C30512">
              <w:rPr>
                <w:rFonts w:ascii="GHEA Grapalat" w:hAnsi="GHEA Grapalat"/>
                <w:b/>
                <w:sz w:val="18"/>
                <w:szCs w:val="18"/>
              </w:rPr>
              <w:t>ПОКУПАТЕЛЬ</w:t>
            </w:r>
          </w:p>
          <w:p w:rsidR="00C30512" w:rsidRPr="00C30512" w:rsidRDefault="00C30512">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w:t>
            </w:r>
          </w:p>
          <w:p w:rsidR="00C30512" w:rsidRPr="00C30512" w:rsidRDefault="00C30512">
            <w:pPr>
              <w:widowControl w:val="0"/>
              <w:spacing w:after="16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pPr>
              <w:widowControl w:val="0"/>
              <w:spacing w:after="160"/>
              <w:jc w:val="center"/>
              <w:rPr>
                <w:rFonts w:ascii="GHEA Grapalat" w:hAnsi="GHEA Grapalat"/>
                <w:sz w:val="18"/>
                <w:szCs w:val="18"/>
              </w:rPr>
            </w:pPr>
            <w:r w:rsidRPr="00C30512">
              <w:rPr>
                <w:rFonts w:ascii="GHEA Grapalat" w:hAnsi="GHEA Grapalat"/>
                <w:sz w:val="18"/>
                <w:szCs w:val="18"/>
              </w:rPr>
              <w:t>М. П.</w:t>
            </w:r>
          </w:p>
        </w:tc>
        <w:tc>
          <w:tcPr>
            <w:tcW w:w="760" w:type="dxa"/>
          </w:tcPr>
          <w:p w:rsidR="00C30512" w:rsidRPr="00C30512" w:rsidRDefault="00C30512">
            <w:pPr>
              <w:widowControl w:val="0"/>
              <w:spacing w:after="160"/>
              <w:jc w:val="center"/>
              <w:rPr>
                <w:rFonts w:ascii="GHEA Grapalat" w:hAnsi="GHEA Grapalat"/>
                <w:sz w:val="18"/>
                <w:szCs w:val="18"/>
              </w:rPr>
            </w:pPr>
          </w:p>
        </w:tc>
        <w:tc>
          <w:tcPr>
            <w:tcW w:w="4343" w:type="dxa"/>
            <w:hideMark/>
          </w:tcPr>
          <w:p w:rsidR="00C30512" w:rsidRPr="00C30512" w:rsidRDefault="00C30512">
            <w:pPr>
              <w:widowControl w:val="0"/>
              <w:spacing w:after="160"/>
              <w:jc w:val="center"/>
              <w:rPr>
                <w:rFonts w:ascii="GHEA Grapalat" w:hAnsi="GHEA Grapalat" w:cs="Sylfaen"/>
                <w:b/>
                <w:bCs/>
                <w:sz w:val="18"/>
                <w:szCs w:val="18"/>
              </w:rPr>
            </w:pPr>
            <w:r w:rsidRPr="00C30512">
              <w:rPr>
                <w:rFonts w:ascii="GHEA Grapalat" w:hAnsi="GHEA Grapalat"/>
                <w:b/>
                <w:sz w:val="18"/>
                <w:szCs w:val="18"/>
              </w:rPr>
              <w:t>ПРОДАВЕЦ</w:t>
            </w:r>
          </w:p>
          <w:p w:rsidR="00C30512" w:rsidRPr="00C30512" w:rsidRDefault="00C30512">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w:t>
            </w:r>
          </w:p>
          <w:p w:rsidR="00C30512" w:rsidRPr="00C30512" w:rsidRDefault="00C30512">
            <w:pPr>
              <w:widowControl w:val="0"/>
              <w:spacing w:after="16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pPr>
              <w:widowControl w:val="0"/>
              <w:spacing w:after="160"/>
              <w:jc w:val="center"/>
              <w:rPr>
                <w:rFonts w:ascii="GHEA Grapalat" w:hAnsi="GHEA Grapalat"/>
                <w:sz w:val="18"/>
                <w:szCs w:val="18"/>
              </w:rPr>
            </w:pPr>
            <w:r w:rsidRPr="00C30512">
              <w:rPr>
                <w:rFonts w:ascii="GHEA Grapalat" w:hAnsi="GHEA Grapalat"/>
                <w:sz w:val="18"/>
                <w:szCs w:val="18"/>
              </w:rPr>
              <w:t>М. П.</w:t>
            </w:r>
          </w:p>
        </w:tc>
      </w:tr>
    </w:tbl>
    <w:p w:rsidR="00C30512" w:rsidRPr="00C30512" w:rsidRDefault="00C30512" w:rsidP="00C30512">
      <w:pPr>
        <w:rPr>
          <w:rFonts w:ascii="GHEA Grapalat" w:hAnsi="GHEA Grapalat"/>
          <w:sz w:val="18"/>
          <w:szCs w:val="18"/>
        </w:rPr>
        <w:sectPr w:rsidR="00C30512" w:rsidRPr="00C30512">
          <w:footnotePr>
            <w:pos w:val="beneathText"/>
          </w:footnotePr>
          <w:pgSz w:w="16838" w:h="11906" w:orient="landscape"/>
          <w:pgMar w:top="1418" w:right="1418" w:bottom="1418" w:left="1418" w:header="561" w:footer="561" w:gutter="0"/>
          <w:cols w:space="720"/>
        </w:sectPr>
      </w:pPr>
    </w:p>
    <w:p w:rsidR="00C30512" w:rsidRPr="00C30512" w:rsidRDefault="00C30512" w:rsidP="00C30512">
      <w:pPr>
        <w:widowControl w:val="0"/>
        <w:spacing w:after="160"/>
        <w:jc w:val="right"/>
        <w:rPr>
          <w:rFonts w:ascii="GHEA Grapalat" w:hAnsi="GHEA Grapalat"/>
          <w:i/>
          <w:sz w:val="18"/>
          <w:szCs w:val="18"/>
        </w:rPr>
      </w:pPr>
      <w:r w:rsidRPr="00C30512">
        <w:rPr>
          <w:rFonts w:ascii="GHEA Grapalat" w:hAnsi="GHEA Grapalat"/>
          <w:i/>
          <w:sz w:val="18"/>
          <w:szCs w:val="18"/>
        </w:rPr>
        <w:t>Приложение № 3</w:t>
      </w:r>
    </w:p>
    <w:p w:rsidR="00C30512" w:rsidRPr="00C30512" w:rsidRDefault="00C30512" w:rsidP="00C30512">
      <w:pPr>
        <w:widowControl w:val="0"/>
        <w:spacing w:after="160"/>
        <w:jc w:val="right"/>
        <w:rPr>
          <w:rFonts w:ascii="GHEA Grapalat" w:hAnsi="GHEA Grapalat"/>
          <w:i/>
          <w:sz w:val="18"/>
          <w:szCs w:val="18"/>
        </w:rPr>
      </w:pPr>
      <w:r w:rsidRPr="00C30512">
        <w:rPr>
          <w:rFonts w:ascii="GHEA Grapalat" w:hAnsi="GHEA Grapalat"/>
          <w:i/>
          <w:sz w:val="18"/>
          <w:szCs w:val="18"/>
        </w:rPr>
        <w:t xml:space="preserve">к Договору под кодом </w:t>
      </w:r>
      <w:r w:rsidRPr="00C30512">
        <w:rPr>
          <w:rFonts w:ascii="GHEA Grapalat" w:hAnsi="GHEA Grapalat"/>
          <w:i/>
          <w:sz w:val="18"/>
          <w:szCs w:val="18"/>
        </w:rPr>
        <w:br/>
        <w:t>заключенному "</w:t>
      </w:r>
      <w:r w:rsidRPr="00C30512">
        <w:rPr>
          <w:rFonts w:ascii="GHEA Grapalat" w:hAnsi="GHEA Grapalat"/>
          <w:i/>
          <w:sz w:val="18"/>
          <w:szCs w:val="18"/>
        </w:rPr>
        <w:tab/>
        <w:t>"</w:t>
      </w:r>
      <w:r w:rsidRPr="00C30512">
        <w:rPr>
          <w:rFonts w:ascii="GHEA Grapalat" w:hAnsi="GHEA Grapalat"/>
          <w:i/>
          <w:sz w:val="18"/>
          <w:szCs w:val="18"/>
        </w:rPr>
        <w:tab/>
        <w:t>20</w:t>
      </w:r>
      <w:r w:rsidRPr="00C30512">
        <w:rPr>
          <w:rFonts w:ascii="GHEA Grapalat" w:hAnsi="GHEA Grapalat"/>
          <w:i/>
          <w:sz w:val="18"/>
          <w:szCs w:val="18"/>
        </w:rPr>
        <w:tab/>
        <w:t>г.</w:t>
      </w:r>
    </w:p>
    <w:p w:rsidR="00C30512" w:rsidRPr="00C30512" w:rsidRDefault="00C30512" w:rsidP="00C30512">
      <w:pPr>
        <w:widowControl w:val="0"/>
        <w:spacing w:after="160"/>
        <w:ind w:left="-142" w:firstLine="142"/>
        <w:jc w:val="center"/>
        <w:rPr>
          <w:rFonts w:ascii="GHEA Grapalat" w:hAnsi="GHEA Grapalat" w:cs="Sylfaen"/>
          <w:b/>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690"/>
        <w:gridCol w:w="5060"/>
      </w:tblGrid>
      <w:tr w:rsidR="00C30512" w:rsidRPr="00C30512" w:rsidTr="00C30512">
        <w:trPr>
          <w:tblCellSpacing w:w="7" w:type="dxa"/>
          <w:jc w:val="center"/>
        </w:trPr>
        <w:tc>
          <w:tcPr>
            <w:tcW w:w="0" w:type="auto"/>
            <w:vAlign w:val="center"/>
            <w:hideMark/>
          </w:tcPr>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 xml:space="preserve">Сторона договора </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_______________________________</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_______________________________</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место нахождения _______________</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Р/С____________________________</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УНН___________________________</w:t>
            </w:r>
          </w:p>
        </w:tc>
        <w:tc>
          <w:tcPr>
            <w:tcW w:w="0" w:type="auto"/>
            <w:vAlign w:val="center"/>
            <w:hideMark/>
          </w:tcPr>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 xml:space="preserve">Заказчик </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__________________________________</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__________________________________</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место нахождения _________________</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Р/С_______________________________</w:t>
            </w:r>
          </w:p>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УНН______________________________</w:t>
            </w:r>
          </w:p>
        </w:tc>
      </w:tr>
    </w:tbl>
    <w:p w:rsidR="00C30512" w:rsidRPr="00C30512" w:rsidRDefault="00C30512" w:rsidP="00C30512">
      <w:pPr>
        <w:widowControl w:val="0"/>
        <w:spacing w:after="160"/>
        <w:ind w:firstLine="375"/>
        <w:rPr>
          <w:rFonts w:ascii="GHEA Grapalat" w:hAnsi="GHEA Grapalat"/>
          <w:iCs/>
          <w:sz w:val="18"/>
          <w:szCs w:val="18"/>
        </w:rPr>
      </w:pPr>
    </w:p>
    <w:p w:rsidR="00C30512" w:rsidRPr="00C30512" w:rsidRDefault="00C30512" w:rsidP="00C30512">
      <w:pPr>
        <w:widowControl w:val="0"/>
        <w:spacing w:after="160"/>
        <w:ind w:left="567" w:right="467"/>
        <w:jc w:val="center"/>
        <w:rPr>
          <w:rFonts w:ascii="GHEA Grapalat" w:hAnsi="GHEA Grapalat"/>
          <w:iCs/>
          <w:sz w:val="18"/>
          <w:szCs w:val="18"/>
        </w:rPr>
      </w:pPr>
      <w:r w:rsidRPr="00C30512">
        <w:rPr>
          <w:rFonts w:ascii="GHEA Grapalat" w:hAnsi="GHEA Grapalat"/>
          <w:b/>
          <w:sz w:val="18"/>
          <w:szCs w:val="18"/>
        </w:rPr>
        <w:t>АКТ №</w:t>
      </w:r>
    </w:p>
    <w:p w:rsidR="00C30512" w:rsidRPr="00C30512" w:rsidRDefault="00C30512" w:rsidP="00C30512">
      <w:pPr>
        <w:widowControl w:val="0"/>
        <w:spacing w:after="160"/>
        <w:ind w:left="567" w:right="467"/>
        <w:jc w:val="center"/>
        <w:rPr>
          <w:rFonts w:ascii="GHEA Grapalat" w:hAnsi="GHEA Grapalat"/>
          <w:b/>
          <w:bCs/>
          <w:iCs/>
          <w:sz w:val="18"/>
          <w:szCs w:val="18"/>
        </w:rPr>
      </w:pPr>
      <w:r w:rsidRPr="00C30512">
        <w:rPr>
          <w:rFonts w:ascii="GHEA Grapalat" w:hAnsi="GHEA Grapalat"/>
          <w:b/>
          <w:sz w:val="18"/>
          <w:szCs w:val="18"/>
        </w:rPr>
        <w:t xml:space="preserve">ПРИЕМА-ПЕРЕДАЧИ РЕЗУЛЬТАТОВ </w:t>
      </w:r>
      <w:r w:rsidRPr="00C30512">
        <w:rPr>
          <w:rFonts w:ascii="GHEA Grapalat" w:hAnsi="GHEA Grapalat"/>
          <w:b/>
          <w:sz w:val="18"/>
          <w:szCs w:val="18"/>
        </w:rPr>
        <w:br/>
        <w:t>ИСПОЛНЕНИЯ ДОГОВОРАИЛИ ЕГО ЧАСТИ</w:t>
      </w:r>
    </w:p>
    <w:p w:rsidR="00C30512" w:rsidRPr="00C30512" w:rsidRDefault="00C30512" w:rsidP="00C30512">
      <w:pPr>
        <w:pStyle w:val="BodyTextIndent"/>
        <w:widowControl w:val="0"/>
        <w:spacing w:line="240" w:lineRule="auto"/>
        <w:ind w:firstLine="0"/>
        <w:jc w:val="center"/>
        <w:rPr>
          <w:rFonts w:ascii="GHEA Grapalat" w:hAnsi="GHEA Grapalat" w:cs="Times New Roman"/>
          <w:b/>
          <w:bCs/>
          <w:i/>
          <w:iCs/>
          <w:sz w:val="18"/>
          <w:szCs w:val="18"/>
        </w:rPr>
      </w:pPr>
    </w:p>
    <w:p w:rsidR="00C30512" w:rsidRPr="00C30512" w:rsidRDefault="00C30512" w:rsidP="00C30512">
      <w:pPr>
        <w:pStyle w:val="BodyTextIndent"/>
        <w:widowControl w:val="0"/>
        <w:tabs>
          <w:tab w:val="left" w:pos="1134"/>
          <w:tab w:val="left" w:pos="1843"/>
        </w:tabs>
        <w:spacing w:line="240" w:lineRule="auto"/>
        <w:ind w:firstLine="540"/>
        <w:rPr>
          <w:rFonts w:ascii="GHEA Grapalat" w:hAnsi="GHEA Grapalat" w:cs="Times New Roman"/>
          <w:i/>
          <w:iCs/>
          <w:sz w:val="18"/>
          <w:szCs w:val="18"/>
        </w:rPr>
      </w:pPr>
      <w:r w:rsidRPr="00C30512">
        <w:rPr>
          <w:rFonts w:ascii="GHEA Grapalat" w:hAnsi="GHEA Grapalat" w:cs="Times New Roman"/>
          <w:i/>
          <w:sz w:val="18"/>
          <w:szCs w:val="18"/>
        </w:rPr>
        <w:t>"</w:t>
      </w:r>
      <w:r w:rsidRPr="00C30512">
        <w:rPr>
          <w:rFonts w:ascii="GHEA Grapalat" w:hAnsi="GHEA Grapalat" w:cs="Times New Roman"/>
          <w:i/>
          <w:sz w:val="18"/>
          <w:szCs w:val="18"/>
        </w:rPr>
        <w:tab/>
        <w:t>" "</w:t>
      </w:r>
      <w:r w:rsidRPr="00C30512">
        <w:rPr>
          <w:rFonts w:ascii="GHEA Grapalat" w:hAnsi="GHEA Grapalat" w:cs="Times New Roman"/>
          <w:i/>
          <w:sz w:val="18"/>
          <w:szCs w:val="18"/>
        </w:rPr>
        <w:tab/>
        <w:t>" 20</w:t>
      </w:r>
      <w:r w:rsidRPr="00C30512">
        <w:rPr>
          <w:rFonts w:ascii="GHEA Grapalat" w:hAnsi="GHEA Grapalat" w:cs="Times New Roman"/>
          <w:i/>
          <w:sz w:val="18"/>
          <w:szCs w:val="18"/>
        </w:rPr>
        <w:tab/>
        <w:t>г.</w:t>
      </w:r>
    </w:p>
    <w:p w:rsidR="00C30512" w:rsidRPr="00C30512" w:rsidRDefault="00C30512" w:rsidP="00C30512">
      <w:pPr>
        <w:pStyle w:val="NormalWeb"/>
        <w:widowControl w:val="0"/>
        <w:spacing w:before="0" w:beforeAutospacing="0" w:after="160" w:afterAutospacing="0"/>
        <w:rPr>
          <w:rFonts w:ascii="GHEA Grapalat" w:hAnsi="GHEA Grapalat"/>
          <w:sz w:val="18"/>
          <w:szCs w:val="18"/>
        </w:rPr>
      </w:pPr>
      <w:r w:rsidRPr="00C30512">
        <w:rPr>
          <w:rFonts w:ascii="GHEA Grapalat" w:hAnsi="GHEA Grapalat"/>
          <w:sz w:val="18"/>
          <w:szCs w:val="18"/>
        </w:rPr>
        <w:t>Наименование договора (далее — Договор) __________________________________</w:t>
      </w:r>
    </w:p>
    <w:p w:rsidR="00C30512" w:rsidRPr="00C30512" w:rsidRDefault="00C30512" w:rsidP="00C30512">
      <w:pPr>
        <w:pStyle w:val="NormalWeb"/>
        <w:widowControl w:val="0"/>
        <w:spacing w:before="0" w:beforeAutospacing="0" w:after="160" w:afterAutospacing="0"/>
        <w:rPr>
          <w:rFonts w:ascii="GHEA Grapalat" w:hAnsi="GHEA Grapalat"/>
          <w:sz w:val="18"/>
          <w:szCs w:val="18"/>
        </w:rPr>
      </w:pPr>
      <w:r w:rsidRPr="00C30512">
        <w:rPr>
          <w:rFonts w:ascii="GHEA Grapalat" w:hAnsi="GHEA Grapalat"/>
          <w:sz w:val="18"/>
          <w:szCs w:val="18"/>
        </w:rPr>
        <w:t>Дата заключения Договора "__________" "_______________________" 20 ______ г.</w:t>
      </w:r>
    </w:p>
    <w:p w:rsidR="00C30512" w:rsidRPr="00C30512" w:rsidRDefault="00C30512" w:rsidP="00C30512">
      <w:pPr>
        <w:pStyle w:val="NormalWeb"/>
        <w:widowControl w:val="0"/>
        <w:spacing w:before="0" w:beforeAutospacing="0" w:after="160" w:afterAutospacing="0"/>
        <w:rPr>
          <w:rFonts w:ascii="GHEA Grapalat" w:hAnsi="GHEA Grapalat"/>
          <w:sz w:val="18"/>
          <w:szCs w:val="18"/>
        </w:rPr>
      </w:pPr>
      <w:r w:rsidRPr="00C30512">
        <w:rPr>
          <w:rFonts w:ascii="GHEA Grapalat" w:hAnsi="GHEA Grapalat"/>
          <w:sz w:val="18"/>
          <w:szCs w:val="18"/>
        </w:rPr>
        <w:t>Номер Договора __________________________________________________________</w:t>
      </w:r>
    </w:p>
    <w:p w:rsidR="00C30512" w:rsidRPr="00C30512" w:rsidRDefault="00C30512" w:rsidP="00C30512">
      <w:pPr>
        <w:widowControl w:val="0"/>
        <w:tabs>
          <w:tab w:val="left" w:pos="5954"/>
          <w:tab w:val="left" w:pos="6663"/>
          <w:tab w:val="left" w:pos="7513"/>
        </w:tabs>
        <w:spacing w:after="160"/>
        <w:jc w:val="both"/>
        <w:rPr>
          <w:rFonts w:ascii="GHEA Grapalat" w:hAnsi="GHEA Grapalat"/>
          <w:sz w:val="18"/>
          <w:szCs w:val="18"/>
        </w:rPr>
      </w:pPr>
      <w:r w:rsidRPr="00C30512">
        <w:rPr>
          <w:rFonts w:ascii="GHEA Grapalat" w:hAnsi="GHEA Grapalat"/>
          <w:sz w:val="18"/>
          <w:szCs w:val="18"/>
        </w:rPr>
        <w:t>Заказчик и сторона Договора, принимая за основание относящийся к исполнению договора счет-фактуру N ________ , выписанный "</w:t>
      </w:r>
      <w:r w:rsidRPr="00C30512">
        <w:rPr>
          <w:rFonts w:ascii="GHEA Grapalat" w:hAnsi="GHEA Grapalat"/>
          <w:sz w:val="18"/>
          <w:szCs w:val="18"/>
        </w:rPr>
        <w:tab/>
        <w:t>" "</w:t>
      </w:r>
      <w:r w:rsidRPr="00C30512">
        <w:rPr>
          <w:rFonts w:ascii="GHEA Grapalat" w:hAnsi="GHEA Grapalat"/>
          <w:sz w:val="18"/>
          <w:szCs w:val="18"/>
        </w:rPr>
        <w:tab/>
        <w:t>" 20</w:t>
      </w:r>
      <w:r w:rsidRPr="00C30512">
        <w:rPr>
          <w:rFonts w:ascii="GHEA Grapalat" w:hAnsi="GHEA Grapalat"/>
          <w:sz w:val="18"/>
          <w:szCs w:val="18"/>
        </w:rPr>
        <w:tab/>
        <w:t>г., составили настоящий акт о следующем:</w:t>
      </w:r>
      <w:r w:rsidRPr="00C30512">
        <w:rPr>
          <w:rFonts w:ascii="GHEA Grapalat" w:hAnsi="GHEA Grapalat"/>
          <w:sz w:val="18"/>
          <w:szCs w:val="18"/>
        </w:rPr>
        <w:br w:type="page"/>
      </w:r>
    </w:p>
    <w:p w:rsidR="00C30512" w:rsidRPr="00C30512" w:rsidRDefault="00C30512" w:rsidP="00C30512">
      <w:pPr>
        <w:widowControl w:val="0"/>
        <w:spacing w:after="160"/>
        <w:ind w:firstLine="567"/>
        <w:jc w:val="both"/>
        <w:rPr>
          <w:rFonts w:ascii="GHEA Grapalat" w:hAnsi="GHEA Grapalat"/>
          <w:iCs/>
          <w:sz w:val="18"/>
          <w:szCs w:val="18"/>
        </w:rPr>
      </w:pPr>
      <w:r w:rsidRPr="00C30512">
        <w:rPr>
          <w:rFonts w:ascii="GHEA Grapalat" w:hAnsi="GHEA Grapalat"/>
          <w:sz w:val="18"/>
          <w:szCs w:val="18"/>
        </w:rPr>
        <w:t>В рамках Договора сторона Договора поставила следующие товары:</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088"/>
        <w:gridCol w:w="1440"/>
        <w:gridCol w:w="1300"/>
        <w:gridCol w:w="1277"/>
        <w:gridCol w:w="1419"/>
        <w:gridCol w:w="1276"/>
        <w:gridCol w:w="1135"/>
        <w:gridCol w:w="1334"/>
      </w:tblGrid>
      <w:tr w:rsidR="00C30512" w:rsidRPr="00C30512" w:rsidTr="00C30512">
        <w:trPr>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w:t>
            </w:r>
          </w:p>
        </w:tc>
        <w:tc>
          <w:tcPr>
            <w:tcW w:w="10263" w:type="dxa"/>
            <w:gridSpan w:val="8"/>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C30512">
              <w:rPr>
                <w:rFonts w:ascii="GHEA Grapalat" w:hAnsi="GHEA Grapalat"/>
                <w:sz w:val="18"/>
                <w:szCs w:val="18"/>
              </w:rPr>
              <w:t>Поставленные товары</w:t>
            </w:r>
          </w:p>
        </w:tc>
      </w:tr>
      <w:tr w:rsidR="00C30512" w:rsidRPr="00C30512" w:rsidTr="00C30512">
        <w:trPr>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rPr>
                <w:rFonts w:ascii="GHEA Grapalat" w:hAnsi="GHEA Grapalat"/>
                <w:sz w:val="18"/>
                <w:szCs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краткое изложение технической характеристики</w:t>
            </w:r>
          </w:p>
        </w:tc>
        <w:tc>
          <w:tcPr>
            <w:tcW w:w="2575" w:type="dxa"/>
            <w:gridSpan w:val="2"/>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количественный показатель</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сумма, подлежащая уплате (тыс. драмов)</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срок оплаты (по графику оплаты)</w:t>
            </w:r>
          </w:p>
        </w:tc>
      </w:tr>
      <w:tr w:rsidR="00C30512" w:rsidRPr="00C30512" w:rsidTr="00C30512">
        <w:trPr>
          <w:trHeight w:val="1105"/>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rPr>
                <w:rFonts w:ascii="GHEA Grapalat" w:hAnsi="GHEA Grapalat"/>
                <w:sz w:val="18"/>
                <w:szCs w:val="18"/>
              </w:rPr>
            </w:pPr>
          </w:p>
        </w:tc>
        <w:tc>
          <w:tcPr>
            <w:tcW w:w="10263"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по графику закупки, утвержденному Договором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фактический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по графику закупки, утвержденному Договором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r w:rsidRPr="00C30512">
              <w:rPr>
                <w:rFonts w:ascii="GHEA Grapalat" w:hAnsi="GHEA Grapalat"/>
                <w:sz w:val="18"/>
                <w:szCs w:val="18"/>
              </w:rPr>
              <w:t>фактический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rPr>
                <w:rFonts w:ascii="GHEA Grapalat" w:hAnsi="GHEA Grapalat"/>
                <w:sz w:val="18"/>
                <w:szCs w:val="18"/>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pPr>
              <w:rPr>
                <w:rFonts w:ascii="GHEA Grapalat" w:hAnsi="GHEA Grapalat"/>
                <w:sz w:val="18"/>
                <w:szCs w:val="18"/>
              </w:rPr>
            </w:pPr>
          </w:p>
        </w:tc>
      </w:tr>
      <w:tr w:rsidR="00C30512" w:rsidRPr="00C30512" w:rsidTr="00C30512">
        <w:trPr>
          <w:jc w:val="center"/>
        </w:trPr>
        <w:tc>
          <w:tcPr>
            <w:tcW w:w="442"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r>
      <w:tr w:rsidR="00C30512" w:rsidRPr="00C30512" w:rsidTr="00C30512">
        <w:trPr>
          <w:jc w:val="center"/>
        </w:trPr>
        <w:tc>
          <w:tcPr>
            <w:tcW w:w="442"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088"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276"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275"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c>
          <w:tcPr>
            <w:tcW w:w="1333" w:type="dxa"/>
            <w:tcBorders>
              <w:top w:val="single" w:sz="4" w:space="0" w:color="auto"/>
              <w:left w:val="single" w:sz="4" w:space="0" w:color="auto"/>
              <w:bottom w:val="single" w:sz="4" w:space="0" w:color="auto"/>
              <w:right w:val="single" w:sz="4" w:space="0" w:color="auto"/>
            </w:tcBorders>
          </w:tcPr>
          <w:p w:rsidR="00C30512" w:rsidRPr="00C30512" w:rsidRDefault="00C30512">
            <w:pPr>
              <w:pStyle w:val="NormalWeb"/>
              <w:widowControl w:val="0"/>
              <w:spacing w:before="0" w:beforeAutospacing="0" w:after="120" w:afterAutospacing="0"/>
              <w:jc w:val="center"/>
              <w:rPr>
                <w:rFonts w:ascii="GHEA Grapalat" w:hAnsi="GHEA Grapalat"/>
                <w:sz w:val="18"/>
                <w:szCs w:val="18"/>
              </w:rPr>
            </w:pPr>
          </w:p>
        </w:tc>
      </w:tr>
    </w:tbl>
    <w:p w:rsidR="00C30512" w:rsidRPr="00C30512" w:rsidRDefault="00C30512" w:rsidP="00C30512">
      <w:pPr>
        <w:widowControl w:val="0"/>
        <w:spacing w:after="160"/>
        <w:ind w:firstLine="375"/>
        <w:jc w:val="both"/>
        <w:rPr>
          <w:rFonts w:ascii="GHEA Grapalat" w:hAnsi="GHEA Grapalat" w:cs="Arial"/>
          <w:iCs/>
          <w:sz w:val="18"/>
          <w:szCs w:val="18"/>
          <w:lang w:val="en-US"/>
        </w:rPr>
      </w:pPr>
    </w:p>
    <w:p w:rsidR="00C30512" w:rsidRPr="00C30512" w:rsidRDefault="00C30512" w:rsidP="00C30512">
      <w:pPr>
        <w:widowControl w:val="0"/>
        <w:spacing w:after="160"/>
        <w:ind w:firstLine="567"/>
        <w:jc w:val="both"/>
        <w:rPr>
          <w:rFonts w:ascii="GHEA Grapalat" w:hAnsi="GHEA Grapalat"/>
          <w:iCs/>
          <w:snapToGrid w:val="0"/>
          <w:sz w:val="18"/>
          <w:szCs w:val="18"/>
        </w:rPr>
      </w:pPr>
      <w:r w:rsidRPr="00C30512">
        <w:rPr>
          <w:rFonts w:ascii="GHEA Grapalat" w:hAnsi="GHEA Grapalat"/>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C30512">
        <w:rPr>
          <w:rFonts w:ascii="GHEA Grapalat" w:hAnsi="GHEA Grapalat"/>
          <w:sz w:val="18"/>
          <w:szCs w:val="18"/>
        </w:rPr>
        <w:t>являются составляющей частью настоящего Акта и прилагаются.</w:t>
      </w:r>
    </w:p>
    <w:p w:rsidR="00C30512" w:rsidRPr="00C30512" w:rsidRDefault="00C30512" w:rsidP="00C30512">
      <w:pPr>
        <w:widowControl w:val="0"/>
        <w:spacing w:after="160"/>
        <w:ind w:firstLine="375"/>
        <w:jc w:val="both"/>
        <w:rPr>
          <w:rFonts w:ascii="GHEA Grapalat" w:hAnsi="GHEA Grapalat"/>
          <w:iCs/>
          <w:snapToGrid w:val="0"/>
          <w:sz w:val="18"/>
          <w:szCs w:val="18"/>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C30512" w:rsidRPr="00C30512" w:rsidTr="00C30512">
        <w:trPr>
          <w:trHeight w:val="266"/>
          <w:tblCellSpacing w:w="7" w:type="dxa"/>
          <w:jc w:val="center"/>
        </w:trPr>
        <w:tc>
          <w:tcPr>
            <w:tcW w:w="0" w:type="auto"/>
            <w:vAlign w:val="center"/>
            <w:hideMark/>
          </w:tcPr>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 xml:space="preserve">Товар передал </w:t>
            </w:r>
          </w:p>
        </w:tc>
        <w:tc>
          <w:tcPr>
            <w:tcW w:w="0" w:type="auto"/>
            <w:vAlign w:val="center"/>
            <w:hideMark/>
          </w:tcPr>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Товар принят</w:t>
            </w:r>
          </w:p>
        </w:tc>
      </w:tr>
      <w:tr w:rsidR="00C30512" w:rsidRPr="00C30512" w:rsidTr="00C30512">
        <w:trPr>
          <w:trHeight w:val="473"/>
          <w:tblCellSpacing w:w="7" w:type="dxa"/>
          <w:jc w:val="center"/>
        </w:trPr>
        <w:tc>
          <w:tcPr>
            <w:tcW w:w="0" w:type="auto"/>
            <w:vAlign w:val="center"/>
            <w:hideMark/>
          </w:tcPr>
          <w:p w:rsidR="00C30512" w:rsidRPr="00C30512" w:rsidRDefault="00C30512">
            <w:pPr>
              <w:widowControl w:val="0"/>
              <w:jc w:val="center"/>
              <w:rPr>
                <w:rFonts w:ascii="GHEA Grapalat" w:hAnsi="GHEA Grapalat"/>
                <w:iCs/>
                <w:sz w:val="18"/>
                <w:szCs w:val="18"/>
              </w:rPr>
            </w:pPr>
            <w:r w:rsidRPr="00C30512">
              <w:rPr>
                <w:rFonts w:ascii="GHEA Grapalat" w:hAnsi="GHEA Grapalat"/>
                <w:sz w:val="18"/>
                <w:szCs w:val="18"/>
              </w:rPr>
              <w:t xml:space="preserve">_______________________ </w:t>
            </w:r>
          </w:p>
          <w:p w:rsidR="00C30512" w:rsidRPr="00C30512" w:rsidRDefault="00C30512">
            <w:pPr>
              <w:widowControl w:val="0"/>
              <w:spacing w:after="160"/>
              <w:jc w:val="center"/>
              <w:rPr>
                <w:rFonts w:ascii="GHEA Grapalat" w:hAnsi="GHEA Grapalat"/>
                <w:iCs/>
                <w:sz w:val="18"/>
                <w:szCs w:val="18"/>
                <w:vertAlign w:val="superscript"/>
                <w:lang w:val="en-US"/>
              </w:rPr>
            </w:pPr>
            <w:r w:rsidRPr="00C30512">
              <w:rPr>
                <w:rFonts w:ascii="GHEA Grapalat" w:hAnsi="GHEA Grapalat"/>
                <w:sz w:val="18"/>
                <w:szCs w:val="18"/>
                <w:vertAlign w:val="superscript"/>
              </w:rPr>
              <w:t xml:space="preserve">подпись </w:t>
            </w:r>
          </w:p>
        </w:tc>
        <w:tc>
          <w:tcPr>
            <w:tcW w:w="0" w:type="auto"/>
            <w:vAlign w:val="center"/>
            <w:hideMark/>
          </w:tcPr>
          <w:p w:rsidR="00C30512" w:rsidRPr="00C30512" w:rsidRDefault="00C30512">
            <w:pPr>
              <w:widowControl w:val="0"/>
              <w:jc w:val="center"/>
              <w:rPr>
                <w:rFonts w:ascii="GHEA Grapalat" w:hAnsi="GHEA Grapalat"/>
                <w:iCs/>
                <w:sz w:val="18"/>
                <w:szCs w:val="18"/>
              </w:rPr>
            </w:pPr>
            <w:r w:rsidRPr="00C30512">
              <w:rPr>
                <w:rFonts w:ascii="GHEA Grapalat" w:hAnsi="GHEA Grapalat"/>
                <w:sz w:val="18"/>
                <w:szCs w:val="18"/>
              </w:rPr>
              <w:t>_______________________</w:t>
            </w:r>
          </w:p>
          <w:p w:rsidR="00C30512" w:rsidRPr="00C30512" w:rsidRDefault="00C30512">
            <w:pPr>
              <w:widowControl w:val="0"/>
              <w:spacing w:after="160"/>
              <w:jc w:val="center"/>
              <w:rPr>
                <w:rFonts w:ascii="GHEA Grapalat" w:hAnsi="GHEA Grapalat"/>
                <w:iCs/>
                <w:sz w:val="18"/>
                <w:szCs w:val="18"/>
                <w:vertAlign w:val="superscript"/>
              </w:rPr>
            </w:pPr>
            <w:r w:rsidRPr="00C30512">
              <w:rPr>
                <w:rFonts w:ascii="GHEA Grapalat" w:hAnsi="GHEA Grapalat"/>
                <w:sz w:val="18"/>
                <w:szCs w:val="18"/>
                <w:vertAlign w:val="superscript"/>
              </w:rPr>
              <w:t xml:space="preserve">подпись </w:t>
            </w:r>
          </w:p>
        </w:tc>
      </w:tr>
      <w:tr w:rsidR="00C30512" w:rsidRPr="00C30512" w:rsidTr="00C30512">
        <w:trPr>
          <w:trHeight w:val="503"/>
          <w:tblCellSpacing w:w="7" w:type="dxa"/>
          <w:jc w:val="center"/>
        </w:trPr>
        <w:tc>
          <w:tcPr>
            <w:tcW w:w="0" w:type="auto"/>
            <w:vAlign w:val="center"/>
            <w:hideMark/>
          </w:tcPr>
          <w:p w:rsidR="00C30512" w:rsidRPr="00C30512" w:rsidRDefault="00C30512">
            <w:pPr>
              <w:widowControl w:val="0"/>
              <w:jc w:val="center"/>
              <w:rPr>
                <w:rFonts w:ascii="GHEA Grapalat" w:hAnsi="GHEA Grapalat"/>
                <w:iCs/>
                <w:sz w:val="18"/>
                <w:szCs w:val="18"/>
              </w:rPr>
            </w:pPr>
            <w:r w:rsidRPr="00C30512">
              <w:rPr>
                <w:rFonts w:ascii="GHEA Grapalat" w:hAnsi="GHEA Grapalat"/>
                <w:sz w:val="18"/>
                <w:szCs w:val="18"/>
              </w:rPr>
              <w:t xml:space="preserve">______________________ </w:t>
            </w:r>
          </w:p>
          <w:p w:rsidR="00C30512" w:rsidRPr="00C30512" w:rsidRDefault="00C30512">
            <w:pPr>
              <w:widowControl w:val="0"/>
              <w:spacing w:after="160"/>
              <w:jc w:val="center"/>
              <w:rPr>
                <w:rFonts w:ascii="GHEA Grapalat" w:hAnsi="GHEA Grapalat"/>
                <w:iCs/>
                <w:sz w:val="18"/>
                <w:szCs w:val="18"/>
                <w:vertAlign w:val="superscript"/>
                <w:lang w:val="en-US"/>
              </w:rPr>
            </w:pPr>
            <w:r w:rsidRPr="00C30512">
              <w:rPr>
                <w:rFonts w:ascii="GHEA Grapalat" w:hAnsi="GHEA Grapalat"/>
                <w:sz w:val="18"/>
                <w:szCs w:val="18"/>
                <w:vertAlign w:val="superscript"/>
              </w:rPr>
              <w:t>фамилия, имя</w:t>
            </w:r>
          </w:p>
        </w:tc>
        <w:tc>
          <w:tcPr>
            <w:tcW w:w="0" w:type="auto"/>
            <w:vAlign w:val="center"/>
            <w:hideMark/>
          </w:tcPr>
          <w:p w:rsidR="00C30512" w:rsidRPr="00C30512" w:rsidRDefault="00C30512">
            <w:pPr>
              <w:widowControl w:val="0"/>
              <w:jc w:val="center"/>
              <w:rPr>
                <w:rFonts w:ascii="GHEA Grapalat" w:hAnsi="GHEA Grapalat"/>
                <w:iCs/>
                <w:sz w:val="18"/>
                <w:szCs w:val="18"/>
              </w:rPr>
            </w:pPr>
            <w:r w:rsidRPr="00C30512">
              <w:rPr>
                <w:rFonts w:ascii="GHEA Grapalat" w:hAnsi="GHEA Grapalat"/>
                <w:sz w:val="18"/>
                <w:szCs w:val="18"/>
              </w:rPr>
              <w:t>_______________________</w:t>
            </w:r>
          </w:p>
          <w:p w:rsidR="00C30512" w:rsidRPr="00C30512" w:rsidRDefault="00C30512">
            <w:pPr>
              <w:widowControl w:val="0"/>
              <w:spacing w:after="160"/>
              <w:jc w:val="center"/>
              <w:rPr>
                <w:rFonts w:ascii="GHEA Grapalat" w:hAnsi="GHEA Grapalat"/>
                <w:iCs/>
                <w:sz w:val="18"/>
                <w:szCs w:val="18"/>
                <w:vertAlign w:val="superscript"/>
              </w:rPr>
            </w:pPr>
            <w:r w:rsidRPr="00C30512">
              <w:rPr>
                <w:rFonts w:ascii="GHEA Grapalat" w:hAnsi="GHEA Grapalat"/>
                <w:sz w:val="18"/>
                <w:szCs w:val="18"/>
                <w:vertAlign w:val="superscript"/>
              </w:rPr>
              <w:t>фамилия, имя</w:t>
            </w:r>
          </w:p>
        </w:tc>
      </w:tr>
      <w:tr w:rsidR="00C30512" w:rsidRPr="00C30512" w:rsidTr="00C30512">
        <w:trPr>
          <w:trHeight w:val="281"/>
          <w:tblCellSpacing w:w="7" w:type="dxa"/>
          <w:jc w:val="center"/>
        </w:trPr>
        <w:tc>
          <w:tcPr>
            <w:tcW w:w="0" w:type="auto"/>
            <w:vAlign w:val="center"/>
            <w:hideMark/>
          </w:tcPr>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М. П.</w:t>
            </w:r>
          </w:p>
        </w:tc>
        <w:tc>
          <w:tcPr>
            <w:tcW w:w="0" w:type="auto"/>
            <w:vAlign w:val="center"/>
            <w:hideMark/>
          </w:tcPr>
          <w:p w:rsidR="00C30512" w:rsidRPr="00C30512" w:rsidRDefault="00C30512">
            <w:pPr>
              <w:widowControl w:val="0"/>
              <w:spacing w:after="160"/>
              <w:jc w:val="center"/>
              <w:rPr>
                <w:rFonts w:ascii="GHEA Grapalat" w:hAnsi="GHEA Grapalat"/>
                <w:iCs/>
                <w:sz w:val="18"/>
                <w:szCs w:val="18"/>
              </w:rPr>
            </w:pPr>
            <w:r w:rsidRPr="00C30512">
              <w:rPr>
                <w:rFonts w:ascii="GHEA Grapalat" w:hAnsi="GHEA Grapalat"/>
                <w:sz w:val="18"/>
                <w:szCs w:val="18"/>
              </w:rPr>
              <w:t>М. П.</w:t>
            </w:r>
          </w:p>
        </w:tc>
      </w:tr>
    </w:tbl>
    <w:p w:rsidR="00C30512" w:rsidRPr="00C30512" w:rsidRDefault="00C30512" w:rsidP="00C30512">
      <w:pPr>
        <w:widowControl w:val="0"/>
        <w:spacing w:after="160"/>
        <w:jc w:val="right"/>
        <w:rPr>
          <w:rFonts w:ascii="GHEA Grapalat" w:hAnsi="GHEA Grapalat" w:cs="Sylfaen"/>
          <w:b/>
          <w:sz w:val="18"/>
          <w:szCs w:val="18"/>
        </w:rPr>
      </w:pPr>
    </w:p>
    <w:p w:rsidR="00C30512" w:rsidRPr="00C30512" w:rsidRDefault="00C30512" w:rsidP="00C30512">
      <w:pPr>
        <w:rPr>
          <w:rFonts w:ascii="GHEA Grapalat" w:hAnsi="GHEA Grapalat" w:cs="Sylfaen"/>
          <w:b/>
          <w:sz w:val="18"/>
          <w:szCs w:val="18"/>
        </w:rPr>
      </w:pPr>
      <w:r w:rsidRPr="00C30512">
        <w:rPr>
          <w:rFonts w:ascii="GHEA Grapalat" w:hAnsi="GHEA Grapalat" w:cs="Sylfaen"/>
          <w:b/>
          <w:sz w:val="18"/>
          <w:szCs w:val="18"/>
        </w:rPr>
        <w:br w:type="page"/>
      </w:r>
    </w:p>
    <w:p w:rsidR="00C30512" w:rsidRPr="00C30512" w:rsidRDefault="00C30512" w:rsidP="00C30512">
      <w:pPr>
        <w:widowControl w:val="0"/>
        <w:spacing w:after="160"/>
        <w:jc w:val="right"/>
        <w:rPr>
          <w:rFonts w:ascii="GHEA Grapalat" w:hAnsi="GHEA Grapalat" w:cs="Sylfaen"/>
          <w:i/>
          <w:sz w:val="18"/>
          <w:szCs w:val="18"/>
        </w:rPr>
      </w:pPr>
      <w:r w:rsidRPr="00C30512">
        <w:rPr>
          <w:rFonts w:ascii="GHEA Grapalat" w:hAnsi="GHEA Grapalat"/>
          <w:i/>
          <w:sz w:val="18"/>
          <w:szCs w:val="18"/>
        </w:rPr>
        <w:t>Приложение № 3.1</w:t>
      </w:r>
    </w:p>
    <w:p w:rsidR="00C30512" w:rsidRPr="00C30512" w:rsidRDefault="00C30512" w:rsidP="00C30512">
      <w:pPr>
        <w:widowControl w:val="0"/>
        <w:spacing w:after="160"/>
        <w:jc w:val="right"/>
        <w:rPr>
          <w:rFonts w:ascii="GHEA Grapalat" w:hAnsi="GHEA Grapalat" w:cs="Sylfaen"/>
          <w:i/>
          <w:sz w:val="18"/>
          <w:szCs w:val="18"/>
        </w:rPr>
      </w:pPr>
      <w:r w:rsidRPr="00C30512">
        <w:rPr>
          <w:rFonts w:ascii="GHEA Grapalat" w:hAnsi="GHEA Grapalat"/>
          <w:i/>
          <w:sz w:val="18"/>
          <w:szCs w:val="18"/>
        </w:rPr>
        <w:t xml:space="preserve">к Договору под кодом </w:t>
      </w:r>
      <w:r w:rsidRPr="00C30512">
        <w:rPr>
          <w:rFonts w:ascii="GHEA Grapalat" w:hAnsi="GHEA Grapalat" w:cs="Sylfaen"/>
          <w:i/>
          <w:sz w:val="18"/>
          <w:szCs w:val="18"/>
        </w:rPr>
        <w:br/>
      </w:r>
      <w:r w:rsidRPr="00C30512">
        <w:rPr>
          <w:rFonts w:ascii="GHEA Grapalat" w:hAnsi="GHEA Grapalat"/>
          <w:i/>
          <w:sz w:val="18"/>
          <w:szCs w:val="18"/>
        </w:rPr>
        <w:t>заключенному "</w:t>
      </w:r>
      <w:r w:rsidRPr="00C30512">
        <w:rPr>
          <w:rFonts w:ascii="GHEA Grapalat" w:hAnsi="GHEA Grapalat"/>
          <w:i/>
          <w:sz w:val="18"/>
          <w:szCs w:val="18"/>
        </w:rPr>
        <w:tab/>
        <w:t xml:space="preserve">" </w:t>
      </w:r>
      <w:r w:rsidRPr="00C30512">
        <w:rPr>
          <w:rFonts w:ascii="GHEA Grapalat" w:hAnsi="GHEA Grapalat"/>
          <w:i/>
          <w:sz w:val="18"/>
          <w:szCs w:val="18"/>
        </w:rPr>
        <w:tab/>
        <w:t xml:space="preserve">20 </w:t>
      </w:r>
      <w:r w:rsidRPr="00C30512">
        <w:rPr>
          <w:rFonts w:ascii="GHEA Grapalat" w:hAnsi="GHEA Grapalat"/>
          <w:i/>
          <w:sz w:val="18"/>
          <w:szCs w:val="18"/>
        </w:rPr>
        <w:tab/>
        <w:t>г.</w:t>
      </w:r>
    </w:p>
    <w:p w:rsidR="00C30512" w:rsidRPr="00C30512" w:rsidRDefault="00C30512" w:rsidP="00C30512">
      <w:pPr>
        <w:widowControl w:val="0"/>
        <w:tabs>
          <w:tab w:val="left" w:pos="360"/>
          <w:tab w:val="left" w:pos="540"/>
        </w:tabs>
        <w:spacing w:after="160"/>
        <w:jc w:val="center"/>
        <w:rPr>
          <w:rFonts w:ascii="GHEA Grapalat" w:hAnsi="GHEA Grapalat" w:cs="Sylfaen"/>
          <w:b/>
          <w:bCs/>
          <w:sz w:val="18"/>
          <w:szCs w:val="18"/>
        </w:rPr>
      </w:pPr>
    </w:p>
    <w:p w:rsidR="00C30512" w:rsidRPr="00C30512" w:rsidRDefault="00C30512" w:rsidP="00C30512">
      <w:pPr>
        <w:widowControl w:val="0"/>
        <w:spacing w:after="160"/>
        <w:jc w:val="center"/>
        <w:rPr>
          <w:rFonts w:ascii="GHEA Grapalat" w:hAnsi="GHEA Grapalat" w:cs="Sylfaen"/>
          <w:bCs/>
          <w:sz w:val="18"/>
          <w:szCs w:val="18"/>
        </w:rPr>
      </w:pPr>
      <w:r w:rsidRPr="00C30512">
        <w:rPr>
          <w:rFonts w:ascii="GHEA Grapalat" w:hAnsi="GHEA Grapalat"/>
          <w:sz w:val="18"/>
          <w:szCs w:val="18"/>
        </w:rPr>
        <w:t>АКТ №———</w:t>
      </w:r>
    </w:p>
    <w:p w:rsidR="00C30512" w:rsidRPr="00C30512" w:rsidRDefault="00C30512" w:rsidP="00C30512">
      <w:pPr>
        <w:widowControl w:val="0"/>
        <w:spacing w:after="160"/>
        <w:jc w:val="center"/>
        <w:rPr>
          <w:rFonts w:ascii="GHEA Grapalat" w:hAnsi="GHEA Grapalat" w:cs="Sylfaen"/>
          <w:b/>
          <w:bCs/>
          <w:sz w:val="18"/>
          <w:szCs w:val="18"/>
        </w:rPr>
      </w:pPr>
      <w:r w:rsidRPr="00C30512">
        <w:rPr>
          <w:rFonts w:ascii="GHEA Grapalat" w:hAnsi="GHEA Grapalat"/>
          <w:sz w:val="18"/>
          <w:szCs w:val="18"/>
        </w:rPr>
        <w:t xml:space="preserve">относительно фиксирования факта передачи Покупателю результата договора </w:t>
      </w:r>
    </w:p>
    <w:p w:rsidR="00C30512" w:rsidRPr="00C30512" w:rsidRDefault="00C30512" w:rsidP="00C30512">
      <w:pPr>
        <w:widowControl w:val="0"/>
        <w:tabs>
          <w:tab w:val="left" w:pos="360"/>
          <w:tab w:val="left" w:pos="540"/>
        </w:tabs>
        <w:spacing w:after="160"/>
        <w:jc w:val="center"/>
        <w:rPr>
          <w:rFonts w:ascii="GHEA Grapalat" w:hAnsi="GHEA Grapalat" w:cs="Sylfaen"/>
          <w:sz w:val="18"/>
          <w:szCs w:val="18"/>
        </w:rPr>
      </w:pPr>
    </w:p>
    <w:p w:rsidR="00C30512" w:rsidRPr="00C30512" w:rsidRDefault="00C30512" w:rsidP="00C30512">
      <w:pPr>
        <w:widowControl w:val="0"/>
        <w:ind w:firstLine="567"/>
        <w:jc w:val="both"/>
        <w:rPr>
          <w:rFonts w:ascii="GHEA Grapalat" w:hAnsi="GHEA Grapalat"/>
          <w:sz w:val="18"/>
          <w:szCs w:val="18"/>
        </w:rPr>
      </w:pPr>
      <w:r w:rsidRPr="00C30512">
        <w:rPr>
          <w:rFonts w:ascii="GHEA Grapalat" w:hAnsi="GHEA Grapalat"/>
          <w:sz w:val="18"/>
          <w:szCs w:val="18"/>
        </w:rPr>
        <w:t>Настоящим фиксируется, что в рамках договора закупки № ______________,</w:t>
      </w:r>
    </w:p>
    <w:p w:rsidR="00C30512" w:rsidRPr="00C30512" w:rsidRDefault="00C30512" w:rsidP="00C30512">
      <w:pPr>
        <w:widowControl w:val="0"/>
        <w:spacing w:after="120"/>
        <w:ind w:left="7371" w:hanging="141"/>
        <w:jc w:val="both"/>
        <w:rPr>
          <w:rFonts w:ascii="GHEA Grapalat" w:hAnsi="GHEA Grapalat"/>
          <w:sz w:val="18"/>
          <w:szCs w:val="18"/>
        </w:rPr>
      </w:pPr>
      <w:r w:rsidRPr="00C30512">
        <w:rPr>
          <w:rFonts w:ascii="GHEA Grapalat" w:hAnsi="GHEA Grapalat"/>
          <w:sz w:val="18"/>
          <w:szCs w:val="18"/>
        </w:rPr>
        <w:t>номер договора</w:t>
      </w:r>
    </w:p>
    <w:p w:rsidR="00C30512" w:rsidRPr="00C30512" w:rsidRDefault="00C30512" w:rsidP="00C30512">
      <w:pPr>
        <w:widowControl w:val="0"/>
        <w:tabs>
          <w:tab w:val="left" w:pos="4480"/>
        </w:tabs>
        <w:jc w:val="both"/>
        <w:rPr>
          <w:rFonts w:ascii="GHEA Grapalat" w:hAnsi="GHEA Grapalat" w:cs="Sylfaen"/>
          <w:sz w:val="18"/>
          <w:szCs w:val="18"/>
        </w:rPr>
      </w:pPr>
      <w:r w:rsidRPr="00C30512">
        <w:rPr>
          <w:rFonts w:ascii="GHEA Grapalat" w:hAnsi="GHEA Grapalat"/>
          <w:sz w:val="18"/>
          <w:szCs w:val="18"/>
        </w:rPr>
        <w:t>заключенного __________________ 20</w:t>
      </w:r>
      <w:r w:rsidRPr="00C30512">
        <w:rPr>
          <w:rFonts w:ascii="GHEA Grapalat" w:hAnsi="GHEA Grapalat"/>
          <w:sz w:val="18"/>
          <w:szCs w:val="18"/>
        </w:rPr>
        <w:tab/>
        <w:t>г. между _____________________________</w:t>
      </w:r>
    </w:p>
    <w:p w:rsidR="00C30512" w:rsidRPr="00C30512" w:rsidRDefault="00C30512" w:rsidP="00C30512">
      <w:pPr>
        <w:widowControl w:val="0"/>
        <w:tabs>
          <w:tab w:val="left" w:pos="6379"/>
        </w:tabs>
        <w:spacing w:after="120"/>
        <w:ind w:left="1701" w:right="-360"/>
        <w:jc w:val="both"/>
        <w:rPr>
          <w:rFonts w:ascii="GHEA Grapalat" w:hAnsi="GHEA Grapalat" w:cs="Sylfaen"/>
          <w:sz w:val="18"/>
          <w:szCs w:val="18"/>
        </w:rPr>
      </w:pPr>
      <w:r w:rsidRPr="00C30512">
        <w:rPr>
          <w:rFonts w:ascii="GHEA Grapalat" w:hAnsi="GHEA Grapalat"/>
          <w:sz w:val="18"/>
          <w:szCs w:val="18"/>
        </w:rPr>
        <w:t xml:space="preserve">дата заключения договора </w:t>
      </w:r>
      <w:r w:rsidRPr="00C30512">
        <w:rPr>
          <w:rFonts w:ascii="GHEA Grapalat" w:hAnsi="GHEA Grapalat"/>
          <w:sz w:val="18"/>
          <w:szCs w:val="18"/>
        </w:rPr>
        <w:tab/>
        <w:t>наименование Покупателя</w:t>
      </w:r>
    </w:p>
    <w:p w:rsidR="00C30512" w:rsidRPr="00C30512" w:rsidRDefault="00C30512" w:rsidP="00C30512">
      <w:pPr>
        <w:widowControl w:val="0"/>
        <w:tabs>
          <w:tab w:val="left" w:pos="360"/>
          <w:tab w:val="left" w:pos="540"/>
        </w:tabs>
        <w:ind w:right="-2"/>
        <w:jc w:val="both"/>
        <w:rPr>
          <w:rFonts w:ascii="GHEA Grapalat" w:hAnsi="GHEA Grapalat"/>
          <w:sz w:val="18"/>
          <w:szCs w:val="18"/>
        </w:rPr>
      </w:pPr>
      <w:r w:rsidRPr="00C30512">
        <w:rPr>
          <w:rFonts w:ascii="GHEA Grapalat" w:hAnsi="GHEA Grapalat"/>
          <w:sz w:val="18"/>
          <w:szCs w:val="18"/>
        </w:rPr>
        <w:t xml:space="preserve">(далее — Покупатель) и ________________________________ (далее — Продавец), </w:t>
      </w:r>
    </w:p>
    <w:p w:rsidR="00C30512" w:rsidRPr="00C30512" w:rsidRDefault="00C30512" w:rsidP="00C30512">
      <w:pPr>
        <w:widowControl w:val="0"/>
        <w:spacing w:after="120"/>
        <w:ind w:left="3544" w:right="-360"/>
        <w:jc w:val="both"/>
        <w:rPr>
          <w:rFonts w:ascii="GHEA Grapalat" w:hAnsi="GHEA Grapalat"/>
          <w:sz w:val="18"/>
          <w:szCs w:val="18"/>
        </w:rPr>
      </w:pPr>
      <w:r w:rsidRPr="00C30512">
        <w:rPr>
          <w:rFonts w:ascii="GHEA Grapalat" w:hAnsi="GHEA Grapalat"/>
          <w:sz w:val="18"/>
          <w:szCs w:val="18"/>
        </w:rPr>
        <w:t>наименование Продавца</w:t>
      </w:r>
    </w:p>
    <w:p w:rsidR="00C30512" w:rsidRPr="00C30512" w:rsidRDefault="00C30512" w:rsidP="00C30512">
      <w:pPr>
        <w:widowControl w:val="0"/>
        <w:tabs>
          <w:tab w:val="left" w:pos="360"/>
          <w:tab w:val="left" w:pos="540"/>
        </w:tabs>
        <w:spacing w:after="160"/>
        <w:jc w:val="both"/>
        <w:rPr>
          <w:rFonts w:ascii="GHEA Grapalat" w:hAnsi="GHEA Grapalat" w:cs="Sylfaen"/>
          <w:sz w:val="18"/>
          <w:szCs w:val="18"/>
        </w:rPr>
      </w:pPr>
      <w:r w:rsidRPr="00C30512">
        <w:rPr>
          <w:rFonts w:ascii="GHEA Grapalat" w:hAnsi="GHEA Grapalat"/>
          <w:sz w:val="18"/>
          <w:szCs w:val="18"/>
        </w:rPr>
        <w:t>Продавец _______ 20</w:t>
      </w:r>
      <w:r w:rsidRPr="00C30512">
        <w:rPr>
          <w:rFonts w:ascii="GHEA Grapalat" w:hAnsi="GHEA Grapalat"/>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30512" w:rsidRPr="00C30512" w:rsidTr="00C30512">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hideMark/>
          </w:tcPr>
          <w:p w:rsidR="00C30512" w:rsidRPr="00C30512" w:rsidRDefault="00C30512">
            <w:pPr>
              <w:widowControl w:val="0"/>
              <w:spacing w:after="120"/>
              <w:jc w:val="center"/>
              <w:rPr>
                <w:rFonts w:ascii="GHEA Grapalat" w:hAnsi="GHEA Grapalat" w:cs="Sylfaen"/>
                <w:bCs/>
                <w:sz w:val="18"/>
                <w:szCs w:val="18"/>
              </w:rPr>
            </w:pPr>
            <w:r w:rsidRPr="00C30512">
              <w:rPr>
                <w:rFonts w:ascii="GHEA Grapalat" w:hAnsi="GHEA Grapalat"/>
                <w:sz w:val="18"/>
                <w:szCs w:val="18"/>
              </w:rPr>
              <w:t>Товар</w:t>
            </w:r>
          </w:p>
        </w:tc>
      </w:tr>
      <w:tr w:rsidR="00C30512" w:rsidRPr="00C30512"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C30512" w:rsidRPr="00C30512" w:rsidRDefault="00C30512">
            <w:pPr>
              <w:widowControl w:val="0"/>
              <w:spacing w:after="120"/>
              <w:jc w:val="center"/>
              <w:rPr>
                <w:rFonts w:ascii="GHEA Grapalat" w:hAnsi="GHEA Grapalat"/>
                <w:sz w:val="18"/>
                <w:szCs w:val="18"/>
              </w:rPr>
            </w:pPr>
            <w:r w:rsidRPr="00C30512">
              <w:rPr>
                <w:rFonts w:ascii="GHEA Grapalat" w:hAnsi="GHEA Grapalat"/>
                <w:sz w:val="18"/>
                <w:szCs w:val="18"/>
              </w:rPr>
              <w:t>объем (фактический)</w:t>
            </w:r>
          </w:p>
        </w:tc>
      </w:tr>
      <w:tr w:rsidR="00C30512" w:rsidRPr="00C30512"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widowControl w:val="0"/>
              <w:spacing w:after="12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30512" w:rsidRPr="00C30512" w:rsidRDefault="00C30512">
            <w:pPr>
              <w:widowControl w:val="0"/>
              <w:spacing w:after="12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30512" w:rsidRPr="00C30512" w:rsidRDefault="00C30512">
            <w:pPr>
              <w:widowControl w:val="0"/>
              <w:spacing w:after="120"/>
              <w:jc w:val="center"/>
              <w:rPr>
                <w:rFonts w:ascii="GHEA Grapalat" w:hAnsi="GHEA Grapalat" w:cs="Sylfaen"/>
                <w:sz w:val="18"/>
                <w:szCs w:val="18"/>
              </w:rPr>
            </w:pPr>
          </w:p>
        </w:tc>
      </w:tr>
      <w:tr w:rsidR="00C30512" w:rsidRPr="00C30512"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pPr>
              <w:widowControl w:val="0"/>
              <w:spacing w:after="12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30512" w:rsidRPr="00C30512" w:rsidRDefault="00C30512">
            <w:pPr>
              <w:widowControl w:val="0"/>
              <w:spacing w:after="12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30512" w:rsidRPr="00C30512" w:rsidRDefault="00C30512">
            <w:pPr>
              <w:widowControl w:val="0"/>
              <w:spacing w:after="120"/>
              <w:jc w:val="center"/>
              <w:rPr>
                <w:rFonts w:ascii="GHEA Grapalat" w:hAnsi="GHEA Grapalat" w:cs="Sylfaen"/>
                <w:sz w:val="18"/>
                <w:szCs w:val="18"/>
              </w:rPr>
            </w:pPr>
          </w:p>
        </w:tc>
      </w:tr>
    </w:tbl>
    <w:p w:rsidR="00C30512" w:rsidRPr="00C30512" w:rsidRDefault="00C30512" w:rsidP="00C30512">
      <w:pPr>
        <w:widowControl w:val="0"/>
        <w:tabs>
          <w:tab w:val="left" w:pos="360"/>
          <w:tab w:val="left" w:pos="540"/>
        </w:tabs>
        <w:spacing w:after="160"/>
        <w:jc w:val="both"/>
        <w:rPr>
          <w:rFonts w:ascii="GHEA Grapalat" w:hAnsi="GHEA Grapalat" w:cs="Sylfaen"/>
          <w:sz w:val="18"/>
          <w:szCs w:val="18"/>
        </w:rPr>
      </w:pPr>
    </w:p>
    <w:p w:rsidR="00C30512" w:rsidRPr="00C30512" w:rsidRDefault="00C30512" w:rsidP="00C30512">
      <w:pPr>
        <w:widowControl w:val="0"/>
        <w:spacing w:after="160"/>
        <w:ind w:firstLine="567"/>
        <w:jc w:val="both"/>
        <w:rPr>
          <w:rFonts w:ascii="GHEA Grapalat" w:hAnsi="GHEA Grapalat" w:cs="Sylfaen"/>
          <w:sz w:val="18"/>
          <w:szCs w:val="18"/>
        </w:rPr>
      </w:pPr>
      <w:r w:rsidRPr="00C30512">
        <w:rPr>
          <w:rFonts w:ascii="GHEA Grapalat" w:hAnsi="GHEA Grapalat"/>
          <w:sz w:val="18"/>
          <w:szCs w:val="18"/>
        </w:rPr>
        <w:t>Настоящий акт составлен в 2 экземплярах, каждой из сторон предоставляется по одному экземпляру.</w:t>
      </w:r>
    </w:p>
    <w:p w:rsidR="00C30512" w:rsidRPr="00C30512" w:rsidRDefault="00C30512" w:rsidP="00C30512">
      <w:pPr>
        <w:rPr>
          <w:rFonts w:ascii="GHEA Grapalat" w:hAnsi="GHEA Grapalat"/>
          <w:sz w:val="18"/>
          <w:szCs w:val="18"/>
        </w:rPr>
      </w:pPr>
      <w:r w:rsidRPr="00C30512">
        <w:rPr>
          <w:rFonts w:ascii="GHEA Grapalat" w:hAnsi="GHEA Grapalat"/>
          <w:sz w:val="18"/>
          <w:szCs w:val="18"/>
        </w:rPr>
        <w:t xml:space="preserve">                                                       </w:t>
      </w:r>
    </w:p>
    <w:p w:rsidR="00C30512" w:rsidRPr="00C30512" w:rsidRDefault="00C30512" w:rsidP="00C30512">
      <w:pPr>
        <w:rPr>
          <w:rFonts w:ascii="GHEA Grapalat" w:hAnsi="GHEA Grapalat"/>
          <w:sz w:val="18"/>
          <w:szCs w:val="18"/>
          <w:lang w:val="en-US"/>
        </w:rPr>
      </w:pPr>
      <w:r w:rsidRPr="00C30512">
        <w:rPr>
          <w:rFonts w:ascii="GHEA Grapalat" w:hAnsi="GHEA Grapalat"/>
          <w:sz w:val="18"/>
          <w:szCs w:val="18"/>
        </w:rPr>
        <w:t xml:space="preserve">                                                          СТОРОНЫ</w:t>
      </w:r>
    </w:p>
    <w:p w:rsidR="00C30512" w:rsidRPr="00C30512" w:rsidRDefault="00C30512" w:rsidP="00C30512">
      <w:pPr>
        <w:widowControl w:val="0"/>
        <w:spacing w:after="160"/>
        <w:jc w:val="center"/>
        <w:rPr>
          <w:rFonts w:ascii="GHEA Grapalat" w:hAnsi="GHEA Grapalat" w:cs="Sylfaen"/>
          <w:sz w:val="18"/>
          <w:szCs w:val="18"/>
          <w:lang w:val="en-US"/>
        </w:rPr>
      </w:pPr>
    </w:p>
    <w:tbl>
      <w:tblPr>
        <w:tblW w:w="0" w:type="auto"/>
        <w:tblLook w:val="00A0" w:firstRow="1" w:lastRow="0" w:firstColumn="1" w:lastColumn="0" w:noHBand="0" w:noVBand="0"/>
      </w:tblPr>
      <w:tblGrid>
        <w:gridCol w:w="4450"/>
        <w:gridCol w:w="4836"/>
      </w:tblGrid>
      <w:tr w:rsidR="00C30512" w:rsidRPr="00C30512" w:rsidTr="00C30512">
        <w:tc>
          <w:tcPr>
            <w:tcW w:w="4450" w:type="dxa"/>
            <w:hideMark/>
          </w:tcPr>
          <w:p w:rsidR="00C30512" w:rsidRPr="00C30512" w:rsidRDefault="00C30512">
            <w:pPr>
              <w:widowControl w:val="0"/>
              <w:tabs>
                <w:tab w:val="left" w:pos="360"/>
                <w:tab w:val="left" w:pos="540"/>
              </w:tabs>
              <w:spacing w:after="160"/>
              <w:jc w:val="center"/>
              <w:rPr>
                <w:rFonts w:ascii="GHEA Grapalat" w:hAnsi="GHEA Grapalat" w:cs="Sylfaen"/>
                <w:b/>
                <w:bCs/>
                <w:sz w:val="18"/>
                <w:szCs w:val="18"/>
              </w:rPr>
            </w:pPr>
            <w:r w:rsidRPr="00C30512">
              <w:rPr>
                <w:rFonts w:ascii="GHEA Grapalat" w:hAnsi="GHEA Grapalat"/>
                <w:b/>
                <w:sz w:val="18"/>
                <w:szCs w:val="18"/>
              </w:rPr>
              <w:t>Передал</w:t>
            </w:r>
          </w:p>
        </w:tc>
        <w:tc>
          <w:tcPr>
            <w:tcW w:w="4836" w:type="dxa"/>
            <w:hideMark/>
          </w:tcPr>
          <w:p w:rsidR="00C30512" w:rsidRPr="00C30512" w:rsidRDefault="00C30512">
            <w:pPr>
              <w:widowControl w:val="0"/>
              <w:tabs>
                <w:tab w:val="left" w:pos="360"/>
                <w:tab w:val="left" w:pos="540"/>
              </w:tabs>
              <w:spacing w:after="160"/>
              <w:jc w:val="center"/>
              <w:rPr>
                <w:rFonts w:ascii="GHEA Grapalat" w:hAnsi="GHEA Grapalat" w:cs="Sylfaen"/>
                <w:b/>
                <w:bCs/>
                <w:sz w:val="18"/>
                <w:szCs w:val="18"/>
              </w:rPr>
            </w:pPr>
            <w:r w:rsidRPr="00C30512">
              <w:rPr>
                <w:rFonts w:ascii="GHEA Grapalat" w:hAnsi="GHEA Grapalat"/>
                <w:b/>
                <w:sz w:val="18"/>
                <w:szCs w:val="18"/>
              </w:rPr>
              <w:t>Принял</w:t>
            </w:r>
          </w:p>
        </w:tc>
      </w:tr>
    </w:tbl>
    <w:p w:rsidR="00C30512" w:rsidRPr="00C30512" w:rsidRDefault="00C30512" w:rsidP="00C30512">
      <w:pPr>
        <w:widowControl w:val="0"/>
        <w:tabs>
          <w:tab w:val="left" w:pos="360"/>
          <w:tab w:val="left" w:pos="540"/>
        </w:tabs>
        <w:spacing w:after="160"/>
        <w:jc w:val="right"/>
        <w:rPr>
          <w:rFonts w:ascii="GHEA Grapalat" w:hAnsi="GHEA Grapalat" w:cs="Sylfaen"/>
          <w:sz w:val="18"/>
          <w:szCs w:val="18"/>
        </w:rPr>
      </w:pPr>
      <w:r w:rsidRPr="00C30512">
        <w:rPr>
          <w:rFonts w:ascii="GHEA Grapalat" w:hAnsi="GHEA Grapalat"/>
          <w:sz w:val="18"/>
          <w:szCs w:val="18"/>
        </w:rPr>
        <w:t>представитель, спроектировавший заявку:</w:t>
      </w:r>
    </w:p>
    <w:p w:rsidR="00C30512" w:rsidRPr="00C30512" w:rsidRDefault="00C30512" w:rsidP="00C30512">
      <w:pPr>
        <w:widowControl w:val="0"/>
        <w:tabs>
          <w:tab w:val="left" w:pos="360"/>
          <w:tab w:val="left" w:pos="540"/>
        </w:tabs>
        <w:spacing w:after="160"/>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30512" w:rsidRPr="00C30512" w:rsidTr="00C30512">
        <w:trPr>
          <w:tblCellSpacing w:w="7" w:type="dxa"/>
          <w:jc w:val="center"/>
        </w:trPr>
        <w:tc>
          <w:tcPr>
            <w:tcW w:w="0" w:type="auto"/>
            <w:vAlign w:val="center"/>
            <w:hideMark/>
          </w:tcPr>
          <w:p w:rsidR="00C30512" w:rsidRPr="00C30512" w:rsidRDefault="00C30512">
            <w:pPr>
              <w:widowControl w:val="0"/>
              <w:jc w:val="center"/>
              <w:rPr>
                <w:rFonts w:ascii="GHEA Grapalat" w:hAnsi="GHEA Grapalat" w:cs="GHEA Grapalat"/>
                <w:sz w:val="18"/>
                <w:szCs w:val="18"/>
              </w:rPr>
            </w:pPr>
            <w:r w:rsidRPr="00C30512">
              <w:rPr>
                <w:rFonts w:ascii="GHEA Grapalat" w:hAnsi="GHEA Grapalat"/>
                <w:sz w:val="18"/>
                <w:szCs w:val="18"/>
              </w:rPr>
              <w:t xml:space="preserve">___________________________ </w:t>
            </w:r>
          </w:p>
          <w:p w:rsidR="00C30512" w:rsidRPr="00C30512" w:rsidRDefault="00C30512">
            <w:pPr>
              <w:widowControl w:val="0"/>
              <w:spacing w:after="160"/>
              <w:jc w:val="center"/>
              <w:rPr>
                <w:rFonts w:ascii="GHEA Grapalat" w:hAnsi="GHEA Grapalat" w:cs="GHEA Grapalat"/>
                <w:sz w:val="18"/>
                <w:szCs w:val="18"/>
                <w:vertAlign w:val="superscript"/>
              </w:rPr>
            </w:pPr>
            <w:r w:rsidRPr="00C30512">
              <w:rPr>
                <w:rFonts w:ascii="GHEA Grapalat" w:hAnsi="GHEA Grapalat"/>
                <w:sz w:val="18"/>
                <w:szCs w:val="18"/>
                <w:vertAlign w:val="superscript"/>
              </w:rPr>
              <w:t>фамилия, имя</w:t>
            </w:r>
          </w:p>
        </w:tc>
        <w:tc>
          <w:tcPr>
            <w:tcW w:w="0" w:type="auto"/>
            <w:vAlign w:val="center"/>
            <w:hideMark/>
          </w:tcPr>
          <w:p w:rsidR="00C30512" w:rsidRPr="00C30512" w:rsidRDefault="00C30512">
            <w:pPr>
              <w:widowControl w:val="0"/>
              <w:jc w:val="center"/>
              <w:rPr>
                <w:rFonts w:ascii="GHEA Grapalat" w:hAnsi="GHEA Grapalat" w:cs="GHEA Grapalat"/>
                <w:sz w:val="18"/>
                <w:szCs w:val="18"/>
              </w:rPr>
            </w:pPr>
            <w:r w:rsidRPr="00C30512">
              <w:rPr>
                <w:rFonts w:ascii="GHEA Grapalat" w:hAnsi="GHEA Grapalat"/>
                <w:sz w:val="18"/>
                <w:szCs w:val="18"/>
              </w:rPr>
              <w:t>___________________________</w:t>
            </w:r>
          </w:p>
          <w:p w:rsidR="00C30512" w:rsidRPr="00C30512" w:rsidRDefault="00C30512">
            <w:pPr>
              <w:widowControl w:val="0"/>
              <w:spacing w:after="160"/>
              <w:jc w:val="center"/>
              <w:rPr>
                <w:rFonts w:ascii="GHEA Grapalat" w:hAnsi="GHEA Grapalat" w:cs="GHEA Grapalat"/>
                <w:sz w:val="18"/>
                <w:szCs w:val="18"/>
                <w:vertAlign w:val="superscript"/>
              </w:rPr>
            </w:pPr>
            <w:r w:rsidRPr="00C30512">
              <w:rPr>
                <w:rFonts w:ascii="GHEA Grapalat" w:hAnsi="GHEA Grapalat"/>
                <w:sz w:val="18"/>
                <w:szCs w:val="18"/>
                <w:vertAlign w:val="superscript"/>
              </w:rPr>
              <w:t>фамилия, имя</w:t>
            </w:r>
          </w:p>
        </w:tc>
      </w:tr>
      <w:tr w:rsidR="00C30512" w:rsidRPr="00C30512" w:rsidTr="00C30512">
        <w:trPr>
          <w:tblCellSpacing w:w="7" w:type="dxa"/>
          <w:jc w:val="center"/>
        </w:trPr>
        <w:tc>
          <w:tcPr>
            <w:tcW w:w="0" w:type="auto"/>
            <w:vAlign w:val="center"/>
            <w:hideMark/>
          </w:tcPr>
          <w:p w:rsidR="00C30512" w:rsidRPr="00C30512" w:rsidRDefault="00C30512">
            <w:pPr>
              <w:widowControl w:val="0"/>
              <w:jc w:val="center"/>
              <w:rPr>
                <w:rFonts w:ascii="GHEA Grapalat" w:hAnsi="GHEA Grapalat" w:cs="GHEA Grapalat"/>
                <w:sz w:val="18"/>
                <w:szCs w:val="18"/>
              </w:rPr>
            </w:pPr>
            <w:r w:rsidRPr="00C30512">
              <w:rPr>
                <w:rFonts w:ascii="GHEA Grapalat" w:hAnsi="GHEA Grapalat"/>
                <w:sz w:val="18"/>
                <w:szCs w:val="18"/>
              </w:rPr>
              <w:t xml:space="preserve">___________________________ </w:t>
            </w:r>
          </w:p>
          <w:p w:rsidR="00C30512" w:rsidRPr="00C30512" w:rsidRDefault="00C30512">
            <w:pPr>
              <w:widowControl w:val="0"/>
              <w:spacing w:after="160"/>
              <w:jc w:val="center"/>
              <w:rPr>
                <w:rFonts w:ascii="GHEA Grapalat" w:hAnsi="GHEA Grapalat" w:cs="GHEA Grapalat"/>
                <w:sz w:val="18"/>
                <w:szCs w:val="18"/>
                <w:vertAlign w:val="superscript"/>
              </w:rPr>
            </w:pPr>
            <w:r w:rsidRPr="00C30512">
              <w:rPr>
                <w:rFonts w:ascii="GHEA Grapalat" w:hAnsi="GHEA Grapalat"/>
                <w:sz w:val="18"/>
                <w:szCs w:val="18"/>
                <w:vertAlign w:val="superscript"/>
              </w:rPr>
              <w:t>подпись</w:t>
            </w:r>
          </w:p>
        </w:tc>
        <w:tc>
          <w:tcPr>
            <w:tcW w:w="0" w:type="auto"/>
            <w:vAlign w:val="center"/>
            <w:hideMark/>
          </w:tcPr>
          <w:p w:rsidR="00C30512" w:rsidRPr="00C30512" w:rsidRDefault="00C30512">
            <w:pPr>
              <w:widowControl w:val="0"/>
              <w:jc w:val="center"/>
              <w:rPr>
                <w:rFonts w:ascii="GHEA Grapalat" w:hAnsi="GHEA Grapalat" w:cs="GHEA Grapalat"/>
                <w:sz w:val="18"/>
                <w:szCs w:val="18"/>
              </w:rPr>
            </w:pPr>
            <w:r w:rsidRPr="00C30512">
              <w:rPr>
                <w:rFonts w:ascii="GHEA Grapalat" w:hAnsi="GHEA Grapalat"/>
                <w:sz w:val="18"/>
                <w:szCs w:val="18"/>
              </w:rPr>
              <w:t>___________________________</w:t>
            </w:r>
          </w:p>
          <w:p w:rsidR="00C30512" w:rsidRPr="00C30512" w:rsidRDefault="00C30512">
            <w:pPr>
              <w:widowControl w:val="0"/>
              <w:spacing w:after="160"/>
              <w:jc w:val="center"/>
              <w:rPr>
                <w:rFonts w:ascii="GHEA Grapalat" w:hAnsi="GHEA Grapalat" w:cs="GHEA Grapalat"/>
                <w:sz w:val="18"/>
                <w:szCs w:val="18"/>
                <w:vertAlign w:val="superscript"/>
              </w:rPr>
            </w:pPr>
            <w:r w:rsidRPr="00C30512">
              <w:rPr>
                <w:rFonts w:ascii="GHEA Grapalat" w:hAnsi="GHEA Grapalat"/>
                <w:sz w:val="18"/>
                <w:szCs w:val="18"/>
                <w:vertAlign w:val="superscript"/>
              </w:rPr>
              <w:t>подпись</w:t>
            </w:r>
          </w:p>
        </w:tc>
      </w:tr>
    </w:tbl>
    <w:p w:rsidR="00C30512" w:rsidRPr="00C30512" w:rsidRDefault="00C30512" w:rsidP="00C30512">
      <w:pPr>
        <w:widowControl w:val="0"/>
        <w:spacing w:after="160"/>
        <w:ind w:left="-142" w:firstLine="142"/>
        <w:jc w:val="center"/>
        <w:rPr>
          <w:rFonts w:ascii="GHEA Grapalat" w:hAnsi="GHEA Grapalat" w:cs="Sylfaen"/>
          <w:b/>
          <w:sz w:val="18"/>
          <w:szCs w:val="18"/>
        </w:rPr>
      </w:pPr>
    </w:p>
    <w:p w:rsidR="00401614" w:rsidRPr="00C30512" w:rsidRDefault="00401614">
      <w:pPr>
        <w:rPr>
          <w:rFonts w:ascii="GHEA Grapalat" w:hAnsi="GHEA Grapalat"/>
          <w:sz w:val="18"/>
          <w:szCs w:val="18"/>
        </w:rPr>
      </w:pPr>
    </w:p>
    <w:sectPr w:rsidR="00401614" w:rsidRPr="00C305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1C" w:rsidRDefault="00FB681C" w:rsidP="00C30512">
      <w:r>
        <w:separator/>
      </w:r>
    </w:p>
  </w:endnote>
  <w:endnote w:type="continuationSeparator" w:id="0">
    <w:p w:rsidR="00FB681C" w:rsidRDefault="00FB681C" w:rsidP="00C3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w:panose1 w:val="020B0604020202020204"/>
    <w:charset w:val="00"/>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1C" w:rsidRDefault="00FB681C" w:rsidP="00C30512">
      <w:r>
        <w:separator/>
      </w:r>
    </w:p>
  </w:footnote>
  <w:footnote w:type="continuationSeparator" w:id="0">
    <w:p w:rsidR="00FB681C" w:rsidRDefault="00FB681C" w:rsidP="00C30512">
      <w:r>
        <w:continuationSeparator/>
      </w:r>
    </w:p>
  </w:footnote>
  <w:footnote w:id="1">
    <w:p w:rsidR="00FB681C" w:rsidRDefault="00FB681C" w:rsidP="00C30512">
      <w:pPr>
        <w:pStyle w:val="FootnoteText"/>
        <w:jc w:val="both"/>
        <w:rPr>
          <w:rFonts w:asciiTheme="minorHAnsi" w:hAnsiTheme="minorHAnsi"/>
          <w:i/>
          <w:lang w:val="hy-AM"/>
        </w:rPr>
      </w:pPr>
      <w:r>
        <w:rPr>
          <w:rFonts w:ascii="GHEA Grapalat" w:hAnsi="GHEA Grapalat"/>
        </w:rPr>
        <w:t xml:space="preserve">* </w:t>
      </w:r>
      <w:r>
        <w:rPr>
          <w:rFonts w:ascii="GHEA Grapalat" w:hAnsi="GHEA Grapalat"/>
          <w:i/>
        </w:rPr>
        <w:t>Если закупка осуществляется в форме запроса котировок или закупок у одного лица,</w:t>
      </w:r>
      <w:r>
        <w:rPr>
          <w:i/>
        </w:rPr>
        <w:t xml:space="preserve"> </w:t>
      </w:r>
      <w:r>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B681C" w:rsidRDefault="00FB681C" w:rsidP="00C30512">
      <w:pPr>
        <w:pStyle w:val="FootnoteText"/>
        <w:widowControl w:val="0"/>
        <w:jc w:val="both"/>
        <w:rPr>
          <w:rFonts w:ascii="GHEA Grapalat" w:hAnsi="GHEA Grapalat"/>
          <w:i/>
          <w:lang w:val="af-ZA"/>
        </w:rPr>
      </w:pPr>
      <w:r>
        <w:rPr>
          <w:rStyle w:val="FootnoteReference"/>
          <w:rFonts w:ascii="GHEA Grapalat" w:hAnsi="GHEA Grapalat"/>
        </w:rPr>
        <w:footnoteRef/>
      </w:r>
      <w:r>
        <w:rPr>
          <w:rFonts w:ascii="GHEA Grapalat" w:hAnsi="GHEA Grapalat"/>
        </w:rPr>
        <w:t xml:space="preserve"> </w:t>
      </w:r>
      <w:r>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FB681C" w:rsidRDefault="00FB681C" w:rsidP="00C30512">
      <w:pPr>
        <w:widowControl w:val="0"/>
        <w:ind w:hanging="567"/>
        <w:jc w:val="both"/>
        <w:rPr>
          <w:rFonts w:ascii="GHEA Grapalat" w:hAnsi="GHEA Grapalat"/>
          <w:i/>
          <w:sz w:val="20"/>
          <w:szCs w:val="20"/>
        </w:rPr>
      </w:pPr>
      <w:r>
        <w:rPr>
          <w:rFonts w:ascii="GHEA Grapalat" w:hAnsi="GHEA Grapalat"/>
          <w:i/>
          <w:sz w:val="20"/>
          <w:szCs w:val="20"/>
        </w:rPr>
        <w:t xml:space="preserve">       </w:t>
      </w:r>
      <w:r>
        <w:rPr>
          <w:i/>
          <w:sz w:val="20"/>
          <w:szCs w:val="20"/>
        </w:rPr>
        <w:footnoteRef/>
      </w:r>
      <w:r>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 xml:space="preserve">- процедура закупки организована на основании 1-ого пункта части 6 статьи 15 Закона РА "О закупках", </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  запланированная (прогнозируемая) общая цена закупки товара по заявке на закупку в рамках данной процедуры не превышает 25 млн. драмов РА</w:t>
      </w:r>
    </w:p>
    <w:p w:rsidR="00FB681C" w:rsidRDefault="00FB681C" w:rsidP="00C30512">
      <w:pPr>
        <w:widowControl w:val="0"/>
        <w:jc w:val="both"/>
        <w:rPr>
          <w:rFonts w:ascii="GHEA Grapalat" w:hAnsi="GHEA Grapalat"/>
          <w:i/>
          <w:sz w:val="20"/>
          <w:szCs w:val="20"/>
        </w:rPr>
      </w:pPr>
      <w:r>
        <w:rPr>
          <w:rFonts w:ascii="GHEA Grapalat" w:hAnsi="GHEA Grapalat"/>
          <w:i/>
          <w:sz w:val="20"/>
          <w:szCs w:val="20"/>
        </w:rPr>
        <w:t xml:space="preserve">  - закупка осуществляется в форме закупки у одного лица, обусловленная безотлагательностью.</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FB681C" w:rsidRDefault="00FB681C" w:rsidP="00C30512">
      <w:pPr>
        <w:pStyle w:val="FootnoteText"/>
        <w:widowControl w:val="0"/>
        <w:jc w:val="both"/>
        <w:rPr>
          <w:rFonts w:ascii="GHEA Grapalat" w:hAnsi="GHEA Grapalat"/>
          <w:lang w:val="af-ZA"/>
        </w:rPr>
      </w:pPr>
    </w:p>
    <w:p w:rsidR="00FB681C" w:rsidRDefault="00FB681C" w:rsidP="00C30512">
      <w:pPr>
        <w:pStyle w:val="FootnoteText"/>
        <w:widowControl w:val="0"/>
        <w:jc w:val="both"/>
        <w:rPr>
          <w:rFonts w:ascii="GHEA Grapalat" w:hAnsi="GHEA Grapalat"/>
          <w:lang w:val="af-ZA"/>
        </w:rPr>
      </w:pPr>
    </w:p>
  </w:footnote>
  <w:footnote w:id="4">
    <w:p w:rsidR="00FB681C" w:rsidRDefault="00FB681C" w:rsidP="00C30512">
      <w:pPr>
        <w:pStyle w:val="FootnoteText"/>
        <w:jc w:val="both"/>
        <w:rPr>
          <w:rFonts w:ascii="GHEA Grapalat" w:hAnsi="GHEA Grapalat"/>
          <w:i/>
        </w:rPr>
      </w:pPr>
      <w:r>
        <w:rPr>
          <w:rStyle w:val="FootnoteReference"/>
        </w:rPr>
        <w:t>5</w:t>
      </w:r>
      <w:r>
        <w:t xml:space="preserve"> </w:t>
      </w:r>
      <w:r>
        <w:rPr>
          <w:rFonts w:ascii="GHEA Grapalat" w:hAnsi="GHEA Grapalat"/>
          <w:i/>
        </w:rPr>
        <w:t>Если закупка осуществляется в форме закупки у одного лица, обусловленная безотлагательностью, то</w:t>
      </w:r>
    </w:p>
    <w:p w:rsidR="00FB681C" w:rsidRDefault="00FB681C" w:rsidP="00C30512">
      <w:pPr>
        <w:widowControl w:val="0"/>
        <w:tabs>
          <w:tab w:val="left" w:pos="1134"/>
        </w:tabs>
        <w:spacing w:after="160"/>
        <w:ind w:firstLine="142"/>
        <w:jc w:val="both"/>
        <w:rPr>
          <w:rFonts w:ascii="GHEA Grapalat" w:hAnsi="GHEA Grapalat"/>
          <w:i/>
          <w:sz w:val="20"/>
          <w:szCs w:val="20"/>
        </w:rPr>
      </w:pPr>
      <w:r>
        <w:rPr>
          <w:rFonts w:ascii="GHEA Grapalat" w:hAnsi="GHEA Grapalat"/>
          <w:i/>
          <w:sz w:val="20"/>
          <w:szCs w:val="20"/>
        </w:rPr>
        <w:t>- 2-ой абзац  пункта 3.1 излагается в следующей редакции: "Участник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B681C" w:rsidRDefault="00FB681C" w:rsidP="00C30512">
      <w:pPr>
        <w:widowControl w:val="0"/>
        <w:tabs>
          <w:tab w:val="left" w:pos="1134"/>
        </w:tabs>
        <w:spacing w:after="160"/>
        <w:ind w:firstLine="142"/>
        <w:jc w:val="both"/>
        <w:rPr>
          <w:rFonts w:ascii="GHEA Grapalat" w:hAnsi="GHEA Grapalat"/>
          <w:i/>
          <w:sz w:val="20"/>
          <w:szCs w:val="20"/>
        </w:rPr>
      </w:pPr>
      <w:r>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B681C" w:rsidRDefault="00FB681C" w:rsidP="00C30512">
      <w:pPr>
        <w:pStyle w:val="FootnoteText"/>
        <w:jc w:val="both"/>
        <w:rPr>
          <w:rFonts w:ascii="GHEA Grapalat" w:hAnsi="GHEA Grapalat"/>
          <w:i/>
        </w:rPr>
      </w:pPr>
      <w:r>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FB681C" w:rsidRDefault="00FB681C" w:rsidP="00C30512">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FB681C" w:rsidRDefault="00FB681C" w:rsidP="00C30512">
      <w:pPr>
        <w:widowControl w:val="0"/>
        <w:jc w:val="both"/>
        <w:rPr>
          <w:rFonts w:ascii="GHEA Grapalat" w:hAnsi="GHEA Grapalat"/>
          <w:i/>
          <w:sz w:val="20"/>
          <w:szCs w:val="20"/>
        </w:rPr>
      </w:pPr>
      <w:r>
        <w:rPr>
          <w:rFonts w:ascii="GHEA Grapalat" w:hAnsi="GHEA Grapalat"/>
          <w:i/>
          <w:sz w:val="20"/>
          <w:szCs w:val="20"/>
        </w:rPr>
        <w:t xml:space="preserve">- процедура закупки организована на основании 1-ого пункта части 6 статьи 15 Закона, </w:t>
      </w:r>
    </w:p>
    <w:p w:rsidR="00FB681C" w:rsidRDefault="00FB681C" w:rsidP="00C30512">
      <w:pPr>
        <w:widowControl w:val="0"/>
        <w:tabs>
          <w:tab w:val="left" w:pos="142"/>
        </w:tabs>
        <w:ind w:left="142" w:hanging="142"/>
        <w:jc w:val="both"/>
        <w:rPr>
          <w:rFonts w:ascii="GHEA Grapalat" w:hAnsi="GHEA Grapalat"/>
          <w:i/>
          <w:sz w:val="20"/>
          <w:szCs w:val="20"/>
        </w:rPr>
      </w:pPr>
      <w:r>
        <w:rPr>
          <w:rFonts w:ascii="GHEA Grapalat" w:hAnsi="GHEA Grapalat"/>
          <w:i/>
          <w:sz w:val="20"/>
          <w:szCs w:val="20"/>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6">
    <w:p w:rsidR="00FB681C" w:rsidRDefault="00FB681C" w:rsidP="00C30512">
      <w:pPr>
        <w:pStyle w:val="FootnoteText"/>
        <w:widowControl w:val="0"/>
        <w:jc w:val="both"/>
        <w:rPr>
          <w:rFonts w:ascii="GHEA Grapalat" w:hAnsi="GHEA Grapalat"/>
          <w:i/>
          <w:lang w:val="hy-AM"/>
        </w:rPr>
      </w:pPr>
      <w:r>
        <w:rPr>
          <w:rFonts w:ascii="GHEA Grapalat" w:hAnsi="GHEA Grapalat"/>
          <w:i/>
          <w:vertAlign w:val="superscript"/>
          <w:lang w:val="hy-AM"/>
        </w:rPr>
        <w:t>6.1</w:t>
      </w:r>
      <w:r>
        <w:rPr>
          <w:rFonts w:ascii="GHEA Grapalat" w:hAnsi="GHEA Grapalat"/>
          <w:i/>
          <w:lang w:val="hy-AM"/>
        </w:rPr>
        <w:t xml:space="preserve"> </w:t>
      </w:r>
      <w:r>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FB681C" w:rsidRDefault="00FB681C" w:rsidP="00C30512">
      <w:pPr>
        <w:pStyle w:val="FootnoteText"/>
        <w:jc w:val="both"/>
        <w:rPr>
          <w:del w:id="2" w:author="Inesa Kocharyan" w:date="2019-10-29T12:18:00Z"/>
        </w:rPr>
      </w:pPr>
      <w:r>
        <w:rPr>
          <w:rStyle w:val="FootnoteReference"/>
        </w:rPr>
        <w:t>7</w:t>
      </w:r>
      <w:r>
        <w:t xml:space="preserve"> </w:t>
      </w:r>
      <w:r>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Pr>
          <w:rFonts w:ascii="GHEA Grapalat" w:hAnsi="GHEA Grapalat"/>
        </w:rPr>
        <w:t xml:space="preserve">, </w:t>
      </w:r>
      <w:r>
        <w:rPr>
          <w:rFonts w:ascii="GHEA Grapalat" w:hAnsi="GHEA Grapalat"/>
          <w:i/>
        </w:rPr>
        <w:t>если не применяется условие, установленное последним предложением пункта 1.1 настоящей части ".</w:t>
      </w:r>
    </w:p>
  </w:footnote>
  <w:footnote w:id="7">
    <w:p w:rsidR="00FB681C" w:rsidRDefault="00FB681C" w:rsidP="00C30512">
      <w:pPr>
        <w:pStyle w:val="FootnoteText"/>
        <w:jc w:val="both"/>
        <w:rPr>
          <w:rFonts w:ascii="GHEA Grapalat" w:hAnsi="GHEA Grapalat"/>
          <w:i/>
        </w:rPr>
      </w:pPr>
      <w:r>
        <w:rPr>
          <w:rStyle w:val="FootnoteReference"/>
        </w:rPr>
        <w:t>8</w:t>
      </w:r>
      <w:r>
        <w:t xml:space="preserve"> </w:t>
      </w:r>
      <w:r>
        <w:rPr>
          <w:rFonts w:ascii="GHEA Grapalat" w:hAnsi="GHEA Grapalat"/>
          <w:i/>
        </w:rPr>
        <w:t>Подпункт исключается из приглашения, если требование об обеспечении заявки не установлено</w:t>
      </w:r>
    </w:p>
    <w:p w:rsidR="00FB681C" w:rsidRDefault="00FB681C" w:rsidP="00C30512">
      <w:pPr>
        <w:pStyle w:val="FootnoteText"/>
        <w:rPr>
          <w:rFonts w:asciiTheme="minorHAnsi" w:hAnsiTheme="minorHAnsi"/>
        </w:rPr>
      </w:pPr>
    </w:p>
  </w:footnote>
  <w:footnote w:id="8">
    <w:p w:rsidR="00FB681C" w:rsidRDefault="00FB681C" w:rsidP="00C30512">
      <w:pPr>
        <w:pStyle w:val="FootnoteText"/>
        <w:jc w:val="both"/>
        <w:rPr>
          <w:ins w:id="3" w:author="Vardan" w:date="2022-10-29T23:53:00Z"/>
          <w:rFonts w:ascii="GHEA Grapalat" w:hAnsi="GHEA Grapalat"/>
          <w:i/>
        </w:rPr>
      </w:pPr>
      <w:r>
        <w:rPr>
          <w:rStyle w:val="FootnoteReference"/>
        </w:rPr>
        <w:t>9</w:t>
      </w:r>
      <w:r>
        <w:t xml:space="preserve"> </w:t>
      </w:r>
      <w:r>
        <w:rPr>
          <w:rFonts w:ascii="GHEA Grapalat" w:hAnsi="GHEA Grapalat"/>
          <w:i/>
        </w:rPr>
        <w:t>Настоящий пункт исключается из приглашения, если процедура закупки не организуется по лотам</w:t>
      </w:r>
    </w:p>
    <w:p w:rsidR="00FB681C" w:rsidRDefault="00FB681C" w:rsidP="00C30512">
      <w:pPr>
        <w:pStyle w:val="FootnoteText"/>
        <w:jc w:val="both"/>
        <w:rPr>
          <w:rFonts w:ascii="GHEA Grapalat" w:hAnsi="GHEA Grapalat"/>
          <w:i/>
          <w:sz w:val="18"/>
          <w:szCs w:val="18"/>
        </w:rPr>
      </w:pPr>
      <w:r>
        <w:rPr>
          <w:rFonts w:ascii="GHEA Grapalat" w:hAnsi="GHEA Grapalat"/>
          <w:i/>
          <w:sz w:val="18"/>
          <w:szCs w:val="18"/>
          <w:vertAlign w:val="superscript"/>
        </w:rPr>
        <w:t>9.1</w:t>
      </w:r>
      <w:r>
        <w:rPr>
          <w:rFonts w:ascii="GHEA Grapalat" w:hAnsi="GHEA Grapalat"/>
          <w:i/>
          <w:sz w:val="18"/>
          <w:szCs w:val="18"/>
        </w:rPr>
        <w:t>П</w:t>
      </w:r>
      <w:r>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FB681C" w:rsidRDefault="00FB681C" w:rsidP="00C30512">
      <w:pPr>
        <w:pStyle w:val="FootnoteText"/>
        <w:jc w:val="both"/>
        <w:rPr>
          <w:rFonts w:asciiTheme="minorHAnsi" w:hAnsiTheme="minorHAnsi"/>
          <w:vertAlign w:val="superscript"/>
        </w:rPr>
      </w:pPr>
      <w:r>
        <w:rPr>
          <w:rFonts w:ascii="GHEA Grapalat" w:hAnsi="GHEA Grapalat"/>
          <w:i/>
          <w:sz w:val="18"/>
          <w:szCs w:val="18"/>
          <w:vertAlign w:val="superscript"/>
        </w:rPr>
        <w:t xml:space="preserve">9.2 </w:t>
      </w:r>
      <w:r>
        <w:rPr>
          <w:rFonts w:ascii="GHEA Grapalat" w:hAnsi="GHEA Grapalat"/>
          <w:i/>
        </w:rPr>
        <w:t>Если процедура организуется на основании пункта 2 части 6 статьи 15 Закона "О закупках "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"90 (девяноста) рабочих дней" заменяются на слова "120 (сто двадцати) рабочих дней".</w:t>
      </w:r>
    </w:p>
    <w:p w:rsidR="00FB681C" w:rsidRDefault="00FB681C" w:rsidP="00C30512">
      <w:pPr>
        <w:pStyle w:val="FootnoteText"/>
        <w:jc w:val="both"/>
      </w:pPr>
    </w:p>
    <w:p w:rsidR="00FB681C" w:rsidRDefault="00FB681C" w:rsidP="00C30512">
      <w:pPr>
        <w:pStyle w:val="FootnoteText"/>
        <w:rPr>
          <w:rFonts w:asciiTheme="minorHAnsi" w:hAnsiTheme="minorHAnsi"/>
        </w:rPr>
      </w:pPr>
    </w:p>
  </w:footnote>
  <w:footnote w:id="9">
    <w:p w:rsidR="00FB681C" w:rsidRDefault="00FB681C" w:rsidP="00C30512">
      <w:pPr>
        <w:pStyle w:val="FootnoteText"/>
        <w:rPr>
          <w:rFonts w:asciiTheme="minorHAnsi" w:hAnsiTheme="minorHAnsi"/>
          <w:i/>
        </w:rPr>
      </w:pPr>
      <w:r>
        <w:rPr>
          <w:rStyle w:val="FootnoteReference"/>
        </w:rPr>
        <w:t>10</w:t>
      </w:r>
      <w:r>
        <w:rPr>
          <w:i/>
        </w:rPr>
        <w:t xml:space="preserve"> </w:t>
      </w:r>
      <w:r>
        <w:rPr>
          <w:rFonts w:asciiTheme="minorHAnsi" w:hAnsiTheme="minorHAnsi"/>
          <w:i/>
        </w:rPr>
        <w:t>Устанавливается заказчиком.</w:t>
      </w:r>
    </w:p>
  </w:footnote>
  <w:footnote w:id="10">
    <w:p w:rsidR="00FB681C" w:rsidRDefault="00FB681C" w:rsidP="00C30512">
      <w:pPr>
        <w:pStyle w:val="FootnoteText"/>
        <w:widowControl w:val="0"/>
        <w:jc w:val="both"/>
        <w:rPr>
          <w:rFonts w:ascii="GHEA Grapalat" w:hAnsi="GHEA Grapalat"/>
          <w:lang w:val="af-ZA"/>
        </w:rPr>
      </w:pPr>
      <w:r>
        <w:rPr>
          <w:rStyle w:val="FootnoteReference"/>
        </w:rPr>
        <w:t>11</w:t>
      </w:r>
      <w:r>
        <w:t xml:space="preserve"> </w:t>
      </w:r>
      <w:r>
        <w:rPr>
          <w:rFonts w:ascii="GHEA Grapalat" w:hAnsi="GHEA Grapalat"/>
          <w:i/>
        </w:rPr>
        <w:t>Настоящее предложение исключается из приглашения, если процедура закупки не организуется по лотам.</w:t>
      </w:r>
    </w:p>
    <w:p w:rsidR="00FB681C" w:rsidRDefault="00FB681C" w:rsidP="00C30512">
      <w:pPr>
        <w:pStyle w:val="FootnoteText"/>
        <w:rPr>
          <w:lang w:val="af-ZA"/>
        </w:rPr>
      </w:pPr>
    </w:p>
  </w:footnote>
  <w:footnote w:id="11">
    <w:p w:rsidR="00FB681C" w:rsidRDefault="00FB681C" w:rsidP="00C30512">
      <w:pPr>
        <w:pStyle w:val="FootnoteText"/>
        <w:jc w:val="both"/>
        <w:rPr>
          <w:rFonts w:ascii="GHEA Grapalat" w:hAnsi="GHEA Grapalat"/>
          <w:i/>
          <w:lang w:val="hy-AM"/>
        </w:rPr>
      </w:pPr>
    </w:p>
    <w:p w:rsidR="00FB681C" w:rsidRDefault="00FB681C" w:rsidP="00C30512">
      <w:pPr>
        <w:pStyle w:val="FootnoteText"/>
        <w:jc w:val="both"/>
        <w:rPr>
          <w:rFonts w:ascii="GHEA Grapalat" w:hAnsi="GHEA Grapalat"/>
          <w:i/>
        </w:rPr>
      </w:pPr>
      <w:r>
        <w:rPr>
          <w:rStyle w:val="FootnoteReference"/>
          <w:rFonts w:ascii="GHEA Grapalat" w:hAnsi="GHEA Grapalat"/>
          <w:i/>
        </w:rPr>
        <w:t>12</w:t>
      </w:r>
      <w:r>
        <w:rPr>
          <w:rFonts w:ascii="GHEA Grapalat" w:hAnsi="GHEA Grapalat"/>
          <w:i/>
        </w:rPr>
        <w:t xml:space="preserve"> Если </w:t>
      </w:r>
    </w:p>
    <w:p w:rsidR="00FB681C" w:rsidRDefault="00FB681C" w:rsidP="00C30512">
      <w:pPr>
        <w:pStyle w:val="FootnoteText"/>
        <w:jc w:val="both"/>
        <w:rPr>
          <w:rFonts w:ascii="GHEA Grapalat" w:hAnsi="GHEA Grapalat"/>
          <w:i/>
        </w:rPr>
      </w:pPr>
      <w:r>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FB681C" w:rsidRDefault="00FB681C" w:rsidP="00C30512">
      <w:pPr>
        <w:pStyle w:val="FootnoteText"/>
        <w:jc w:val="both"/>
        <w:rPr>
          <w:rFonts w:ascii="GHEA Grapalat" w:hAnsi="GHEA Grapalat"/>
          <w:i/>
        </w:rPr>
      </w:pPr>
      <w:r>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t xml:space="preserve"> </w:t>
      </w:r>
      <w:r>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FB681C" w:rsidRDefault="00FB681C" w:rsidP="00C30512">
      <w:pPr>
        <w:pStyle w:val="FootnoteText"/>
        <w:jc w:val="both"/>
        <w:rPr>
          <w:rFonts w:ascii="GHEA Grapalat" w:hAnsi="GHEA Grapalat"/>
          <w:i/>
        </w:rPr>
      </w:pPr>
    </w:p>
  </w:footnote>
  <w:footnote w:id="12">
    <w:p w:rsidR="00FB681C" w:rsidRDefault="00FB681C" w:rsidP="00C30512">
      <w:pPr>
        <w:pStyle w:val="FootnoteText"/>
        <w:jc w:val="both"/>
        <w:rPr>
          <w:rFonts w:ascii="GHEA Grapalat" w:hAnsi="GHEA Grapalat"/>
          <w:i/>
          <w:lang w:val="hy-AM"/>
        </w:rPr>
      </w:pPr>
      <w:r>
        <w:rPr>
          <w:rStyle w:val="FootnoteReference"/>
          <w:rFonts w:ascii="GHEA Grapalat" w:hAnsi="GHEA Grapalat"/>
          <w:i/>
        </w:rPr>
        <w:t>13</w:t>
      </w:r>
      <w:r>
        <w:rPr>
          <w:rFonts w:ascii="GHEA Grapalat" w:hAnsi="GHEA Grapalat"/>
          <w:i/>
        </w:rPr>
        <w:t xml:space="preserve"> Если цена закупаемого по заявке на закупку товара не превышает </w:t>
      </w:r>
      <w:r>
        <w:rPr>
          <w:rFonts w:ascii="GHEA Grapalat" w:hAnsi="GHEA Grapalat"/>
          <w:i/>
          <w:lang w:val="hy-AM"/>
        </w:rPr>
        <w:t>25</w:t>
      </w:r>
      <w:r>
        <w:rPr>
          <w:rFonts w:ascii="GHEA Grapalat" w:hAnsi="GHEA Grapalat"/>
          <w:i/>
        </w:rPr>
        <w:t xml:space="preserve"> млн. драмов РА, то слова </w:t>
      </w:r>
      <w:r>
        <w:rPr>
          <w:rFonts w:ascii="GHEA Grapalat" w:hAnsi="GHEA Grapalat" w:cs="Times Armenian"/>
          <w:i/>
        </w:rPr>
        <w:t>”</w:t>
      </w:r>
      <w:r>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w:t>
      </w:r>
      <w:r>
        <w:rPr>
          <w:rFonts w:ascii="GHEA Grapalat" w:hAnsi="GHEA Grapalat" w:cs="Sylfaen"/>
          <w:i/>
          <w:sz w:val="16"/>
          <w:szCs w:val="16"/>
          <w:lang w:val="hy-AM"/>
        </w:rPr>
        <w:t xml:space="preserve">, </w:t>
      </w:r>
      <w:r>
        <w:rPr>
          <w:rFonts w:ascii="GHEA Grapalat" w:hAnsi="GHEA Grapalat" w:cs="Sylfaen"/>
          <w:i/>
          <w:sz w:val="16"/>
          <w:szCs w:val="16"/>
        </w:rPr>
        <w:t xml:space="preserve">а </w:t>
      </w:r>
      <w:r>
        <w:rPr>
          <w:rFonts w:ascii="GHEA Grapalat" w:hAnsi="GHEA Grapalat"/>
          <w:i/>
        </w:rPr>
        <w:t>число "90", указанное в абзаце 3, заменяется числом " 20".</w:t>
      </w:r>
    </w:p>
  </w:footnote>
  <w:footnote w:id="13">
    <w:p w:rsidR="00FB681C" w:rsidRDefault="00FB681C" w:rsidP="00C30512">
      <w:pPr>
        <w:pStyle w:val="BodyTextIndent"/>
        <w:widowControl w:val="0"/>
        <w:spacing w:line="240" w:lineRule="auto"/>
        <w:ind w:firstLine="0"/>
        <w:jc w:val="left"/>
        <w:rPr>
          <w:rFonts w:ascii="GHEA Grapalat" w:hAnsi="GHEA Grapalat" w:cs="Times New Roman"/>
          <w:i/>
          <w:sz w:val="20"/>
          <w:u w:val="single"/>
        </w:rPr>
      </w:pPr>
      <w:r>
        <w:rPr>
          <w:rStyle w:val="FootnoteReference"/>
          <w:rFonts w:ascii="Arial LatArm" w:hAnsi="Arial LatArm" w:cs="Times New Roman"/>
          <w:i/>
          <w:sz w:val="20"/>
        </w:rPr>
        <w:t>14</w:t>
      </w:r>
      <w:r>
        <w:rPr>
          <w:rFonts w:ascii="Arial LatArm" w:hAnsi="Arial LatArm" w:cs="Times New Roman"/>
          <w:i/>
          <w:sz w:val="20"/>
        </w:rPr>
        <w:t xml:space="preserve"> </w:t>
      </w:r>
      <w:r>
        <w:rPr>
          <w:rFonts w:ascii="GHEA Grapalat" w:hAnsi="GHEA Grapalat" w:cs="Times New Roman"/>
          <w:i/>
          <w:sz w:val="20"/>
        </w:rPr>
        <w:t>Настоящий пункт редактируется согласно соответствующему заказчику</w:t>
      </w:r>
    </w:p>
    <w:p w:rsidR="00FB681C" w:rsidRDefault="00FB681C" w:rsidP="00C30512">
      <w:pPr>
        <w:pStyle w:val="FootnoteText"/>
        <w:rPr>
          <w:rFonts w:ascii="Sylfaen" w:hAnsi="Sylfaen"/>
          <w:sz w:val="18"/>
          <w:szCs w:val="18"/>
        </w:rPr>
      </w:pPr>
    </w:p>
  </w:footnote>
  <w:footnote w:id="14">
    <w:p w:rsidR="00FB681C" w:rsidRDefault="00FB681C" w:rsidP="00C30512">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FB681C" w:rsidRDefault="00FB681C" w:rsidP="00C30512">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FB681C" w:rsidRDefault="00FB681C" w:rsidP="00C30512">
      <w:pPr>
        <w:pStyle w:val="FootnoteText"/>
        <w:jc w:val="both"/>
        <w:rPr>
          <w:rFonts w:ascii="GHEA Grapalat" w:hAnsi="GHEA Grapalat"/>
          <w:i/>
        </w:rPr>
      </w:pPr>
      <w:r>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B681C" w:rsidRDefault="00FB681C" w:rsidP="00C30512">
      <w:pPr>
        <w:jc w:val="both"/>
      </w:pPr>
    </w:p>
    <w:p w:rsidR="00FB681C" w:rsidRDefault="00FB681C" w:rsidP="00C30512">
      <w:pPr>
        <w:jc w:val="both"/>
        <w:rPr>
          <w:rFonts w:ascii="GHEA Grapalat" w:hAnsi="GHEA Grapalat"/>
          <w:i/>
          <w:sz w:val="20"/>
          <w:szCs w:val="20"/>
        </w:rPr>
      </w:pPr>
      <w:r>
        <w:rPr>
          <w:rFonts w:ascii="GHEA Grapalat" w:hAnsi="GHEA Grapalat"/>
          <w:i/>
          <w:sz w:val="20"/>
          <w:szCs w:val="20"/>
        </w:rPr>
        <w:t>** -участник</w:t>
      </w:r>
      <w:r>
        <w:rPr>
          <w:rFonts w:asciiTheme="minorHAnsi" w:hAnsiTheme="minorHAnsi"/>
          <w:sz w:val="20"/>
          <w:szCs w:val="20"/>
          <w:lang w:val="af-ZA"/>
        </w:rPr>
        <w:t xml:space="preserve"> </w:t>
      </w:r>
      <w:r>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FB681C" w:rsidRDefault="00FB681C" w:rsidP="00C3051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FB681C" w:rsidRDefault="00FB681C" w:rsidP="00C30512">
      <w:pPr>
        <w:jc w:val="both"/>
        <w:rPr>
          <w:rFonts w:ascii="GHEA Grapalat" w:hAnsi="GHEA Grapalat"/>
          <w:i/>
          <w:sz w:val="20"/>
          <w:szCs w:val="20"/>
        </w:rPr>
      </w:pPr>
      <w:r>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B681C" w:rsidRDefault="00FB681C" w:rsidP="00C30512">
      <w:pPr>
        <w:jc w:val="both"/>
        <w:rPr>
          <w:rFonts w:asciiTheme="minorHAnsi" w:hAnsiTheme="minorHAnsi"/>
          <w:lang w:val="af-ZA"/>
        </w:rPr>
      </w:pPr>
    </w:p>
  </w:footnote>
  <w:footnote w:id="17">
    <w:p w:rsidR="00FB681C" w:rsidRDefault="00FB681C" w:rsidP="00C30512">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18">
    <w:p w:rsidR="00FB681C" w:rsidRDefault="00FB681C" w:rsidP="00C30512">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19">
    <w:p w:rsidR="00FB681C" w:rsidRDefault="00FB681C" w:rsidP="00C30512">
      <w:pPr>
        <w:widowControl w:val="0"/>
        <w:ind w:right="309"/>
        <w:jc w:val="both"/>
        <w:rPr>
          <w:rFonts w:ascii="GHEA Grapalat" w:hAnsi="GHEA Grapalat"/>
          <w:i/>
          <w:sz w:val="20"/>
          <w:szCs w:val="20"/>
          <w:lang w:val="es-ES"/>
        </w:rPr>
      </w:pPr>
      <w:r>
        <w:rPr>
          <w:rStyle w:val="FootnoteReference"/>
        </w:rPr>
        <w:t>**</w:t>
      </w:r>
      <w:r>
        <w:t xml:space="preserve"> </w:t>
      </w:r>
      <w:r>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FB681C" w:rsidRDefault="00FB681C" w:rsidP="00C30512">
      <w:pPr>
        <w:pStyle w:val="FootnoteText"/>
        <w:rPr>
          <w:lang w:val="es-ES"/>
        </w:rPr>
      </w:pPr>
    </w:p>
  </w:footnote>
  <w:footnote w:id="20">
    <w:p w:rsidR="00FB681C" w:rsidRDefault="00FB681C" w:rsidP="00C30512">
      <w:pPr>
        <w:widowControl w:val="0"/>
        <w:tabs>
          <w:tab w:val="left" w:pos="540"/>
        </w:tabs>
        <w:autoSpaceDE w:val="0"/>
        <w:autoSpaceDN w:val="0"/>
        <w:adjustRightInd w:val="0"/>
        <w:jc w:val="both"/>
        <w:rPr>
          <w:rFonts w:ascii="GHEA Grapalat" w:hAnsi="GHEA Grapalat" w:cs="Sylfaen"/>
          <w:i/>
          <w:sz w:val="20"/>
          <w:szCs w:val="20"/>
        </w:rPr>
      </w:pPr>
      <w:r>
        <w:rPr>
          <w:rStyle w:val="FootnoteReference"/>
          <w:rFonts w:ascii="GHEA Grapalat" w:hAnsi="GHEA Grapalat"/>
          <w:sz w:val="20"/>
          <w:szCs w:val="20"/>
        </w:rPr>
        <w:t>*</w:t>
      </w:r>
      <w:r>
        <w:rPr>
          <w:rFonts w:ascii="GHEA Grapalat" w:hAnsi="GHEA Grapalat"/>
          <w:sz w:val="20"/>
          <w:szCs w:val="20"/>
        </w:rPr>
        <w:t xml:space="preserve"> </w:t>
      </w:r>
      <w:r>
        <w:rPr>
          <w:rFonts w:ascii="GHEA Grapalat" w:hAnsi="GHEA Grapalat"/>
          <w:i/>
          <w:sz w:val="20"/>
          <w:szCs w:val="20"/>
        </w:rPr>
        <w:t>Заполняется секретарем Комиссии до опубликования приглашения в бюллетене.</w:t>
      </w:r>
    </w:p>
    <w:p w:rsidR="00FB681C" w:rsidRDefault="00FB681C" w:rsidP="00C30512">
      <w:pPr>
        <w:pStyle w:val="FootnoteText"/>
        <w:jc w:val="both"/>
        <w:rPr>
          <w:rFonts w:ascii="GHEA Grapalat" w:hAnsi="GHEA Grapalat"/>
        </w:rPr>
      </w:pPr>
    </w:p>
  </w:footnote>
  <w:footnote w:id="21">
    <w:p w:rsidR="00FB681C" w:rsidRDefault="00FB681C" w:rsidP="00C30512">
      <w:pPr>
        <w:pStyle w:val="FootnoteText"/>
        <w:jc w:val="both"/>
      </w:pPr>
    </w:p>
  </w:footnote>
  <w:footnote w:id="22">
    <w:p w:rsidR="00FB681C" w:rsidRDefault="00FB681C" w:rsidP="00C30512">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23">
    <w:p w:rsidR="00FB681C" w:rsidRDefault="00FB681C" w:rsidP="00C30512">
      <w:pPr>
        <w:pStyle w:val="FootnoteText"/>
        <w:widowControl w:val="0"/>
        <w:jc w:val="both"/>
        <w:rPr>
          <w:rFonts w:ascii="GHEA Grapalat" w:hAnsi="GHEA Grapalat"/>
        </w:rPr>
      </w:pPr>
      <w:r>
        <w:rPr>
          <w:rStyle w:val="FootnoteReference"/>
          <w:rFonts w:ascii="GHEA Grapalat" w:hAnsi="GHEA Grapalat"/>
        </w:rPr>
        <w:t>*</w:t>
      </w:r>
      <w:r>
        <w:rPr>
          <w:rFonts w:ascii="GHEA Grapalat" w:hAnsi="GHEA Grapalat"/>
        </w:rPr>
        <w:t xml:space="preserve"> </w:t>
      </w:r>
      <w:r>
        <w:rPr>
          <w:rFonts w:ascii="GHEA Grapalat" w:hAnsi="GHEA Grapalat"/>
          <w:i/>
        </w:rPr>
        <w:t>Заполняется секретарем Комиссии до опубликования приглашения в бюллетене.</w:t>
      </w:r>
    </w:p>
  </w:footnote>
  <w:footnote w:id="24">
    <w:p w:rsidR="00FB681C" w:rsidRDefault="00FB681C" w:rsidP="00C30512">
      <w:pPr>
        <w:pStyle w:val="FootnoteText"/>
        <w:widowControl w:val="0"/>
        <w:jc w:val="both"/>
        <w:rPr>
          <w:ins w:id="12" w:author="Vardan" w:date="2022-03-24T23:31:00Z"/>
          <w:rFonts w:ascii="GHEA Grapalat" w:hAnsi="GHEA Grapalat"/>
          <w:i/>
          <w:lang w:val="hy-AM"/>
        </w:rPr>
      </w:pPr>
      <w:r>
        <w:rPr>
          <w:rStyle w:val="FootnoteReference"/>
        </w:rPr>
        <w:t>17</w:t>
      </w:r>
      <w:r>
        <w:t xml:space="preserve"> </w:t>
      </w:r>
      <w:r>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B681C" w:rsidRDefault="00FB681C" w:rsidP="00C30512">
      <w:pPr>
        <w:pStyle w:val="FootnoteText"/>
        <w:widowControl w:val="0"/>
        <w:jc w:val="both"/>
        <w:rPr>
          <w:lang w:val="hy-AM"/>
        </w:rPr>
      </w:pPr>
    </w:p>
  </w:footnote>
  <w:footnote w:id="25">
    <w:p w:rsidR="00FB681C" w:rsidRDefault="00FB681C" w:rsidP="00C30512">
      <w:pPr>
        <w:pStyle w:val="FootnoteText"/>
        <w:widowControl w:val="0"/>
        <w:jc w:val="both"/>
        <w:rPr>
          <w:rFonts w:ascii="GHEA Grapalat" w:hAnsi="GHEA Grapalat"/>
          <w:i/>
        </w:rPr>
      </w:pPr>
      <w:r>
        <w:rPr>
          <w:rStyle w:val="FootnoteReference"/>
        </w:rPr>
        <w:t>18</w:t>
      </w:r>
      <w:r>
        <w:t xml:space="preserve"> </w:t>
      </w:r>
      <w:r>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B681C" w:rsidRDefault="00FB681C" w:rsidP="00C30512">
      <w:pPr>
        <w:pStyle w:val="FootnoteText"/>
        <w:widowControl w:val="0"/>
        <w:jc w:val="both"/>
        <w:rPr>
          <w:rFonts w:ascii="GHEA Grapalat" w:hAnsi="GHEA Grapalat"/>
          <w:i/>
        </w:rPr>
      </w:pPr>
    </w:p>
    <w:p w:rsidR="00FB681C" w:rsidRDefault="00FB681C" w:rsidP="00C30512">
      <w:pPr>
        <w:pStyle w:val="FootnoteText"/>
        <w:widowControl w:val="0"/>
        <w:jc w:val="both"/>
        <w:rPr>
          <w:rFonts w:ascii="GHEA Grapalat" w:hAnsi="GHEA Grapalat"/>
          <w:i/>
        </w:rPr>
      </w:pPr>
    </w:p>
    <w:p w:rsidR="00FB681C" w:rsidRDefault="00FB681C" w:rsidP="00C30512">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В случае заказчиков, не имеющих счета в казначействе, последний абзац настоящего пункта редактируется следующим содержанием:</w:t>
      </w:r>
      <w:r>
        <w:rPr>
          <w:lang w:val="hy-AM"/>
        </w:rPr>
        <w:t xml:space="preserve"> </w:t>
      </w:r>
      <w:r>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Pr>
          <w:rFonts w:ascii="GHEA Grapalat" w:hAnsi="GHEA Grapalat"/>
          <w:sz w:val="18"/>
          <w:szCs w:val="18"/>
          <w:lang w:val="hy-AM"/>
        </w:rPr>
        <w:t>платы настоящего Договора, в течение пяти рабочих дней.»</w:t>
      </w:r>
    </w:p>
    <w:p w:rsidR="00FB681C" w:rsidRDefault="00FB681C" w:rsidP="00C30512">
      <w:pPr>
        <w:pStyle w:val="FootnoteText"/>
        <w:rPr>
          <w:lang w:val="hy-AM"/>
        </w:rPr>
      </w:pPr>
    </w:p>
  </w:footnote>
  <w:footnote w:id="26">
    <w:p w:rsidR="00FB681C" w:rsidRDefault="00FB681C" w:rsidP="00C30512">
      <w:pPr>
        <w:pStyle w:val="FootnoteText"/>
        <w:widowControl w:val="0"/>
        <w:jc w:val="both"/>
        <w:rPr>
          <w:rFonts w:ascii="GHEA Grapalat" w:hAnsi="GHEA Grapalat"/>
          <w:lang w:val="hy-AM"/>
        </w:rPr>
      </w:pPr>
      <w:r>
        <w:rPr>
          <w:rStyle w:val="FootnoteReference"/>
        </w:rPr>
        <w:t>19</w:t>
      </w:r>
      <w:r>
        <w:t xml:space="preserve"> </w:t>
      </w:r>
      <w:r>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B681C" w:rsidRDefault="00FB681C" w:rsidP="00C30512">
      <w:pPr>
        <w:widowControl w:val="0"/>
        <w:spacing w:after="160" w:line="360" w:lineRule="auto"/>
        <w:ind w:firstLine="709"/>
        <w:jc w:val="both"/>
        <w:rPr>
          <w:rFonts w:ascii="GHEA Grapalat" w:hAnsi="GHEA Grapalat"/>
          <w:lang w:val="hy-AM"/>
        </w:rPr>
      </w:pPr>
    </w:p>
    <w:p w:rsidR="00FB681C" w:rsidRDefault="00FB681C" w:rsidP="00C30512">
      <w:pPr>
        <w:pStyle w:val="FootnoteText"/>
        <w:rPr>
          <w:lang w:val="hy-AM"/>
        </w:rPr>
      </w:pPr>
    </w:p>
  </w:footnote>
  <w:footnote w:id="27">
    <w:p w:rsidR="00FB681C" w:rsidRDefault="00FB681C" w:rsidP="00C30512">
      <w:pPr>
        <w:pStyle w:val="FootnoteText"/>
        <w:jc w:val="both"/>
        <w:rPr>
          <w:rFonts w:ascii="GHEA Grapalat" w:hAnsi="GHEA Grapalat"/>
          <w:i/>
        </w:rPr>
      </w:pPr>
      <w:r>
        <w:rPr>
          <w:rStyle w:val="FootnoteReference"/>
        </w:rPr>
        <w:t>20</w:t>
      </w:r>
      <w:r>
        <w:t xml:space="preserve"> </w:t>
      </w:r>
      <w:r>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rsidR="00FB681C" w:rsidRDefault="00FB681C" w:rsidP="00C30512">
      <w:pPr>
        <w:pStyle w:val="FootnoteText"/>
        <w:jc w:val="both"/>
        <w:rPr>
          <w:rFonts w:ascii="GHEA Grapalat" w:hAnsi="GHEA Grapalat"/>
          <w:lang w:val="hy-AM"/>
        </w:rPr>
      </w:pPr>
      <w:r>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B681C" w:rsidRDefault="00FB681C" w:rsidP="00C30512">
      <w:pPr>
        <w:pStyle w:val="FootnoteText"/>
        <w:rPr>
          <w:lang w:val="hy-AM"/>
        </w:rPr>
      </w:pPr>
    </w:p>
  </w:footnote>
  <w:footnote w:id="28">
    <w:p w:rsidR="00FB681C" w:rsidRDefault="00FB681C" w:rsidP="00C30512">
      <w:pPr>
        <w:pStyle w:val="FootnoteText"/>
        <w:widowControl w:val="0"/>
        <w:jc w:val="both"/>
        <w:rPr>
          <w:rFonts w:ascii="GHEA Grapalat" w:hAnsi="GHEA Grapalat"/>
          <w:lang w:val="hy-AM"/>
        </w:rPr>
      </w:pPr>
      <w:r>
        <w:rPr>
          <w:rStyle w:val="FootnoteReference"/>
        </w:rPr>
        <w:t>21</w:t>
      </w:r>
      <w:r>
        <w:t xml:space="preserve"> </w:t>
      </w:r>
      <w:r>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B681C" w:rsidRDefault="00FB681C" w:rsidP="00C30512">
      <w:pPr>
        <w:pStyle w:val="FootnoteText"/>
        <w:rPr>
          <w:lang w:val="hy-AM"/>
        </w:rPr>
      </w:pPr>
    </w:p>
  </w:footnote>
  <w:footnote w:id="29">
    <w:p w:rsidR="00FB681C" w:rsidRDefault="00FB681C" w:rsidP="00C30512">
      <w:pPr>
        <w:pStyle w:val="FootnoteText"/>
        <w:widowControl w:val="0"/>
        <w:jc w:val="both"/>
        <w:rPr>
          <w:lang w:val="hy-AM"/>
        </w:rPr>
      </w:pPr>
      <w:r>
        <w:rPr>
          <w:rStyle w:val="FootnoteReference"/>
        </w:rPr>
        <w:t>22</w:t>
      </w:r>
      <w:r>
        <w:t xml:space="preserve"> </w:t>
      </w:r>
      <w:r>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FB681C" w:rsidRDefault="00FB681C" w:rsidP="00C30512">
      <w:pPr>
        <w:pStyle w:val="FootnoteText"/>
        <w:widowControl w:val="0"/>
        <w:jc w:val="both"/>
        <w:rPr>
          <w:rFonts w:ascii="GHEA Grapalat" w:hAnsi="GHEA Grapalat"/>
          <w:lang w:val="hy-AM"/>
        </w:rPr>
      </w:pPr>
      <w:r>
        <w:rPr>
          <w:rStyle w:val="FootnoteReference"/>
        </w:rPr>
        <w:t>23</w:t>
      </w:r>
      <w:r>
        <w:t xml:space="preserve"> </w:t>
      </w:r>
      <w:r>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B681C" w:rsidRDefault="00FB681C" w:rsidP="00C30512">
      <w:pPr>
        <w:pStyle w:val="FootnoteText"/>
        <w:rPr>
          <w:lang w:val="hy-AM"/>
        </w:rPr>
      </w:pPr>
    </w:p>
  </w:footnote>
  <w:footnote w:id="31">
    <w:p w:rsidR="00FB681C" w:rsidRDefault="00FB681C" w:rsidP="00C30512">
      <w:pPr>
        <w:pStyle w:val="FootnoteText"/>
        <w:widowControl w:val="0"/>
        <w:jc w:val="both"/>
        <w:rPr>
          <w:rFonts w:ascii="GHEA Grapalat" w:hAnsi="GHEA Grapalat"/>
          <w:lang w:val="hy-AM"/>
        </w:rPr>
      </w:pPr>
      <w:r>
        <w:rPr>
          <w:rStyle w:val="FootnoteReference"/>
        </w:rPr>
        <w:t>24</w:t>
      </w:r>
      <w:r>
        <w:t xml:space="preserve"> </w:t>
      </w:r>
      <w:r>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Pr>
          <w:rFonts w:ascii="GHEA Grapalat" w:hAnsi="GHEA Grapalat"/>
          <w:i/>
        </w:rPr>
        <w:t>закупках", и цена Договора не превышает двадцатипятикратный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Pr>
          <w:rFonts w:ascii="GHEA Grapalat" w:hAnsi="GHEA Grapalat"/>
        </w:rPr>
        <w:t xml:space="preserve"> </w:t>
      </w:r>
    </w:p>
    <w:p w:rsidR="00FB681C" w:rsidRDefault="00FB681C" w:rsidP="00C30512">
      <w:pPr>
        <w:pStyle w:val="FootnoteText"/>
        <w:widowControl w:val="0"/>
        <w:jc w:val="both"/>
        <w:rPr>
          <w:rFonts w:ascii="GHEA Grapalat" w:hAnsi="GHEA Grapalat"/>
          <w:i/>
          <w:lang w:val="hy-AM" w:eastAsia="en-US"/>
        </w:rPr>
      </w:pPr>
      <w:r>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B681C" w:rsidRDefault="00FB681C" w:rsidP="00C30512">
      <w:pPr>
        <w:pStyle w:val="FootnoteText"/>
        <w:rPr>
          <w:lang w:val="hy-AM"/>
        </w:rPr>
      </w:pPr>
    </w:p>
  </w:footnote>
  <w:footnote w:id="32">
    <w:p w:rsidR="00FB681C" w:rsidRDefault="00FB681C" w:rsidP="00C30512">
      <w:pPr>
        <w:pStyle w:val="FootnoteText"/>
        <w:widowControl w:val="0"/>
        <w:jc w:val="both"/>
        <w:rPr>
          <w:rFonts w:ascii="GHEA Grapalat" w:hAnsi="GHEA Grapalat"/>
          <w:i/>
        </w:rPr>
      </w:pPr>
      <w:r>
        <w:rPr>
          <w:rFonts w:ascii="GHEA Grapalat" w:hAnsi="GHEA Grapalat"/>
          <w:i/>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3">
    <w:p w:rsidR="00FB681C" w:rsidRDefault="00FB681C" w:rsidP="00C30512">
      <w:pPr>
        <w:pStyle w:val="FootnoteText"/>
        <w:widowControl w:val="0"/>
        <w:jc w:val="both"/>
      </w:pPr>
      <w:r>
        <w:rPr>
          <w:rStyle w:val="FootnoteReference"/>
        </w:rPr>
        <w:t>*</w:t>
      </w:r>
      <w:r>
        <w:t xml:space="preserve"> </w:t>
      </w:r>
      <w:r>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FB681C" w:rsidRDefault="00FB681C" w:rsidP="00C30512">
      <w:pPr>
        <w:widowControl w:val="0"/>
        <w:jc w:val="both"/>
        <w:rPr>
          <w:rFonts w:ascii="GHEA Grapalat" w:hAnsi="GHEA Grapalat"/>
          <w:i/>
          <w:sz w:val="20"/>
          <w:szCs w:val="20"/>
        </w:rPr>
      </w:pPr>
      <w:r>
        <w:rPr>
          <w:rStyle w:val="FootnoteReference"/>
          <w:sz w:val="20"/>
          <w:szCs w:val="20"/>
        </w:rPr>
        <w:t>**</w:t>
      </w:r>
      <w:r>
        <w:rPr>
          <w:sz w:val="20"/>
          <w:szCs w:val="20"/>
        </w:rPr>
        <w:t xml:space="preserve"> </w:t>
      </w:r>
      <w:r>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1371E"/>
    <w:multiLevelType w:val="hybridMultilevel"/>
    <w:tmpl w:val="DF30F356"/>
    <w:lvl w:ilvl="0" w:tplc="CF34A5DE">
      <w:start w:val="2"/>
      <w:numFmt w:val="decimal"/>
      <w:lvlText w:val="%1)"/>
      <w:lvlJc w:val="left"/>
      <w:pPr>
        <w:ind w:left="928" w:hanging="360"/>
      </w:pPr>
      <w:rPr>
        <w:rFonts w:cs="Times New Roman"/>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9"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num>
  <w:num w:numId="3">
    <w:abstractNumId w:val="8"/>
  </w:num>
  <w:num w:numId="4">
    <w:abstractNumId w:val="8"/>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59"/>
    <w:rsid w:val="00052B10"/>
    <w:rsid w:val="00134718"/>
    <w:rsid w:val="001D6E70"/>
    <w:rsid w:val="001F3FB7"/>
    <w:rsid w:val="00276B2C"/>
    <w:rsid w:val="002E2982"/>
    <w:rsid w:val="0032236E"/>
    <w:rsid w:val="00401614"/>
    <w:rsid w:val="00470759"/>
    <w:rsid w:val="0052511D"/>
    <w:rsid w:val="00573E8B"/>
    <w:rsid w:val="0058597B"/>
    <w:rsid w:val="00641E40"/>
    <w:rsid w:val="00721159"/>
    <w:rsid w:val="0079618D"/>
    <w:rsid w:val="00815857"/>
    <w:rsid w:val="008A261A"/>
    <w:rsid w:val="009F350C"/>
    <w:rsid w:val="009F6B79"/>
    <w:rsid w:val="00A25C69"/>
    <w:rsid w:val="00AD3166"/>
    <w:rsid w:val="00AE7469"/>
    <w:rsid w:val="00BF34ED"/>
    <w:rsid w:val="00C2709F"/>
    <w:rsid w:val="00C30512"/>
    <w:rsid w:val="00D05F6C"/>
    <w:rsid w:val="00E864D9"/>
    <w:rsid w:val="00EE0FAD"/>
    <w:rsid w:val="00FB681C"/>
    <w:rsid w:val="00FD7571"/>
    <w:rsid w:val="00FE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65D49-F457-45E5-8607-3C88EF67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12"/>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C30512"/>
    <w:pPr>
      <w:keepNext/>
      <w:jc w:val="center"/>
      <w:outlineLvl w:val="0"/>
    </w:pPr>
    <w:rPr>
      <w:rFonts w:ascii="Arial Armenian" w:hAnsi="Arial Armenian"/>
      <w:sz w:val="28"/>
      <w:szCs w:val="20"/>
    </w:rPr>
  </w:style>
  <w:style w:type="paragraph" w:styleId="Heading2">
    <w:name w:val="heading 2"/>
    <w:basedOn w:val="Normal"/>
    <w:next w:val="Normal"/>
    <w:link w:val="Heading2Char"/>
    <w:unhideWhenUsed/>
    <w:qFormat/>
    <w:rsid w:val="00C3051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semiHidden/>
    <w:unhideWhenUsed/>
    <w:qFormat/>
    <w:rsid w:val="00C3051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semiHidden/>
    <w:unhideWhenUsed/>
    <w:qFormat/>
    <w:rsid w:val="00C30512"/>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C30512"/>
    <w:pPr>
      <w:keepNext/>
      <w:jc w:val="center"/>
      <w:outlineLvl w:val="4"/>
    </w:pPr>
    <w:rPr>
      <w:rFonts w:ascii="Arial LatArm" w:hAnsi="Arial LatArm"/>
      <w:b/>
      <w:sz w:val="26"/>
      <w:szCs w:val="20"/>
    </w:rPr>
  </w:style>
  <w:style w:type="paragraph" w:styleId="Heading6">
    <w:name w:val="heading 6"/>
    <w:basedOn w:val="Normal"/>
    <w:next w:val="Normal"/>
    <w:link w:val="Heading6Char"/>
    <w:semiHidden/>
    <w:unhideWhenUsed/>
    <w:qFormat/>
    <w:rsid w:val="00C30512"/>
    <w:pPr>
      <w:keepNext/>
      <w:outlineLvl w:val="5"/>
    </w:pPr>
    <w:rPr>
      <w:rFonts w:ascii="Arial LatArm" w:hAnsi="Arial LatArm"/>
      <w:b/>
      <w:color w:val="000000"/>
      <w:sz w:val="22"/>
      <w:szCs w:val="20"/>
    </w:rPr>
  </w:style>
  <w:style w:type="paragraph" w:styleId="Heading7">
    <w:name w:val="heading 7"/>
    <w:basedOn w:val="Normal"/>
    <w:next w:val="Normal"/>
    <w:link w:val="Heading7Char"/>
    <w:semiHidden/>
    <w:unhideWhenUsed/>
    <w:qFormat/>
    <w:rsid w:val="00C3051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semiHidden/>
    <w:unhideWhenUsed/>
    <w:qFormat/>
    <w:rsid w:val="00C30512"/>
    <w:pPr>
      <w:keepNext/>
      <w:outlineLvl w:val="7"/>
    </w:pPr>
    <w:rPr>
      <w:rFonts w:ascii="Times Armenian" w:hAnsi="Times Armenian"/>
      <w:i/>
      <w:sz w:val="20"/>
      <w:szCs w:val="20"/>
    </w:rPr>
  </w:style>
  <w:style w:type="paragraph" w:styleId="Heading9">
    <w:name w:val="heading 9"/>
    <w:basedOn w:val="Normal"/>
    <w:next w:val="Normal"/>
    <w:link w:val="Heading9Char"/>
    <w:semiHidden/>
    <w:unhideWhenUsed/>
    <w:qFormat/>
    <w:rsid w:val="00C3051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512"/>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C30512"/>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semiHidden/>
    <w:rsid w:val="00C30512"/>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semiHidden/>
    <w:rsid w:val="00C30512"/>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semiHidden/>
    <w:rsid w:val="00C30512"/>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semiHidden/>
    <w:rsid w:val="00C30512"/>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semiHidden/>
    <w:rsid w:val="00C30512"/>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semiHidden/>
    <w:rsid w:val="00C30512"/>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semiHidden/>
    <w:rsid w:val="00C30512"/>
    <w:rPr>
      <w:rFonts w:ascii="Times Armenian" w:eastAsia="Times New Roman" w:hAnsi="Times Armenian" w:cs="Times New Roman"/>
      <w:b/>
      <w:color w:val="000000"/>
      <w:szCs w:val="20"/>
      <w:lang w:val="ru-RU" w:eastAsia="ru-RU" w:bidi="ru-RU"/>
    </w:rPr>
  </w:style>
  <w:style w:type="character" w:styleId="Hyperlink">
    <w:name w:val="Hyperlink"/>
    <w:uiPriority w:val="99"/>
    <w:semiHidden/>
    <w:unhideWhenUsed/>
    <w:rsid w:val="00C30512"/>
    <w:rPr>
      <w:color w:val="0000FF"/>
      <w:u w:val="single"/>
    </w:rPr>
  </w:style>
  <w:style w:type="character" w:styleId="FollowedHyperlink">
    <w:name w:val="FollowedHyperlink"/>
    <w:uiPriority w:val="99"/>
    <w:semiHidden/>
    <w:unhideWhenUsed/>
    <w:rsid w:val="00C30512"/>
    <w:rPr>
      <w:color w:val="800080"/>
      <w:u w:val="single"/>
    </w:rPr>
  </w:style>
  <w:style w:type="paragraph" w:customStyle="1" w:styleId="msonormal0">
    <w:name w:val="msonormal"/>
    <w:basedOn w:val="Normal"/>
    <w:rsid w:val="00C30512"/>
    <w:pPr>
      <w:spacing w:before="100" w:beforeAutospacing="1" w:after="100" w:afterAutospacing="1"/>
    </w:pPr>
  </w:style>
  <w:style w:type="paragraph" w:styleId="NormalWeb">
    <w:name w:val="Normal (Web)"/>
    <w:basedOn w:val="Normal"/>
    <w:semiHidden/>
    <w:unhideWhenUsed/>
    <w:rsid w:val="00C30512"/>
    <w:pPr>
      <w:spacing w:before="100" w:beforeAutospacing="1" w:after="100" w:afterAutospacing="1"/>
    </w:pPr>
  </w:style>
  <w:style w:type="paragraph" w:styleId="Index1">
    <w:name w:val="index 1"/>
    <w:basedOn w:val="Normal"/>
    <w:next w:val="Normal"/>
    <w:autoRedefine/>
    <w:semiHidden/>
    <w:unhideWhenUsed/>
    <w:rsid w:val="00C30512"/>
    <w:pPr>
      <w:ind w:left="240" w:hanging="240"/>
    </w:pPr>
  </w:style>
  <w:style w:type="paragraph" w:styleId="FootnoteText">
    <w:name w:val="footnote text"/>
    <w:basedOn w:val="Normal"/>
    <w:link w:val="FootnoteTextChar"/>
    <w:unhideWhenUsed/>
    <w:rsid w:val="00C30512"/>
    <w:rPr>
      <w:rFonts w:ascii="Times Armenian" w:hAnsi="Times Armenian"/>
      <w:sz w:val="20"/>
      <w:szCs w:val="20"/>
    </w:rPr>
  </w:style>
  <w:style w:type="character" w:customStyle="1" w:styleId="FootnoteTextChar">
    <w:name w:val="Footnote Text Char"/>
    <w:basedOn w:val="DefaultParagraphFont"/>
    <w:link w:val="FootnoteText"/>
    <w:rsid w:val="00C30512"/>
    <w:rPr>
      <w:rFonts w:ascii="Times Armenian" w:eastAsia="Times New Roman" w:hAnsi="Times Armenian" w:cs="Times New Roman"/>
      <w:sz w:val="20"/>
      <w:szCs w:val="20"/>
      <w:lang w:val="ru-RU" w:eastAsia="ru-RU" w:bidi="ru-RU"/>
    </w:rPr>
  </w:style>
  <w:style w:type="paragraph" w:styleId="CommentText">
    <w:name w:val="annotation text"/>
    <w:basedOn w:val="Normal"/>
    <w:link w:val="CommentTextChar"/>
    <w:semiHidden/>
    <w:unhideWhenUsed/>
    <w:rsid w:val="00C30512"/>
    <w:rPr>
      <w:rFonts w:ascii="Times Armenian" w:hAnsi="Times Armenian"/>
      <w:sz w:val="20"/>
      <w:szCs w:val="20"/>
    </w:rPr>
  </w:style>
  <w:style w:type="character" w:customStyle="1" w:styleId="CommentTextChar">
    <w:name w:val="Comment Text Char"/>
    <w:basedOn w:val="DefaultParagraphFont"/>
    <w:link w:val="CommentText"/>
    <w:semiHidden/>
    <w:rsid w:val="00C30512"/>
    <w:rPr>
      <w:rFonts w:ascii="Times Armenian" w:eastAsia="Times New Roman" w:hAnsi="Times Armenian" w:cs="Times New Roman"/>
      <w:sz w:val="20"/>
      <w:szCs w:val="20"/>
      <w:lang w:val="ru-RU" w:eastAsia="ru-RU" w:bidi="ru-RU"/>
    </w:rPr>
  </w:style>
  <w:style w:type="paragraph" w:styleId="Header">
    <w:name w:val="header"/>
    <w:basedOn w:val="Normal"/>
    <w:link w:val="HeaderChar"/>
    <w:semiHidden/>
    <w:unhideWhenUsed/>
    <w:rsid w:val="00C30512"/>
    <w:pPr>
      <w:tabs>
        <w:tab w:val="center" w:pos="4153"/>
        <w:tab w:val="right" w:pos="8306"/>
      </w:tabs>
    </w:pPr>
    <w:rPr>
      <w:sz w:val="20"/>
      <w:szCs w:val="20"/>
    </w:rPr>
  </w:style>
  <w:style w:type="character" w:customStyle="1" w:styleId="HeaderChar">
    <w:name w:val="Header Char"/>
    <w:basedOn w:val="DefaultParagraphFont"/>
    <w:link w:val="Header"/>
    <w:semiHidden/>
    <w:rsid w:val="00C30512"/>
    <w:rPr>
      <w:rFonts w:ascii="Times New Roman" w:eastAsia="Times New Roman" w:hAnsi="Times New Roman" w:cs="Times New Roman"/>
      <w:sz w:val="20"/>
      <w:szCs w:val="20"/>
      <w:lang w:val="ru-RU" w:eastAsia="ru-RU" w:bidi="ru-RU"/>
    </w:rPr>
  </w:style>
  <w:style w:type="paragraph" w:styleId="Footer">
    <w:name w:val="footer"/>
    <w:basedOn w:val="Normal"/>
    <w:link w:val="FooterChar"/>
    <w:uiPriority w:val="99"/>
    <w:semiHidden/>
    <w:unhideWhenUsed/>
    <w:rsid w:val="00C30512"/>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C30512"/>
    <w:rPr>
      <w:rFonts w:ascii="Times New Roman" w:eastAsia="Times New Roman" w:hAnsi="Times New Roman" w:cs="Times New Roman"/>
      <w:sz w:val="20"/>
      <w:szCs w:val="20"/>
      <w:lang w:val="ru-RU" w:eastAsia="ru-RU" w:bidi="ru-RU"/>
    </w:rPr>
  </w:style>
  <w:style w:type="paragraph" w:styleId="IndexHeading">
    <w:name w:val="index heading"/>
    <w:basedOn w:val="Normal"/>
    <w:next w:val="Index1"/>
    <w:semiHidden/>
    <w:unhideWhenUsed/>
    <w:rsid w:val="00C30512"/>
    <w:rPr>
      <w:sz w:val="20"/>
      <w:szCs w:val="20"/>
    </w:rPr>
  </w:style>
  <w:style w:type="paragraph" w:styleId="EndnoteText">
    <w:name w:val="endnote text"/>
    <w:basedOn w:val="Normal"/>
    <w:link w:val="EndnoteTextChar"/>
    <w:semiHidden/>
    <w:unhideWhenUsed/>
    <w:rsid w:val="00C30512"/>
    <w:rPr>
      <w:rFonts w:ascii="Times Armenian" w:hAnsi="Times Armenian"/>
      <w:sz w:val="20"/>
      <w:szCs w:val="20"/>
    </w:rPr>
  </w:style>
  <w:style w:type="character" w:customStyle="1" w:styleId="EndnoteTextChar">
    <w:name w:val="Endnote Text Char"/>
    <w:basedOn w:val="DefaultParagraphFont"/>
    <w:link w:val="EndnoteText"/>
    <w:semiHidden/>
    <w:rsid w:val="00C30512"/>
    <w:rPr>
      <w:rFonts w:ascii="Times Armenian" w:eastAsia="Times New Roman" w:hAnsi="Times Armenian" w:cs="Times New Roman"/>
      <w:sz w:val="20"/>
      <w:szCs w:val="20"/>
      <w:lang w:val="ru-RU" w:eastAsia="ru-RU" w:bidi="ru-RU"/>
    </w:rPr>
  </w:style>
  <w:style w:type="paragraph" w:styleId="Title">
    <w:name w:val="Title"/>
    <w:basedOn w:val="Normal"/>
    <w:link w:val="TitleChar"/>
    <w:qFormat/>
    <w:rsid w:val="00C30512"/>
    <w:pPr>
      <w:jc w:val="center"/>
    </w:pPr>
    <w:rPr>
      <w:rFonts w:ascii="Arial Armenian" w:hAnsi="Arial Armenian"/>
      <w:szCs w:val="20"/>
    </w:rPr>
  </w:style>
  <w:style w:type="character" w:customStyle="1" w:styleId="TitleChar">
    <w:name w:val="Title Char"/>
    <w:basedOn w:val="DefaultParagraphFont"/>
    <w:link w:val="Title"/>
    <w:rsid w:val="00C30512"/>
    <w:rPr>
      <w:rFonts w:ascii="Arial Armenian" w:eastAsia="Times New Roman" w:hAnsi="Arial Armenian" w:cs="Times New Roman"/>
      <w:sz w:val="24"/>
      <w:szCs w:val="20"/>
      <w:lang w:val="ru-RU" w:eastAsia="ru-RU" w:bidi="ru-RU"/>
    </w:rPr>
  </w:style>
  <w:style w:type="paragraph" w:styleId="BodyText">
    <w:name w:val="Body Text"/>
    <w:basedOn w:val="Normal"/>
    <w:link w:val="BodyTextChar"/>
    <w:semiHidden/>
    <w:unhideWhenUsed/>
    <w:rsid w:val="00C30512"/>
    <w:pPr>
      <w:spacing w:after="120"/>
    </w:pPr>
  </w:style>
  <w:style w:type="character" w:customStyle="1" w:styleId="BodyTextChar">
    <w:name w:val="Body Text Char"/>
    <w:basedOn w:val="DefaultParagraphFont"/>
    <w:link w:val="BodyText"/>
    <w:semiHidden/>
    <w:rsid w:val="00C30512"/>
    <w:rPr>
      <w:rFonts w:ascii="Times New Roman" w:eastAsia="Times New Roman" w:hAnsi="Times New Roman" w:cs="Times New Roman"/>
      <w:sz w:val="24"/>
      <w:szCs w:val="24"/>
      <w:lang w:val="ru-RU" w:eastAsia="ru-RU" w:bidi="ru-RU"/>
    </w:rPr>
  </w:style>
  <w:style w:type="character" w:customStyle="1" w:styleId="BodyTextIndentChar">
    <w:name w:val="Body Text Indent Char"/>
    <w:aliases w:val="Char Char"/>
    <w:locked/>
    <w:rsid w:val="00C30512"/>
    <w:rPr>
      <w:lang w:val="ru-RU" w:eastAsia="ru-RU" w:bidi="ru-RU"/>
    </w:rPr>
  </w:style>
  <w:style w:type="paragraph" w:styleId="BodyTextIndent">
    <w:name w:val="Body Text Indent"/>
    <w:aliases w:val="Char"/>
    <w:basedOn w:val="Normal"/>
    <w:link w:val="BodyTextIndentChar1"/>
    <w:semiHidden/>
    <w:unhideWhenUsed/>
    <w:rsid w:val="00C30512"/>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
    <w:basedOn w:val="DefaultParagraphFont"/>
    <w:link w:val="BodyTextIndent"/>
    <w:semiHidden/>
    <w:rsid w:val="00C30512"/>
    <w:rPr>
      <w:rFonts w:ascii="Arial AMU" w:eastAsia="Times New Roman" w:hAnsi="Arial AMU" w:cs="Arial"/>
      <w:szCs w:val="20"/>
      <w:lang w:val="ru-RU" w:eastAsia="ru-RU" w:bidi="ru-RU"/>
    </w:rPr>
  </w:style>
  <w:style w:type="paragraph" w:styleId="BodyText2">
    <w:name w:val="Body Text 2"/>
    <w:basedOn w:val="Normal"/>
    <w:link w:val="BodyText2Char"/>
    <w:semiHidden/>
    <w:unhideWhenUsed/>
    <w:rsid w:val="00C3051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C30512"/>
    <w:rPr>
      <w:rFonts w:ascii="Arial LatArm" w:eastAsia="Times New Roman" w:hAnsi="Arial LatArm" w:cs="Times New Roman"/>
      <w:sz w:val="20"/>
      <w:szCs w:val="20"/>
      <w:lang w:val="ru-RU" w:eastAsia="ru-RU" w:bidi="ru-RU"/>
    </w:rPr>
  </w:style>
  <w:style w:type="paragraph" w:styleId="BodyText3">
    <w:name w:val="Body Text 3"/>
    <w:basedOn w:val="Normal"/>
    <w:link w:val="BodyText3Char"/>
    <w:semiHidden/>
    <w:unhideWhenUsed/>
    <w:rsid w:val="00C30512"/>
    <w:pPr>
      <w:jc w:val="both"/>
    </w:pPr>
    <w:rPr>
      <w:rFonts w:ascii="Arial LatArm" w:hAnsi="Arial LatArm"/>
      <w:sz w:val="20"/>
      <w:szCs w:val="20"/>
    </w:rPr>
  </w:style>
  <w:style w:type="character" w:customStyle="1" w:styleId="BodyText3Char">
    <w:name w:val="Body Text 3 Char"/>
    <w:basedOn w:val="DefaultParagraphFont"/>
    <w:link w:val="BodyText3"/>
    <w:semiHidden/>
    <w:rsid w:val="00C30512"/>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semiHidden/>
    <w:unhideWhenUsed/>
    <w:rsid w:val="00C30512"/>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semiHidden/>
    <w:rsid w:val="00C30512"/>
    <w:rPr>
      <w:rFonts w:ascii="Baltica" w:eastAsia="Times New Roman" w:hAnsi="Baltica" w:cs="Times New Roman"/>
      <w:sz w:val="20"/>
      <w:szCs w:val="20"/>
      <w:lang w:val="ru-RU" w:eastAsia="ru-RU" w:bidi="ru-RU"/>
    </w:rPr>
  </w:style>
  <w:style w:type="paragraph" w:styleId="BodyTextIndent3">
    <w:name w:val="Body Text Indent 3"/>
    <w:basedOn w:val="Normal"/>
    <w:link w:val="BodyTextIndent3Char"/>
    <w:semiHidden/>
    <w:unhideWhenUsed/>
    <w:rsid w:val="00C3051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C30512"/>
    <w:rPr>
      <w:rFonts w:ascii="Times Armenian" w:eastAsia="Times New Roman" w:hAnsi="Times Armenian" w:cs="Times New Roman"/>
      <w:sz w:val="20"/>
      <w:szCs w:val="20"/>
      <w:lang w:val="ru-RU" w:eastAsia="ru-RU" w:bidi="ru-RU"/>
    </w:rPr>
  </w:style>
  <w:style w:type="paragraph" w:styleId="BlockText">
    <w:name w:val="Block Text"/>
    <w:basedOn w:val="Normal"/>
    <w:semiHidden/>
    <w:unhideWhenUsed/>
    <w:rsid w:val="00C30512"/>
    <w:pPr>
      <w:overflowPunct w:val="0"/>
      <w:autoSpaceDE w:val="0"/>
      <w:autoSpaceDN w:val="0"/>
      <w:adjustRightInd w:val="0"/>
      <w:ind w:left="4500" w:right="98"/>
      <w:jc w:val="right"/>
    </w:pPr>
    <w:rPr>
      <w:rFonts w:ascii="Arial Armenian" w:hAnsi="Arial Armenian"/>
      <w:sz w:val="28"/>
      <w:szCs w:val="20"/>
    </w:rPr>
  </w:style>
  <w:style w:type="paragraph" w:styleId="DocumentMap">
    <w:name w:val="Document Map"/>
    <w:basedOn w:val="Normal"/>
    <w:link w:val="DocumentMapChar"/>
    <w:semiHidden/>
    <w:unhideWhenUsed/>
    <w:rsid w:val="00C305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30512"/>
    <w:rPr>
      <w:rFonts w:ascii="Tahoma" w:eastAsia="Times New Roman" w:hAnsi="Tahoma" w:cs="Tahoma"/>
      <w:sz w:val="20"/>
      <w:szCs w:val="20"/>
      <w:shd w:val="clear" w:color="auto" w:fill="000080"/>
      <w:lang w:val="ru-RU" w:eastAsia="ru-RU" w:bidi="ru-RU"/>
    </w:rPr>
  </w:style>
  <w:style w:type="paragraph" w:styleId="CommentSubject">
    <w:name w:val="annotation subject"/>
    <w:basedOn w:val="CommentText"/>
    <w:next w:val="CommentText"/>
    <w:link w:val="CommentSubjectChar"/>
    <w:semiHidden/>
    <w:unhideWhenUsed/>
    <w:rsid w:val="00C30512"/>
    <w:rPr>
      <w:b/>
      <w:bCs/>
    </w:rPr>
  </w:style>
  <w:style w:type="character" w:customStyle="1" w:styleId="CommentSubjectChar">
    <w:name w:val="Comment Subject Char"/>
    <w:basedOn w:val="CommentTextChar"/>
    <w:link w:val="CommentSubject"/>
    <w:semiHidden/>
    <w:rsid w:val="00C30512"/>
    <w:rPr>
      <w:rFonts w:ascii="Times Armenian" w:eastAsia="Times New Roman" w:hAnsi="Times Armenian" w:cs="Times New Roman"/>
      <w:b/>
      <w:bCs/>
      <w:sz w:val="20"/>
      <w:szCs w:val="20"/>
      <w:lang w:val="ru-RU" w:eastAsia="ru-RU" w:bidi="ru-RU"/>
    </w:rPr>
  </w:style>
  <w:style w:type="paragraph" w:styleId="BalloonText">
    <w:name w:val="Balloon Text"/>
    <w:basedOn w:val="Normal"/>
    <w:link w:val="BalloonTextChar"/>
    <w:semiHidden/>
    <w:unhideWhenUsed/>
    <w:rsid w:val="00C30512"/>
    <w:rPr>
      <w:rFonts w:ascii="Tahoma" w:hAnsi="Tahoma"/>
      <w:sz w:val="16"/>
      <w:szCs w:val="16"/>
    </w:rPr>
  </w:style>
  <w:style w:type="character" w:customStyle="1" w:styleId="BalloonTextChar">
    <w:name w:val="Balloon Text Char"/>
    <w:basedOn w:val="DefaultParagraphFont"/>
    <w:link w:val="BalloonText"/>
    <w:semiHidden/>
    <w:rsid w:val="00C30512"/>
    <w:rPr>
      <w:rFonts w:ascii="Tahoma" w:eastAsia="Times New Roman" w:hAnsi="Tahoma" w:cs="Times New Roman"/>
      <w:sz w:val="16"/>
      <w:szCs w:val="16"/>
      <w:lang w:val="ru-RU" w:eastAsia="ru-RU" w:bidi="ru-RU"/>
    </w:rPr>
  </w:style>
  <w:style w:type="paragraph" w:styleId="Revision">
    <w:name w:val="Revision"/>
    <w:semiHidden/>
    <w:rsid w:val="00C30512"/>
    <w:pPr>
      <w:spacing w:after="0" w:line="240" w:lineRule="auto"/>
    </w:pPr>
    <w:rPr>
      <w:rFonts w:ascii="Times Armenian" w:eastAsia="Times New Roman" w:hAnsi="Times Armenian" w:cs="Times New Roman"/>
      <w:sz w:val="24"/>
      <w:szCs w:val="20"/>
      <w:lang w:val="ru-RU" w:eastAsia="ru-RU" w:bidi="ru-RU"/>
    </w:rPr>
  </w:style>
  <w:style w:type="character" w:customStyle="1" w:styleId="ListParagraphChar">
    <w:name w:val="List Paragraph Char"/>
    <w:link w:val="ListParagraph"/>
    <w:uiPriority w:val="34"/>
    <w:locked/>
    <w:rsid w:val="00C30512"/>
    <w:rPr>
      <w:rFonts w:ascii="Times Armenian" w:hAnsi="Times Armenian"/>
      <w:sz w:val="24"/>
      <w:szCs w:val="24"/>
    </w:rPr>
  </w:style>
  <w:style w:type="paragraph" w:styleId="ListParagraph">
    <w:name w:val="List Paragraph"/>
    <w:basedOn w:val="Normal"/>
    <w:link w:val="ListParagraphChar"/>
    <w:uiPriority w:val="34"/>
    <w:qFormat/>
    <w:rsid w:val="00C30512"/>
    <w:pPr>
      <w:ind w:left="720"/>
    </w:pPr>
    <w:rPr>
      <w:rFonts w:ascii="Times Armenian" w:eastAsiaTheme="minorHAnsi" w:hAnsi="Times Armenian" w:cstheme="minorBidi"/>
      <w:lang w:val="en-US" w:eastAsia="en-US" w:bidi="ar-SA"/>
    </w:rPr>
  </w:style>
  <w:style w:type="paragraph" w:customStyle="1" w:styleId="Default">
    <w:name w:val="Default"/>
    <w:rsid w:val="00C30512"/>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customStyle="1" w:styleId="CharCharCharCharCharCharCharCharCharCharCharChar">
    <w:name w:val="Char Char Char Char Char Char Char Char Char Char Char Char"/>
    <w:basedOn w:val="Normal"/>
    <w:rsid w:val="00C30512"/>
    <w:pPr>
      <w:spacing w:after="160" w:line="240" w:lineRule="exact"/>
    </w:pPr>
    <w:rPr>
      <w:rFonts w:ascii="Arial" w:hAnsi="Arial" w:cs="Arial"/>
      <w:sz w:val="20"/>
      <w:szCs w:val="20"/>
    </w:rPr>
  </w:style>
  <w:style w:type="paragraph" w:customStyle="1" w:styleId="norm">
    <w:name w:val="norm"/>
    <w:basedOn w:val="Normal"/>
    <w:rsid w:val="00C30512"/>
    <w:pPr>
      <w:spacing w:line="480" w:lineRule="auto"/>
      <w:ind w:firstLine="709"/>
      <w:jc w:val="both"/>
    </w:pPr>
    <w:rPr>
      <w:rFonts w:ascii="Arial Armenian" w:hAnsi="Arial Armenian"/>
      <w:sz w:val="22"/>
      <w:szCs w:val="20"/>
    </w:rPr>
  </w:style>
  <w:style w:type="paragraph" w:customStyle="1" w:styleId="Char1">
    <w:name w:val="Char1"/>
    <w:basedOn w:val="Normal"/>
    <w:rsid w:val="00C30512"/>
    <w:pPr>
      <w:spacing w:after="160" w:line="240" w:lineRule="exact"/>
    </w:pPr>
    <w:rPr>
      <w:rFonts w:ascii="Verdana" w:hAnsi="Verdana"/>
      <w:sz w:val="20"/>
      <w:szCs w:val="20"/>
    </w:rPr>
  </w:style>
  <w:style w:type="paragraph" w:customStyle="1" w:styleId="Style2">
    <w:name w:val="Style2"/>
    <w:basedOn w:val="Normal"/>
    <w:rsid w:val="00C30512"/>
    <w:pPr>
      <w:jc w:val="center"/>
    </w:pPr>
    <w:rPr>
      <w:rFonts w:ascii="Arial Armenian" w:hAnsi="Arial Armenian"/>
      <w:w w:val="90"/>
      <w:sz w:val="22"/>
      <w:szCs w:val="20"/>
    </w:rPr>
  </w:style>
  <w:style w:type="paragraph" w:customStyle="1" w:styleId="BodyTextIndent22">
    <w:name w:val="Body Text Indent 2+2"/>
    <w:basedOn w:val="Normal"/>
    <w:next w:val="Normal"/>
    <w:rsid w:val="00C30512"/>
    <w:pPr>
      <w:autoSpaceDE w:val="0"/>
      <w:autoSpaceDN w:val="0"/>
      <w:adjustRightInd w:val="0"/>
    </w:pPr>
    <w:rPr>
      <w:rFonts w:ascii="Times Armenian" w:hAnsi="Times Armenian"/>
    </w:rPr>
  </w:style>
  <w:style w:type="paragraph" w:customStyle="1" w:styleId="Normal2">
    <w:name w:val="Normal+2"/>
    <w:basedOn w:val="Normal"/>
    <w:next w:val="Normal"/>
    <w:rsid w:val="00C3051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C30512"/>
    <w:pPr>
      <w:widowControl w:val="0"/>
      <w:adjustRightInd w:val="0"/>
      <w:spacing w:after="160" w:line="240" w:lineRule="exact"/>
    </w:pPr>
    <w:rPr>
      <w:sz w:val="20"/>
      <w:szCs w:val="20"/>
    </w:rPr>
  </w:style>
  <w:style w:type="paragraph" w:customStyle="1" w:styleId="xl63">
    <w:name w:val="xl63"/>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rsid w:val="00C30512"/>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rsid w:val="00C3051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rsid w:val="00C3051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rsid w:val="00C3051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rsid w:val="00C30512"/>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rsid w:val="00C3051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3051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3051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3051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3051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3051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3051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30512"/>
    <w:pPr>
      <w:spacing w:before="100" w:beforeAutospacing="1" w:after="100" w:afterAutospacing="1"/>
    </w:pPr>
    <w:rPr>
      <w:rFonts w:eastAsia="Arial Unicode MS"/>
      <w:sz w:val="16"/>
      <w:szCs w:val="16"/>
    </w:rPr>
  </w:style>
  <w:style w:type="paragraph" w:customStyle="1" w:styleId="font13">
    <w:name w:val="font13"/>
    <w:basedOn w:val="Normal"/>
    <w:rsid w:val="00C3051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3051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rsid w:val="00C3051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rsid w:val="00C3051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rsid w:val="00C30512"/>
    <w:pPr>
      <w:suppressAutoHyphens/>
      <w:spacing w:line="100" w:lineRule="atLeast"/>
      <w:ind w:left="240" w:hanging="240"/>
    </w:pPr>
    <w:rPr>
      <w:rFonts w:ascii="Times Armenian" w:hAnsi="Times Armenian"/>
      <w:kern w:val="2"/>
      <w:sz w:val="16"/>
      <w:szCs w:val="16"/>
    </w:rPr>
  </w:style>
  <w:style w:type="paragraph" w:customStyle="1" w:styleId="IndexHeading1">
    <w:name w:val="Index Heading1"/>
    <w:basedOn w:val="Normal"/>
    <w:rsid w:val="00C30512"/>
    <w:pPr>
      <w:suppressAutoHyphens/>
      <w:spacing w:line="100" w:lineRule="atLeast"/>
    </w:pPr>
    <w:rPr>
      <w:kern w:val="2"/>
      <w:sz w:val="20"/>
      <w:szCs w:val="20"/>
    </w:rPr>
  </w:style>
  <w:style w:type="paragraph" w:customStyle="1" w:styleId="Char3CharCharChar">
    <w:name w:val="Char3 Char Char Char"/>
    <w:basedOn w:val="Normal"/>
    <w:next w:val="Normal"/>
    <w:semiHidden/>
    <w:rsid w:val="00C30512"/>
    <w:pPr>
      <w:spacing w:after="160" w:line="240" w:lineRule="exact"/>
      <w:jc w:val="both"/>
    </w:pPr>
    <w:rPr>
      <w:rFonts w:ascii="Arial" w:hAnsi="Arial" w:cs="Arial"/>
      <w:b/>
      <w:sz w:val="20"/>
      <w:szCs w:val="20"/>
    </w:rPr>
  </w:style>
  <w:style w:type="character" w:styleId="FootnoteReference">
    <w:name w:val="footnote reference"/>
    <w:semiHidden/>
    <w:unhideWhenUsed/>
    <w:rsid w:val="00C30512"/>
    <w:rPr>
      <w:vertAlign w:val="superscript"/>
    </w:rPr>
  </w:style>
  <w:style w:type="character" w:styleId="CommentReference">
    <w:name w:val="annotation reference"/>
    <w:semiHidden/>
    <w:unhideWhenUsed/>
    <w:rsid w:val="00C30512"/>
    <w:rPr>
      <w:sz w:val="16"/>
      <w:szCs w:val="16"/>
    </w:rPr>
  </w:style>
  <w:style w:type="character" w:styleId="EndnoteReference">
    <w:name w:val="endnote reference"/>
    <w:semiHidden/>
    <w:unhideWhenUsed/>
    <w:rsid w:val="00C30512"/>
    <w:rPr>
      <w:vertAlign w:val="superscript"/>
    </w:rPr>
  </w:style>
  <w:style w:type="character" w:customStyle="1" w:styleId="normChar">
    <w:name w:val="norm Char"/>
    <w:locked/>
    <w:rsid w:val="00C30512"/>
    <w:rPr>
      <w:rFonts w:ascii="Arial Armenian" w:hAnsi="Arial Armenian" w:hint="default"/>
      <w:sz w:val="22"/>
      <w:lang w:val="ru-RU" w:eastAsia="ru-RU" w:bidi="ru-RU"/>
    </w:rPr>
  </w:style>
  <w:style w:type="character" w:customStyle="1" w:styleId="CharCharChar">
    <w:name w:val="Char Char Char"/>
    <w:rsid w:val="00C30512"/>
    <w:rPr>
      <w:rFonts w:ascii="Arial LatArm" w:hAnsi="Arial LatArm" w:hint="default"/>
      <w:sz w:val="24"/>
      <w:lang w:eastAsia="ru-RU"/>
    </w:rPr>
  </w:style>
  <w:style w:type="character" w:customStyle="1" w:styleId="CharChar22">
    <w:name w:val="Char Char22"/>
    <w:rsid w:val="00C30512"/>
    <w:rPr>
      <w:rFonts w:ascii="Arial Armenian" w:hAnsi="Arial Armenian" w:hint="default"/>
      <w:sz w:val="28"/>
      <w:lang w:val="ru-RU"/>
    </w:rPr>
  </w:style>
  <w:style w:type="character" w:customStyle="1" w:styleId="CharChar20">
    <w:name w:val="Char Char20"/>
    <w:rsid w:val="00C30512"/>
    <w:rPr>
      <w:rFonts w:ascii="Times LatArm" w:hAnsi="Times LatArm" w:hint="default"/>
      <w:b/>
      <w:bCs w:val="0"/>
      <w:sz w:val="28"/>
      <w:lang w:val="ru-RU"/>
    </w:rPr>
  </w:style>
  <w:style w:type="character" w:customStyle="1" w:styleId="CharChar16">
    <w:name w:val="Char Char16"/>
    <w:rsid w:val="00C30512"/>
    <w:rPr>
      <w:rFonts w:ascii="Times Armenian" w:hAnsi="Times Armenian" w:hint="default"/>
      <w:b/>
      <w:bCs w:val="0"/>
      <w:lang w:val="ru-RU"/>
    </w:rPr>
  </w:style>
  <w:style w:type="character" w:customStyle="1" w:styleId="CharChar15">
    <w:name w:val="Char Char15"/>
    <w:rsid w:val="00C30512"/>
    <w:rPr>
      <w:rFonts w:ascii="Times Armenian" w:hAnsi="Times Armenian" w:hint="default"/>
      <w:i/>
      <w:iCs w:val="0"/>
      <w:lang w:val="ru-RU"/>
    </w:rPr>
  </w:style>
  <w:style w:type="character" w:customStyle="1" w:styleId="CharChar13">
    <w:name w:val="Char Char13"/>
    <w:rsid w:val="00C30512"/>
    <w:rPr>
      <w:rFonts w:ascii="Arial Armenian" w:hAnsi="Arial Armenian" w:hint="default"/>
      <w:lang w:val="ru-RU"/>
    </w:rPr>
  </w:style>
  <w:style w:type="character" w:customStyle="1" w:styleId="CharChar23">
    <w:name w:val="Char Char23"/>
    <w:rsid w:val="00C30512"/>
    <w:rPr>
      <w:rFonts w:ascii="Arial Armenian" w:hAnsi="Arial Armenian" w:hint="default"/>
      <w:sz w:val="28"/>
      <w:lang w:val="ru-RU" w:eastAsia="ru-RU" w:bidi="ru-RU"/>
    </w:rPr>
  </w:style>
  <w:style w:type="character" w:customStyle="1" w:styleId="CharChar21">
    <w:name w:val="Char Char21"/>
    <w:rsid w:val="00C30512"/>
    <w:rPr>
      <w:rFonts w:ascii="Arial LatArm" w:hAnsi="Arial LatArm" w:hint="default"/>
      <w:b/>
      <w:bCs w:val="0"/>
      <w:color w:val="0000FF"/>
      <w:lang w:val="ru-RU" w:eastAsia="ru-RU" w:bidi="ru-RU"/>
    </w:rPr>
  </w:style>
  <w:style w:type="character" w:customStyle="1" w:styleId="CharChar25">
    <w:name w:val="Char Char25"/>
    <w:rsid w:val="00C30512"/>
    <w:rPr>
      <w:rFonts w:ascii="Arial Armenian" w:hAnsi="Arial Armenian" w:hint="default"/>
      <w:sz w:val="28"/>
      <w:lang w:val="ru-RU" w:eastAsia="ru-RU" w:bidi="ru-RU"/>
    </w:rPr>
  </w:style>
  <w:style w:type="character" w:customStyle="1" w:styleId="CharChar24">
    <w:name w:val="Char Char24"/>
    <w:rsid w:val="00C30512"/>
    <w:rPr>
      <w:rFonts w:ascii="Arial LatArm" w:hAnsi="Arial LatArm" w:hint="default"/>
      <w:b/>
      <w:bCs w:val="0"/>
      <w:color w:val="0000FF"/>
      <w:lang w:val="ru-RU" w:eastAsia="ru-RU" w:bidi="ru-RU"/>
    </w:rPr>
  </w:style>
  <w:style w:type="character" w:customStyle="1" w:styleId="CharCharCharChar1">
    <w:name w:val="Char Char Char Char1"/>
    <w:aliases w:val="Char Char Char Char Char Char"/>
    <w:rsid w:val="00C30512"/>
    <w:rPr>
      <w:rFonts w:ascii="Arial LatArm" w:hAnsi="Arial LatArm" w:hint="default"/>
      <w:sz w:val="24"/>
      <w:lang w:val="ru-RU" w:eastAsia="ru-RU" w:bidi="ru-RU"/>
    </w:rPr>
  </w:style>
  <w:style w:type="table" w:styleId="TableGrid">
    <w:name w:val="Table Grid"/>
    <w:basedOn w:val="TableNormal"/>
    <w:uiPriority w:val="39"/>
    <w:rsid w:val="00C30512"/>
    <w:pPr>
      <w:spacing w:after="0" w:line="240" w:lineRule="auto"/>
    </w:pPr>
    <w:rPr>
      <w:rFonts w:ascii="Times New Roman" w:eastAsia="Times New Roman" w:hAnsi="Times New Roman" w:cs="Times New Roman"/>
      <w:sz w:val="20"/>
      <w:szCs w:val="20"/>
      <w:lang w:val="ru-RU" w:eastAsia="ru-RU"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30512"/>
    <w:rPr>
      <w:b/>
      <w:bCs/>
    </w:rPr>
  </w:style>
  <w:style w:type="paragraph" w:customStyle="1" w:styleId="xl76">
    <w:name w:val="xl76"/>
    <w:basedOn w:val="Normal"/>
    <w:rsid w:val="00052B10"/>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7">
    <w:name w:val="xl77"/>
    <w:basedOn w:val="Normal"/>
    <w:rsid w:val="00052B10"/>
    <w:pPr>
      <w:pBdr>
        <w:top w:val="single" w:sz="8" w:space="0" w:color="auto"/>
        <w:bottom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8">
    <w:name w:val="xl78"/>
    <w:basedOn w:val="Normal"/>
    <w:rsid w:val="00052B10"/>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9">
    <w:name w:val="xl79"/>
    <w:basedOn w:val="Normal"/>
    <w:rsid w:val="00052B1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0">
    <w:name w:val="xl80"/>
    <w:basedOn w:val="Normal"/>
    <w:rsid w:val="00052B10"/>
    <w:pPr>
      <w:pBdr>
        <w:left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1">
    <w:name w:val="xl81"/>
    <w:basedOn w:val="Normal"/>
    <w:rsid w:val="00052B1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2">
    <w:name w:val="xl82"/>
    <w:basedOn w:val="Normal"/>
    <w:rsid w:val="00052B10"/>
    <w:pPr>
      <w:pBdr>
        <w:top w:val="single" w:sz="8" w:space="0" w:color="000000"/>
        <w:left w:val="single" w:sz="8" w:space="0" w:color="000000"/>
        <w:bottom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3">
    <w:name w:val="xl83"/>
    <w:basedOn w:val="Normal"/>
    <w:rsid w:val="00052B10"/>
    <w:pPr>
      <w:pBdr>
        <w:top w:val="single" w:sz="8" w:space="0" w:color="000000"/>
        <w:bottom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4">
    <w:name w:val="xl84"/>
    <w:basedOn w:val="Normal"/>
    <w:rsid w:val="00052B10"/>
    <w:pPr>
      <w:pBdr>
        <w:top w:val="single" w:sz="8" w:space="0" w:color="000000"/>
        <w:bottom w:val="single" w:sz="8" w:space="0" w:color="000000"/>
        <w:right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5">
    <w:name w:val="xl85"/>
    <w:basedOn w:val="Normal"/>
    <w:rsid w:val="00052B10"/>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6">
    <w:name w:val="xl86"/>
    <w:basedOn w:val="Normal"/>
    <w:rsid w:val="00052B10"/>
    <w:pPr>
      <w:pBdr>
        <w:top w:val="single" w:sz="8" w:space="0" w:color="000000"/>
        <w:bottom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7">
    <w:name w:val="xl87"/>
    <w:basedOn w:val="Normal"/>
    <w:rsid w:val="00052B10"/>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3219">
      <w:bodyDiv w:val="1"/>
      <w:marLeft w:val="0"/>
      <w:marRight w:val="0"/>
      <w:marTop w:val="0"/>
      <w:marBottom w:val="0"/>
      <w:divBdr>
        <w:top w:val="none" w:sz="0" w:space="0" w:color="auto"/>
        <w:left w:val="none" w:sz="0" w:space="0" w:color="auto"/>
        <w:bottom w:val="none" w:sz="0" w:space="0" w:color="auto"/>
        <w:right w:val="none" w:sz="0" w:space="0" w:color="auto"/>
      </w:divBdr>
    </w:div>
    <w:div w:id="1069231745">
      <w:bodyDiv w:val="1"/>
      <w:marLeft w:val="0"/>
      <w:marRight w:val="0"/>
      <w:marTop w:val="0"/>
      <w:marBottom w:val="0"/>
      <w:divBdr>
        <w:top w:val="none" w:sz="0" w:space="0" w:color="auto"/>
        <w:left w:val="none" w:sz="0" w:space="0" w:color="auto"/>
        <w:bottom w:val="none" w:sz="0" w:space="0" w:color="auto"/>
        <w:right w:val="none" w:sz="0" w:space="0" w:color="auto"/>
      </w:divBdr>
    </w:div>
    <w:div w:id="1552880034">
      <w:bodyDiv w:val="1"/>
      <w:marLeft w:val="0"/>
      <w:marRight w:val="0"/>
      <w:marTop w:val="0"/>
      <w:marBottom w:val="0"/>
      <w:divBdr>
        <w:top w:val="none" w:sz="0" w:space="0" w:color="auto"/>
        <w:left w:val="none" w:sz="0" w:space="0" w:color="auto"/>
        <w:bottom w:val="none" w:sz="0" w:space="0" w:color="auto"/>
        <w:right w:val="none" w:sz="0" w:space="0" w:color="auto"/>
      </w:divBdr>
    </w:div>
    <w:div w:id="1896695212">
      <w:bodyDiv w:val="1"/>
      <w:marLeft w:val="0"/>
      <w:marRight w:val="0"/>
      <w:marTop w:val="0"/>
      <w:marBottom w:val="0"/>
      <w:divBdr>
        <w:top w:val="none" w:sz="0" w:space="0" w:color="auto"/>
        <w:left w:val="none" w:sz="0" w:space="0" w:color="auto"/>
        <w:bottom w:val="none" w:sz="0" w:space="0" w:color="auto"/>
        <w:right w:val="none" w:sz="0" w:space="0" w:color="auto"/>
      </w:divBdr>
    </w:div>
    <w:div w:id="1947347184">
      <w:bodyDiv w:val="1"/>
      <w:marLeft w:val="0"/>
      <w:marRight w:val="0"/>
      <w:marTop w:val="0"/>
      <w:marBottom w:val="0"/>
      <w:divBdr>
        <w:top w:val="none" w:sz="0" w:space="0" w:color="auto"/>
        <w:left w:val="none" w:sz="0" w:space="0" w:color="auto"/>
        <w:bottom w:val="none" w:sz="0" w:space="0" w:color="auto"/>
        <w:right w:val="none" w:sz="0" w:space="0" w:color="auto"/>
      </w:divBdr>
    </w:div>
    <w:div w:id="1995377243">
      <w:bodyDiv w:val="1"/>
      <w:marLeft w:val="0"/>
      <w:marRight w:val="0"/>
      <w:marTop w:val="0"/>
      <w:marBottom w:val="0"/>
      <w:divBdr>
        <w:top w:val="none" w:sz="0" w:space="0" w:color="auto"/>
        <w:left w:val="none" w:sz="0" w:space="0" w:color="auto"/>
        <w:bottom w:val="none" w:sz="0" w:space="0" w:color="auto"/>
        <w:right w:val="none" w:sz="0" w:space="0" w:color="auto"/>
      </w:divBdr>
    </w:div>
    <w:div w:id="206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94</Pages>
  <Words>22947</Words>
  <Characters>130804</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Manukyan</dc:creator>
  <cp:keywords/>
  <dc:description/>
  <cp:lastModifiedBy>Anna Manukyan</cp:lastModifiedBy>
  <cp:revision>30</cp:revision>
  <dcterms:created xsi:type="dcterms:W3CDTF">2023-04-19T12:10:00Z</dcterms:created>
  <dcterms:modified xsi:type="dcterms:W3CDTF">2023-05-30T11:29:00Z</dcterms:modified>
</cp:coreProperties>
</file>