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244E92" w:rsidRPr="00244E92"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F76F49" w:rsidRDefault="005571C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от </w:t>
      </w:r>
      <w:r w:rsidR="001C25FA">
        <w:rPr>
          <w:rFonts w:ascii="GHEA Grapalat" w:hAnsi="GHEA Grapalat"/>
          <w:i w:val="0"/>
          <w:sz w:val="24"/>
          <w:szCs w:val="24"/>
        </w:rPr>
        <w:t>1</w:t>
      </w:r>
      <w:r w:rsidR="005835A0">
        <w:rPr>
          <w:rFonts w:ascii="GHEA Grapalat" w:hAnsi="GHEA Grapalat"/>
          <w:i w:val="0"/>
          <w:sz w:val="24"/>
          <w:szCs w:val="24"/>
        </w:rPr>
        <w:t>5</w:t>
      </w:r>
      <w:r>
        <w:rPr>
          <w:rFonts w:ascii="GHEA Grapalat" w:hAnsi="GHEA Grapalat"/>
          <w:i w:val="0"/>
          <w:sz w:val="24"/>
          <w:szCs w:val="24"/>
        </w:rPr>
        <w:t xml:space="preserve"> </w:t>
      </w:r>
      <w:proofErr w:type="spellStart"/>
      <w:r w:rsidR="001C25FA">
        <w:rPr>
          <w:rFonts w:ascii="GHEA Grapalat" w:hAnsi="GHEA Grapalat"/>
          <w:i w:val="0"/>
          <w:sz w:val="24"/>
          <w:szCs w:val="24"/>
        </w:rPr>
        <w:t>декабр</w:t>
      </w:r>
      <w:proofErr w:type="spellEnd"/>
      <w:r>
        <w:rPr>
          <w:rFonts w:ascii="GHEA Grapalat" w:hAnsi="GHEA Grapalat"/>
          <w:i w:val="0"/>
          <w:sz w:val="24"/>
          <w:szCs w:val="24"/>
        </w:rPr>
        <w:t xml:space="preserve"> 202</w:t>
      </w:r>
      <w:r w:rsidR="001077FA">
        <w:rPr>
          <w:rFonts w:ascii="GHEA Grapalat" w:hAnsi="GHEA Grapalat"/>
          <w:i w:val="0"/>
          <w:sz w:val="24"/>
          <w:szCs w:val="24"/>
          <w:lang w:val="hy-AM"/>
        </w:rPr>
        <w:t>5</w:t>
      </w:r>
      <w:r>
        <w:rPr>
          <w:rFonts w:ascii="GHEA Grapalat" w:hAnsi="GHEA Grapalat"/>
          <w:i w:val="0"/>
          <w:sz w:val="24"/>
          <w:szCs w:val="24"/>
        </w:rPr>
        <w:t xml:space="preserve"> года </w:t>
      </w:r>
      <w:r>
        <w:rPr>
          <w:rFonts w:ascii="GHEA Grapalat" w:hAnsi="GHEA Grapalat"/>
          <w:i w:val="0"/>
          <w:sz w:val="24"/>
          <w:szCs w:val="24"/>
          <w:lang w:val="en-US"/>
        </w:rPr>
        <w:t>No</w:t>
      </w:r>
      <w:r>
        <w:rPr>
          <w:rFonts w:ascii="GHEA Grapalat" w:hAnsi="GHEA Grapalat"/>
          <w:i w:val="0"/>
          <w:sz w:val="24"/>
          <w:szCs w:val="24"/>
        </w:rPr>
        <w:t xml:space="preserve"> </w:t>
      </w:r>
      <w:r w:rsidR="00F76F49">
        <w:rPr>
          <w:rFonts w:ascii="GHEA Grapalat" w:hAnsi="GHEA Grapalat"/>
          <w:i w:val="0"/>
          <w:sz w:val="24"/>
          <w:szCs w:val="24"/>
        </w:rPr>
        <w:t>22</w:t>
      </w:r>
    </w:p>
    <w:p w:rsidR="0091042F" w:rsidRPr="00864A72" w:rsidRDefault="00F76F49"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 </w:t>
      </w:r>
      <w:r w:rsidR="0006703E">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proofErr w:type="spellStart"/>
      <w:r w:rsidR="00C22CCB">
        <w:rPr>
          <w:rFonts w:ascii="GHEA Grapalat" w:hAnsi="GHEA Grapalat"/>
          <w:i w:val="0"/>
          <w:sz w:val="24"/>
          <w:szCs w:val="24"/>
          <w:lang w:val="en-US"/>
        </w:rPr>
        <w:t>SH</w:t>
      </w:r>
      <w:r w:rsidR="00CB0D43">
        <w:rPr>
          <w:rFonts w:ascii="GHEA Grapalat" w:hAnsi="GHEA Grapalat"/>
          <w:i w:val="0"/>
          <w:sz w:val="24"/>
          <w:szCs w:val="24"/>
          <w:lang w:val="en-US"/>
        </w:rPr>
        <w:t>Ch</w:t>
      </w:r>
      <w:r w:rsidR="0017266C">
        <w:rPr>
          <w:rFonts w:ascii="GHEA Grapalat" w:hAnsi="GHEA Grapalat"/>
          <w:i w:val="0"/>
          <w:sz w:val="24"/>
          <w:szCs w:val="24"/>
          <w:lang w:val="en-US"/>
        </w:rPr>
        <w:t>M</w:t>
      </w:r>
      <w:proofErr w:type="spellEnd"/>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1077FA">
        <w:rPr>
          <w:rFonts w:ascii="GHEA Grapalat" w:hAnsi="GHEA Grapalat"/>
          <w:i w:val="0"/>
          <w:sz w:val="24"/>
          <w:szCs w:val="24"/>
          <w:lang w:val="hy-AM"/>
        </w:rPr>
        <w:t>6</w:t>
      </w:r>
      <w:r w:rsidR="0009622E">
        <w:rPr>
          <w:rFonts w:ascii="GHEA Grapalat" w:hAnsi="GHEA Grapalat"/>
          <w:i w:val="0"/>
          <w:sz w:val="24"/>
          <w:szCs w:val="24"/>
        </w:rPr>
        <w:t>/</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C22CCB">
        <w:rPr>
          <w:rFonts w:ascii="GHEA Grapalat" w:hAnsi="GHEA Grapalat"/>
          <w:i w:val="0"/>
          <w:sz w:val="24"/>
          <w:szCs w:val="24"/>
          <w:lang w:val="af-ZA"/>
        </w:rPr>
        <w:t>Чкаловка</w:t>
      </w:r>
      <w:r w:rsidR="0017266C" w:rsidRPr="0017266C">
        <w:rPr>
          <w:rFonts w:ascii="GHEA Grapalat" w:hAnsi="GHEA Grapalat"/>
          <w:i w:val="0"/>
          <w:sz w:val="24"/>
          <w:szCs w:val="24"/>
          <w:lang w:val="af-ZA"/>
        </w:rPr>
        <w:t xml:space="preserve">», </w:t>
      </w:r>
      <w:r w:rsidR="0017266C" w:rsidRPr="0017266C">
        <w:rPr>
          <w:rFonts w:ascii="GHEA Grapalat" w:hAnsi="GHEA Grapalat"/>
          <w:i w:val="0"/>
          <w:sz w:val="24"/>
          <w:szCs w:val="24"/>
        </w:rPr>
        <w:t xml:space="preserve">которое находится по </w:t>
      </w:r>
      <w:proofErr w:type="gramStart"/>
      <w:r w:rsidR="0017266C" w:rsidRPr="0017266C">
        <w:rPr>
          <w:rFonts w:ascii="GHEA Grapalat" w:hAnsi="GHEA Grapalat"/>
          <w:i w:val="0"/>
          <w:sz w:val="24"/>
          <w:szCs w:val="24"/>
        </w:rPr>
        <w:t xml:space="preserve">адресу  </w:t>
      </w:r>
      <w:r w:rsidR="00274658">
        <w:rPr>
          <w:rFonts w:ascii="GHEA Grapalat" w:hAnsi="GHEA Grapalat"/>
          <w:i w:val="0"/>
          <w:sz w:val="24"/>
          <w:szCs w:val="24"/>
          <w:lang w:val="af-ZA"/>
        </w:rPr>
        <w:t>Община</w:t>
      </w:r>
      <w:proofErr w:type="gramEnd"/>
      <w:r w:rsidR="0017266C" w:rsidRPr="0017266C">
        <w:rPr>
          <w:rFonts w:ascii="GHEA Grapalat" w:hAnsi="GHEA Grapalat"/>
          <w:i w:val="0"/>
          <w:sz w:val="24"/>
          <w:szCs w:val="24"/>
          <w:lang w:val="af-ZA"/>
        </w:rPr>
        <w:t xml:space="preserve"> Севан,  </w:t>
      </w:r>
      <w:r w:rsidR="00CB0D43">
        <w:rPr>
          <w:rFonts w:ascii="GHEA Grapalat" w:hAnsi="GHEA Grapalat"/>
          <w:i w:val="0"/>
          <w:sz w:val="24"/>
          <w:szCs w:val="24"/>
          <w:lang w:val="af-ZA"/>
        </w:rPr>
        <w:t>с. Чкаловка</w:t>
      </w:r>
      <w:r w:rsidR="00274658">
        <w:rPr>
          <w:rFonts w:ascii="GHEA Grapalat" w:hAnsi="GHEA Grapalat"/>
          <w:i w:val="0"/>
          <w:sz w:val="24"/>
          <w:szCs w:val="24"/>
          <w:lang w:val="af-ZA"/>
        </w:rPr>
        <w:t xml:space="preserve">, </w:t>
      </w:r>
      <w:r w:rsidR="00CB0D43">
        <w:rPr>
          <w:rFonts w:ascii="GHEA Grapalat" w:hAnsi="GHEA Grapalat"/>
          <w:i w:val="0"/>
          <w:sz w:val="24"/>
          <w:szCs w:val="24"/>
          <w:lang w:val="af-ZA"/>
        </w:rPr>
        <w:t>1</w:t>
      </w:r>
      <w:r w:rsidR="00274658">
        <w:rPr>
          <w:rFonts w:ascii="GHEA Grapalat" w:hAnsi="GHEA Grapalat"/>
          <w:i w:val="0"/>
          <w:sz w:val="24"/>
          <w:szCs w:val="24"/>
          <w:lang w:val="af-ZA"/>
        </w:rPr>
        <w:t>-я ул.</w:t>
      </w:r>
      <w:r w:rsidR="0017266C" w:rsidRPr="0017266C">
        <w:rPr>
          <w:rFonts w:ascii="GHEA Grapalat" w:hAnsi="GHEA Grapalat"/>
          <w:i w:val="0"/>
          <w:sz w:val="24"/>
          <w:szCs w:val="24"/>
        </w:rPr>
        <w:t>, дом</w:t>
      </w:r>
      <w:r w:rsidR="0017266C">
        <w:rPr>
          <w:rFonts w:ascii="GHEA Grapalat" w:hAnsi="GHEA Grapalat"/>
        </w:rPr>
        <w:t xml:space="preserve"> </w:t>
      </w:r>
      <w:r w:rsidR="00CB0D43" w:rsidRPr="00CB0D43">
        <w:rPr>
          <w:rFonts w:ascii="GHEA Grapalat" w:hAnsi="GHEA Grapalat"/>
          <w:i w:val="0"/>
        </w:rPr>
        <w:t>9/1</w:t>
      </w:r>
      <w:r w:rsidR="0017266C" w:rsidRPr="001F20CF">
        <w:rPr>
          <w:rFonts w:ascii="GHEA Grapalat" w:hAnsi="GHEA Grapalat"/>
        </w:rPr>
        <w:t>,</w:t>
      </w:r>
      <w:r w:rsidR="00A65A6C" w:rsidRPr="00A65A6C">
        <w:rPr>
          <w:rFonts w:ascii="GHEA Grapalat" w:hAnsi="GHEA Grapalat"/>
          <w:i w:val="0"/>
          <w:sz w:val="24"/>
          <w:szCs w:val="24"/>
        </w:rPr>
        <w:t xml:space="preserve"> </w:t>
      </w:r>
      <w:r w:rsidRPr="00A65A6C">
        <w:rPr>
          <w:rFonts w:ascii="GHEA Grapalat" w:hAnsi="GHEA Grapalat"/>
          <w:i w:val="0"/>
          <w:sz w:val="24"/>
          <w:szCs w:val="24"/>
        </w:rPr>
        <w:t xml:space="preserve">объявляет </w:t>
      </w:r>
      <w:r w:rsidR="00B903F9" w:rsidRPr="00E92091">
        <w:rPr>
          <w:rFonts w:ascii="GHEA Grapalat" w:hAnsi="GHEA Grapalat"/>
          <w:i w:val="0"/>
          <w:sz w:val="24"/>
          <w:szCs w:val="24"/>
        </w:rPr>
        <w:t xml:space="preserve">запрос </w:t>
      </w:r>
      <w:proofErr w:type="spellStart"/>
      <w:r w:rsidR="00B903F9"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r w:rsidR="0050550F" w:rsidRPr="00A65A6C">
        <w:rPr>
          <w:rFonts w:ascii="GHEA Grapalat" w:hAnsi="GHEA Grapalat"/>
          <w:i w:val="0"/>
          <w:sz w:val="24"/>
          <w:szCs w:val="24"/>
        </w:rPr>
        <w:t>.</w:t>
      </w:r>
    </w:p>
    <w:p w:rsidR="00244E92" w:rsidRPr="00A65A6C" w:rsidRDefault="00244E92" w:rsidP="00244E92">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244E92" w:rsidRPr="009044F1" w:rsidRDefault="00244E92" w:rsidP="00244E92">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244E92" w:rsidRPr="00F677F1" w:rsidRDefault="00244E92" w:rsidP="00244E92">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244E92" w:rsidRPr="003F762C" w:rsidRDefault="00244E92" w:rsidP="00244E92">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244E92" w:rsidRPr="00D5443D" w:rsidRDefault="00244E92" w:rsidP="00244E92">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244E92" w:rsidRPr="000F11E5" w:rsidRDefault="00244E92" w:rsidP="00244E92">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F76F49">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5571CA">
        <w:rPr>
          <w:rFonts w:ascii="GHEA Grapalat" w:hAnsi="GHEA Grapalat"/>
          <w:i w:val="0"/>
          <w:sz w:val="24"/>
          <w:szCs w:val="24"/>
        </w:rPr>
        <w:t>1</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244E92" w:rsidRPr="000F11E5" w:rsidRDefault="00244E92" w:rsidP="00244E9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5571CA">
        <w:rPr>
          <w:rFonts w:ascii="GHEA Grapalat" w:hAnsi="GHEA Grapalat"/>
          <w:i w:val="0"/>
          <w:sz w:val="24"/>
          <w:szCs w:val="24"/>
        </w:rPr>
        <w:t>1</w:t>
      </w:r>
      <w:r w:rsidRPr="00CD2791">
        <w:rPr>
          <w:rFonts w:ascii="GHEA Grapalat" w:hAnsi="GHEA Grapalat"/>
          <w:i w:val="0"/>
          <w:sz w:val="24"/>
          <w:szCs w:val="24"/>
        </w:rPr>
        <w:t>:00</w:t>
      </w:r>
      <w:r w:rsidR="00883F93">
        <w:rPr>
          <w:rFonts w:ascii="GHEA Grapalat" w:hAnsi="GHEA Grapalat"/>
          <w:i w:val="0"/>
          <w:sz w:val="24"/>
          <w:szCs w:val="24"/>
        </w:rPr>
        <w:t xml:space="preserve"> часов </w:t>
      </w:r>
      <w:r w:rsidR="005835A0">
        <w:rPr>
          <w:rFonts w:ascii="GHEA Grapalat" w:hAnsi="GHEA Grapalat"/>
          <w:i w:val="0"/>
          <w:sz w:val="24"/>
          <w:szCs w:val="24"/>
        </w:rPr>
        <w:t>22</w:t>
      </w:r>
      <w:r>
        <w:rPr>
          <w:rFonts w:ascii="GHEA Grapalat" w:hAnsi="GHEA Grapalat"/>
          <w:i w:val="0"/>
          <w:sz w:val="24"/>
          <w:szCs w:val="24"/>
        </w:rPr>
        <w:t xml:space="preserve"> </w:t>
      </w:r>
      <w:r w:rsidR="001C25FA">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1077FA">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44E92" w:rsidRPr="001B32D9" w:rsidRDefault="00244E92" w:rsidP="00244E92">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244E92" w:rsidRPr="00CD2791" w:rsidRDefault="00244E92" w:rsidP="00244E92">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w:t>
      </w:r>
      <w:proofErr w:type="gramEnd"/>
      <w:r w:rsidR="0017266C" w:rsidRPr="0017266C">
        <w:rPr>
          <w:rFonts w:ascii="GHEA Grapalat" w:hAnsi="GHEA Grapalat" w:cs="Sylfaen"/>
          <w:i w:val="0"/>
          <w:sz w:val="24"/>
          <w:szCs w:val="24"/>
        </w:rPr>
        <w:t xml:space="preserve"> «</w:t>
      </w:r>
      <w:r w:rsidR="00CB0D43">
        <w:rPr>
          <w:rFonts w:ascii="GHEA Grapalat" w:hAnsi="GHEA Grapalat"/>
          <w:i w:val="0"/>
          <w:sz w:val="24"/>
          <w:szCs w:val="24"/>
          <w:lang w:val="af-ZA"/>
        </w:rPr>
        <w:t>Детский сад Чкаловка</w:t>
      </w:r>
      <w:r w:rsidR="0017266C" w:rsidRPr="0017266C">
        <w:rPr>
          <w:rFonts w:ascii="GHEA Grapalat" w:hAnsi="GHEA Grapalat"/>
          <w:i w:val="0"/>
          <w:sz w:val="24"/>
          <w:szCs w:val="24"/>
          <w:lang w:val="af-ZA"/>
        </w:rPr>
        <w:t>»</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244E92"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proofErr w:type="spellStart"/>
      <w:r w:rsidR="00CB0D43">
        <w:rPr>
          <w:rFonts w:ascii="GHEA Grapalat" w:hAnsi="GHEA Grapalat"/>
          <w:lang w:val="en-US"/>
        </w:rPr>
        <w:t>SHCh</w:t>
      </w:r>
      <w:r w:rsidR="0017266C">
        <w:rPr>
          <w:rFonts w:ascii="GHEA Grapalat" w:hAnsi="GHEA Grapalat"/>
          <w:lang w:val="en-US"/>
        </w:rPr>
        <w:t>M</w:t>
      </w:r>
      <w:proofErr w:type="spellEnd"/>
      <w:r w:rsidR="0068618A" w:rsidRPr="00B903F9">
        <w:rPr>
          <w:rFonts w:ascii="GHEA Grapalat" w:hAnsi="GHEA Grapalat"/>
        </w:rPr>
        <w:t>-</w:t>
      </w:r>
      <w:r w:rsidR="0068618A" w:rsidRPr="00B903F9">
        <w:rPr>
          <w:rFonts w:ascii="GHEA Grapalat" w:hAnsi="GHEA Grapalat"/>
          <w:lang w:val="en-US"/>
        </w:rPr>
        <w:t>GH</w:t>
      </w:r>
      <w:r w:rsidR="00943BCD">
        <w:rPr>
          <w:rFonts w:ascii="GHEA Grapalat" w:hAnsi="GHEA Grapalat"/>
        </w:rPr>
        <w:t>APDzB-202</w:t>
      </w:r>
      <w:r w:rsidR="001077FA">
        <w:rPr>
          <w:rFonts w:ascii="GHEA Grapalat" w:hAnsi="GHEA Grapalat"/>
          <w:lang w:val="hy-AM"/>
        </w:rPr>
        <w:t>6</w:t>
      </w:r>
      <w:r w:rsidR="00C3528A">
        <w:rPr>
          <w:rFonts w:ascii="GHEA Grapalat" w:hAnsi="GHEA Grapalat"/>
        </w:rPr>
        <w:t>/</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1C25FA">
        <w:rPr>
          <w:rFonts w:ascii="GHEA Grapalat" w:hAnsi="GHEA Grapalat"/>
        </w:rPr>
        <w:t>1</w:t>
      </w:r>
      <w:r w:rsidR="005835A0">
        <w:rPr>
          <w:rFonts w:ascii="GHEA Grapalat" w:hAnsi="GHEA Grapalat"/>
        </w:rPr>
        <w:t>5</w:t>
      </w:r>
      <w:r w:rsidR="0068618A" w:rsidRPr="00B903F9">
        <w:rPr>
          <w:rFonts w:ascii="GHEA Grapalat" w:hAnsi="GHEA Grapalat"/>
        </w:rPr>
        <w:t>.</w:t>
      </w:r>
      <w:r w:rsidR="001C25FA">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943BCD">
        <w:rPr>
          <w:rFonts w:ascii="GHEA Grapalat" w:hAnsi="GHEA Grapalat"/>
        </w:rPr>
        <w:t>2</w:t>
      </w:r>
      <w:r w:rsidR="001077FA">
        <w:rPr>
          <w:rFonts w:ascii="GHEA Grapalat" w:hAnsi="GHEA Grapalat"/>
          <w:lang w:val="hy-AM"/>
        </w:rPr>
        <w:t>5</w:t>
      </w:r>
      <w:r w:rsidR="009F10E4" w:rsidRPr="00B903F9">
        <w:rPr>
          <w:rFonts w:ascii="GHEA Grapalat" w:hAnsi="GHEA Grapalat"/>
        </w:rPr>
        <w:t xml:space="preserve"> </w:t>
      </w:r>
      <w:r w:rsidR="00244E92">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3A2E08">
        <w:rPr>
          <w:rFonts w:ascii="GHEA Grapalat" w:hAnsi="GHEA Grapalat"/>
          <w:i/>
          <w:sz w:val="32"/>
          <w:szCs w:val="32"/>
          <w:lang w:val="af-ZA"/>
        </w:rPr>
        <w:t>Детский сад Чкаловка</w:t>
      </w:r>
      <w:r w:rsidRPr="0017266C">
        <w:rPr>
          <w:rFonts w:ascii="GHEA Grapalat" w:hAnsi="GHEA Grapalat"/>
          <w:i/>
          <w:sz w:val="32"/>
          <w:szCs w:val="32"/>
          <w:lang w:val="af-ZA"/>
        </w:rPr>
        <w:t>»</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17266C" w:rsidRPr="0017266C">
        <w:rPr>
          <w:rFonts w:ascii="GHEA Grapalat" w:hAnsi="GHEA Grapalat"/>
          <w:lang w:val="af-ZA"/>
        </w:rPr>
        <w:t xml:space="preserve">ДЕТСКИЙ САД </w:t>
      </w:r>
      <w:r w:rsidR="00E807DA">
        <w:rPr>
          <w:rFonts w:ascii="GHEA Grapalat" w:hAnsi="GHEA Grapalat"/>
          <w:lang w:val="af-ZA"/>
        </w:rPr>
        <w:t>ЧКАЛОВКА</w:t>
      </w:r>
      <w:r w:rsidR="0017266C" w:rsidRPr="0017266C">
        <w:rPr>
          <w:rFonts w:ascii="GHEA Grapalat" w:hAnsi="GHEA Grapalat"/>
          <w:lang w:val="af-ZA"/>
        </w:rPr>
        <w:t>»</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423E36">
        <w:rPr>
          <w:rFonts w:ascii="GHEA Grapalat" w:hAnsi="GHEA Grapalat"/>
          <w:b/>
          <w:lang w:val="af-ZA"/>
        </w:rPr>
        <w:t xml:space="preserve">ДЕТСКИЙ САД </w:t>
      </w:r>
      <w:r w:rsidR="00E807DA">
        <w:rPr>
          <w:rFonts w:ascii="GHEA Grapalat" w:hAnsi="GHEA Grapalat"/>
          <w:b/>
          <w:lang w:val="af-ZA"/>
        </w:rPr>
        <w:t>ЧКАЛОВКА</w:t>
      </w:r>
      <w:r w:rsidR="0017266C" w:rsidRPr="0017266C">
        <w:rPr>
          <w:rFonts w:ascii="GHEA Grapalat" w:hAnsi="GHEA Grapalat"/>
          <w:b/>
          <w:lang w:val="af-ZA"/>
        </w:rPr>
        <w:t>»</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423E36">
        <w:rPr>
          <w:rFonts w:ascii="GHEA Grapalat" w:hAnsi="GHEA Grapalat"/>
          <w:i w:val="0"/>
          <w:sz w:val="24"/>
          <w:szCs w:val="24"/>
          <w:lang w:val="en-US"/>
        </w:rPr>
        <w:t>SH</w:t>
      </w:r>
      <w:r w:rsidR="00E807DA" w:rsidRPr="00E807DA">
        <w:rPr>
          <w:rFonts w:ascii="GHEA Grapalat" w:hAnsi="GHEA Grapalat"/>
          <w:i w:val="0"/>
          <w:sz w:val="24"/>
          <w:szCs w:val="24"/>
        </w:rPr>
        <w:t>С</w:t>
      </w:r>
      <w:r w:rsidR="00E807DA">
        <w:rPr>
          <w:rFonts w:ascii="GHEA Grapalat" w:hAnsi="GHEA Grapalat"/>
          <w:i w:val="0"/>
          <w:sz w:val="24"/>
          <w:szCs w:val="24"/>
          <w:lang w:val="en-US"/>
        </w:rPr>
        <w:t>h</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1077FA">
        <w:rPr>
          <w:rFonts w:ascii="GHEA Grapalat" w:hAnsi="GHEA Grapalat"/>
          <w:i w:val="0"/>
          <w:sz w:val="24"/>
          <w:szCs w:val="24"/>
          <w:lang w:val="hy-AM"/>
        </w:rPr>
        <w:t>6</w:t>
      </w:r>
      <w:r w:rsidR="001E5909" w:rsidRPr="001E5909">
        <w:rPr>
          <w:rFonts w:ascii="GHEA Grapalat" w:hAnsi="GHEA Grapalat"/>
          <w:i w:val="0"/>
          <w:sz w:val="24"/>
          <w:szCs w:val="24"/>
        </w:rPr>
        <w:t>/</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44E92" w:rsidRPr="0017266C">
        <w:rPr>
          <w:rFonts w:ascii="GHEA Grapalat" w:hAnsi="GHEA Grapalat" w:cs="Sylfaen"/>
        </w:rPr>
        <w:t>ОНКО «</w:t>
      </w:r>
      <w:r w:rsidR="00244E92">
        <w:rPr>
          <w:rFonts w:ascii="GHEA Grapalat" w:hAnsi="GHEA Grapalat"/>
          <w:lang w:val="af-ZA"/>
        </w:rPr>
        <w:t>Детский сад Чкаловка</w:t>
      </w:r>
      <w:r w:rsidR="00244E92" w:rsidRPr="0017266C">
        <w:rPr>
          <w:rFonts w:ascii="GHEA Grapalat" w:hAnsi="GHEA Grapalat"/>
          <w:lang w:val="af-ZA"/>
        </w:rPr>
        <w:t>»</w:t>
      </w:r>
      <w:r w:rsidR="00244E92"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9D7D6D" w:rsidRPr="001E5909" w:rsidRDefault="00845AA5" w:rsidP="009D7D6D">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E807DA">
        <w:rPr>
          <w:rFonts w:ascii="GHEA Grapalat" w:hAnsi="GHEA Grapalat"/>
          <w:lang w:val="af-ZA"/>
        </w:rPr>
        <w:t>Детский сад Чкаловка</w:t>
      </w:r>
      <w:r w:rsidR="0017266C" w:rsidRPr="0017266C">
        <w:rPr>
          <w:rFonts w:ascii="GHEA Grapalat" w:hAnsi="GHEA Grapalat"/>
          <w:lang w:val="af-ZA"/>
        </w:rPr>
        <w:t>»</w:t>
      </w:r>
      <w:r w:rsidR="001E5909">
        <w:rPr>
          <w:rFonts w:ascii="GHEA Grapalat" w:hAnsi="GHEA Grapalat"/>
        </w:rPr>
        <w:t xml:space="preserve">, которые сгруппированы в </w:t>
      </w:r>
      <w:r w:rsidR="00DA1B4B">
        <w:rPr>
          <w:rFonts w:ascii="GHEA Grapalat" w:hAnsi="GHEA Grapalat"/>
        </w:rPr>
        <w:t>6</w:t>
      </w:r>
      <w:r w:rsidR="009D7D6D">
        <w:rPr>
          <w:rFonts w:ascii="GHEA Grapalat" w:hAnsi="GHEA Grapalat"/>
        </w:rPr>
        <w:t>8</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244E92" w:rsidRPr="00244E92">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D7D6D" w:rsidRPr="009044F1" w:rsidTr="00032B54">
        <w:trPr>
          <w:jc w:val="center"/>
        </w:trPr>
        <w:tc>
          <w:tcPr>
            <w:tcW w:w="2776" w:type="dxa"/>
            <w:gridSpan w:val="2"/>
            <w:vAlign w:val="center"/>
          </w:tcPr>
          <w:p w:rsidR="009D7D6D" w:rsidRPr="00C53648" w:rsidRDefault="009D7D6D"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9D7D6D" w:rsidRPr="00C53648" w:rsidRDefault="009D7D6D"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D7D6D" w:rsidRPr="009044F1" w:rsidTr="00032B54">
        <w:trPr>
          <w:jc w:val="center"/>
        </w:trPr>
        <w:tc>
          <w:tcPr>
            <w:tcW w:w="1530" w:type="dxa"/>
            <w:vAlign w:val="center"/>
          </w:tcPr>
          <w:p w:rsidR="009D7D6D" w:rsidRPr="009044F1" w:rsidRDefault="009D7D6D"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9D7D6D" w:rsidRPr="00C53648" w:rsidRDefault="009D7D6D"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9D7D6D" w:rsidRPr="00C53648" w:rsidRDefault="009D7D6D" w:rsidP="00032B54">
            <w:pPr>
              <w:pStyle w:val="23"/>
              <w:widowControl w:val="0"/>
              <w:spacing w:line="240" w:lineRule="auto"/>
              <w:ind w:firstLine="0"/>
              <w:rPr>
                <w:rFonts w:ascii="GHEA Grapalat" w:hAnsi="GHEA Grapalat"/>
                <w:b/>
                <w:i/>
                <w:sz w:val="24"/>
                <w:szCs w:val="24"/>
              </w:rPr>
            </w:pP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70000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400000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92000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16800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15400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7000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18000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2400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Лимон</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6000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10200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60000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100000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13500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5600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18000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15000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4000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70000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8400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8400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Апельсин</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14400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Банан</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2400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4500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4000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4000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3500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21000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7000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Абрикос</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3500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32000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15000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235000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50000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36000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4800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Малина</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6000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Клубника</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7000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50000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Сыр</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9600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Мука</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30000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2000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Ячмень</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14000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6000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8400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6000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2400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27200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Рыба</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500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13000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10400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15000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2800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12800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9800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9300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7600</w:t>
            </w:r>
          </w:p>
        </w:tc>
        <w:tc>
          <w:tcPr>
            <w:tcW w:w="6458"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56000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1E6E65" w:rsidRPr="009044F1" w:rsidTr="00032B54">
        <w:trPr>
          <w:jc w:val="center"/>
        </w:trPr>
        <w:tc>
          <w:tcPr>
            <w:tcW w:w="1530" w:type="dxa"/>
            <w:vAlign w:val="center"/>
          </w:tcPr>
          <w:p w:rsidR="001E6E65" w:rsidRPr="00F97E9F" w:rsidRDefault="001E6E65" w:rsidP="001E6E65">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1E6E65" w:rsidRPr="007F09DB" w:rsidRDefault="001E6E65" w:rsidP="001E6E65">
            <w:pPr>
              <w:jc w:val="center"/>
              <w:rPr>
                <w:rFonts w:ascii="GHEA Grapalat" w:hAnsi="GHEA Grapalat" w:cs="Calibri"/>
                <w:i/>
                <w:iCs/>
                <w:color w:val="000000"/>
                <w:sz w:val="20"/>
                <w:szCs w:val="20"/>
              </w:rPr>
            </w:pPr>
            <w:r w:rsidRPr="007F09DB">
              <w:rPr>
                <w:rFonts w:ascii="GHEA Grapalat" w:hAnsi="GHEA Grapalat" w:cs="Calibri"/>
                <w:i/>
                <w:iCs/>
                <w:color w:val="000000"/>
                <w:sz w:val="20"/>
                <w:szCs w:val="20"/>
              </w:rPr>
              <w:t>1000</w:t>
            </w:r>
          </w:p>
        </w:tc>
        <w:tc>
          <w:tcPr>
            <w:tcW w:w="6458"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9D7D6D" w:rsidRPr="00B453CD" w:rsidRDefault="009D7D6D" w:rsidP="009D7D6D">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244E92" w:rsidRPr="009044F1" w:rsidRDefault="00244E92" w:rsidP="009D7D6D">
      <w:pPr>
        <w:pStyle w:val="aa"/>
        <w:widowControl w:val="0"/>
        <w:spacing w:after="160"/>
        <w:ind w:right="-7"/>
        <w:jc w:val="both"/>
        <w:rPr>
          <w:rFonts w:ascii="GHEA Grapalat" w:hAnsi="GHEA Grapalat" w:cs="Sylfaen"/>
          <w:i/>
        </w:rPr>
      </w:pPr>
    </w:p>
    <w:p w:rsidR="00244E92" w:rsidRPr="009044F1" w:rsidRDefault="00244E92" w:rsidP="00244E92">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244E92" w:rsidRPr="009044F1" w:rsidRDefault="00244E92" w:rsidP="00244E92">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244E92" w:rsidRPr="003240F7" w:rsidRDefault="00244E92" w:rsidP="00244E92">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244E92" w:rsidRDefault="00244E92" w:rsidP="00244E9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244E92" w:rsidRPr="006622A4" w:rsidRDefault="00244E92" w:rsidP="00244E9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244E92" w:rsidRPr="006622A4" w:rsidRDefault="00244E92" w:rsidP="00244E92">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244E92" w:rsidRPr="006622A4" w:rsidRDefault="00244E92" w:rsidP="00244E92">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244E92" w:rsidRPr="009044F1" w:rsidRDefault="00244E92" w:rsidP="00244E92">
      <w:pPr>
        <w:widowControl w:val="0"/>
        <w:tabs>
          <w:tab w:val="left" w:pos="1134"/>
        </w:tabs>
        <w:ind w:firstLine="567"/>
        <w:jc w:val="both"/>
        <w:rPr>
          <w:rFonts w:ascii="GHEA Grapalat" w:hAnsi="GHEA Grapalat" w:cs="Sylfaen"/>
        </w:rPr>
      </w:pP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244E92" w:rsidRDefault="00244E92" w:rsidP="00244E92">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244E92" w:rsidRPr="008842CE"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244E92" w:rsidRPr="009044F1" w:rsidRDefault="00244E92" w:rsidP="00244E9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244E92" w:rsidRDefault="00244E92" w:rsidP="00244E92">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244E92" w:rsidRPr="003F2899" w:rsidRDefault="00244E92" w:rsidP="00244E92">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244E92" w:rsidRPr="009044F1" w:rsidRDefault="00244E92" w:rsidP="00244E92">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244E92" w:rsidRPr="009044F1" w:rsidRDefault="00244E92" w:rsidP="00244E92">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244E92" w:rsidRPr="00ED3BA4" w:rsidRDefault="00244E92" w:rsidP="00244E92">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244E92" w:rsidRDefault="00244E92" w:rsidP="00244E92">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244E92" w:rsidRPr="009044F1" w:rsidRDefault="00244E92" w:rsidP="00244E92">
      <w:pPr>
        <w:pStyle w:val="23"/>
        <w:widowControl w:val="0"/>
        <w:tabs>
          <w:tab w:val="left" w:pos="1134"/>
        </w:tabs>
        <w:spacing w:line="240" w:lineRule="auto"/>
        <w:ind w:firstLine="567"/>
        <w:rPr>
          <w:rFonts w:ascii="GHEA Grapalat" w:hAnsi="GHEA Grapalat" w:cs="Sylfaen"/>
          <w:sz w:val="24"/>
          <w:szCs w:val="24"/>
        </w:rPr>
      </w:pPr>
    </w:p>
    <w:p w:rsidR="00244E92" w:rsidRPr="009044F1" w:rsidRDefault="00244E92" w:rsidP="00244E92">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244E92" w:rsidRDefault="00244E92" w:rsidP="00244E92">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244E92" w:rsidRPr="009044F1" w:rsidRDefault="00244E92" w:rsidP="00244E9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244E92" w:rsidRPr="00204EEA" w:rsidRDefault="00244E92" w:rsidP="00244E9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244E92" w:rsidRPr="007F6C87" w:rsidRDefault="00244E92" w:rsidP="00244E92">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44E92" w:rsidRPr="000811C1" w:rsidRDefault="00244E92" w:rsidP="00244E9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244E92" w:rsidRPr="009044F1" w:rsidRDefault="00244E92" w:rsidP="00244E9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244E92" w:rsidRPr="009044F1" w:rsidRDefault="00244E92" w:rsidP="00244E92">
      <w:pPr>
        <w:widowControl w:val="0"/>
        <w:jc w:val="center"/>
        <w:rPr>
          <w:rFonts w:ascii="GHEA Grapalat" w:hAnsi="GHEA Grapalat"/>
          <w:b/>
        </w:rPr>
      </w:pPr>
    </w:p>
    <w:p w:rsidR="00244E92" w:rsidRPr="00995804" w:rsidRDefault="00244E92" w:rsidP="00244E92">
      <w:pPr>
        <w:widowControl w:val="0"/>
        <w:jc w:val="center"/>
        <w:rPr>
          <w:rFonts w:ascii="GHEA Grapalat" w:hAnsi="GHEA Grapalat" w:cs="Arial"/>
          <w:b/>
        </w:rPr>
      </w:pPr>
      <w:r w:rsidRPr="00995804">
        <w:rPr>
          <w:rFonts w:ascii="GHEA Grapalat" w:hAnsi="GHEA Grapalat"/>
          <w:b/>
        </w:rPr>
        <w:t>4. ПОРЯДОК ПОДАЧИ ЗАЯВКИ</w:t>
      </w:r>
    </w:p>
    <w:p w:rsidR="00244E92" w:rsidRPr="009044F1" w:rsidRDefault="00244E92" w:rsidP="00244E92">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244E92" w:rsidRPr="009044F1" w:rsidRDefault="00244E92" w:rsidP="00244E92">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244E92" w:rsidRPr="009044F1" w:rsidRDefault="00244E92" w:rsidP="00244E92">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244E92" w:rsidRPr="005114D0" w:rsidRDefault="00244E92" w:rsidP="00244E92">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44E92" w:rsidRDefault="00244E92" w:rsidP="00244E92">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5571CA">
        <w:rPr>
          <w:rFonts w:ascii="GHEA Grapalat" w:hAnsi="GHEA Grapalat"/>
          <w:sz w:val="24"/>
          <w:szCs w:val="24"/>
        </w:rPr>
        <w:t>1</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244E92" w:rsidRDefault="00244E92" w:rsidP="00244E92">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244E92" w:rsidRPr="00D3436F" w:rsidRDefault="00244E92" w:rsidP="00244E92">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244E92" w:rsidRDefault="00244E92" w:rsidP="00244E9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244E92" w:rsidRDefault="00244E92" w:rsidP="00244E92">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244E92" w:rsidRDefault="00244E92" w:rsidP="00244E92">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244E92" w:rsidRDefault="00244E92" w:rsidP="00244E92">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244E92" w:rsidRDefault="00244E92" w:rsidP="00244E9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244E92" w:rsidRPr="00650DCD" w:rsidRDefault="00244E92" w:rsidP="00244E9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244E92" w:rsidRPr="008E138A" w:rsidRDefault="00244E92" w:rsidP="00244E9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244E92" w:rsidRPr="00D3436F" w:rsidRDefault="00244E92" w:rsidP="00244E92">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договора о совместной деятельности, если участники участвуют </w:t>
      </w:r>
      <w:r w:rsidRPr="009044F1">
        <w:rPr>
          <w:rFonts w:ascii="GHEA Grapalat" w:hAnsi="GHEA Grapalat"/>
          <w:sz w:val="24"/>
          <w:szCs w:val="24"/>
        </w:rPr>
        <w:lastRenderedPageBreak/>
        <w:t>в настоящей процедуре в порядке совместной деятельности (консорциумом);</w:t>
      </w:r>
    </w:p>
    <w:p w:rsidR="00244E92" w:rsidRDefault="00244E92" w:rsidP="00244E9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244E92" w:rsidRDefault="00244E92" w:rsidP="00244E9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44E92" w:rsidRDefault="00244E92" w:rsidP="00244E9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244E92" w:rsidRDefault="00244E92" w:rsidP="00244E92">
      <w:pPr>
        <w:rPr>
          <w:rFonts w:ascii="GHEA Grapalat" w:hAnsi="GHEA Grapalat"/>
          <w:b/>
        </w:rPr>
      </w:pPr>
    </w:p>
    <w:p w:rsidR="00244E92" w:rsidRPr="009044F1" w:rsidRDefault="00244E92" w:rsidP="00244E92">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244E92" w:rsidRPr="009044F1" w:rsidRDefault="00244E92" w:rsidP="00244E92">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244E92" w:rsidRPr="009044F1" w:rsidRDefault="00244E92" w:rsidP="00244E9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244E92" w:rsidRDefault="00244E92" w:rsidP="00244E9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244E92" w:rsidRDefault="00244E92" w:rsidP="00244E9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244E92" w:rsidRDefault="00244E92" w:rsidP="00244E9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244E92" w:rsidRPr="009044F1" w:rsidRDefault="00244E92" w:rsidP="00244E9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244E92" w:rsidRPr="009044F1" w:rsidRDefault="00244E92" w:rsidP="00244E92">
      <w:pPr>
        <w:pStyle w:val="23"/>
        <w:widowControl w:val="0"/>
        <w:spacing w:line="240" w:lineRule="auto"/>
        <w:ind w:firstLine="567"/>
        <w:rPr>
          <w:rFonts w:ascii="GHEA Grapalat" w:hAnsi="GHEA Grapalat"/>
          <w:sz w:val="24"/>
          <w:szCs w:val="24"/>
        </w:rPr>
      </w:pPr>
    </w:p>
    <w:p w:rsidR="00244E92" w:rsidRPr="009044F1" w:rsidRDefault="00244E92" w:rsidP="00244E9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244E92" w:rsidRPr="00AA7117" w:rsidRDefault="00244E92" w:rsidP="00244E92">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244E92" w:rsidRPr="009044F1" w:rsidRDefault="00244E92" w:rsidP="00244E92">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44E92" w:rsidRPr="009044F1" w:rsidRDefault="00244E92" w:rsidP="00244E92">
      <w:pPr>
        <w:widowControl w:val="0"/>
        <w:ind w:firstLine="567"/>
        <w:jc w:val="center"/>
        <w:rPr>
          <w:rFonts w:ascii="GHEA Grapalat" w:hAnsi="GHEA Grapalat"/>
          <w:b/>
        </w:rPr>
      </w:pPr>
    </w:p>
    <w:p w:rsidR="00244E92" w:rsidRPr="009044F1" w:rsidRDefault="00244E92" w:rsidP="00244E92">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244E92" w:rsidRPr="009044F1" w:rsidRDefault="00244E92" w:rsidP="00244E92">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005571CA">
        <w:rPr>
          <w:rFonts w:ascii="GHEA Grapalat" w:hAnsi="GHEA Grapalat"/>
          <w:sz w:val="24"/>
          <w:szCs w:val="24"/>
        </w:rPr>
        <w:t>11</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244E92" w:rsidRDefault="00244E92" w:rsidP="00244E92">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244E92" w:rsidRDefault="00244E92" w:rsidP="00244E92">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244E92" w:rsidRDefault="00244E92" w:rsidP="00244E9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244E92" w:rsidRDefault="00244E92" w:rsidP="00244E9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244E92" w:rsidRDefault="00244E92" w:rsidP="00244E9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244E92" w:rsidRDefault="00244E92" w:rsidP="00244E9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244E92" w:rsidRPr="002A665D" w:rsidRDefault="00244E92" w:rsidP="00244E92">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244E92" w:rsidRPr="009044F1" w:rsidRDefault="00244E92" w:rsidP="00244E9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244E92" w:rsidRPr="00352B29" w:rsidRDefault="00244E92" w:rsidP="00244E92">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244E92" w:rsidRPr="00A01157" w:rsidRDefault="00244E92" w:rsidP="00244E92">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244E92" w:rsidRDefault="00244E92" w:rsidP="00244E9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244E92" w:rsidRPr="00186559"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244E92" w:rsidRPr="00A50C53"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244E92" w:rsidRPr="009044F1" w:rsidRDefault="00244E92" w:rsidP="00244E9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244E92" w:rsidRPr="007812CC" w:rsidRDefault="00244E92" w:rsidP="00244E9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244E92" w:rsidRDefault="00244E92" w:rsidP="00244E9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244E92" w:rsidRPr="007812CC" w:rsidRDefault="00244E92" w:rsidP="00244E9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244E92" w:rsidRPr="009044F1" w:rsidRDefault="00244E92" w:rsidP="00244E92">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244E92" w:rsidRDefault="00244E92" w:rsidP="00244E9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244E92" w:rsidRPr="00AA7117" w:rsidRDefault="00244E92" w:rsidP="00244E9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244E92" w:rsidRDefault="00244E92" w:rsidP="00244E92">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244E92" w:rsidRDefault="00244E92" w:rsidP="00244E9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244E92" w:rsidRPr="009044F1" w:rsidRDefault="00244E92" w:rsidP="00244E92">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244E92" w:rsidRPr="009044F1" w:rsidRDefault="00244E92" w:rsidP="00244E92">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244E92" w:rsidRPr="009044F1" w:rsidRDefault="00244E92" w:rsidP="00244E92">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244E92" w:rsidRPr="009044F1" w:rsidRDefault="00244E92" w:rsidP="00244E92">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44E92" w:rsidRDefault="00244E92" w:rsidP="00244E92">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 xml:space="preserve">ь, </w:t>
      </w:r>
      <w:r>
        <w:rPr>
          <w:rFonts w:ascii="GHEA Grapalat" w:hAnsi="GHEA Grapalat"/>
        </w:rPr>
        <w:lastRenderedPageBreak/>
        <w:t>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244E92" w:rsidRPr="00B24E4B" w:rsidRDefault="00244E92" w:rsidP="00244E92">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244E92" w:rsidRPr="007812CC" w:rsidRDefault="00244E92" w:rsidP="00244E92">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244E92" w:rsidRPr="007812CC" w:rsidRDefault="00244E92" w:rsidP="00244E92">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244E92" w:rsidRPr="007812CC" w:rsidRDefault="00244E92" w:rsidP="00244E92">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244E92" w:rsidRPr="00637CD2" w:rsidRDefault="00244E92" w:rsidP="00244E92">
      <w:pPr>
        <w:widowControl w:val="0"/>
        <w:ind w:left="284"/>
        <w:contextualSpacing/>
        <w:jc w:val="both"/>
        <w:rPr>
          <w:rFonts w:ascii="GHEA Grapalat" w:hAnsi="GHEA Grapalat"/>
        </w:rPr>
      </w:pPr>
    </w:p>
    <w:p w:rsidR="00244E92" w:rsidRPr="009044F1" w:rsidRDefault="00244E92" w:rsidP="00244E92">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244E92" w:rsidRDefault="00244E92" w:rsidP="00244E92">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44E92" w:rsidRPr="001439BD" w:rsidRDefault="00244E92" w:rsidP="00244E92">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244E92" w:rsidRPr="00BF1CBD" w:rsidRDefault="00244E92" w:rsidP="00244E92">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44E92" w:rsidRDefault="00244E92" w:rsidP="00244E9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44E92" w:rsidRPr="000811C1" w:rsidRDefault="00244E92" w:rsidP="00244E9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244E92" w:rsidRPr="008C0D41" w:rsidRDefault="00244E92" w:rsidP="00244E92">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244E92" w:rsidRPr="009044F1" w:rsidRDefault="00244E92" w:rsidP="00244E92">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244E92" w:rsidRPr="005114D0" w:rsidRDefault="00244E92" w:rsidP="00244E92">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244E92" w:rsidRPr="00374F4A" w:rsidRDefault="00244E92" w:rsidP="00244E92">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244E92" w:rsidRPr="000811C1" w:rsidRDefault="00244E92" w:rsidP="00244E92">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244E92" w:rsidRDefault="00244E92" w:rsidP="00244E9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244E92" w:rsidRDefault="00244E92" w:rsidP="00244E92">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244E92" w:rsidRPr="00B6749E" w:rsidRDefault="00244E92" w:rsidP="00244E92">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244E92" w:rsidRDefault="00244E92" w:rsidP="00244E9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244E92" w:rsidRDefault="00244E92" w:rsidP="00244E92">
      <w:pPr>
        <w:pStyle w:val="norm"/>
        <w:widowControl w:val="0"/>
        <w:tabs>
          <w:tab w:val="left" w:pos="1276"/>
        </w:tabs>
        <w:spacing w:line="240" w:lineRule="auto"/>
        <w:ind w:left="284" w:firstLine="0"/>
        <w:contextualSpacing/>
        <w:rPr>
          <w:rFonts w:ascii="GHEA Grapalat" w:hAnsi="GHEA Grapalat"/>
          <w:sz w:val="24"/>
          <w:szCs w:val="24"/>
        </w:rPr>
      </w:pPr>
    </w:p>
    <w:p w:rsidR="00244E92" w:rsidRPr="00747338" w:rsidRDefault="00244E92" w:rsidP="00244E9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244E92" w:rsidRPr="00CC673D" w:rsidRDefault="00244E92" w:rsidP="00244E92">
      <w:pPr>
        <w:jc w:val="center"/>
        <w:rPr>
          <w:rFonts w:ascii="GHEA Grapalat" w:hAnsi="GHEA Grapalat"/>
          <w:b/>
        </w:rPr>
      </w:pPr>
    </w:p>
    <w:p w:rsidR="00244E92" w:rsidRPr="009044F1" w:rsidRDefault="00244E92" w:rsidP="00244E92">
      <w:pPr>
        <w:jc w:val="center"/>
        <w:rPr>
          <w:rFonts w:ascii="GHEA Grapalat" w:hAnsi="GHEA Grapalat" w:cs="Arial"/>
          <w:b/>
          <w:iCs/>
        </w:rPr>
      </w:pPr>
      <w:r w:rsidRPr="009044F1">
        <w:rPr>
          <w:rFonts w:ascii="GHEA Grapalat" w:hAnsi="GHEA Grapalat"/>
          <w:b/>
        </w:rPr>
        <w:t>9. ЗАКЛЮЧЕНИЕ ДОГОВОРА</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244E92" w:rsidRDefault="00244E92" w:rsidP="00244E92">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244E92" w:rsidRPr="009044F1" w:rsidRDefault="00244E92" w:rsidP="00244E92">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244E92" w:rsidRPr="00CC673D" w:rsidRDefault="00244E92" w:rsidP="00244E92">
      <w:pPr>
        <w:widowControl w:val="0"/>
        <w:jc w:val="center"/>
        <w:rPr>
          <w:rFonts w:ascii="GHEA Grapalat" w:hAnsi="GHEA Grapalat"/>
          <w:b/>
        </w:rPr>
      </w:pPr>
    </w:p>
    <w:p w:rsidR="00244E92" w:rsidRPr="009044F1" w:rsidRDefault="00244E92" w:rsidP="00244E92">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244E92" w:rsidRPr="00CC673D" w:rsidRDefault="00244E92" w:rsidP="00244E92">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lastRenderedPageBreak/>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rsidR="00244E92" w:rsidRPr="003D57AD" w:rsidRDefault="00244E92" w:rsidP="00244E92">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244E92" w:rsidRPr="00BF3E44" w:rsidRDefault="00244E92" w:rsidP="00244E9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244E92" w:rsidRPr="00CE31A0" w:rsidRDefault="00244E92" w:rsidP="00244E9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244E92" w:rsidRPr="004408E1" w:rsidRDefault="00244E92" w:rsidP="00244E92">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244E92" w:rsidRPr="00707948" w:rsidRDefault="00244E92" w:rsidP="00244E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4E92" w:rsidRPr="009044F1" w:rsidRDefault="00244E92" w:rsidP="00244E9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244E92" w:rsidRPr="007812CC" w:rsidRDefault="00244E92" w:rsidP="00244E92">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244E92" w:rsidRDefault="00244E92" w:rsidP="00244E92">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w:t>
      </w:r>
      <w:r w:rsidRPr="0025254A">
        <w:rPr>
          <w:rFonts w:ascii="GHEA Grapalat" w:hAnsi="GHEA Grapalat"/>
        </w:rPr>
        <w:lastRenderedPageBreak/>
        <w:t xml:space="preserve">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244E92" w:rsidRPr="00DC30CC" w:rsidRDefault="00244E92" w:rsidP="00244E9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244E92" w:rsidRDefault="00244E92" w:rsidP="00244E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244E92" w:rsidRPr="00250377" w:rsidRDefault="00244E92" w:rsidP="00244E92">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244E92" w:rsidRPr="00625529" w:rsidRDefault="00244E92" w:rsidP="00244E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244E92" w:rsidRPr="009044F1" w:rsidRDefault="00244E92" w:rsidP="00244E92">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244E92" w:rsidRDefault="00244E92" w:rsidP="00244E92">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44E92" w:rsidRPr="00CC673D" w:rsidRDefault="00244E92" w:rsidP="00244E92">
      <w:pPr>
        <w:widowControl w:val="0"/>
        <w:tabs>
          <w:tab w:val="left" w:pos="1134"/>
        </w:tabs>
        <w:ind w:firstLine="567"/>
        <w:jc w:val="both"/>
        <w:rPr>
          <w:rFonts w:ascii="GHEA Grapalat" w:hAnsi="GHEA Grapalat"/>
        </w:rPr>
      </w:pPr>
      <w:r w:rsidRPr="005114D0">
        <w:rPr>
          <w:rFonts w:ascii="GHEA Grapalat" w:hAnsi="GHEA Grapalat"/>
        </w:rPr>
        <w:tab/>
      </w:r>
    </w:p>
    <w:p w:rsidR="00244E92" w:rsidRDefault="00244E92" w:rsidP="00244E92">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244E92" w:rsidRPr="009044F1" w:rsidRDefault="00244E92" w:rsidP="00244E92">
      <w:pPr>
        <w:rPr>
          <w:rFonts w:ascii="GHEA Grapalat" w:hAnsi="GHEA Grapalat" w:cs="Arial"/>
          <w:b/>
        </w:rPr>
      </w:pPr>
    </w:p>
    <w:p w:rsidR="00244E92" w:rsidRPr="009044F1" w:rsidRDefault="00244E92" w:rsidP="00244E92">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244E92" w:rsidRPr="009044F1" w:rsidRDefault="00244E92" w:rsidP="00244E92">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244E92" w:rsidRPr="00D3436F" w:rsidRDefault="00244E92" w:rsidP="00244E92">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244E92" w:rsidRPr="009044F1" w:rsidRDefault="00244E92" w:rsidP="00244E92">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244E92" w:rsidRPr="00182C2E" w:rsidRDefault="00244E92" w:rsidP="00244E92">
      <w:pPr>
        <w:jc w:val="center"/>
        <w:rPr>
          <w:rFonts w:ascii="GHEA Grapalat" w:hAnsi="GHEA Grapalat"/>
          <w:b/>
        </w:rPr>
      </w:pPr>
    </w:p>
    <w:p w:rsidR="00244E92" w:rsidRPr="00182C2E" w:rsidRDefault="00244E92" w:rsidP="00244E92">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244E92" w:rsidRPr="00182C2E" w:rsidRDefault="00244E92" w:rsidP="00244E92">
      <w:pPr>
        <w:jc w:val="center"/>
        <w:rPr>
          <w:rFonts w:ascii="GHEA Grapalat" w:hAnsi="GHEA Grapalat"/>
          <w:b/>
        </w:rPr>
      </w:pPr>
    </w:p>
    <w:p w:rsidR="00244E92" w:rsidRPr="00216702" w:rsidRDefault="00244E92" w:rsidP="00244E92">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244E92" w:rsidRDefault="00244E92" w:rsidP="00244E9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244E92" w:rsidRDefault="00244E92" w:rsidP="00244E92">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244E92" w:rsidRDefault="00244E92" w:rsidP="00244E92">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244E92" w:rsidRPr="00996C18" w:rsidRDefault="00244E92" w:rsidP="00244E92">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244E92" w:rsidRPr="00570BBD" w:rsidRDefault="00244E92" w:rsidP="00244E92">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244E92" w:rsidRPr="00570BBD" w:rsidRDefault="00244E92" w:rsidP="00244E92">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244E92" w:rsidRPr="00570BBD" w:rsidRDefault="00244E92" w:rsidP="00244E92">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244E92" w:rsidRPr="00570BBD" w:rsidRDefault="00244E92" w:rsidP="00244E92">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244E92" w:rsidRPr="00570BBD" w:rsidRDefault="00244E92" w:rsidP="00244E9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244E92" w:rsidRDefault="00244E92" w:rsidP="00244E92">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244E92" w:rsidRPr="00570BBD" w:rsidRDefault="00244E92" w:rsidP="00244E92">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244E92" w:rsidRPr="00570BBD" w:rsidRDefault="00244E92" w:rsidP="00244E92">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244E92" w:rsidRPr="00570BBD" w:rsidRDefault="00244E92" w:rsidP="00244E92">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244E92" w:rsidRDefault="00244E92" w:rsidP="00244E92">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244E92" w:rsidRPr="00570BBD" w:rsidRDefault="00244E92" w:rsidP="00244E92">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244E92" w:rsidRPr="00570BBD" w:rsidRDefault="00244E92" w:rsidP="00244E92">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244E92" w:rsidRPr="00570BBD" w:rsidRDefault="00244E92" w:rsidP="00244E92">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244E92" w:rsidRPr="00570BBD" w:rsidRDefault="00244E92" w:rsidP="00244E92">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244E92" w:rsidRPr="00570BBD" w:rsidRDefault="00244E92" w:rsidP="00244E92">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244E92" w:rsidRPr="00570BBD" w:rsidRDefault="00244E92" w:rsidP="00244E92">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244E92" w:rsidRPr="00570BBD" w:rsidRDefault="00244E92" w:rsidP="00244E92">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244E92" w:rsidRPr="00570BBD" w:rsidRDefault="00244E92" w:rsidP="00244E92">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244E92" w:rsidRPr="00570BBD" w:rsidRDefault="00244E92" w:rsidP="00244E92">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244E92" w:rsidRPr="00570BBD" w:rsidRDefault="00244E92" w:rsidP="00244E9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244E92" w:rsidRPr="009044F1" w:rsidRDefault="00244E92" w:rsidP="00244E92">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244E92" w:rsidRPr="009044F1" w:rsidRDefault="00244E92" w:rsidP="00244E92">
      <w:pPr>
        <w:widowControl w:val="0"/>
        <w:jc w:val="center"/>
        <w:rPr>
          <w:rFonts w:ascii="GHEA Grapalat" w:hAnsi="GHEA Grapalat" w:cs="Sylfaen"/>
          <w:b/>
        </w:rPr>
      </w:pPr>
    </w:p>
    <w:p w:rsidR="00244E92" w:rsidRDefault="00244E92" w:rsidP="00244E92">
      <w:pPr>
        <w:rPr>
          <w:rFonts w:ascii="GHEA Grapalat" w:hAnsi="GHEA Grapalat"/>
          <w:b/>
        </w:rPr>
      </w:pPr>
      <w:r>
        <w:rPr>
          <w:rFonts w:ascii="GHEA Grapalat" w:hAnsi="GHEA Grapalat"/>
          <w:b/>
        </w:rPr>
        <w:br w:type="page"/>
      </w:r>
    </w:p>
    <w:p w:rsidR="00244E92" w:rsidRPr="00374F4A" w:rsidRDefault="00244E92" w:rsidP="00244E92">
      <w:pPr>
        <w:widowControl w:val="0"/>
        <w:jc w:val="center"/>
        <w:rPr>
          <w:rFonts w:ascii="GHEA Grapalat" w:hAnsi="GHEA Grapalat"/>
          <w:b/>
        </w:rPr>
      </w:pPr>
      <w:r w:rsidRPr="009044F1">
        <w:rPr>
          <w:rFonts w:ascii="GHEA Grapalat" w:hAnsi="GHEA Grapalat"/>
          <w:b/>
        </w:rPr>
        <w:lastRenderedPageBreak/>
        <w:t>ЧАСТЬ II</w:t>
      </w:r>
    </w:p>
    <w:p w:rsidR="00244E92" w:rsidRPr="00374F4A" w:rsidRDefault="00244E92" w:rsidP="00244E92">
      <w:pPr>
        <w:widowControl w:val="0"/>
        <w:jc w:val="center"/>
        <w:rPr>
          <w:rFonts w:ascii="GHEA Grapalat" w:hAnsi="GHEA Grapalat"/>
          <w:b/>
        </w:rPr>
      </w:pPr>
    </w:p>
    <w:p w:rsidR="00244E92" w:rsidRPr="005C182D" w:rsidRDefault="00244E92" w:rsidP="00244E92">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244E92" w:rsidRPr="009044F1" w:rsidRDefault="00244E92" w:rsidP="00244E92">
      <w:pPr>
        <w:widowControl w:val="0"/>
        <w:jc w:val="center"/>
        <w:rPr>
          <w:rFonts w:ascii="GHEA Grapalat" w:hAnsi="GHEA Grapalat"/>
        </w:rPr>
      </w:pPr>
    </w:p>
    <w:p w:rsidR="00244E92" w:rsidRPr="009044F1" w:rsidRDefault="00244E92" w:rsidP="00244E92">
      <w:pPr>
        <w:widowControl w:val="0"/>
        <w:jc w:val="center"/>
        <w:rPr>
          <w:rFonts w:ascii="GHEA Grapalat" w:hAnsi="GHEA Grapalat"/>
          <w:b/>
        </w:rPr>
      </w:pPr>
      <w:r w:rsidRPr="009044F1">
        <w:rPr>
          <w:rFonts w:ascii="GHEA Grapalat" w:hAnsi="GHEA Grapalat"/>
          <w:b/>
        </w:rPr>
        <w:t>1. ОБЩИЕ ПОЛОЖЕНИЯ</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244E92" w:rsidRPr="009044F1" w:rsidRDefault="00244E92" w:rsidP="00244E92">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244E92" w:rsidRDefault="00244E92" w:rsidP="00244E92">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244E92" w:rsidRDefault="00244E92" w:rsidP="00244E92">
      <w:pPr>
        <w:widowControl w:val="0"/>
        <w:jc w:val="center"/>
        <w:rPr>
          <w:rFonts w:ascii="GHEA Grapalat" w:hAnsi="GHEA Grapalat"/>
          <w:b/>
        </w:rPr>
      </w:pPr>
    </w:p>
    <w:p w:rsidR="00244E92" w:rsidRDefault="00244E92" w:rsidP="00244E92">
      <w:pPr>
        <w:widowControl w:val="0"/>
        <w:jc w:val="center"/>
        <w:rPr>
          <w:rFonts w:ascii="GHEA Grapalat" w:hAnsi="GHEA Grapalat"/>
          <w:b/>
        </w:rPr>
      </w:pPr>
    </w:p>
    <w:p w:rsidR="00244E92" w:rsidRPr="009044F1" w:rsidRDefault="00244E92" w:rsidP="00244E92">
      <w:pPr>
        <w:widowControl w:val="0"/>
        <w:jc w:val="center"/>
        <w:rPr>
          <w:rFonts w:ascii="GHEA Grapalat" w:hAnsi="GHEA Grapalat"/>
          <w:b/>
        </w:rPr>
      </w:pPr>
      <w:r w:rsidRPr="009044F1">
        <w:rPr>
          <w:rFonts w:ascii="GHEA Grapalat" w:hAnsi="GHEA Grapalat"/>
          <w:b/>
        </w:rPr>
        <w:t>2. ЗАЯВКА НА ПРОЦЕДУРУ</w:t>
      </w:r>
    </w:p>
    <w:p w:rsidR="00244E92" w:rsidRDefault="00244E92" w:rsidP="00244E92">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244E92" w:rsidRPr="000811C1" w:rsidRDefault="00244E92" w:rsidP="00244E92">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244E92" w:rsidRPr="00FF3F2A" w:rsidRDefault="00244E92" w:rsidP="00244E92">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244E92" w:rsidRPr="00D3436F" w:rsidRDefault="00244E92" w:rsidP="00244E92">
      <w:pPr>
        <w:widowControl w:val="0"/>
        <w:tabs>
          <w:tab w:val="left" w:pos="1134"/>
        </w:tabs>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244E92" w:rsidRPr="00D3436F" w:rsidRDefault="00244E92" w:rsidP="00244E92">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244E92" w:rsidRDefault="00244E92" w:rsidP="00244E92">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244E92" w:rsidRPr="00CC673D" w:rsidRDefault="00244E92" w:rsidP="00244E92">
      <w:pPr>
        <w:widowControl w:val="0"/>
        <w:jc w:val="center"/>
        <w:rPr>
          <w:rFonts w:ascii="GHEA Grapalat" w:hAnsi="GHEA Grapalat"/>
          <w:b/>
        </w:rPr>
      </w:pPr>
    </w:p>
    <w:p w:rsidR="00244E92" w:rsidRDefault="00244E92" w:rsidP="00244E92">
      <w:pPr>
        <w:widowControl w:val="0"/>
        <w:jc w:val="center"/>
        <w:rPr>
          <w:rFonts w:ascii="GHEA Grapalat" w:hAnsi="GHEA Grapalat" w:cs="Sylfaen"/>
          <w:b/>
        </w:rPr>
      </w:pPr>
      <w:r>
        <w:rPr>
          <w:rFonts w:ascii="GHEA Grapalat" w:hAnsi="GHEA Grapalat"/>
          <w:b/>
        </w:rPr>
        <w:t>3. ПОРЯДОК ПОДГОТОВКИ ЗАЯВКИ</w:t>
      </w:r>
    </w:p>
    <w:p w:rsidR="00244E92" w:rsidRPr="002658C9" w:rsidRDefault="00244E92" w:rsidP="00244E92">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244E92" w:rsidRPr="002658C9" w:rsidRDefault="00244E92" w:rsidP="00244E92">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244E92" w:rsidRPr="002658C9" w:rsidRDefault="00244E92" w:rsidP="00244E9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244E92" w:rsidRPr="002658C9" w:rsidRDefault="00244E92" w:rsidP="00244E9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244E92" w:rsidRPr="002658C9" w:rsidRDefault="00244E92" w:rsidP="00244E9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244E92" w:rsidRPr="002658C9" w:rsidRDefault="00244E92" w:rsidP="00244E9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244E92" w:rsidRPr="002658C9" w:rsidRDefault="00244E92" w:rsidP="00244E9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244E92" w:rsidRPr="002658C9" w:rsidRDefault="00244E92" w:rsidP="00244E9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244E92" w:rsidRDefault="00244E92" w:rsidP="00244E9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244E92">
      <w:pPr>
        <w:pStyle w:val="aa"/>
        <w:widowControl w:val="0"/>
        <w:spacing w:after="160"/>
        <w:ind w:right="-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244E92" w:rsidRDefault="00EA52B9"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244E92" w:rsidRPr="00244E92" w:rsidRDefault="00244E92"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423E36">
        <w:rPr>
          <w:rFonts w:ascii="GHEA Grapalat" w:hAnsi="GHEA Grapalat"/>
          <w:b/>
          <w:sz w:val="24"/>
          <w:szCs w:val="24"/>
          <w:lang w:val="en-US"/>
        </w:rPr>
        <w:t>SH</w:t>
      </w:r>
      <w:r w:rsidR="00E807DA" w:rsidRPr="00E807DA">
        <w:rPr>
          <w:rFonts w:ascii="GHEA Grapalat" w:hAnsi="GHEA Grapalat"/>
          <w:b/>
          <w:sz w:val="24"/>
          <w:szCs w:val="24"/>
        </w:rPr>
        <w:t>С</w:t>
      </w:r>
      <w:r w:rsidR="00E807DA">
        <w:rPr>
          <w:rFonts w:ascii="GHEA Grapalat" w:hAnsi="GHEA Grapalat"/>
          <w:b/>
          <w:sz w:val="24"/>
          <w:szCs w:val="24"/>
          <w:lang w:val="en-US"/>
        </w:rPr>
        <w:t>h</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1077FA">
        <w:rPr>
          <w:rFonts w:ascii="GHEA Grapalat" w:hAnsi="GHEA Grapalat"/>
          <w:b/>
          <w:sz w:val="24"/>
          <w:szCs w:val="24"/>
          <w:lang w:val="hy-AM"/>
        </w:rPr>
        <w:t>6</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proofErr w:type="spellStart"/>
      <w:r w:rsidR="00423E36">
        <w:rPr>
          <w:rFonts w:ascii="GHEA Grapalat" w:hAnsi="GHEA Grapalat"/>
          <w:lang w:val="en-US"/>
        </w:rPr>
        <w:t>SH</w:t>
      </w:r>
      <w:r w:rsidR="00E807DA">
        <w:rPr>
          <w:rFonts w:ascii="GHEA Grapalat" w:hAnsi="GHEA Grapalat"/>
          <w:lang w:val="en-US"/>
        </w:rPr>
        <w:t>Ch</w:t>
      </w:r>
      <w:proofErr w:type="spellEnd"/>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742609">
        <w:rPr>
          <w:rFonts w:ascii="GHEA Grapalat" w:hAnsi="GHEA Grapalat"/>
        </w:rPr>
        <w:t>APDzB-202</w:t>
      </w:r>
      <w:r w:rsidR="001077FA">
        <w:rPr>
          <w:rFonts w:ascii="GHEA Grapalat" w:hAnsi="GHEA Grapalat"/>
          <w:lang w:val="hy-AM"/>
        </w:rPr>
        <w:t>6</w:t>
      </w:r>
      <w:r w:rsidR="0015431E" w:rsidRPr="0015431E">
        <w:rPr>
          <w:rFonts w:ascii="GHEA Grapalat" w:hAnsi="GHEA Grapalat"/>
        </w:rPr>
        <w:t>/</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15431E" w:rsidRPr="0015431E">
        <w:rPr>
          <w:rFonts w:ascii="GHEA Grapalat" w:hAnsi="GHEA Grapalat"/>
          <w:spacing w:val="-4"/>
        </w:rPr>
        <w:t xml:space="preserve">запрос </w:t>
      </w:r>
      <w:proofErr w:type="spellStart"/>
      <w:r w:rsidR="0015431E" w:rsidRPr="0015431E">
        <w:rPr>
          <w:rFonts w:ascii="GHEA Grapalat" w:hAnsi="GHEA Grapalat"/>
          <w:spacing w:val="-4"/>
        </w:rPr>
        <w:t>катировок</w:t>
      </w:r>
      <w:proofErr w:type="spellEnd"/>
      <w:r>
        <w:rPr>
          <w:rFonts w:ascii="GHEA Grapalat" w:hAnsi="GHEA Grapalat"/>
        </w:rPr>
        <w:t xml:space="preserve"> под кодом </w:t>
      </w:r>
      <w:proofErr w:type="spellStart"/>
      <w:r w:rsidR="00423E36">
        <w:rPr>
          <w:rFonts w:ascii="GHEA Grapalat" w:hAnsi="GHEA Grapalat"/>
          <w:lang w:val="en-US"/>
        </w:rPr>
        <w:t>SH</w:t>
      </w:r>
      <w:r w:rsidR="00E807DA">
        <w:rPr>
          <w:rFonts w:ascii="GHEA Grapalat" w:hAnsi="GHEA Grapalat"/>
          <w:lang w:val="en-US"/>
        </w:rPr>
        <w:t>Ch</w:t>
      </w:r>
      <w:proofErr w:type="spellEnd"/>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1077FA">
        <w:rPr>
          <w:rFonts w:ascii="GHEA Grapalat" w:hAnsi="GHEA Grapalat"/>
          <w:lang w:val="hy-AM"/>
        </w:rPr>
        <w:t>6</w:t>
      </w:r>
      <w:r w:rsidR="00482887" w:rsidRPr="0015431E">
        <w:rPr>
          <w:rFonts w:ascii="GHEA Grapalat" w:hAnsi="GHEA Grapalat"/>
        </w:rPr>
        <w:t>/</w:t>
      </w:r>
      <w:r w:rsidR="00482887" w:rsidRPr="00482887">
        <w:rPr>
          <w:rFonts w:ascii="GHEA Grapalat" w:hAnsi="GHEA Grapalat"/>
        </w:rPr>
        <w:t>1</w:t>
      </w:r>
      <w:r>
        <w:rPr>
          <w:rFonts w:ascii="GHEA Grapalat" w:hAnsi="GHEA Grapalat"/>
        </w:rPr>
        <w:t>,</w:t>
      </w:r>
      <w:r w:rsidR="00482887" w:rsidRPr="00482887">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rsidR="006B3E56" w:rsidRPr="00482887" w:rsidRDefault="006B3E56" w:rsidP="00B46D58">
      <w:pPr>
        <w:pStyle w:val="aff"/>
        <w:widowControl w:val="0"/>
        <w:numPr>
          <w:ilvl w:val="0"/>
          <w:numId w:val="22"/>
        </w:numPr>
        <w:tabs>
          <w:tab w:val="left" w:pos="567"/>
        </w:tabs>
        <w:spacing w:after="160"/>
        <w:jc w:val="both"/>
        <w:rPr>
          <w:rFonts w:ascii="GHEA Grapalat" w:hAnsi="GHEA Grapalat"/>
        </w:rPr>
      </w:pPr>
      <w:r w:rsidRPr="00482887">
        <w:rPr>
          <w:rFonts w:ascii="GHEA Grapalat" w:hAnsi="GHEA Grapalat"/>
        </w:rPr>
        <w:lastRenderedPageBreak/>
        <w:t xml:space="preserve">в рамках участия в </w:t>
      </w:r>
      <w:r w:rsidR="0015431E" w:rsidRPr="00482887">
        <w:rPr>
          <w:rFonts w:ascii="GHEA Grapalat" w:hAnsi="GHEA Grapalat"/>
        </w:rPr>
        <w:t xml:space="preserve">запросе </w:t>
      </w:r>
      <w:proofErr w:type="spellStart"/>
      <w:r w:rsidR="0015431E" w:rsidRPr="00482887">
        <w:rPr>
          <w:rFonts w:ascii="GHEA Grapalat" w:hAnsi="GHEA Grapalat"/>
        </w:rPr>
        <w:t>катировок</w:t>
      </w:r>
      <w:proofErr w:type="spellEnd"/>
      <w:r w:rsidR="00305944" w:rsidRPr="00482887">
        <w:rPr>
          <w:rFonts w:ascii="GHEA Grapalat" w:hAnsi="GHEA Grapalat"/>
        </w:rPr>
        <w:t xml:space="preserve"> </w:t>
      </w:r>
      <w:r w:rsidRPr="00482887">
        <w:rPr>
          <w:rFonts w:ascii="GHEA Grapalat" w:hAnsi="GHEA Grapalat"/>
        </w:rPr>
        <w:t xml:space="preserve">под кодом </w:t>
      </w:r>
      <w:proofErr w:type="spellStart"/>
      <w:r w:rsidR="00482887" w:rsidRPr="0015431E">
        <w:rPr>
          <w:rFonts w:ascii="GHEA Grapalat" w:hAnsi="GHEA Grapalat"/>
          <w:lang w:val="en-US"/>
        </w:rPr>
        <w:t>SH</w:t>
      </w:r>
      <w:r w:rsidR="00E807DA">
        <w:rPr>
          <w:rFonts w:ascii="GHEA Grapalat" w:hAnsi="GHEA Grapalat"/>
          <w:lang w:val="en-US"/>
        </w:rPr>
        <w:t>Ch</w:t>
      </w:r>
      <w:proofErr w:type="spellEnd"/>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1077FA">
        <w:rPr>
          <w:rFonts w:ascii="GHEA Grapalat" w:hAnsi="GHEA Grapalat"/>
          <w:lang w:val="hy-AM"/>
        </w:rPr>
        <w:t>6</w:t>
      </w:r>
      <w:r w:rsidR="00482887" w:rsidRPr="0015431E">
        <w:rPr>
          <w:rFonts w:ascii="GHEA Grapalat" w:hAnsi="GHEA Grapalat"/>
        </w:rPr>
        <w:t>/</w:t>
      </w:r>
      <w:r w:rsidR="00482887" w:rsidRPr="00482887">
        <w:rPr>
          <w:rFonts w:ascii="GHEA Grapalat" w:hAnsi="GHEA Grapalat"/>
        </w:rPr>
        <w:t xml:space="preserve">1 </w:t>
      </w:r>
      <w:r w:rsidRPr="00482887">
        <w:rPr>
          <w:rFonts w:ascii="GHEA Grapalat" w:hAnsi="GHEA Grapalat"/>
        </w:rPr>
        <w:t xml:space="preserve">не допускал и (или) не допустит злоупотребления доминирующим положением и </w:t>
      </w:r>
      <w:proofErr w:type="spellStart"/>
      <w:r w:rsidRPr="00482887">
        <w:rPr>
          <w:rFonts w:ascii="GHEA Grapalat" w:hAnsi="GHEA Grapalat"/>
        </w:rPr>
        <w:t>антиконкурентного</w:t>
      </w:r>
      <w:proofErr w:type="spellEnd"/>
      <w:r w:rsidRPr="00482887">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1B4755" w:rsidRDefault="001B4755" w:rsidP="001B4755">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1B4755" w:rsidRDefault="001B4755" w:rsidP="001B4755">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110534" w:rsidRDefault="001B4755" w:rsidP="001B4755">
      <w:pPr>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00F36AD3">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proofErr w:type="spellStart"/>
      <w:r w:rsidR="00423E36">
        <w:rPr>
          <w:rFonts w:ascii="GHEA Grapalat" w:hAnsi="GHEA Grapalat"/>
          <w:b/>
          <w:sz w:val="24"/>
          <w:szCs w:val="24"/>
          <w:lang w:val="en-US"/>
        </w:rPr>
        <w:t>SH</w:t>
      </w:r>
      <w:r w:rsidR="00E807DA">
        <w:rPr>
          <w:rFonts w:ascii="GHEA Grapalat" w:hAnsi="GHEA Grapalat"/>
          <w:b/>
          <w:sz w:val="24"/>
          <w:szCs w:val="24"/>
          <w:lang w:val="en-US"/>
        </w:rPr>
        <w:t>Ch</w:t>
      </w:r>
      <w:proofErr w:type="spellEnd"/>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1077FA">
        <w:rPr>
          <w:rFonts w:ascii="GHEA Grapalat" w:hAnsi="GHEA Grapalat"/>
          <w:b/>
          <w:sz w:val="24"/>
          <w:szCs w:val="24"/>
          <w:lang w:val="hy-AM"/>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____________________</w:t>
      </w:r>
      <w:proofErr w:type="gramStart"/>
      <w:r w:rsidR="0015431E">
        <w:rPr>
          <w:rFonts w:ascii="GHEA Grapalat" w:hAnsi="GHEA Grapalat"/>
        </w:rPr>
        <w:t xml:space="preserve">_,  </w:t>
      </w:r>
      <w:r>
        <w:rPr>
          <w:rFonts w:ascii="GHEA Grapalat" w:hAnsi="GHEA Grapalat"/>
        </w:rPr>
        <w:t>в</w:t>
      </w:r>
      <w:proofErr w:type="gramEnd"/>
      <w:r>
        <w:rPr>
          <w:rFonts w:ascii="GHEA Grapalat" w:hAnsi="GHEA Grapalat"/>
        </w:rPr>
        <w:t xml:space="preserve">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proofErr w:type="spellStart"/>
      <w:r w:rsidR="00482887">
        <w:rPr>
          <w:rFonts w:ascii="GHEA Grapalat" w:hAnsi="GHEA Grapalat"/>
          <w:lang w:val="en-US"/>
        </w:rPr>
        <w:t>SH</w:t>
      </w:r>
      <w:r w:rsidR="00E807DA">
        <w:rPr>
          <w:rFonts w:ascii="GHEA Grapalat" w:hAnsi="GHEA Grapalat"/>
          <w:lang w:val="en-US"/>
        </w:rPr>
        <w:t>Ch</w:t>
      </w:r>
      <w:r w:rsidR="00482887">
        <w:rPr>
          <w:rFonts w:ascii="GHEA Grapalat" w:hAnsi="GHEA Grapalat"/>
          <w:lang w:val="en-US"/>
        </w:rPr>
        <w:t>M</w:t>
      </w:r>
      <w:proofErr w:type="spellEnd"/>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1077FA">
        <w:rPr>
          <w:rFonts w:ascii="GHEA Grapalat" w:hAnsi="GHEA Grapalat"/>
          <w:lang w:val="hy-AM"/>
        </w:rPr>
        <w:t>6</w:t>
      </w:r>
      <w:r w:rsidRPr="0015431E">
        <w:rPr>
          <w:rFonts w:ascii="GHEA Grapalat" w:hAnsi="GHEA Grapalat"/>
        </w:rPr>
        <w:t>/</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1B4755" w:rsidRDefault="001B4755" w:rsidP="001B4755">
      <w:pPr>
        <w:jc w:val="right"/>
        <w:rPr>
          <w:rFonts w:ascii="GHEA Grapalat" w:hAnsi="GHEA Grapalat"/>
          <w:b/>
        </w:rPr>
      </w:pPr>
      <w:r>
        <w:rPr>
          <w:rFonts w:ascii="GHEA Grapalat" w:hAnsi="GHEA Grapalat"/>
          <w:b/>
        </w:rPr>
        <w:lastRenderedPageBreak/>
        <w:t xml:space="preserve">Приложение 1.2** </w:t>
      </w:r>
    </w:p>
    <w:p w:rsidR="000C51DC" w:rsidRPr="00BD2726" w:rsidRDefault="001B4755" w:rsidP="000C51DC">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0C51DC" w:rsidRPr="00374F4A">
        <w:rPr>
          <w:rFonts w:ascii="GHEA Grapalat" w:hAnsi="GHEA Grapalat"/>
          <w:b/>
          <w:sz w:val="24"/>
          <w:szCs w:val="24"/>
        </w:rPr>
        <w:t>под кодом</w:t>
      </w:r>
      <w:r w:rsidR="000C51DC" w:rsidRPr="007A772C">
        <w:rPr>
          <w:rFonts w:ascii="GHEA Grapalat" w:hAnsi="GHEA Grapalat"/>
          <w:b/>
          <w:sz w:val="24"/>
          <w:szCs w:val="24"/>
        </w:rPr>
        <w:t xml:space="preserve"> </w:t>
      </w:r>
      <w:proofErr w:type="spellStart"/>
      <w:r w:rsidR="00423E36">
        <w:rPr>
          <w:rFonts w:ascii="GHEA Grapalat" w:hAnsi="GHEA Grapalat"/>
          <w:b/>
          <w:sz w:val="24"/>
          <w:szCs w:val="24"/>
          <w:lang w:val="en-US"/>
        </w:rPr>
        <w:t>SH</w:t>
      </w:r>
      <w:r w:rsidR="00E807DA">
        <w:rPr>
          <w:rFonts w:ascii="GHEA Grapalat" w:hAnsi="GHEA Grapalat"/>
          <w:b/>
          <w:sz w:val="24"/>
          <w:szCs w:val="24"/>
          <w:lang w:val="en-US"/>
        </w:rPr>
        <w:t>Ch</w:t>
      </w:r>
      <w:proofErr w:type="spellEnd"/>
      <w:r w:rsidR="000C51DC" w:rsidRPr="00BD2726">
        <w:rPr>
          <w:rFonts w:ascii="GHEA Grapalat" w:hAnsi="GHEA Grapalat"/>
          <w:b/>
          <w:sz w:val="24"/>
          <w:szCs w:val="24"/>
        </w:rPr>
        <w:t>М</w:t>
      </w:r>
      <w:r w:rsidR="000C51DC">
        <w:rPr>
          <w:rFonts w:ascii="GHEA Grapalat" w:hAnsi="GHEA Grapalat"/>
          <w:b/>
          <w:sz w:val="24"/>
          <w:szCs w:val="24"/>
        </w:rPr>
        <w:t>-</w:t>
      </w:r>
      <w:r w:rsidR="000C51DC">
        <w:rPr>
          <w:rFonts w:ascii="GHEA Grapalat" w:hAnsi="GHEA Grapalat"/>
          <w:b/>
          <w:sz w:val="24"/>
          <w:szCs w:val="24"/>
          <w:lang w:val="en-US"/>
        </w:rPr>
        <w:t>GH</w:t>
      </w:r>
      <w:r w:rsidR="000C51DC" w:rsidRPr="00374F4A">
        <w:rPr>
          <w:rFonts w:ascii="GHEA Grapalat" w:hAnsi="GHEA Grapalat"/>
          <w:b/>
          <w:sz w:val="24"/>
          <w:szCs w:val="24"/>
        </w:rPr>
        <w:t>APDzB</w:t>
      </w:r>
      <w:r w:rsidR="000C51DC" w:rsidRPr="007A772C">
        <w:rPr>
          <w:rFonts w:ascii="GHEA Grapalat" w:hAnsi="GHEA Grapalat"/>
          <w:b/>
          <w:sz w:val="24"/>
          <w:szCs w:val="24"/>
        </w:rPr>
        <w:t>-202</w:t>
      </w:r>
      <w:r w:rsidR="001077FA">
        <w:rPr>
          <w:rFonts w:ascii="GHEA Grapalat" w:hAnsi="GHEA Grapalat"/>
          <w:b/>
          <w:sz w:val="24"/>
          <w:szCs w:val="24"/>
          <w:lang w:val="hy-AM"/>
        </w:rPr>
        <w:t>6</w:t>
      </w:r>
      <w:r w:rsidR="000C51DC" w:rsidRPr="00374F4A">
        <w:rPr>
          <w:rFonts w:ascii="GHEA Grapalat" w:hAnsi="GHEA Grapalat"/>
          <w:b/>
          <w:sz w:val="24"/>
          <w:szCs w:val="24"/>
        </w:rPr>
        <w:t>/</w:t>
      </w:r>
      <w:r w:rsidR="000C51DC" w:rsidRPr="00BD2726">
        <w:rPr>
          <w:rFonts w:ascii="GHEA Grapalat" w:hAnsi="GHEA Grapalat"/>
          <w:b/>
          <w:sz w:val="24"/>
          <w:szCs w:val="24"/>
        </w:rPr>
        <w:t>1</w:t>
      </w:r>
    </w:p>
    <w:p w:rsidR="001B4755" w:rsidRDefault="001B4755" w:rsidP="000C51DC">
      <w:pPr>
        <w:pStyle w:val="31"/>
        <w:widowControl w:val="0"/>
        <w:spacing w:after="160" w:line="240" w:lineRule="auto"/>
        <w:jc w:val="right"/>
        <w:rPr>
          <w:rFonts w:ascii="GHEA Grapalat" w:hAnsi="GHEA Grapalat"/>
          <w:b/>
        </w:rPr>
      </w:pPr>
    </w:p>
    <w:p w:rsidR="001B4755" w:rsidRDefault="001B4755" w:rsidP="001B4755">
      <w:pPr>
        <w:ind w:left="360" w:hanging="360"/>
        <w:jc w:val="center"/>
        <w:rPr>
          <w:rFonts w:ascii="GHEA Grapalat" w:hAnsi="GHEA Grapalat"/>
          <w:b/>
        </w:rPr>
      </w:pPr>
      <w:r>
        <w:rPr>
          <w:rFonts w:ascii="GHEA Grapalat" w:hAnsi="GHEA Grapalat"/>
          <w:b/>
        </w:rPr>
        <w:t>ФОРМА</w:t>
      </w:r>
    </w:p>
    <w:p w:rsidR="001B4755" w:rsidRPr="00C76978" w:rsidRDefault="001B4755" w:rsidP="001B47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B4755" w:rsidRPr="00ED3A13" w:rsidRDefault="001B4755" w:rsidP="001B4755">
      <w:pPr>
        <w:ind w:left="360" w:hanging="360"/>
        <w:jc w:val="center"/>
        <w:rPr>
          <w:rFonts w:ascii="GHEA Grapalat" w:eastAsia="GHEA Grapalat" w:hAnsi="GHEA Grapalat" w:cs="GHEA Grapalat"/>
          <w:b/>
        </w:rPr>
      </w:pPr>
    </w:p>
    <w:p w:rsidR="001B4755" w:rsidRPr="00FD1EE4"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487"/>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rPr>
          <w:rFonts w:ascii="GHEA Grapalat" w:eastAsia="GHEA Grapalat" w:hAnsi="GHEA Grapalat" w:cs="GHEA Grapalat"/>
        </w:rPr>
      </w:pPr>
    </w:p>
    <w:p w:rsidR="001B4755" w:rsidRPr="00FD1EE4" w:rsidRDefault="001B4755" w:rsidP="001B4755">
      <w:pPr>
        <w:rPr>
          <w:rFonts w:ascii="GHEA Grapalat" w:eastAsia="GHEA Grapalat" w:hAnsi="GHEA Grapalat" w:cs="GHEA Grapalat"/>
        </w:rPr>
      </w:pPr>
      <w:r w:rsidRPr="00FD1EE4">
        <w:rPr>
          <w:rFonts w:ascii="GHEA Grapalat" w:hAnsi="GHEA Grapalat"/>
        </w:rPr>
        <w:br w:type="page"/>
      </w:r>
    </w:p>
    <w:p w:rsidR="001B4755" w:rsidRPr="009A52BE"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B4755" w:rsidRPr="004E2F96"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361"/>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574FF7"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1B4755" w:rsidRPr="00CB7DFD"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B047A2"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rPr>
          <w:rFonts w:ascii="GHEA Grapalat" w:eastAsia="GHEA Grapalat" w:hAnsi="GHEA Grapalat" w:cs="GHEA Grapalat"/>
          <w:b/>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8C665F"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B4755" w:rsidRPr="006B364D"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F10C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B4755" w:rsidRPr="00FD1EE4" w:rsidTr="00423E36">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Pr="00BA30D4">
              <w:rPr>
                <w:rFonts w:ascii="GHEA Grapalat" w:eastAsia="GHEA Grapalat" w:hAnsi="GHEA Grapalat" w:cs="GHEA Grapalat"/>
              </w:rPr>
              <w:t>лица, в случае, если</w:t>
            </w:r>
            <w:proofErr w:type="gramEnd"/>
            <w:r w:rsidRPr="00BA30D4">
              <w:rPr>
                <w:rFonts w:ascii="GHEA Grapalat" w:eastAsia="GHEA Grapalat" w:hAnsi="GHEA Grapalat" w:cs="GHEA Grapalat"/>
              </w:rPr>
              <w:t xml:space="preserve">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1B4755" w:rsidRPr="00A5193B"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w:t>
            </w:r>
            <w:proofErr w:type="gramStart"/>
            <w:r w:rsidRPr="00C76DD8">
              <w:rPr>
                <w:rFonts w:ascii="GHEA Grapalat" w:eastAsia="GHEA Grapalat" w:hAnsi="GHEA Grapalat" w:cs="GHEA Grapalat"/>
              </w:rPr>
              <w:t xml:space="preserve">паев) </w:t>
            </w:r>
            <w:r w:rsidRPr="00BC0F3A">
              <w:rPr>
                <w:rFonts w:ascii="GHEA Grapalat" w:eastAsia="GHEA Grapalat" w:hAnsi="GHEA Grapalat" w:cs="GHEA Grapalat"/>
              </w:rPr>
              <w:t xml:space="preserve"> данного</w:t>
            </w:r>
            <w:proofErr w:type="gramEnd"/>
            <w:r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B4755" w:rsidRPr="00B23852"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1B4755" w:rsidRPr="00FD1EE4" w:rsidRDefault="001B4755" w:rsidP="00423E3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rPr>
          <w:trHeight w:val="853"/>
        </w:trPr>
        <w:tc>
          <w:tcPr>
            <w:tcW w:w="2835" w:type="dxa"/>
            <w:vMerge w:val="restart"/>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bl>
    <w:p w:rsidR="001B4755"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1B4755" w:rsidRPr="00FD1EE4" w:rsidTr="00423E36">
        <w:tc>
          <w:tcPr>
            <w:tcW w:w="9016" w:type="dxa"/>
            <w:shd w:val="clear" w:color="auto" w:fill="DBE5F1" w:themeFill="accent1" w:themeFillTint="33"/>
          </w:tcPr>
          <w:p w:rsidR="001B4755" w:rsidRPr="00FD1EE4" w:rsidRDefault="001B4755" w:rsidP="00423E3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B4755" w:rsidRPr="00FD1EE4" w:rsidTr="00423E36">
        <w:trPr>
          <w:trHeight w:val="10187"/>
        </w:trPr>
        <w:tc>
          <w:tcPr>
            <w:tcW w:w="9016" w:type="dxa"/>
          </w:tcPr>
          <w:p w:rsidR="001B4755" w:rsidRPr="00FD1EE4" w:rsidRDefault="001B4755" w:rsidP="00423E36">
            <w:pPr>
              <w:rPr>
                <w:rFonts w:ascii="GHEA Grapalat" w:eastAsia="GHEA Grapalat" w:hAnsi="GHEA Grapalat" w:cs="GHEA Grapalat"/>
                <w:b/>
                <w:color w:val="000000"/>
              </w:rPr>
            </w:pPr>
          </w:p>
        </w:tc>
      </w:tr>
    </w:tbl>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p>
    <w:p w:rsidR="001B4755" w:rsidRDefault="001B4755" w:rsidP="001B4755">
      <w:pPr>
        <w:rPr>
          <w:rFonts w:ascii="GHEA Grapalat" w:hAnsi="GHEA Grapalat"/>
          <w:b/>
        </w:rPr>
      </w:pPr>
    </w:p>
    <w:p w:rsidR="001B4755" w:rsidRDefault="001B4755" w:rsidP="001B4755">
      <w:pPr>
        <w:rPr>
          <w:ins w:id="2" w:author="Inesa Kocharyan" w:date="2021-09-01T11:45:00Z"/>
          <w:rFonts w:ascii="GHEA Grapalat" w:hAnsi="GHEA Grapalat"/>
          <w:b/>
        </w:rPr>
      </w:pPr>
    </w:p>
    <w:p w:rsidR="001B4755" w:rsidRDefault="001B4755" w:rsidP="001B4755">
      <w:pPr>
        <w:rPr>
          <w:rFonts w:ascii="GHEA Grapalat" w:hAnsi="GHEA Grapalat"/>
          <w:b/>
        </w:rPr>
      </w:pPr>
      <w:r>
        <w:rPr>
          <w:rFonts w:ascii="GHEA Grapalat" w:hAnsi="GHEA Grapalat"/>
          <w:b/>
        </w:rPr>
        <w:br w:type="page"/>
      </w:r>
    </w:p>
    <w:p w:rsidR="001B4755" w:rsidRPr="000306ED" w:rsidRDefault="001B4755" w:rsidP="001B47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B4755" w:rsidRPr="000306ED" w:rsidRDefault="001B4755" w:rsidP="001B475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B4755" w:rsidRPr="000306ED" w:rsidRDefault="001B4755" w:rsidP="001B475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B4755" w:rsidRPr="000306ED" w:rsidRDefault="001B4755" w:rsidP="001B475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B4755" w:rsidRPr="000306ED" w:rsidRDefault="001B4755" w:rsidP="001B475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B4755" w:rsidRPr="000306ED" w:rsidRDefault="001B4755" w:rsidP="001B475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1B4755" w:rsidRPr="000306ED" w:rsidRDefault="001B4755" w:rsidP="001B47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1B4755" w:rsidRPr="009E0BA8" w:rsidRDefault="001B4755" w:rsidP="001B4755">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proofErr w:type="spellStart"/>
      <w:r w:rsidR="00423E36">
        <w:rPr>
          <w:rFonts w:ascii="GHEA Grapalat" w:hAnsi="GHEA Grapalat"/>
          <w:b/>
          <w:sz w:val="24"/>
          <w:szCs w:val="24"/>
          <w:lang w:val="en-US"/>
        </w:rPr>
        <w:t>SH</w:t>
      </w:r>
      <w:r w:rsidR="00244E92">
        <w:rPr>
          <w:rFonts w:ascii="GHEA Grapalat" w:hAnsi="GHEA Grapalat"/>
          <w:b/>
          <w:sz w:val="24"/>
          <w:szCs w:val="24"/>
          <w:lang w:val="en-US"/>
        </w:rPr>
        <w:t>Ch</w:t>
      </w:r>
      <w:proofErr w:type="spellEnd"/>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1077FA">
        <w:rPr>
          <w:rFonts w:ascii="GHEA Grapalat" w:hAnsi="GHEA Grapalat"/>
          <w:b/>
          <w:sz w:val="24"/>
          <w:szCs w:val="24"/>
          <w:lang w:val="hy-AM"/>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proofErr w:type="spellStart"/>
      <w:r w:rsidR="00423E36">
        <w:rPr>
          <w:rFonts w:ascii="GHEA Grapalat" w:hAnsi="GHEA Grapalat"/>
          <w:lang w:val="en-US"/>
        </w:rPr>
        <w:t>SH</w:t>
      </w:r>
      <w:r w:rsidR="00244E92">
        <w:rPr>
          <w:rFonts w:ascii="GHEA Grapalat" w:hAnsi="GHEA Grapalat"/>
          <w:lang w:val="en-US"/>
        </w:rPr>
        <w:t>Ch</w:t>
      </w:r>
      <w:r w:rsidR="00482887">
        <w:rPr>
          <w:rFonts w:ascii="GHEA Grapalat" w:hAnsi="GHEA Grapalat"/>
          <w:lang w:val="en-US"/>
        </w:rPr>
        <w:t>M</w:t>
      </w:r>
      <w:proofErr w:type="spellEnd"/>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1077FA">
        <w:rPr>
          <w:rFonts w:ascii="GHEA Grapalat" w:hAnsi="GHEA Grapalat"/>
          <w:lang w:val="hy-AM"/>
        </w:rPr>
        <w:t>6</w:t>
      </w:r>
      <w:r w:rsidR="00935D45" w:rsidRPr="0015431E">
        <w:rPr>
          <w:rFonts w:ascii="GHEA Grapalat" w:hAnsi="GHEA Grapalat"/>
        </w:rPr>
        <w:t>/</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42609" w:rsidRPr="009044F1" w:rsidRDefault="00742609" w:rsidP="00742609">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42609" w:rsidRPr="005744FC" w:rsidTr="00423E36">
        <w:trPr>
          <w:trHeight w:val="916"/>
          <w:jc w:val="center"/>
        </w:trPr>
        <w:tc>
          <w:tcPr>
            <w:tcW w:w="1018"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42609" w:rsidRDefault="00742609" w:rsidP="00423E3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42609" w:rsidRPr="00771D7A" w:rsidRDefault="00742609" w:rsidP="00423E36">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42609" w:rsidRPr="00D8673A" w:rsidRDefault="00742609" w:rsidP="00423E36">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42609" w:rsidRPr="005744FC" w:rsidTr="00423E36">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r>
    </w:tbl>
    <w:p w:rsidR="00742609" w:rsidRPr="00DD2B43" w:rsidRDefault="00742609" w:rsidP="007426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42609" w:rsidRPr="00567D3B" w:rsidRDefault="00742609" w:rsidP="0074260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42609"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proofErr w:type="spellStart"/>
      <w:r w:rsidR="00423E36">
        <w:rPr>
          <w:rFonts w:ascii="GHEA Grapalat" w:hAnsi="GHEA Grapalat"/>
          <w:i/>
          <w:sz w:val="24"/>
          <w:szCs w:val="24"/>
          <w:lang w:val="en-US"/>
        </w:rPr>
        <w:t>SH</w:t>
      </w:r>
      <w:r w:rsidR="00E807DA">
        <w:rPr>
          <w:rFonts w:ascii="GHEA Grapalat" w:hAnsi="GHEA Grapalat"/>
          <w:i/>
          <w:sz w:val="24"/>
          <w:szCs w:val="24"/>
          <w:lang w:val="en-US"/>
        </w:rPr>
        <w:t>Ch</w:t>
      </w:r>
      <w:proofErr w:type="spellEnd"/>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1077FA">
        <w:rPr>
          <w:rFonts w:ascii="GHEA Grapalat" w:hAnsi="GHEA Grapalat"/>
          <w:i/>
          <w:sz w:val="24"/>
          <w:szCs w:val="24"/>
          <w:lang w:val="hy-AM"/>
        </w:rPr>
        <w:t>6</w:t>
      </w:r>
      <w:r w:rsidR="00BD2726" w:rsidRPr="00BD2726">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Детский сад «</w:t>
      </w:r>
      <w:proofErr w:type="spellStart"/>
      <w:r w:rsidR="00244E92">
        <w:rPr>
          <w:rFonts w:ascii="GHEA Grapalat" w:hAnsi="GHEA Grapalat"/>
        </w:rPr>
        <w:t>Чкаловка</w:t>
      </w:r>
      <w:proofErr w:type="spellEnd"/>
      <w:r w:rsidR="00696DB8" w:rsidRPr="0017266C">
        <w:rPr>
          <w:rFonts w:ascii="GHEA Grapalat" w:hAnsi="GHEA Grapalat"/>
          <w:lang w:val="af-ZA"/>
        </w:rPr>
        <w:t>»»</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proofErr w:type="spellStart"/>
      <w:r w:rsidR="00482887">
        <w:rPr>
          <w:rFonts w:ascii="GHEA Grapalat" w:hAnsi="GHEA Grapalat"/>
          <w:lang w:val="en-US"/>
        </w:rPr>
        <w:t>SH</w:t>
      </w:r>
      <w:r w:rsidR="00E807DA">
        <w:rPr>
          <w:rFonts w:ascii="GHEA Grapalat" w:hAnsi="GHEA Grapalat"/>
          <w:lang w:val="en-US"/>
        </w:rPr>
        <w:t>Ch</w:t>
      </w:r>
      <w:r w:rsidR="00482887">
        <w:rPr>
          <w:rFonts w:ascii="GHEA Grapalat" w:hAnsi="GHEA Grapalat"/>
          <w:lang w:val="en-US"/>
        </w:rPr>
        <w:t>M</w:t>
      </w:r>
      <w:proofErr w:type="spellEnd"/>
      <w:r w:rsidR="00935D45" w:rsidRPr="0015431E">
        <w:rPr>
          <w:rFonts w:ascii="GHEA Grapalat" w:hAnsi="GHEA Grapalat"/>
        </w:rPr>
        <w:t>-BMAPDzB-202</w:t>
      </w:r>
      <w:r w:rsidR="001077FA">
        <w:rPr>
          <w:rFonts w:ascii="GHEA Grapalat" w:hAnsi="GHEA Grapalat"/>
          <w:lang w:val="hy-AM"/>
        </w:rPr>
        <w:t>6</w:t>
      </w:r>
      <w:r w:rsidR="00935D45" w:rsidRPr="0015431E">
        <w:rPr>
          <w:rFonts w:ascii="GHEA Grapalat" w:hAnsi="GHEA Grapalat"/>
        </w:rPr>
        <w:t>/</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E807DA">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 xml:space="preserve">Наименование, или имя, фамилия </w:t>
            </w:r>
            <w:proofErr w:type="gramStart"/>
            <w:r w:rsidR="00C3421C" w:rsidRPr="00B138F3">
              <w:rPr>
                <w:rFonts w:ascii="GHEA Grapalat" w:hAnsi="GHEA Grapalat"/>
              </w:rPr>
              <w:t>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696DB8" w:rsidRPr="00696DB8">
              <w:rPr>
                <w:rFonts w:ascii="GHEA Grapalat" w:hAnsi="GHEA Grapalat" w:cs="Sylfaen"/>
                <w:b/>
              </w:rPr>
              <w:t>«</w:t>
            </w:r>
            <w:proofErr w:type="gramEnd"/>
            <w:r w:rsidR="00E807DA">
              <w:rPr>
                <w:rFonts w:ascii="GHEA Grapalat" w:hAnsi="GHEA Grapalat"/>
                <w:b/>
                <w:lang w:val="af-ZA"/>
              </w:rPr>
              <w:t>Детский сад Чкаловка</w:t>
            </w:r>
            <w:r w:rsidR="00696DB8" w:rsidRPr="00696DB8">
              <w:rPr>
                <w:rFonts w:ascii="GHEA Grapalat" w:hAnsi="GHEA Grapalat"/>
                <w:b/>
                <w:lang w:val="af-ZA"/>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696DB8" w:rsidRDefault="00C3421C" w:rsidP="00E807DA">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696DB8">
              <w:rPr>
                <w:rFonts w:ascii="GHEA Grapalat" w:hAnsi="GHEA Grapalat" w:cs="Arial"/>
                <w:b/>
              </w:rPr>
              <w:t>086</w:t>
            </w:r>
            <w:r w:rsidR="00E807DA">
              <w:rPr>
                <w:rFonts w:ascii="GHEA Grapalat" w:hAnsi="GHEA Grapalat" w:cs="Arial"/>
                <w:b/>
                <w:lang w:val="en-US"/>
              </w:rPr>
              <w:t>21017</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E807D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423E36">
              <w:rPr>
                <w:rFonts w:ascii="GHEA Grapalat" w:hAnsi="GHEA Grapalat"/>
                <w:b/>
              </w:rPr>
              <w:t xml:space="preserve"> </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E807DA">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24E">
              <w:rPr>
                <w:rFonts w:ascii="GHEA Grapalat" w:hAnsi="GHEA Grapalat"/>
                <w:lang w:val="en-US"/>
              </w:rPr>
              <w:t xml:space="preserve"> </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proofErr w:type="spellStart"/>
      <w:r w:rsidR="00423E36">
        <w:rPr>
          <w:rFonts w:ascii="GHEA Grapalat" w:hAnsi="GHEA Grapalat"/>
          <w:i/>
          <w:sz w:val="24"/>
          <w:szCs w:val="24"/>
          <w:lang w:val="en-US"/>
        </w:rPr>
        <w:t>SH</w:t>
      </w:r>
      <w:r w:rsidR="00E807DA">
        <w:rPr>
          <w:rFonts w:ascii="GHEA Grapalat" w:hAnsi="GHEA Grapalat"/>
          <w:i/>
          <w:sz w:val="24"/>
          <w:szCs w:val="24"/>
          <w:lang w:val="en-US"/>
        </w:rPr>
        <w:t>Ch</w:t>
      </w:r>
      <w:proofErr w:type="spellEnd"/>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1077FA">
        <w:rPr>
          <w:rFonts w:ascii="GHEA Grapalat" w:hAnsi="GHEA Grapalat"/>
          <w:i/>
          <w:sz w:val="24"/>
          <w:szCs w:val="24"/>
          <w:lang w:val="hy-AM"/>
        </w:rPr>
        <w:t>6</w:t>
      </w:r>
      <w:r w:rsidR="00BD2726" w:rsidRPr="00BD2726">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E807DA">
        <w:rPr>
          <w:rFonts w:ascii="GHEA Grapalat" w:hAnsi="GHEA Grapalat"/>
          <w:lang w:val="af-ZA"/>
        </w:rPr>
        <w:t>Детский сад Чкаловка</w:t>
      </w:r>
      <w:r w:rsidR="00696DB8" w:rsidRPr="0017266C">
        <w:rPr>
          <w:rFonts w:ascii="GHEA Grapalat" w:hAnsi="GHEA Grapalat"/>
          <w:lang w:val="af-ZA"/>
        </w:rPr>
        <w:t>»»</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proofErr w:type="spellStart"/>
      <w:r w:rsidR="00482887">
        <w:rPr>
          <w:rFonts w:ascii="GHEA Grapalat" w:hAnsi="GHEA Grapalat"/>
          <w:lang w:val="en-US"/>
        </w:rPr>
        <w:t>SH</w:t>
      </w:r>
      <w:r w:rsidR="00E807DA">
        <w:rPr>
          <w:rFonts w:ascii="GHEA Grapalat" w:hAnsi="GHEA Grapalat"/>
          <w:lang w:val="en-US"/>
        </w:rPr>
        <w:t>Ch</w:t>
      </w:r>
      <w:r w:rsidR="00482887">
        <w:rPr>
          <w:rFonts w:ascii="GHEA Grapalat" w:hAnsi="GHEA Grapalat"/>
          <w:lang w:val="en-US"/>
        </w:rPr>
        <w:t>M</w:t>
      </w:r>
      <w:proofErr w:type="spellEnd"/>
      <w:r w:rsidR="00482887" w:rsidRPr="0015431E">
        <w:rPr>
          <w:rFonts w:ascii="GHEA Grapalat" w:hAnsi="GHEA Grapalat"/>
        </w:rPr>
        <w:t>-BMAPDzB-202</w:t>
      </w:r>
      <w:r w:rsidR="001077FA">
        <w:rPr>
          <w:rFonts w:ascii="GHEA Grapalat" w:hAnsi="GHEA Grapalat"/>
          <w:lang w:val="hy-AM"/>
        </w:rPr>
        <w:t>6</w:t>
      </w:r>
      <w:r w:rsidR="00482887" w:rsidRPr="0015431E">
        <w:rPr>
          <w:rFonts w:ascii="GHEA Grapalat" w:hAnsi="GHEA Grapalat"/>
        </w:rPr>
        <w:t>/</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9D3947" w:rsidRDefault="00423E36" w:rsidP="00E807DA">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sidR="00E807DA">
              <w:rPr>
                <w:rFonts w:ascii="GHEA Grapalat" w:hAnsi="GHEA Grapalat"/>
                <w:b/>
                <w:lang w:val="af-ZA"/>
              </w:rPr>
              <w:t>Детский сад Чкаловка</w:t>
            </w:r>
            <w:r w:rsidRPr="00696DB8">
              <w:rPr>
                <w:rFonts w:ascii="GHEA Grapalat" w:hAnsi="GHEA Grapalat"/>
                <w:b/>
                <w:lang w:val="af-ZA"/>
              </w:rPr>
              <w:t>»»</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B138F3" w:rsidRDefault="00423E36" w:rsidP="00423E3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23E36"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696DB8" w:rsidRDefault="00423E36" w:rsidP="00E807DA">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sidR="00E807DA">
              <w:rPr>
                <w:rFonts w:ascii="GHEA Grapalat" w:hAnsi="GHEA Grapalat" w:cs="Arial"/>
                <w:b/>
                <w:lang w:val="en-US"/>
              </w:rPr>
              <w:t>21017</w:t>
            </w:r>
          </w:p>
        </w:tc>
      </w:tr>
      <w:tr w:rsidR="00423E36"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E807D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Pr>
                <w:rFonts w:ascii="GHEA Grapalat" w:hAnsi="GHEA Grapalat"/>
                <w:b/>
              </w:rPr>
              <w:t xml:space="preserve"> </w:t>
            </w:r>
          </w:p>
        </w:tc>
      </w:tr>
      <w:tr w:rsidR="00423E36"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E807DA">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423E36">
        <w:rPr>
          <w:rFonts w:ascii="GHEA Grapalat" w:hAnsi="GHEA Grapalat"/>
          <w:b/>
          <w:sz w:val="24"/>
          <w:szCs w:val="24"/>
          <w:lang w:val="en-US"/>
        </w:rPr>
        <w:t>SH</w:t>
      </w:r>
      <w:r w:rsidR="00E807DA" w:rsidRPr="00E807DA">
        <w:rPr>
          <w:rFonts w:ascii="GHEA Grapalat" w:hAnsi="GHEA Grapalat"/>
          <w:b/>
          <w:sz w:val="24"/>
          <w:szCs w:val="24"/>
        </w:rPr>
        <w:t>С</w:t>
      </w:r>
      <w:r w:rsidR="00E807DA">
        <w:rPr>
          <w:rFonts w:ascii="GHEA Grapalat" w:hAnsi="GHEA Grapalat"/>
          <w:b/>
          <w:sz w:val="24"/>
          <w:szCs w:val="24"/>
          <w:lang w:val="en-US"/>
        </w:rPr>
        <w:t>h</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1077FA">
        <w:rPr>
          <w:rFonts w:ascii="GHEA Grapalat" w:hAnsi="GHEA Grapalat"/>
          <w:b/>
          <w:sz w:val="24"/>
          <w:szCs w:val="24"/>
          <w:lang w:val="hy-AM"/>
        </w:rPr>
        <w:t>6</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proofErr w:type="spellStart"/>
      <w:r w:rsidR="00BD2726">
        <w:rPr>
          <w:rFonts w:ascii="GHEA Grapalat" w:hAnsi="GHEA Grapalat"/>
          <w:b/>
          <w:lang w:val="en-US"/>
        </w:rPr>
        <w:t>SH</w:t>
      </w:r>
      <w:r w:rsidR="00E807DA">
        <w:rPr>
          <w:rFonts w:ascii="GHEA Grapalat" w:hAnsi="GHEA Grapalat"/>
          <w:b/>
          <w:lang w:val="en-US"/>
        </w:rPr>
        <w:t>Ch</w:t>
      </w:r>
      <w:r w:rsidR="00BD2726">
        <w:rPr>
          <w:rFonts w:ascii="GHEA Grapalat" w:hAnsi="GHEA Grapalat"/>
          <w:b/>
          <w:lang w:val="en-US"/>
        </w:rPr>
        <w:t>М</w:t>
      </w:r>
      <w:proofErr w:type="spellEnd"/>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1077FA">
        <w:rPr>
          <w:rFonts w:ascii="GHEA Grapalat" w:hAnsi="GHEA Grapalat"/>
          <w:b/>
          <w:lang w:val="hy-AM"/>
        </w:rPr>
        <w:t>6</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482887" w:rsidP="00E30C03">
      <w:pPr>
        <w:widowControl w:val="0"/>
        <w:spacing w:after="160"/>
        <w:ind w:firstLine="708"/>
        <w:jc w:val="both"/>
        <w:rPr>
          <w:rFonts w:ascii="GHEA Grapalat" w:hAnsi="GHEA Grapalat"/>
        </w:rPr>
      </w:pPr>
      <w:r w:rsidRPr="00482887">
        <w:rPr>
          <w:rFonts w:ascii="GHEA Grapalat" w:hAnsi="GHEA Grapalat" w:cs="Sylfaen"/>
        </w:rPr>
        <w:t>ОНКО «</w:t>
      </w:r>
      <w:r w:rsidR="00E807DA">
        <w:rPr>
          <w:rFonts w:ascii="GHEA Grapalat" w:hAnsi="GHEA Grapalat"/>
          <w:lang w:val="af-ZA"/>
        </w:rPr>
        <w:t>Детский сад Чкаловка</w:t>
      </w:r>
      <w:r w:rsidRPr="00482887">
        <w:rPr>
          <w:rFonts w:ascii="GHEA Grapalat" w:hAnsi="GHEA Grapalat"/>
          <w:lang w:val="af-ZA"/>
        </w:rPr>
        <w:t>»</w:t>
      </w:r>
      <w:r w:rsidR="006B3AE3" w:rsidRPr="00482887">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E807DA" w:rsidRPr="00E807DA">
        <w:rPr>
          <w:rFonts w:ascii="GHEA Grapalat" w:hAnsi="GHEA Grapalat"/>
        </w:rPr>
        <w:t>******</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940" w:type="dxa"/>
        <w:tblInd w:w="108" w:type="dxa"/>
        <w:tblLayout w:type="fixed"/>
        <w:tblLook w:val="0000" w:firstRow="0" w:lastRow="0" w:firstColumn="0" w:lastColumn="0" w:noHBand="0" w:noVBand="0"/>
      </w:tblPr>
      <w:tblGrid>
        <w:gridCol w:w="4837"/>
        <w:gridCol w:w="760"/>
        <w:gridCol w:w="4343"/>
      </w:tblGrid>
      <w:tr w:rsidR="00B138F3" w:rsidRPr="00B138F3" w:rsidTr="00237CCB">
        <w:tc>
          <w:tcPr>
            <w:tcW w:w="4837"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E807DA" w:rsidRDefault="00237CCB" w:rsidP="003F0CB2">
            <w:pPr>
              <w:widowControl w:val="0"/>
              <w:jc w:val="center"/>
              <w:rPr>
                <w:rFonts w:ascii="GHEA Grapalat" w:hAnsi="GHEA Grapalat"/>
                <w:b/>
              </w:rPr>
            </w:pPr>
            <w:r w:rsidRPr="00237CCB">
              <w:rPr>
                <w:rFonts w:ascii="GHEA Grapalat" w:hAnsi="GHEA Grapalat"/>
                <w:b/>
              </w:rPr>
              <w:t xml:space="preserve">Община Севан, с. </w:t>
            </w:r>
            <w:proofErr w:type="spellStart"/>
            <w:r w:rsidR="00E807DA" w:rsidRPr="00E807DA">
              <w:rPr>
                <w:rFonts w:ascii="GHEA Grapalat" w:hAnsi="GHEA Grapalat"/>
                <w:b/>
              </w:rPr>
              <w:t>Чкаловка</w:t>
            </w:r>
            <w:proofErr w:type="spellEnd"/>
            <w:r w:rsidRPr="00237CCB">
              <w:rPr>
                <w:rFonts w:ascii="GHEA Grapalat" w:hAnsi="GHEA Grapalat"/>
                <w:b/>
              </w:rPr>
              <w:t xml:space="preserve">, </w:t>
            </w:r>
            <w:r w:rsidR="00E807DA" w:rsidRPr="00E807DA">
              <w:rPr>
                <w:rFonts w:ascii="GHEA Grapalat" w:hAnsi="GHEA Grapalat"/>
                <w:b/>
              </w:rPr>
              <w:t>1</w:t>
            </w:r>
            <w:r w:rsidRPr="00237CCB">
              <w:rPr>
                <w:rFonts w:ascii="GHEA Grapalat" w:hAnsi="GHEA Grapalat"/>
                <w:b/>
              </w:rPr>
              <w:t xml:space="preserve"> ул., д.</w:t>
            </w:r>
            <w:r w:rsidR="00E807DA" w:rsidRPr="00E807DA">
              <w:rPr>
                <w:rFonts w:ascii="GHEA Grapalat" w:hAnsi="GHEA Grapalat"/>
                <w:b/>
              </w:rPr>
              <w:t>7/1</w:t>
            </w:r>
            <w:r w:rsidRPr="00237CCB">
              <w:rPr>
                <w:rFonts w:ascii="GHEA Grapalat" w:hAnsi="GHEA Grapalat"/>
                <w:b/>
              </w:rPr>
              <w:t xml:space="preserve"> </w:t>
            </w:r>
            <w:r w:rsidR="003F0CB2" w:rsidRPr="00E92091">
              <w:rPr>
                <w:rFonts w:ascii="GHEA Grapalat" w:hAnsi="GHEA Grapalat"/>
                <w:b/>
              </w:rPr>
              <w:t>НН 086</w:t>
            </w:r>
            <w:r w:rsidR="00E807DA" w:rsidRPr="00E807DA">
              <w:rPr>
                <w:rFonts w:ascii="GHEA Grapalat" w:hAnsi="GHEA Grapalat"/>
                <w:b/>
              </w:rPr>
              <w:t>21017</w:t>
            </w:r>
          </w:p>
          <w:p w:rsidR="00E807DA" w:rsidRPr="003A2E08" w:rsidRDefault="00E807DA" w:rsidP="00B46D58">
            <w:pPr>
              <w:widowControl w:val="0"/>
              <w:jc w:val="center"/>
              <w:rPr>
                <w:rFonts w:ascii="GHEA Grapalat" w:hAnsi="GHEA Grapalat"/>
              </w:rPr>
            </w:pP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rPr>
          <w:rFonts w:ascii="GHEA Grapalat" w:hAnsi="GHEA Grapalat"/>
        </w:rPr>
      </w:pPr>
    </w:p>
    <w:p w:rsidR="005835A0" w:rsidRPr="00B138F3" w:rsidRDefault="005835A0" w:rsidP="005835A0">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5835A0" w:rsidRPr="00B138F3" w:rsidRDefault="005835A0" w:rsidP="005835A0">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5835A0" w:rsidRPr="00B138F3" w:rsidTr="00032B54">
        <w:trPr>
          <w:jc w:val="center"/>
        </w:trPr>
        <w:tc>
          <w:tcPr>
            <w:tcW w:w="16256" w:type="dxa"/>
            <w:gridSpan w:val="12"/>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5835A0" w:rsidRPr="00B138F3" w:rsidTr="00032B54">
        <w:trPr>
          <w:trHeight w:val="219"/>
          <w:jc w:val="center"/>
        </w:trPr>
        <w:tc>
          <w:tcPr>
            <w:tcW w:w="1148" w:type="dxa"/>
            <w:vMerge w:val="restart"/>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5835A0" w:rsidRPr="00B138F3" w:rsidRDefault="005835A0"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5835A0" w:rsidRPr="00B138F3" w:rsidRDefault="005835A0"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5835A0" w:rsidRPr="00B138F3" w:rsidRDefault="005835A0"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5835A0" w:rsidRPr="00B138F3" w:rsidRDefault="005835A0"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5835A0" w:rsidRPr="00B138F3" w:rsidRDefault="005835A0"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5835A0" w:rsidRPr="00B138F3" w:rsidRDefault="005835A0"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5835A0" w:rsidRPr="00B138F3" w:rsidRDefault="005835A0"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5835A0" w:rsidRPr="00B138F3" w:rsidTr="00032B54">
        <w:trPr>
          <w:trHeight w:val="445"/>
          <w:jc w:val="center"/>
        </w:trPr>
        <w:tc>
          <w:tcPr>
            <w:tcW w:w="1148" w:type="dxa"/>
            <w:vMerge/>
            <w:vAlign w:val="center"/>
          </w:tcPr>
          <w:p w:rsidR="005835A0" w:rsidRPr="00B138F3" w:rsidRDefault="005835A0" w:rsidP="00032B54">
            <w:pPr>
              <w:widowControl w:val="0"/>
              <w:jc w:val="center"/>
              <w:rPr>
                <w:rFonts w:ascii="GHEA Grapalat" w:hAnsi="GHEA Grapalat"/>
                <w:sz w:val="16"/>
                <w:szCs w:val="16"/>
              </w:rPr>
            </w:pPr>
          </w:p>
        </w:tc>
        <w:tc>
          <w:tcPr>
            <w:tcW w:w="1642" w:type="dxa"/>
            <w:vMerge/>
            <w:vAlign w:val="center"/>
          </w:tcPr>
          <w:p w:rsidR="005835A0" w:rsidRPr="00B138F3" w:rsidRDefault="005835A0" w:rsidP="00032B54">
            <w:pPr>
              <w:widowControl w:val="0"/>
              <w:jc w:val="center"/>
              <w:rPr>
                <w:rFonts w:ascii="GHEA Grapalat" w:hAnsi="GHEA Grapalat"/>
                <w:sz w:val="16"/>
                <w:szCs w:val="16"/>
              </w:rPr>
            </w:pPr>
          </w:p>
        </w:tc>
        <w:tc>
          <w:tcPr>
            <w:tcW w:w="1350" w:type="dxa"/>
            <w:vMerge/>
            <w:vAlign w:val="center"/>
          </w:tcPr>
          <w:p w:rsidR="005835A0" w:rsidRPr="00B138F3" w:rsidRDefault="005835A0" w:rsidP="00032B54">
            <w:pPr>
              <w:widowControl w:val="0"/>
              <w:jc w:val="center"/>
              <w:rPr>
                <w:rFonts w:ascii="GHEA Grapalat" w:hAnsi="GHEA Grapalat"/>
                <w:sz w:val="16"/>
                <w:szCs w:val="16"/>
              </w:rPr>
            </w:pPr>
          </w:p>
        </w:tc>
        <w:tc>
          <w:tcPr>
            <w:tcW w:w="1620" w:type="dxa"/>
            <w:vMerge/>
            <w:vAlign w:val="center"/>
          </w:tcPr>
          <w:p w:rsidR="005835A0" w:rsidRPr="00B138F3" w:rsidRDefault="005835A0" w:rsidP="00032B54">
            <w:pPr>
              <w:widowControl w:val="0"/>
              <w:jc w:val="center"/>
              <w:rPr>
                <w:rFonts w:ascii="GHEA Grapalat" w:hAnsi="GHEA Grapalat"/>
                <w:sz w:val="16"/>
                <w:szCs w:val="16"/>
              </w:rPr>
            </w:pPr>
          </w:p>
        </w:tc>
        <w:tc>
          <w:tcPr>
            <w:tcW w:w="3054" w:type="dxa"/>
            <w:vMerge/>
            <w:vAlign w:val="center"/>
          </w:tcPr>
          <w:p w:rsidR="005835A0" w:rsidRPr="00B138F3" w:rsidRDefault="005835A0" w:rsidP="00032B54">
            <w:pPr>
              <w:widowControl w:val="0"/>
              <w:jc w:val="center"/>
              <w:rPr>
                <w:rFonts w:ascii="GHEA Grapalat" w:hAnsi="GHEA Grapalat"/>
                <w:sz w:val="16"/>
                <w:szCs w:val="16"/>
              </w:rPr>
            </w:pPr>
          </w:p>
        </w:tc>
        <w:tc>
          <w:tcPr>
            <w:tcW w:w="1085" w:type="dxa"/>
            <w:vMerge/>
            <w:vAlign w:val="center"/>
          </w:tcPr>
          <w:p w:rsidR="005835A0" w:rsidRPr="00B138F3" w:rsidRDefault="005835A0" w:rsidP="00032B54">
            <w:pPr>
              <w:widowControl w:val="0"/>
              <w:jc w:val="center"/>
              <w:rPr>
                <w:rFonts w:ascii="GHEA Grapalat" w:hAnsi="GHEA Grapalat"/>
                <w:sz w:val="16"/>
                <w:szCs w:val="16"/>
              </w:rPr>
            </w:pPr>
          </w:p>
        </w:tc>
        <w:tc>
          <w:tcPr>
            <w:tcW w:w="820" w:type="dxa"/>
            <w:vMerge/>
            <w:vAlign w:val="center"/>
          </w:tcPr>
          <w:p w:rsidR="005835A0" w:rsidRPr="00B138F3" w:rsidRDefault="005835A0" w:rsidP="00032B54">
            <w:pPr>
              <w:widowControl w:val="0"/>
              <w:jc w:val="center"/>
              <w:rPr>
                <w:rFonts w:ascii="GHEA Grapalat" w:hAnsi="GHEA Grapalat"/>
                <w:sz w:val="16"/>
                <w:szCs w:val="16"/>
              </w:rPr>
            </w:pPr>
          </w:p>
        </w:tc>
        <w:tc>
          <w:tcPr>
            <w:tcW w:w="993" w:type="dxa"/>
            <w:vMerge/>
            <w:vAlign w:val="center"/>
          </w:tcPr>
          <w:p w:rsidR="005835A0" w:rsidRPr="00B138F3" w:rsidRDefault="005835A0" w:rsidP="00032B54">
            <w:pPr>
              <w:widowControl w:val="0"/>
              <w:jc w:val="center"/>
              <w:rPr>
                <w:rFonts w:ascii="GHEA Grapalat" w:hAnsi="GHEA Grapalat"/>
                <w:sz w:val="16"/>
                <w:szCs w:val="16"/>
              </w:rPr>
            </w:pPr>
          </w:p>
        </w:tc>
        <w:tc>
          <w:tcPr>
            <w:tcW w:w="992" w:type="dxa"/>
            <w:vMerge/>
            <w:vAlign w:val="center"/>
          </w:tcPr>
          <w:p w:rsidR="005835A0" w:rsidRPr="00B138F3" w:rsidRDefault="005835A0" w:rsidP="00032B54">
            <w:pPr>
              <w:widowControl w:val="0"/>
              <w:jc w:val="center"/>
              <w:rPr>
                <w:rFonts w:ascii="GHEA Grapalat" w:hAnsi="GHEA Grapalat"/>
                <w:sz w:val="16"/>
                <w:szCs w:val="16"/>
              </w:rPr>
            </w:pPr>
          </w:p>
        </w:tc>
        <w:tc>
          <w:tcPr>
            <w:tcW w:w="1276" w:type="dxa"/>
            <w:vAlign w:val="center"/>
          </w:tcPr>
          <w:p w:rsidR="005835A0" w:rsidRPr="00B138F3" w:rsidRDefault="005835A0"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5835A0" w:rsidRPr="00B138F3" w:rsidRDefault="005835A0"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5835A0" w:rsidRPr="00B138F3" w:rsidRDefault="005835A0"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1E6E65" w:rsidRPr="00B138F3" w:rsidTr="00032B54">
        <w:trPr>
          <w:trHeight w:val="246"/>
          <w:jc w:val="center"/>
        </w:trPr>
        <w:tc>
          <w:tcPr>
            <w:tcW w:w="1148"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1E6E65" w:rsidRPr="00084FFF" w:rsidRDefault="001E6E65" w:rsidP="001E6E65">
            <w:pPr>
              <w:widowControl w:val="0"/>
              <w:jc w:val="center"/>
              <w:rPr>
                <w:rFonts w:ascii="GHEA Grapalat" w:hAnsi="GHEA Grapalat" w:cs="Tahoma"/>
                <w:bCs/>
                <w:i/>
                <w:sz w:val="16"/>
                <w:szCs w:val="16"/>
                <w:shd w:val="clear" w:color="auto" w:fill="FFFFFF"/>
              </w:rPr>
            </w:pPr>
          </w:p>
        </w:tc>
        <w:tc>
          <w:tcPr>
            <w:tcW w:w="3054" w:type="dxa"/>
            <w:vAlign w:val="center"/>
          </w:tcPr>
          <w:p w:rsidR="001E6E65" w:rsidRPr="00084FFF" w:rsidRDefault="001E6E65" w:rsidP="001E6E65">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w:t>
            </w:r>
            <w:r w:rsidRPr="00084FFF">
              <w:rPr>
                <w:rFonts w:ascii="GHEA Grapalat" w:hAnsi="GHEA Grapalat" w:cs="Tahoma"/>
                <w:bCs/>
                <w:i/>
                <w:sz w:val="16"/>
                <w:szCs w:val="16"/>
                <w:shd w:val="clear" w:color="auto" w:fill="FFFFFF"/>
              </w:rPr>
              <w:lastRenderedPageBreak/>
              <w:t>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1000</w:t>
            </w:r>
          </w:p>
        </w:tc>
        <w:tc>
          <w:tcPr>
            <w:tcW w:w="1276" w:type="dxa"/>
            <w:vAlign w:val="center"/>
          </w:tcPr>
          <w:p w:rsidR="001E6E65" w:rsidRPr="00D71AE0" w:rsidRDefault="001E6E65" w:rsidP="001E6E65">
            <w:pPr>
              <w:jc w:val="center"/>
              <w:rPr>
                <w:bCs/>
              </w:rPr>
            </w:pPr>
            <w:r>
              <w:rPr>
                <w:rFonts w:ascii="GHEA Grapalat" w:hAnsi="GHEA Grapalat"/>
                <w:bCs/>
                <w:i/>
                <w:sz w:val="16"/>
                <w:szCs w:val="16"/>
              </w:rPr>
              <w:t xml:space="preserve">Община </w:t>
            </w:r>
            <w:r w:rsidRPr="00D71AE0">
              <w:rPr>
                <w:rFonts w:ascii="GHEA Grapalat" w:hAnsi="GHEA Grapalat"/>
                <w:bCs/>
                <w:i/>
                <w:sz w:val="16"/>
                <w:szCs w:val="16"/>
              </w:rPr>
              <w:t xml:space="preserve">Севан, </w:t>
            </w:r>
            <w:r>
              <w:rPr>
                <w:rFonts w:ascii="GHEA Grapalat" w:hAnsi="GHEA Grapalat"/>
                <w:bCs/>
                <w:i/>
                <w:sz w:val="16"/>
                <w:szCs w:val="16"/>
              </w:rPr>
              <w:t xml:space="preserve">с. </w:t>
            </w:r>
            <w:proofErr w:type="spellStart"/>
            <w:r>
              <w:rPr>
                <w:rFonts w:ascii="GHEA Grapalat" w:hAnsi="GHEA Grapalat"/>
                <w:bCs/>
                <w:i/>
                <w:sz w:val="16"/>
                <w:szCs w:val="16"/>
              </w:rPr>
              <w:t>Чкаловкаб</w:t>
            </w:r>
            <w:proofErr w:type="spellEnd"/>
            <w:r>
              <w:rPr>
                <w:rFonts w:ascii="GHEA Grapalat" w:hAnsi="GHEA Grapalat"/>
                <w:bCs/>
                <w:i/>
                <w:sz w:val="16"/>
                <w:szCs w:val="16"/>
              </w:rPr>
              <w:t xml:space="preserve"> 1-</w:t>
            </w:r>
            <w:proofErr w:type="gramStart"/>
            <w:r>
              <w:rPr>
                <w:rFonts w:ascii="GHEA Grapalat" w:hAnsi="GHEA Grapalat"/>
                <w:bCs/>
                <w:i/>
                <w:sz w:val="16"/>
                <w:szCs w:val="16"/>
              </w:rPr>
              <w:t xml:space="preserve">я </w:t>
            </w:r>
            <w:r w:rsidRPr="00D71AE0">
              <w:rPr>
                <w:rFonts w:ascii="GHEA Grapalat" w:hAnsi="GHEA Grapalat"/>
                <w:bCs/>
                <w:i/>
                <w:sz w:val="16"/>
                <w:szCs w:val="16"/>
              </w:rPr>
              <w:t xml:space="preserve"> ул.</w:t>
            </w:r>
            <w:proofErr w:type="gramEnd"/>
            <w:r w:rsidRPr="00D71AE0">
              <w:rPr>
                <w:rFonts w:ascii="GHEA Grapalat" w:hAnsi="GHEA Grapalat"/>
                <w:bCs/>
                <w:i/>
                <w:sz w:val="16"/>
                <w:szCs w:val="16"/>
              </w:rPr>
              <w:t>,  7</w:t>
            </w:r>
            <w:r>
              <w:rPr>
                <w:rFonts w:ascii="GHEA Grapalat" w:hAnsi="GHEA Grapalat"/>
                <w:bCs/>
                <w:i/>
                <w:sz w:val="16"/>
                <w:szCs w:val="16"/>
              </w:rPr>
              <w:t>/1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1000</w:t>
            </w:r>
          </w:p>
        </w:tc>
        <w:tc>
          <w:tcPr>
            <w:tcW w:w="1284" w:type="dxa"/>
          </w:tcPr>
          <w:p w:rsidR="001E6E65" w:rsidRPr="00D71AE0" w:rsidRDefault="001E6E65" w:rsidP="001E6E65">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80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80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w:t>
            </w:r>
            <w:r w:rsidRPr="00084FFF">
              <w:rPr>
                <w:rFonts w:ascii="GHEA Grapalat" w:hAnsi="GHEA Grapalat"/>
                <w:bCs/>
                <w:i/>
                <w:sz w:val="16"/>
                <w:szCs w:val="16"/>
              </w:rPr>
              <w:lastRenderedPageBreak/>
              <w:t>Остаточный срок годности не менее 90%. Доставка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1E6E65" w:rsidRPr="00F47AA4" w:rsidRDefault="001E6E65" w:rsidP="001E6E65">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1E6E65" w:rsidRPr="00A23375" w:rsidRDefault="001E6E65" w:rsidP="001E6E65">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w:t>
            </w:r>
            <w:r w:rsidRPr="00084FFF">
              <w:rPr>
                <w:rFonts w:ascii="GHEA Grapalat" w:hAnsi="GHEA Grapalat"/>
                <w:bCs/>
                <w:i/>
                <w:sz w:val="16"/>
                <w:szCs w:val="16"/>
              </w:rPr>
              <w:lastRenderedPageBreak/>
              <w:t>нормам № 2-III-4.9-01-2010 и статье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w:t>
            </w:r>
            <w:r w:rsidRPr="00084FFF">
              <w:rPr>
                <w:rFonts w:ascii="GHEA Grapalat" w:hAnsi="GHEA Grapalat"/>
                <w:bCs/>
                <w:i/>
                <w:sz w:val="16"/>
                <w:szCs w:val="16"/>
              </w:rPr>
              <w:lastRenderedPageBreak/>
              <w:t>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300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300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w:t>
            </w:r>
            <w:r w:rsidRPr="00084FFF">
              <w:rPr>
                <w:rFonts w:ascii="GHEA Grapalat" w:hAnsi="GHEA Grapalat"/>
                <w:bCs/>
                <w:i/>
                <w:sz w:val="16"/>
                <w:szCs w:val="16"/>
              </w:rPr>
              <w:lastRenderedPageBreak/>
              <w:t>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22</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Свежие яблоки, группа I, различные сорта Армении, узкий диаметр не 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w:t>
            </w:r>
            <w:r w:rsidRPr="00084FFF">
              <w:rPr>
                <w:rFonts w:ascii="GHEA Grapalat" w:hAnsi="GHEA Grapalat"/>
                <w:bCs/>
                <w:i/>
                <w:sz w:val="16"/>
                <w:szCs w:val="16"/>
              </w:rPr>
              <w:lastRenderedPageBreak/>
              <w:t>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8</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8</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80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80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35</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90%: контейнеры до 1 литра. Доставка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1E6E65" w:rsidRPr="00084FFF" w:rsidRDefault="001E6E65" w:rsidP="001E6E65">
            <w:pPr>
              <w:jc w:val="center"/>
              <w:rPr>
                <w:bCs/>
              </w:rPr>
            </w:pPr>
            <w:r w:rsidRPr="00084FFF">
              <w:rPr>
                <w:rFonts w:ascii="GHEA Grapalat" w:hAnsi="GHEA Grapalat"/>
                <w:bCs/>
                <w:i/>
                <w:sz w:val="16"/>
                <w:szCs w:val="16"/>
              </w:rPr>
              <w:t>литр</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50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50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w:t>
            </w:r>
            <w:r w:rsidRPr="00084FFF">
              <w:rPr>
                <w:rFonts w:ascii="GHEA Grapalat" w:hAnsi="GHEA Grapalat"/>
                <w:bCs/>
                <w:i/>
                <w:sz w:val="16"/>
                <w:szCs w:val="16"/>
              </w:rPr>
              <w:lastRenderedPageBreak/>
              <w:t>продуктов», утвержденного Постановлением Правительства РА № 1925-Н от 21 декабря 2006 г. Остаточный срок годности не менее 90%:</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60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w:t>
            </w:r>
            <w:r w:rsidRPr="00084FFF">
              <w:rPr>
                <w:rFonts w:ascii="GHEA Grapalat" w:hAnsi="GHEA Grapalat"/>
                <w:bCs/>
                <w:i/>
                <w:sz w:val="16"/>
                <w:szCs w:val="16"/>
              </w:rPr>
              <w:lastRenderedPageBreak/>
              <w:t>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50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50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1E6E65" w:rsidRPr="00F47AA4" w:rsidRDefault="001E6E65" w:rsidP="001E6E65">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w:t>
            </w:r>
            <w:r w:rsidRPr="00084FFF">
              <w:rPr>
                <w:rFonts w:ascii="GHEA Grapalat" w:hAnsi="GHEA Grapalat"/>
                <w:bCs/>
                <w:i/>
                <w:sz w:val="16"/>
                <w:szCs w:val="16"/>
              </w:rPr>
              <w:lastRenderedPageBreak/>
              <w:t>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28</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28</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1E6E65" w:rsidRPr="00084FFF" w:rsidRDefault="001E6E65" w:rsidP="001E6E65">
            <w:pPr>
              <w:widowControl w:val="0"/>
              <w:jc w:val="center"/>
              <w:rPr>
                <w:rFonts w:ascii="GHEA Grapalat" w:hAnsi="GHEA Grapalat"/>
                <w:bCs/>
                <w:i/>
                <w:sz w:val="16"/>
                <w:szCs w:val="16"/>
              </w:rPr>
            </w:pPr>
          </w:p>
        </w:tc>
        <w:tc>
          <w:tcPr>
            <w:tcW w:w="1085" w:type="dxa"/>
            <w:vAlign w:val="center"/>
          </w:tcPr>
          <w:p w:rsidR="001E6E65" w:rsidRPr="00084FFF" w:rsidRDefault="001E6E65" w:rsidP="001E6E65">
            <w:pPr>
              <w:jc w:val="center"/>
              <w:rPr>
                <w:bCs/>
              </w:rPr>
            </w:pPr>
            <w:r w:rsidRPr="00084FFF">
              <w:rPr>
                <w:rFonts w:ascii="GHEA Grapalat" w:hAnsi="GHEA Grapalat"/>
                <w:bCs/>
                <w:i/>
                <w:sz w:val="16"/>
                <w:szCs w:val="16"/>
              </w:rPr>
              <w:t>пачка</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1E6E65" w:rsidRPr="00F47AA4" w:rsidRDefault="001E6E65" w:rsidP="001E6E65">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крупа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w:t>
            </w:r>
            <w:r w:rsidRPr="00084FFF">
              <w:rPr>
                <w:rFonts w:ascii="GHEA Grapalat" w:hAnsi="GHEA Grapalat"/>
                <w:bCs/>
                <w:i/>
                <w:sz w:val="16"/>
                <w:szCs w:val="16"/>
              </w:rPr>
              <w:lastRenderedPageBreak/>
              <w:t>влажность зерна не более 15%, упаковка – в мешки не более 50 кг. 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w:t>
            </w:r>
            <w:r w:rsidRPr="006A3AE6">
              <w:rPr>
                <w:rFonts w:ascii="GHEA Grapalat" w:hAnsi="GHEA Grapalat"/>
                <w:bCs/>
                <w:i/>
                <w:sz w:val="16"/>
                <w:szCs w:val="16"/>
              </w:rPr>
              <w:lastRenderedPageBreak/>
              <w:t xml:space="preserve">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lastRenderedPageBreak/>
              <w:t>14</w:t>
            </w:r>
          </w:p>
        </w:tc>
        <w:tc>
          <w:tcPr>
            <w:tcW w:w="1284" w:type="dxa"/>
          </w:tcPr>
          <w:p w:rsidR="001E6E65" w:rsidRDefault="001E6E65" w:rsidP="001E6E65">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1E6E65" w:rsidRPr="00F47AA4" w:rsidRDefault="001E6E65" w:rsidP="001E6E65">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16</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16</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w:t>
            </w:r>
            <w:r w:rsidRPr="00084FFF">
              <w:rPr>
                <w:rFonts w:ascii="GHEA Grapalat" w:hAnsi="GHEA Grapalat"/>
                <w:bCs/>
                <w:i/>
                <w:sz w:val="16"/>
                <w:szCs w:val="16"/>
              </w:rPr>
              <w:lastRenderedPageBreak/>
              <w:t>продуктов». Остаточный срок годности: не менее 80%.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0.8</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0.8</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1E6E65" w:rsidRPr="00084FFF" w:rsidRDefault="001E6E65" w:rsidP="001E6E65">
            <w:pPr>
              <w:jc w:val="center"/>
              <w:rPr>
                <w:bCs/>
              </w:rPr>
            </w:pPr>
            <w:r w:rsidRPr="00084FFF">
              <w:rPr>
                <w:rFonts w:ascii="GHEA Grapalat" w:hAnsi="GHEA Grapalat"/>
                <w:bCs/>
                <w:i/>
                <w:sz w:val="16"/>
                <w:szCs w:val="16"/>
              </w:rPr>
              <w:lastRenderedPageBreak/>
              <w:t>пачка</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32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1E6E65" w:rsidRPr="00084FFF" w:rsidRDefault="001E6E65" w:rsidP="001E6E65">
            <w:pPr>
              <w:jc w:val="center"/>
              <w:rPr>
                <w:bCs/>
              </w:rPr>
            </w:pPr>
            <w:r w:rsidRPr="00084FFF">
              <w:rPr>
                <w:rFonts w:ascii="GHEA Grapalat" w:hAnsi="GHEA Grapalat"/>
                <w:bCs/>
                <w:i/>
                <w:sz w:val="16"/>
                <w:szCs w:val="16"/>
              </w:rPr>
              <w:t>пачка</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28</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28</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1E6E65" w:rsidRPr="00F47AA4" w:rsidRDefault="001E6E65" w:rsidP="001E6E65">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1E6E65" w:rsidRPr="00D71AE0" w:rsidRDefault="001E6E65" w:rsidP="001E6E65">
            <w:pPr>
              <w:pStyle w:val="23"/>
              <w:spacing w:line="240" w:lineRule="auto"/>
              <w:ind w:firstLine="0"/>
              <w:rPr>
                <w:rFonts w:ascii="GHEA Grapalat" w:hAnsi="GHEA Grapalat"/>
                <w:bCs/>
                <w:i/>
              </w:rPr>
            </w:pPr>
            <w:r w:rsidRPr="00D71AE0">
              <w:rPr>
                <w:rFonts w:ascii="GHEA Grapalat" w:hAnsi="GHEA Grapalat"/>
                <w:bCs/>
                <w:i/>
              </w:rPr>
              <w:t xml:space="preserve">Рыхлитель </w:t>
            </w:r>
            <w:r w:rsidRPr="00D71AE0">
              <w:rPr>
                <w:rFonts w:ascii="GHEA Grapalat" w:hAnsi="GHEA Grapalat"/>
                <w:bCs/>
                <w:i/>
              </w:rPr>
              <w:lastRenderedPageBreak/>
              <w:t>для выпечки</w:t>
            </w:r>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w:t>
            </w:r>
            <w:r w:rsidRPr="00084FFF">
              <w:rPr>
                <w:rFonts w:ascii="GHEA Grapalat" w:hAnsi="GHEA Grapalat"/>
                <w:bCs/>
                <w:i/>
                <w:sz w:val="16"/>
                <w:szCs w:val="16"/>
              </w:rPr>
              <w:lastRenderedPageBreak/>
              <w:t xml:space="preserve">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1E6E65" w:rsidRPr="00084FFF" w:rsidRDefault="001E6E65" w:rsidP="001E6E65">
            <w:pPr>
              <w:jc w:val="center"/>
              <w:rPr>
                <w:bCs/>
              </w:rPr>
            </w:pPr>
            <w:r w:rsidRPr="00084FFF">
              <w:rPr>
                <w:rFonts w:ascii="GHEA Grapalat" w:hAnsi="GHEA Grapalat"/>
                <w:bCs/>
                <w:i/>
                <w:sz w:val="16"/>
                <w:szCs w:val="16"/>
              </w:rPr>
              <w:lastRenderedPageBreak/>
              <w:t>литр</w:t>
            </w:r>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1</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w:t>
            </w:r>
            <w:r w:rsidRPr="006A3AE6">
              <w:rPr>
                <w:rFonts w:ascii="GHEA Grapalat" w:hAnsi="GHEA Grapalat"/>
                <w:bCs/>
                <w:i/>
                <w:sz w:val="16"/>
                <w:szCs w:val="16"/>
              </w:rPr>
              <w:lastRenderedPageBreak/>
              <w:t xml:space="preserve">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lastRenderedPageBreak/>
              <w:t>1</w:t>
            </w:r>
          </w:p>
        </w:tc>
        <w:tc>
          <w:tcPr>
            <w:tcW w:w="1284" w:type="dxa"/>
          </w:tcPr>
          <w:p w:rsidR="001E6E65" w:rsidRDefault="001E6E65" w:rsidP="001E6E65">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20</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r w:rsidR="001E6E65" w:rsidRPr="00B138F3" w:rsidTr="001E6E65">
        <w:trPr>
          <w:trHeight w:val="246"/>
          <w:jc w:val="center"/>
        </w:trPr>
        <w:tc>
          <w:tcPr>
            <w:tcW w:w="1148" w:type="dxa"/>
            <w:vAlign w:val="center"/>
          </w:tcPr>
          <w:p w:rsidR="001E6E65" w:rsidRPr="00F47AA4" w:rsidRDefault="001E6E65" w:rsidP="001E6E65">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1E6E65" w:rsidRPr="00F47AA4" w:rsidRDefault="001E6E65" w:rsidP="001E6E65">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1E6E65" w:rsidRPr="00D71AE0" w:rsidRDefault="001E6E65" w:rsidP="001E6E6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1E6E65" w:rsidRPr="00084FFF" w:rsidRDefault="001E6E65" w:rsidP="001E6E65">
            <w:pPr>
              <w:widowControl w:val="0"/>
              <w:jc w:val="center"/>
              <w:rPr>
                <w:rFonts w:ascii="GHEA Grapalat" w:hAnsi="GHEA Grapalat"/>
                <w:bCs/>
                <w:i/>
                <w:sz w:val="16"/>
                <w:szCs w:val="16"/>
              </w:rPr>
            </w:pPr>
          </w:p>
        </w:tc>
        <w:tc>
          <w:tcPr>
            <w:tcW w:w="3054" w:type="dxa"/>
            <w:vAlign w:val="center"/>
          </w:tcPr>
          <w:p w:rsidR="001E6E65" w:rsidRPr="00084FFF" w:rsidRDefault="001E6E65" w:rsidP="001E6E65">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1E6E65" w:rsidRPr="00084FFF" w:rsidRDefault="001E6E65" w:rsidP="001E6E65">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E6E65" w:rsidRPr="00B138F3" w:rsidRDefault="001E6E65" w:rsidP="001E6E65">
            <w:pPr>
              <w:widowControl w:val="0"/>
              <w:jc w:val="center"/>
              <w:rPr>
                <w:rFonts w:ascii="GHEA Grapalat" w:hAnsi="GHEA Grapalat"/>
                <w:sz w:val="16"/>
                <w:szCs w:val="16"/>
              </w:rPr>
            </w:pPr>
          </w:p>
        </w:tc>
        <w:tc>
          <w:tcPr>
            <w:tcW w:w="993" w:type="dxa"/>
          </w:tcPr>
          <w:p w:rsidR="001E6E65" w:rsidRPr="00B138F3" w:rsidRDefault="001E6E65" w:rsidP="001E6E65">
            <w:pPr>
              <w:widowControl w:val="0"/>
              <w:jc w:val="center"/>
              <w:rPr>
                <w:rFonts w:ascii="GHEA Grapalat" w:hAnsi="GHEA Grapalat"/>
                <w:sz w:val="16"/>
                <w:szCs w:val="16"/>
              </w:rPr>
            </w:pP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76" w:type="dxa"/>
            <w:vAlign w:val="center"/>
          </w:tcPr>
          <w:p w:rsidR="001E6E65" w:rsidRDefault="001E6E65" w:rsidP="001E6E65">
            <w:pPr>
              <w:jc w:val="center"/>
            </w:pPr>
            <w:r w:rsidRPr="006A3AE6">
              <w:rPr>
                <w:rFonts w:ascii="GHEA Grapalat" w:hAnsi="GHEA Grapalat"/>
                <w:bCs/>
                <w:i/>
                <w:sz w:val="16"/>
                <w:szCs w:val="16"/>
              </w:rPr>
              <w:t xml:space="preserve">Община Севан, с. </w:t>
            </w:r>
            <w:proofErr w:type="spellStart"/>
            <w:r w:rsidRPr="006A3AE6">
              <w:rPr>
                <w:rFonts w:ascii="GHEA Grapalat" w:hAnsi="GHEA Grapalat"/>
                <w:bCs/>
                <w:i/>
                <w:sz w:val="16"/>
                <w:szCs w:val="16"/>
              </w:rPr>
              <w:t>Чкаловкаб</w:t>
            </w:r>
            <w:proofErr w:type="spellEnd"/>
            <w:r w:rsidRPr="006A3AE6">
              <w:rPr>
                <w:rFonts w:ascii="GHEA Grapalat" w:hAnsi="GHEA Grapalat"/>
                <w:bCs/>
                <w:i/>
                <w:sz w:val="16"/>
                <w:szCs w:val="16"/>
              </w:rPr>
              <w:t xml:space="preserve"> 1-</w:t>
            </w:r>
            <w:proofErr w:type="gramStart"/>
            <w:r w:rsidRPr="006A3AE6">
              <w:rPr>
                <w:rFonts w:ascii="GHEA Grapalat" w:hAnsi="GHEA Grapalat"/>
                <w:bCs/>
                <w:i/>
                <w:sz w:val="16"/>
                <w:szCs w:val="16"/>
              </w:rPr>
              <w:t>я  ул.</w:t>
            </w:r>
            <w:proofErr w:type="gramEnd"/>
            <w:r w:rsidRPr="006A3AE6">
              <w:rPr>
                <w:rFonts w:ascii="GHEA Grapalat" w:hAnsi="GHEA Grapalat"/>
                <w:bCs/>
                <w:i/>
                <w:sz w:val="16"/>
                <w:szCs w:val="16"/>
              </w:rPr>
              <w:t>,  7/1</w:t>
            </w:r>
          </w:p>
        </w:tc>
        <w:tc>
          <w:tcPr>
            <w:tcW w:w="992" w:type="dxa"/>
            <w:vAlign w:val="center"/>
          </w:tcPr>
          <w:p w:rsidR="001E6E65" w:rsidRPr="004E4C7F" w:rsidRDefault="001E6E65" w:rsidP="001E6E65">
            <w:pPr>
              <w:jc w:val="center"/>
              <w:rPr>
                <w:rFonts w:ascii="GHEA Grapalat" w:hAnsi="GHEA Grapalat" w:cs="Calibri"/>
                <w:i/>
                <w:iCs/>
                <w:color w:val="000000"/>
                <w:sz w:val="16"/>
                <w:szCs w:val="16"/>
              </w:rPr>
            </w:pPr>
            <w:r w:rsidRPr="004E4C7F">
              <w:rPr>
                <w:rFonts w:ascii="GHEA Grapalat" w:hAnsi="GHEA Grapalat" w:cs="Calibri"/>
                <w:i/>
                <w:iCs/>
                <w:color w:val="000000"/>
                <w:sz w:val="16"/>
                <w:szCs w:val="16"/>
              </w:rPr>
              <w:t>4</w:t>
            </w:r>
          </w:p>
        </w:tc>
        <w:tc>
          <w:tcPr>
            <w:tcW w:w="1284" w:type="dxa"/>
          </w:tcPr>
          <w:p w:rsidR="001E6E65" w:rsidRDefault="001E6E65" w:rsidP="001E6E65">
            <w:pPr>
              <w:jc w:val="center"/>
            </w:pPr>
            <w:r w:rsidRPr="004D0158">
              <w:rPr>
                <w:rFonts w:ascii="GHEA Grapalat" w:hAnsi="GHEA Grapalat"/>
                <w:bCs/>
                <w:i/>
                <w:sz w:val="16"/>
                <w:szCs w:val="16"/>
              </w:rPr>
              <w:t>До 25.12.2026г. согласно заявке Заказчика</w:t>
            </w:r>
          </w:p>
        </w:tc>
      </w:tr>
    </w:tbl>
    <w:p w:rsidR="005835A0" w:rsidRDefault="005835A0" w:rsidP="005835A0">
      <w:pPr>
        <w:widowControl w:val="0"/>
        <w:jc w:val="both"/>
        <w:rPr>
          <w:rFonts w:ascii="GHEA Grapalat" w:hAnsi="GHEA Grapalat"/>
        </w:rPr>
      </w:pPr>
    </w:p>
    <w:p w:rsidR="005835A0" w:rsidRPr="001B44B3" w:rsidRDefault="005835A0" w:rsidP="005835A0">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5835A0" w:rsidRPr="001B44B3" w:rsidRDefault="005835A0" w:rsidP="005835A0">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w:t>
      </w:r>
      <w:r w:rsidRPr="001B44B3">
        <w:rPr>
          <w:rFonts w:ascii="GHEA Grapalat" w:hAnsi="GHEA Grapalat"/>
        </w:rPr>
        <w:lastRenderedPageBreak/>
        <w:t>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5835A0" w:rsidRPr="001B44B3" w:rsidRDefault="005835A0" w:rsidP="005835A0">
      <w:pPr>
        <w:widowControl w:val="0"/>
        <w:jc w:val="both"/>
        <w:rPr>
          <w:rFonts w:ascii="GHEA Grapalat" w:hAnsi="GHEA Grapalat"/>
        </w:rPr>
      </w:pPr>
    </w:p>
    <w:p w:rsidR="005835A0" w:rsidRDefault="005835A0" w:rsidP="005835A0">
      <w:pPr>
        <w:widowControl w:val="0"/>
        <w:jc w:val="both"/>
        <w:rPr>
          <w:rFonts w:ascii="GHEA Grapalat" w:hAnsi="GHEA Grapalat"/>
        </w:rPr>
      </w:pPr>
      <w:r w:rsidRPr="001B44B3">
        <w:rPr>
          <w:rFonts w:ascii="GHEA Grapalat" w:hAnsi="GHEA Grapalat"/>
        </w:rPr>
        <w:t xml:space="preserve">*** Поставка осуществляется Поставщиком: </w:t>
      </w:r>
      <w:r w:rsidR="001E6E65" w:rsidRPr="001E6E65">
        <w:rPr>
          <w:rFonts w:ascii="GHEA Grapalat" w:hAnsi="GHEA Grapalat"/>
          <w:bCs/>
          <w:iCs/>
        </w:rPr>
        <w:t xml:space="preserve">Община Севан, с. </w:t>
      </w:r>
      <w:proofErr w:type="spellStart"/>
      <w:r w:rsidR="001E6E65" w:rsidRPr="001E6E65">
        <w:rPr>
          <w:rFonts w:ascii="GHEA Grapalat" w:hAnsi="GHEA Grapalat"/>
          <w:bCs/>
          <w:iCs/>
        </w:rPr>
        <w:t>Чкаловкаб</w:t>
      </w:r>
      <w:proofErr w:type="spellEnd"/>
      <w:r w:rsidR="001E6E65" w:rsidRPr="001E6E65">
        <w:rPr>
          <w:rFonts w:ascii="GHEA Grapalat" w:hAnsi="GHEA Grapalat"/>
          <w:bCs/>
          <w:iCs/>
        </w:rPr>
        <w:t xml:space="preserve"> 1-</w:t>
      </w:r>
      <w:proofErr w:type="gramStart"/>
      <w:r w:rsidR="001E6E65" w:rsidRPr="001E6E65">
        <w:rPr>
          <w:rFonts w:ascii="GHEA Grapalat" w:hAnsi="GHEA Grapalat"/>
          <w:bCs/>
          <w:iCs/>
        </w:rPr>
        <w:t>я  ул.</w:t>
      </w:r>
      <w:proofErr w:type="gramEnd"/>
      <w:r w:rsidR="001E6E65" w:rsidRPr="001E6E65">
        <w:rPr>
          <w:rFonts w:ascii="GHEA Grapalat" w:hAnsi="GHEA Grapalat"/>
          <w:bCs/>
          <w:iCs/>
        </w:rPr>
        <w:t>,  7/1</w:t>
      </w:r>
      <w:r w:rsidRPr="001E6E65">
        <w:rPr>
          <w:rFonts w:ascii="GHEA Grapalat" w:hAnsi="GHEA Grapalat"/>
          <w:iCs/>
        </w:rPr>
        <w:t>,</w:t>
      </w:r>
      <w:r w:rsidRPr="001B44B3">
        <w:rPr>
          <w:rFonts w:ascii="GHEA Grapalat" w:hAnsi="GHEA Grapalat"/>
        </w:rPr>
        <w:t xml:space="preserve">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w:t>
      </w:r>
      <w:bookmarkStart w:id="3" w:name="_GoBack"/>
      <w:bookmarkEnd w:id="3"/>
      <w:r w:rsidRPr="001B44B3">
        <w:rPr>
          <w:rFonts w:ascii="GHEA Grapalat" w:hAnsi="GHEA Grapalat"/>
        </w:rPr>
        <w:t>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5835A0" w:rsidRDefault="005835A0" w:rsidP="005835A0">
      <w:pPr>
        <w:widowControl w:val="0"/>
        <w:jc w:val="both"/>
        <w:rPr>
          <w:rFonts w:ascii="GHEA Grapalat" w:hAnsi="GHEA Grapalat"/>
        </w:rPr>
      </w:pPr>
    </w:p>
    <w:p w:rsidR="005835A0" w:rsidRPr="00B138F3" w:rsidRDefault="005835A0" w:rsidP="005835A0">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835A0" w:rsidRPr="00B138F3" w:rsidTr="00032B54">
        <w:trPr>
          <w:jc w:val="center"/>
        </w:trPr>
        <w:tc>
          <w:tcPr>
            <w:tcW w:w="4536" w:type="dxa"/>
          </w:tcPr>
          <w:p w:rsidR="005835A0" w:rsidRPr="00B138F3" w:rsidRDefault="005835A0" w:rsidP="00032B54">
            <w:pPr>
              <w:widowControl w:val="0"/>
              <w:jc w:val="center"/>
              <w:rPr>
                <w:rFonts w:ascii="GHEA Grapalat" w:hAnsi="GHEA Grapalat" w:cs="Sylfaen"/>
                <w:b/>
                <w:bCs/>
              </w:rPr>
            </w:pPr>
            <w:r w:rsidRPr="00B138F3">
              <w:rPr>
                <w:rFonts w:ascii="GHEA Grapalat" w:hAnsi="GHEA Grapalat"/>
                <w:b/>
              </w:rPr>
              <w:t>ПОКУПАТЕЛЬ</w:t>
            </w:r>
          </w:p>
          <w:p w:rsidR="005835A0" w:rsidRPr="00B138F3" w:rsidRDefault="005835A0" w:rsidP="00032B54">
            <w:pPr>
              <w:widowControl w:val="0"/>
              <w:jc w:val="center"/>
              <w:rPr>
                <w:rFonts w:ascii="GHEA Grapalat" w:hAnsi="GHEA Grapalat"/>
                <w:lang w:val="en-US"/>
              </w:rPr>
            </w:pPr>
            <w:r w:rsidRPr="00B138F3">
              <w:rPr>
                <w:rFonts w:ascii="GHEA Grapalat" w:hAnsi="GHEA Grapalat"/>
                <w:lang w:val="en-US"/>
              </w:rPr>
              <w:t>_____________________</w:t>
            </w:r>
          </w:p>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5835A0" w:rsidRPr="00B138F3" w:rsidRDefault="005835A0" w:rsidP="00032B54">
            <w:pPr>
              <w:widowControl w:val="0"/>
              <w:jc w:val="center"/>
              <w:rPr>
                <w:rFonts w:ascii="GHEA Grapalat" w:hAnsi="GHEA Grapalat"/>
              </w:rPr>
            </w:pPr>
            <w:r w:rsidRPr="00B138F3">
              <w:rPr>
                <w:rFonts w:ascii="GHEA Grapalat" w:hAnsi="GHEA Grapalat"/>
              </w:rPr>
              <w:t>М. П.</w:t>
            </w:r>
          </w:p>
        </w:tc>
        <w:tc>
          <w:tcPr>
            <w:tcW w:w="760" w:type="dxa"/>
          </w:tcPr>
          <w:p w:rsidR="005835A0" w:rsidRPr="00B138F3" w:rsidRDefault="005835A0" w:rsidP="00032B54">
            <w:pPr>
              <w:widowControl w:val="0"/>
              <w:jc w:val="center"/>
              <w:rPr>
                <w:rFonts w:ascii="GHEA Grapalat" w:hAnsi="GHEA Grapalat"/>
              </w:rPr>
            </w:pPr>
          </w:p>
        </w:tc>
        <w:tc>
          <w:tcPr>
            <w:tcW w:w="4343" w:type="dxa"/>
          </w:tcPr>
          <w:p w:rsidR="005835A0" w:rsidRPr="00B138F3" w:rsidRDefault="005835A0" w:rsidP="00032B54">
            <w:pPr>
              <w:widowControl w:val="0"/>
              <w:jc w:val="center"/>
              <w:rPr>
                <w:rFonts w:ascii="GHEA Grapalat" w:hAnsi="GHEA Grapalat" w:cs="Sylfaen"/>
                <w:b/>
                <w:bCs/>
              </w:rPr>
            </w:pPr>
            <w:r w:rsidRPr="00B138F3">
              <w:rPr>
                <w:rFonts w:ascii="GHEA Grapalat" w:hAnsi="GHEA Grapalat"/>
                <w:b/>
              </w:rPr>
              <w:t>ПРОДАВЕЦ</w:t>
            </w:r>
          </w:p>
          <w:p w:rsidR="005835A0" w:rsidRPr="00B138F3" w:rsidRDefault="005835A0" w:rsidP="00032B54">
            <w:pPr>
              <w:widowControl w:val="0"/>
              <w:jc w:val="center"/>
              <w:rPr>
                <w:rFonts w:ascii="GHEA Grapalat" w:hAnsi="GHEA Grapalat"/>
                <w:lang w:val="en-US"/>
              </w:rPr>
            </w:pPr>
            <w:r w:rsidRPr="00B138F3">
              <w:rPr>
                <w:rFonts w:ascii="GHEA Grapalat" w:hAnsi="GHEA Grapalat"/>
                <w:lang w:val="en-US"/>
              </w:rPr>
              <w:t>______________________</w:t>
            </w:r>
          </w:p>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5835A0" w:rsidRPr="00B138F3" w:rsidRDefault="005835A0" w:rsidP="00032B54">
            <w:pPr>
              <w:widowControl w:val="0"/>
              <w:jc w:val="center"/>
              <w:rPr>
                <w:rFonts w:ascii="GHEA Grapalat" w:hAnsi="GHEA Grapalat"/>
              </w:rPr>
            </w:pPr>
            <w:r w:rsidRPr="00B138F3">
              <w:rPr>
                <w:rFonts w:ascii="GHEA Grapalat" w:hAnsi="GHEA Grapalat"/>
              </w:rPr>
              <w:t>М. П.</w:t>
            </w:r>
          </w:p>
        </w:tc>
      </w:tr>
    </w:tbl>
    <w:p w:rsidR="005835A0" w:rsidRPr="00B138F3" w:rsidRDefault="005835A0" w:rsidP="005835A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5835A0" w:rsidRPr="00B138F3" w:rsidRDefault="005835A0" w:rsidP="005835A0">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5835A0" w:rsidRPr="00B138F3" w:rsidRDefault="005835A0" w:rsidP="005835A0">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5835A0" w:rsidRPr="00B138F3" w:rsidRDefault="005835A0" w:rsidP="005835A0">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5835A0" w:rsidRPr="00B138F3" w:rsidTr="00032B54">
        <w:trPr>
          <w:trHeight w:val="305"/>
          <w:jc w:val="center"/>
        </w:trPr>
        <w:tc>
          <w:tcPr>
            <w:tcW w:w="15905" w:type="dxa"/>
            <w:gridSpan w:val="16"/>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5835A0" w:rsidRPr="00B138F3" w:rsidTr="00032B54">
        <w:trPr>
          <w:trHeight w:val="747"/>
          <w:jc w:val="center"/>
        </w:trPr>
        <w:tc>
          <w:tcPr>
            <w:tcW w:w="1657"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5835A0" w:rsidRPr="00B138F3" w:rsidRDefault="005835A0"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5835A0" w:rsidRPr="00B138F3" w:rsidTr="00032B54">
        <w:trPr>
          <w:trHeight w:val="594"/>
          <w:jc w:val="center"/>
        </w:trPr>
        <w:tc>
          <w:tcPr>
            <w:tcW w:w="1657" w:type="dxa"/>
          </w:tcPr>
          <w:p w:rsidR="005835A0" w:rsidRPr="00B138F3" w:rsidRDefault="005835A0" w:rsidP="00032B54">
            <w:pPr>
              <w:widowControl w:val="0"/>
              <w:jc w:val="center"/>
              <w:rPr>
                <w:rFonts w:ascii="GHEA Grapalat" w:hAnsi="GHEA Grapalat"/>
                <w:sz w:val="16"/>
                <w:szCs w:val="16"/>
              </w:rPr>
            </w:pPr>
          </w:p>
        </w:tc>
        <w:tc>
          <w:tcPr>
            <w:tcW w:w="1913" w:type="dxa"/>
          </w:tcPr>
          <w:p w:rsidR="005835A0" w:rsidRPr="00B138F3" w:rsidRDefault="005835A0" w:rsidP="00032B54">
            <w:pPr>
              <w:widowControl w:val="0"/>
              <w:jc w:val="center"/>
              <w:rPr>
                <w:rFonts w:ascii="GHEA Grapalat" w:hAnsi="GHEA Grapalat"/>
                <w:sz w:val="16"/>
                <w:szCs w:val="16"/>
              </w:rPr>
            </w:pPr>
          </w:p>
        </w:tc>
        <w:tc>
          <w:tcPr>
            <w:tcW w:w="2283" w:type="dxa"/>
          </w:tcPr>
          <w:p w:rsidR="005835A0" w:rsidRPr="00B138F3" w:rsidRDefault="005835A0" w:rsidP="00032B54">
            <w:pPr>
              <w:widowControl w:val="0"/>
              <w:jc w:val="center"/>
              <w:rPr>
                <w:rFonts w:ascii="GHEA Grapalat" w:hAnsi="GHEA Grapalat"/>
                <w:sz w:val="16"/>
                <w:szCs w:val="16"/>
              </w:rPr>
            </w:pPr>
          </w:p>
        </w:tc>
        <w:tc>
          <w:tcPr>
            <w:tcW w:w="761"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5835A0" w:rsidRPr="00B138F3" w:rsidRDefault="005835A0"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5835A0" w:rsidRPr="00B138F3" w:rsidRDefault="005835A0"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5835A0" w:rsidRPr="00B138F3" w:rsidRDefault="005835A0"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5835A0" w:rsidRPr="00902C14" w:rsidRDefault="005835A0"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5835A0" w:rsidRPr="00F47AA4" w:rsidRDefault="005835A0"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5835A0" w:rsidRPr="00A23375" w:rsidRDefault="005835A0"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5835A0" w:rsidRPr="00F47AA4" w:rsidRDefault="005835A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5835A0" w:rsidRPr="00F47AA4" w:rsidRDefault="005835A0"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5835A0" w:rsidRPr="00F47AA4" w:rsidRDefault="005835A0"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5835A0" w:rsidRPr="00F47AA4" w:rsidRDefault="005835A0"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5835A0" w:rsidRPr="00D71AE0" w:rsidRDefault="005835A0"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5835A0" w:rsidRPr="00B138F3" w:rsidTr="00032B54">
        <w:trPr>
          <w:trHeight w:val="404"/>
          <w:jc w:val="center"/>
        </w:trPr>
        <w:tc>
          <w:tcPr>
            <w:tcW w:w="1657" w:type="dxa"/>
            <w:vAlign w:val="center"/>
          </w:tcPr>
          <w:p w:rsidR="005835A0" w:rsidRPr="00F47AA4" w:rsidRDefault="005835A0"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5835A0" w:rsidRPr="00F47AA4" w:rsidRDefault="005835A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5835A0" w:rsidRPr="00D71AE0" w:rsidRDefault="005835A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5835A0" w:rsidRPr="00B138F3" w:rsidRDefault="005835A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5835A0" w:rsidRPr="00B138F3" w:rsidRDefault="005835A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5835A0" w:rsidRPr="00B138F3" w:rsidRDefault="005835A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5835A0" w:rsidRPr="00B138F3" w:rsidRDefault="005835A0" w:rsidP="005835A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835A0" w:rsidRPr="00B138F3" w:rsidTr="00032B54">
        <w:trPr>
          <w:jc w:val="center"/>
        </w:trPr>
        <w:tc>
          <w:tcPr>
            <w:tcW w:w="4536" w:type="dxa"/>
          </w:tcPr>
          <w:p w:rsidR="005835A0" w:rsidRPr="00B138F3" w:rsidRDefault="005835A0" w:rsidP="00032B54">
            <w:pPr>
              <w:widowControl w:val="0"/>
              <w:jc w:val="center"/>
              <w:rPr>
                <w:rFonts w:ascii="GHEA Grapalat" w:hAnsi="GHEA Grapalat" w:cs="Sylfaen"/>
                <w:b/>
                <w:bCs/>
              </w:rPr>
            </w:pPr>
            <w:r w:rsidRPr="00B138F3">
              <w:rPr>
                <w:rFonts w:ascii="GHEA Grapalat" w:hAnsi="GHEA Grapalat"/>
                <w:b/>
              </w:rPr>
              <w:t>ПОКУПАТЕЛЬ</w:t>
            </w:r>
          </w:p>
          <w:p w:rsidR="005835A0" w:rsidRPr="00B138F3" w:rsidRDefault="005835A0" w:rsidP="00032B54">
            <w:pPr>
              <w:widowControl w:val="0"/>
              <w:jc w:val="center"/>
              <w:rPr>
                <w:rFonts w:ascii="GHEA Grapalat" w:hAnsi="GHEA Grapalat"/>
                <w:lang w:val="en-US"/>
              </w:rPr>
            </w:pPr>
            <w:r w:rsidRPr="00B138F3">
              <w:rPr>
                <w:rFonts w:ascii="GHEA Grapalat" w:hAnsi="GHEA Grapalat"/>
                <w:lang w:val="en-US"/>
              </w:rPr>
              <w:t>______________________</w:t>
            </w:r>
          </w:p>
          <w:p w:rsidR="005835A0" w:rsidRPr="00B138F3" w:rsidRDefault="005835A0"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5835A0" w:rsidRPr="00B138F3" w:rsidRDefault="005835A0" w:rsidP="00032B54">
            <w:pPr>
              <w:widowControl w:val="0"/>
              <w:jc w:val="center"/>
              <w:rPr>
                <w:rFonts w:ascii="GHEA Grapalat" w:hAnsi="GHEA Grapalat"/>
              </w:rPr>
            </w:pPr>
            <w:r w:rsidRPr="00B138F3">
              <w:rPr>
                <w:rFonts w:ascii="GHEA Grapalat" w:hAnsi="GHEA Grapalat"/>
              </w:rPr>
              <w:t>М. П.</w:t>
            </w:r>
          </w:p>
        </w:tc>
        <w:tc>
          <w:tcPr>
            <w:tcW w:w="760" w:type="dxa"/>
          </w:tcPr>
          <w:p w:rsidR="005835A0" w:rsidRPr="00B138F3" w:rsidRDefault="005835A0" w:rsidP="00032B54">
            <w:pPr>
              <w:widowControl w:val="0"/>
              <w:jc w:val="center"/>
              <w:rPr>
                <w:rFonts w:ascii="GHEA Grapalat" w:hAnsi="GHEA Grapalat"/>
              </w:rPr>
            </w:pPr>
          </w:p>
        </w:tc>
        <w:tc>
          <w:tcPr>
            <w:tcW w:w="4343" w:type="dxa"/>
          </w:tcPr>
          <w:p w:rsidR="005835A0" w:rsidRPr="00B138F3" w:rsidRDefault="005835A0" w:rsidP="00032B54">
            <w:pPr>
              <w:widowControl w:val="0"/>
              <w:jc w:val="center"/>
              <w:rPr>
                <w:rFonts w:ascii="GHEA Grapalat" w:hAnsi="GHEA Grapalat" w:cs="Sylfaen"/>
                <w:b/>
                <w:bCs/>
              </w:rPr>
            </w:pPr>
            <w:r w:rsidRPr="00B138F3">
              <w:rPr>
                <w:rFonts w:ascii="GHEA Grapalat" w:hAnsi="GHEA Grapalat"/>
                <w:b/>
              </w:rPr>
              <w:t>ПРОДАВЕЦ</w:t>
            </w:r>
          </w:p>
          <w:p w:rsidR="005835A0" w:rsidRPr="00B138F3" w:rsidRDefault="005835A0" w:rsidP="00032B54">
            <w:pPr>
              <w:widowControl w:val="0"/>
              <w:jc w:val="center"/>
              <w:rPr>
                <w:rFonts w:ascii="GHEA Grapalat" w:hAnsi="GHEA Grapalat"/>
                <w:lang w:val="en-US"/>
              </w:rPr>
            </w:pPr>
            <w:r w:rsidRPr="00B138F3">
              <w:rPr>
                <w:rFonts w:ascii="GHEA Grapalat" w:hAnsi="GHEA Grapalat"/>
                <w:lang w:val="en-US"/>
              </w:rPr>
              <w:t>______________________</w:t>
            </w:r>
          </w:p>
          <w:p w:rsidR="005835A0" w:rsidRPr="00B138F3" w:rsidRDefault="005835A0"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5835A0" w:rsidRPr="00B138F3" w:rsidRDefault="005835A0" w:rsidP="00032B54">
            <w:pPr>
              <w:widowControl w:val="0"/>
              <w:jc w:val="center"/>
              <w:rPr>
                <w:rFonts w:ascii="GHEA Grapalat" w:hAnsi="GHEA Grapalat"/>
              </w:rPr>
            </w:pPr>
            <w:r w:rsidRPr="00B138F3">
              <w:rPr>
                <w:rFonts w:ascii="GHEA Grapalat" w:hAnsi="GHEA Grapalat"/>
              </w:rPr>
              <w:t>М. П.</w:t>
            </w:r>
          </w:p>
        </w:tc>
      </w:tr>
    </w:tbl>
    <w:p w:rsidR="005835A0" w:rsidRPr="00B138F3" w:rsidRDefault="005835A0" w:rsidP="00B46D58">
      <w:pPr>
        <w:widowControl w:val="0"/>
        <w:spacing w:after="160"/>
        <w:rPr>
          <w:rFonts w:ascii="GHEA Grapalat" w:hAnsi="GHEA Grapalat"/>
        </w:rPr>
        <w:sectPr w:rsidR="005835A0"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4D4E" w:rsidRDefault="004A4D4E">
      <w:r>
        <w:separator/>
      </w:r>
    </w:p>
  </w:endnote>
  <w:endnote w:type="continuationSeparator" w:id="0">
    <w:p w:rsidR="004A4D4E" w:rsidRDefault="004A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423E36" w:rsidRPr="00C861E9" w:rsidRDefault="00423E36">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5571CA">
          <w:rPr>
            <w:rFonts w:ascii="GHEA Grapalat" w:hAnsi="GHEA Grapalat"/>
            <w:noProof/>
          </w:rPr>
          <w:t>11</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4D4E" w:rsidRDefault="004A4D4E">
      <w:r>
        <w:separator/>
      </w:r>
    </w:p>
  </w:footnote>
  <w:footnote w:type="continuationSeparator" w:id="0">
    <w:p w:rsidR="004A4D4E" w:rsidRDefault="004A4D4E">
      <w:r>
        <w:continuationSeparator/>
      </w:r>
    </w:p>
  </w:footnote>
  <w:footnote w:id="1">
    <w:p w:rsidR="00244E92" w:rsidRPr="0034222E" w:rsidDel="00932115" w:rsidRDefault="00244E92" w:rsidP="00244E92">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244E92" w:rsidRPr="00A31673" w:rsidRDefault="00244E92" w:rsidP="00244E9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23E36" w:rsidRPr="008416BA" w:rsidRDefault="00423E36" w:rsidP="001B475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23E36" w:rsidRDefault="00423E36" w:rsidP="001B4755">
      <w:pPr>
        <w:jc w:val="both"/>
      </w:pPr>
    </w:p>
    <w:p w:rsidR="00423E36" w:rsidRPr="008B70EB" w:rsidRDefault="00423E36" w:rsidP="001B4755">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23E36" w:rsidRPr="008B70EB" w:rsidRDefault="00423E36" w:rsidP="001B4755">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23E36" w:rsidRPr="008B70EB" w:rsidRDefault="00423E36" w:rsidP="001B475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23E36" w:rsidRDefault="00423E36" w:rsidP="001B4755">
      <w:pPr>
        <w:jc w:val="both"/>
        <w:rPr>
          <w:rFonts w:asciiTheme="minorHAnsi" w:hAnsiTheme="minorHAnsi"/>
          <w:lang w:val="af-ZA"/>
        </w:rPr>
      </w:pPr>
    </w:p>
  </w:footnote>
  <w:footnote w:id="4">
    <w:p w:rsidR="00423E36" w:rsidRPr="00D3436F" w:rsidRDefault="00423E36" w:rsidP="0074260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423E36" w:rsidRPr="00D3436F" w:rsidRDefault="00423E36" w:rsidP="00742609">
      <w:pPr>
        <w:pStyle w:val="af2"/>
        <w:rPr>
          <w:lang w:val="es-ES"/>
        </w:rPr>
      </w:pPr>
    </w:p>
  </w:footnote>
  <w:footnote w:id="5">
    <w:p w:rsidR="00423E36" w:rsidRPr="008842CE" w:rsidRDefault="00423E36" w:rsidP="003D2FE2">
      <w:pPr>
        <w:pStyle w:val="af2"/>
        <w:jc w:val="both"/>
      </w:pPr>
    </w:p>
  </w:footnote>
  <w:footnote w:id="6">
    <w:p w:rsidR="00423E36" w:rsidRPr="008842CE" w:rsidRDefault="00423E36" w:rsidP="000A214C">
      <w:pPr>
        <w:pStyle w:val="af2"/>
        <w:jc w:val="both"/>
      </w:pPr>
    </w:p>
  </w:footnote>
  <w:footnote w:id="7">
    <w:p w:rsidR="00423E36" w:rsidRPr="00D3436F" w:rsidRDefault="00423E36"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423E36" w:rsidRPr="00D3436F" w:rsidRDefault="00423E3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423E36" w:rsidRPr="008842CE" w:rsidRDefault="00423E3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23E36" w:rsidRPr="00D3436F" w:rsidRDefault="00423E36">
      <w:pPr>
        <w:pStyle w:val="af2"/>
        <w:rPr>
          <w:lang w:val="hy-AM"/>
        </w:rPr>
      </w:pPr>
    </w:p>
  </w:footnote>
  <w:footnote w:id="10">
    <w:p w:rsidR="005835A0" w:rsidRPr="00E861BF" w:rsidRDefault="005835A0" w:rsidP="005835A0">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5835A0" w:rsidRPr="00C84B20" w:rsidRDefault="005835A0" w:rsidP="005835A0">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5835A0" w:rsidRDefault="005835A0" w:rsidP="005835A0">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5835A0" w:rsidRPr="00E861BF" w:rsidRDefault="005835A0" w:rsidP="005835A0">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5835A0" w:rsidRPr="00E861BF" w:rsidRDefault="005835A0" w:rsidP="005835A0">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5835A0" w:rsidRPr="008842CE" w:rsidRDefault="005835A0" w:rsidP="005835A0">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5835A0" w:rsidRPr="008842CE" w:rsidRDefault="005835A0" w:rsidP="005835A0">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696"/>
    <w:rsid w:val="00012E2C"/>
    <w:rsid w:val="00013093"/>
    <w:rsid w:val="000132F3"/>
    <w:rsid w:val="00013C24"/>
    <w:rsid w:val="00015C06"/>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A4D"/>
    <w:rsid w:val="000A4FC5"/>
    <w:rsid w:val="000A5316"/>
    <w:rsid w:val="000A5B16"/>
    <w:rsid w:val="000A6B75"/>
    <w:rsid w:val="000A72AD"/>
    <w:rsid w:val="000A7528"/>
    <w:rsid w:val="000B033F"/>
    <w:rsid w:val="000B063E"/>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1DC"/>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7FA"/>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74"/>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55"/>
    <w:rsid w:val="001B478E"/>
    <w:rsid w:val="001B6FCF"/>
    <w:rsid w:val="001C07C6"/>
    <w:rsid w:val="001C0849"/>
    <w:rsid w:val="001C0C6E"/>
    <w:rsid w:val="001C1570"/>
    <w:rsid w:val="001C25FA"/>
    <w:rsid w:val="001C3D83"/>
    <w:rsid w:val="001C3F6C"/>
    <w:rsid w:val="001C5A74"/>
    <w:rsid w:val="001C5EE1"/>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6E65"/>
    <w:rsid w:val="001E7733"/>
    <w:rsid w:val="001F0335"/>
    <w:rsid w:val="001F0371"/>
    <w:rsid w:val="001F0B18"/>
    <w:rsid w:val="001F0DAB"/>
    <w:rsid w:val="001F0F81"/>
    <w:rsid w:val="001F1DF0"/>
    <w:rsid w:val="001F1DF7"/>
    <w:rsid w:val="001F2926"/>
    <w:rsid w:val="001F3237"/>
    <w:rsid w:val="001F386B"/>
    <w:rsid w:val="001F5651"/>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CCB"/>
    <w:rsid w:val="0024027D"/>
    <w:rsid w:val="00240289"/>
    <w:rsid w:val="002406D8"/>
    <w:rsid w:val="0024186B"/>
    <w:rsid w:val="00241C72"/>
    <w:rsid w:val="00241F05"/>
    <w:rsid w:val="0024205E"/>
    <w:rsid w:val="00244B38"/>
    <w:rsid w:val="00244E92"/>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658"/>
    <w:rsid w:val="0027499F"/>
    <w:rsid w:val="00274F0E"/>
    <w:rsid w:val="002754C4"/>
    <w:rsid w:val="0027573B"/>
    <w:rsid w:val="00276441"/>
    <w:rsid w:val="00276B03"/>
    <w:rsid w:val="0027775F"/>
    <w:rsid w:val="00277F14"/>
    <w:rsid w:val="00280E91"/>
    <w:rsid w:val="00281D16"/>
    <w:rsid w:val="00283198"/>
    <w:rsid w:val="00283580"/>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C82"/>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2E08"/>
    <w:rsid w:val="003A39AC"/>
    <w:rsid w:val="003A5049"/>
    <w:rsid w:val="003A5533"/>
    <w:rsid w:val="003A5CC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255"/>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552"/>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3E36"/>
    <w:rsid w:val="0042612F"/>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B5B"/>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806"/>
    <w:rsid w:val="004A0302"/>
    <w:rsid w:val="004A0321"/>
    <w:rsid w:val="004A1734"/>
    <w:rsid w:val="004A1C5D"/>
    <w:rsid w:val="004A26C3"/>
    <w:rsid w:val="004A3051"/>
    <w:rsid w:val="004A4D4E"/>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6828"/>
    <w:rsid w:val="004C78E7"/>
    <w:rsid w:val="004D0281"/>
    <w:rsid w:val="004D0AE2"/>
    <w:rsid w:val="004D0EA7"/>
    <w:rsid w:val="004D15AC"/>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E31"/>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05"/>
    <w:rsid w:val="005457B4"/>
    <w:rsid w:val="00545F4E"/>
    <w:rsid w:val="0054752B"/>
    <w:rsid w:val="005500CE"/>
    <w:rsid w:val="00550A62"/>
    <w:rsid w:val="005525A4"/>
    <w:rsid w:val="00552934"/>
    <w:rsid w:val="00552D6E"/>
    <w:rsid w:val="00553DFD"/>
    <w:rsid w:val="005544AC"/>
    <w:rsid w:val="0055623A"/>
    <w:rsid w:val="005563D9"/>
    <w:rsid w:val="005571CA"/>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5A0"/>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6591"/>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1A3"/>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58B"/>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8AD"/>
    <w:rsid w:val="00681F45"/>
    <w:rsid w:val="00682E8D"/>
    <w:rsid w:val="00684BB9"/>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6DB8"/>
    <w:rsid w:val="00697C38"/>
    <w:rsid w:val="006A0D8B"/>
    <w:rsid w:val="006A134C"/>
    <w:rsid w:val="006A13FB"/>
    <w:rsid w:val="006A14B3"/>
    <w:rsid w:val="006A1922"/>
    <w:rsid w:val="006A1F61"/>
    <w:rsid w:val="006A202F"/>
    <w:rsid w:val="006A26BE"/>
    <w:rsid w:val="006A2A4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8B2"/>
    <w:rsid w:val="006D2DF7"/>
    <w:rsid w:val="006D4448"/>
    <w:rsid w:val="006D4E1D"/>
    <w:rsid w:val="006D5516"/>
    <w:rsid w:val="006D6150"/>
    <w:rsid w:val="006D7219"/>
    <w:rsid w:val="006D7A8E"/>
    <w:rsid w:val="006E15CD"/>
    <w:rsid w:val="006E1E8F"/>
    <w:rsid w:val="006E1EDE"/>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89B"/>
    <w:rsid w:val="00731BD1"/>
    <w:rsid w:val="00731D26"/>
    <w:rsid w:val="00735365"/>
    <w:rsid w:val="00736959"/>
    <w:rsid w:val="00736A43"/>
    <w:rsid w:val="00737986"/>
    <w:rsid w:val="00737B2F"/>
    <w:rsid w:val="00737D8E"/>
    <w:rsid w:val="00740919"/>
    <w:rsid w:val="00740EF5"/>
    <w:rsid w:val="00741ACC"/>
    <w:rsid w:val="00741D11"/>
    <w:rsid w:val="00742609"/>
    <w:rsid w:val="00742CD6"/>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7761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118"/>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2B5"/>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70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46ED"/>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3F93"/>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DA6"/>
    <w:rsid w:val="008B4DB1"/>
    <w:rsid w:val="008B4FDA"/>
    <w:rsid w:val="008B73CD"/>
    <w:rsid w:val="008B7BE2"/>
    <w:rsid w:val="008C0D41"/>
    <w:rsid w:val="008C16C2"/>
    <w:rsid w:val="008C17DA"/>
    <w:rsid w:val="008C208B"/>
    <w:rsid w:val="008C343E"/>
    <w:rsid w:val="008C3509"/>
    <w:rsid w:val="008C353D"/>
    <w:rsid w:val="008C417C"/>
    <w:rsid w:val="008C5C3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18B"/>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96C"/>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B80"/>
    <w:rsid w:val="00935D45"/>
    <w:rsid w:val="00936000"/>
    <w:rsid w:val="0093610F"/>
    <w:rsid w:val="009365B5"/>
    <w:rsid w:val="00936DF5"/>
    <w:rsid w:val="0093713C"/>
    <w:rsid w:val="009374A0"/>
    <w:rsid w:val="00937B6A"/>
    <w:rsid w:val="00940C2A"/>
    <w:rsid w:val="009414B2"/>
    <w:rsid w:val="00941728"/>
    <w:rsid w:val="00941924"/>
    <w:rsid w:val="00941E17"/>
    <w:rsid w:val="00943BC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844"/>
    <w:rsid w:val="009639DF"/>
    <w:rsid w:val="009639FF"/>
    <w:rsid w:val="00963E00"/>
    <w:rsid w:val="009647B3"/>
    <w:rsid w:val="009648D5"/>
    <w:rsid w:val="00964A2A"/>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59ED"/>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D6D"/>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D16"/>
    <w:rsid w:val="00A00E74"/>
    <w:rsid w:val="00A01157"/>
    <w:rsid w:val="00A0285A"/>
    <w:rsid w:val="00A02BF9"/>
    <w:rsid w:val="00A03791"/>
    <w:rsid w:val="00A03FEC"/>
    <w:rsid w:val="00A04202"/>
    <w:rsid w:val="00A04629"/>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2A4"/>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C0D"/>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5FF1"/>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CA5"/>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6E20"/>
    <w:rsid w:val="00BF7253"/>
    <w:rsid w:val="00BF762F"/>
    <w:rsid w:val="00BF79C6"/>
    <w:rsid w:val="00C008F7"/>
    <w:rsid w:val="00C00E33"/>
    <w:rsid w:val="00C010D8"/>
    <w:rsid w:val="00C024D3"/>
    <w:rsid w:val="00C029B6"/>
    <w:rsid w:val="00C03431"/>
    <w:rsid w:val="00C03E1D"/>
    <w:rsid w:val="00C0413D"/>
    <w:rsid w:val="00C04176"/>
    <w:rsid w:val="00C061A5"/>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2CCB"/>
    <w:rsid w:val="00C232E0"/>
    <w:rsid w:val="00C23B1B"/>
    <w:rsid w:val="00C23D48"/>
    <w:rsid w:val="00C23E6D"/>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300"/>
    <w:rsid w:val="00C706F4"/>
    <w:rsid w:val="00C70C1A"/>
    <w:rsid w:val="00C71E26"/>
    <w:rsid w:val="00C72606"/>
    <w:rsid w:val="00C7261B"/>
    <w:rsid w:val="00C72D0E"/>
    <w:rsid w:val="00C72E21"/>
    <w:rsid w:val="00C73E62"/>
    <w:rsid w:val="00C7408E"/>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0D43"/>
    <w:rsid w:val="00CB1211"/>
    <w:rsid w:val="00CB3CB1"/>
    <w:rsid w:val="00CB41AB"/>
    <w:rsid w:val="00CB4B5C"/>
    <w:rsid w:val="00CB4C1E"/>
    <w:rsid w:val="00CB5290"/>
    <w:rsid w:val="00CB68EF"/>
    <w:rsid w:val="00CB759C"/>
    <w:rsid w:val="00CB79A4"/>
    <w:rsid w:val="00CC0326"/>
    <w:rsid w:val="00CC0A8D"/>
    <w:rsid w:val="00CC3097"/>
    <w:rsid w:val="00CC3BAC"/>
    <w:rsid w:val="00CC4981"/>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2304"/>
    <w:rsid w:val="00CF2692"/>
    <w:rsid w:val="00CF34D0"/>
    <w:rsid w:val="00CF34DE"/>
    <w:rsid w:val="00CF3B1A"/>
    <w:rsid w:val="00CF4AD7"/>
    <w:rsid w:val="00CF7A4E"/>
    <w:rsid w:val="00CF7F57"/>
    <w:rsid w:val="00D00401"/>
    <w:rsid w:val="00D0068C"/>
    <w:rsid w:val="00D008B5"/>
    <w:rsid w:val="00D00A61"/>
    <w:rsid w:val="00D00BED"/>
    <w:rsid w:val="00D00DA3"/>
    <w:rsid w:val="00D0156C"/>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7E"/>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63"/>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1B4B"/>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654"/>
    <w:rsid w:val="00DE7706"/>
    <w:rsid w:val="00DE7753"/>
    <w:rsid w:val="00DE7F8F"/>
    <w:rsid w:val="00DF09E7"/>
    <w:rsid w:val="00DF0BD2"/>
    <w:rsid w:val="00DF11C4"/>
    <w:rsid w:val="00DF1625"/>
    <w:rsid w:val="00DF1661"/>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7DA"/>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5E2"/>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6F49"/>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600"/>
    <w:rsid w:val="00F92A53"/>
    <w:rsid w:val="00F930C6"/>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1D460"/>
  <w15:docId w15:val="{5BAC5EDF-4E84-4B1C-9F38-5B453E50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59291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9395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3965-63F2-40FD-9D0F-66FEC8A2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107</Pages>
  <Words>25477</Words>
  <Characters>145221</Characters>
  <Application>Microsoft Office Word</Application>
  <DocSecurity>0</DocSecurity>
  <Lines>1210</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797</cp:revision>
  <cp:lastPrinted>2018-02-16T07:12:00Z</cp:lastPrinted>
  <dcterms:created xsi:type="dcterms:W3CDTF">2019-10-28T07:04:00Z</dcterms:created>
  <dcterms:modified xsi:type="dcterms:W3CDTF">2025-12-10T07:07:00Z</dcterms:modified>
</cp:coreProperties>
</file>