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4A3122">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642EFE" w:rsidP="004A3122">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4A3122">
        <w:rPr>
          <w:rFonts w:ascii="GHEA Grapalat" w:hAnsi="GHEA Grapalat"/>
          <w:i w:val="0"/>
          <w:sz w:val="24"/>
          <w:szCs w:val="24"/>
        </w:rPr>
        <w:t>ЗАПРОС КОТИРОВОК</w:t>
      </w:r>
    </w:p>
    <w:p w:rsidR="005971A4" w:rsidRDefault="00642EFE" w:rsidP="004A3122">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p>
    <w:p w:rsidR="0091042F" w:rsidRPr="009044F1" w:rsidRDefault="00EE27E4" w:rsidP="004A3122">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lang w:val="hy-AM"/>
        </w:rPr>
        <w:t>1</w:t>
      </w:r>
      <w:r w:rsidR="002C09EC">
        <w:rPr>
          <w:rFonts w:ascii="GHEA Grapalat" w:hAnsi="GHEA Grapalat"/>
          <w:i w:val="0"/>
          <w:sz w:val="24"/>
          <w:szCs w:val="24"/>
          <w:lang w:val="en-US"/>
        </w:rPr>
        <w:t>1</w:t>
      </w:r>
      <w:r w:rsidR="005971A4" w:rsidRPr="005971A4">
        <w:rPr>
          <w:rFonts w:ascii="GHEA Grapalat" w:hAnsi="GHEA Grapalat"/>
          <w:i w:val="0"/>
          <w:sz w:val="24"/>
          <w:szCs w:val="24"/>
        </w:rPr>
        <w:t xml:space="preserve">-ого </w:t>
      </w:r>
      <w:r>
        <w:rPr>
          <w:rFonts w:ascii="GHEA Grapalat" w:hAnsi="GHEA Grapalat"/>
          <w:i w:val="0"/>
          <w:sz w:val="24"/>
          <w:szCs w:val="24"/>
        </w:rPr>
        <w:t>ноября</w:t>
      </w:r>
      <w:r w:rsidR="00614669" w:rsidRPr="00614669">
        <w:rPr>
          <w:rFonts w:ascii="GHEA Grapalat" w:hAnsi="GHEA Grapalat"/>
          <w:i w:val="0"/>
          <w:sz w:val="24"/>
          <w:szCs w:val="24"/>
        </w:rPr>
        <w:t xml:space="preserve"> </w:t>
      </w:r>
      <w:r w:rsidR="005971A4" w:rsidRPr="005971A4">
        <w:rPr>
          <w:rFonts w:ascii="GHEA Grapalat" w:hAnsi="GHEA Grapalat"/>
          <w:i w:val="0"/>
          <w:sz w:val="24"/>
          <w:szCs w:val="24"/>
        </w:rPr>
        <w:t xml:space="preserve">2025 года "N2" </w:t>
      </w:r>
      <w:r w:rsidR="00642EFE" w:rsidRPr="009044F1">
        <w:rPr>
          <w:rFonts w:ascii="GHEA Grapalat" w:hAnsi="GHEA Grapalat"/>
          <w:i w:val="0"/>
          <w:sz w:val="24"/>
          <w:szCs w:val="24"/>
        </w:rPr>
        <w:t xml:space="preserve"> </w:t>
      </w:r>
    </w:p>
    <w:p w:rsidR="0091042F" w:rsidRPr="009044F1" w:rsidRDefault="0006703E" w:rsidP="004A3122">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EE27E4">
        <w:rPr>
          <w:rFonts w:ascii="GHEA Grapalat" w:hAnsi="GHEA Grapalat"/>
          <w:i w:val="0"/>
          <w:sz w:val="24"/>
          <w:szCs w:val="24"/>
        </w:rPr>
        <w:t>HAG-GHAPDzB-25/11</w:t>
      </w:r>
    </w:p>
    <w:p w:rsidR="0091042F" w:rsidRPr="009044F1" w:rsidRDefault="0091042F" w:rsidP="004A3122">
      <w:pPr>
        <w:pStyle w:val="BodyTextIndent"/>
        <w:widowControl w:val="0"/>
        <w:spacing w:line="240" w:lineRule="auto"/>
        <w:rPr>
          <w:rFonts w:ascii="GHEA Grapalat" w:hAnsi="GHEA Grapalat"/>
          <w:i w:val="0"/>
          <w:sz w:val="24"/>
          <w:szCs w:val="24"/>
        </w:rPr>
      </w:pPr>
    </w:p>
    <w:p w:rsidR="00642EFE" w:rsidRPr="008430EB" w:rsidRDefault="00642EFE" w:rsidP="009F2E88">
      <w:pPr>
        <w:pStyle w:val="BodyTextIndent"/>
        <w:widowControl w:val="0"/>
        <w:spacing w:line="240" w:lineRule="auto"/>
        <w:ind w:left="-540" w:firstLine="709"/>
        <w:rPr>
          <w:rFonts w:ascii="GHEA Grapalat" w:hAnsi="GHEA Grapalat"/>
          <w:i w:val="0"/>
          <w:sz w:val="24"/>
          <w:szCs w:val="24"/>
          <w:lang w:val="hy-AM"/>
        </w:rPr>
      </w:pPr>
      <w:r w:rsidRPr="009B3BAF">
        <w:rPr>
          <w:rFonts w:ascii="GHEA Grapalat" w:hAnsi="GHEA Grapalat"/>
          <w:i w:val="0"/>
          <w:sz w:val="24"/>
          <w:szCs w:val="24"/>
        </w:rPr>
        <w:t xml:space="preserve">Заказчик </w:t>
      </w:r>
      <w:r w:rsidR="009B3BAF" w:rsidRPr="009B3BAF">
        <w:rPr>
          <w:rFonts w:ascii="GHEA Grapalat" w:hAnsi="GHEA Grapalat"/>
          <w:b/>
          <w:i w:val="0"/>
          <w:sz w:val="24"/>
          <w:szCs w:val="24"/>
        </w:rPr>
        <w:t>ГНКО “</w:t>
      </w:r>
      <w:r w:rsidR="008430EB">
        <w:rPr>
          <w:rFonts w:ascii="GHEA Grapalat" w:hAnsi="GHEA Grapalat"/>
          <w:b/>
          <w:i w:val="0"/>
          <w:sz w:val="24"/>
          <w:szCs w:val="24"/>
        </w:rPr>
        <w:t>НАЦИОНАЛЬНАЯ БИБЛИОТЕКА АРМЕНИИ</w:t>
      </w:r>
      <w:r w:rsidR="009B3BAF" w:rsidRPr="009B3BAF">
        <w:rPr>
          <w:rFonts w:ascii="GHEA Grapalat" w:hAnsi="GHEA Grapalat"/>
          <w:b/>
          <w:i w:val="0"/>
          <w:sz w:val="24"/>
          <w:szCs w:val="24"/>
        </w:rPr>
        <w:t>”</w:t>
      </w:r>
      <w:r w:rsidRPr="009B3BAF">
        <w:rPr>
          <w:rFonts w:ascii="GHEA Grapalat" w:hAnsi="GHEA Grapalat"/>
          <w:i w:val="0"/>
          <w:sz w:val="24"/>
          <w:szCs w:val="24"/>
        </w:rPr>
        <w:t>, находящийся по адресу:</w:t>
      </w:r>
      <w:r w:rsidR="009B3BAF" w:rsidRPr="009B3BAF">
        <w:rPr>
          <w:rFonts w:ascii="GHEA Grapalat" w:hAnsi="GHEA Grapalat"/>
          <w:b/>
          <w:i w:val="0"/>
          <w:sz w:val="24"/>
          <w:szCs w:val="24"/>
        </w:rPr>
        <w:t xml:space="preserve"> </w:t>
      </w:r>
      <w:r w:rsidR="008430EB">
        <w:rPr>
          <w:rFonts w:ascii="GHEA Grapalat" w:hAnsi="GHEA Grapalat"/>
          <w:b/>
          <w:i w:val="0"/>
          <w:sz w:val="24"/>
          <w:szCs w:val="24"/>
        </w:rPr>
        <w:t xml:space="preserve">РА, г. Ереван, Ул. Терян 72 </w:t>
      </w:r>
      <w:r w:rsidR="009B3BAF" w:rsidRPr="009B3BAF">
        <w:rPr>
          <w:rFonts w:ascii="GHEA Grapalat" w:hAnsi="GHEA Grapalat"/>
          <w:i w:val="0"/>
          <w:sz w:val="24"/>
          <w:szCs w:val="24"/>
          <w:lang w:val="hy-AM"/>
        </w:rPr>
        <w:t xml:space="preserve"> </w:t>
      </w:r>
      <w:r w:rsidRPr="009B3BAF">
        <w:rPr>
          <w:rFonts w:ascii="GHEA Grapalat" w:hAnsi="GHEA Grapalat"/>
          <w:i w:val="0"/>
          <w:sz w:val="24"/>
          <w:szCs w:val="24"/>
        </w:rPr>
        <w:t xml:space="preserve">объявляет </w:t>
      </w:r>
      <w:r w:rsidR="009B3BAF" w:rsidRPr="009B3BAF">
        <w:rPr>
          <w:rFonts w:ascii="GHEA Grapalat" w:hAnsi="GHEA Grapalat"/>
          <w:i w:val="0"/>
          <w:sz w:val="24"/>
          <w:szCs w:val="24"/>
        </w:rPr>
        <w:t>запрос котировок</w:t>
      </w:r>
      <w:r w:rsidRPr="009B3BAF">
        <w:rPr>
          <w:rFonts w:ascii="GHEA Grapalat" w:hAnsi="GHEA Grapalat"/>
          <w:i w:val="0"/>
          <w:sz w:val="24"/>
          <w:szCs w:val="24"/>
        </w:rPr>
        <w:t>, который проводится одним этапом</w:t>
      </w:r>
      <w:r w:rsidR="0050550F" w:rsidRPr="009B3BAF">
        <w:rPr>
          <w:rFonts w:ascii="GHEA Grapalat" w:hAnsi="GHEA Grapalat"/>
          <w:i w:val="0"/>
          <w:sz w:val="24"/>
          <w:szCs w:val="24"/>
        </w:rPr>
        <w:t>.</w:t>
      </w:r>
      <w:r w:rsidR="008430EB">
        <w:rPr>
          <w:rFonts w:ascii="GHEA Grapalat" w:hAnsi="GHEA Grapalat"/>
          <w:i w:val="0"/>
          <w:sz w:val="24"/>
          <w:szCs w:val="24"/>
          <w:lang w:val="hy-AM"/>
        </w:rPr>
        <w:t xml:space="preserve"> </w:t>
      </w:r>
    </w:p>
    <w:p w:rsidR="00341A74" w:rsidRPr="0047113B" w:rsidRDefault="00A20B69" w:rsidP="0047113B">
      <w:pPr>
        <w:pStyle w:val="BodyTextIndent"/>
        <w:widowControl w:val="0"/>
        <w:spacing w:line="240" w:lineRule="auto"/>
        <w:ind w:left="-540" w:firstLine="567"/>
        <w:rPr>
          <w:rFonts w:ascii="GHEA Grapalat" w:hAnsi="GHEA Grapalat"/>
          <w:i w:val="0"/>
          <w:spacing w:val="6"/>
          <w:sz w:val="24"/>
          <w:szCs w:val="24"/>
        </w:rPr>
      </w:pPr>
      <w:r w:rsidRPr="009B3BAF">
        <w:rPr>
          <w:rFonts w:ascii="GHEA Grapalat" w:hAnsi="GHEA Grapalat"/>
          <w:i w:val="0"/>
          <w:sz w:val="24"/>
          <w:szCs w:val="24"/>
        </w:rPr>
        <w:t>Участнику</w:t>
      </w:r>
      <w:r w:rsidRPr="009044F1">
        <w:rPr>
          <w:rFonts w:ascii="GHEA Grapalat" w:hAnsi="GHEA Grapalat"/>
          <w:i w:val="0"/>
          <w:sz w:val="24"/>
          <w:szCs w:val="24"/>
        </w:rPr>
        <w:t xml:space="preserve">,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 поставку</w:t>
      </w:r>
      <w:r w:rsidR="0047113B" w:rsidRPr="0047113B">
        <w:rPr>
          <w:rFonts w:ascii="GHEA Grapalat" w:hAnsi="GHEA Grapalat"/>
          <w:i w:val="0"/>
          <w:spacing w:val="6"/>
          <w:sz w:val="24"/>
          <w:szCs w:val="24"/>
        </w:rPr>
        <w:t xml:space="preserve"> </w:t>
      </w:r>
      <w:r w:rsidR="008430EB" w:rsidRPr="008430EB">
        <w:rPr>
          <w:rFonts w:ascii="GHEA Grapalat" w:hAnsi="GHEA Grapalat"/>
          <w:b/>
          <w:i w:val="0"/>
          <w:sz w:val="24"/>
          <w:szCs w:val="24"/>
        </w:rPr>
        <w:t>библиотечных книг</w:t>
      </w:r>
      <w:r w:rsidR="008430EB">
        <w:rPr>
          <w:rFonts w:ascii="GHEA Grapalat" w:hAnsi="GHEA Grapalat"/>
          <w:b/>
          <w:i w:val="0"/>
          <w:sz w:val="24"/>
          <w:szCs w:val="24"/>
          <w:lang w:val="hy-AM"/>
        </w:rPr>
        <w:t xml:space="preserve"> </w:t>
      </w:r>
      <w:r w:rsidR="00782D60">
        <w:rPr>
          <w:rFonts w:ascii="GHEA Grapalat" w:hAnsi="GHEA Grapalat"/>
          <w:i w:val="0"/>
          <w:sz w:val="24"/>
          <w:szCs w:val="24"/>
        </w:rPr>
        <w:t>(далее — договор).</w:t>
      </w:r>
      <w:r w:rsidR="008430EB">
        <w:rPr>
          <w:rFonts w:ascii="GHEA Grapalat" w:hAnsi="GHEA Grapalat"/>
          <w:i w:val="0"/>
          <w:sz w:val="24"/>
          <w:szCs w:val="24"/>
          <w:lang w:val="hy-AM"/>
        </w:rPr>
        <w:t xml:space="preserve"> </w:t>
      </w:r>
    </w:p>
    <w:p w:rsidR="00357D48" w:rsidRPr="009044F1" w:rsidRDefault="00A20B69" w:rsidP="009F2E88">
      <w:pPr>
        <w:pStyle w:val="BodyTextIndent"/>
        <w:widowControl w:val="0"/>
        <w:spacing w:line="240" w:lineRule="auto"/>
        <w:ind w:left="-540"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9F2E88">
      <w:pPr>
        <w:pStyle w:val="BodyTextIndent"/>
        <w:widowControl w:val="0"/>
        <w:spacing w:line="240" w:lineRule="auto"/>
        <w:ind w:left="-540"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9F2E88">
      <w:pPr>
        <w:pStyle w:val="BodyTextIndent"/>
        <w:widowControl w:val="0"/>
        <w:spacing w:line="240" w:lineRule="auto"/>
        <w:ind w:left="-540"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9F2E88">
      <w:pPr>
        <w:pStyle w:val="BodyTextIndent"/>
        <w:widowControl w:val="0"/>
        <w:spacing w:line="240" w:lineRule="auto"/>
        <w:ind w:left="-540"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9B3BAF" w:rsidRDefault="003F6ED1" w:rsidP="009F2E88">
      <w:pPr>
        <w:pStyle w:val="BodyTextIndent"/>
        <w:widowControl w:val="0"/>
        <w:spacing w:line="240" w:lineRule="auto"/>
        <w:ind w:left="-540"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9B3BAF">
        <w:rPr>
          <w:rFonts w:ascii="GHEA Grapalat" w:hAnsi="GHEA Grapalat"/>
          <w:i w:val="0"/>
          <w:sz w:val="24"/>
          <w:szCs w:val="24"/>
        </w:rPr>
        <w:t>запрос котировок</w:t>
      </w:r>
      <w:r w:rsidR="009B3BAF"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9B3BAF">
        <w:rPr>
          <w:rFonts w:ascii="GHEA Grapalat" w:hAnsi="GHEA Grapalat"/>
          <w:i w:val="0"/>
          <w:sz w:val="24"/>
          <w:szCs w:val="24"/>
        </w:rPr>
        <w:t xml:space="preserve"> </w:t>
      </w:r>
      <w:r w:rsidR="008430EB">
        <w:rPr>
          <w:rFonts w:ascii="GHEA Grapalat" w:hAnsi="GHEA Grapalat"/>
          <w:i w:val="0"/>
          <w:sz w:val="24"/>
          <w:szCs w:val="24"/>
        </w:rPr>
        <w:t xml:space="preserve">РА, г. Ереван, Ул. Терян 72 </w:t>
      </w:r>
      <w:r w:rsidR="009F2E88">
        <w:rPr>
          <w:rFonts w:ascii="GHEA Grapalat" w:hAnsi="GHEA Grapalat"/>
          <w:i w:val="0"/>
          <w:sz w:val="24"/>
          <w:szCs w:val="24"/>
          <w:lang w:val="hy-AM"/>
        </w:rPr>
        <w:t xml:space="preserve"> </w:t>
      </w:r>
      <w:r w:rsidRPr="000F0CA8">
        <w:rPr>
          <w:rFonts w:ascii="GHEA Grapalat" w:hAnsi="GHEA Grapalat"/>
          <w:i w:val="0"/>
          <w:sz w:val="24"/>
          <w:szCs w:val="24"/>
        </w:rPr>
        <w:t xml:space="preserve">в документарной форме, до </w:t>
      </w:r>
      <w:r w:rsidR="009B3BAF" w:rsidRPr="009B3BAF">
        <w:rPr>
          <w:rFonts w:ascii="GHEA Grapalat" w:hAnsi="GHEA Grapalat"/>
          <w:i w:val="0"/>
          <w:sz w:val="24"/>
          <w:szCs w:val="24"/>
        </w:rPr>
        <w:t>1</w:t>
      </w:r>
      <w:r w:rsidR="00A6529A">
        <w:rPr>
          <w:rFonts w:ascii="GHEA Grapalat" w:hAnsi="GHEA Grapalat"/>
          <w:i w:val="0"/>
          <w:sz w:val="24"/>
          <w:szCs w:val="24"/>
          <w:lang w:val="hy-AM"/>
        </w:rPr>
        <w:t>5</w:t>
      </w:r>
      <w:r w:rsidR="009B3BAF" w:rsidRPr="009B3BAF">
        <w:rPr>
          <w:rFonts w:ascii="GHEA Grapalat" w:hAnsi="GHEA Grapalat"/>
          <w:i w:val="0"/>
          <w:sz w:val="24"/>
          <w:szCs w:val="24"/>
        </w:rPr>
        <w:t xml:space="preserve">:00 </w:t>
      </w:r>
      <w:r w:rsidRPr="000F0CA8">
        <w:rPr>
          <w:rFonts w:ascii="GHEA Grapalat" w:hAnsi="GHEA Grapalat"/>
          <w:i w:val="0"/>
          <w:sz w:val="24"/>
          <w:szCs w:val="24"/>
        </w:rPr>
        <w:t xml:space="preserve">часов </w:t>
      </w:r>
      <w:r w:rsidR="009B3BAF" w:rsidRPr="009B3BAF">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9B3BAF" w:rsidRPr="009B3BAF" w:rsidRDefault="009B3BAF" w:rsidP="009F2E88">
      <w:pPr>
        <w:pStyle w:val="BodyTextIndent"/>
        <w:widowControl w:val="0"/>
        <w:spacing w:line="240" w:lineRule="auto"/>
        <w:ind w:left="-540" w:firstLine="567"/>
        <w:rPr>
          <w:rFonts w:ascii="GHEA Grapalat" w:hAnsi="GHEA Grapalat"/>
          <w:b/>
          <w:i w:val="0"/>
          <w:sz w:val="24"/>
          <w:szCs w:val="24"/>
        </w:rPr>
      </w:pPr>
      <w:r w:rsidRPr="009B3BAF">
        <w:rPr>
          <w:rFonts w:ascii="GHEA Grapalat" w:hAnsi="GHEA Grapalat"/>
          <w:b/>
          <w:i w:val="0"/>
          <w:sz w:val="24"/>
          <w:szCs w:val="24"/>
        </w:rPr>
        <w:t xml:space="preserve">Вскрытие заявок будет проводиться по адресу </w:t>
      </w:r>
      <w:r w:rsidR="008430EB">
        <w:rPr>
          <w:rFonts w:ascii="GHEA Grapalat" w:hAnsi="GHEA Grapalat"/>
          <w:b/>
          <w:i w:val="0"/>
          <w:sz w:val="24"/>
          <w:szCs w:val="24"/>
        </w:rPr>
        <w:t xml:space="preserve">РА, г. Ереван, Ул. Терян 72 </w:t>
      </w:r>
      <w:r w:rsidRPr="009B3BAF">
        <w:rPr>
          <w:rFonts w:ascii="GHEA Grapalat" w:hAnsi="GHEA Grapalat"/>
          <w:b/>
          <w:i w:val="0"/>
          <w:sz w:val="24"/>
          <w:szCs w:val="24"/>
        </w:rPr>
        <w:t>, в 1</w:t>
      </w:r>
      <w:r w:rsidR="00A6529A">
        <w:rPr>
          <w:rFonts w:ascii="GHEA Grapalat" w:hAnsi="GHEA Grapalat"/>
          <w:b/>
          <w:i w:val="0"/>
          <w:sz w:val="24"/>
          <w:szCs w:val="24"/>
          <w:lang w:val="hy-AM"/>
        </w:rPr>
        <w:t>5</w:t>
      </w:r>
      <w:r w:rsidRPr="009B3BAF">
        <w:rPr>
          <w:rFonts w:ascii="GHEA Grapalat" w:hAnsi="GHEA Grapalat"/>
          <w:b/>
          <w:i w:val="0"/>
          <w:sz w:val="24"/>
          <w:szCs w:val="24"/>
        </w:rPr>
        <w:t>:</w:t>
      </w:r>
      <w:r w:rsidRPr="009B3BAF">
        <w:rPr>
          <w:rFonts w:ascii="GHEA Grapalat" w:hAnsi="GHEA Grapalat"/>
          <w:b/>
          <w:i w:val="0"/>
          <w:sz w:val="24"/>
          <w:szCs w:val="24"/>
          <w:lang w:val="hy-AM"/>
        </w:rPr>
        <w:t>00</w:t>
      </w:r>
      <w:r w:rsidRPr="009B3BAF">
        <w:rPr>
          <w:rFonts w:ascii="GHEA Grapalat" w:hAnsi="GHEA Grapalat"/>
          <w:b/>
          <w:i w:val="0"/>
          <w:sz w:val="24"/>
          <w:szCs w:val="24"/>
        </w:rPr>
        <w:t xml:space="preserve"> часов </w:t>
      </w:r>
      <w:r w:rsidR="00EE27E4">
        <w:rPr>
          <w:rFonts w:ascii="GHEA Grapalat" w:hAnsi="GHEA Grapalat"/>
          <w:b/>
          <w:i w:val="0"/>
          <w:sz w:val="24"/>
          <w:szCs w:val="24"/>
          <w:lang w:val="hy-AM"/>
        </w:rPr>
        <w:t>1</w:t>
      </w:r>
      <w:r w:rsidR="002C09EC">
        <w:rPr>
          <w:rFonts w:ascii="GHEA Grapalat" w:hAnsi="GHEA Grapalat"/>
          <w:b/>
          <w:i w:val="0"/>
          <w:sz w:val="24"/>
          <w:szCs w:val="24"/>
          <w:lang w:val="en-US"/>
        </w:rPr>
        <w:t>8</w:t>
      </w:r>
      <w:r w:rsidRPr="009B3BAF">
        <w:rPr>
          <w:rFonts w:ascii="GHEA Grapalat" w:hAnsi="GHEA Grapalat"/>
          <w:b/>
          <w:i w:val="0"/>
          <w:sz w:val="24"/>
          <w:szCs w:val="24"/>
        </w:rPr>
        <w:t xml:space="preserve"> </w:t>
      </w:r>
      <w:r w:rsidR="00EE27E4">
        <w:rPr>
          <w:rFonts w:ascii="GHEA Grapalat" w:hAnsi="GHEA Grapalat"/>
          <w:b/>
          <w:i w:val="0"/>
          <w:sz w:val="24"/>
          <w:szCs w:val="24"/>
        </w:rPr>
        <w:t>ноября</w:t>
      </w:r>
      <w:r w:rsidRPr="009B3BAF">
        <w:rPr>
          <w:rFonts w:ascii="GHEA Grapalat" w:hAnsi="GHEA Grapalat"/>
          <w:b/>
          <w:i w:val="0"/>
          <w:sz w:val="24"/>
          <w:szCs w:val="24"/>
        </w:rPr>
        <w:t xml:space="preserve"> 202</w:t>
      </w:r>
      <w:r w:rsidRPr="009B3BAF">
        <w:rPr>
          <w:rFonts w:ascii="GHEA Grapalat" w:hAnsi="GHEA Grapalat"/>
          <w:b/>
          <w:i w:val="0"/>
          <w:sz w:val="24"/>
          <w:szCs w:val="24"/>
          <w:lang w:val="hy-AM"/>
        </w:rPr>
        <w:t>5</w:t>
      </w:r>
      <w:r w:rsidRPr="009B3BAF">
        <w:rPr>
          <w:rFonts w:ascii="GHEA Grapalat" w:hAnsi="GHEA Grapalat"/>
          <w:b/>
          <w:i w:val="0"/>
          <w:sz w:val="24"/>
          <w:szCs w:val="24"/>
        </w:rPr>
        <w:t xml:space="preserve"> г.</w:t>
      </w:r>
    </w:p>
    <w:p w:rsidR="002C09AA" w:rsidRPr="001B32D9" w:rsidRDefault="002C09AA" w:rsidP="009F2E88">
      <w:pPr>
        <w:pStyle w:val="BodyTextIndent"/>
        <w:widowControl w:val="0"/>
        <w:spacing w:line="240" w:lineRule="auto"/>
        <w:ind w:left="-540"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9B3BAF" w:rsidRDefault="009B3BAF" w:rsidP="009F2E88">
      <w:pPr>
        <w:pStyle w:val="BodyTextIndent"/>
        <w:widowControl w:val="0"/>
        <w:spacing w:line="240" w:lineRule="auto"/>
        <w:ind w:left="-540" w:firstLine="0"/>
        <w:rPr>
          <w:rFonts w:ascii="GHEA Grapalat" w:hAnsi="GHEA Grapalat"/>
          <w:i w:val="0"/>
          <w:sz w:val="24"/>
          <w:szCs w:val="24"/>
        </w:rPr>
      </w:pPr>
      <w:r>
        <w:rPr>
          <w:rFonts w:ascii="GHEA Grapalat" w:hAnsi="GHEA Grapalat"/>
          <w:i w:val="0"/>
          <w:sz w:val="24"/>
          <w:szCs w:val="24"/>
          <w:lang w:val="hy-AM"/>
        </w:rPr>
        <w:t xml:space="preserve">    </w:t>
      </w:r>
      <w:r>
        <w:rPr>
          <w:rFonts w:ascii="GHEA Grapalat" w:hAnsi="GHEA Grapalat"/>
          <w:i w:val="0"/>
          <w:sz w:val="24"/>
          <w:szCs w:val="24"/>
        </w:rPr>
        <w:t>Для получения дополнительной информации, связанной с настоящим</w:t>
      </w:r>
      <w:r w:rsidRPr="009B3BAF">
        <w:rPr>
          <w:rFonts w:ascii="Calibri" w:hAnsi="Calibri" w:cs="Calibri"/>
          <w:i w:val="0"/>
          <w:sz w:val="24"/>
          <w:szCs w:val="24"/>
        </w:rPr>
        <w:t> </w:t>
      </w:r>
      <w:r>
        <w:rPr>
          <w:rFonts w:ascii="GHEA Grapalat" w:hAnsi="GHEA Grapalat"/>
          <w:i w:val="0"/>
          <w:sz w:val="24"/>
          <w:szCs w:val="24"/>
        </w:rPr>
        <w:t>объявлением, можете обратиться к секретарю Оценочной комиссии О. Саакян.</w:t>
      </w:r>
    </w:p>
    <w:p w:rsidR="009B3BAF" w:rsidRDefault="009B3BAF" w:rsidP="009F2E88">
      <w:pPr>
        <w:pStyle w:val="BodyTextIndent"/>
        <w:widowControl w:val="0"/>
        <w:spacing w:line="240" w:lineRule="auto"/>
        <w:ind w:left="-540" w:firstLine="567"/>
        <w:rPr>
          <w:rFonts w:ascii="GHEA Grapalat" w:hAnsi="GHEA Grapalat"/>
          <w:i w:val="0"/>
          <w:sz w:val="24"/>
          <w:szCs w:val="24"/>
        </w:rPr>
      </w:pPr>
    </w:p>
    <w:p w:rsidR="008430EB" w:rsidRPr="001E6C92" w:rsidRDefault="008430EB" w:rsidP="008430EB">
      <w:pPr>
        <w:jc w:val="both"/>
        <w:rPr>
          <w:rFonts w:ascii="GHEA Grapalat" w:hAnsi="GHEA Grapalat" w:cs="Arial"/>
          <w:iCs/>
          <w:color w:val="000000"/>
        </w:rPr>
      </w:pPr>
      <w:r w:rsidRPr="001A25E4">
        <w:rPr>
          <w:rFonts w:ascii="GHEA Grapalat" w:hAnsi="GHEA Grapalat" w:cs="Arial"/>
          <w:iCs/>
          <w:color w:val="000000"/>
        </w:rPr>
        <w:t xml:space="preserve">Телефон: </w:t>
      </w:r>
      <w:r w:rsidRPr="00F54828">
        <w:rPr>
          <w:rFonts w:ascii="GHEA Grapalat" w:hAnsi="GHEA Grapalat" w:cs="Arial"/>
          <w:iCs/>
          <w:color w:val="000000"/>
        </w:rPr>
        <w:t>+37499905335</w:t>
      </w:r>
    </w:p>
    <w:p w:rsidR="008430EB" w:rsidRPr="00A6529A" w:rsidRDefault="008430EB" w:rsidP="008430EB">
      <w:pPr>
        <w:jc w:val="both"/>
      </w:pPr>
      <w:r w:rsidRPr="001A25E4">
        <w:rPr>
          <w:rFonts w:ascii="GHEA Grapalat" w:hAnsi="GHEA Grapalat" w:cs="Arial"/>
          <w:iCs/>
          <w:color w:val="000000"/>
        </w:rPr>
        <w:t>Эл.почта:</w:t>
      </w:r>
      <w:r w:rsidRPr="00E55389">
        <w:rPr>
          <w:rFonts w:ascii="GHEA Grapalat" w:hAnsi="GHEA Grapalat" w:cs="Arial"/>
          <w:iCs/>
          <w:color w:val="000000"/>
        </w:rPr>
        <w:t xml:space="preserve"> </w:t>
      </w:r>
      <w:hyperlink r:id="rId8" w:history="1">
        <w:r w:rsidRPr="003E65B0">
          <w:rPr>
            <w:rStyle w:val="Hyperlink"/>
            <w:rFonts w:ascii="GHEA Grapalat" w:hAnsi="GHEA Grapalat" w:cs="Arial"/>
            <w:iCs/>
            <w:lang w:val="af-ZA"/>
          </w:rPr>
          <w:t>gnum.azgayin-gradaran@mail.ru</w:t>
        </w:r>
      </w:hyperlink>
    </w:p>
    <w:p w:rsidR="008430EB" w:rsidRDefault="008430EB" w:rsidP="008430EB">
      <w:pPr>
        <w:jc w:val="both"/>
        <w:rPr>
          <w:rFonts w:ascii="GHEA Grapalat" w:hAnsi="GHEA Grapalat"/>
          <w:i/>
        </w:rPr>
      </w:pPr>
      <w:r w:rsidRPr="001A25E4">
        <w:rPr>
          <w:rFonts w:ascii="GHEA Grapalat" w:hAnsi="GHEA Grapalat" w:cs="Arial"/>
          <w:iCs/>
          <w:color w:val="000000"/>
        </w:rPr>
        <w:t xml:space="preserve">Заказчик </w:t>
      </w:r>
      <w:r w:rsidRPr="00E55389">
        <w:rPr>
          <w:rFonts w:ascii="GHEA Grapalat" w:hAnsi="GHEA Grapalat" w:cs="Arial"/>
          <w:iCs/>
          <w:color w:val="000000"/>
        </w:rPr>
        <w:t>ГНКО "НАЦИОНАЛЬНАЯ БИБЛИОТЕКА АРМЕНИИ"</w:t>
      </w:r>
    </w:p>
    <w:p w:rsidR="00915A97" w:rsidRPr="00D5443D" w:rsidRDefault="009B3BAF" w:rsidP="009B3BAF">
      <w:pPr>
        <w:pStyle w:val="BodyTextIndent"/>
        <w:widowControl w:val="0"/>
        <w:spacing w:line="240" w:lineRule="auto"/>
        <w:ind w:left="3969" w:firstLine="0"/>
        <w:rPr>
          <w:rFonts w:ascii="GHEA Grapalat" w:hAnsi="GHEA Grapalat"/>
          <w:i w:val="0"/>
          <w:sz w:val="16"/>
          <w:szCs w:val="16"/>
        </w:rPr>
      </w:pPr>
      <w:r>
        <w:rPr>
          <w:rFonts w:ascii="GHEA Grapalat" w:hAnsi="GHEA Grapalat" w:cs="Sylfaen"/>
          <w:b/>
        </w:rPr>
        <w:t xml:space="preserve"> </w:t>
      </w:r>
      <w:r w:rsidR="00915A97">
        <w:rPr>
          <w:rFonts w:ascii="GHEA Grapalat" w:hAnsi="GHEA Grapalat" w:cs="Sylfaen"/>
          <w:b/>
        </w:rPr>
        <w:br w:type="page"/>
      </w:r>
    </w:p>
    <w:p w:rsidR="00096865" w:rsidRPr="009F2E88" w:rsidRDefault="00096865" w:rsidP="004A3122">
      <w:pPr>
        <w:pStyle w:val="BodyText"/>
        <w:widowControl w:val="0"/>
        <w:spacing w:after="0"/>
        <w:ind w:firstLine="567"/>
        <w:jc w:val="right"/>
        <w:rPr>
          <w:rFonts w:ascii="GHEA Grapalat" w:hAnsi="GHEA Grapalat"/>
          <w:i/>
        </w:rPr>
      </w:pPr>
      <w:r w:rsidRPr="009044F1">
        <w:rPr>
          <w:rFonts w:ascii="GHEA Grapalat" w:hAnsi="GHEA Grapalat"/>
          <w:i/>
        </w:rPr>
        <w:lastRenderedPageBreak/>
        <w:t>Утверждено</w:t>
      </w:r>
    </w:p>
    <w:p w:rsidR="00096865" w:rsidRPr="009044F1" w:rsidRDefault="005D7731" w:rsidP="004A3122">
      <w:pPr>
        <w:pStyle w:val="BodyText"/>
        <w:widowControl w:val="0"/>
        <w:spacing w:after="0"/>
        <w:ind w:firstLine="567"/>
        <w:jc w:val="right"/>
        <w:rPr>
          <w:rFonts w:ascii="GHEA Grapalat" w:hAnsi="GHEA Grapalat"/>
          <w:i/>
        </w:rPr>
      </w:pPr>
      <w:r w:rsidRPr="009F2E88">
        <w:rPr>
          <w:rFonts w:ascii="GHEA Grapalat" w:hAnsi="GHEA Grapalat"/>
          <w:i/>
        </w:rPr>
        <w:t xml:space="preserve">Решением Оценочной комиссии </w:t>
      </w:r>
      <w:r w:rsidR="009B3BAF" w:rsidRPr="009F2E88">
        <w:rPr>
          <w:rFonts w:ascii="GHEA Grapalat" w:hAnsi="GHEA Grapalat"/>
          <w:i/>
        </w:rPr>
        <w:t>запрос котировок</w:t>
      </w:r>
      <w:r w:rsidR="001B32D9" w:rsidRPr="009F2E88">
        <w:rPr>
          <w:rFonts w:ascii="GHEA Grapalat" w:hAnsi="GHEA Grapalat"/>
          <w:i/>
        </w:rPr>
        <w:br/>
      </w:r>
      <w:r w:rsidR="00096865" w:rsidRPr="009044F1">
        <w:rPr>
          <w:rFonts w:ascii="GHEA Grapalat" w:hAnsi="GHEA Grapalat"/>
          <w:i/>
        </w:rPr>
        <w:t xml:space="preserve">под кодом </w:t>
      </w:r>
      <w:r w:rsidR="00EE27E4">
        <w:rPr>
          <w:rFonts w:ascii="GHEA Grapalat" w:hAnsi="GHEA Grapalat"/>
          <w:i/>
        </w:rPr>
        <w:t>HAG-GHAPDzB-25/11</w:t>
      </w:r>
      <w:r w:rsidR="001B32D9" w:rsidRPr="009F2E88">
        <w:rPr>
          <w:rFonts w:ascii="GHEA Grapalat" w:hAnsi="GHEA Grapalat"/>
          <w:i/>
        </w:rPr>
        <w:br/>
      </w:r>
      <w:r w:rsidR="009F2E88" w:rsidRPr="009F2E88">
        <w:rPr>
          <w:rFonts w:ascii="GHEA Grapalat" w:hAnsi="GHEA Grapalat"/>
          <w:i/>
        </w:rPr>
        <w:t xml:space="preserve">№ 2 от </w:t>
      </w:r>
      <w:r w:rsidR="00EE27E4">
        <w:rPr>
          <w:rFonts w:ascii="GHEA Grapalat" w:hAnsi="GHEA Grapalat"/>
          <w:i/>
          <w:lang w:val="hy-AM"/>
        </w:rPr>
        <w:t>1</w:t>
      </w:r>
      <w:r w:rsidR="002C09EC">
        <w:rPr>
          <w:rFonts w:ascii="GHEA Grapalat" w:hAnsi="GHEA Grapalat"/>
          <w:i/>
          <w:lang w:val="en-US"/>
        </w:rPr>
        <w:t>1</w:t>
      </w:r>
      <w:bookmarkStart w:id="0" w:name="_GoBack"/>
      <w:bookmarkEnd w:id="0"/>
      <w:r w:rsidR="009F2E88" w:rsidRPr="009F2E88">
        <w:rPr>
          <w:rFonts w:ascii="GHEA Grapalat" w:hAnsi="GHEA Grapalat"/>
          <w:i/>
        </w:rPr>
        <w:t>.</w:t>
      </w:r>
      <w:r w:rsidR="00A6529A">
        <w:rPr>
          <w:rFonts w:ascii="GHEA Grapalat" w:hAnsi="GHEA Grapalat"/>
          <w:i/>
          <w:lang w:val="hy-AM"/>
        </w:rPr>
        <w:t>1</w:t>
      </w:r>
      <w:r w:rsidR="00EE27E4">
        <w:rPr>
          <w:rFonts w:ascii="GHEA Grapalat" w:hAnsi="GHEA Grapalat"/>
          <w:i/>
          <w:lang w:val="hy-AM"/>
        </w:rPr>
        <w:t>1</w:t>
      </w:r>
      <w:r w:rsidR="009F2E88" w:rsidRPr="009F2E88">
        <w:rPr>
          <w:rFonts w:ascii="GHEA Grapalat" w:hAnsi="GHEA Grapalat"/>
          <w:i/>
        </w:rPr>
        <w:t>.2025 г</w:t>
      </w:r>
      <w:r w:rsidR="00096865" w:rsidRPr="009044F1">
        <w:rPr>
          <w:rFonts w:ascii="GHEA Grapalat" w:hAnsi="GHEA Grapalat"/>
          <w:i/>
        </w:rPr>
        <w:t>.</w:t>
      </w:r>
    </w:p>
    <w:p w:rsidR="00096865" w:rsidRPr="009F2E88" w:rsidRDefault="00096865" w:rsidP="009F2E88">
      <w:pPr>
        <w:pStyle w:val="BodyText"/>
        <w:widowControl w:val="0"/>
        <w:spacing w:after="0"/>
        <w:ind w:firstLine="567"/>
        <w:jc w:val="right"/>
        <w:rPr>
          <w:rFonts w:ascii="GHEA Grapalat" w:hAnsi="GHEA Grapalat"/>
          <w:i/>
        </w:rPr>
      </w:pPr>
    </w:p>
    <w:p w:rsidR="00096865" w:rsidRPr="003A1EBB" w:rsidRDefault="00096865" w:rsidP="004A3122">
      <w:pPr>
        <w:pStyle w:val="BodyText"/>
        <w:widowControl w:val="0"/>
        <w:spacing w:after="0"/>
        <w:ind w:right="-7" w:firstLine="567"/>
        <w:jc w:val="center"/>
        <w:rPr>
          <w:rFonts w:ascii="GHEA Grapalat" w:hAnsi="GHEA Grapalat"/>
        </w:rPr>
      </w:pPr>
    </w:p>
    <w:p w:rsidR="000763E5" w:rsidRPr="003A1EBB" w:rsidRDefault="000763E5" w:rsidP="004A3122">
      <w:pPr>
        <w:pStyle w:val="BodyText"/>
        <w:widowControl w:val="0"/>
        <w:spacing w:after="0"/>
        <w:ind w:right="-7" w:firstLine="567"/>
        <w:jc w:val="center"/>
        <w:rPr>
          <w:rFonts w:ascii="GHEA Grapalat" w:hAnsi="GHEA Grapalat"/>
        </w:rPr>
      </w:pPr>
    </w:p>
    <w:p w:rsidR="009F2E88" w:rsidRDefault="009F2E88" w:rsidP="009F2E88">
      <w:pPr>
        <w:jc w:val="center"/>
        <w:rPr>
          <w:rFonts w:ascii="GHEA Grapalat" w:hAnsi="GHEA Grapalat"/>
        </w:rPr>
      </w:pPr>
      <w:r>
        <w:rPr>
          <w:rFonts w:ascii="GHEA Grapalat" w:hAnsi="GHEA Grapalat"/>
        </w:rPr>
        <w:t>ГНКО “</w:t>
      </w:r>
      <w:r w:rsidR="008430EB">
        <w:rPr>
          <w:rFonts w:ascii="GHEA Grapalat" w:hAnsi="GHEA Grapalat"/>
        </w:rPr>
        <w:t>НАЦИОНАЛЬНАЯ БИБЛИОТЕКА АРМЕНИИ</w:t>
      </w:r>
      <w:r>
        <w:rPr>
          <w:rFonts w:ascii="GHEA Grapalat" w:hAnsi="GHEA Grapalat"/>
        </w:rPr>
        <w:t>”</w:t>
      </w:r>
    </w:p>
    <w:p w:rsidR="00096865" w:rsidRPr="003A1EBB" w:rsidRDefault="00096865" w:rsidP="004A3122">
      <w:pPr>
        <w:pStyle w:val="BodyText"/>
        <w:widowControl w:val="0"/>
        <w:spacing w:after="0"/>
        <w:ind w:right="-7" w:firstLine="567"/>
        <w:jc w:val="center"/>
        <w:rPr>
          <w:rFonts w:ascii="GHEA Grapalat" w:hAnsi="GHEA Grapalat"/>
        </w:rPr>
      </w:pPr>
    </w:p>
    <w:p w:rsidR="000763E5" w:rsidRPr="003A1EBB" w:rsidRDefault="000763E5" w:rsidP="004A3122">
      <w:pPr>
        <w:pStyle w:val="BodyText"/>
        <w:widowControl w:val="0"/>
        <w:spacing w:after="0"/>
        <w:ind w:right="-7" w:firstLine="567"/>
        <w:jc w:val="center"/>
        <w:rPr>
          <w:rFonts w:ascii="GHEA Grapalat" w:hAnsi="GHEA Grapalat"/>
        </w:rPr>
      </w:pPr>
    </w:p>
    <w:p w:rsidR="000763E5" w:rsidRPr="003A1EBB" w:rsidRDefault="000763E5" w:rsidP="004A3122">
      <w:pPr>
        <w:pStyle w:val="BodyText"/>
        <w:widowControl w:val="0"/>
        <w:spacing w:after="0"/>
        <w:ind w:right="-7" w:firstLine="567"/>
        <w:jc w:val="center"/>
        <w:rPr>
          <w:rFonts w:ascii="GHEA Grapalat" w:hAnsi="GHEA Grapalat"/>
        </w:rPr>
      </w:pPr>
    </w:p>
    <w:p w:rsidR="00096865" w:rsidRPr="009044F1" w:rsidRDefault="000763E5" w:rsidP="004A3122">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4A3122">
      <w:pPr>
        <w:pStyle w:val="BodyText"/>
        <w:widowControl w:val="0"/>
        <w:spacing w:after="0"/>
        <w:ind w:right="-7" w:firstLine="567"/>
        <w:jc w:val="center"/>
        <w:rPr>
          <w:rFonts w:ascii="GHEA Grapalat" w:hAnsi="GHEA Grapalat" w:cs="Sylfaen"/>
        </w:rPr>
      </w:pPr>
    </w:p>
    <w:p w:rsidR="00096865" w:rsidRPr="009044F1" w:rsidRDefault="00096865" w:rsidP="004A3122">
      <w:pPr>
        <w:pStyle w:val="BodyText"/>
        <w:widowControl w:val="0"/>
        <w:spacing w:after="0"/>
        <w:ind w:right="-7" w:firstLine="567"/>
        <w:jc w:val="center"/>
        <w:rPr>
          <w:rFonts w:ascii="GHEA Grapalat" w:hAnsi="GHEA Grapalat" w:cs="Sylfaen"/>
        </w:rPr>
      </w:pPr>
    </w:p>
    <w:p w:rsidR="009F2E88" w:rsidRDefault="009F2E88" w:rsidP="009F2E88">
      <w:pPr>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8430EB">
        <w:rPr>
          <w:rFonts w:ascii="GHEA Grapalat" w:hAnsi="GHEA Grapalat"/>
        </w:rPr>
        <w:t xml:space="preserve">БИБЛИОТЕЧНЫХ КНИГ </w:t>
      </w:r>
      <w:r w:rsidRPr="009F2E88">
        <w:rPr>
          <w:rFonts w:ascii="GHEA Grapalat" w:hAnsi="GHEA Grapalat"/>
        </w:rPr>
        <w:t xml:space="preserve"> </w:t>
      </w:r>
      <w:r w:rsidRPr="009044F1">
        <w:rPr>
          <w:rFonts w:ascii="GHEA Grapalat" w:hAnsi="GHEA Grapalat"/>
        </w:rPr>
        <w:t xml:space="preserve">ДЛЯ НУЖД </w:t>
      </w:r>
      <w:r>
        <w:rPr>
          <w:rFonts w:ascii="GHEA Grapalat" w:hAnsi="GHEA Grapalat"/>
        </w:rPr>
        <w:t>ГНКО “</w:t>
      </w:r>
      <w:r w:rsidR="008430EB">
        <w:rPr>
          <w:rFonts w:ascii="GHEA Grapalat" w:hAnsi="GHEA Grapalat"/>
        </w:rPr>
        <w:t>НАЦИОНАЛЬНАЯ БИБЛИОТЕКА АРМЕНИИ</w:t>
      </w:r>
      <w:r>
        <w:rPr>
          <w:rFonts w:ascii="GHEA Grapalat" w:hAnsi="GHEA Grapalat"/>
        </w:rPr>
        <w:t>”</w:t>
      </w:r>
    </w:p>
    <w:p w:rsidR="00096865" w:rsidRPr="009044F1" w:rsidRDefault="00096865" w:rsidP="004A3122">
      <w:pPr>
        <w:pStyle w:val="BodyText"/>
        <w:widowControl w:val="0"/>
        <w:spacing w:after="0"/>
        <w:ind w:right="-7"/>
        <w:jc w:val="center"/>
        <w:rPr>
          <w:rFonts w:ascii="GHEA Grapalat" w:hAnsi="GHEA Grapalat"/>
        </w:rPr>
      </w:pPr>
    </w:p>
    <w:p w:rsidR="00CE0D95" w:rsidRPr="009044F1" w:rsidRDefault="00CE0D95" w:rsidP="004A3122">
      <w:pPr>
        <w:pStyle w:val="BodyText"/>
        <w:widowControl w:val="0"/>
        <w:spacing w:after="0"/>
        <w:ind w:right="-7" w:firstLine="567"/>
        <w:jc w:val="center"/>
        <w:rPr>
          <w:rFonts w:ascii="GHEA Grapalat" w:hAnsi="GHEA Grapalat"/>
        </w:rPr>
      </w:pPr>
    </w:p>
    <w:p w:rsidR="00CE0D95" w:rsidRPr="009044F1" w:rsidRDefault="00CE0D95" w:rsidP="004A3122">
      <w:pPr>
        <w:pStyle w:val="BodyText"/>
        <w:widowControl w:val="0"/>
        <w:spacing w:after="0"/>
        <w:ind w:right="-7" w:firstLine="567"/>
        <w:jc w:val="center"/>
        <w:rPr>
          <w:rFonts w:ascii="GHEA Grapalat" w:hAnsi="GHEA Grapalat"/>
        </w:rPr>
      </w:pPr>
    </w:p>
    <w:p w:rsidR="000763E5" w:rsidRDefault="000763E5" w:rsidP="004A3122">
      <w:pPr>
        <w:rPr>
          <w:rFonts w:ascii="GHEA Grapalat" w:hAnsi="GHEA Grapalat"/>
        </w:rPr>
      </w:pPr>
      <w:r>
        <w:rPr>
          <w:rFonts w:ascii="GHEA Grapalat" w:hAnsi="GHEA Grapalat"/>
        </w:rPr>
        <w:br w:type="page"/>
      </w:r>
    </w:p>
    <w:p w:rsidR="001A43A4" w:rsidRPr="009044F1" w:rsidRDefault="00096865" w:rsidP="004A3122">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4A3122">
      <w:pPr>
        <w:widowControl w:val="0"/>
        <w:ind w:firstLine="567"/>
        <w:jc w:val="both"/>
        <w:rPr>
          <w:rFonts w:ascii="GHEA Grapalat" w:hAnsi="GHEA Grapalat"/>
          <w:i/>
        </w:rPr>
      </w:pPr>
    </w:p>
    <w:p w:rsidR="00160AE4" w:rsidRPr="009044F1" w:rsidRDefault="00160AE4" w:rsidP="004A3122">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4A3122">
      <w:pPr>
        <w:widowControl w:val="0"/>
        <w:ind w:firstLine="567"/>
        <w:jc w:val="center"/>
        <w:rPr>
          <w:rFonts w:ascii="GHEA Grapalat" w:hAnsi="GHEA Grapalat"/>
          <w:i/>
        </w:rPr>
      </w:pPr>
    </w:p>
    <w:p w:rsidR="00160AE4" w:rsidRPr="009F2E88" w:rsidRDefault="008430EB" w:rsidP="009F2E88">
      <w:pPr>
        <w:widowControl w:val="0"/>
        <w:jc w:val="center"/>
        <w:rPr>
          <w:rFonts w:ascii="GHEA Grapalat" w:hAnsi="GHEA Grapalat"/>
          <w:b/>
        </w:rPr>
      </w:pPr>
      <w:r>
        <w:rPr>
          <w:rFonts w:ascii="GHEA Grapalat" w:hAnsi="GHEA Grapalat"/>
          <w:b/>
        </w:rPr>
        <w:t xml:space="preserve">БИБЛИОТЕЧНЫХ КНИГ </w:t>
      </w:r>
      <w:r w:rsidR="009F2E88" w:rsidRPr="009F2E88">
        <w:rPr>
          <w:rFonts w:ascii="GHEA Grapalat" w:hAnsi="GHEA Grapalat"/>
          <w:b/>
        </w:rPr>
        <w:t xml:space="preserve"> </w:t>
      </w:r>
      <w:r w:rsidR="009F2E88" w:rsidRPr="002E069D">
        <w:rPr>
          <w:rFonts w:ascii="GHEA Grapalat" w:hAnsi="GHEA Grapalat"/>
          <w:b/>
        </w:rPr>
        <w:t>ДЛЯ НУЖД</w:t>
      </w:r>
      <w:r w:rsidR="009F2E88" w:rsidRPr="009F2E88">
        <w:rPr>
          <w:rFonts w:ascii="GHEA Grapalat" w:hAnsi="GHEA Grapalat"/>
          <w:b/>
        </w:rPr>
        <w:t xml:space="preserve"> ГНКО “</w:t>
      </w:r>
      <w:r>
        <w:rPr>
          <w:rFonts w:ascii="GHEA Grapalat" w:hAnsi="GHEA Grapalat"/>
          <w:b/>
        </w:rPr>
        <w:t>НАЦИОНАЛЬНАЯ БИБЛИОТЕКА АРМЕНИИ</w:t>
      </w:r>
      <w:r w:rsidR="009F2E88" w:rsidRPr="009F2E88">
        <w:rPr>
          <w:rFonts w:ascii="GHEA Grapalat" w:hAnsi="GHEA Grapalat"/>
          <w:b/>
        </w:rPr>
        <w:t>”</w:t>
      </w:r>
    </w:p>
    <w:p w:rsidR="00096865" w:rsidRPr="009F2E88" w:rsidRDefault="009F2E88" w:rsidP="004A3122">
      <w:pPr>
        <w:widowControl w:val="0"/>
        <w:jc w:val="center"/>
        <w:rPr>
          <w:rFonts w:ascii="GHEA Grapalat" w:hAnsi="GHEA Grapalat"/>
          <w:b/>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4A3122">
      <w:pPr>
        <w:widowControl w:val="0"/>
        <w:jc w:val="center"/>
        <w:rPr>
          <w:rFonts w:ascii="GHEA Grapalat" w:hAnsi="GHEA Grapalat" w:cs="Sylfaen"/>
          <w:b/>
        </w:rPr>
      </w:pPr>
    </w:p>
    <w:p w:rsidR="00096865" w:rsidRPr="008842CE" w:rsidRDefault="00096865" w:rsidP="004A3122">
      <w:pPr>
        <w:widowControl w:val="0"/>
        <w:jc w:val="center"/>
        <w:rPr>
          <w:rFonts w:ascii="GHEA Grapalat" w:hAnsi="GHEA Grapalat"/>
          <w:b/>
        </w:rPr>
      </w:pPr>
      <w:r w:rsidRPr="009044F1">
        <w:rPr>
          <w:rFonts w:ascii="GHEA Grapalat" w:hAnsi="GHEA Grapalat"/>
          <w:b/>
        </w:rPr>
        <w:t>ЧАСТЬ I.</w:t>
      </w:r>
    </w:p>
    <w:p w:rsidR="002E069D" w:rsidRPr="008842CE" w:rsidRDefault="002E069D" w:rsidP="004A3122">
      <w:pPr>
        <w:widowControl w:val="0"/>
        <w:jc w:val="center"/>
        <w:rPr>
          <w:rFonts w:ascii="GHEA Grapalat" w:hAnsi="GHEA Grapalat"/>
        </w:rPr>
      </w:pPr>
    </w:p>
    <w:p w:rsidR="00096865" w:rsidRPr="009044F1" w:rsidRDefault="00096865" w:rsidP="004A3122">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4A3122">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4A3122">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4A3122">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4A3122">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4A3122">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9F2E88" w:rsidP="004A3122">
      <w:pPr>
        <w:widowControl w:val="0"/>
        <w:tabs>
          <w:tab w:val="left" w:pos="1134"/>
        </w:tabs>
        <w:ind w:left="1134" w:hanging="567"/>
        <w:jc w:val="both"/>
        <w:rPr>
          <w:rFonts w:ascii="GHEA Grapalat" w:hAnsi="GHEA Grapalat" w:cs="Sylfaen"/>
        </w:rPr>
      </w:pPr>
      <w:r>
        <w:rPr>
          <w:rFonts w:ascii="GHEA Grapalat" w:hAnsi="GHEA Grapalat"/>
          <w:lang w:val="hy-AM"/>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9F2E88" w:rsidP="004A3122">
      <w:pPr>
        <w:widowControl w:val="0"/>
        <w:tabs>
          <w:tab w:val="left" w:pos="1134"/>
        </w:tabs>
        <w:ind w:left="1134" w:hanging="567"/>
        <w:jc w:val="both"/>
        <w:rPr>
          <w:rFonts w:ascii="GHEA Grapalat" w:hAnsi="GHEA Grapalat"/>
        </w:rPr>
      </w:pPr>
      <w:r>
        <w:rPr>
          <w:rFonts w:ascii="GHEA Grapalat" w:hAnsi="GHEA Grapalat"/>
          <w:lang w:val="hy-AM"/>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9F2E88" w:rsidP="004A3122">
      <w:pPr>
        <w:widowControl w:val="0"/>
        <w:tabs>
          <w:tab w:val="left" w:pos="1134"/>
        </w:tabs>
        <w:ind w:left="1134" w:hanging="567"/>
        <w:jc w:val="both"/>
        <w:rPr>
          <w:rFonts w:ascii="GHEA Grapalat" w:hAnsi="GHEA Grapalat"/>
        </w:rPr>
      </w:pPr>
      <w:r>
        <w:rPr>
          <w:rFonts w:ascii="GHEA Grapalat" w:hAnsi="GHEA Grapalat"/>
          <w:lang w:val="hy-AM"/>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96865" w:rsidP="004A3122">
      <w:pPr>
        <w:widowControl w:val="0"/>
        <w:tabs>
          <w:tab w:val="left" w:pos="1134"/>
        </w:tabs>
        <w:ind w:left="1134" w:hanging="567"/>
        <w:jc w:val="both"/>
        <w:rPr>
          <w:rFonts w:ascii="GHEA Grapalat" w:hAnsi="GHEA Grapalat"/>
        </w:rPr>
      </w:pPr>
      <w:r w:rsidRPr="009044F1">
        <w:rPr>
          <w:rFonts w:ascii="GHEA Grapalat" w:hAnsi="GHEA Grapalat"/>
        </w:rPr>
        <w:t>1</w:t>
      </w:r>
      <w:r w:rsidR="009F2E88">
        <w:rPr>
          <w:rFonts w:ascii="GHEA Grapalat" w:hAnsi="GHEA Grapalat"/>
          <w:lang w:val="hy-AM"/>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4A3122">
      <w:pPr>
        <w:widowControl w:val="0"/>
        <w:tabs>
          <w:tab w:val="left" w:pos="1134"/>
        </w:tabs>
        <w:ind w:left="1134" w:hanging="567"/>
        <w:jc w:val="both"/>
        <w:rPr>
          <w:rFonts w:ascii="GHEA Grapalat" w:hAnsi="GHEA Grapalat"/>
        </w:rPr>
      </w:pPr>
      <w:r w:rsidRPr="009044F1">
        <w:rPr>
          <w:rFonts w:ascii="GHEA Grapalat" w:hAnsi="GHEA Grapalat"/>
        </w:rPr>
        <w:t>1</w:t>
      </w:r>
      <w:r w:rsidR="009F2E88">
        <w:rPr>
          <w:rFonts w:ascii="GHEA Grapalat" w:hAnsi="GHEA Grapalat"/>
          <w:lang w:val="hy-AM"/>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4A3122">
      <w:pPr>
        <w:widowControl w:val="0"/>
        <w:jc w:val="center"/>
        <w:rPr>
          <w:rFonts w:ascii="GHEA Grapalat" w:hAnsi="GHEA Grapalat"/>
          <w:b/>
        </w:rPr>
      </w:pPr>
    </w:p>
    <w:p w:rsidR="00520F57" w:rsidRDefault="00520F57" w:rsidP="004A3122">
      <w:pPr>
        <w:widowControl w:val="0"/>
        <w:jc w:val="center"/>
        <w:rPr>
          <w:rFonts w:ascii="GHEA Grapalat" w:hAnsi="GHEA Grapalat"/>
          <w:b/>
        </w:rPr>
      </w:pPr>
    </w:p>
    <w:p w:rsidR="008842CE" w:rsidRPr="00374F4A" w:rsidRDefault="00CA590C" w:rsidP="004A3122">
      <w:pPr>
        <w:widowControl w:val="0"/>
        <w:jc w:val="center"/>
        <w:rPr>
          <w:rFonts w:ascii="GHEA Grapalat" w:hAnsi="GHEA Grapalat"/>
          <w:b/>
        </w:rPr>
      </w:pPr>
      <w:r>
        <w:rPr>
          <w:rFonts w:ascii="GHEA Grapalat" w:hAnsi="GHEA Grapalat"/>
          <w:b/>
        </w:rPr>
        <w:t xml:space="preserve">ЧАСТЬ II. </w:t>
      </w:r>
    </w:p>
    <w:p w:rsidR="008842CE" w:rsidRPr="00374F4A" w:rsidRDefault="008842CE" w:rsidP="004A3122">
      <w:pPr>
        <w:widowControl w:val="0"/>
        <w:jc w:val="center"/>
        <w:rPr>
          <w:rFonts w:ascii="GHEA Grapalat" w:hAnsi="GHEA Grapalat"/>
          <w:b/>
        </w:rPr>
      </w:pPr>
    </w:p>
    <w:p w:rsidR="00096865" w:rsidRDefault="00096865" w:rsidP="004A3122">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5971A4">
        <w:rPr>
          <w:rFonts w:ascii="GHEA Grapalat" w:hAnsi="GHEA Grapalat"/>
          <w:b/>
        </w:rPr>
        <w:t>ЗАПРОС КОТИРОВОК</w:t>
      </w:r>
    </w:p>
    <w:p w:rsidR="00520F57" w:rsidRPr="008842CE" w:rsidRDefault="00520F57" w:rsidP="004A3122">
      <w:pPr>
        <w:widowControl w:val="0"/>
        <w:jc w:val="center"/>
        <w:rPr>
          <w:rFonts w:ascii="GHEA Grapalat" w:hAnsi="GHEA Grapalat"/>
          <w:b/>
        </w:rPr>
      </w:pPr>
    </w:p>
    <w:p w:rsidR="00096865" w:rsidRPr="003A1EBB" w:rsidRDefault="00096865" w:rsidP="004A3122">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4A3122">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9F2E88" w:rsidRDefault="00450C30" w:rsidP="004A3122">
      <w:pPr>
        <w:widowControl w:val="0"/>
        <w:tabs>
          <w:tab w:val="left" w:pos="1134"/>
        </w:tabs>
        <w:ind w:left="1134" w:hanging="567"/>
        <w:jc w:val="both"/>
        <w:rPr>
          <w:rFonts w:ascii="GHEA Grapalat" w:hAnsi="GHEA Grapalat"/>
          <w:lang w:val="hy-AM"/>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9F2E88">
        <w:rPr>
          <w:rFonts w:ascii="GHEA Grapalat" w:hAnsi="GHEA Grapalat"/>
          <w:lang w:val="hy-AM"/>
        </w:rPr>
        <w:t>5</w:t>
      </w:r>
    </w:p>
    <w:p w:rsidR="00E17B7F" w:rsidRDefault="00E17B7F" w:rsidP="004A3122">
      <w:pPr>
        <w:rPr>
          <w:rFonts w:ascii="GHEA Grapalat" w:hAnsi="GHEA Grapalat"/>
          <w:spacing w:val="-6"/>
        </w:rPr>
      </w:pPr>
      <w:r>
        <w:rPr>
          <w:rFonts w:ascii="GHEA Grapalat" w:hAnsi="GHEA Grapalat"/>
          <w:spacing w:val="-6"/>
        </w:rPr>
        <w:br w:type="page"/>
      </w:r>
    </w:p>
    <w:p w:rsidR="00096865" w:rsidRPr="009F2E88" w:rsidRDefault="00096865" w:rsidP="009F2E88">
      <w:pPr>
        <w:widowControl w:val="0"/>
        <w:ind w:firstLine="567"/>
        <w:jc w:val="both"/>
        <w:rPr>
          <w:rFonts w:ascii="GHEA Grapalat" w:hAnsi="GHEA Grapalat"/>
        </w:rPr>
      </w:pPr>
      <w:r w:rsidRPr="009F2E88">
        <w:rPr>
          <w:rFonts w:ascii="GHEA Grapalat" w:hAnsi="GHEA Grapalat"/>
        </w:rPr>
        <w:t xml:space="preserve">Настоящее Приглашение предоставляется в дополнение к объявлению об </w:t>
      </w:r>
      <w:r w:rsidR="009F2E88" w:rsidRPr="009F2E88">
        <w:rPr>
          <w:rFonts w:ascii="GHEA Grapalat" w:hAnsi="GHEA Grapalat"/>
        </w:rPr>
        <w:t>запрос котировок</w:t>
      </w:r>
      <w:r w:rsidRPr="009F2E88">
        <w:rPr>
          <w:rFonts w:ascii="GHEA Grapalat" w:hAnsi="GHEA Grapalat"/>
        </w:rPr>
        <w:t xml:space="preserve">, проводимом под кодом </w:t>
      </w:r>
      <w:r w:rsidR="00EE27E4">
        <w:rPr>
          <w:rFonts w:ascii="GHEA Grapalat" w:hAnsi="GHEA Grapalat"/>
        </w:rPr>
        <w:t>HAG-GHAPDzB-25/11</w:t>
      </w:r>
      <w:r w:rsidR="00AA7117" w:rsidRPr="009F2E88">
        <w:rPr>
          <w:rFonts w:ascii="GHEA Grapalat" w:hAnsi="GHEA Grapalat"/>
        </w:rPr>
        <w:t xml:space="preserve"> </w:t>
      </w:r>
      <w:r w:rsidRPr="009F2E88">
        <w:rPr>
          <w:rFonts w:ascii="GHEA Grapalat" w:hAnsi="GHEA Grapalat"/>
        </w:rPr>
        <w:t>(далее — процедура).</w:t>
      </w:r>
    </w:p>
    <w:p w:rsidR="00096865" w:rsidRPr="000B2CFA" w:rsidRDefault="00096865" w:rsidP="004A3122">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9F2E88">
        <w:rPr>
          <w:rFonts w:ascii="Calibri" w:hAnsi="Calibri" w:cs="Calibri"/>
        </w:rPr>
        <w:t> </w:t>
      </w:r>
      <w:r w:rsidRPr="000B2CFA">
        <w:rPr>
          <w:rFonts w:ascii="GHEA Grapalat" w:hAnsi="GHEA Grapalat"/>
        </w:rPr>
        <w:t>4</w:t>
      </w:r>
      <w:r w:rsidR="006D2DF7" w:rsidRPr="009F2E88">
        <w:rPr>
          <w:rFonts w:ascii="Calibri" w:hAnsi="Calibri" w:cs="Calibri"/>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F2E88" w:rsidRPr="009F2E88">
        <w:rPr>
          <w:rFonts w:ascii="GHEA Grapalat" w:hAnsi="GHEA Grapalat"/>
        </w:rPr>
        <w:t>ГНКО “</w:t>
      </w:r>
      <w:r w:rsidR="008430EB">
        <w:rPr>
          <w:rFonts w:ascii="GHEA Grapalat" w:hAnsi="GHEA Grapalat"/>
        </w:rPr>
        <w:t>НАЦИОНАЛЬНАЯ БИБЛИОТЕКА АРМЕНИИ</w:t>
      </w:r>
      <w:r w:rsidR="009F2E88" w:rsidRPr="009F2E88">
        <w:rPr>
          <w:rFonts w:ascii="GHEA Grapalat" w:hAnsi="GHEA Grapalat"/>
        </w:rPr>
        <w:t>”</w:t>
      </w:r>
      <w:r w:rsidR="009F2E88"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4A3122">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F2E88" w:rsidRDefault="00096865" w:rsidP="004A3122">
      <w:pPr>
        <w:widowControl w:val="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8430EB" w:rsidRDefault="00A81DD5" w:rsidP="009F2E88">
      <w:pPr>
        <w:widowControl w:val="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hyperlink r:id="rId9" w:history="1">
        <w:r w:rsidR="008430EB" w:rsidRPr="00037CCB">
          <w:rPr>
            <w:rStyle w:val="Hyperlink"/>
            <w:rFonts w:ascii="GHEA Grapalat" w:hAnsi="GHEA Grapalat"/>
            <w:lang w:val="af-ZA"/>
          </w:rPr>
          <w:t>gnum.azgayin-gradaran@mail.ru</w:t>
        </w:r>
      </w:hyperlink>
      <w:r w:rsidR="008430EB">
        <w:rPr>
          <w:rFonts w:ascii="GHEA Grapalat" w:hAnsi="GHEA Grapalat"/>
        </w:rPr>
        <w:t xml:space="preserve"> </w:t>
      </w:r>
    </w:p>
    <w:p w:rsidR="00096865" w:rsidRPr="009044F1" w:rsidRDefault="00F5653D" w:rsidP="004A3122">
      <w:pPr>
        <w:widowControl w:val="0"/>
        <w:jc w:val="center"/>
        <w:rPr>
          <w:rFonts w:ascii="GHEA Grapalat" w:hAnsi="GHEA Grapalat"/>
        </w:rPr>
      </w:pPr>
      <w:r w:rsidRPr="009044F1">
        <w:rPr>
          <w:rFonts w:ascii="GHEA Grapalat" w:hAnsi="GHEA Grapalat"/>
        </w:rPr>
        <w:br w:type="page"/>
        <w:t>ЧАСТЬ I</w:t>
      </w:r>
    </w:p>
    <w:p w:rsidR="00096865" w:rsidRPr="009044F1" w:rsidRDefault="00096865" w:rsidP="004A3122">
      <w:pPr>
        <w:pStyle w:val="Heading3"/>
        <w:keepNext w:val="0"/>
        <w:widowControl w:val="0"/>
        <w:spacing w:line="240" w:lineRule="auto"/>
        <w:rPr>
          <w:rFonts w:ascii="GHEA Grapalat" w:hAnsi="GHEA Grapalat"/>
          <w:sz w:val="24"/>
          <w:szCs w:val="24"/>
        </w:rPr>
      </w:pPr>
    </w:p>
    <w:p w:rsidR="00096865" w:rsidRPr="009044F1" w:rsidRDefault="00F63BBB" w:rsidP="004A3122">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4A3122">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8430EB">
        <w:rPr>
          <w:rFonts w:ascii="GHEA Grapalat" w:hAnsi="GHEA Grapalat"/>
          <w:i w:val="0"/>
          <w:sz w:val="24"/>
          <w:szCs w:val="24"/>
        </w:rPr>
        <w:t xml:space="preserve">библиотечных книг </w:t>
      </w:r>
      <w:r w:rsidRPr="009044F1">
        <w:rPr>
          <w:rFonts w:ascii="GHEA Grapalat" w:hAnsi="GHEA Grapalat"/>
          <w:i w:val="0"/>
          <w:sz w:val="24"/>
          <w:szCs w:val="24"/>
        </w:rPr>
        <w:t xml:space="preserve"> (далее — также товар) для нужд </w:t>
      </w:r>
      <w:r w:rsidR="009F2E88" w:rsidRPr="009F2E88">
        <w:rPr>
          <w:rFonts w:ascii="GHEA Grapalat" w:hAnsi="GHEA Grapalat"/>
          <w:i w:val="0"/>
          <w:sz w:val="24"/>
          <w:szCs w:val="24"/>
        </w:rPr>
        <w:t>ГНКО “</w:t>
      </w:r>
      <w:r w:rsidR="008430EB">
        <w:rPr>
          <w:rFonts w:ascii="GHEA Grapalat" w:hAnsi="GHEA Grapalat"/>
          <w:i w:val="0"/>
          <w:sz w:val="24"/>
          <w:szCs w:val="24"/>
        </w:rPr>
        <w:t>НАЦИОНАЛЬНАЯ БИБЛИОТЕКА АРМЕНИИ</w:t>
      </w:r>
      <w:r w:rsidR="009F2E88" w:rsidRPr="009F2E88">
        <w:rPr>
          <w:rFonts w:ascii="GHEA Grapalat" w:hAnsi="GHEA Grapalat"/>
          <w:i w:val="0"/>
          <w:sz w:val="24"/>
          <w:szCs w:val="24"/>
        </w:rPr>
        <w:t>”</w:t>
      </w:r>
      <w:r w:rsidRPr="009044F1">
        <w:rPr>
          <w:rFonts w:ascii="GHEA Grapalat" w:hAnsi="GHEA Grapalat"/>
          <w:i w:val="0"/>
          <w:sz w:val="24"/>
          <w:szCs w:val="24"/>
        </w:rPr>
        <w:t>, которые сгруппированы в лоты "</w:t>
      </w:r>
      <w:r w:rsidR="00A6529A">
        <w:rPr>
          <w:rFonts w:ascii="GHEA Grapalat" w:hAnsi="GHEA Grapalat"/>
          <w:i w:val="0"/>
          <w:sz w:val="24"/>
          <w:szCs w:val="24"/>
          <w:lang w:val="hy-AM"/>
        </w:rPr>
        <w:t>1</w:t>
      </w:r>
      <w:r w:rsidR="00EE27E4">
        <w:rPr>
          <w:rFonts w:ascii="GHEA Grapalat" w:hAnsi="GHEA Grapalat"/>
          <w:i w:val="0"/>
          <w:sz w:val="24"/>
          <w:szCs w:val="24"/>
          <w:lang w:val="hy-AM"/>
        </w:rPr>
        <w:t>69</w:t>
      </w:r>
      <w:r w:rsidRPr="009044F1">
        <w:rPr>
          <w:rFonts w:ascii="GHEA Grapalat" w:hAnsi="GHEA Grapalat"/>
          <w:i w:val="0"/>
          <w:sz w:val="24"/>
          <w:szCs w:val="24"/>
        </w:rPr>
        <w:t>":</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861"/>
        <w:gridCol w:w="1530"/>
        <w:gridCol w:w="4317"/>
      </w:tblGrid>
      <w:tr w:rsidR="009F2E88" w:rsidTr="009F2E88">
        <w:trPr>
          <w:jc w:val="center"/>
        </w:trPr>
        <w:tc>
          <w:tcPr>
            <w:tcW w:w="3078" w:type="dxa"/>
            <w:gridSpan w:val="2"/>
            <w:tcBorders>
              <w:top w:val="single" w:sz="4" w:space="0" w:color="auto"/>
              <w:left w:val="single" w:sz="4" w:space="0" w:color="auto"/>
              <w:bottom w:val="single" w:sz="4" w:space="0" w:color="auto"/>
              <w:right w:val="single" w:sz="4" w:space="0" w:color="auto"/>
            </w:tcBorders>
            <w:vAlign w:val="center"/>
            <w:hideMark/>
          </w:tcPr>
          <w:p w:rsidR="009F2E88" w:rsidRDefault="009F2E88">
            <w:pPr>
              <w:pStyle w:val="BodyTextIndent2"/>
              <w:widowControl w:val="0"/>
              <w:spacing w:line="240" w:lineRule="auto"/>
              <w:ind w:firstLine="0"/>
              <w:jc w:val="center"/>
              <w:rPr>
                <w:rFonts w:ascii="GHEA Grapalat" w:hAnsi="GHEA Grapalat"/>
                <w:b/>
                <w:sz w:val="16"/>
                <w:szCs w:val="16"/>
              </w:rPr>
            </w:pPr>
            <w:r>
              <w:rPr>
                <w:rFonts w:ascii="GHEA Grapalat" w:hAnsi="GHEA Grapalat"/>
                <w:b/>
                <w:sz w:val="16"/>
                <w:szCs w:val="16"/>
              </w:rPr>
              <w:t>Лотов</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9F2E88" w:rsidRDefault="009F2E88">
            <w:pPr>
              <w:pStyle w:val="BodyTextIndent2"/>
              <w:widowControl w:val="0"/>
              <w:spacing w:line="240" w:lineRule="auto"/>
              <w:ind w:firstLine="0"/>
              <w:jc w:val="center"/>
              <w:rPr>
                <w:rFonts w:ascii="GHEA Grapalat" w:hAnsi="GHEA Grapalat"/>
                <w:b/>
                <w:sz w:val="16"/>
                <w:szCs w:val="16"/>
              </w:rPr>
            </w:pPr>
            <w:r>
              <w:rPr>
                <w:rFonts w:ascii="GHEA Grapalat" w:hAnsi="GHEA Grapalat"/>
                <w:b/>
                <w:sz w:val="16"/>
                <w:szCs w:val="16"/>
                <w:lang w:val="en-US"/>
              </w:rPr>
              <w:t xml:space="preserve">CPV </w:t>
            </w:r>
            <w:r>
              <w:rPr>
                <w:rFonts w:ascii="GHEA Grapalat" w:hAnsi="GHEA Grapalat"/>
                <w:b/>
                <w:sz w:val="16"/>
                <w:szCs w:val="16"/>
              </w:rPr>
              <w:t>лота</w:t>
            </w:r>
          </w:p>
        </w:tc>
        <w:tc>
          <w:tcPr>
            <w:tcW w:w="4317" w:type="dxa"/>
            <w:vMerge w:val="restart"/>
            <w:tcBorders>
              <w:top w:val="single" w:sz="4" w:space="0" w:color="auto"/>
              <w:left w:val="single" w:sz="4" w:space="0" w:color="auto"/>
              <w:bottom w:val="single" w:sz="4" w:space="0" w:color="auto"/>
              <w:right w:val="single" w:sz="4" w:space="0" w:color="auto"/>
            </w:tcBorders>
            <w:vAlign w:val="center"/>
            <w:hideMark/>
          </w:tcPr>
          <w:p w:rsidR="009F2E88" w:rsidRDefault="009F2E88">
            <w:pPr>
              <w:pStyle w:val="BodyTextIndent2"/>
              <w:widowControl w:val="0"/>
              <w:spacing w:line="240" w:lineRule="auto"/>
              <w:jc w:val="center"/>
              <w:rPr>
                <w:rFonts w:ascii="GHEA Grapalat" w:hAnsi="GHEA Grapalat"/>
                <w:b/>
                <w:sz w:val="16"/>
                <w:szCs w:val="16"/>
              </w:rPr>
            </w:pPr>
            <w:r>
              <w:rPr>
                <w:rFonts w:ascii="GHEA Grapalat" w:hAnsi="GHEA Grapalat"/>
                <w:b/>
                <w:sz w:val="16"/>
                <w:szCs w:val="16"/>
              </w:rPr>
              <w:t>Наименование лота</w:t>
            </w:r>
          </w:p>
        </w:tc>
      </w:tr>
      <w:tr w:rsidR="009F2E88" w:rsidTr="009F2E88">
        <w:trPr>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9F2E88" w:rsidRDefault="009F2E88">
            <w:pPr>
              <w:pStyle w:val="BodyTextIndent2"/>
              <w:widowControl w:val="0"/>
              <w:spacing w:line="240" w:lineRule="auto"/>
              <w:ind w:firstLine="0"/>
              <w:jc w:val="center"/>
              <w:rPr>
                <w:rFonts w:ascii="GHEA Grapalat" w:hAnsi="GHEA Grapalat"/>
                <w:sz w:val="16"/>
                <w:szCs w:val="16"/>
              </w:rPr>
            </w:pPr>
            <w:r>
              <w:rPr>
                <w:rFonts w:ascii="GHEA Grapalat" w:hAnsi="GHEA Grapalat"/>
                <w:b/>
                <w:sz w:val="16"/>
                <w:szCs w:val="16"/>
              </w:rPr>
              <w:t>Номера</w:t>
            </w:r>
          </w:p>
        </w:tc>
        <w:tc>
          <w:tcPr>
            <w:tcW w:w="1861" w:type="dxa"/>
            <w:tcBorders>
              <w:top w:val="single" w:sz="4" w:space="0" w:color="auto"/>
              <w:left w:val="single" w:sz="4" w:space="0" w:color="auto"/>
              <w:bottom w:val="single" w:sz="4" w:space="0" w:color="auto"/>
              <w:right w:val="single" w:sz="4" w:space="0" w:color="auto"/>
            </w:tcBorders>
            <w:vAlign w:val="center"/>
            <w:hideMark/>
          </w:tcPr>
          <w:p w:rsidR="009F2E88" w:rsidRDefault="009F2E88">
            <w:pPr>
              <w:pStyle w:val="BodyTextIndent2"/>
              <w:widowControl w:val="0"/>
              <w:spacing w:line="240" w:lineRule="auto"/>
              <w:ind w:firstLine="0"/>
              <w:jc w:val="center"/>
              <w:rPr>
                <w:rFonts w:ascii="GHEA Grapalat" w:hAnsi="GHEA Grapalat"/>
                <w:b/>
                <w:sz w:val="16"/>
                <w:szCs w:val="16"/>
              </w:rPr>
            </w:pPr>
            <w:r>
              <w:rPr>
                <w:rFonts w:ascii="GHEA Grapalat" w:hAnsi="GHEA Grapalat"/>
                <w:b/>
                <w:sz w:val="16"/>
                <w:szCs w:val="16"/>
              </w:rPr>
              <w:t>Цена закупки</w:t>
            </w: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9F2E88" w:rsidRDefault="009F2E88">
            <w:pPr>
              <w:rPr>
                <w:rFonts w:ascii="GHEA Grapalat" w:hAnsi="GHEA Grapalat"/>
                <w:b/>
                <w:sz w:val="16"/>
                <w:szCs w:val="16"/>
              </w:rPr>
            </w:pPr>
          </w:p>
        </w:tc>
        <w:tc>
          <w:tcPr>
            <w:tcW w:w="4317" w:type="dxa"/>
            <w:vMerge/>
            <w:tcBorders>
              <w:top w:val="single" w:sz="4" w:space="0" w:color="auto"/>
              <w:left w:val="single" w:sz="4" w:space="0" w:color="auto"/>
              <w:bottom w:val="single" w:sz="4" w:space="0" w:color="auto"/>
              <w:right w:val="single" w:sz="4" w:space="0" w:color="auto"/>
            </w:tcBorders>
            <w:vAlign w:val="center"/>
            <w:hideMark/>
          </w:tcPr>
          <w:p w:rsidR="009F2E88" w:rsidRDefault="009F2E88">
            <w:pPr>
              <w:rPr>
                <w:rFonts w:ascii="GHEA Grapalat" w:hAnsi="GHEA Grapalat"/>
                <w:b/>
                <w:sz w:val="16"/>
                <w:szCs w:val="16"/>
              </w:rPr>
            </w:pPr>
          </w:p>
        </w:tc>
      </w:tr>
      <w:tr w:rsidR="00BF6513" w:rsidTr="008430EB">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1</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7000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22111120/681</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8430EB">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2</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8000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22111120/682</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3</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3800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22111120/683</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4</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10200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22111120/684</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5</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5500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22111120/685</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6</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23200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22111120/686</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7</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7600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22111120/687</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8</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7400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22111120/688</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9</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7000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22111120/689</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10</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11600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22111120/690</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11</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7300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22111120/691</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12</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10000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22111120/692</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13</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9660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22111120/693</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14</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4000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22111120/694</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15</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8000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22111120/695</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16</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5800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22111120/696</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17</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11000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22111120/697</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18</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5000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22111120/698</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19</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9200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22111120/699</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20</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11800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22111120/700</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21</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7800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22111120/701</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22</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7800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22111120/702</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23</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24000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22111120/703</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24</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13000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22111120/704</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25</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7600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22111120/705</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26</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8400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22111120/706</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27</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4000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22111120/707</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28</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4000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22111120/708</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29</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4000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22111120/709</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30</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4000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22111120/710</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31</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6800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22111120/711</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32</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9600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22111120/712</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33</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9200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22111120/713</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34</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9000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22111120/714</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35</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4990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22111120/715</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36</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9000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22111120/716</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37</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24000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22111120/717</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38</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10400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22111120/718</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39</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28000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22111120/719</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40</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13000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22111120/720</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41</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4800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22111120/721</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42</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5000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22111120/722</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43</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8400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22111120/723</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44</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19000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22111120/724</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45</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20000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22111120/725</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46</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7200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22111120/726</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47</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23200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22111120/727</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48</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7800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22111120/728</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49</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7000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22111120/729</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50</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27200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22111120/730</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51</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6600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22111120/731</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52</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5950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22111120/732</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53</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8400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22111120/733</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54</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8400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22111120/734</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55</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11600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22111120/735</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56</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11800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22111120/736</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57</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3600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22111120/737</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58</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4900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22111120/738</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59</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5200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22111120/739</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60</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8000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22111120/740</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61</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10400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22111120/741</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62</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11800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22111120/742</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63</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11800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22111120/743</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64</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10000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22111120/744</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65</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4400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22111120/745</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66</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39600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22111120/746</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67</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20400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22111120/747</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68</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13600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22111120/748</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69</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19200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22111120/749</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70</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2950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22111120/750</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71</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9600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22111120/751</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72</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5600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22111120/752</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73</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30000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22111120/753</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74</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10400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22111120/754</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75</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5400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22111120/755</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76</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11800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22111120/756</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77</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11800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22111120/757</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78</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10600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22111120/758</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79</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9000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22111120/759</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80</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5500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22111120/760</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81</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8400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22111120/761</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82</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39600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22111120/762</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83</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23960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22111120/763</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84</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11960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22111120/764</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85</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9600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22111120/765</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86</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12000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22111120/766</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87</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10000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22111120/767</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88</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3200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22111120/768</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89</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5000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22111120/769</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90</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4800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22111120/770</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91</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11000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22111120/771</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92</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5800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22111120/772</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AC20B0" w:rsidRDefault="00BF6513" w:rsidP="00BF6513">
            <w:pPr>
              <w:jc w:val="center"/>
              <w:rPr>
                <w:rFonts w:ascii="GHEA Grapalat" w:hAnsi="GHEA Grapalat" w:cs="Calibri"/>
                <w:color w:val="000000"/>
                <w:sz w:val="18"/>
                <w:szCs w:val="18"/>
              </w:rPr>
            </w:pPr>
            <w:r w:rsidRPr="00AC20B0">
              <w:rPr>
                <w:rFonts w:ascii="GHEA Grapalat" w:hAnsi="GHEA Grapalat" w:cs="Calibri"/>
                <w:color w:val="000000"/>
                <w:sz w:val="18"/>
                <w:szCs w:val="18"/>
              </w:rPr>
              <w:t>93</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9600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22111120/773</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94</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7600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22111120/774</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95</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9600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22111120/775</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96</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5000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22111120/776</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97</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5800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22111120/777</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98</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8400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22111120/778</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00CC1" w:rsidRDefault="00BF6513" w:rsidP="00BF6513">
            <w:pPr>
              <w:jc w:val="center"/>
              <w:rPr>
                <w:rFonts w:ascii="GHEA Grapalat" w:hAnsi="GHEA Grapalat" w:cs="Calibri"/>
                <w:color w:val="000000"/>
                <w:sz w:val="18"/>
                <w:szCs w:val="18"/>
                <w:lang w:val="hy-AM"/>
              </w:rPr>
            </w:pPr>
            <w:r w:rsidRPr="00000CC1">
              <w:rPr>
                <w:rFonts w:ascii="GHEA Grapalat" w:hAnsi="GHEA Grapalat" w:cs="Calibri"/>
                <w:color w:val="000000"/>
                <w:sz w:val="18"/>
                <w:szCs w:val="18"/>
                <w:lang w:val="hy-AM"/>
              </w:rPr>
              <w:t>99</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19200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22111120/779</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100</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8400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22111120/780</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101</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7200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22111120/781</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102</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6400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22111120/782</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103</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15000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22111120/783</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104</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11000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22111120/784</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105</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12000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22111120/785</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106</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6000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22111120/786</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107</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5000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22111120/787</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108</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2950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22111120/788</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109</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4400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22111120/789</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110</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12400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22111120/790</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111</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2400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22111120/791</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112</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11800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22111120/792</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113</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7000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22111120/793</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114</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23200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22111120/794</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115</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14000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22111120/795</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116</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11000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22111120/796</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117</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7200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22111120/797</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118</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3000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22111120/798</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119</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6400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22111120/799</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120</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30000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22111120/800</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121</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2950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22111120/801</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122</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16000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22111120/802</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123</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8000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22111120/803</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124</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24000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22111120/804</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125</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9600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22111120/805</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126</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15000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22111120/806</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127</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8600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22111120/807</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128</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6400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22111120/808</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129</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15000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22111120/809</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130</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11000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22111120/810</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131</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11600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22111120/811</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132</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19472</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22111120/812</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133</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4500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22111120/813</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134</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8400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22111120/814</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135</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10400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22111120/815</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136</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7600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22111120/816</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137</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8400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22111120/817</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138</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22000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22111120/818</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139</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6800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22111120/819</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140</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35960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22111120/820</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141</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20970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22111120/821</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142</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23200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22111120/822</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143</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5800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22111120/823</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144</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16500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22111120/824</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145</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9000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22111120/825</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146</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6400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22111120/826</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147</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9000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22111120/827</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148</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6400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22111120/828</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149</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7000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22111120/829</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150</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8400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22111120/830</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151</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19200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22111120/831</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152</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6400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22111120/832</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153</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7000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22111120/833</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154</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20000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22111120/834</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155</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14000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22111120/835</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156</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6700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22111120/836</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157</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13960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22111120/837</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158</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7800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22111120/838</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159</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39600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22111120/839</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160</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8400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22111120/840</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161</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21800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22111120/841</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162</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8400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22111120/842</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163</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20980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22111120/843</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164</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29700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22111120/844</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165</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8972</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22111120/845</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166</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3500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22111120/846</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167</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1400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22111120/847</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168</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9600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22111120/848</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BF6513"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BF6513" w:rsidRPr="000308BB" w:rsidRDefault="00BF6513" w:rsidP="00BF6513">
            <w:pPr>
              <w:jc w:val="center"/>
              <w:rPr>
                <w:rFonts w:ascii="GHEA Grapalat" w:hAnsi="GHEA Grapalat" w:cs="Calibri"/>
                <w:color w:val="000000"/>
                <w:sz w:val="18"/>
                <w:szCs w:val="18"/>
              </w:rPr>
            </w:pPr>
            <w:r w:rsidRPr="000308BB">
              <w:rPr>
                <w:rFonts w:ascii="GHEA Grapalat" w:hAnsi="GHEA Grapalat" w:cs="Calibri"/>
                <w:color w:val="000000"/>
                <w:sz w:val="18"/>
                <w:szCs w:val="18"/>
              </w:rPr>
              <w:t>169</w:t>
            </w:r>
          </w:p>
        </w:tc>
        <w:tc>
          <w:tcPr>
            <w:tcW w:w="1861" w:type="dxa"/>
            <w:tcBorders>
              <w:top w:val="single" w:sz="4" w:space="0" w:color="auto"/>
              <w:left w:val="single" w:sz="4" w:space="0" w:color="auto"/>
              <w:bottom w:val="single" w:sz="4" w:space="0" w:color="auto"/>
              <w:right w:val="single" w:sz="4" w:space="0" w:color="auto"/>
            </w:tcBorders>
            <w:vAlign w:val="center"/>
          </w:tcPr>
          <w:p w:rsidR="00BF6513" w:rsidRPr="000F79E0" w:rsidRDefault="00BF6513" w:rsidP="00BF6513">
            <w:pPr>
              <w:jc w:val="center"/>
              <w:rPr>
                <w:rFonts w:ascii="GHEA Grapalat" w:hAnsi="GHEA Grapalat" w:cs="Calibri"/>
                <w:color w:val="000000"/>
                <w:sz w:val="18"/>
                <w:szCs w:val="18"/>
              </w:rPr>
            </w:pPr>
            <w:r w:rsidRPr="000F79E0">
              <w:rPr>
                <w:rFonts w:ascii="GHEA Grapalat" w:hAnsi="GHEA Grapalat" w:cs="Calibri"/>
                <w:color w:val="000000"/>
                <w:sz w:val="18"/>
                <w:szCs w:val="18"/>
              </w:rPr>
              <w:t>9000</w:t>
            </w:r>
          </w:p>
        </w:tc>
        <w:tc>
          <w:tcPr>
            <w:tcW w:w="1530" w:type="dxa"/>
            <w:tcBorders>
              <w:top w:val="single" w:sz="4" w:space="0" w:color="auto"/>
              <w:left w:val="single" w:sz="4" w:space="0" w:color="auto"/>
              <w:bottom w:val="single" w:sz="4" w:space="0" w:color="auto"/>
              <w:right w:val="single" w:sz="4" w:space="0" w:color="auto"/>
            </w:tcBorders>
            <w:vAlign w:val="center"/>
          </w:tcPr>
          <w:p w:rsidR="00BF6513" w:rsidRDefault="00BF6513" w:rsidP="00BF6513">
            <w:pPr>
              <w:jc w:val="center"/>
              <w:rPr>
                <w:rFonts w:ascii="GHEA Grapalat" w:hAnsi="GHEA Grapalat" w:cs="Calibri"/>
                <w:color w:val="000000"/>
                <w:sz w:val="18"/>
                <w:szCs w:val="18"/>
              </w:rPr>
            </w:pPr>
            <w:r>
              <w:rPr>
                <w:rFonts w:ascii="GHEA Grapalat" w:hAnsi="GHEA Grapalat" w:cs="Calibri"/>
                <w:color w:val="000000"/>
                <w:sz w:val="18"/>
                <w:szCs w:val="18"/>
              </w:rPr>
              <w:t>22111120/849</w:t>
            </w:r>
          </w:p>
        </w:tc>
        <w:tc>
          <w:tcPr>
            <w:tcW w:w="4317" w:type="dxa"/>
            <w:tcBorders>
              <w:top w:val="single" w:sz="4" w:space="0" w:color="auto"/>
              <w:left w:val="single" w:sz="4" w:space="0" w:color="auto"/>
              <w:bottom w:val="single" w:sz="4" w:space="0" w:color="auto"/>
              <w:right w:val="single" w:sz="4" w:space="0" w:color="auto"/>
            </w:tcBorders>
            <w:vAlign w:val="center"/>
          </w:tcPr>
          <w:p w:rsidR="00BF6513" w:rsidRPr="00274A08" w:rsidRDefault="00BF6513" w:rsidP="00BF6513">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bl>
    <w:p w:rsidR="006173D4" w:rsidRPr="00B453CD" w:rsidRDefault="00816505" w:rsidP="004A3122">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E32CB1">
        <w:rPr>
          <w:rFonts w:ascii="GHEA Grapalat" w:hAnsi="GHEA Grapalat"/>
          <w:sz w:val="24"/>
          <w:szCs w:val="24"/>
          <w:lang w:val="hy-AM"/>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4A3122">
      <w:pPr>
        <w:widowControl w:val="0"/>
        <w:ind w:firstLine="567"/>
        <w:jc w:val="center"/>
        <w:rPr>
          <w:rFonts w:ascii="GHEA Grapalat" w:hAnsi="GHEA Grapalat" w:cs="Sylfaen"/>
          <w:i/>
        </w:rPr>
      </w:pPr>
    </w:p>
    <w:p w:rsidR="00096865" w:rsidRPr="009044F1" w:rsidRDefault="00693101" w:rsidP="004A3122">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4A3122">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4A3122">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4A3122">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4A3122">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4A3122">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4A3122">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445D45" w:rsidRDefault="005F1D76" w:rsidP="00E32CB1">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4A3122">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4A3122">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4A3122">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4A3122">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4A3122">
      <w:pPr>
        <w:widowControl w:val="0"/>
        <w:tabs>
          <w:tab w:val="left" w:pos="1134"/>
        </w:tabs>
        <w:ind w:firstLine="567"/>
        <w:jc w:val="both"/>
        <w:rPr>
          <w:rFonts w:ascii="GHEA Grapalat" w:hAnsi="GHEA Grapalat" w:cs="Sylfaen"/>
        </w:rPr>
      </w:pPr>
    </w:p>
    <w:p w:rsidR="00753E6E" w:rsidRPr="009044F1" w:rsidRDefault="00753E6E" w:rsidP="004A3122">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A3122">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4A3122">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4A312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4A312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4A312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4A312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4A312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4A312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4A312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4A312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4A312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4A3122">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4A312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4A3122">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4A3122">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4A312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4A3122">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4A3122">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4A3122">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4A3122">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4A3122">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4A3122">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4A3122">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4A3122">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4A3122">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4A3122">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4A3122">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4A3122">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4A3122">
      <w:pPr>
        <w:widowControl w:val="0"/>
        <w:jc w:val="center"/>
        <w:rPr>
          <w:rFonts w:ascii="GHEA Grapalat" w:hAnsi="GHEA Grapalat"/>
          <w:b/>
        </w:rPr>
      </w:pPr>
    </w:p>
    <w:p w:rsidR="00096865" w:rsidRPr="00995804" w:rsidRDefault="00955A1E" w:rsidP="004A3122">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4A3122">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4A3122">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4A3122">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4A3122">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E32CB1">
        <w:rPr>
          <w:rFonts w:ascii="GHEA Grapalat" w:hAnsi="GHEA Grapalat"/>
          <w:sz w:val="24"/>
          <w:szCs w:val="24"/>
        </w:rPr>
        <w:t>запрос котировок</w:t>
      </w:r>
      <w:r w:rsidR="00E32CB1" w:rsidRPr="009044F1">
        <w:rPr>
          <w:rFonts w:ascii="GHEA Grapalat" w:hAnsi="GHEA Grapalat"/>
          <w:sz w:val="24"/>
          <w:szCs w:val="24"/>
        </w:rPr>
        <w:t>.</w:t>
      </w:r>
    </w:p>
    <w:p w:rsidR="00A80ECD" w:rsidRPr="008E1CDC" w:rsidRDefault="00A80ECD" w:rsidP="004A3122">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8430EB">
        <w:rPr>
          <w:rFonts w:ascii="GHEA Grapalat" w:hAnsi="GHEA Grapalat"/>
          <w:sz w:val="24"/>
          <w:szCs w:val="24"/>
        </w:rPr>
        <w:t xml:space="preserve">РА, г. Ереван, Ул. Терян 72 </w:t>
      </w:r>
      <w:r>
        <w:rPr>
          <w:rFonts w:ascii="GHEA Grapalat" w:hAnsi="GHEA Grapalat"/>
          <w:sz w:val="24"/>
          <w:szCs w:val="24"/>
        </w:rPr>
        <w:t xml:space="preserve"> не позднее, чем </w:t>
      </w:r>
      <w:r w:rsidR="008E1CDC" w:rsidRPr="008E1CDC">
        <w:rPr>
          <w:rFonts w:ascii="GHEA Grapalat" w:hAnsi="GHEA Grapalat"/>
          <w:sz w:val="24"/>
          <w:szCs w:val="24"/>
        </w:rPr>
        <w:t>1</w:t>
      </w:r>
      <w:r w:rsidR="00B47818">
        <w:rPr>
          <w:rFonts w:ascii="GHEA Grapalat" w:hAnsi="GHEA Grapalat"/>
          <w:sz w:val="24"/>
          <w:szCs w:val="24"/>
          <w:lang w:val="hy-AM"/>
        </w:rPr>
        <w:t>5</w:t>
      </w:r>
      <w:r w:rsidR="008E1CDC" w:rsidRPr="008E1CDC">
        <w:rPr>
          <w:rFonts w:ascii="GHEA Grapalat" w:hAnsi="GHEA Grapalat"/>
          <w:sz w:val="24"/>
          <w:szCs w:val="24"/>
        </w:rPr>
        <w:t>:</w:t>
      </w:r>
      <w:r w:rsidR="008430EB">
        <w:rPr>
          <w:rFonts w:ascii="GHEA Grapalat" w:hAnsi="GHEA Grapalat"/>
          <w:sz w:val="24"/>
          <w:szCs w:val="24"/>
        </w:rPr>
        <w:t>0</w:t>
      </w:r>
      <w:r w:rsidR="008E1CDC" w:rsidRPr="008E1CDC">
        <w:rPr>
          <w:rFonts w:ascii="GHEA Grapalat" w:hAnsi="GHEA Grapalat"/>
          <w:sz w:val="24"/>
          <w:szCs w:val="24"/>
        </w:rPr>
        <w:t xml:space="preserve">0 </w:t>
      </w:r>
      <w:r>
        <w:rPr>
          <w:rFonts w:ascii="GHEA Grapalat" w:hAnsi="GHEA Grapalat"/>
          <w:sz w:val="24"/>
          <w:szCs w:val="24"/>
        </w:rPr>
        <w:t xml:space="preserve"> часов</w:t>
      </w:r>
      <w:r w:rsidR="008E1CDC" w:rsidRPr="008E1CDC">
        <w:rPr>
          <w:rFonts w:ascii="GHEA Grapalat" w:hAnsi="GHEA Grapalat"/>
          <w:sz w:val="24"/>
          <w:szCs w:val="24"/>
        </w:rPr>
        <w:t xml:space="preserve"> 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Pr="008E1CDC" w:rsidRDefault="00A80ECD" w:rsidP="008E1CDC">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8E1CDC" w:rsidRPr="008E1CDC">
        <w:rPr>
          <w:rFonts w:ascii="GHEA Grapalat" w:hAnsi="GHEA Grapalat"/>
          <w:sz w:val="24"/>
          <w:szCs w:val="24"/>
        </w:rPr>
        <w:t>О. Саакян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4A3122">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4A3122">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4A3122">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4A3122">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4A3122">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4A3122">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4A3122">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430EB" w:rsidRDefault="00EA0D10" w:rsidP="004A3122">
      <w:pPr>
        <w:pStyle w:val="norm"/>
        <w:widowControl w:val="0"/>
        <w:tabs>
          <w:tab w:val="left" w:pos="1134"/>
        </w:tabs>
        <w:spacing w:line="240" w:lineRule="auto"/>
        <w:ind w:firstLine="284"/>
        <w:rPr>
          <w:rFonts w:ascii="GHEA Grapalat" w:hAnsi="GHEA Grapalat"/>
          <w:b/>
          <w:lang w:val="hy-AM"/>
        </w:rPr>
      </w:pPr>
      <w:r w:rsidRPr="008E138A">
        <w:rPr>
          <w:rFonts w:ascii="GHEA Grapalat" w:hAnsi="GHEA Grapalat"/>
        </w:rPr>
        <w:t xml:space="preserve">  </w:t>
      </w:r>
      <w:r w:rsidR="00932115" w:rsidRPr="008430EB">
        <w:rPr>
          <w:rFonts w:ascii="GHEA Grapalat" w:hAnsi="GHEA Grapalat"/>
          <w:b/>
        </w:rPr>
        <w:t>2</w:t>
      </w:r>
      <w:r w:rsidR="005F25EF" w:rsidRPr="008430EB">
        <w:rPr>
          <w:rFonts w:ascii="GHEA Grapalat" w:hAnsi="GHEA Grapalat"/>
          <w:b/>
        </w:rPr>
        <w:t xml:space="preserve">) </w:t>
      </w:r>
      <w:r w:rsidR="005F25EF" w:rsidRPr="008430EB">
        <w:rPr>
          <w:rFonts w:ascii="GHEA Grapalat" w:hAnsi="GHEA Grapalat"/>
          <w:b/>
          <w:sz w:val="24"/>
          <w:szCs w:val="24"/>
        </w:rPr>
        <w:t>технические характеристики</w:t>
      </w:r>
      <w:r w:rsidR="00932115" w:rsidRPr="008430EB">
        <w:rPr>
          <w:rFonts w:ascii="GHEA Grapalat" w:hAnsi="GHEA Grapalat" w:cs="Sylfaen"/>
          <w:b/>
          <w:sz w:val="24"/>
          <w:szCs w:val="24"/>
        </w:rPr>
        <w:t xml:space="preserve"> предлагаемого им товара</w:t>
      </w:r>
      <w:r w:rsidR="005F25EF" w:rsidRPr="008430EB">
        <w:rPr>
          <w:rFonts w:ascii="GHEA Grapalat" w:hAnsi="GHEA Grapalat" w:cs="Sylfaen"/>
          <w:b/>
          <w:sz w:val="24"/>
          <w:szCs w:val="24"/>
        </w:rPr>
        <w:t>:</w:t>
      </w:r>
      <w:r w:rsidR="00932115" w:rsidRPr="008430EB">
        <w:rPr>
          <w:b/>
        </w:rPr>
        <w:t xml:space="preserve"> </w:t>
      </w:r>
    </w:p>
    <w:p w:rsidR="00B67CCD" w:rsidRPr="009044F1" w:rsidRDefault="001C6688" w:rsidP="004A312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9E4D2A" w:rsidP="004A3122">
      <w:pPr>
        <w:pStyle w:val="norm"/>
        <w:widowControl w:val="0"/>
        <w:tabs>
          <w:tab w:val="left" w:pos="1134"/>
        </w:tabs>
        <w:spacing w:line="240" w:lineRule="auto"/>
        <w:ind w:firstLine="567"/>
        <w:rPr>
          <w:rFonts w:ascii="GHEA Grapalat" w:hAnsi="GHEA Grapalat" w:cs="Sylfaen"/>
          <w:sz w:val="24"/>
          <w:szCs w:val="24"/>
        </w:rPr>
      </w:pPr>
      <w:r w:rsidRPr="009E4D2A">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9E4D2A" w:rsidP="004A3122">
      <w:pPr>
        <w:pStyle w:val="norm"/>
        <w:widowControl w:val="0"/>
        <w:tabs>
          <w:tab w:val="left" w:pos="1134"/>
        </w:tabs>
        <w:spacing w:line="240" w:lineRule="auto"/>
        <w:ind w:firstLine="567"/>
        <w:rPr>
          <w:rFonts w:ascii="GHEA Grapalat" w:hAnsi="GHEA Grapalat"/>
          <w:sz w:val="24"/>
          <w:szCs w:val="24"/>
        </w:rPr>
      </w:pPr>
      <w:r w:rsidRPr="009E4D2A">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4A3122">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4A3122">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4A3122">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rsidP="004A3122">
      <w:pPr>
        <w:rPr>
          <w:rFonts w:ascii="GHEA Grapalat" w:hAnsi="GHEA Grapalat"/>
          <w:b/>
        </w:rPr>
      </w:pPr>
    </w:p>
    <w:p w:rsidR="009E4D2A" w:rsidRDefault="009E4D2A" w:rsidP="004A3122">
      <w:pPr>
        <w:rPr>
          <w:rFonts w:ascii="GHEA Grapalat" w:hAnsi="GHEA Grapalat"/>
          <w:b/>
        </w:rPr>
      </w:pPr>
    </w:p>
    <w:p w:rsidR="00A45946" w:rsidRPr="009044F1" w:rsidRDefault="00333B85" w:rsidP="004A3122">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4A3122">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4A312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4A3122">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4A312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4A312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4A312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4A312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4A312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4A312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4A312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4A3122">
      <w:pPr>
        <w:pStyle w:val="BodyTextIndent2"/>
        <w:widowControl w:val="0"/>
        <w:spacing w:line="240" w:lineRule="auto"/>
        <w:ind w:firstLine="567"/>
        <w:rPr>
          <w:rFonts w:ascii="GHEA Grapalat" w:hAnsi="GHEA Grapalat"/>
          <w:sz w:val="24"/>
          <w:szCs w:val="24"/>
        </w:rPr>
      </w:pPr>
    </w:p>
    <w:p w:rsidR="009E4D2A" w:rsidRDefault="009E4D2A" w:rsidP="004A3122">
      <w:pPr>
        <w:widowControl w:val="0"/>
        <w:ind w:left="567" w:right="565"/>
        <w:jc w:val="center"/>
        <w:rPr>
          <w:rFonts w:ascii="GHEA Grapalat" w:hAnsi="GHEA Grapalat"/>
          <w:b/>
        </w:rPr>
      </w:pPr>
    </w:p>
    <w:p w:rsidR="00096865" w:rsidRPr="009044F1" w:rsidRDefault="00220C7C" w:rsidP="004A3122">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4A3122">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4A3122">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4A3122">
      <w:pPr>
        <w:widowControl w:val="0"/>
        <w:ind w:firstLine="567"/>
        <w:jc w:val="center"/>
        <w:rPr>
          <w:rFonts w:ascii="GHEA Grapalat" w:hAnsi="GHEA Grapalat"/>
          <w:b/>
        </w:rPr>
      </w:pPr>
    </w:p>
    <w:p w:rsidR="002626F7" w:rsidRDefault="002626F7" w:rsidP="004A3122">
      <w:pPr>
        <w:rPr>
          <w:rFonts w:ascii="GHEA Grapalat" w:hAnsi="GHEA Grapalat" w:cs="Sylfaen"/>
        </w:rPr>
      </w:pPr>
    </w:p>
    <w:p w:rsidR="00096865" w:rsidRPr="009044F1" w:rsidRDefault="009E4D2A" w:rsidP="004A3122">
      <w:pPr>
        <w:widowControl w:val="0"/>
        <w:jc w:val="center"/>
        <w:rPr>
          <w:rFonts w:ascii="GHEA Grapalat" w:hAnsi="GHEA Grapalat"/>
          <w:b/>
        </w:rPr>
      </w:pPr>
      <w:r w:rsidRPr="009E4D2A">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9E4D2A" w:rsidP="004A3122">
      <w:pPr>
        <w:pStyle w:val="BodyTextIndent2"/>
        <w:widowControl w:val="0"/>
        <w:tabs>
          <w:tab w:val="left" w:pos="1134"/>
        </w:tabs>
        <w:spacing w:line="240" w:lineRule="auto"/>
        <w:ind w:firstLine="567"/>
        <w:rPr>
          <w:rFonts w:ascii="GHEA Grapalat" w:hAnsi="GHEA Grapalat" w:cs="Tahoma"/>
          <w:sz w:val="24"/>
          <w:szCs w:val="24"/>
        </w:rPr>
      </w:pPr>
      <w:r w:rsidRPr="009E4D2A">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Pr="009E4D2A">
        <w:rPr>
          <w:rFonts w:ascii="GHEA Grapalat" w:hAnsi="GHEA Grapalat"/>
          <w:sz w:val="24"/>
          <w:szCs w:val="24"/>
        </w:rPr>
        <w:t>7</w:t>
      </w:r>
      <w:r w:rsidR="00FD2748" w:rsidRPr="009044F1">
        <w:rPr>
          <w:rFonts w:ascii="GHEA Grapalat" w:hAnsi="GHEA Grapalat"/>
          <w:sz w:val="24"/>
          <w:szCs w:val="24"/>
        </w:rPr>
        <w:t>-ый день в "</w:t>
      </w:r>
      <w:r w:rsidRPr="009E4D2A">
        <w:rPr>
          <w:rFonts w:ascii="GHEA Grapalat" w:hAnsi="GHEA Grapalat"/>
          <w:sz w:val="24"/>
          <w:szCs w:val="24"/>
        </w:rPr>
        <w:t>1</w:t>
      </w:r>
      <w:r w:rsidR="00B47818">
        <w:rPr>
          <w:rFonts w:ascii="GHEA Grapalat" w:hAnsi="GHEA Grapalat"/>
          <w:sz w:val="24"/>
          <w:szCs w:val="24"/>
          <w:lang w:val="hy-AM"/>
        </w:rPr>
        <w:t>5</w:t>
      </w:r>
      <w:r w:rsidRPr="009E4D2A">
        <w:rPr>
          <w:rFonts w:ascii="GHEA Grapalat" w:hAnsi="GHEA Grapalat"/>
          <w:sz w:val="24"/>
          <w:szCs w:val="24"/>
        </w:rPr>
        <w:t>:00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rsidR="00C64E56" w:rsidRDefault="009B6D58" w:rsidP="004A3122">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4A3122">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4A3122">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4A3122">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4A3122">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4A3122">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9E4D2A" w:rsidP="004A3122">
      <w:pPr>
        <w:widowControl w:val="0"/>
        <w:tabs>
          <w:tab w:val="left" w:pos="1134"/>
        </w:tabs>
        <w:ind w:firstLine="567"/>
        <w:jc w:val="both"/>
        <w:rPr>
          <w:rFonts w:ascii="GHEA Grapalat" w:hAnsi="GHEA Grapalat" w:cs="Sylfaen"/>
        </w:rPr>
      </w:pPr>
      <w:r w:rsidRPr="009E4D2A">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4A3122">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4A3122">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пунктом </w:t>
      </w:r>
      <w:r w:rsidR="009E4D2A" w:rsidRPr="009E4D2A">
        <w:rPr>
          <w:rFonts w:ascii="GHEA Grapalat" w:hAnsi="GHEA Grapalat"/>
        </w:rPr>
        <w:t>7</w:t>
      </w:r>
      <w:r w:rsidR="00550A62" w:rsidRPr="00550A62">
        <w:rPr>
          <w:rFonts w:ascii="GHEA Grapalat" w:hAnsi="GHEA Grapalat"/>
        </w:rPr>
        <w:t>.9 части 1 настоящего приглашения</w:t>
      </w:r>
      <w:r w:rsidRPr="009044F1">
        <w:rPr>
          <w:rFonts w:ascii="GHEA Grapalat" w:hAnsi="GHEA Grapalat"/>
        </w:rPr>
        <w:t>.</w:t>
      </w:r>
    </w:p>
    <w:p w:rsidR="00B514E8" w:rsidRPr="00352B29" w:rsidRDefault="009E4D2A" w:rsidP="004A3122">
      <w:pPr>
        <w:pStyle w:val="BodyTextIndent2"/>
        <w:widowControl w:val="0"/>
        <w:tabs>
          <w:tab w:val="left" w:pos="1134"/>
        </w:tabs>
        <w:spacing w:line="240" w:lineRule="auto"/>
        <w:ind w:firstLine="567"/>
        <w:rPr>
          <w:rFonts w:ascii="GHEA Grapalat" w:hAnsi="GHEA Grapalat" w:cs="Sylfaen"/>
          <w:sz w:val="24"/>
          <w:szCs w:val="24"/>
        </w:rPr>
      </w:pPr>
      <w:r w:rsidRPr="009E4D2A">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9E4D2A" w:rsidRDefault="009E4D2A" w:rsidP="004A3122">
      <w:pPr>
        <w:pStyle w:val="BodyTextIndent"/>
        <w:widowControl w:val="0"/>
        <w:tabs>
          <w:tab w:val="left" w:pos="1134"/>
        </w:tabs>
        <w:spacing w:line="240" w:lineRule="auto"/>
        <w:ind w:firstLine="567"/>
        <w:rPr>
          <w:rFonts w:ascii="GHEA Grapalat" w:hAnsi="GHEA Grapalat"/>
          <w:i w:val="0"/>
          <w:sz w:val="24"/>
          <w:szCs w:val="24"/>
        </w:rPr>
      </w:pPr>
      <w:r w:rsidRPr="009E4D2A">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9E4D2A">
        <w:rPr>
          <w:rFonts w:ascii="GHEA Grapalat" w:hAnsi="GHEA Grapalat"/>
          <w:i w:val="0"/>
          <w:sz w:val="24"/>
          <w:szCs w:val="24"/>
        </w:rPr>
        <w:t>по курсу, установленному Центральным банком Армении на день запрос котировок ия заявок</w:t>
      </w:r>
      <w:r w:rsidR="00A01157">
        <w:rPr>
          <w:rFonts w:ascii="GHEA Grapalat" w:hAnsi="GHEA Grapalat"/>
          <w:i w:val="0"/>
          <w:sz w:val="24"/>
          <w:szCs w:val="24"/>
        </w:rPr>
        <w:t>.</w:t>
      </w:r>
    </w:p>
    <w:p w:rsidR="00B15493" w:rsidRDefault="009E4D2A" w:rsidP="004A3122">
      <w:pPr>
        <w:pStyle w:val="norm"/>
        <w:widowControl w:val="0"/>
        <w:tabs>
          <w:tab w:val="left" w:pos="1134"/>
        </w:tabs>
        <w:spacing w:line="240" w:lineRule="auto"/>
        <w:ind w:firstLine="567"/>
        <w:rPr>
          <w:rFonts w:ascii="GHEA Grapalat" w:hAnsi="GHEA Grapalat"/>
          <w:sz w:val="24"/>
          <w:szCs w:val="24"/>
        </w:rPr>
      </w:pPr>
      <w:r w:rsidRPr="009E4D2A">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4A312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4A312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4A312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4A312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4A312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4A3122">
      <w:pPr>
        <w:pStyle w:val="norm"/>
        <w:widowControl w:val="0"/>
        <w:tabs>
          <w:tab w:val="left" w:pos="1134"/>
        </w:tabs>
        <w:spacing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9E4D2A" w:rsidP="004A3122">
      <w:pPr>
        <w:pStyle w:val="norm"/>
        <w:widowControl w:val="0"/>
        <w:tabs>
          <w:tab w:val="left" w:pos="1134"/>
        </w:tabs>
        <w:spacing w:line="240" w:lineRule="auto"/>
        <w:ind w:firstLine="567"/>
        <w:rPr>
          <w:rFonts w:ascii="GHEA Grapalat" w:hAnsi="GHEA Grapalat"/>
          <w:sz w:val="24"/>
          <w:szCs w:val="24"/>
        </w:rPr>
      </w:pPr>
      <w:r w:rsidRPr="009E4D2A">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rsidR="00B05FE6" w:rsidRPr="009044F1" w:rsidRDefault="00B05FE6" w:rsidP="004A3122">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9E4D2A" w:rsidP="004A3122">
      <w:pPr>
        <w:widowControl w:val="0"/>
        <w:tabs>
          <w:tab w:val="left" w:pos="1134"/>
        </w:tabs>
        <w:ind w:firstLine="567"/>
        <w:jc w:val="both"/>
        <w:rPr>
          <w:rFonts w:ascii="GHEA Grapalat" w:hAnsi="GHEA Grapalat"/>
        </w:rPr>
      </w:pPr>
      <w:r w:rsidRPr="009E4D2A">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rsidR="00AD2081" w:rsidRDefault="009E4D2A" w:rsidP="004A3122">
      <w:pPr>
        <w:pStyle w:val="norm"/>
        <w:widowControl w:val="0"/>
        <w:tabs>
          <w:tab w:val="left" w:pos="1134"/>
        </w:tabs>
        <w:spacing w:line="240" w:lineRule="auto"/>
        <w:ind w:firstLine="567"/>
        <w:rPr>
          <w:rFonts w:ascii="GHEA Grapalat" w:hAnsi="GHEA Grapalat"/>
          <w:sz w:val="24"/>
          <w:szCs w:val="24"/>
        </w:rPr>
      </w:pPr>
      <w:r w:rsidRPr="009E4D2A">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4A3122">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9E4D2A" w:rsidP="004A3122">
      <w:pPr>
        <w:pStyle w:val="norm"/>
        <w:widowControl w:val="0"/>
        <w:tabs>
          <w:tab w:val="left" w:pos="1134"/>
        </w:tabs>
        <w:spacing w:line="240" w:lineRule="auto"/>
        <w:ind w:firstLine="567"/>
        <w:rPr>
          <w:rFonts w:ascii="GHEA Grapalat" w:hAnsi="GHEA Grapalat" w:cs="Sylfaen"/>
          <w:sz w:val="24"/>
          <w:szCs w:val="24"/>
        </w:rPr>
      </w:pPr>
      <w:r w:rsidRPr="00FF19CF">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9E4D2A" w:rsidP="004A3122">
      <w:pPr>
        <w:pStyle w:val="norm"/>
        <w:widowControl w:val="0"/>
        <w:tabs>
          <w:tab w:val="left" w:pos="1276"/>
        </w:tabs>
        <w:spacing w:line="240" w:lineRule="auto"/>
        <w:ind w:firstLine="567"/>
        <w:rPr>
          <w:rFonts w:ascii="GHEA Grapalat" w:hAnsi="GHEA Grapalat"/>
          <w:sz w:val="24"/>
          <w:szCs w:val="24"/>
        </w:rPr>
      </w:pPr>
      <w:r w:rsidRPr="009E4D2A">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9E4D2A" w:rsidP="004A3122">
      <w:pPr>
        <w:pStyle w:val="BodyTextIndent2"/>
        <w:widowControl w:val="0"/>
        <w:tabs>
          <w:tab w:val="left" w:pos="1276"/>
        </w:tabs>
        <w:spacing w:line="240" w:lineRule="auto"/>
        <w:ind w:firstLine="567"/>
        <w:rPr>
          <w:rFonts w:ascii="GHEA Grapalat" w:hAnsi="GHEA Grapalat"/>
          <w:sz w:val="24"/>
          <w:szCs w:val="24"/>
        </w:rPr>
      </w:pPr>
      <w:r w:rsidRPr="00FF19CF">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9E4D2A" w:rsidP="004A3122">
      <w:pPr>
        <w:pStyle w:val="BodyTextIndent2"/>
        <w:widowControl w:val="0"/>
        <w:tabs>
          <w:tab w:val="left" w:pos="1276"/>
        </w:tabs>
        <w:spacing w:line="240" w:lineRule="auto"/>
        <w:ind w:firstLine="567"/>
        <w:rPr>
          <w:rFonts w:ascii="GHEA Grapalat" w:hAnsi="GHEA Grapalat" w:cs="Sylfaen"/>
          <w:sz w:val="24"/>
          <w:szCs w:val="24"/>
        </w:rPr>
      </w:pPr>
      <w:r w:rsidRPr="00FF19CF">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9E4D2A" w:rsidP="004A3122">
      <w:pPr>
        <w:pStyle w:val="BodyTextIndent2"/>
        <w:widowControl w:val="0"/>
        <w:tabs>
          <w:tab w:val="left" w:pos="1276"/>
        </w:tabs>
        <w:spacing w:line="240" w:lineRule="auto"/>
        <w:ind w:firstLine="567"/>
        <w:rPr>
          <w:rFonts w:ascii="GHEA Grapalat" w:hAnsi="GHEA Grapalat" w:cs="Sylfaen"/>
          <w:sz w:val="24"/>
          <w:szCs w:val="24"/>
        </w:rPr>
      </w:pPr>
      <w:r w:rsidRPr="00FF19CF">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4A3122">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4A3122">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9E4D2A" w:rsidP="004A3122">
      <w:pPr>
        <w:widowControl w:val="0"/>
        <w:tabs>
          <w:tab w:val="left" w:pos="1276"/>
        </w:tabs>
        <w:ind w:firstLine="567"/>
        <w:jc w:val="both"/>
        <w:rPr>
          <w:rFonts w:ascii="GHEA Grapalat" w:hAnsi="GHEA Grapalat"/>
        </w:rPr>
      </w:pPr>
      <w:r w:rsidRPr="00FF19CF">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4A3122">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4A3122">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4A3122">
      <w:pPr>
        <w:pStyle w:val="ListParagraph"/>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4A312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4A312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w:t>
      </w:r>
      <w:r w:rsidR="00C20AD3" w:rsidRPr="003E65A6">
        <w:rPr>
          <w:rFonts w:ascii="GHEA Grapalat" w:hAnsi="GHEA Grapalat" w:cs="Sylfaen"/>
        </w:rPr>
        <w:t>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3E65A6">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3E65A6">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3E65A6">
        <w:rPr>
          <w:rFonts w:ascii="GHEA Grapalat" w:hAnsi="GHEA Grapalat" w:cs="Sylfaen"/>
        </w:rPr>
        <w:t>,</w:t>
      </w:r>
      <w:r w:rsidRPr="003E65A6">
        <w:rPr>
          <w:rFonts w:ascii="GHEA Grapalat" w:hAnsi="GHEA Grapalat" w:cs="Sylfaen"/>
        </w:rPr>
        <w:t xml:space="preserve"> </w:t>
      </w:r>
      <w:r w:rsidR="00C20AD3" w:rsidRPr="003E65A6">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w:t>
      </w:r>
      <w:r w:rsidR="00C20AD3" w:rsidRPr="00637CD2">
        <w:rPr>
          <w:rFonts w:ascii="GHEA Grapalat" w:hAnsi="GHEA Grapalat" w:cs="Sylfaen"/>
        </w:rPr>
        <w:t xml:space="preserve">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A3122">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 xml:space="preserve">бстоятельство, предусмотренное в пункте </w:t>
      </w:r>
      <w:r w:rsidR="009E4D2A" w:rsidRPr="009E4D2A">
        <w:rPr>
          <w:rFonts w:ascii="GHEA Grapalat" w:hAnsi="GHEA Grapalat" w:cs="Sylfaen"/>
        </w:rPr>
        <w:t>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rsidR="003822FA" w:rsidRDefault="003822FA" w:rsidP="004A3122">
      <w:pPr>
        <w:widowControl w:val="0"/>
        <w:tabs>
          <w:tab w:val="left" w:pos="1276"/>
        </w:tabs>
        <w:ind w:firstLine="567"/>
        <w:jc w:val="both"/>
        <w:rPr>
          <w:rFonts w:ascii="GHEA Grapalat" w:hAnsi="GHEA Grapalat"/>
        </w:rPr>
      </w:pPr>
    </w:p>
    <w:p w:rsidR="00A63D83" w:rsidRPr="009044F1" w:rsidRDefault="009E4D2A" w:rsidP="004A3122">
      <w:pPr>
        <w:widowControl w:val="0"/>
        <w:tabs>
          <w:tab w:val="left" w:pos="1276"/>
        </w:tabs>
        <w:ind w:firstLine="567"/>
        <w:jc w:val="both"/>
        <w:rPr>
          <w:rFonts w:ascii="GHEA Grapalat" w:hAnsi="GHEA Grapalat"/>
        </w:rPr>
      </w:pPr>
      <w:r w:rsidRPr="009E4D2A">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9E4D2A" w:rsidP="004A3122">
      <w:pPr>
        <w:pStyle w:val="norm"/>
        <w:widowControl w:val="0"/>
        <w:tabs>
          <w:tab w:val="left" w:pos="1276"/>
        </w:tabs>
        <w:spacing w:line="240" w:lineRule="auto"/>
        <w:ind w:firstLine="567"/>
        <w:rPr>
          <w:rFonts w:ascii="GHEA Grapalat" w:hAnsi="GHEA Grapalat" w:cs="Sylfaen"/>
          <w:sz w:val="24"/>
          <w:szCs w:val="24"/>
        </w:rPr>
      </w:pPr>
      <w:r w:rsidRPr="009E4D2A">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sidRPr="009E4D2A">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8</w:t>
      </w:r>
      <w:r w:rsidR="00A74478" w:rsidRPr="00A74478">
        <w:rPr>
          <w:rFonts w:ascii="GHEA Grapalat" w:hAnsi="GHEA Grapalat"/>
          <w:sz w:val="24"/>
          <w:szCs w:val="24"/>
        </w:rPr>
        <w:t xml:space="preserve"> и </w:t>
      </w:r>
      <w:r w:rsidRPr="009E4D2A">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9E4D2A" w:rsidP="004A3122">
      <w:pPr>
        <w:pStyle w:val="BodyTextIndent2"/>
        <w:widowControl w:val="0"/>
        <w:tabs>
          <w:tab w:val="left" w:pos="1276"/>
        </w:tabs>
        <w:spacing w:line="240" w:lineRule="auto"/>
        <w:ind w:firstLine="567"/>
        <w:rPr>
          <w:rFonts w:ascii="GHEA Grapalat" w:hAnsi="GHEA Grapalat" w:cs="Sylfaen"/>
          <w:spacing w:val="-4"/>
          <w:sz w:val="24"/>
          <w:szCs w:val="24"/>
        </w:rPr>
      </w:pPr>
      <w:r w:rsidRPr="00FF19CF">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9E4D2A" w:rsidP="004A3122">
      <w:pPr>
        <w:widowControl w:val="0"/>
        <w:tabs>
          <w:tab w:val="left" w:pos="1276"/>
        </w:tabs>
        <w:ind w:firstLine="567"/>
        <w:contextualSpacing/>
        <w:jc w:val="both"/>
        <w:rPr>
          <w:rFonts w:ascii="GHEA Grapalat" w:hAnsi="GHEA Grapalat"/>
          <w:spacing w:val="-4"/>
        </w:rPr>
      </w:pPr>
      <w:r w:rsidRPr="00FF19CF">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4A3122">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9E4D2A" w:rsidP="004A3122">
      <w:pPr>
        <w:pStyle w:val="BodyTextIndent2"/>
        <w:widowControl w:val="0"/>
        <w:tabs>
          <w:tab w:val="left" w:pos="1276"/>
        </w:tabs>
        <w:spacing w:line="240" w:lineRule="auto"/>
        <w:ind w:firstLine="567"/>
        <w:rPr>
          <w:rFonts w:ascii="GHEA Grapalat" w:hAnsi="GHEA Grapalat"/>
          <w:sz w:val="24"/>
          <w:szCs w:val="24"/>
        </w:rPr>
      </w:pPr>
      <w:r w:rsidRPr="009E4D2A">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9E4D2A" w:rsidP="004A3122">
      <w:pPr>
        <w:widowControl w:val="0"/>
        <w:tabs>
          <w:tab w:val="left" w:pos="1276"/>
        </w:tabs>
        <w:ind w:firstLine="567"/>
        <w:jc w:val="both"/>
        <w:rPr>
          <w:rFonts w:ascii="GHEA Grapalat" w:hAnsi="GHEA Grapalat"/>
        </w:rPr>
      </w:pPr>
      <w:r w:rsidRPr="009E4D2A">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w:t>
      </w:r>
      <w:r w:rsidRPr="009E4D2A">
        <w:rPr>
          <w:rFonts w:ascii="GHEA Grapalat" w:hAnsi="GHEA Grapalat"/>
        </w:rPr>
        <w:t>7</w:t>
      </w:r>
      <w:r w:rsidR="00A150A9" w:rsidRPr="008C0D41">
        <w:rPr>
          <w:rFonts w:ascii="GHEA Grapalat" w:hAnsi="GHEA Grapalat"/>
        </w:rPr>
        <w:t>.1</w:t>
      </w:r>
      <w:r w:rsidR="00625515" w:rsidRPr="008C0D41">
        <w:rPr>
          <w:rFonts w:ascii="GHEA Grapalat" w:hAnsi="GHEA Grapalat"/>
        </w:rPr>
        <w:t>2</w:t>
      </w:r>
      <w:r w:rsidR="00A150A9" w:rsidRPr="008C0D41">
        <w:rPr>
          <w:rFonts w:ascii="GHEA Grapalat" w:hAnsi="GHEA Grapalat"/>
        </w:rPr>
        <w:t>-</w:t>
      </w:r>
      <w:r w:rsidRPr="009E4D2A">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rsidR="00583092" w:rsidRPr="009044F1" w:rsidRDefault="009E4D2A" w:rsidP="004A3122">
      <w:pPr>
        <w:pStyle w:val="BodyTextIndent2"/>
        <w:widowControl w:val="0"/>
        <w:tabs>
          <w:tab w:val="left" w:pos="1276"/>
        </w:tabs>
        <w:spacing w:line="240" w:lineRule="auto"/>
        <w:ind w:firstLine="567"/>
        <w:rPr>
          <w:rFonts w:ascii="GHEA Grapalat" w:hAnsi="GHEA Grapalat" w:cs="Sylfaen"/>
          <w:sz w:val="24"/>
          <w:szCs w:val="24"/>
        </w:rPr>
      </w:pPr>
      <w:r w:rsidRPr="00FF19CF">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4A3122">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9E4D2A" w:rsidP="004A3122">
      <w:pPr>
        <w:pStyle w:val="BodyTextIndent2"/>
        <w:widowControl w:val="0"/>
        <w:tabs>
          <w:tab w:val="left" w:pos="1276"/>
        </w:tabs>
        <w:spacing w:line="240" w:lineRule="auto"/>
        <w:ind w:firstLine="567"/>
        <w:rPr>
          <w:rFonts w:ascii="GHEA Grapalat" w:hAnsi="GHEA Grapalat"/>
          <w:sz w:val="24"/>
          <w:szCs w:val="24"/>
        </w:rPr>
      </w:pPr>
      <w:r w:rsidRPr="009E4D2A">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 xml:space="preserve">С целью применения пункта </w:t>
      </w:r>
      <w:r w:rsidRPr="009E4D2A">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rsidR="00E45ACA" w:rsidRPr="000811C1" w:rsidRDefault="009E4D2A" w:rsidP="004A3122">
      <w:pPr>
        <w:pStyle w:val="norm"/>
        <w:widowControl w:val="0"/>
        <w:tabs>
          <w:tab w:val="left" w:pos="1276"/>
        </w:tabs>
        <w:spacing w:line="240" w:lineRule="auto"/>
        <w:ind w:firstLine="567"/>
        <w:rPr>
          <w:rFonts w:ascii="GHEA Grapalat" w:hAnsi="GHEA Grapalat"/>
          <w:sz w:val="24"/>
          <w:szCs w:val="24"/>
        </w:rPr>
      </w:pPr>
      <w:r w:rsidRPr="00FF19CF">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9E4D2A" w:rsidP="004A3122">
      <w:pPr>
        <w:pStyle w:val="BodyTextIndent2"/>
        <w:widowControl w:val="0"/>
        <w:tabs>
          <w:tab w:val="left" w:pos="1276"/>
        </w:tabs>
        <w:spacing w:line="240" w:lineRule="auto"/>
        <w:ind w:firstLine="567"/>
        <w:rPr>
          <w:rFonts w:ascii="GHEA Grapalat" w:hAnsi="GHEA Grapalat"/>
          <w:sz w:val="24"/>
          <w:szCs w:val="24"/>
        </w:rPr>
      </w:pPr>
      <w:r w:rsidRPr="00FF19CF">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4A3122">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0A55E3" w:rsidRPr="000A55E3">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4A3122">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4A3122">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4A3122">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4A3122">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0A55E3" w:rsidRDefault="000A55E3" w:rsidP="009E4D2A">
      <w:pPr>
        <w:rPr>
          <w:rFonts w:ascii="GHEA Grapalat" w:hAnsi="GHEA Grapalat"/>
          <w:b/>
        </w:rPr>
      </w:pPr>
    </w:p>
    <w:p w:rsidR="000313A6" w:rsidRPr="009044F1" w:rsidRDefault="000A55E3" w:rsidP="000A55E3">
      <w:pPr>
        <w:jc w:val="center"/>
        <w:rPr>
          <w:rFonts w:ascii="GHEA Grapalat" w:hAnsi="GHEA Grapalat" w:cs="Arial"/>
          <w:b/>
          <w:iCs/>
        </w:rPr>
      </w:pPr>
      <w:r w:rsidRPr="000A55E3">
        <w:rPr>
          <w:rFonts w:ascii="GHEA Grapalat" w:hAnsi="GHEA Grapalat"/>
          <w:b/>
        </w:rPr>
        <w:t>8</w:t>
      </w:r>
      <w:r w:rsidR="00AA0AD8" w:rsidRPr="009044F1">
        <w:rPr>
          <w:rFonts w:ascii="GHEA Grapalat" w:hAnsi="GHEA Grapalat"/>
          <w:b/>
        </w:rPr>
        <w:t>. ЗАКЛЮЧЕНИЕ ДОГОВОРА</w:t>
      </w:r>
    </w:p>
    <w:p w:rsidR="00096865" w:rsidRPr="009044F1" w:rsidRDefault="000A55E3" w:rsidP="004A3122">
      <w:pPr>
        <w:widowControl w:val="0"/>
        <w:tabs>
          <w:tab w:val="left" w:pos="1134"/>
        </w:tabs>
        <w:ind w:firstLine="567"/>
        <w:jc w:val="both"/>
        <w:rPr>
          <w:rFonts w:ascii="GHEA Grapalat" w:hAnsi="GHEA Grapalat" w:cs="Sylfaen"/>
        </w:rPr>
      </w:pPr>
      <w:r w:rsidRPr="000A55E3">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0A55E3" w:rsidP="004A3122">
      <w:pPr>
        <w:widowControl w:val="0"/>
        <w:tabs>
          <w:tab w:val="left" w:pos="1134"/>
        </w:tabs>
        <w:ind w:firstLine="567"/>
        <w:jc w:val="both"/>
        <w:rPr>
          <w:rFonts w:ascii="GHEA Grapalat" w:hAnsi="GHEA Grapalat" w:cs="Sylfaen"/>
        </w:rPr>
      </w:pPr>
      <w:r w:rsidRPr="000A55E3">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sidRPr="000A55E3">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sidRPr="000A55E3">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rsidR="00F23A51" w:rsidRPr="009044F1" w:rsidRDefault="000A55E3" w:rsidP="004A3122">
      <w:pPr>
        <w:widowControl w:val="0"/>
        <w:tabs>
          <w:tab w:val="left" w:pos="1134"/>
        </w:tabs>
        <w:ind w:firstLine="567"/>
        <w:jc w:val="both"/>
        <w:rPr>
          <w:rFonts w:ascii="GHEA Grapalat" w:hAnsi="GHEA Grapalat" w:cs="Sylfaen"/>
        </w:rPr>
      </w:pPr>
      <w:r w:rsidRPr="000A55E3">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0A55E3" w:rsidP="004A3122">
      <w:pPr>
        <w:widowControl w:val="0"/>
        <w:tabs>
          <w:tab w:val="left" w:pos="1134"/>
        </w:tabs>
        <w:ind w:firstLine="567"/>
        <w:jc w:val="both"/>
        <w:rPr>
          <w:rFonts w:ascii="GHEA Grapalat" w:hAnsi="GHEA Grapalat"/>
          <w:color w:val="000000" w:themeColor="text1"/>
        </w:rPr>
      </w:pPr>
      <w:r w:rsidRPr="000A55E3">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 xml:space="preserve">срок, предусмотренный пунктом </w:t>
      </w:r>
      <w:r w:rsidRPr="000A55E3">
        <w:rPr>
          <w:rFonts w:ascii="GHEA Grapalat" w:hAnsi="GHEA Grapalat"/>
        </w:rPr>
        <w:t>9</w:t>
      </w:r>
      <w:r w:rsidR="00BD587C" w:rsidRPr="00C61190">
        <w:rPr>
          <w:rFonts w:ascii="GHEA Grapalat" w:hAnsi="GHEA Grapalat"/>
        </w:rPr>
        <w:t>.1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4A3122">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0A55E3" w:rsidP="004A3122">
      <w:pPr>
        <w:pStyle w:val="BodyTextIndent"/>
        <w:widowControl w:val="0"/>
        <w:tabs>
          <w:tab w:val="left" w:pos="1134"/>
        </w:tabs>
        <w:spacing w:line="240" w:lineRule="auto"/>
        <w:ind w:firstLine="567"/>
        <w:rPr>
          <w:rFonts w:ascii="GHEA Grapalat" w:hAnsi="GHEA Grapalat" w:cs="Sylfaen"/>
          <w:i w:val="0"/>
          <w:sz w:val="24"/>
          <w:szCs w:val="24"/>
        </w:rPr>
      </w:pPr>
      <w:r w:rsidRPr="000A55E3">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sidRPr="000A55E3">
        <w:rPr>
          <w:rFonts w:ascii="GHEA Grapalat" w:hAnsi="GHEA Grapalat"/>
          <w:i w:val="0"/>
          <w:sz w:val="24"/>
          <w:szCs w:val="24"/>
        </w:rPr>
        <w:t>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rsidR="000A55E3" w:rsidRPr="00FF19CF" w:rsidRDefault="000A55E3" w:rsidP="004A3122">
      <w:pPr>
        <w:widowControl w:val="0"/>
        <w:jc w:val="center"/>
        <w:rPr>
          <w:rFonts w:ascii="GHEA Grapalat" w:hAnsi="GHEA Grapalat"/>
          <w:b/>
        </w:rPr>
      </w:pPr>
    </w:p>
    <w:p w:rsidR="00096865" w:rsidRPr="009044F1" w:rsidRDefault="000A55E3" w:rsidP="004A3122">
      <w:pPr>
        <w:widowControl w:val="0"/>
        <w:jc w:val="center"/>
        <w:rPr>
          <w:rFonts w:ascii="GHEA Grapalat" w:hAnsi="GHEA Grapalat" w:cs="Arial"/>
          <w:b/>
          <w:iCs/>
        </w:rPr>
      </w:pPr>
      <w:r w:rsidRPr="000A55E3">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rsidR="000A55E3" w:rsidRDefault="000A55E3" w:rsidP="004A3122">
      <w:pPr>
        <w:widowControl w:val="0"/>
        <w:tabs>
          <w:tab w:val="left" w:pos="1276"/>
        </w:tabs>
        <w:ind w:firstLine="567"/>
        <w:jc w:val="both"/>
        <w:rPr>
          <w:rFonts w:ascii="GHEA Grapalat" w:hAnsi="GHEA Grapalat"/>
          <w:vertAlign w:val="superscript"/>
        </w:rPr>
      </w:pPr>
      <w:r w:rsidRPr="000A55E3">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p>
    <w:p w:rsidR="003D57AD" w:rsidRPr="000A55E3" w:rsidRDefault="000A55E3" w:rsidP="000A55E3">
      <w:pPr>
        <w:widowControl w:val="0"/>
        <w:tabs>
          <w:tab w:val="left" w:pos="1276"/>
        </w:tabs>
        <w:ind w:firstLine="567"/>
        <w:jc w:val="both"/>
        <w:rPr>
          <w:rFonts w:ascii="GHEA Grapalat" w:hAnsi="GHEA Grapalat"/>
          <w:vertAlign w:val="superscript"/>
        </w:rPr>
      </w:pPr>
      <w:r>
        <w:rPr>
          <w:rFonts w:ascii="GHEA Grapalat" w:hAnsi="GHEA Grapalat"/>
        </w:rPr>
        <w:t xml:space="preserve"> 9.2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3)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571E4C" w:rsidRPr="00BF3E44" w:rsidRDefault="00801A4F" w:rsidP="004A3122">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A3122">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4A3122">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AA0D5B" w:rsidRPr="007D61CE" w:rsidRDefault="00AA0D5B" w:rsidP="004A312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4A3122">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0A55E3" w:rsidRDefault="000A55E3" w:rsidP="000A55E3">
      <w:pPr>
        <w:widowControl w:val="0"/>
        <w:tabs>
          <w:tab w:val="left" w:pos="1276"/>
        </w:tabs>
        <w:ind w:firstLine="567"/>
        <w:jc w:val="both"/>
        <w:rPr>
          <w:rFonts w:ascii="GHEA Grapalat" w:hAnsi="GHEA Grapalat"/>
        </w:rPr>
      </w:pPr>
      <w:r w:rsidRPr="000A55E3">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Pr>
          <w:rFonts w:ascii="GHEA Grapalat" w:hAnsi="GHEA Grapalat"/>
        </w:rPr>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виде соглашения о неустойке (приложение 4) или наличных денег. </w:t>
      </w:r>
    </w:p>
    <w:p w:rsidR="00BE0C42" w:rsidRPr="000A55E3" w:rsidRDefault="0058395E" w:rsidP="000A55E3">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BE0C42" w:rsidP="004A3122">
      <w:pPr>
        <w:widowControl w:val="0"/>
        <w:tabs>
          <w:tab w:val="left" w:pos="1276"/>
        </w:tabs>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0A55E3" w:rsidRPr="000A55E3">
        <w:rPr>
          <w:rFonts w:ascii="GHEA Grapalat" w:hAnsi="GHEA Grapalat"/>
        </w:rPr>
        <w:t>20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4A3122">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0A55E3" w:rsidP="004A3122">
      <w:pPr>
        <w:widowControl w:val="0"/>
        <w:tabs>
          <w:tab w:val="left" w:pos="1276"/>
        </w:tabs>
        <w:ind w:firstLine="567"/>
        <w:jc w:val="both"/>
        <w:rPr>
          <w:rFonts w:ascii="GHEA Grapalat" w:hAnsi="GHEA Grapalat" w:cs="Sylfaen"/>
        </w:rPr>
      </w:pPr>
      <w:r w:rsidRPr="000A55E3">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0A55E3" w:rsidP="004A3122">
      <w:pPr>
        <w:widowControl w:val="0"/>
        <w:tabs>
          <w:tab w:val="left" w:pos="1276"/>
        </w:tabs>
        <w:ind w:firstLine="567"/>
        <w:jc w:val="both"/>
        <w:rPr>
          <w:rFonts w:ascii="GHEA Grapalat" w:hAnsi="GHEA Grapalat"/>
        </w:rPr>
      </w:pPr>
      <w:r w:rsidRPr="000A55E3">
        <w:rPr>
          <w:rFonts w:ascii="GHEA Grapalat" w:hAnsi="GHEA Grapalat"/>
        </w:rPr>
        <w:t>8</w:t>
      </w:r>
      <w:r w:rsidR="00030D40" w:rsidRPr="009044F1">
        <w:rPr>
          <w:rFonts w:ascii="GHEA Grapalat" w:hAnsi="GHEA Grapalat"/>
        </w:rPr>
        <w:t>.</w:t>
      </w:r>
      <w:r w:rsidRPr="000A55E3">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4A3122">
      <w:pPr>
        <w:widowControl w:val="0"/>
        <w:tabs>
          <w:tab w:val="left" w:pos="1134"/>
        </w:tabs>
        <w:ind w:firstLine="567"/>
        <w:jc w:val="both"/>
        <w:rPr>
          <w:ins w:id="6" w:author="Inesa Kocharyan" w:date="2023-07-07T16:48:00Z"/>
          <w:rFonts w:ascii="GHEA Grapalat" w:hAnsi="GHEA Grapalat"/>
        </w:rPr>
      </w:pPr>
      <w:r>
        <w:rPr>
          <w:rFonts w:ascii="GHEA Grapalat" w:hAnsi="GHEA Grapalat"/>
          <w:b/>
        </w:rPr>
        <w:t xml:space="preserve">  </w:t>
      </w:r>
      <w:r w:rsidR="000A55E3" w:rsidRPr="000A55E3">
        <w:rPr>
          <w:rFonts w:ascii="GHEA Grapalat" w:hAnsi="GHEA Grapalat"/>
        </w:rPr>
        <w:t>9</w:t>
      </w:r>
      <w:r w:rsidRPr="0074650E">
        <w:rPr>
          <w:rFonts w:ascii="GHEA Grapalat" w:hAnsi="GHEA Grapalat"/>
        </w:rPr>
        <w:t>.</w:t>
      </w:r>
      <w:r w:rsidR="000A55E3" w:rsidRPr="000A55E3">
        <w:rPr>
          <w:rFonts w:ascii="GHEA Grapalat" w:hAnsi="GHEA Grapalat"/>
        </w:rPr>
        <w:t>6</w:t>
      </w:r>
      <w:r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0A55E3" w:rsidP="004A31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0A55E3">
        <w:rPr>
          <w:rFonts w:ascii="GHEA Grapalat" w:hAnsi="GHEA Grapalat"/>
        </w:rPr>
        <w:t>9</w:t>
      </w:r>
      <w:r w:rsidR="00D70281" w:rsidRPr="00C87B61">
        <w:rPr>
          <w:rFonts w:ascii="GHEA Grapalat" w:hAnsi="GHEA Grapalat"/>
        </w:rPr>
        <w:t>.</w:t>
      </w:r>
      <w:r w:rsidRPr="000A55E3">
        <w:rPr>
          <w:rFonts w:ascii="GHEA Grapalat" w:hAnsi="GHEA Grapalat"/>
        </w:rPr>
        <w:t>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rsidR="00D70281" w:rsidRPr="00C87B61" w:rsidRDefault="00D70281" w:rsidP="004A31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4A31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4A31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4A3122">
      <w:pPr>
        <w:widowControl w:val="0"/>
        <w:tabs>
          <w:tab w:val="left" w:pos="1134"/>
        </w:tabs>
        <w:ind w:firstLine="567"/>
        <w:jc w:val="both"/>
        <w:rPr>
          <w:rFonts w:ascii="GHEA Grapalat" w:hAnsi="GHEA Grapalat"/>
        </w:rPr>
      </w:pPr>
    </w:p>
    <w:p w:rsidR="00637D24" w:rsidRPr="000A55E3" w:rsidRDefault="003E194D" w:rsidP="000A55E3">
      <w:pPr>
        <w:widowControl w:val="0"/>
        <w:tabs>
          <w:tab w:val="left" w:pos="1134"/>
        </w:tabs>
        <w:ind w:firstLine="567"/>
        <w:jc w:val="both"/>
        <w:rPr>
          <w:rFonts w:ascii="GHEA Grapalat" w:hAnsi="GHEA Grapalat"/>
        </w:rPr>
      </w:pPr>
      <w:r w:rsidRPr="005114D0">
        <w:rPr>
          <w:rFonts w:ascii="GHEA Grapalat" w:hAnsi="GHEA Grapalat"/>
        </w:rPr>
        <w:tab/>
      </w:r>
    </w:p>
    <w:p w:rsidR="00096865" w:rsidRDefault="005066AC" w:rsidP="004A3122">
      <w:pPr>
        <w:rPr>
          <w:rFonts w:ascii="GHEA Grapalat" w:hAnsi="GHEA Grapalat"/>
          <w:b/>
        </w:rPr>
      </w:pPr>
      <w:r>
        <w:rPr>
          <w:rFonts w:ascii="GHEA Grapalat" w:hAnsi="GHEA Grapalat"/>
          <w:b/>
        </w:rPr>
        <w:t xml:space="preserve">                           </w:t>
      </w:r>
      <w:r w:rsidR="008D5016" w:rsidRPr="009044F1">
        <w:rPr>
          <w:rFonts w:ascii="GHEA Grapalat" w:hAnsi="GHEA Grapalat"/>
          <w:b/>
        </w:rPr>
        <w:t>1</w:t>
      </w:r>
      <w:r w:rsidR="000A55E3" w:rsidRPr="00FF19CF">
        <w:rPr>
          <w:rFonts w:ascii="GHEA Grapalat" w:hAnsi="GHEA Grapalat"/>
          <w:b/>
        </w:rPr>
        <w:t>0</w:t>
      </w:r>
      <w:r w:rsidR="008D5016" w:rsidRPr="009044F1">
        <w:rPr>
          <w:rFonts w:ascii="GHEA Grapalat" w:hAnsi="GHEA Grapalat"/>
          <w:b/>
        </w:rPr>
        <w:t>. ОБЪЯВЛЕНИЕ ПРОЦЕДУРЫ НЕСОСТОЯВШЕЙСЯ</w:t>
      </w:r>
    </w:p>
    <w:p w:rsidR="003D5CAF" w:rsidRPr="009044F1" w:rsidRDefault="003D5CAF" w:rsidP="004A3122">
      <w:pPr>
        <w:rPr>
          <w:rFonts w:ascii="GHEA Grapalat" w:hAnsi="GHEA Grapalat" w:cs="Arial"/>
          <w:b/>
        </w:rPr>
      </w:pPr>
    </w:p>
    <w:p w:rsidR="00096865" w:rsidRPr="009044F1" w:rsidRDefault="00096865" w:rsidP="004A3122">
      <w:pPr>
        <w:widowControl w:val="0"/>
        <w:tabs>
          <w:tab w:val="left" w:pos="1276"/>
        </w:tabs>
        <w:ind w:firstLine="567"/>
        <w:jc w:val="both"/>
        <w:rPr>
          <w:rFonts w:ascii="GHEA Grapalat" w:hAnsi="GHEA Grapalat" w:cs="Sylfaen"/>
        </w:rPr>
      </w:pPr>
      <w:r w:rsidRPr="009044F1">
        <w:rPr>
          <w:rFonts w:ascii="GHEA Grapalat" w:hAnsi="GHEA Grapalat"/>
        </w:rPr>
        <w:t>1</w:t>
      </w:r>
      <w:r w:rsidR="000A55E3" w:rsidRPr="00FF19CF">
        <w:rPr>
          <w:rFonts w:ascii="GHEA Grapalat" w:hAnsi="GHEA Grapalat"/>
        </w:rPr>
        <w:t>0</w:t>
      </w:r>
      <w:r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4A3122">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A55E3" w:rsidRDefault="00096865" w:rsidP="000A55E3">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0A55E3">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9044F1" w:rsidRDefault="00096865" w:rsidP="004A3122">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4A3122">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4A3122">
      <w:pPr>
        <w:widowControl w:val="0"/>
        <w:tabs>
          <w:tab w:val="left" w:pos="1276"/>
        </w:tabs>
        <w:ind w:firstLine="567"/>
        <w:jc w:val="both"/>
        <w:rPr>
          <w:rFonts w:ascii="GHEA Grapalat" w:hAnsi="GHEA Grapalat" w:cs="Sylfaen"/>
        </w:rPr>
      </w:pPr>
      <w:r w:rsidRPr="009044F1">
        <w:rPr>
          <w:rFonts w:ascii="GHEA Grapalat" w:hAnsi="GHEA Grapalat"/>
        </w:rPr>
        <w:t>1</w:t>
      </w:r>
      <w:r w:rsidR="000A55E3" w:rsidRPr="00FF19CF">
        <w:rPr>
          <w:rFonts w:ascii="GHEA Grapalat" w:hAnsi="GHEA Grapalat"/>
        </w:rPr>
        <w:t>0</w:t>
      </w:r>
      <w:r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4A3122">
      <w:pPr>
        <w:jc w:val="center"/>
        <w:rPr>
          <w:rFonts w:ascii="GHEA Grapalat" w:hAnsi="GHEA Grapalat"/>
          <w:b/>
        </w:rPr>
      </w:pPr>
    </w:p>
    <w:p w:rsidR="00096865" w:rsidRPr="00182C2E" w:rsidRDefault="008D5016" w:rsidP="004A3122">
      <w:pPr>
        <w:jc w:val="center"/>
        <w:rPr>
          <w:rFonts w:ascii="GHEA Grapalat" w:hAnsi="GHEA Grapalat"/>
          <w:b/>
        </w:rPr>
      </w:pPr>
      <w:r w:rsidRPr="009044F1">
        <w:rPr>
          <w:rFonts w:ascii="GHEA Grapalat" w:hAnsi="GHEA Grapalat"/>
          <w:b/>
        </w:rPr>
        <w:t>1</w:t>
      </w:r>
      <w:r w:rsidR="000A55E3" w:rsidRPr="000A55E3">
        <w:rPr>
          <w:rFonts w:ascii="GHEA Grapalat" w:hAnsi="GHEA Grapalat"/>
          <w:b/>
        </w:rPr>
        <w:t>1</w:t>
      </w:r>
      <w:r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4A3122">
      <w:pPr>
        <w:jc w:val="center"/>
        <w:rPr>
          <w:rFonts w:ascii="GHEA Grapalat" w:hAnsi="GHEA Grapalat"/>
          <w:b/>
        </w:rPr>
      </w:pPr>
    </w:p>
    <w:p w:rsidR="001770E8" w:rsidRPr="00216702" w:rsidRDefault="001770E8" w:rsidP="004A3122">
      <w:pPr>
        <w:widowControl w:val="0"/>
        <w:tabs>
          <w:tab w:val="left" w:pos="1276"/>
        </w:tabs>
        <w:ind w:firstLine="567"/>
        <w:jc w:val="both"/>
        <w:rPr>
          <w:rFonts w:ascii="GHEA Grapalat" w:hAnsi="GHEA Grapalat"/>
        </w:rPr>
      </w:pPr>
      <w:r w:rsidRPr="00216702">
        <w:rPr>
          <w:rFonts w:ascii="GHEA Grapalat" w:hAnsi="GHEA Grapalat"/>
        </w:rPr>
        <w:t>1</w:t>
      </w:r>
      <w:r w:rsidR="000A55E3" w:rsidRPr="000A55E3">
        <w:rPr>
          <w:rFonts w:ascii="GHEA Grapalat" w:hAnsi="GHEA Grapalat"/>
        </w:rPr>
        <w:t>1</w:t>
      </w:r>
      <w:r w:rsidRPr="00216702">
        <w:rPr>
          <w:rFonts w:ascii="GHEA Grapalat" w:hAnsi="GHEA Grapalat"/>
        </w:rPr>
        <w:t xml:space="preserve">.1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4A3122">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4A3122">
      <w:pPr>
        <w:widowControl w:val="0"/>
        <w:tabs>
          <w:tab w:val="left" w:pos="1276"/>
        </w:tabs>
        <w:ind w:firstLine="567"/>
        <w:jc w:val="both"/>
        <w:rPr>
          <w:rFonts w:ascii="GHEA Grapalat" w:hAnsi="GHEA Grapalat"/>
        </w:rPr>
      </w:pPr>
      <w:r w:rsidRPr="00D57ABB">
        <w:rPr>
          <w:rFonts w:ascii="GHEA Grapalat" w:hAnsi="GHEA Grapalat"/>
        </w:rPr>
        <w:t>1</w:t>
      </w:r>
      <w:r w:rsidR="000A55E3" w:rsidRPr="00FF19CF">
        <w:rPr>
          <w:rFonts w:ascii="GHEA Grapalat" w:hAnsi="GHEA Grapalat"/>
        </w:rPr>
        <w:t>1</w:t>
      </w:r>
      <w:r w:rsidRPr="00D57ABB">
        <w:rPr>
          <w:rFonts w:ascii="GHEA Grapalat" w:hAnsi="GHEA Grapalat"/>
        </w:rPr>
        <w:t xml:space="preserve">.2.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4A3122">
      <w:pPr>
        <w:widowControl w:val="0"/>
        <w:tabs>
          <w:tab w:val="left" w:pos="1276"/>
        </w:tabs>
        <w:ind w:firstLine="567"/>
        <w:jc w:val="both"/>
        <w:rPr>
          <w:rFonts w:ascii="GHEA Grapalat" w:hAnsi="GHEA Grapalat"/>
        </w:rPr>
      </w:pPr>
      <w:r w:rsidRPr="00420747">
        <w:rPr>
          <w:rFonts w:ascii="GHEA Grapalat" w:hAnsi="GHEA Grapalat"/>
        </w:rPr>
        <w:t>1</w:t>
      </w:r>
      <w:r w:rsidR="000A55E3" w:rsidRPr="00FF19CF">
        <w:rPr>
          <w:rFonts w:ascii="GHEA Grapalat" w:hAnsi="GHEA Grapalat"/>
        </w:rPr>
        <w:t>1</w:t>
      </w:r>
      <w:r w:rsidRPr="00420747">
        <w:rPr>
          <w:rFonts w:ascii="GHEA Grapalat" w:hAnsi="GHEA Grapalat"/>
        </w:rPr>
        <w:t>.3.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4A3122">
      <w:pPr>
        <w:widowControl w:val="0"/>
        <w:ind w:firstLine="567"/>
        <w:jc w:val="both"/>
        <w:rPr>
          <w:rFonts w:ascii="GHEA Grapalat" w:hAnsi="GHEA Grapalat"/>
        </w:rPr>
      </w:pPr>
      <w:r w:rsidRPr="000B56C9">
        <w:rPr>
          <w:rFonts w:ascii="GHEA Grapalat" w:hAnsi="GHEA Grapalat"/>
        </w:rPr>
        <w:t>1</w:t>
      </w:r>
      <w:r w:rsidR="000A55E3" w:rsidRPr="00FF19CF">
        <w:rPr>
          <w:rFonts w:ascii="GHEA Grapalat" w:hAnsi="GHEA Grapalat"/>
        </w:rPr>
        <w:t>1</w:t>
      </w:r>
      <w:r w:rsidRPr="000B56C9">
        <w:rPr>
          <w:rFonts w:ascii="GHEA Grapalat" w:hAnsi="GHEA Grapalat"/>
        </w:rPr>
        <w:t>.4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4A3122">
      <w:pPr>
        <w:jc w:val="both"/>
        <w:rPr>
          <w:rFonts w:ascii="GHEA Grapalat" w:hAnsi="GHEA Grapalat"/>
        </w:rPr>
      </w:pPr>
      <w:r>
        <w:rPr>
          <w:rFonts w:ascii="GHEA Grapalat" w:hAnsi="GHEA Grapalat"/>
        </w:rPr>
        <w:t xml:space="preserve">       </w:t>
      </w:r>
      <w:r w:rsidRPr="00570BBD">
        <w:rPr>
          <w:rFonts w:ascii="GHEA Grapalat" w:hAnsi="GHEA Grapalat"/>
        </w:rPr>
        <w:t>1</w:t>
      </w:r>
      <w:r w:rsidR="000A55E3" w:rsidRPr="00FF19CF">
        <w:rPr>
          <w:rFonts w:ascii="GHEA Grapalat" w:hAnsi="GHEA Grapalat"/>
        </w:rPr>
        <w:t>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4A3122">
      <w:pPr>
        <w:jc w:val="both"/>
        <w:rPr>
          <w:rFonts w:ascii="GHEA Grapalat" w:hAnsi="GHEA Grapalat"/>
        </w:rPr>
      </w:pPr>
      <w:r>
        <w:rPr>
          <w:rFonts w:ascii="GHEA Grapalat" w:hAnsi="GHEA Grapalat"/>
        </w:rPr>
        <w:t xml:space="preserve">       </w:t>
      </w:r>
      <w:r w:rsidRPr="00570BBD">
        <w:rPr>
          <w:rFonts w:ascii="GHEA Grapalat" w:hAnsi="GHEA Grapalat"/>
        </w:rPr>
        <w:t>1</w:t>
      </w:r>
      <w:r w:rsidR="000A55E3" w:rsidRPr="00FF19CF">
        <w:rPr>
          <w:rFonts w:ascii="GHEA Grapalat" w:hAnsi="GHEA Grapalat"/>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4A3122">
      <w:pPr>
        <w:jc w:val="both"/>
        <w:rPr>
          <w:rFonts w:ascii="GHEA Grapalat" w:hAnsi="GHEA Grapalat"/>
        </w:rPr>
      </w:pPr>
      <w:r>
        <w:rPr>
          <w:rFonts w:ascii="GHEA Grapalat" w:hAnsi="GHEA Grapalat"/>
        </w:rPr>
        <w:t xml:space="preserve">      </w:t>
      </w:r>
      <w:r w:rsidRPr="00570BBD">
        <w:rPr>
          <w:rFonts w:ascii="GHEA Grapalat" w:hAnsi="GHEA Grapalat"/>
        </w:rPr>
        <w:t>1</w:t>
      </w:r>
      <w:r w:rsidR="000A55E3" w:rsidRPr="00FF19CF">
        <w:rPr>
          <w:rFonts w:ascii="GHEA Grapalat" w:hAnsi="GHEA Grapalat"/>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4A3122">
      <w:pPr>
        <w:jc w:val="both"/>
        <w:rPr>
          <w:rFonts w:ascii="GHEA Grapalat" w:hAnsi="GHEA Grapalat"/>
          <w:lang w:val="hy-AM"/>
        </w:rPr>
      </w:pPr>
      <w:r w:rsidRPr="00570BBD">
        <w:rPr>
          <w:rFonts w:ascii="GHEA Grapalat" w:hAnsi="GHEA Grapalat"/>
        </w:rPr>
        <w:t>1</w:t>
      </w:r>
      <w:r w:rsidR="000A55E3" w:rsidRPr="00FF19CF">
        <w:rPr>
          <w:rFonts w:ascii="GHEA Grapalat" w:hAnsi="GHEA Grapalat"/>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4A3122">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4A3122">
      <w:pPr>
        <w:jc w:val="both"/>
        <w:rPr>
          <w:rFonts w:ascii="GHEA Grapalat" w:hAnsi="GHEA Grapalat"/>
          <w:lang w:val="hy-AM"/>
        </w:rPr>
      </w:pPr>
      <w:r w:rsidRPr="00570BBD">
        <w:rPr>
          <w:rFonts w:ascii="GHEA Grapalat" w:hAnsi="GHEA Grapalat"/>
        </w:rPr>
        <w:t>1</w:t>
      </w:r>
      <w:r w:rsidR="000A55E3" w:rsidRPr="00FF19CF">
        <w:rPr>
          <w:rFonts w:ascii="GHEA Grapalat" w:hAnsi="GHEA Grapalat"/>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4A3122">
      <w:pPr>
        <w:jc w:val="both"/>
        <w:rPr>
          <w:rFonts w:ascii="GHEA Grapalat" w:hAnsi="GHEA Grapalat"/>
          <w:lang w:val="hy-AM"/>
        </w:rPr>
      </w:pPr>
      <w:r w:rsidRPr="00570BBD">
        <w:rPr>
          <w:rFonts w:ascii="GHEA Grapalat" w:hAnsi="GHEA Grapalat"/>
        </w:rPr>
        <w:t>1</w:t>
      </w:r>
      <w:r w:rsidR="000A55E3" w:rsidRPr="00FF19CF">
        <w:rPr>
          <w:rFonts w:ascii="GHEA Grapalat" w:hAnsi="GHEA Grapalat"/>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4A3122">
      <w:pPr>
        <w:jc w:val="both"/>
        <w:rPr>
          <w:rFonts w:ascii="GHEA Grapalat" w:hAnsi="GHEA Grapalat"/>
          <w:lang w:val="hy-AM"/>
        </w:rPr>
      </w:pPr>
      <w:r w:rsidRPr="00570BBD">
        <w:rPr>
          <w:rFonts w:ascii="GHEA Grapalat" w:hAnsi="GHEA Grapalat"/>
        </w:rPr>
        <w:t>1</w:t>
      </w:r>
      <w:r w:rsidR="000A55E3" w:rsidRPr="00FF19CF">
        <w:rPr>
          <w:rFonts w:ascii="GHEA Grapalat" w:hAnsi="GHEA Grapalat"/>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4A3122">
      <w:pPr>
        <w:jc w:val="both"/>
        <w:rPr>
          <w:rFonts w:ascii="GHEA Grapalat" w:hAnsi="GHEA Grapalat"/>
        </w:rPr>
      </w:pPr>
      <w:r w:rsidRPr="00570BBD">
        <w:rPr>
          <w:rFonts w:ascii="GHEA Grapalat" w:hAnsi="GHEA Grapalat"/>
        </w:rPr>
        <w:t>1</w:t>
      </w:r>
      <w:r w:rsidR="000A55E3" w:rsidRPr="000A55E3">
        <w:rPr>
          <w:rFonts w:ascii="GHEA Grapalat" w:hAnsi="GHEA Grapalat"/>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4A3122">
      <w:pPr>
        <w:jc w:val="both"/>
        <w:rPr>
          <w:rFonts w:ascii="GHEA Grapalat" w:hAnsi="GHEA Grapalat"/>
        </w:rPr>
      </w:pPr>
      <w:r w:rsidRPr="00570BBD">
        <w:rPr>
          <w:rFonts w:ascii="GHEA Grapalat" w:hAnsi="GHEA Grapalat"/>
        </w:rPr>
        <w:t>1</w:t>
      </w:r>
      <w:r w:rsidR="000A55E3" w:rsidRPr="00FF19CF">
        <w:rPr>
          <w:rFonts w:ascii="GHEA Grapalat" w:hAnsi="GHEA Grapalat"/>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4A3122">
      <w:pPr>
        <w:jc w:val="both"/>
        <w:rPr>
          <w:rFonts w:ascii="GHEA Grapalat" w:hAnsi="GHEA Grapalat"/>
        </w:rPr>
      </w:pPr>
      <w:r w:rsidRPr="00570BBD">
        <w:rPr>
          <w:rFonts w:ascii="GHEA Grapalat" w:hAnsi="GHEA Grapalat"/>
        </w:rPr>
        <w:t>1</w:t>
      </w:r>
      <w:r w:rsidR="000A55E3" w:rsidRPr="00FF19CF">
        <w:rPr>
          <w:rFonts w:ascii="GHEA Grapalat" w:hAnsi="GHEA Grapalat"/>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4A3122">
      <w:pPr>
        <w:jc w:val="both"/>
        <w:rPr>
          <w:rFonts w:ascii="GHEA Grapalat" w:hAnsi="GHEA Grapalat"/>
        </w:rPr>
      </w:pPr>
      <w:r w:rsidRPr="00570BBD">
        <w:rPr>
          <w:rFonts w:ascii="GHEA Grapalat" w:hAnsi="GHEA Grapalat"/>
        </w:rPr>
        <w:t>1</w:t>
      </w:r>
      <w:r w:rsidR="000A55E3" w:rsidRPr="00FF19CF">
        <w:rPr>
          <w:rFonts w:ascii="GHEA Grapalat" w:hAnsi="GHEA Grapalat"/>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4A3122">
      <w:pPr>
        <w:jc w:val="both"/>
        <w:rPr>
          <w:rFonts w:ascii="GHEA Grapalat" w:hAnsi="GHEA Grapalat"/>
        </w:rPr>
      </w:pPr>
      <w:r w:rsidRPr="00570BBD">
        <w:rPr>
          <w:rFonts w:ascii="GHEA Grapalat" w:hAnsi="GHEA Grapalat"/>
        </w:rPr>
        <w:t>1</w:t>
      </w:r>
      <w:r w:rsidR="000A55E3" w:rsidRPr="00FF19CF">
        <w:rPr>
          <w:rFonts w:ascii="GHEA Grapalat" w:hAnsi="GHEA Grapalat"/>
        </w:rPr>
        <w:t>1</w:t>
      </w:r>
      <w:r w:rsidRPr="00570BBD">
        <w:rPr>
          <w:rFonts w:ascii="GHEA Grapalat" w:hAnsi="GHEA Grapalat"/>
        </w:rPr>
        <w:t xml:space="preserve">.16.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4A3122">
      <w:pPr>
        <w:jc w:val="both"/>
        <w:rPr>
          <w:rFonts w:ascii="GHEA Grapalat" w:hAnsi="GHEA Grapalat"/>
        </w:rPr>
      </w:pPr>
      <w:r w:rsidRPr="00570BBD">
        <w:rPr>
          <w:rFonts w:ascii="GHEA Grapalat" w:hAnsi="GHEA Grapalat"/>
        </w:rPr>
        <w:t>1</w:t>
      </w:r>
      <w:r w:rsidR="000A55E3" w:rsidRPr="00FF19CF">
        <w:rPr>
          <w:rFonts w:ascii="GHEA Grapalat" w:hAnsi="GHEA Grapalat"/>
        </w:rPr>
        <w:t>1</w:t>
      </w:r>
      <w:r w:rsidRPr="00570BBD">
        <w:rPr>
          <w:rFonts w:ascii="GHEA Grapalat" w:hAnsi="GHEA Grapalat"/>
        </w:rPr>
        <w:t xml:space="preserve">.17.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4A3122">
      <w:pPr>
        <w:jc w:val="both"/>
        <w:rPr>
          <w:rFonts w:ascii="GHEA Grapalat" w:hAnsi="GHEA Grapalat"/>
        </w:rPr>
      </w:pPr>
      <w:r w:rsidRPr="00570BBD">
        <w:rPr>
          <w:rFonts w:ascii="GHEA Grapalat" w:hAnsi="GHEA Grapalat"/>
        </w:rPr>
        <w:t>1</w:t>
      </w:r>
      <w:r w:rsidR="000A55E3" w:rsidRPr="00FF19CF">
        <w:rPr>
          <w:rFonts w:ascii="GHEA Grapalat" w:hAnsi="GHEA Grapalat"/>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4A3122">
      <w:pPr>
        <w:jc w:val="both"/>
        <w:rPr>
          <w:rFonts w:ascii="GHEA Grapalat" w:hAnsi="GHEA Grapalat"/>
        </w:rPr>
      </w:pPr>
      <w:r w:rsidRPr="00570BBD">
        <w:rPr>
          <w:rFonts w:ascii="GHEA Grapalat" w:hAnsi="GHEA Grapalat"/>
        </w:rPr>
        <w:t>1</w:t>
      </w:r>
      <w:r w:rsidR="000A55E3" w:rsidRPr="000A55E3">
        <w:rPr>
          <w:rFonts w:ascii="GHEA Grapalat" w:hAnsi="GHEA Grapalat"/>
        </w:rPr>
        <w:t>1</w:t>
      </w:r>
      <w:r w:rsidRPr="00570BBD">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000A55E3" w:rsidRPr="000A55E3">
        <w:rPr>
          <w:rFonts w:ascii="GHEA Grapalat" w:hAnsi="GHEA Grapalat"/>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4A3122">
      <w:pPr>
        <w:jc w:val="both"/>
        <w:rPr>
          <w:rFonts w:ascii="GHEA Grapalat" w:hAnsi="GHEA Grapalat"/>
        </w:rPr>
      </w:pPr>
      <w:r>
        <w:rPr>
          <w:rFonts w:ascii="GHEA Grapalat" w:hAnsi="GHEA Grapalat"/>
        </w:rPr>
        <w:t xml:space="preserve">    </w:t>
      </w:r>
      <w:r w:rsidRPr="00570BBD">
        <w:rPr>
          <w:rFonts w:ascii="GHEA Grapalat" w:hAnsi="GHEA Grapalat"/>
        </w:rPr>
        <w:t>1</w:t>
      </w:r>
      <w:r w:rsidR="000A55E3" w:rsidRPr="00FF19CF">
        <w:rPr>
          <w:rFonts w:ascii="GHEA Grapalat" w:hAnsi="GHEA Grapalat"/>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4A3122">
      <w:pPr>
        <w:jc w:val="both"/>
        <w:rPr>
          <w:rFonts w:ascii="GHEA Grapalat" w:hAnsi="GHEA Grapalat"/>
        </w:rPr>
      </w:pPr>
      <w:r>
        <w:rPr>
          <w:rFonts w:ascii="GHEA Grapalat" w:hAnsi="GHEA Grapalat"/>
        </w:rPr>
        <w:t xml:space="preserve">    </w:t>
      </w:r>
      <w:r w:rsidRPr="00570BBD">
        <w:rPr>
          <w:rFonts w:ascii="GHEA Grapalat" w:hAnsi="GHEA Grapalat"/>
        </w:rPr>
        <w:t>1</w:t>
      </w:r>
      <w:r w:rsidR="000A55E3" w:rsidRPr="00FF19CF">
        <w:rPr>
          <w:rFonts w:ascii="GHEA Grapalat" w:hAnsi="GHEA Grapalat"/>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4A3122">
      <w:pPr>
        <w:jc w:val="both"/>
        <w:rPr>
          <w:rFonts w:ascii="GHEA Grapalat" w:hAnsi="GHEA Grapalat"/>
        </w:rPr>
      </w:pPr>
      <w:r>
        <w:rPr>
          <w:rFonts w:ascii="GHEA Grapalat" w:hAnsi="GHEA Grapalat"/>
        </w:rPr>
        <w:t xml:space="preserve">     </w:t>
      </w:r>
      <w:r w:rsidRPr="00570BBD">
        <w:rPr>
          <w:rFonts w:ascii="GHEA Grapalat" w:hAnsi="GHEA Grapalat"/>
        </w:rPr>
        <w:t>1</w:t>
      </w:r>
      <w:r w:rsidR="000A55E3" w:rsidRPr="00FF19CF">
        <w:rPr>
          <w:rFonts w:ascii="GHEA Grapalat" w:hAnsi="GHEA Grapalat"/>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4A3122">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4A3122">
      <w:pPr>
        <w:widowControl w:val="0"/>
        <w:ind w:firstLine="567"/>
        <w:jc w:val="both"/>
        <w:rPr>
          <w:rFonts w:ascii="GHEA Grapalat" w:hAnsi="GHEA Grapalat" w:cs="Sylfaen"/>
          <w:b/>
        </w:rPr>
      </w:pPr>
      <w:r w:rsidRPr="00570BBD">
        <w:rPr>
          <w:rFonts w:ascii="GHEA Grapalat" w:hAnsi="GHEA Grapalat"/>
        </w:rPr>
        <w:t>1</w:t>
      </w:r>
      <w:r w:rsidR="000A55E3" w:rsidRPr="00FF19CF">
        <w:rPr>
          <w:rFonts w:ascii="GHEA Grapalat" w:hAnsi="GHEA Grapalat"/>
        </w:rPr>
        <w:t>1</w:t>
      </w:r>
      <w:r w:rsidRPr="00570BBD">
        <w:rPr>
          <w:rFonts w:ascii="GHEA Grapalat" w:hAnsi="GHEA Grapalat"/>
        </w:rPr>
        <w:t xml:space="preserve">.23.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4A3122">
      <w:pPr>
        <w:widowControl w:val="0"/>
        <w:jc w:val="center"/>
        <w:rPr>
          <w:rFonts w:ascii="GHEA Grapalat" w:hAnsi="GHEA Grapalat" w:cs="Sylfaen"/>
          <w:b/>
        </w:rPr>
      </w:pPr>
    </w:p>
    <w:p w:rsidR="00096865" w:rsidRPr="00374F4A" w:rsidRDefault="004373E3" w:rsidP="000A55E3">
      <w:pPr>
        <w:jc w:val="center"/>
        <w:rPr>
          <w:rFonts w:ascii="GHEA Grapalat" w:hAnsi="GHEA Grapalat"/>
          <w:b/>
        </w:rPr>
      </w:pPr>
      <w:r>
        <w:rPr>
          <w:rFonts w:ascii="GHEA Grapalat" w:hAnsi="GHEA Grapalat"/>
          <w:b/>
        </w:rPr>
        <w:br w:type="page"/>
      </w:r>
      <w:r w:rsidR="00096865" w:rsidRPr="009044F1">
        <w:rPr>
          <w:rFonts w:ascii="GHEA Grapalat" w:hAnsi="GHEA Grapalat"/>
          <w:b/>
        </w:rPr>
        <w:t>ЧАСТЬ II</w:t>
      </w:r>
    </w:p>
    <w:p w:rsidR="008842CE" w:rsidRPr="00374F4A" w:rsidRDefault="008842CE" w:rsidP="004A3122">
      <w:pPr>
        <w:widowControl w:val="0"/>
        <w:jc w:val="center"/>
        <w:rPr>
          <w:rFonts w:ascii="GHEA Grapalat" w:hAnsi="GHEA Grapalat"/>
          <w:b/>
        </w:rPr>
      </w:pPr>
    </w:p>
    <w:p w:rsidR="00096865" w:rsidRPr="009044F1" w:rsidRDefault="00096865" w:rsidP="004A3122">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5971A4">
        <w:rPr>
          <w:rFonts w:ascii="GHEA Grapalat" w:hAnsi="GHEA Grapalat"/>
          <w:b/>
        </w:rPr>
        <w:t>ЗАПРОС КОТИРОВОК</w:t>
      </w:r>
    </w:p>
    <w:p w:rsidR="00096865" w:rsidRPr="009044F1" w:rsidRDefault="00096865" w:rsidP="004A3122">
      <w:pPr>
        <w:widowControl w:val="0"/>
        <w:jc w:val="center"/>
        <w:rPr>
          <w:rFonts w:ascii="GHEA Grapalat" w:hAnsi="GHEA Grapalat"/>
        </w:rPr>
      </w:pPr>
    </w:p>
    <w:p w:rsidR="00096865" w:rsidRPr="009044F1" w:rsidRDefault="008D5016" w:rsidP="004A3122">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4A3122">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4A3122">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4A3122">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4A3122">
      <w:pPr>
        <w:widowControl w:val="0"/>
        <w:jc w:val="center"/>
        <w:rPr>
          <w:rFonts w:ascii="GHEA Grapalat" w:hAnsi="GHEA Grapalat"/>
          <w:b/>
        </w:rPr>
      </w:pPr>
    </w:p>
    <w:p w:rsidR="008F15B9" w:rsidRDefault="008F15B9" w:rsidP="004A3122">
      <w:pPr>
        <w:widowControl w:val="0"/>
        <w:jc w:val="center"/>
        <w:rPr>
          <w:rFonts w:ascii="GHEA Grapalat" w:hAnsi="GHEA Grapalat"/>
          <w:b/>
        </w:rPr>
      </w:pPr>
    </w:p>
    <w:p w:rsidR="00096865" w:rsidRPr="009044F1" w:rsidRDefault="008D5016" w:rsidP="004A3122">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4A3122">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4A3122">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4A3122">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4A3122">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4A3122">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rsidR="00E67BA7" w:rsidRDefault="00096865" w:rsidP="004A3122">
      <w:pPr>
        <w:widowControl w:val="0"/>
        <w:tabs>
          <w:tab w:val="left" w:pos="1134"/>
        </w:tabs>
        <w:ind w:firstLine="567"/>
        <w:jc w:val="both"/>
        <w:rPr>
          <w:rFonts w:ascii="GHEA Grapalat" w:hAnsi="GHEA Grapalat"/>
        </w:rPr>
      </w:pPr>
      <w:r w:rsidRPr="009044F1">
        <w:rPr>
          <w:rFonts w:ascii="GHEA Grapalat" w:hAnsi="GHEA Grapalat"/>
        </w:rPr>
        <w:t>2.</w:t>
      </w:r>
      <w:r w:rsidR="0025184D" w:rsidRPr="00FF19CF">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25184D" w:rsidRDefault="0025184D" w:rsidP="004A3122">
      <w:pPr>
        <w:widowControl w:val="0"/>
        <w:jc w:val="center"/>
        <w:rPr>
          <w:rFonts w:ascii="GHEA Grapalat" w:hAnsi="GHEA Grapalat"/>
          <w:b/>
        </w:rPr>
      </w:pPr>
    </w:p>
    <w:p w:rsidR="008937EA" w:rsidRDefault="008937EA" w:rsidP="004A3122">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4A3122">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4A3122">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25184D" w:rsidRPr="0025184D">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4A3122">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4A3122">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4A3122">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4A3122">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4A3122">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4A3122">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4A3122">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4A3122">
      <w:pPr>
        <w:widowControl w:val="0"/>
        <w:tabs>
          <w:tab w:val="left" w:pos="1134"/>
        </w:tabs>
        <w:ind w:firstLine="567"/>
        <w:jc w:val="both"/>
        <w:rPr>
          <w:rFonts w:ascii="GHEA Grapalat" w:hAnsi="GHEA Grapalat"/>
        </w:rPr>
      </w:pPr>
    </w:p>
    <w:p w:rsidR="00ED59E0" w:rsidRDefault="00ED59E0" w:rsidP="004A3122">
      <w:pPr>
        <w:widowControl w:val="0"/>
        <w:tabs>
          <w:tab w:val="left" w:pos="1134"/>
        </w:tabs>
        <w:ind w:firstLine="567"/>
        <w:jc w:val="both"/>
        <w:rPr>
          <w:rFonts w:ascii="GHEA Grapalat" w:hAnsi="GHEA Grapalat"/>
        </w:rPr>
      </w:pPr>
    </w:p>
    <w:p w:rsidR="00ED59E0" w:rsidRPr="00E267E5" w:rsidRDefault="00ED59E0" w:rsidP="004A3122">
      <w:pPr>
        <w:widowControl w:val="0"/>
        <w:tabs>
          <w:tab w:val="left" w:pos="1134"/>
        </w:tabs>
        <w:ind w:firstLine="567"/>
        <w:jc w:val="both"/>
        <w:rPr>
          <w:rFonts w:ascii="GHEA Grapalat" w:hAnsi="GHEA Grapalat"/>
        </w:rPr>
      </w:pPr>
    </w:p>
    <w:p w:rsidR="00654E19" w:rsidRPr="00F677F1" w:rsidRDefault="00654E19" w:rsidP="004A3122">
      <w:pPr>
        <w:pStyle w:val="norm"/>
        <w:widowControl w:val="0"/>
        <w:spacing w:line="240" w:lineRule="auto"/>
        <w:ind w:firstLine="284"/>
        <w:jc w:val="right"/>
        <w:rPr>
          <w:rFonts w:ascii="GHEA Grapalat" w:hAnsi="GHEA Grapalat"/>
          <w:b/>
          <w:sz w:val="24"/>
          <w:szCs w:val="24"/>
        </w:rPr>
      </w:pPr>
    </w:p>
    <w:p w:rsidR="00654E19" w:rsidRPr="00F677F1" w:rsidRDefault="00654E19" w:rsidP="004A3122">
      <w:pPr>
        <w:pStyle w:val="norm"/>
        <w:widowControl w:val="0"/>
        <w:spacing w:line="240" w:lineRule="auto"/>
        <w:ind w:firstLine="284"/>
        <w:jc w:val="right"/>
        <w:rPr>
          <w:rFonts w:ascii="GHEA Grapalat" w:hAnsi="GHEA Grapalat"/>
          <w:b/>
          <w:sz w:val="24"/>
          <w:szCs w:val="24"/>
        </w:rPr>
      </w:pPr>
    </w:p>
    <w:p w:rsidR="00654E19" w:rsidRDefault="00654E19"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Pr="00F677F1" w:rsidRDefault="0025184D" w:rsidP="004A3122">
      <w:pPr>
        <w:pStyle w:val="norm"/>
        <w:widowControl w:val="0"/>
        <w:spacing w:line="240" w:lineRule="auto"/>
        <w:ind w:firstLine="284"/>
        <w:jc w:val="right"/>
        <w:rPr>
          <w:rFonts w:ascii="GHEA Grapalat" w:hAnsi="GHEA Grapalat"/>
          <w:b/>
          <w:sz w:val="24"/>
          <w:szCs w:val="24"/>
        </w:rPr>
      </w:pPr>
    </w:p>
    <w:p w:rsidR="00654E19" w:rsidRDefault="00654E19" w:rsidP="004A3122">
      <w:pPr>
        <w:pStyle w:val="norm"/>
        <w:widowControl w:val="0"/>
        <w:spacing w:line="240" w:lineRule="auto"/>
        <w:ind w:firstLine="284"/>
        <w:jc w:val="right"/>
        <w:rPr>
          <w:rFonts w:ascii="GHEA Grapalat" w:hAnsi="GHEA Grapalat"/>
          <w:b/>
          <w:sz w:val="24"/>
          <w:szCs w:val="24"/>
        </w:rPr>
      </w:pPr>
    </w:p>
    <w:p w:rsidR="00B47818" w:rsidRDefault="00B47818" w:rsidP="004A3122">
      <w:pPr>
        <w:pStyle w:val="norm"/>
        <w:widowControl w:val="0"/>
        <w:spacing w:line="240" w:lineRule="auto"/>
        <w:ind w:firstLine="284"/>
        <w:jc w:val="right"/>
        <w:rPr>
          <w:rFonts w:ascii="GHEA Grapalat" w:hAnsi="GHEA Grapalat"/>
          <w:b/>
          <w:sz w:val="24"/>
          <w:szCs w:val="24"/>
        </w:rPr>
      </w:pPr>
    </w:p>
    <w:p w:rsidR="00B47818" w:rsidRDefault="00B47818" w:rsidP="004A3122">
      <w:pPr>
        <w:pStyle w:val="norm"/>
        <w:widowControl w:val="0"/>
        <w:spacing w:line="240" w:lineRule="auto"/>
        <w:ind w:firstLine="284"/>
        <w:jc w:val="right"/>
        <w:rPr>
          <w:rFonts w:ascii="GHEA Grapalat" w:hAnsi="GHEA Grapalat"/>
          <w:b/>
          <w:sz w:val="24"/>
          <w:szCs w:val="24"/>
        </w:rPr>
      </w:pPr>
    </w:p>
    <w:p w:rsidR="00B47818" w:rsidRDefault="00B47818" w:rsidP="004A3122">
      <w:pPr>
        <w:pStyle w:val="norm"/>
        <w:widowControl w:val="0"/>
        <w:spacing w:line="240" w:lineRule="auto"/>
        <w:ind w:firstLine="284"/>
        <w:jc w:val="right"/>
        <w:rPr>
          <w:rFonts w:ascii="GHEA Grapalat" w:hAnsi="GHEA Grapalat"/>
          <w:b/>
          <w:sz w:val="24"/>
          <w:szCs w:val="24"/>
        </w:rPr>
      </w:pPr>
    </w:p>
    <w:p w:rsidR="00B2572B" w:rsidRPr="00374F4A" w:rsidRDefault="00B2572B" w:rsidP="004A3122">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4A3122">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25184D">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EE27E4">
        <w:rPr>
          <w:rFonts w:ascii="GHEA Grapalat" w:hAnsi="GHEA Grapalat"/>
          <w:b/>
          <w:sz w:val="24"/>
          <w:szCs w:val="24"/>
        </w:rPr>
        <w:t>HAG-GHAPDzB-25/11</w:t>
      </w:r>
      <w:r w:rsidR="006132ED">
        <w:rPr>
          <w:rFonts w:ascii="GHEA Grapalat" w:hAnsi="GHEA Grapalat"/>
          <w:sz w:val="24"/>
          <w:szCs w:val="24"/>
        </w:rPr>
        <w:t>"</w:t>
      </w:r>
    </w:p>
    <w:p w:rsidR="00B2572B" w:rsidRPr="00374F4A" w:rsidRDefault="00B2572B" w:rsidP="004A3122">
      <w:pPr>
        <w:widowControl w:val="0"/>
        <w:jc w:val="center"/>
        <w:rPr>
          <w:rFonts w:ascii="GHEA Grapalat" w:hAnsi="GHEA Grapalat" w:cs="Sylfaen"/>
          <w:b/>
        </w:rPr>
      </w:pPr>
    </w:p>
    <w:p w:rsidR="00B2572B" w:rsidRPr="00374F4A" w:rsidRDefault="00B2572B" w:rsidP="004A3122">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4A3122">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25184D">
        <w:rPr>
          <w:rFonts w:ascii="GHEA Grapalat" w:hAnsi="GHEA Grapalat"/>
          <w:color w:val="auto"/>
          <w:sz w:val="24"/>
          <w:szCs w:val="24"/>
        </w:rPr>
        <w:t>запрос котировок</w:t>
      </w:r>
    </w:p>
    <w:p w:rsidR="00B2572B" w:rsidRPr="00374F4A" w:rsidRDefault="00B2572B" w:rsidP="004A3122">
      <w:pPr>
        <w:widowControl w:val="0"/>
        <w:jc w:val="center"/>
        <w:rPr>
          <w:rFonts w:ascii="GHEA Grapalat" w:hAnsi="GHEA Grapalat"/>
        </w:rPr>
      </w:pPr>
    </w:p>
    <w:p w:rsidR="00374F4A" w:rsidRPr="00C4157A" w:rsidRDefault="00374F4A" w:rsidP="004A3122">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4A3122">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4A3122">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4A3122">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4A3122">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EE27E4">
        <w:rPr>
          <w:rFonts w:ascii="GHEA Grapalat" w:hAnsi="GHEA Grapalat"/>
        </w:rPr>
        <w:t>HAG-GHAPDzB-25/11</w:t>
      </w:r>
      <w:r w:rsidR="006132ED">
        <w:rPr>
          <w:rFonts w:ascii="GHEA Grapalat" w:hAnsi="GHEA Grapalat"/>
        </w:rPr>
        <w:t>"</w:t>
      </w:r>
    </w:p>
    <w:p w:rsidR="00374F4A" w:rsidRPr="00C4157A" w:rsidRDefault="00374F4A" w:rsidP="004A3122">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25184D" w:rsidP="004A3122">
      <w:pPr>
        <w:jc w:val="both"/>
        <w:rPr>
          <w:rFonts w:ascii="GHEA Grapalat" w:hAnsi="GHEA Grapalat"/>
        </w:rPr>
      </w:pPr>
      <w:r>
        <w:rPr>
          <w:rFonts w:ascii="GHEA Grapalat" w:hAnsi="GHEA Grapalat"/>
        </w:rPr>
        <w:t>запрос котировок</w:t>
      </w:r>
      <w:r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4A3122">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4A3122">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4A3122">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4A3122">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4A3122">
      <w:pPr>
        <w:jc w:val="both"/>
        <w:rPr>
          <w:rFonts w:ascii="GHEA Grapalat" w:hAnsi="GHEA Grapalat"/>
        </w:rPr>
      </w:pPr>
    </w:p>
    <w:p w:rsidR="000612B9" w:rsidRDefault="004F0CAA" w:rsidP="004A3122">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4A3122">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4A3122">
      <w:pPr>
        <w:jc w:val="both"/>
        <w:rPr>
          <w:rFonts w:ascii="GHEA Grapalat" w:hAnsi="GHEA Grapalat"/>
        </w:rPr>
      </w:pPr>
    </w:p>
    <w:p w:rsidR="00374F4A" w:rsidRPr="00B443ED" w:rsidRDefault="00374F4A" w:rsidP="004A3122">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4A3122">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4A3122">
      <w:pPr>
        <w:jc w:val="both"/>
        <w:rPr>
          <w:rFonts w:ascii="GHEA Grapalat" w:hAnsi="GHEA Grapalat"/>
        </w:rPr>
      </w:pPr>
    </w:p>
    <w:p w:rsidR="00374F4A" w:rsidRPr="008E7F24" w:rsidRDefault="00B138F3" w:rsidP="004A3122">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4A3122">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4A3122">
      <w:pPr>
        <w:jc w:val="both"/>
        <w:rPr>
          <w:rFonts w:ascii="GHEA Grapalat" w:hAnsi="GHEA Grapalat"/>
        </w:rPr>
      </w:pPr>
    </w:p>
    <w:p w:rsidR="009E1181" w:rsidRDefault="00F96993" w:rsidP="004A3122">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4A3122">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4A3122">
      <w:pPr>
        <w:jc w:val="both"/>
        <w:rPr>
          <w:rFonts w:ascii="GHEA Grapalat" w:hAnsi="GHEA Grapalat"/>
          <w:sz w:val="18"/>
          <w:szCs w:val="18"/>
        </w:rPr>
      </w:pPr>
    </w:p>
    <w:p w:rsidR="00B16483" w:rsidRPr="00B16483" w:rsidRDefault="00B16483" w:rsidP="004A3122">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4A3122">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4A3122">
      <w:pPr>
        <w:tabs>
          <w:tab w:val="left" w:pos="7371"/>
        </w:tabs>
        <w:ind w:left="3544" w:firstLine="3"/>
        <w:jc w:val="both"/>
        <w:rPr>
          <w:rFonts w:ascii="GHEA Grapalat" w:hAnsi="GHEA Grapalat"/>
          <w:sz w:val="16"/>
        </w:rPr>
      </w:pPr>
    </w:p>
    <w:p w:rsidR="006B3E56" w:rsidRDefault="006B3E56" w:rsidP="004A3122">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4A3122">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4A3122">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4A3122">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4A3122">
      <w:pPr>
        <w:rPr>
          <w:rFonts w:ascii="GHEA Grapalat" w:hAnsi="GHEA Grapalat"/>
          <w:i/>
          <w:sz w:val="16"/>
          <w:vertAlign w:val="superscript"/>
          <w:lang w:val="es-ES"/>
        </w:rPr>
      </w:pPr>
    </w:p>
    <w:p w:rsidR="009E1F0A" w:rsidRPr="004F23CF" w:rsidRDefault="009E1F0A" w:rsidP="004A3122">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25184D">
        <w:rPr>
          <w:rFonts w:ascii="GHEA Grapalat" w:hAnsi="GHEA Grapalat"/>
        </w:rPr>
        <w:t>запрос котировок</w:t>
      </w:r>
      <w:r w:rsidR="0025184D"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EE27E4">
        <w:rPr>
          <w:rFonts w:ascii="GHEA Grapalat" w:hAnsi="GHEA Grapalat"/>
        </w:rPr>
        <w:t>HAG-GHAPDzB-25/11</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4A3122">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4A3122">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4A3122">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25184D">
        <w:rPr>
          <w:rFonts w:ascii="GHEA Grapalat" w:hAnsi="GHEA Grapalat"/>
        </w:rPr>
        <w:t>запрос котировок</w:t>
      </w:r>
      <w:r w:rsidR="00305944" w:rsidRPr="00AF791F">
        <w:rPr>
          <w:rFonts w:ascii="GHEA Grapalat" w:hAnsi="GHEA Grapalat"/>
        </w:rPr>
        <w:t xml:space="preserve"> </w:t>
      </w:r>
      <w:r w:rsidRPr="00AF791F">
        <w:rPr>
          <w:rFonts w:ascii="GHEA Grapalat" w:hAnsi="GHEA Grapalat"/>
        </w:rPr>
        <w:t>под кодом "</w:t>
      </w:r>
      <w:r w:rsidR="00EE27E4">
        <w:rPr>
          <w:rFonts w:ascii="GHEA Grapalat" w:hAnsi="GHEA Grapalat"/>
        </w:rPr>
        <w:t>HAG-GHAPDzB-25/11</w:t>
      </w:r>
      <w:r w:rsidRPr="00AF791F">
        <w:rPr>
          <w:rFonts w:ascii="GHEA Grapalat" w:hAnsi="GHEA Grapalat"/>
        </w:rPr>
        <w:t>"*</w:t>
      </w:r>
    </w:p>
    <w:p w:rsidR="006B3E56" w:rsidRDefault="006B3E56" w:rsidP="004A3122">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4A3122">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25184D">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4A3122">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4A3122">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4A3122">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4A3122">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4A3122">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4A3122">
      <w:pPr>
        <w:widowControl w:val="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4A3122">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3122">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25184D" w:rsidRDefault="009A73EA" w:rsidP="0025184D">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rsidR="00110534" w:rsidRDefault="00F36AD3" w:rsidP="0025184D">
      <w:pPr>
        <w:widowControl w:val="0"/>
        <w:jc w:val="both"/>
        <w:rPr>
          <w:rFonts w:ascii="GHEA Grapalat" w:hAnsi="GHEA Grapalat"/>
        </w:rPr>
      </w:pPr>
      <w:r>
        <w:rPr>
          <w:rFonts w:ascii="GHEA Grapalat" w:hAnsi="GHEA Grapalat"/>
        </w:rPr>
        <w:t xml:space="preserve"> </w:t>
      </w:r>
    </w:p>
    <w:p w:rsidR="00993891" w:rsidRDefault="00F36AD3" w:rsidP="004A3122">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4A3122">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4A3122">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4A3122">
      <w:pPr>
        <w:tabs>
          <w:tab w:val="left" w:pos="7371"/>
        </w:tabs>
        <w:ind w:left="3544" w:firstLine="3"/>
        <w:jc w:val="both"/>
        <w:rPr>
          <w:rFonts w:ascii="GHEA Grapalat" w:hAnsi="GHEA Grapalat"/>
          <w:sz w:val="16"/>
          <w:lang w:val="hy-AM"/>
        </w:rPr>
      </w:pPr>
    </w:p>
    <w:p w:rsidR="00F855BB" w:rsidRPr="000811C1" w:rsidRDefault="00F855BB" w:rsidP="004A3122">
      <w:pPr>
        <w:tabs>
          <w:tab w:val="left" w:pos="7371"/>
        </w:tabs>
        <w:ind w:left="3544" w:firstLine="3"/>
        <w:jc w:val="both"/>
        <w:rPr>
          <w:rFonts w:ascii="GHEA Grapalat" w:hAnsi="GHEA Grapalat"/>
          <w:sz w:val="16"/>
          <w:lang w:val="hy-AM"/>
        </w:rPr>
      </w:pPr>
    </w:p>
    <w:p w:rsidR="006B3E56" w:rsidRPr="00D3436F" w:rsidRDefault="006B3E56" w:rsidP="004A3122">
      <w:pPr>
        <w:tabs>
          <w:tab w:val="left" w:pos="7371"/>
        </w:tabs>
        <w:ind w:left="3544" w:firstLine="3"/>
        <w:jc w:val="both"/>
        <w:rPr>
          <w:rFonts w:ascii="GHEA Grapalat" w:hAnsi="GHEA Grapalat"/>
          <w:sz w:val="16"/>
        </w:rPr>
      </w:pPr>
    </w:p>
    <w:p w:rsidR="006B3E56" w:rsidRPr="00770B03" w:rsidRDefault="006B3E56" w:rsidP="004A3122">
      <w:pPr>
        <w:tabs>
          <w:tab w:val="left" w:pos="7371"/>
        </w:tabs>
        <w:ind w:left="3544" w:firstLine="3"/>
        <w:jc w:val="both"/>
        <w:rPr>
          <w:rFonts w:ascii="GHEA Grapalat" w:hAnsi="GHEA Grapalat"/>
          <w:sz w:val="16"/>
        </w:rPr>
      </w:pPr>
    </w:p>
    <w:p w:rsidR="00374F4A" w:rsidRPr="000C1746" w:rsidRDefault="00374F4A" w:rsidP="004A3122">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4A3122">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4A3122">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4A3122">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B048B2" w:rsidRDefault="00123294" w:rsidP="004A3122">
      <w:pPr>
        <w:rPr>
          <w:rFonts w:ascii="GHEA Grapalat" w:hAnsi="GHEA Grapalat"/>
          <w:b/>
        </w:rPr>
      </w:pPr>
      <w:r>
        <w:rPr>
          <w:rFonts w:ascii="GHEA Grapalat" w:hAnsi="GHEA Grapalat"/>
          <w:b/>
        </w:rPr>
        <w:br w:type="page"/>
      </w:r>
    </w:p>
    <w:p w:rsidR="00D043C1" w:rsidRPr="009044F1" w:rsidRDefault="00D043C1" w:rsidP="004A3122">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4A3122">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5184D">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EE27E4">
        <w:rPr>
          <w:rFonts w:ascii="GHEA Grapalat" w:hAnsi="GHEA Grapalat"/>
          <w:b/>
          <w:sz w:val="24"/>
          <w:szCs w:val="24"/>
        </w:rPr>
        <w:t>HAG-GHAPDzB-25/11</w:t>
      </w:r>
      <w:r>
        <w:rPr>
          <w:rFonts w:ascii="GHEA Grapalat" w:hAnsi="GHEA Grapalat"/>
          <w:b/>
          <w:sz w:val="24"/>
          <w:szCs w:val="24"/>
        </w:rPr>
        <w:t>"</w:t>
      </w:r>
      <w:r>
        <w:rPr>
          <w:rStyle w:val="FootnoteReference"/>
          <w:rFonts w:ascii="GHEA Grapalat" w:hAnsi="GHEA Grapalat"/>
          <w:b/>
          <w:sz w:val="24"/>
          <w:szCs w:val="24"/>
        </w:rPr>
        <w:footnoteReference w:customMarkFollows="1" w:id="3"/>
        <w:t>*</w:t>
      </w:r>
    </w:p>
    <w:p w:rsidR="00D043C1" w:rsidRPr="009044F1" w:rsidRDefault="00D043C1" w:rsidP="004A3122">
      <w:pPr>
        <w:widowControl w:val="0"/>
        <w:ind w:left="567" w:right="565"/>
        <w:jc w:val="center"/>
        <w:rPr>
          <w:rFonts w:ascii="GHEA Grapalat" w:hAnsi="GHEA Grapalat"/>
          <w:b/>
        </w:rPr>
      </w:pPr>
    </w:p>
    <w:p w:rsidR="00D043C1" w:rsidRPr="009044F1" w:rsidRDefault="00D043C1" w:rsidP="004A3122">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4A3122">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4A3122">
      <w:pPr>
        <w:pStyle w:val="Heading3"/>
        <w:keepNext w:val="0"/>
        <w:widowControl w:val="0"/>
        <w:spacing w:line="240" w:lineRule="auto"/>
        <w:ind w:left="567" w:right="565"/>
        <w:rPr>
          <w:rFonts w:ascii="GHEA Grapalat" w:hAnsi="GHEA Grapalat" w:cs="Arial"/>
          <w:sz w:val="24"/>
          <w:szCs w:val="24"/>
        </w:rPr>
      </w:pPr>
    </w:p>
    <w:p w:rsidR="00D043C1" w:rsidRPr="00430541" w:rsidRDefault="00D043C1" w:rsidP="004A3122">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4A3122">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4A3122">
      <w:pPr>
        <w:widowControl w:val="0"/>
        <w:jc w:val="both"/>
        <w:rPr>
          <w:rFonts w:ascii="GHEA Grapalat" w:hAnsi="GHEA Grapalat"/>
        </w:rPr>
      </w:pPr>
      <w:r w:rsidRPr="009044F1">
        <w:rPr>
          <w:rFonts w:ascii="GHEA Grapalat" w:hAnsi="GHEA Grapalat"/>
        </w:rPr>
        <w:t xml:space="preserve">рамках </w:t>
      </w:r>
      <w:r w:rsidR="0025184D">
        <w:rPr>
          <w:rFonts w:ascii="GHEA Grapalat" w:hAnsi="GHEA Grapalat"/>
        </w:rPr>
        <w:t>запрос котировок</w:t>
      </w:r>
      <w:r w:rsidR="0025184D" w:rsidRPr="009044F1">
        <w:rPr>
          <w:rFonts w:ascii="GHEA Grapalat" w:hAnsi="GHEA Grapalat"/>
        </w:rPr>
        <w:t xml:space="preserve"> </w:t>
      </w:r>
      <w:r w:rsidRPr="009044F1">
        <w:rPr>
          <w:rFonts w:ascii="GHEA Grapalat" w:hAnsi="GHEA Grapalat"/>
        </w:rPr>
        <w:t xml:space="preserve">под кодом </w:t>
      </w:r>
      <w:r>
        <w:rPr>
          <w:rFonts w:ascii="GHEA Grapalat" w:hAnsi="GHEA Grapalat"/>
        </w:rPr>
        <w:t>"</w:t>
      </w:r>
      <w:r w:rsidR="00EE27E4">
        <w:rPr>
          <w:rFonts w:ascii="GHEA Grapalat" w:hAnsi="GHEA Grapalat"/>
        </w:rPr>
        <w:t>HAG-GHAPDzB-25/11</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4A3122">
            <w:pPr>
              <w:widowControl w:val="0"/>
              <w:jc w:val="center"/>
              <w:rPr>
                <w:rFonts w:ascii="GHEA Grapalat" w:hAnsi="GHEA Grapalat"/>
                <w:b/>
                <w:sz w:val="20"/>
                <w:szCs w:val="20"/>
              </w:rPr>
            </w:pPr>
          </w:p>
          <w:p w:rsidR="00D043C1" w:rsidRPr="00206AF8" w:rsidRDefault="00D043C1" w:rsidP="004A3122">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4A3122">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B47818" w:rsidRPr="00206AF8" w:rsidTr="00B47818">
        <w:trPr>
          <w:trHeight w:val="268"/>
        </w:trPr>
        <w:tc>
          <w:tcPr>
            <w:tcW w:w="1042" w:type="dxa"/>
            <w:vMerge/>
            <w:vAlign w:val="center"/>
          </w:tcPr>
          <w:p w:rsidR="00B47818" w:rsidRPr="00206AF8" w:rsidRDefault="00B47818" w:rsidP="004A3122">
            <w:pPr>
              <w:widowControl w:val="0"/>
              <w:jc w:val="center"/>
              <w:rPr>
                <w:rFonts w:ascii="GHEA Grapalat" w:hAnsi="GHEA Grapalat"/>
                <w:b/>
                <w:bCs/>
                <w:sz w:val="20"/>
                <w:szCs w:val="20"/>
              </w:rPr>
            </w:pPr>
          </w:p>
        </w:tc>
        <w:tc>
          <w:tcPr>
            <w:tcW w:w="8244" w:type="dxa"/>
            <w:gridSpan w:val="5"/>
            <w:vAlign w:val="center"/>
          </w:tcPr>
          <w:p w:rsidR="00B47818" w:rsidRPr="00206AF8" w:rsidRDefault="00B47818" w:rsidP="004A3122">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4A3122">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4A3122">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4A3122">
            <w:pPr>
              <w:pStyle w:val="Heading3"/>
              <w:keepNext w:val="0"/>
              <w:widowControl w:val="0"/>
              <w:spacing w:line="240" w:lineRule="auto"/>
              <w:jc w:val="left"/>
              <w:rPr>
                <w:rFonts w:ascii="GHEA Grapalat" w:hAnsi="GHEA Grapalat"/>
                <w:b/>
              </w:rPr>
            </w:pPr>
          </w:p>
        </w:tc>
      </w:tr>
    </w:tbl>
    <w:p w:rsidR="00D043C1" w:rsidRDefault="00D043C1" w:rsidP="004A3122">
      <w:pPr>
        <w:widowControl w:val="0"/>
        <w:tabs>
          <w:tab w:val="left" w:pos="6804"/>
        </w:tabs>
        <w:jc w:val="center"/>
        <w:rPr>
          <w:rFonts w:ascii="GHEA Grapalat" w:hAnsi="GHEA Grapalat"/>
          <w:lang w:val="en-US"/>
        </w:rPr>
      </w:pPr>
    </w:p>
    <w:p w:rsidR="00D043C1" w:rsidRPr="00DD2B43" w:rsidRDefault="00D043C1" w:rsidP="004A312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4A3122">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4A3122">
      <w:pPr>
        <w:widowControl w:val="0"/>
        <w:jc w:val="right"/>
        <w:rPr>
          <w:rFonts w:ascii="GHEA Grapalat" w:hAnsi="GHEA Grapalat"/>
        </w:rPr>
      </w:pPr>
    </w:p>
    <w:p w:rsidR="00D043C1" w:rsidRPr="00D5443D" w:rsidRDefault="00D043C1" w:rsidP="004A3122">
      <w:pPr>
        <w:widowControl w:val="0"/>
        <w:jc w:val="right"/>
        <w:rPr>
          <w:rFonts w:ascii="GHEA Grapalat" w:hAnsi="GHEA Grapalat"/>
        </w:rPr>
      </w:pPr>
      <w:r w:rsidRPr="009044F1">
        <w:rPr>
          <w:rFonts w:ascii="GHEA Grapalat" w:hAnsi="GHEA Grapalat"/>
        </w:rPr>
        <w:t>М. П.</w:t>
      </w:r>
    </w:p>
    <w:p w:rsidR="00D043C1" w:rsidRDefault="00D043C1" w:rsidP="004A3122">
      <w:pPr>
        <w:rPr>
          <w:rFonts w:ascii="GHEA Grapalat" w:hAnsi="GHEA Grapalat"/>
        </w:rPr>
      </w:pPr>
      <w:r>
        <w:rPr>
          <w:rFonts w:ascii="GHEA Grapalat" w:hAnsi="GHEA Grapalat"/>
        </w:rPr>
        <w:br w:type="page"/>
      </w:r>
    </w:p>
    <w:p w:rsidR="00AB6E69" w:rsidRDefault="00AB6E69" w:rsidP="004A3122">
      <w:pPr>
        <w:jc w:val="right"/>
        <w:rPr>
          <w:rFonts w:ascii="GHEA Grapalat" w:hAnsi="GHEA Grapalat"/>
          <w:b/>
        </w:rPr>
      </w:pPr>
      <w:r>
        <w:rPr>
          <w:rFonts w:ascii="GHEA Grapalat" w:hAnsi="GHEA Grapalat"/>
          <w:b/>
        </w:rPr>
        <w:t>Приложение 1.</w:t>
      </w:r>
      <w:r w:rsidR="000B5664">
        <w:rPr>
          <w:rFonts w:ascii="GHEA Grapalat" w:hAnsi="GHEA Grapalat"/>
          <w:b/>
        </w:rPr>
        <w:t>2</w:t>
      </w:r>
      <w:r>
        <w:rPr>
          <w:rFonts w:ascii="GHEA Grapalat" w:hAnsi="GHEA Grapalat"/>
          <w:b/>
        </w:rPr>
        <w:t xml:space="preserve">** </w:t>
      </w:r>
    </w:p>
    <w:p w:rsidR="00AB6E69" w:rsidRPr="00FA6464" w:rsidRDefault="00AB6E69" w:rsidP="004A3122">
      <w:pPr>
        <w:jc w:val="right"/>
        <w:rPr>
          <w:rFonts w:ascii="GHEA Grapalat" w:hAnsi="GHEA Grapalat"/>
          <w:b/>
        </w:rPr>
      </w:pPr>
      <w:r w:rsidRPr="001439BD">
        <w:rPr>
          <w:rFonts w:ascii="GHEA Grapalat" w:hAnsi="GHEA Grapalat"/>
          <w:b/>
        </w:rPr>
        <w:t xml:space="preserve">к Приглашению на </w:t>
      </w:r>
      <w:r w:rsidR="0025184D">
        <w:rPr>
          <w:rFonts w:ascii="GHEA Grapalat" w:hAnsi="GHEA Grapalat"/>
          <w:b/>
        </w:rPr>
        <w:t>запрос котировок</w:t>
      </w:r>
    </w:p>
    <w:p w:rsidR="00AB6E69" w:rsidRPr="009044F1" w:rsidRDefault="00AB6E69" w:rsidP="004A3122">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EE27E4">
        <w:rPr>
          <w:rFonts w:ascii="GHEA Grapalat" w:hAnsi="GHEA Grapalat"/>
          <w:b/>
          <w:sz w:val="24"/>
          <w:szCs w:val="24"/>
        </w:rPr>
        <w:t>HAG-GHAPDzB-25/11</w:t>
      </w:r>
      <w:r>
        <w:rPr>
          <w:rFonts w:ascii="GHEA Grapalat" w:hAnsi="GHEA Grapalat"/>
          <w:b/>
          <w:sz w:val="24"/>
          <w:szCs w:val="24"/>
        </w:rPr>
        <w:t>"</w:t>
      </w:r>
    </w:p>
    <w:p w:rsidR="00F016A2" w:rsidRDefault="00F016A2" w:rsidP="004A3122">
      <w:pPr>
        <w:rPr>
          <w:rFonts w:ascii="GHEA Grapalat" w:hAnsi="GHEA Grapalat"/>
          <w:b/>
        </w:rPr>
      </w:pPr>
    </w:p>
    <w:p w:rsidR="00F016A2" w:rsidRDefault="00F016A2" w:rsidP="004A3122">
      <w:pPr>
        <w:ind w:left="360" w:hanging="360"/>
        <w:jc w:val="center"/>
        <w:rPr>
          <w:rFonts w:ascii="GHEA Grapalat" w:hAnsi="GHEA Grapalat"/>
          <w:b/>
        </w:rPr>
      </w:pPr>
      <w:r>
        <w:rPr>
          <w:rFonts w:ascii="GHEA Grapalat" w:hAnsi="GHEA Grapalat"/>
          <w:b/>
        </w:rPr>
        <w:t>ФОРМА</w:t>
      </w:r>
    </w:p>
    <w:p w:rsidR="00F016A2" w:rsidRPr="00C76978" w:rsidRDefault="00F016A2" w:rsidP="004A312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4A3122">
      <w:pPr>
        <w:ind w:left="360" w:hanging="360"/>
        <w:jc w:val="center"/>
        <w:rPr>
          <w:rFonts w:ascii="GHEA Grapalat" w:eastAsia="GHEA Grapalat" w:hAnsi="GHEA Grapalat" w:cs="GHEA Grapalat"/>
          <w:b/>
        </w:rPr>
      </w:pPr>
    </w:p>
    <w:p w:rsidR="00F016A2" w:rsidRPr="00FD1EE4" w:rsidRDefault="00F016A2" w:rsidP="004A3122">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4A312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4A3122">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4A3122">
            <w:pPr>
              <w:spacing w:before="240"/>
              <w:ind w:left="993" w:hanging="851"/>
              <w:rPr>
                <w:rFonts w:ascii="GHEA Grapalat" w:eastAsia="GHEA Grapalat" w:hAnsi="GHEA Grapalat" w:cs="GHEA Grapalat"/>
              </w:rPr>
            </w:pPr>
          </w:p>
        </w:tc>
      </w:tr>
    </w:tbl>
    <w:p w:rsidR="00F016A2" w:rsidRPr="00FD1EE4" w:rsidRDefault="00F016A2" w:rsidP="004A3122">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bl>
    <w:p w:rsidR="00F016A2" w:rsidRPr="00FD1EE4" w:rsidRDefault="00F016A2" w:rsidP="004A3122">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bl>
    <w:p w:rsidR="00F016A2" w:rsidRPr="00FD1EE4" w:rsidRDefault="00F016A2" w:rsidP="004A3122">
      <w:pPr>
        <w:rPr>
          <w:rFonts w:ascii="GHEA Grapalat" w:eastAsia="GHEA Grapalat" w:hAnsi="GHEA Grapalat" w:cs="GHEA Grapalat"/>
        </w:rPr>
      </w:pPr>
    </w:p>
    <w:p w:rsidR="00F016A2" w:rsidRPr="009A52BE" w:rsidRDefault="00F016A2" w:rsidP="004A3122">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4A312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bl>
    <w:p w:rsidR="00F016A2" w:rsidRPr="00FD1EE4" w:rsidRDefault="00F016A2" w:rsidP="004A3122">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bl>
    <w:p w:rsidR="00F016A2" w:rsidRPr="00574FF7" w:rsidRDefault="00F016A2" w:rsidP="004A3122">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133C7F" w:rsidP="004A3122">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33C7F" w:rsidP="004A3122">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CB7DFD" w:rsidRDefault="00F016A2" w:rsidP="004A3122">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4A312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33C7F" w:rsidP="004A3122">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33C7F" w:rsidP="004A3122">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4A312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33C7F" w:rsidP="004A3122">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33C7F" w:rsidP="004A3122">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4A3122">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4A3122">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4A3122">
            <w:pPr>
              <w:spacing w:before="240"/>
              <w:rPr>
                <w:rFonts w:ascii="GHEA Grapalat" w:eastAsia="GHEA Grapalat" w:hAnsi="GHEA Grapalat" w:cs="GHEA Grapalat"/>
              </w:rPr>
            </w:pPr>
          </w:p>
        </w:tc>
      </w:tr>
    </w:tbl>
    <w:p w:rsidR="00F016A2" w:rsidRPr="00FD1EE4" w:rsidRDefault="00F016A2" w:rsidP="004A3122">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4A3122">
            <w:pPr>
              <w:spacing w:before="240"/>
              <w:rPr>
                <w:rFonts w:ascii="GHEA Grapalat" w:eastAsia="GHEA Grapalat" w:hAnsi="GHEA Grapalat" w:cs="GHEA Grapalat"/>
              </w:rPr>
            </w:pPr>
          </w:p>
        </w:tc>
      </w:tr>
    </w:tbl>
    <w:p w:rsidR="00F016A2" w:rsidRPr="00FD1EE4" w:rsidRDefault="00F016A2" w:rsidP="004A312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4A3122">
            <w:pPr>
              <w:spacing w:before="240"/>
              <w:rPr>
                <w:rFonts w:ascii="GHEA Grapalat" w:eastAsia="GHEA Grapalat" w:hAnsi="GHEA Grapalat" w:cs="GHEA Grapalat"/>
              </w:rPr>
            </w:pPr>
          </w:p>
        </w:tc>
      </w:tr>
    </w:tbl>
    <w:p w:rsidR="00F016A2" w:rsidRPr="00FD1EE4" w:rsidRDefault="00F016A2" w:rsidP="004A3122">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4A3122">
            <w:pPr>
              <w:spacing w:before="240"/>
              <w:rPr>
                <w:rFonts w:ascii="GHEA Grapalat" w:eastAsia="GHEA Grapalat" w:hAnsi="GHEA Grapalat" w:cs="GHEA Grapalat"/>
              </w:rPr>
            </w:pPr>
          </w:p>
        </w:tc>
      </w:tr>
    </w:tbl>
    <w:p w:rsidR="00F016A2" w:rsidRPr="008C665F" w:rsidRDefault="00F016A2" w:rsidP="004A3122">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33C7F" w:rsidP="004A3122">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133C7F" w:rsidP="004A3122">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133C7F" w:rsidP="004A3122">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33C7F" w:rsidP="004A3122">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133C7F" w:rsidP="004A3122">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4A312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33C7F" w:rsidP="004A3122">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133C7F" w:rsidP="004A3122">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133C7F" w:rsidP="004A3122">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33C7F" w:rsidP="004A3122">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133C7F" w:rsidP="004A3122">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133C7F" w:rsidP="004A3122">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133C7F" w:rsidP="004A3122">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4A3122">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133C7F" w:rsidP="004A3122">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133C7F" w:rsidP="004A3122">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133C7F" w:rsidP="004A3122">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133C7F" w:rsidP="004A3122">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4A312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bl>
    <w:p w:rsidR="00F016A2" w:rsidRPr="00FD1EE4" w:rsidRDefault="00F016A2" w:rsidP="004A3122">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4A312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bl>
    <w:p w:rsidR="00F016A2" w:rsidRPr="00FD1EE4" w:rsidRDefault="00F016A2" w:rsidP="004A312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4A3122">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4A3122">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4A3122">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4A3122">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4A3122">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4A3122">
            <w:pPr>
              <w:spacing w:before="240"/>
              <w:rPr>
                <w:rFonts w:ascii="GHEA Grapalat" w:eastAsia="GHEA Grapalat" w:hAnsi="GHEA Grapalat" w:cs="GHEA Grapalat"/>
              </w:rPr>
            </w:pPr>
          </w:p>
        </w:tc>
      </w:tr>
    </w:tbl>
    <w:p w:rsidR="00F016A2" w:rsidRDefault="00F016A2" w:rsidP="004A3122">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bl>
    <w:p w:rsidR="00F016A2" w:rsidRPr="00E61782" w:rsidRDefault="00F016A2" w:rsidP="004A312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4A3122">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25184D">
        <w:trPr>
          <w:trHeight w:val="2300"/>
        </w:trPr>
        <w:tc>
          <w:tcPr>
            <w:tcW w:w="9016" w:type="dxa"/>
          </w:tcPr>
          <w:p w:rsidR="00F016A2" w:rsidRPr="00FD1EE4" w:rsidRDefault="00F016A2" w:rsidP="004A3122">
            <w:pPr>
              <w:rPr>
                <w:rFonts w:ascii="GHEA Grapalat" w:eastAsia="GHEA Grapalat" w:hAnsi="GHEA Grapalat" w:cs="GHEA Grapalat"/>
                <w:b/>
                <w:color w:val="000000"/>
              </w:rPr>
            </w:pPr>
          </w:p>
        </w:tc>
      </w:tr>
    </w:tbl>
    <w:p w:rsidR="00F016A2" w:rsidRPr="00FD1EE4" w:rsidRDefault="00F016A2" w:rsidP="004A3122">
      <w:pPr>
        <w:pBdr>
          <w:top w:val="nil"/>
          <w:left w:val="nil"/>
          <w:bottom w:val="nil"/>
          <w:right w:val="nil"/>
          <w:between w:val="nil"/>
        </w:pBdr>
        <w:rPr>
          <w:rFonts w:ascii="GHEA Grapalat" w:eastAsia="GHEA Grapalat" w:hAnsi="GHEA Grapalat" w:cs="GHEA Grapalat"/>
          <w:b/>
          <w:color w:val="000000"/>
        </w:rPr>
      </w:pPr>
    </w:p>
    <w:p w:rsidR="00F016A2" w:rsidRDefault="00F016A2" w:rsidP="004A3122">
      <w:pPr>
        <w:rPr>
          <w:rFonts w:ascii="GHEA Grapalat" w:hAnsi="GHEA Grapalat"/>
          <w:b/>
        </w:rPr>
      </w:pPr>
    </w:p>
    <w:p w:rsidR="00F016A2" w:rsidRDefault="00F016A2" w:rsidP="004A3122">
      <w:pPr>
        <w:rPr>
          <w:ins w:id="9" w:author="Inesa Kocharyan" w:date="2021-09-01T11:45:00Z"/>
          <w:rFonts w:ascii="GHEA Grapalat" w:hAnsi="GHEA Grapalat"/>
          <w:b/>
        </w:rPr>
      </w:pPr>
    </w:p>
    <w:p w:rsidR="00F016A2" w:rsidRPr="000306ED" w:rsidRDefault="00F016A2" w:rsidP="004A3122">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F016A2" w:rsidRPr="000306ED" w:rsidRDefault="00F016A2" w:rsidP="004A3122">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4A3122">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4A3122">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4A3122">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4A3122">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4A3122">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4A3122">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4A3122">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4A3122">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4A3122">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4A3122">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4A3122">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4A3122">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4A3122">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4A3122">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4A3122">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4A3122">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4A3122">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4A3122">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4A3122">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4A3122">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4A3122">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4A3122">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4A3122">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4A3122">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4A3122">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4A3122">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4A3122">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4A3122">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4A3122">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4A3122">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4A3122">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4A3122">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4A3122">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4A3122">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4A312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4A312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4A3122">
      <w:pPr>
        <w:jc w:val="right"/>
        <w:rPr>
          <w:rFonts w:ascii="GHEA Grapalat" w:hAnsi="GHEA Grapalat" w:cs="Arial"/>
          <w:b/>
        </w:rPr>
      </w:pPr>
      <w:r>
        <w:rPr>
          <w:rFonts w:ascii="GHEA Grapalat" w:hAnsi="GHEA Grapalat"/>
          <w:b/>
        </w:rPr>
        <w:br w:type="page"/>
      </w:r>
      <w:r w:rsidR="00B2572B" w:rsidRPr="009044F1">
        <w:rPr>
          <w:rFonts w:ascii="GHEA Grapalat" w:hAnsi="GHEA Grapalat"/>
          <w:b/>
        </w:rPr>
        <w:t xml:space="preserve">Приложение № </w:t>
      </w:r>
      <w:r w:rsidR="00B048B2" w:rsidRPr="00D3436F">
        <w:rPr>
          <w:rFonts w:ascii="GHEA Grapalat" w:hAnsi="GHEA Grapalat"/>
          <w:b/>
        </w:rPr>
        <w:t>2</w:t>
      </w:r>
    </w:p>
    <w:p w:rsidR="00B2572B" w:rsidRPr="009044F1" w:rsidRDefault="00B2572B" w:rsidP="004A3122">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5184D">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EE27E4">
        <w:rPr>
          <w:rFonts w:ascii="GHEA Grapalat" w:hAnsi="GHEA Grapalat"/>
          <w:b/>
          <w:sz w:val="24"/>
          <w:szCs w:val="24"/>
        </w:rPr>
        <w:t>HAG-GHAPDzB-25/11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rsidR="00B2572B" w:rsidRPr="009044F1" w:rsidRDefault="00B2572B" w:rsidP="004A3122">
      <w:pPr>
        <w:widowControl w:val="0"/>
        <w:ind w:firstLine="567"/>
        <w:jc w:val="center"/>
        <w:rPr>
          <w:rFonts w:ascii="GHEA Grapalat" w:hAnsi="GHEA Grapalat"/>
        </w:rPr>
      </w:pPr>
    </w:p>
    <w:p w:rsidR="00B2572B" w:rsidRPr="009044F1" w:rsidRDefault="00B2572B" w:rsidP="004A3122">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4A3122">
      <w:pPr>
        <w:widowControl w:val="0"/>
        <w:ind w:firstLine="567"/>
        <w:jc w:val="center"/>
        <w:rPr>
          <w:rFonts w:ascii="GHEA Grapalat" w:hAnsi="GHEA Grapalat"/>
        </w:rPr>
      </w:pPr>
    </w:p>
    <w:p w:rsidR="005744FC" w:rsidRPr="000F6C24" w:rsidRDefault="00B2572B" w:rsidP="004A3122">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25184D">
        <w:rPr>
          <w:rFonts w:ascii="GHEA Grapalat" w:hAnsi="GHEA Grapalat"/>
          <w:spacing w:val="-6"/>
        </w:rPr>
        <w:t>запрос котировок</w:t>
      </w:r>
      <w:r w:rsidR="0025184D"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EE27E4">
        <w:rPr>
          <w:rFonts w:ascii="GHEA Grapalat" w:hAnsi="GHEA Grapalat"/>
          <w:spacing w:val="-6"/>
        </w:rPr>
        <w:t>HAG-GHAPDzB-25/11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4A3122">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4A3122">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4A3122">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4A3122">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4A3122">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4A3122">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4A3122">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4A3122">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4A3122">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4A3122">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rsidR="0009191C" w:rsidRPr="005744FC" w:rsidRDefault="0009191C" w:rsidP="004A3122">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4A3122">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4A3122">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4A3122">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4A3122">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4A3122">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4A3122">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4A3122">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3122">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312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312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312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3122">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3122">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312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312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312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3122">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3122">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312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312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312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3122">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3122">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3122">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312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312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3122">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3122">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3122">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4A312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4A312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4A3122">
            <w:pPr>
              <w:widowControl w:val="0"/>
              <w:jc w:val="center"/>
              <w:rPr>
                <w:rFonts w:ascii="GHEA Grapalat" w:hAnsi="GHEA Grapalat"/>
                <w:sz w:val="20"/>
                <w:szCs w:val="20"/>
              </w:rPr>
            </w:pPr>
          </w:p>
        </w:tc>
      </w:tr>
    </w:tbl>
    <w:p w:rsidR="00374F4A" w:rsidRPr="00DD2B43" w:rsidRDefault="00374F4A" w:rsidP="004A312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4A3122">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4A3122">
      <w:pPr>
        <w:widowControl w:val="0"/>
        <w:jc w:val="both"/>
        <w:rPr>
          <w:rFonts w:ascii="GHEA Grapalat" w:hAnsi="GHEA Grapalat"/>
          <w:lang w:val="es-ES"/>
        </w:rPr>
      </w:pPr>
    </w:p>
    <w:p w:rsidR="00B2572B" w:rsidRPr="000F6C24" w:rsidRDefault="00B2572B" w:rsidP="004A3122">
      <w:pPr>
        <w:widowControl w:val="0"/>
        <w:jc w:val="right"/>
        <w:rPr>
          <w:rFonts w:ascii="GHEA Grapalat" w:hAnsi="GHEA Grapalat"/>
        </w:rPr>
      </w:pPr>
      <w:r w:rsidRPr="009044F1">
        <w:rPr>
          <w:rFonts w:ascii="GHEA Grapalat" w:hAnsi="GHEA Grapalat"/>
        </w:rPr>
        <w:t>М. П.</w:t>
      </w:r>
    </w:p>
    <w:p w:rsidR="00B217BB" w:rsidRDefault="00B217BB" w:rsidP="004A3122">
      <w:pPr>
        <w:rPr>
          <w:rFonts w:ascii="GHEA Grapalat" w:hAnsi="GHEA Grapalat"/>
          <w:b/>
        </w:rPr>
      </w:pPr>
      <w:r>
        <w:rPr>
          <w:rFonts w:ascii="GHEA Grapalat" w:hAnsi="GHEA Grapalat"/>
          <w:b/>
        </w:rPr>
        <w:br w:type="page"/>
      </w:r>
    </w:p>
    <w:p w:rsidR="003D2FE2" w:rsidRPr="0025184D" w:rsidRDefault="003D2FE2" w:rsidP="004A3122">
      <w:pPr>
        <w:widowControl w:val="0"/>
        <w:jc w:val="right"/>
        <w:rPr>
          <w:rFonts w:ascii="GHEA Grapalat" w:hAnsi="GHEA Grapalat" w:cs="GHEA Grapalat"/>
          <w:b/>
          <w:sz w:val="22"/>
          <w:szCs w:val="22"/>
        </w:rPr>
      </w:pPr>
      <w:r w:rsidRPr="0025184D">
        <w:rPr>
          <w:rFonts w:ascii="GHEA Grapalat" w:hAnsi="GHEA Grapalat"/>
          <w:b/>
          <w:sz w:val="22"/>
          <w:szCs w:val="22"/>
        </w:rPr>
        <w:t xml:space="preserve">Приложение № </w:t>
      </w:r>
      <w:r w:rsidR="0025184D" w:rsidRPr="0025184D">
        <w:rPr>
          <w:rFonts w:ascii="GHEA Grapalat" w:hAnsi="GHEA Grapalat"/>
          <w:b/>
          <w:sz w:val="22"/>
          <w:szCs w:val="22"/>
        </w:rPr>
        <w:t>3</w:t>
      </w:r>
    </w:p>
    <w:p w:rsidR="003D2FE2" w:rsidRPr="0025184D" w:rsidRDefault="003D2FE2" w:rsidP="004A3122">
      <w:pPr>
        <w:widowControl w:val="0"/>
        <w:jc w:val="right"/>
        <w:rPr>
          <w:rFonts w:ascii="GHEA Grapalat" w:hAnsi="GHEA Grapalat" w:cs="GHEA Grapalat"/>
          <w:b/>
          <w:sz w:val="22"/>
          <w:szCs w:val="22"/>
        </w:rPr>
      </w:pPr>
      <w:r w:rsidRPr="0025184D">
        <w:rPr>
          <w:rFonts w:ascii="GHEA Grapalat" w:hAnsi="GHEA Grapalat"/>
          <w:b/>
          <w:sz w:val="22"/>
          <w:szCs w:val="22"/>
        </w:rPr>
        <w:t xml:space="preserve">к Приглашению на </w:t>
      </w:r>
      <w:r w:rsidR="0025184D" w:rsidRPr="0025184D">
        <w:rPr>
          <w:rFonts w:ascii="GHEA Grapalat" w:hAnsi="GHEA Grapalat"/>
          <w:b/>
          <w:sz w:val="22"/>
          <w:szCs w:val="22"/>
        </w:rPr>
        <w:t>запрос котировок</w:t>
      </w:r>
      <w:r w:rsidRPr="0025184D">
        <w:rPr>
          <w:rFonts w:ascii="GHEA Grapalat" w:hAnsi="GHEA Grapalat" w:cs="GHEA Grapalat"/>
          <w:b/>
          <w:sz w:val="22"/>
          <w:szCs w:val="22"/>
        </w:rPr>
        <w:br/>
      </w:r>
      <w:r w:rsidRPr="0025184D">
        <w:rPr>
          <w:rFonts w:ascii="GHEA Grapalat" w:hAnsi="GHEA Grapalat"/>
          <w:b/>
          <w:sz w:val="22"/>
          <w:szCs w:val="22"/>
        </w:rPr>
        <w:t>под кодом "</w:t>
      </w:r>
      <w:r w:rsidR="00EE27E4">
        <w:rPr>
          <w:rFonts w:ascii="GHEA Grapalat" w:hAnsi="GHEA Grapalat"/>
          <w:b/>
          <w:sz w:val="22"/>
          <w:szCs w:val="22"/>
        </w:rPr>
        <w:t>HAG-GHAPDzB-25/11</w:t>
      </w:r>
      <w:r w:rsidRPr="0025184D">
        <w:rPr>
          <w:rFonts w:ascii="GHEA Grapalat" w:hAnsi="GHEA Grapalat"/>
          <w:b/>
          <w:sz w:val="22"/>
          <w:szCs w:val="22"/>
        </w:rPr>
        <w:t>"</w:t>
      </w:r>
    </w:p>
    <w:p w:rsidR="0025184D" w:rsidRPr="00B138F3" w:rsidRDefault="0025184D" w:rsidP="0025184D">
      <w:pPr>
        <w:widowControl w:val="0"/>
        <w:rPr>
          <w:rFonts w:ascii="GHEA Grapalat" w:hAnsi="GHEA Grapalat"/>
          <w:b/>
          <w:sz w:val="22"/>
          <w:szCs w:val="22"/>
        </w:rPr>
      </w:pPr>
    </w:p>
    <w:p w:rsidR="003D2FE2" w:rsidRPr="00B138F3" w:rsidRDefault="003D2FE2" w:rsidP="004A3122">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4A3122">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4A3122">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4A3122">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4A3122">
      <w:pPr>
        <w:widowControl w:val="0"/>
        <w:rPr>
          <w:rFonts w:ascii="GHEA Grapalat" w:hAnsi="GHEA Grapalat" w:cs="GHEA Grapalat"/>
          <w:b/>
          <w:sz w:val="22"/>
          <w:szCs w:val="22"/>
        </w:rPr>
      </w:pPr>
    </w:p>
    <w:p w:rsidR="003D2FE2" w:rsidRPr="00B138F3" w:rsidRDefault="003D2FE2" w:rsidP="004A312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4A3122">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4A312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4A3122">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4A3122">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4A3122">
      <w:pPr>
        <w:widowControl w:val="0"/>
        <w:ind w:firstLine="709"/>
        <w:jc w:val="both"/>
        <w:rPr>
          <w:rFonts w:ascii="GHEA Grapalat" w:hAnsi="GHEA Grapalat" w:cs="GHEA Grapalat"/>
          <w:sz w:val="22"/>
          <w:szCs w:val="22"/>
        </w:rPr>
      </w:pPr>
    </w:p>
    <w:p w:rsidR="003D2FE2" w:rsidRPr="00B138F3" w:rsidRDefault="003D2FE2" w:rsidP="004A3122">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4A312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4A3122">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4A312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4A3122">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4A312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4A312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4A312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4A312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4A312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4A312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4A312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4A312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4A312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4A312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4A312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4A312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4A3122">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4A312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4A312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4A312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4A312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4A312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4A3122">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4A312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4A3122">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4A312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4A3122">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4A312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25184D" w:rsidRDefault="003D2FE2" w:rsidP="0025184D">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25184D">
      <w:pPr>
        <w:widowControl w:val="0"/>
        <w:rPr>
          <w:rFonts w:ascii="GHEA Grapalat" w:hAnsi="GHEA Grapalat"/>
          <w:sz w:val="22"/>
          <w:szCs w:val="22"/>
        </w:rPr>
      </w:pPr>
      <w:r w:rsidRPr="00B138F3">
        <w:rPr>
          <w:rFonts w:ascii="GHEA Grapalat" w:hAnsi="GHEA Grapalat"/>
          <w:sz w:val="22"/>
          <w:szCs w:val="22"/>
        </w:rPr>
        <w:t>М. П.</w:t>
      </w:r>
    </w:p>
    <w:p w:rsidR="001005B0" w:rsidRPr="0025184D" w:rsidRDefault="003D2FE2" w:rsidP="0025184D">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4A3122">
      <w:pPr>
        <w:widowControl w:val="0"/>
        <w:ind w:left="567" w:right="565"/>
        <w:jc w:val="center"/>
        <w:rPr>
          <w:rFonts w:ascii="GHEA Grapalat" w:hAnsi="GHEA Grapalat"/>
          <w:b/>
          <w:sz w:val="22"/>
          <w:szCs w:val="22"/>
        </w:rPr>
      </w:pPr>
    </w:p>
    <w:p w:rsidR="001005B0" w:rsidRPr="00B138F3" w:rsidRDefault="001005B0" w:rsidP="004A3122">
      <w:pPr>
        <w:widowControl w:val="0"/>
        <w:ind w:left="567" w:right="565"/>
        <w:jc w:val="center"/>
        <w:rPr>
          <w:rFonts w:ascii="GHEA Grapalat" w:hAnsi="GHEA Grapalat"/>
          <w:b/>
          <w:sz w:val="22"/>
          <w:szCs w:val="22"/>
        </w:rPr>
      </w:pPr>
    </w:p>
    <w:p w:rsidR="001005B0" w:rsidRPr="00B138F3" w:rsidRDefault="001005B0" w:rsidP="0025184D">
      <w:pPr>
        <w:widowControl w:val="0"/>
        <w:ind w:right="565"/>
        <w:rPr>
          <w:rFonts w:ascii="GHEA Grapalat" w:hAnsi="GHEA Grapalat"/>
          <w:b/>
        </w:rPr>
      </w:pPr>
    </w:p>
    <w:p w:rsidR="001005B0" w:rsidRPr="00B138F3" w:rsidRDefault="001005B0" w:rsidP="0025184D">
      <w:pPr>
        <w:widowControl w:val="0"/>
        <w:ind w:right="565"/>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3122">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3122">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3122">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3122">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3122">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3122">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3122">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3122">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5184D"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184D" w:rsidRDefault="0025184D" w:rsidP="0025184D">
            <w:pPr>
              <w:widowControl w:val="0"/>
              <w:tabs>
                <w:tab w:val="left" w:pos="855"/>
              </w:tabs>
              <w:ind w:left="360"/>
              <w:rPr>
                <w:rFonts w:ascii="GHEA Grapalat" w:hAnsi="GHEA Grapalat"/>
              </w:rPr>
            </w:pPr>
            <w:r>
              <w:rPr>
                <w:rFonts w:ascii="GHEA Grapalat" w:hAnsi="GHEA Grapalat"/>
              </w:rPr>
              <w:t xml:space="preserve">9.Наименование, или имя, фамилия бенефициара:  ГНКО “ </w:t>
            </w:r>
            <w:r w:rsidR="008430EB">
              <w:rPr>
                <w:rFonts w:ascii="GHEA Grapalat" w:hAnsi="GHEA Grapalat"/>
              </w:rPr>
              <w:t>НАЦИОНАЛЬНАЯ БИБЛИОТЕКА АРМЕНИИ</w:t>
            </w:r>
            <w:r>
              <w:rPr>
                <w:rFonts w:ascii="GHEA Grapalat" w:hAnsi="GHEA Grapalat"/>
              </w:rPr>
              <w:t>”</w:t>
            </w:r>
          </w:p>
        </w:tc>
      </w:tr>
      <w:tr w:rsidR="0025184D"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184D" w:rsidRDefault="0025184D" w:rsidP="0025184D">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25184D"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184D" w:rsidRDefault="0025184D" w:rsidP="0025184D">
            <w:pPr>
              <w:widowControl w:val="0"/>
              <w:tabs>
                <w:tab w:val="left" w:pos="855"/>
              </w:tabs>
              <w:ind w:left="360"/>
              <w:rPr>
                <w:rFonts w:ascii="GHEA Grapalat" w:hAnsi="GHEA Grapalat"/>
              </w:rPr>
            </w:pPr>
            <w:r>
              <w:rPr>
                <w:rFonts w:ascii="GHEA Grapalat" w:hAnsi="GHEA Grapalat"/>
              </w:rPr>
              <w:t>11.</w:t>
            </w:r>
            <w:r>
              <w:rPr>
                <w:rFonts w:ascii="GHEA Grapalat" w:hAnsi="GHEA Grapalat"/>
              </w:rPr>
              <w:tab/>
              <w:t xml:space="preserve">УНН бенефициара: </w:t>
            </w:r>
            <w:r w:rsidR="00BC752B">
              <w:rPr>
                <w:rFonts w:ascii="GHEA Grapalat" w:hAnsi="GHEA Grapalat"/>
              </w:rPr>
              <w:t>01506092</w:t>
            </w:r>
          </w:p>
        </w:tc>
      </w:tr>
      <w:tr w:rsidR="0025184D"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184D" w:rsidRPr="003E65A6" w:rsidRDefault="0025184D" w:rsidP="0025184D">
            <w:pPr>
              <w:widowControl w:val="0"/>
              <w:tabs>
                <w:tab w:val="left" w:pos="855"/>
              </w:tabs>
              <w:ind w:left="360"/>
              <w:rPr>
                <w:rFonts w:ascii="GHEA Grapalat" w:hAnsi="GHEA Grapalat"/>
              </w:rPr>
            </w:pPr>
            <w:r>
              <w:rPr>
                <w:rFonts w:ascii="GHEA Grapalat" w:hAnsi="GHEA Grapalat"/>
              </w:rPr>
              <w:t xml:space="preserve">12.Обслуживающая бенефициара Финансовая организация (банк):  </w:t>
            </w:r>
            <w:r w:rsidR="00BC752B">
              <w:rPr>
                <w:rFonts w:ascii="GHEA Grapalat" w:hAnsi="GHEA Grapalat"/>
              </w:rPr>
              <w:t>ОПЕРАЦИОННОЕ УПРАВЛЕНИЕ МФ РА</w:t>
            </w:r>
          </w:p>
        </w:tc>
      </w:tr>
      <w:tr w:rsidR="0025184D"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184D" w:rsidRDefault="0025184D" w:rsidP="0025184D">
            <w:pPr>
              <w:widowControl w:val="0"/>
              <w:tabs>
                <w:tab w:val="left" w:pos="855"/>
              </w:tabs>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sidR="00BC752B">
              <w:rPr>
                <w:rFonts w:ascii="GHEA Grapalat" w:hAnsi="GHEA Grapalat"/>
              </w:rPr>
              <w:t>900018001538</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3122">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3122">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3122">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3122">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4A3122">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3122">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3122">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4A3122">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4A3122">
            <w:pPr>
              <w:widowControl w:val="0"/>
              <w:rPr>
                <w:rFonts w:ascii="GHEA Grapalat" w:hAnsi="GHEA Grapalat" w:cs="Sylfaen"/>
              </w:rPr>
            </w:pPr>
          </w:p>
          <w:p w:rsidR="00C3421C" w:rsidRPr="00B138F3" w:rsidRDefault="00C3421C" w:rsidP="004A3122">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4A3122">
            <w:pPr>
              <w:widowControl w:val="0"/>
              <w:rPr>
                <w:rFonts w:ascii="GHEA Grapalat" w:hAnsi="GHEA Grapalat" w:cs="Sylfaen"/>
              </w:rPr>
            </w:pPr>
          </w:p>
          <w:p w:rsidR="00C3421C" w:rsidRPr="00B138F3" w:rsidRDefault="00C3421C" w:rsidP="004A3122">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4A3122">
            <w:pPr>
              <w:widowControl w:val="0"/>
              <w:rPr>
                <w:rFonts w:ascii="GHEA Grapalat" w:hAnsi="GHEA Grapalat" w:cs="Sylfaen"/>
              </w:rPr>
            </w:pPr>
          </w:p>
          <w:p w:rsidR="00C3421C" w:rsidRPr="00B138F3" w:rsidRDefault="00C3421C" w:rsidP="004A3122">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4A3122">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4A3122">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4A3122">
            <w:pPr>
              <w:widowControl w:val="0"/>
              <w:rPr>
                <w:rFonts w:ascii="GHEA Grapalat" w:hAnsi="GHEA Grapalat" w:cs="Sylfaen"/>
              </w:rPr>
            </w:pPr>
          </w:p>
          <w:p w:rsidR="00C3421C" w:rsidRPr="00B138F3" w:rsidRDefault="00C3421C" w:rsidP="004A3122">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4A3122">
            <w:pPr>
              <w:widowControl w:val="0"/>
              <w:jc w:val="right"/>
              <w:rPr>
                <w:rFonts w:ascii="GHEA Grapalat" w:hAnsi="GHEA Grapalat" w:cs="Tahoma"/>
              </w:rPr>
            </w:pPr>
          </w:p>
          <w:p w:rsidR="00C3421C" w:rsidRPr="00B138F3" w:rsidRDefault="00C3421C" w:rsidP="004A3122">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4A3122">
            <w:pPr>
              <w:widowControl w:val="0"/>
              <w:rPr>
                <w:rFonts w:ascii="GHEA Grapalat" w:hAnsi="GHEA Grapalat" w:cs="Sylfaen"/>
              </w:rPr>
            </w:pPr>
          </w:p>
          <w:p w:rsidR="00C3421C" w:rsidRPr="00B138F3" w:rsidRDefault="00C3421C" w:rsidP="004A3122">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4A3122">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4A3122">
            <w:pPr>
              <w:widowControl w:val="0"/>
              <w:rPr>
                <w:rFonts w:ascii="GHEA Grapalat" w:hAnsi="GHEA Grapalat"/>
              </w:rPr>
            </w:pPr>
          </w:p>
          <w:p w:rsidR="00C3421C" w:rsidRPr="00B138F3" w:rsidRDefault="00C3421C" w:rsidP="004A3122">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4A3122">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4A3122">
            <w:pPr>
              <w:widowControl w:val="0"/>
              <w:rPr>
                <w:rFonts w:ascii="GHEA Grapalat" w:hAnsi="GHEA Grapalat" w:cs="Tahoma"/>
              </w:rPr>
            </w:pPr>
          </w:p>
          <w:p w:rsidR="00C3421C" w:rsidRPr="00B138F3" w:rsidRDefault="00C3421C" w:rsidP="004A3122">
            <w:pPr>
              <w:widowControl w:val="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4A3122">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4A3122">
            <w:pPr>
              <w:widowControl w:val="0"/>
              <w:rPr>
                <w:rFonts w:ascii="GHEA Grapalat" w:hAnsi="GHEA Grapalat" w:cs="Tahoma"/>
              </w:rPr>
            </w:pPr>
          </w:p>
          <w:p w:rsidR="00C3421C" w:rsidRPr="00B138F3" w:rsidRDefault="00C3421C" w:rsidP="004A3122">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4A3122">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4A3122">
            <w:pPr>
              <w:widowControl w:val="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4A3122">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4A3122">
            <w:pPr>
              <w:widowControl w:val="0"/>
              <w:rPr>
                <w:rFonts w:ascii="GHEA Grapalat" w:hAnsi="GHEA Grapalat" w:cs="Sylfaen"/>
              </w:rPr>
            </w:pPr>
          </w:p>
          <w:p w:rsidR="00C3421C" w:rsidRPr="00B138F3" w:rsidRDefault="00C3421C" w:rsidP="004A3122">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4A3122">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4A3122">
            <w:pPr>
              <w:widowControl w:val="0"/>
              <w:rPr>
                <w:rFonts w:ascii="GHEA Grapalat" w:hAnsi="GHEA Grapalat"/>
              </w:rPr>
            </w:pPr>
          </w:p>
          <w:p w:rsidR="00C3421C" w:rsidRPr="00B138F3" w:rsidRDefault="00C3421C" w:rsidP="004A3122">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4A3122">
      <w:pPr>
        <w:widowControl w:val="0"/>
        <w:jc w:val="center"/>
        <w:rPr>
          <w:rFonts w:ascii="GHEA Grapalat" w:hAnsi="GHEA Grapalat" w:cs="Sylfaen"/>
        </w:rPr>
      </w:pPr>
    </w:p>
    <w:p w:rsidR="00C3421C" w:rsidRPr="00B138F3" w:rsidRDefault="00C3421C" w:rsidP="004A312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4A3122">
      <w:pPr>
        <w:rPr>
          <w:rFonts w:ascii="GHEA Grapalat" w:hAnsi="GHEA Grapalat" w:cs="Sylfaen"/>
        </w:rPr>
      </w:pPr>
      <w:r w:rsidRPr="00B138F3">
        <w:rPr>
          <w:rFonts w:ascii="GHEA Grapalat" w:hAnsi="GHEA Grapalat" w:cs="Sylfaen"/>
        </w:rPr>
        <w:br w:type="page"/>
      </w:r>
    </w:p>
    <w:p w:rsidR="00C3421C" w:rsidRPr="00B138F3" w:rsidRDefault="00C3421C" w:rsidP="004A3122">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4A3122">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4A312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4A3122">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4A3122">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4A312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312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4A3122">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4A3122">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4A3122">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4A312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p>
        </w:tc>
      </w:tr>
    </w:tbl>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63DA1" w:rsidRDefault="00163DA1" w:rsidP="00163DA1">
      <w:pPr>
        <w:widowControl w:val="0"/>
        <w:rPr>
          <w:rFonts w:ascii="GHEA Grapalat" w:hAnsi="GHEA Grapalat"/>
          <w:b/>
        </w:rPr>
      </w:pPr>
    </w:p>
    <w:p w:rsidR="000A214C" w:rsidRPr="0025184D" w:rsidRDefault="000A214C" w:rsidP="00163DA1">
      <w:pPr>
        <w:widowControl w:val="0"/>
        <w:jc w:val="right"/>
        <w:rPr>
          <w:rFonts w:ascii="GHEA Grapalat" w:hAnsi="GHEA Grapalat"/>
          <w:b/>
          <w:sz w:val="20"/>
          <w:szCs w:val="20"/>
        </w:rPr>
      </w:pPr>
      <w:r w:rsidRPr="0025184D">
        <w:rPr>
          <w:rFonts w:ascii="GHEA Grapalat" w:hAnsi="GHEA Grapalat"/>
          <w:b/>
          <w:sz w:val="20"/>
          <w:szCs w:val="20"/>
        </w:rPr>
        <w:t xml:space="preserve">Приложение № </w:t>
      </w:r>
      <w:r w:rsidR="0025184D" w:rsidRPr="0025184D">
        <w:rPr>
          <w:rFonts w:ascii="GHEA Grapalat" w:hAnsi="GHEA Grapalat"/>
          <w:b/>
          <w:sz w:val="20"/>
          <w:szCs w:val="20"/>
        </w:rPr>
        <w:t>4</w:t>
      </w:r>
    </w:p>
    <w:p w:rsidR="000A214C" w:rsidRPr="0025184D" w:rsidRDefault="000A214C" w:rsidP="00163DA1">
      <w:pPr>
        <w:widowControl w:val="0"/>
        <w:jc w:val="right"/>
        <w:rPr>
          <w:rFonts w:ascii="GHEA Grapalat" w:hAnsi="GHEA Grapalat"/>
          <w:b/>
          <w:sz w:val="20"/>
          <w:szCs w:val="20"/>
        </w:rPr>
      </w:pPr>
      <w:r w:rsidRPr="0025184D">
        <w:rPr>
          <w:rFonts w:ascii="GHEA Grapalat" w:hAnsi="GHEA Grapalat"/>
          <w:b/>
          <w:sz w:val="20"/>
          <w:szCs w:val="20"/>
        </w:rPr>
        <w:t xml:space="preserve">к Приглашению на </w:t>
      </w:r>
      <w:r w:rsidR="0025184D" w:rsidRPr="0025184D">
        <w:rPr>
          <w:rFonts w:ascii="GHEA Grapalat" w:hAnsi="GHEA Grapalat"/>
          <w:b/>
          <w:sz w:val="20"/>
          <w:szCs w:val="20"/>
        </w:rPr>
        <w:t>запрос котировок</w:t>
      </w:r>
      <w:r w:rsidR="0025184D" w:rsidRPr="0025184D">
        <w:rPr>
          <w:rFonts w:ascii="GHEA Grapalat" w:hAnsi="GHEA Grapalat"/>
          <w:b/>
          <w:sz w:val="20"/>
          <w:szCs w:val="20"/>
        </w:rPr>
        <w:br/>
      </w:r>
      <w:r w:rsidRPr="0025184D">
        <w:rPr>
          <w:rFonts w:ascii="GHEA Grapalat" w:hAnsi="GHEA Grapalat"/>
          <w:b/>
          <w:sz w:val="20"/>
          <w:szCs w:val="20"/>
        </w:rPr>
        <w:t>под кодом "</w:t>
      </w:r>
      <w:r w:rsidR="00EE27E4">
        <w:rPr>
          <w:rFonts w:ascii="GHEA Grapalat" w:hAnsi="GHEA Grapalat"/>
          <w:b/>
          <w:sz w:val="20"/>
          <w:szCs w:val="20"/>
        </w:rPr>
        <w:t>HAG-GHAPDzB-25/11</w:t>
      </w:r>
      <w:r w:rsidRPr="0025184D">
        <w:rPr>
          <w:rFonts w:ascii="GHEA Grapalat" w:hAnsi="GHEA Grapalat"/>
          <w:b/>
          <w:sz w:val="20"/>
          <w:szCs w:val="20"/>
        </w:rPr>
        <w:t>"</w:t>
      </w:r>
    </w:p>
    <w:p w:rsidR="00AF4211" w:rsidRPr="0025184D" w:rsidRDefault="00AF4211" w:rsidP="00163DA1">
      <w:pPr>
        <w:widowControl w:val="0"/>
        <w:jc w:val="right"/>
        <w:rPr>
          <w:rFonts w:ascii="GHEA Grapalat" w:hAnsi="GHEA Grapalat"/>
          <w:b/>
          <w:sz w:val="20"/>
          <w:szCs w:val="20"/>
        </w:rPr>
      </w:pPr>
    </w:p>
    <w:p w:rsidR="000A214C" w:rsidRPr="0025184D" w:rsidRDefault="000A214C" w:rsidP="004A3122">
      <w:pPr>
        <w:widowControl w:val="0"/>
        <w:jc w:val="center"/>
        <w:rPr>
          <w:rFonts w:ascii="GHEA Grapalat" w:hAnsi="GHEA Grapalat" w:cs="GHEA Grapalat"/>
          <w:b/>
          <w:sz w:val="20"/>
          <w:szCs w:val="20"/>
        </w:rPr>
      </w:pPr>
      <w:r w:rsidRPr="0025184D">
        <w:rPr>
          <w:rFonts w:ascii="GHEA Grapalat" w:hAnsi="GHEA Grapalat"/>
          <w:b/>
          <w:sz w:val="20"/>
          <w:szCs w:val="20"/>
        </w:rPr>
        <w:t xml:space="preserve">СОГЛАШЕНИЕ О НЕУСТОЙКЕ </w:t>
      </w:r>
    </w:p>
    <w:p w:rsidR="000A214C" w:rsidRPr="0025184D" w:rsidRDefault="000A214C" w:rsidP="004A3122">
      <w:pPr>
        <w:widowControl w:val="0"/>
        <w:jc w:val="center"/>
        <w:rPr>
          <w:rFonts w:ascii="GHEA Grapalat" w:hAnsi="GHEA Grapalat" w:cs="GHEA Grapalat"/>
          <w:b/>
          <w:sz w:val="20"/>
          <w:szCs w:val="20"/>
        </w:rPr>
      </w:pPr>
      <w:r w:rsidRPr="0025184D">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25184D" w:rsidTr="00DE2AE3">
        <w:tc>
          <w:tcPr>
            <w:tcW w:w="4786" w:type="dxa"/>
          </w:tcPr>
          <w:p w:rsidR="000A214C" w:rsidRPr="0025184D" w:rsidRDefault="000A214C" w:rsidP="00FF19CF">
            <w:pPr>
              <w:widowControl w:val="0"/>
              <w:tabs>
                <w:tab w:val="left" w:pos="0"/>
              </w:tabs>
              <w:rPr>
                <w:rFonts w:ascii="GHEA Grapalat" w:hAnsi="GHEA Grapalat" w:cs="GHEA Grapalat"/>
                <w:b/>
                <w:sz w:val="20"/>
                <w:szCs w:val="20"/>
                <w:lang w:val="en-US"/>
              </w:rPr>
            </w:pPr>
            <w:r w:rsidRPr="0025184D">
              <w:rPr>
                <w:rFonts w:ascii="GHEA Grapalat" w:hAnsi="GHEA Grapalat"/>
                <w:sz w:val="20"/>
                <w:szCs w:val="20"/>
              </w:rPr>
              <w:t>г. Ереван</w:t>
            </w:r>
          </w:p>
        </w:tc>
        <w:tc>
          <w:tcPr>
            <w:tcW w:w="4500" w:type="dxa"/>
          </w:tcPr>
          <w:p w:rsidR="000A214C" w:rsidRPr="0025184D" w:rsidRDefault="000A214C" w:rsidP="00FF19CF">
            <w:pPr>
              <w:widowControl w:val="0"/>
              <w:tabs>
                <w:tab w:val="left" w:pos="0"/>
              </w:tabs>
              <w:jc w:val="right"/>
              <w:rPr>
                <w:rFonts w:ascii="GHEA Grapalat" w:hAnsi="GHEA Grapalat" w:cs="GHEA Grapalat"/>
                <w:b/>
                <w:sz w:val="20"/>
                <w:szCs w:val="20"/>
              </w:rPr>
            </w:pPr>
            <w:r w:rsidRPr="0025184D">
              <w:rPr>
                <w:rFonts w:ascii="GHEA Grapalat" w:hAnsi="GHEA Grapalat"/>
                <w:sz w:val="20"/>
                <w:szCs w:val="20"/>
              </w:rPr>
              <w:t>"</w:t>
            </w:r>
            <w:r w:rsidRPr="0025184D">
              <w:rPr>
                <w:rFonts w:ascii="GHEA Grapalat" w:hAnsi="GHEA Grapalat"/>
                <w:sz w:val="20"/>
                <w:szCs w:val="20"/>
                <w:lang w:val="en-US"/>
              </w:rPr>
              <w:tab/>
            </w:r>
            <w:r w:rsidRPr="0025184D">
              <w:rPr>
                <w:rFonts w:ascii="GHEA Grapalat" w:hAnsi="GHEA Grapalat"/>
                <w:sz w:val="20"/>
                <w:szCs w:val="20"/>
              </w:rPr>
              <w:t xml:space="preserve">" </w:t>
            </w:r>
            <w:r w:rsidRPr="0025184D">
              <w:rPr>
                <w:rFonts w:ascii="GHEA Grapalat" w:hAnsi="GHEA Grapalat"/>
                <w:sz w:val="20"/>
                <w:szCs w:val="20"/>
                <w:lang w:val="en-US"/>
              </w:rPr>
              <w:tab/>
            </w:r>
            <w:r w:rsidRPr="0025184D">
              <w:rPr>
                <w:rFonts w:ascii="GHEA Grapalat" w:hAnsi="GHEA Grapalat"/>
                <w:sz w:val="20"/>
                <w:szCs w:val="20"/>
              </w:rPr>
              <w:t>20</w:t>
            </w:r>
            <w:r w:rsidRPr="0025184D">
              <w:rPr>
                <w:rFonts w:ascii="GHEA Grapalat" w:hAnsi="GHEA Grapalat"/>
                <w:sz w:val="20"/>
                <w:szCs w:val="20"/>
                <w:lang w:val="en-US"/>
              </w:rPr>
              <w:tab/>
            </w:r>
            <w:r w:rsidRPr="0025184D">
              <w:rPr>
                <w:rFonts w:ascii="GHEA Grapalat" w:hAnsi="GHEA Grapalat"/>
                <w:sz w:val="20"/>
                <w:szCs w:val="20"/>
              </w:rPr>
              <w:t>г.</w:t>
            </w:r>
            <w:r w:rsidRPr="0025184D">
              <w:rPr>
                <w:rStyle w:val="FootnoteReference"/>
                <w:rFonts w:ascii="GHEA Grapalat" w:hAnsi="GHEA Grapalat"/>
                <w:sz w:val="20"/>
                <w:szCs w:val="20"/>
              </w:rPr>
              <w:footnoteReference w:customMarkFollows="1" w:id="7"/>
              <w:t>**</w:t>
            </w:r>
          </w:p>
        </w:tc>
      </w:tr>
    </w:tbl>
    <w:p w:rsidR="000A214C" w:rsidRPr="0025184D" w:rsidRDefault="000A214C" w:rsidP="00FF19CF">
      <w:pPr>
        <w:widowControl w:val="0"/>
        <w:tabs>
          <w:tab w:val="left" w:pos="0"/>
        </w:tabs>
        <w:jc w:val="both"/>
        <w:rPr>
          <w:rFonts w:ascii="GHEA Grapalat" w:hAnsi="GHEA Grapalat" w:cs="GHEA Grapalat"/>
          <w:sz w:val="20"/>
          <w:szCs w:val="20"/>
          <w:u w:val="single"/>
          <w:vertAlign w:val="subscript"/>
        </w:rPr>
      </w:pPr>
      <w:r w:rsidRPr="0025184D">
        <w:rPr>
          <w:rFonts w:ascii="GHEA Grapalat" w:hAnsi="GHEA Grapalat"/>
          <w:sz w:val="20"/>
          <w:szCs w:val="20"/>
        </w:rPr>
        <w:t>______________________________________________, в лице директора Компании,</w:t>
      </w:r>
    </w:p>
    <w:p w:rsidR="000A214C" w:rsidRPr="0025184D" w:rsidRDefault="000A214C" w:rsidP="00FF19CF">
      <w:pPr>
        <w:widowControl w:val="0"/>
        <w:tabs>
          <w:tab w:val="left" w:pos="0"/>
        </w:tabs>
        <w:ind w:left="1843"/>
        <w:jc w:val="both"/>
        <w:rPr>
          <w:rFonts w:ascii="GHEA Grapalat" w:hAnsi="GHEA Grapalat"/>
          <w:sz w:val="20"/>
          <w:szCs w:val="20"/>
          <w:vertAlign w:val="superscript"/>
          <w:lang w:val="en-US"/>
        </w:rPr>
      </w:pPr>
      <w:r w:rsidRPr="0025184D">
        <w:rPr>
          <w:rFonts w:ascii="GHEA Grapalat" w:hAnsi="GHEA Grapalat"/>
          <w:sz w:val="20"/>
          <w:szCs w:val="20"/>
          <w:vertAlign w:val="superscript"/>
        </w:rPr>
        <w:t>наименование Компании</w:t>
      </w:r>
    </w:p>
    <w:p w:rsidR="000A214C" w:rsidRPr="0025184D" w:rsidRDefault="000A214C" w:rsidP="00FF19CF">
      <w:pPr>
        <w:widowControl w:val="0"/>
        <w:tabs>
          <w:tab w:val="left" w:pos="0"/>
        </w:tabs>
        <w:jc w:val="both"/>
        <w:rPr>
          <w:rFonts w:ascii="GHEA Grapalat" w:hAnsi="GHEA Grapalat"/>
          <w:sz w:val="20"/>
          <w:szCs w:val="20"/>
          <w:lang w:val="en-US"/>
        </w:rPr>
      </w:pPr>
      <w:r w:rsidRPr="0025184D">
        <w:rPr>
          <w:rFonts w:ascii="GHEA Grapalat" w:hAnsi="GHEA Grapalat"/>
          <w:sz w:val="20"/>
          <w:szCs w:val="20"/>
          <w:lang w:val="en-US"/>
        </w:rPr>
        <w:t>_________________________________________________________________________</w:t>
      </w:r>
    </w:p>
    <w:p w:rsidR="000A214C" w:rsidRPr="0025184D" w:rsidRDefault="000A214C" w:rsidP="00FF19CF">
      <w:pPr>
        <w:widowControl w:val="0"/>
        <w:tabs>
          <w:tab w:val="left" w:pos="0"/>
        </w:tabs>
        <w:jc w:val="center"/>
        <w:rPr>
          <w:rFonts w:ascii="GHEA Grapalat" w:hAnsi="GHEA Grapalat"/>
          <w:sz w:val="20"/>
          <w:szCs w:val="20"/>
          <w:vertAlign w:val="superscript"/>
        </w:rPr>
      </w:pPr>
      <w:r w:rsidRPr="0025184D">
        <w:rPr>
          <w:rFonts w:ascii="GHEA Grapalat" w:hAnsi="GHEA Grapalat"/>
          <w:sz w:val="20"/>
          <w:szCs w:val="20"/>
          <w:vertAlign w:val="superscript"/>
        </w:rPr>
        <w:t>имя, фамилия, паспортные данные директора компании</w:t>
      </w:r>
    </w:p>
    <w:p w:rsidR="000A214C" w:rsidRPr="0025184D" w:rsidRDefault="000A214C" w:rsidP="00FF19CF">
      <w:pPr>
        <w:widowControl w:val="0"/>
        <w:tabs>
          <w:tab w:val="left" w:pos="0"/>
        </w:tabs>
        <w:jc w:val="both"/>
        <w:rPr>
          <w:rFonts w:ascii="GHEA Grapalat" w:hAnsi="GHEA Grapalat" w:cs="GHEA Grapalat"/>
          <w:sz w:val="20"/>
          <w:szCs w:val="20"/>
        </w:rPr>
      </w:pPr>
      <w:r w:rsidRPr="0025184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25184D" w:rsidRDefault="000A214C" w:rsidP="00FF19CF">
      <w:pPr>
        <w:widowControl w:val="0"/>
        <w:tabs>
          <w:tab w:val="left" w:pos="0"/>
        </w:tabs>
        <w:jc w:val="center"/>
        <w:rPr>
          <w:rFonts w:ascii="GHEA Grapalat" w:hAnsi="GHEA Grapalat" w:cs="GHEA Grapalat"/>
          <w:b/>
          <w:bCs/>
          <w:sz w:val="20"/>
          <w:szCs w:val="20"/>
        </w:rPr>
      </w:pPr>
      <w:r w:rsidRPr="0025184D">
        <w:rPr>
          <w:rFonts w:ascii="GHEA Grapalat" w:hAnsi="GHEA Grapalat"/>
          <w:b/>
          <w:sz w:val="20"/>
          <w:szCs w:val="20"/>
        </w:rPr>
        <w:t>1. Предмет соглашения</w:t>
      </w:r>
    </w:p>
    <w:p w:rsidR="000A214C" w:rsidRPr="0025184D" w:rsidRDefault="000A214C" w:rsidP="00FF19CF">
      <w:pPr>
        <w:widowControl w:val="0"/>
        <w:tabs>
          <w:tab w:val="left" w:pos="0"/>
          <w:tab w:val="left" w:pos="567"/>
        </w:tabs>
        <w:jc w:val="both"/>
        <w:rPr>
          <w:rFonts w:ascii="GHEA Grapalat" w:hAnsi="GHEA Grapalat" w:cs="GHEA Grapalat"/>
          <w:spacing w:val="-6"/>
          <w:sz w:val="20"/>
          <w:szCs w:val="20"/>
        </w:rPr>
      </w:pPr>
      <w:r w:rsidRPr="0025184D">
        <w:rPr>
          <w:rFonts w:ascii="GHEA Grapalat" w:hAnsi="GHEA Grapalat"/>
          <w:sz w:val="20"/>
          <w:szCs w:val="20"/>
        </w:rPr>
        <w:t>1</w:t>
      </w:r>
      <w:r w:rsidRPr="0025184D">
        <w:rPr>
          <w:rFonts w:ascii="GHEA Grapalat" w:hAnsi="GHEA Grapalat"/>
          <w:spacing w:val="-6"/>
          <w:sz w:val="20"/>
          <w:szCs w:val="20"/>
        </w:rPr>
        <w:t>.1.</w:t>
      </w:r>
      <w:r w:rsidRPr="0025184D">
        <w:rPr>
          <w:rFonts w:ascii="GHEA Grapalat" w:hAnsi="GHEA Grapalat"/>
          <w:spacing w:val="-6"/>
          <w:sz w:val="20"/>
          <w:szCs w:val="20"/>
        </w:rPr>
        <w:tab/>
        <w:t xml:space="preserve">Компания участвует в организованной ___________________ *(далее — Заказчик) </w:t>
      </w:r>
    </w:p>
    <w:p w:rsidR="000A214C" w:rsidRPr="0025184D" w:rsidRDefault="000A214C" w:rsidP="00FF19CF">
      <w:pPr>
        <w:widowControl w:val="0"/>
        <w:tabs>
          <w:tab w:val="left" w:pos="0"/>
          <w:tab w:val="left" w:pos="284"/>
        </w:tabs>
        <w:ind w:left="5245"/>
        <w:jc w:val="both"/>
        <w:rPr>
          <w:rFonts w:ascii="GHEA Grapalat" w:hAnsi="GHEA Grapalat" w:cs="GHEA Grapalat"/>
          <w:sz w:val="20"/>
          <w:szCs w:val="20"/>
        </w:rPr>
      </w:pPr>
      <w:r w:rsidRPr="0025184D">
        <w:rPr>
          <w:rFonts w:ascii="GHEA Grapalat" w:hAnsi="GHEA Grapalat"/>
          <w:sz w:val="20"/>
          <w:szCs w:val="20"/>
          <w:vertAlign w:val="superscript"/>
        </w:rPr>
        <w:t>наименование заказчика</w:t>
      </w:r>
    </w:p>
    <w:p w:rsidR="000A214C" w:rsidRPr="0025184D" w:rsidRDefault="000A214C" w:rsidP="00FF19CF">
      <w:pPr>
        <w:widowControl w:val="0"/>
        <w:tabs>
          <w:tab w:val="left" w:pos="0"/>
        </w:tabs>
        <w:jc w:val="both"/>
        <w:rPr>
          <w:rFonts w:ascii="GHEA Grapalat" w:hAnsi="GHEA Grapalat" w:cs="GHEA Grapalat"/>
          <w:sz w:val="20"/>
          <w:szCs w:val="20"/>
        </w:rPr>
      </w:pPr>
      <w:r w:rsidRPr="0025184D">
        <w:rPr>
          <w:rFonts w:ascii="GHEA Grapalat" w:hAnsi="GHEA Grapalat"/>
          <w:sz w:val="20"/>
          <w:szCs w:val="20"/>
        </w:rPr>
        <w:t>процедуре закупок под кодом ____________________________________________ *.</w:t>
      </w:r>
    </w:p>
    <w:p w:rsidR="000A214C" w:rsidRPr="0025184D" w:rsidRDefault="000A214C" w:rsidP="00FF19CF">
      <w:pPr>
        <w:widowControl w:val="0"/>
        <w:tabs>
          <w:tab w:val="left" w:pos="0"/>
        </w:tabs>
        <w:ind w:left="5245"/>
        <w:jc w:val="both"/>
        <w:rPr>
          <w:rFonts w:ascii="GHEA Grapalat" w:hAnsi="GHEA Grapalat" w:cs="GHEA Grapalat"/>
          <w:sz w:val="20"/>
          <w:szCs w:val="20"/>
        </w:rPr>
      </w:pPr>
      <w:r w:rsidRPr="0025184D">
        <w:rPr>
          <w:rFonts w:ascii="GHEA Grapalat" w:hAnsi="GHEA Grapalat"/>
          <w:sz w:val="20"/>
          <w:szCs w:val="20"/>
          <w:vertAlign w:val="superscript"/>
        </w:rPr>
        <w:t>код процедуры</w:t>
      </w:r>
    </w:p>
    <w:p w:rsidR="000A214C" w:rsidRPr="0025184D" w:rsidRDefault="000A214C" w:rsidP="00163DA1">
      <w:pPr>
        <w:widowControl w:val="0"/>
        <w:tabs>
          <w:tab w:val="left" w:pos="0"/>
          <w:tab w:val="left" w:pos="1134"/>
        </w:tabs>
        <w:jc w:val="both"/>
        <w:rPr>
          <w:rFonts w:ascii="GHEA Grapalat" w:hAnsi="GHEA Grapalat" w:cs="GHEA Grapalat"/>
          <w:sz w:val="20"/>
          <w:szCs w:val="20"/>
        </w:rPr>
      </w:pPr>
      <w:r w:rsidRPr="0025184D">
        <w:rPr>
          <w:rFonts w:ascii="GHEA Grapalat" w:hAnsi="GHEA Grapalat"/>
          <w:sz w:val="20"/>
          <w:szCs w:val="20"/>
        </w:rPr>
        <w:t>1.2.</w:t>
      </w:r>
      <w:r w:rsidRPr="0025184D">
        <w:rPr>
          <w:rFonts w:ascii="GHEA Grapalat" w:hAnsi="GHEA Grapalat"/>
          <w:sz w:val="20"/>
          <w:szCs w:val="20"/>
        </w:rPr>
        <w:tab/>
        <w:t>В качестве обеспечения исполнения договора, заключаемого в</w:t>
      </w:r>
      <w:r w:rsidRPr="0025184D">
        <w:rPr>
          <w:rFonts w:ascii="Courier New" w:hAnsi="Courier New" w:cs="Courier New"/>
          <w:sz w:val="20"/>
          <w:szCs w:val="20"/>
          <w:lang w:val="en-US"/>
        </w:rPr>
        <w:t> </w:t>
      </w:r>
      <w:r w:rsidRPr="0025184D">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25184D" w:rsidRDefault="000A214C" w:rsidP="00FF19CF">
      <w:pPr>
        <w:widowControl w:val="0"/>
        <w:tabs>
          <w:tab w:val="left" w:pos="0"/>
          <w:tab w:val="left" w:pos="1134"/>
        </w:tabs>
        <w:ind w:firstLine="567"/>
        <w:jc w:val="both"/>
        <w:rPr>
          <w:rFonts w:ascii="GHEA Grapalat" w:hAnsi="GHEA Grapalat" w:cs="GHEA Grapalat"/>
          <w:sz w:val="20"/>
          <w:szCs w:val="20"/>
        </w:rPr>
      </w:pPr>
      <w:r w:rsidRPr="0025184D">
        <w:rPr>
          <w:rFonts w:ascii="GHEA Grapalat" w:hAnsi="GHEA Grapalat"/>
          <w:sz w:val="20"/>
          <w:szCs w:val="20"/>
        </w:rPr>
        <w:t>1.3.</w:t>
      </w:r>
      <w:r w:rsidRPr="0025184D">
        <w:rPr>
          <w:rFonts w:ascii="GHEA Grapalat" w:hAnsi="GHEA Grapalat"/>
          <w:sz w:val="20"/>
          <w:szCs w:val="20"/>
        </w:rPr>
        <w:tab/>
        <w:t>Подписав платежное требование (далее — Требование), прилагаемое к</w:t>
      </w:r>
      <w:r w:rsidRPr="0025184D">
        <w:rPr>
          <w:sz w:val="20"/>
          <w:szCs w:val="20"/>
          <w:lang w:val="en-US"/>
        </w:rPr>
        <w:t> </w:t>
      </w:r>
      <w:r w:rsidRPr="0025184D">
        <w:rPr>
          <w:rFonts w:ascii="GHEA Grapalat" w:hAnsi="GHEA Grapalat"/>
          <w:sz w:val="20"/>
          <w:szCs w:val="20"/>
        </w:rPr>
        <w:t xml:space="preserve">настоящему Соглашению о неустойке, Компания безотзывно соглашается, что: </w:t>
      </w:r>
    </w:p>
    <w:p w:rsidR="000A214C" w:rsidRPr="0025184D" w:rsidRDefault="000A214C" w:rsidP="00FF19CF">
      <w:pPr>
        <w:widowControl w:val="0"/>
        <w:tabs>
          <w:tab w:val="left" w:pos="0"/>
          <w:tab w:val="left" w:pos="1134"/>
        </w:tabs>
        <w:ind w:firstLine="567"/>
        <w:jc w:val="both"/>
        <w:rPr>
          <w:rFonts w:ascii="GHEA Grapalat" w:hAnsi="GHEA Grapalat" w:cs="GHEA Grapalat"/>
          <w:sz w:val="20"/>
          <w:szCs w:val="20"/>
        </w:rPr>
      </w:pPr>
      <w:r w:rsidRPr="0025184D">
        <w:rPr>
          <w:rFonts w:ascii="GHEA Grapalat" w:hAnsi="GHEA Grapalat"/>
          <w:sz w:val="20"/>
          <w:szCs w:val="20"/>
        </w:rPr>
        <w:t>а)</w:t>
      </w:r>
      <w:r w:rsidRPr="0025184D">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25184D" w:rsidRDefault="000A214C" w:rsidP="00FF19CF">
      <w:pPr>
        <w:widowControl w:val="0"/>
        <w:tabs>
          <w:tab w:val="left" w:pos="0"/>
          <w:tab w:val="left" w:pos="1134"/>
        </w:tabs>
        <w:ind w:firstLine="567"/>
        <w:jc w:val="both"/>
        <w:rPr>
          <w:rFonts w:ascii="GHEA Grapalat" w:hAnsi="GHEA Grapalat" w:cs="GHEA Grapalat"/>
          <w:sz w:val="20"/>
          <w:szCs w:val="20"/>
        </w:rPr>
      </w:pPr>
      <w:r w:rsidRPr="0025184D">
        <w:rPr>
          <w:rFonts w:ascii="GHEA Grapalat" w:hAnsi="GHEA Grapalat"/>
          <w:sz w:val="20"/>
          <w:szCs w:val="20"/>
        </w:rPr>
        <w:t>б)</w:t>
      </w:r>
      <w:r w:rsidRPr="0025184D">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25184D" w:rsidRDefault="000A214C" w:rsidP="00FF19CF">
      <w:pPr>
        <w:widowControl w:val="0"/>
        <w:tabs>
          <w:tab w:val="left" w:pos="0"/>
          <w:tab w:val="left" w:pos="1134"/>
        </w:tabs>
        <w:ind w:firstLine="567"/>
        <w:jc w:val="both"/>
        <w:rPr>
          <w:rFonts w:ascii="GHEA Grapalat" w:hAnsi="GHEA Grapalat" w:cs="GHEA Grapalat"/>
          <w:sz w:val="20"/>
          <w:szCs w:val="20"/>
        </w:rPr>
      </w:pPr>
      <w:r w:rsidRPr="0025184D">
        <w:rPr>
          <w:rFonts w:ascii="GHEA Grapalat" w:hAnsi="GHEA Grapalat"/>
          <w:sz w:val="20"/>
          <w:szCs w:val="20"/>
        </w:rPr>
        <w:t>в)</w:t>
      </w:r>
      <w:r w:rsidRPr="0025184D">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25184D" w:rsidRDefault="000A214C" w:rsidP="00FF19CF">
      <w:pPr>
        <w:widowControl w:val="0"/>
        <w:tabs>
          <w:tab w:val="left" w:pos="0"/>
          <w:tab w:val="left" w:pos="1134"/>
        </w:tabs>
        <w:ind w:firstLine="567"/>
        <w:jc w:val="both"/>
        <w:rPr>
          <w:rFonts w:ascii="GHEA Grapalat" w:hAnsi="GHEA Grapalat" w:cs="GHEA Grapalat"/>
          <w:sz w:val="20"/>
          <w:szCs w:val="20"/>
        </w:rPr>
      </w:pPr>
      <w:r w:rsidRPr="0025184D">
        <w:rPr>
          <w:rFonts w:ascii="GHEA Grapalat" w:hAnsi="GHEA Grapalat"/>
          <w:sz w:val="20"/>
          <w:szCs w:val="20"/>
        </w:rPr>
        <w:t>г)</w:t>
      </w:r>
      <w:r w:rsidRPr="0025184D">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25184D" w:rsidRDefault="000A214C" w:rsidP="00FF19CF">
      <w:pPr>
        <w:widowControl w:val="0"/>
        <w:tabs>
          <w:tab w:val="left" w:pos="0"/>
          <w:tab w:val="left" w:pos="1134"/>
        </w:tabs>
        <w:ind w:firstLine="567"/>
        <w:jc w:val="both"/>
        <w:rPr>
          <w:rFonts w:ascii="GHEA Grapalat" w:hAnsi="GHEA Grapalat" w:cs="GHEA Grapalat"/>
          <w:sz w:val="20"/>
          <w:szCs w:val="20"/>
        </w:rPr>
      </w:pPr>
      <w:r w:rsidRPr="0025184D">
        <w:rPr>
          <w:rFonts w:ascii="GHEA Grapalat" w:hAnsi="GHEA Grapalat"/>
          <w:sz w:val="20"/>
          <w:szCs w:val="20"/>
        </w:rPr>
        <w:t>д)</w:t>
      </w:r>
      <w:r w:rsidRPr="0025184D">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25184D" w:rsidRDefault="000A214C" w:rsidP="00FF19CF">
      <w:pPr>
        <w:widowControl w:val="0"/>
        <w:tabs>
          <w:tab w:val="left" w:pos="0"/>
          <w:tab w:val="left" w:pos="1134"/>
        </w:tabs>
        <w:ind w:firstLine="567"/>
        <w:jc w:val="both"/>
        <w:rPr>
          <w:rFonts w:ascii="GHEA Grapalat" w:hAnsi="GHEA Grapalat" w:cs="GHEA Grapalat"/>
          <w:sz w:val="20"/>
          <w:szCs w:val="20"/>
        </w:rPr>
      </w:pPr>
      <w:r w:rsidRPr="0025184D">
        <w:rPr>
          <w:rFonts w:ascii="GHEA Grapalat" w:hAnsi="GHEA Grapalat"/>
          <w:sz w:val="20"/>
          <w:szCs w:val="20"/>
        </w:rPr>
        <w:t>1.</w:t>
      </w:r>
      <w:r w:rsidR="00762921" w:rsidRPr="0025184D">
        <w:rPr>
          <w:rFonts w:ascii="GHEA Grapalat" w:hAnsi="GHEA Grapalat"/>
          <w:sz w:val="20"/>
          <w:szCs w:val="20"/>
        </w:rPr>
        <w:t>4</w:t>
      </w:r>
      <w:r w:rsidRPr="0025184D">
        <w:rPr>
          <w:rFonts w:ascii="GHEA Grapalat" w:hAnsi="GHEA Grapalat"/>
          <w:sz w:val="20"/>
          <w:szCs w:val="20"/>
        </w:rPr>
        <w:t>.</w:t>
      </w:r>
      <w:r w:rsidRPr="0025184D">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5184D">
        <w:rPr>
          <w:rFonts w:ascii="Courier New" w:hAnsi="Courier New" w:cs="Courier New"/>
          <w:sz w:val="20"/>
          <w:szCs w:val="20"/>
          <w:lang w:val="en-US"/>
        </w:rPr>
        <w:t> </w:t>
      </w:r>
      <w:r w:rsidRPr="0025184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25184D" w:rsidRDefault="000A214C" w:rsidP="00FF19CF">
      <w:pPr>
        <w:widowControl w:val="0"/>
        <w:tabs>
          <w:tab w:val="left" w:pos="0"/>
          <w:tab w:val="left" w:pos="1134"/>
        </w:tabs>
        <w:ind w:firstLine="567"/>
        <w:jc w:val="both"/>
        <w:rPr>
          <w:rFonts w:ascii="GHEA Grapalat" w:hAnsi="GHEA Grapalat" w:cs="GHEA Grapalat"/>
          <w:sz w:val="20"/>
          <w:szCs w:val="20"/>
        </w:rPr>
      </w:pPr>
      <w:r w:rsidRPr="0025184D">
        <w:rPr>
          <w:rFonts w:ascii="GHEA Grapalat" w:hAnsi="GHEA Grapalat"/>
          <w:sz w:val="20"/>
          <w:szCs w:val="20"/>
        </w:rPr>
        <w:t>1.</w:t>
      </w:r>
      <w:r w:rsidR="007A76F3" w:rsidRPr="0025184D">
        <w:rPr>
          <w:rFonts w:ascii="GHEA Grapalat" w:hAnsi="GHEA Grapalat"/>
          <w:sz w:val="20"/>
          <w:szCs w:val="20"/>
        </w:rPr>
        <w:t>5</w:t>
      </w:r>
      <w:r w:rsidRPr="0025184D">
        <w:rPr>
          <w:rFonts w:ascii="GHEA Grapalat" w:hAnsi="GHEA Grapalat"/>
          <w:sz w:val="20"/>
          <w:szCs w:val="20"/>
        </w:rPr>
        <w:t>.</w:t>
      </w:r>
      <w:r w:rsidRPr="0025184D">
        <w:rPr>
          <w:rFonts w:ascii="GHEA Grapalat" w:hAnsi="GHEA Grapalat"/>
          <w:sz w:val="20"/>
          <w:szCs w:val="20"/>
        </w:rPr>
        <w:tab/>
        <w:t>Заказчик может представить в Банк-плательщик иные дополнительные документы.</w:t>
      </w:r>
    </w:p>
    <w:p w:rsidR="000A214C" w:rsidRPr="0025184D" w:rsidRDefault="000A214C" w:rsidP="00FF19CF">
      <w:pPr>
        <w:widowControl w:val="0"/>
        <w:tabs>
          <w:tab w:val="left" w:pos="0"/>
          <w:tab w:val="left" w:pos="1134"/>
        </w:tabs>
        <w:ind w:firstLine="567"/>
        <w:jc w:val="both"/>
        <w:rPr>
          <w:rFonts w:ascii="GHEA Grapalat" w:hAnsi="GHEA Grapalat" w:cs="GHEA Grapalat"/>
          <w:sz w:val="20"/>
          <w:szCs w:val="20"/>
        </w:rPr>
      </w:pPr>
      <w:r w:rsidRPr="0025184D">
        <w:rPr>
          <w:rFonts w:ascii="GHEA Grapalat" w:hAnsi="GHEA Grapalat"/>
          <w:sz w:val="20"/>
          <w:szCs w:val="20"/>
        </w:rPr>
        <w:t>1.</w:t>
      </w:r>
      <w:r w:rsidR="007A76F3" w:rsidRPr="0025184D">
        <w:rPr>
          <w:rFonts w:ascii="GHEA Grapalat" w:hAnsi="GHEA Grapalat"/>
          <w:sz w:val="20"/>
          <w:szCs w:val="20"/>
        </w:rPr>
        <w:t>6</w:t>
      </w:r>
      <w:r w:rsidRPr="0025184D">
        <w:rPr>
          <w:rFonts w:ascii="GHEA Grapalat" w:hAnsi="GHEA Grapalat"/>
          <w:sz w:val="20"/>
          <w:szCs w:val="20"/>
        </w:rPr>
        <w:t>. Банк не несет какой-либо ответственности за риски (понесенные</w:t>
      </w:r>
      <w:r w:rsidRPr="0025184D">
        <w:rPr>
          <w:rFonts w:ascii="Courier New" w:hAnsi="Courier New" w:cs="Courier New"/>
          <w:sz w:val="20"/>
          <w:szCs w:val="20"/>
          <w:lang w:val="en-US"/>
        </w:rPr>
        <w:t> </w:t>
      </w:r>
      <w:r w:rsidRPr="0025184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5184D">
        <w:rPr>
          <w:rFonts w:ascii="Courier New" w:hAnsi="Courier New" w:cs="Courier New"/>
          <w:sz w:val="20"/>
          <w:szCs w:val="20"/>
          <w:lang w:val="en-US"/>
        </w:rPr>
        <w:t> </w:t>
      </w:r>
      <w:r w:rsidRPr="0025184D">
        <w:rPr>
          <w:rFonts w:ascii="GHEA Grapalat" w:hAnsi="GHEA Grapalat"/>
          <w:sz w:val="20"/>
          <w:szCs w:val="20"/>
        </w:rPr>
        <w:t>Требовании. Банк не обязан проверять факты нарушения Компанией условий договора.</w:t>
      </w:r>
    </w:p>
    <w:p w:rsidR="000A214C" w:rsidRPr="0025184D" w:rsidRDefault="000A214C" w:rsidP="00FF19CF">
      <w:pPr>
        <w:widowControl w:val="0"/>
        <w:tabs>
          <w:tab w:val="left" w:pos="0"/>
          <w:tab w:val="left" w:pos="1134"/>
        </w:tabs>
        <w:ind w:firstLine="567"/>
        <w:jc w:val="both"/>
        <w:rPr>
          <w:rFonts w:ascii="GHEA Grapalat" w:hAnsi="GHEA Grapalat" w:cs="GHEA Grapalat"/>
          <w:sz w:val="20"/>
          <w:szCs w:val="20"/>
        </w:rPr>
      </w:pPr>
      <w:r w:rsidRPr="0025184D">
        <w:rPr>
          <w:rFonts w:ascii="GHEA Grapalat" w:hAnsi="GHEA Grapalat"/>
          <w:sz w:val="20"/>
          <w:szCs w:val="20"/>
        </w:rPr>
        <w:t>1.</w:t>
      </w:r>
      <w:r w:rsidR="007669A4" w:rsidRPr="0025184D">
        <w:rPr>
          <w:rFonts w:ascii="GHEA Grapalat" w:hAnsi="GHEA Grapalat"/>
          <w:sz w:val="20"/>
          <w:szCs w:val="20"/>
        </w:rPr>
        <w:t>7</w:t>
      </w:r>
      <w:r w:rsidRPr="0025184D">
        <w:rPr>
          <w:rFonts w:ascii="GHEA Grapalat" w:hAnsi="GHEA Grapalat"/>
          <w:sz w:val="20"/>
          <w:szCs w:val="20"/>
        </w:rPr>
        <w:t>.</w:t>
      </w:r>
      <w:r w:rsidRPr="0025184D">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w:t>
      </w:r>
      <w:r w:rsidR="00FF19CF">
        <w:rPr>
          <w:rFonts w:ascii="GHEA Grapalat" w:hAnsi="GHEA Grapalat"/>
          <w:sz w:val="20"/>
          <w:szCs w:val="20"/>
          <w:lang w:val="hy-AM"/>
        </w:rPr>
        <w:t xml:space="preserve"> </w:t>
      </w:r>
      <w:r w:rsidRPr="0025184D">
        <w:rPr>
          <w:rFonts w:ascii="GHEA Grapalat" w:hAnsi="GHEA Grapalat"/>
          <w:sz w:val="20"/>
          <w:szCs w:val="20"/>
        </w:rPr>
        <w:t>форме уведомить Заказчика.</w:t>
      </w:r>
    </w:p>
    <w:p w:rsidR="000A214C" w:rsidRPr="0025184D" w:rsidRDefault="000A214C" w:rsidP="00FF19CF">
      <w:pPr>
        <w:widowControl w:val="0"/>
        <w:tabs>
          <w:tab w:val="left" w:pos="0"/>
          <w:tab w:val="left" w:pos="1134"/>
        </w:tabs>
        <w:ind w:firstLine="567"/>
        <w:jc w:val="both"/>
        <w:rPr>
          <w:rFonts w:ascii="GHEA Grapalat" w:hAnsi="GHEA Grapalat" w:cs="GHEA Grapalat"/>
          <w:sz w:val="20"/>
          <w:szCs w:val="20"/>
        </w:rPr>
      </w:pPr>
      <w:r w:rsidRPr="0025184D">
        <w:rPr>
          <w:rFonts w:ascii="GHEA Grapalat" w:hAnsi="GHEA Grapalat"/>
          <w:sz w:val="20"/>
          <w:szCs w:val="20"/>
        </w:rPr>
        <w:t>1.</w:t>
      </w:r>
      <w:r w:rsidR="00EF6AA2" w:rsidRPr="0025184D">
        <w:rPr>
          <w:rFonts w:ascii="GHEA Grapalat" w:hAnsi="GHEA Grapalat"/>
          <w:sz w:val="20"/>
          <w:szCs w:val="20"/>
        </w:rPr>
        <w:t>8</w:t>
      </w:r>
      <w:r w:rsidRPr="0025184D">
        <w:rPr>
          <w:rFonts w:ascii="GHEA Grapalat" w:hAnsi="GHEA Grapalat"/>
          <w:sz w:val="20"/>
          <w:szCs w:val="20"/>
        </w:rPr>
        <w:t>.</w:t>
      </w:r>
      <w:r w:rsidRPr="0025184D">
        <w:rPr>
          <w:rFonts w:ascii="GHEA Grapalat" w:hAnsi="GHEA Grapalat"/>
          <w:sz w:val="20"/>
          <w:szCs w:val="20"/>
        </w:rPr>
        <w:tab/>
        <w:t>В случае если в течение десяти рабочих дней после представления в</w:t>
      </w:r>
      <w:r w:rsidRPr="0025184D">
        <w:rPr>
          <w:rFonts w:ascii="Courier New" w:hAnsi="Courier New" w:cs="Courier New"/>
          <w:sz w:val="20"/>
          <w:szCs w:val="20"/>
          <w:lang w:val="en-US"/>
        </w:rPr>
        <w:t> </w:t>
      </w:r>
      <w:r w:rsidRPr="0025184D">
        <w:rPr>
          <w:rFonts w:ascii="GHEA Grapalat" w:hAnsi="GHEA Grapalat"/>
          <w:sz w:val="20"/>
          <w:szCs w:val="20"/>
        </w:rPr>
        <w:t>Банк настоящего Соглашения и прилагаемого Требования по независящим от</w:t>
      </w:r>
      <w:r w:rsidRPr="0025184D">
        <w:rPr>
          <w:rFonts w:ascii="Courier New" w:hAnsi="Courier New" w:cs="Courier New"/>
          <w:sz w:val="20"/>
          <w:szCs w:val="20"/>
          <w:lang w:val="en-US"/>
        </w:rPr>
        <w:t> </w:t>
      </w:r>
      <w:r w:rsidRPr="0025184D">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5184D">
        <w:rPr>
          <w:rFonts w:ascii="Courier New" w:hAnsi="Courier New" w:cs="Courier New"/>
          <w:sz w:val="20"/>
          <w:szCs w:val="20"/>
          <w:lang w:val="en-US"/>
        </w:rPr>
        <w:t> </w:t>
      </w:r>
      <w:r w:rsidRPr="0025184D">
        <w:rPr>
          <w:rFonts w:ascii="GHEA Grapalat" w:hAnsi="GHEA Grapalat"/>
          <w:sz w:val="20"/>
          <w:szCs w:val="20"/>
        </w:rPr>
        <w:t>неуплатой.</w:t>
      </w:r>
    </w:p>
    <w:p w:rsidR="000A214C" w:rsidRPr="0025184D" w:rsidRDefault="000A214C" w:rsidP="00FF19CF">
      <w:pPr>
        <w:widowControl w:val="0"/>
        <w:tabs>
          <w:tab w:val="left" w:pos="0"/>
        </w:tabs>
        <w:jc w:val="center"/>
        <w:rPr>
          <w:rFonts w:ascii="GHEA Grapalat" w:hAnsi="GHEA Grapalat" w:cs="GHEA Grapalat"/>
          <w:b/>
          <w:bCs/>
          <w:sz w:val="20"/>
          <w:szCs w:val="20"/>
        </w:rPr>
      </w:pPr>
      <w:r w:rsidRPr="0025184D">
        <w:rPr>
          <w:rFonts w:ascii="GHEA Grapalat" w:hAnsi="GHEA Grapalat"/>
          <w:b/>
          <w:sz w:val="20"/>
          <w:szCs w:val="20"/>
        </w:rPr>
        <w:t>2. Иные условия</w:t>
      </w:r>
    </w:p>
    <w:p w:rsidR="00FE75E6" w:rsidRPr="0025184D" w:rsidRDefault="000A214C" w:rsidP="00FF19CF">
      <w:pPr>
        <w:widowControl w:val="0"/>
        <w:tabs>
          <w:tab w:val="left" w:pos="0"/>
          <w:tab w:val="left" w:pos="1134"/>
        </w:tabs>
        <w:ind w:firstLine="567"/>
        <w:jc w:val="both"/>
        <w:rPr>
          <w:rFonts w:ascii="GHEA Grapalat" w:hAnsi="GHEA Grapalat"/>
          <w:sz w:val="20"/>
          <w:szCs w:val="20"/>
        </w:rPr>
      </w:pPr>
      <w:r w:rsidRPr="0025184D">
        <w:rPr>
          <w:rFonts w:ascii="GHEA Grapalat" w:hAnsi="GHEA Grapalat"/>
          <w:sz w:val="20"/>
          <w:szCs w:val="20"/>
        </w:rPr>
        <w:t>2.1.</w:t>
      </w:r>
      <w:r w:rsidRPr="0025184D">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5184D">
        <w:rPr>
          <w:rFonts w:ascii="GHEA Grapalat" w:hAnsi="GHEA Grapalat"/>
          <w:sz w:val="20"/>
          <w:szCs w:val="20"/>
        </w:rPr>
        <w:t xml:space="preserve">двадцатого </w:t>
      </w:r>
      <w:r w:rsidRPr="0025184D">
        <w:rPr>
          <w:rFonts w:ascii="GHEA Grapalat" w:hAnsi="GHEA Grapalat"/>
          <w:sz w:val="20"/>
          <w:szCs w:val="20"/>
        </w:rPr>
        <w:t>рабочего дня, следующего</w:t>
      </w:r>
      <w:r w:rsidR="004300C2" w:rsidRPr="0025184D">
        <w:rPr>
          <w:rFonts w:ascii="GHEA Grapalat" w:hAnsi="GHEA Grapalat"/>
          <w:sz w:val="20"/>
          <w:szCs w:val="20"/>
        </w:rPr>
        <w:t xml:space="preserve"> за</w:t>
      </w:r>
      <w:r w:rsidRPr="0025184D">
        <w:rPr>
          <w:rFonts w:ascii="GHEA Grapalat" w:hAnsi="GHEA Grapalat"/>
          <w:sz w:val="20"/>
          <w:szCs w:val="20"/>
        </w:rPr>
        <w:t xml:space="preserve"> </w:t>
      </w:r>
      <w:r w:rsidR="00FE75E6" w:rsidRPr="0025184D">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rsidR="000A214C" w:rsidRPr="0025184D" w:rsidRDefault="000A214C" w:rsidP="00FF19CF">
      <w:pPr>
        <w:widowControl w:val="0"/>
        <w:tabs>
          <w:tab w:val="left" w:pos="0"/>
          <w:tab w:val="left" w:pos="1134"/>
        </w:tabs>
        <w:ind w:firstLine="567"/>
        <w:jc w:val="both"/>
        <w:rPr>
          <w:rFonts w:ascii="GHEA Grapalat" w:hAnsi="GHEA Grapalat" w:cs="GHEA Grapalat"/>
          <w:sz w:val="20"/>
          <w:szCs w:val="20"/>
        </w:rPr>
      </w:pPr>
      <w:r w:rsidRPr="0025184D">
        <w:rPr>
          <w:rFonts w:ascii="GHEA Grapalat" w:hAnsi="GHEA Grapalat"/>
          <w:sz w:val="20"/>
          <w:szCs w:val="20"/>
        </w:rPr>
        <w:t>2.2.</w:t>
      </w:r>
      <w:r w:rsidRPr="0025184D">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25184D" w:rsidRDefault="000A214C" w:rsidP="00FF19CF">
      <w:pPr>
        <w:widowControl w:val="0"/>
        <w:tabs>
          <w:tab w:val="left" w:pos="0"/>
          <w:tab w:val="left" w:pos="1134"/>
        </w:tabs>
        <w:ind w:firstLine="567"/>
        <w:jc w:val="both"/>
        <w:rPr>
          <w:rFonts w:ascii="GHEA Grapalat" w:hAnsi="GHEA Grapalat" w:cs="GHEA Grapalat"/>
          <w:sz w:val="20"/>
          <w:szCs w:val="20"/>
        </w:rPr>
      </w:pPr>
      <w:r w:rsidRPr="0025184D">
        <w:rPr>
          <w:rFonts w:ascii="GHEA Grapalat" w:hAnsi="GHEA Grapalat"/>
          <w:sz w:val="20"/>
          <w:szCs w:val="20"/>
        </w:rPr>
        <w:t>2.2.1.</w:t>
      </w:r>
      <w:r w:rsidRPr="0025184D">
        <w:rPr>
          <w:rFonts w:ascii="GHEA Grapalat" w:hAnsi="GHEA Grapalat"/>
          <w:sz w:val="20"/>
          <w:szCs w:val="20"/>
        </w:rPr>
        <w:tab/>
        <w:t>Заказчик подтверждает, что Компания допустила нарушение договорных обязательств, а</w:t>
      </w:r>
    </w:p>
    <w:p w:rsidR="000A214C" w:rsidRPr="0025184D" w:rsidDel="00A13215" w:rsidRDefault="000A214C" w:rsidP="00FF19CF">
      <w:pPr>
        <w:widowControl w:val="0"/>
        <w:tabs>
          <w:tab w:val="left" w:pos="0"/>
          <w:tab w:val="left" w:pos="1134"/>
        </w:tabs>
        <w:ind w:firstLine="567"/>
        <w:jc w:val="both"/>
        <w:rPr>
          <w:rFonts w:ascii="GHEA Grapalat" w:hAnsi="GHEA Grapalat" w:cs="GHEA Grapalat"/>
          <w:sz w:val="20"/>
          <w:szCs w:val="20"/>
        </w:rPr>
      </w:pPr>
      <w:r w:rsidRPr="0025184D">
        <w:rPr>
          <w:rFonts w:ascii="GHEA Grapalat" w:hAnsi="GHEA Grapalat"/>
          <w:sz w:val="20"/>
          <w:szCs w:val="20"/>
        </w:rPr>
        <w:t>2.2.2.</w:t>
      </w:r>
      <w:r w:rsidRPr="0025184D">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25184D" w:rsidRDefault="000A214C" w:rsidP="00FF19CF">
      <w:pPr>
        <w:widowControl w:val="0"/>
        <w:tabs>
          <w:tab w:val="left" w:pos="0"/>
          <w:tab w:val="left" w:pos="1134"/>
        </w:tabs>
        <w:ind w:firstLine="567"/>
        <w:jc w:val="both"/>
        <w:rPr>
          <w:rFonts w:ascii="GHEA Grapalat" w:hAnsi="GHEA Grapalat"/>
          <w:sz w:val="20"/>
          <w:szCs w:val="20"/>
        </w:rPr>
      </w:pPr>
      <w:r w:rsidRPr="0025184D">
        <w:rPr>
          <w:rFonts w:ascii="GHEA Grapalat" w:hAnsi="GHEA Grapalat"/>
          <w:sz w:val="20"/>
          <w:szCs w:val="20"/>
        </w:rPr>
        <w:t>2.3.</w:t>
      </w:r>
      <w:r w:rsidRPr="0025184D">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25184D" w:rsidRDefault="000A214C" w:rsidP="004A3122">
      <w:pPr>
        <w:widowControl w:val="0"/>
        <w:ind w:firstLine="567"/>
        <w:jc w:val="center"/>
        <w:rPr>
          <w:rFonts w:ascii="GHEA Grapalat" w:hAnsi="GHEA Grapalat"/>
          <w:b/>
          <w:sz w:val="20"/>
          <w:szCs w:val="20"/>
        </w:rPr>
      </w:pPr>
      <w:r w:rsidRPr="0025184D">
        <w:rPr>
          <w:rFonts w:ascii="GHEA Grapalat" w:hAnsi="GHEA Grapalat"/>
          <w:b/>
          <w:sz w:val="20"/>
          <w:szCs w:val="20"/>
        </w:rPr>
        <w:t>3. Адрес, банковские реквизиты Компании</w:t>
      </w:r>
    </w:p>
    <w:p w:rsidR="000A214C" w:rsidRPr="0025184D" w:rsidRDefault="000A214C" w:rsidP="004A3122">
      <w:pPr>
        <w:widowControl w:val="0"/>
        <w:jc w:val="both"/>
        <w:rPr>
          <w:rFonts w:ascii="GHEA Grapalat" w:hAnsi="GHEA Grapalat"/>
          <w:sz w:val="20"/>
          <w:szCs w:val="20"/>
        </w:rPr>
      </w:pPr>
      <w:r w:rsidRPr="0025184D">
        <w:rPr>
          <w:rFonts w:ascii="GHEA Grapalat" w:hAnsi="GHEA Grapalat"/>
          <w:sz w:val="20"/>
          <w:szCs w:val="20"/>
        </w:rPr>
        <w:t>_______________________________________</w:t>
      </w:r>
    </w:p>
    <w:p w:rsidR="000A214C" w:rsidRPr="0025184D" w:rsidRDefault="000A214C" w:rsidP="004A3122">
      <w:pPr>
        <w:widowControl w:val="0"/>
        <w:ind w:right="4250"/>
        <w:jc w:val="center"/>
        <w:rPr>
          <w:rFonts w:ascii="GHEA Grapalat" w:hAnsi="GHEA Grapalat"/>
          <w:sz w:val="20"/>
          <w:szCs w:val="20"/>
          <w:vertAlign w:val="superscript"/>
        </w:rPr>
      </w:pPr>
      <w:r w:rsidRPr="0025184D">
        <w:rPr>
          <w:rFonts w:ascii="GHEA Grapalat" w:hAnsi="GHEA Grapalat"/>
          <w:sz w:val="20"/>
          <w:szCs w:val="20"/>
          <w:vertAlign w:val="superscript"/>
        </w:rPr>
        <w:t>наименование компании</w:t>
      </w:r>
    </w:p>
    <w:p w:rsidR="000A214C" w:rsidRPr="0025184D" w:rsidRDefault="000A214C" w:rsidP="004A3122">
      <w:pPr>
        <w:widowControl w:val="0"/>
        <w:jc w:val="both"/>
        <w:rPr>
          <w:rFonts w:ascii="GHEA Grapalat" w:hAnsi="GHEA Grapalat"/>
          <w:sz w:val="20"/>
          <w:szCs w:val="20"/>
        </w:rPr>
      </w:pPr>
      <w:r w:rsidRPr="0025184D">
        <w:rPr>
          <w:rFonts w:ascii="GHEA Grapalat" w:hAnsi="GHEA Grapalat"/>
          <w:sz w:val="20"/>
          <w:szCs w:val="20"/>
        </w:rPr>
        <w:t>_______________________________________</w:t>
      </w:r>
    </w:p>
    <w:p w:rsidR="000A214C" w:rsidRPr="0025184D" w:rsidRDefault="000A214C" w:rsidP="004A3122">
      <w:pPr>
        <w:widowControl w:val="0"/>
        <w:ind w:right="4250"/>
        <w:jc w:val="center"/>
        <w:rPr>
          <w:rFonts w:ascii="GHEA Grapalat" w:hAnsi="GHEA Grapalat"/>
          <w:sz w:val="20"/>
          <w:szCs w:val="20"/>
          <w:vertAlign w:val="superscript"/>
        </w:rPr>
      </w:pPr>
      <w:r w:rsidRPr="0025184D">
        <w:rPr>
          <w:rFonts w:ascii="GHEA Grapalat" w:hAnsi="GHEA Grapalat"/>
          <w:sz w:val="20"/>
          <w:szCs w:val="20"/>
          <w:vertAlign w:val="superscript"/>
        </w:rPr>
        <w:t>адрес компании</w:t>
      </w:r>
    </w:p>
    <w:p w:rsidR="000A214C" w:rsidRPr="0025184D" w:rsidRDefault="000A214C" w:rsidP="004A3122">
      <w:pPr>
        <w:widowControl w:val="0"/>
        <w:jc w:val="both"/>
        <w:rPr>
          <w:rFonts w:ascii="GHEA Grapalat" w:hAnsi="GHEA Grapalat"/>
          <w:sz w:val="20"/>
          <w:szCs w:val="20"/>
        </w:rPr>
      </w:pPr>
      <w:r w:rsidRPr="0025184D">
        <w:rPr>
          <w:rFonts w:ascii="GHEA Grapalat" w:hAnsi="GHEA Grapalat"/>
          <w:sz w:val="20"/>
          <w:szCs w:val="20"/>
        </w:rPr>
        <w:t>_______________________________________</w:t>
      </w:r>
    </w:p>
    <w:p w:rsidR="000A214C" w:rsidRPr="0025184D" w:rsidRDefault="000A214C" w:rsidP="004A3122">
      <w:pPr>
        <w:widowControl w:val="0"/>
        <w:ind w:right="4250"/>
        <w:jc w:val="center"/>
        <w:rPr>
          <w:rFonts w:ascii="GHEA Grapalat" w:hAnsi="GHEA Grapalat"/>
          <w:sz w:val="20"/>
          <w:szCs w:val="20"/>
          <w:vertAlign w:val="superscript"/>
        </w:rPr>
      </w:pPr>
      <w:r w:rsidRPr="0025184D">
        <w:rPr>
          <w:rFonts w:ascii="GHEA Grapalat" w:hAnsi="GHEA Grapalat"/>
          <w:sz w:val="20"/>
          <w:szCs w:val="20"/>
          <w:vertAlign w:val="superscript"/>
        </w:rPr>
        <w:t>наименование обслуживающего компанию банка</w:t>
      </w:r>
    </w:p>
    <w:p w:rsidR="000A214C" w:rsidRPr="00B138F3" w:rsidRDefault="000A214C" w:rsidP="004A3122">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4A3122">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4A3122">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4A3122">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4A3122">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4A3122">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25184D" w:rsidRDefault="00632AC2" w:rsidP="004A3122">
      <w:pPr>
        <w:widowControl w:val="0"/>
        <w:rPr>
          <w:rFonts w:ascii="GHEA Grapalat" w:hAnsi="GHEA Grapalat"/>
          <w:sz w:val="20"/>
          <w:szCs w:val="20"/>
        </w:rPr>
      </w:pPr>
      <w:r w:rsidRPr="0025184D">
        <w:rPr>
          <w:rFonts w:ascii="GHEA Grapalat" w:hAnsi="GHEA Grapalat"/>
          <w:sz w:val="20"/>
          <w:szCs w:val="20"/>
        </w:rPr>
        <w:t xml:space="preserve">День/месяц/год     </w:t>
      </w:r>
      <w:r w:rsidR="009354D4" w:rsidRPr="009354D4">
        <w:rPr>
          <w:rFonts w:ascii="GHEA Grapalat" w:hAnsi="GHEA Grapalat"/>
          <w:sz w:val="20"/>
          <w:szCs w:val="20"/>
        </w:rPr>
        <w:t xml:space="preserve">        </w:t>
      </w:r>
      <w:r w:rsidRPr="0025184D">
        <w:rPr>
          <w:rFonts w:ascii="GHEA Grapalat" w:hAnsi="GHEA Grapalat"/>
          <w:sz w:val="20"/>
          <w:szCs w:val="20"/>
        </w:rPr>
        <w:t xml:space="preserve">                                    </w:t>
      </w:r>
      <w:r w:rsidR="000A214C" w:rsidRPr="0025184D">
        <w:rPr>
          <w:rFonts w:ascii="GHEA Grapalat" w:hAnsi="GHEA Grapalat"/>
          <w:sz w:val="20"/>
          <w:szCs w:val="20"/>
        </w:rPr>
        <w:t>М. П.</w:t>
      </w:r>
    </w:p>
    <w:tbl>
      <w:tblPr>
        <w:tblpPr w:leftFromText="180" w:rightFromText="180" w:vertAnchor="page" w:horzAnchor="margin" w:tblpXSpec="center" w:tblpY="1003"/>
        <w:tblW w:w="10512" w:type="dxa"/>
        <w:tblLook w:val="0000" w:firstRow="0" w:lastRow="0" w:firstColumn="0" w:lastColumn="0" w:noHBand="0" w:noVBand="0"/>
      </w:tblPr>
      <w:tblGrid>
        <w:gridCol w:w="5148"/>
        <w:gridCol w:w="5364"/>
      </w:tblGrid>
      <w:tr w:rsidR="00BC752B" w:rsidRPr="00B138F3" w:rsidTr="00BC752B">
        <w:trPr>
          <w:trHeight w:val="714"/>
        </w:trPr>
        <w:tc>
          <w:tcPr>
            <w:tcW w:w="10512" w:type="dxa"/>
            <w:gridSpan w:val="2"/>
            <w:tcBorders>
              <w:top w:val="single" w:sz="4" w:space="0" w:color="auto"/>
              <w:left w:val="single" w:sz="4" w:space="0" w:color="auto"/>
              <w:right w:val="single" w:sz="4" w:space="0" w:color="000000"/>
            </w:tcBorders>
            <w:noWrap/>
            <w:vAlign w:val="center"/>
          </w:tcPr>
          <w:p w:rsidR="00BC752B" w:rsidRPr="00FF19CF" w:rsidRDefault="00BC752B" w:rsidP="00BC752B">
            <w:pPr>
              <w:widowControl w:val="0"/>
              <w:tabs>
                <w:tab w:val="left" w:pos="3402"/>
              </w:tabs>
              <w:ind w:left="360"/>
              <w:rPr>
                <w:rFonts w:ascii="GHEA Grapalat" w:hAnsi="GHEA Grapalat" w:cs="Sylfaen"/>
                <w:b/>
                <w:bCs/>
                <w:sz w:val="20"/>
                <w:szCs w:val="20"/>
                <w:lang w:val="en-US"/>
              </w:rPr>
            </w:pPr>
            <w:r w:rsidRPr="00FF19CF">
              <w:rPr>
                <w:rFonts w:ascii="GHEA Grapalat" w:hAnsi="GHEA Grapalat"/>
                <w:b/>
                <w:sz w:val="20"/>
                <w:szCs w:val="20"/>
                <w:lang w:val="en-US"/>
              </w:rPr>
              <w:t>1.</w:t>
            </w:r>
            <w:r w:rsidRPr="00FF19CF">
              <w:rPr>
                <w:rFonts w:ascii="GHEA Grapalat" w:hAnsi="GHEA Grapalat"/>
                <w:b/>
                <w:sz w:val="20"/>
                <w:szCs w:val="20"/>
                <w:lang w:val="en-US"/>
              </w:rPr>
              <w:tab/>
            </w:r>
            <w:r w:rsidRPr="00FF19CF">
              <w:rPr>
                <w:rFonts w:ascii="GHEA Grapalat" w:hAnsi="GHEA Grapalat"/>
                <w:b/>
                <w:sz w:val="20"/>
                <w:szCs w:val="20"/>
              </w:rPr>
              <w:t xml:space="preserve">ПЛАТЕЖНОЕ ТРЕБОВАНИЕ </w:t>
            </w:r>
            <w:r w:rsidRPr="00FF19CF">
              <w:rPr>
                <w:rFonts w:ascii="GHEA Grapalat" w:hAnsi="GHEA Grapalat"/>
                <w:b/>
                <w:sz w:val="20"/>
                <w:szCs w:val="20"/>
                <w:lang w:val="en-US"/>
              </w:rPr>
              <w:t>*</w:t>
            </w:r>
          </w:p>
        </w:tc>
      </w:tr>
      <w:tr w:rsidR="00BC752B" w:rsidRPr="00B138F3" w:rsidTr="00163DA1">
        <w:trPr>
          <w:trHeight w:val="352"/>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cs="Sylfaen"/>
                <w:sz w:val="20"/>
                <w:szCs w:val="20"/>
              </w:rPr>
            </w:pPr>
            <w:r w:rsidRPr="00FF19CF">
              <w:rPr>
                <w:rFonts w:ascii="GHEA Grapalat" w:hAnsi="GHEA Grapalat"/>
                <w:sz w:val="20"/>
                <w:szCs w:val="20"/>
              </w:rPr>
              <w:t>2.</w:t>
            </w:r>
            <w:r w:rsidRPr="00FF19CF">
              <w:rPr>
                <w:rFonts w:ascii="GHEA Grapalat" w:hAnsi="GHEA Grapalat"/>
                <w:sz w:val="20"/>
                <w:szCs w:val="20"/>
              </w:rPr>
              <w:tab/>
              <w:t xml:space="preserve">Номер </w:t>
            </w:r>
          </w:p>
        </w:tc>
      </w:tr>
      <w:tr w:rsidR="00BC752B" w:rsidRPr="00B138F3" w:rsidTr="00163DA1">
        <w:trPr>
          <w:trHeight w:val="349"/>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3390"/>
              </w:tabs>
              <w:ind w:left="322"/>
              <w:rPr>
                <w:rFonts w:ascii="GHEA Grapalat" w:hAnsi="GHEA Grapalat" w:cs="Sylfaen"/>
                <w:sz w:val="20"/>
                <w:szCs w:val="20"/>
              </w:rPr>
            </w:pPr>
            <w:r w:rsidRPr="00FF19CF">
              <w:rPr>
                <w:rFonts w:ascii="GHEA Grapalat" w:hAnsi="GHEA Grapalat"/>
                <w:sz w:val="20"/>
                <w:szCs w:val="20"/>
              </w:rPr>
              <w:t>3</w:t>
            </w:r>
            <w:r w:rsidRPr="00FF19CF">
              <w:rPr>
                <w:rFonts w:ascii="GHEA Grapalat" w:hAnsi="GHEA Grapalat"/>
                <w:sz w:val="20"/>
                <w:szCs w:val="20"/>
              </w:rPr>
              <w:tab/>
              <w:t>Дата представления: "___" ___ 20___г.</w:t>
            </w:r>
          </w:p>
        </w:tc>
      </w:tr>
      <w:tr w:rsidR="00BC752B" w:rsidRPr="00B138F3" w:rsidTr="00163DA1">
        <w:trPr>
          <w:trHeight w:val="345"/>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4.</w:t>
            </w:r>
            <w:r w:rsidRPr="00FF19CF">
              <w:rPr>
                <w:rFonts w:ascii="GHEA Grapalat" w:hAnsi="GHEA Grapalat"/>
                <w:sz w:val="20"/>
                <w:szCs w:val="20"/>
              </w:rPr>
              <w:tab/>
              <w:t>Наименование, или имя, фамилия плательщика (Компания</w:t>
            </w:r>
            <w:r w:rsidR="00935A55">
              <w:rPr>
                <w:rFonts w:ascii="GHEA Grapalat" w:hAnsi="GHEA Grapalat"/>
                <w:sz w:val="20"/>
                <w:szCs w:val="20"/>
              </w:rPr>
              <w:t>)</w:t>
            </w:r>
            <w:r w:rsidRPr="00FF19CF">
              <w:rPr>
                <w:rFonts w:ascii="GHEA Grapalat" w:hAnsi="GHEA Grapalat"/>
                <w:sz w:val="20"/>
                <w:szCs w:val="20"/>
              </w:rPr>
              <w:t>:</w:t>
            </w:r>
          </w:p>
        </w:tc>
      </w:tr>
      <w:tr w:rsidR="00BC752B" w:rsidRPr="00B138F3" w:rsidTr="00163DA1">
        <w:trPr>
          <w:trHeight w:val="361"/>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5.</w:t>
            </w:r>
            <w:r w:rsidRPr="00FF19CF">
              <w:rPr>
                <w:rFonts w:ascii="GHEA Grapalat" w:hAnsi="GHEA Grapalat"/>
                <w:sz w:val="20"/>
                <w:szCs w:val="20"/>
              </w:rPr>
              <w:tab/>
              <w:t>Обслуживающая плательщика Финансовая организация (банк):</w:t>
            </w:r>
          </w:p>
        </w:tc>
      </w:tr>
      <w:tr w:rsidR="00BC752B" w:rsidRPr="00B138F3" w:rsidTr="00163DA1">
        <w:trPr>
          <w:trHeight w:val="433"/>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6.</w:t>
            </w:r>
            <w:r w:rsidRPr="00FF19CF">
              <w:rPr>
                <w:rFonts w:ascii="GHEA Grapalat" w:hAnsi="GHEA Grapalat"/>
                <w:sz w:val="20"/>
                <w:szCs w:val="20"/>
              </w:rPr>
              <w:tab/>
              <w:t>Номер счета плательщика:</w:t>
            </w:r>
          </w:p>
        </w:tc>
      </w:tr>
      <w:tr w:rsidR="00BC752B" w:rsidRPr="00B138F3" w:rsidTr="00163DA1">
        <w:trPr>
          <w:trHeight w:val="352"/>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7.</w:t>
            </w:r>
            <w:r w:rsidRPr="00FF19CF">
              <w:rPr>
                <w:rFonts w:ascii="GHEA Grapalat" w:hAnsi="GHEA Grapalat"/>
                <w:sz w:val="20"/>
                <w:szCs w:val="20"/>
              </w:rPr>
              <w:tab/>
              <w:t>УНН плательщика:</w:t>
            </w:r>
          </w:p>
        </w:tc>
      </w:tr>
      <w:tr w:rsidR="00BC752B" w:rsidRPr="00B138F3" w:rsidTr="00163DA1">
        <w:trPr>
          <w:trHeight w:val="442"/>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8.</w:t>
            </w:r>
            <w:r w:rsidRPr="00FF19CF">
              <w:rPr>
                <w:rFonts w:ascii="GHEA Grapalat" w:hAnsi="GHEA Grapalat"/>
                <w:sz w:val="20"/>
                <w:szCs w:val="20"/>
              </w:rPr>
              <w:tab/>
              <w:t>НЗОУ плательщика:</w:t>
            </w:r>
          </w:p>
        </w:tc>
      </w:tr>
      <w:tr w:rsidR="00BC752B" w:rsidRPr="00B138F3" w:rsidTr="00163DA1">
        <w:trPr>
          <w:trHeight w:val="352"/>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 xml:space="preserve">9.Наименование, или имя, фамилия бенефициара:  ГНКО “ </w:t>
            </w:r>
            <w:r>
              <w:rPr>
                <w:rFonts w:ascii="GHEA Grapalat" w:hAnsi="GHEA Grapalat"/>
                <w:sz w:val="20"/>
                <w:szCs w:val="20"/>
              </w:rPr>
              <w:t>НАЦИОНАЛЬНАЯ БИБЛИОТЕКА АРМЕНИИ</w:t>
            </w:r>
            <w:r w:rsidRPr="00FF19CF">
              <w:rPr>
                <w:rFonts w:ascii="GHEA Grapalat" w:hAnsi="GHEA Grapalat"/>
                <w:sz w:val="20"/>
                <w:szCs w:val="20"/>
              </w:rPr>
              <w:t>”</w:t>
            </w:r>
          </w:p>
        </w:tc>
      </w:tr>
      <w:tr w:rsidR="00BC752B" w:rsidRPr="00B138F3" w:rsidTr="00163DA1">
        <w:trPr>
          <w:trHeight w:val="352"/>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10.</w:t>
            </w:r>
            <w:r w:rsidRPr="00FF19CF">
              <w:rPr>
                <w:rFonts w:ascii="GHEA Grapalat" w:hAnsi="GHEA Grapalat"/>
                <w:sz w:val="20"/>
                <w:szCs w:val="20"/>
              </w:rPr>
              <w:tab/>
              <w:t>НЗОУ бенефициара (не заполняется)</w:t>
            </w:r>
          </w:p>
        </w:tc>
      </w:tr>
      <w:tr w:rsidR="00BC752B" w:rsidRPr="00B138F3" w:rsidTr="00163DA1">
        <w:trPr>
          <w:trHeight w:val="343"/>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11.</w:t>
            </w:r>
            <w:r w:rsidRPr="00FF19CF">
              <w:rPr>
                <w:rFonts w:ascii="GHEA Grapalat" w:hAnsi="GHEA Grapalat"/>
                <w:sz w:val="20"/>
                <w:szCs w:val="20"/>
              </w:rPr>
              <w:tab/>
              <w:t xml:space="preserve">УНН бенефициара: </w:t>
            </w:r>
            <w:r>
              <w:rPr>
                <w:rFonts w:ascii="GHEA Grapalat" w:hAnsi="GHEA Grapalat"/>
                <w:sz w:val="20"/>
                <w:szCs w:val="20"/>
              </w:rPr>
              <w:t>01506092</w:t>
            </w:r>
          </w:p>
        </w:tc>
      </w:tr>
      <w:tr w:rsidR="00BC752B" w:rsidRPr="00B138F3" w:rsidTr="00163DA1">
        <w:trPr>
          <w:trHeight w:val="361"/>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 xml:space="preserve">12.Обслуживающая бенефициара Финансовая организация (банк):  </w:t>
            </w:r>
            <w:r>
              <w:rPr>
                <w:rFonts w:ascii="GHEA Grapalat" w:hAnsi="GHEA Grapalat"/>
                <w:sz w:val="20"/>
                <w:szCs w:val="20"/>
              </w:rPr>
              <w:t>ОПЕРАЦИОННОЕ УПРАВЛЕНИЕ МФ РА</w:t>
            </w:r>
          </w:p>
        </w:tc>
      </w:tr>
      <w:tr w:rsidR="00BC752B" w:rsidRPr="00B138F3" w:rsidTr="00163DA1">
        <w:trPr>
          <w:trHeight w:val="433"/>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13.</w:t>
            </w:r>
            <w:r w:rsidRPr="00FF19CF">
              <w:rPr>
                <w:rFonts w:ascii="GHEA Grapalat" w:hAnsi="GHEA Grapalat"/>
                <w:sz w:val="20"/>
                <w:szCs w:val="20"/>
              </w:rPr>
              <w:tab/>
              <w:t xml:space="preserve">Номер счета бенефициара (сч.№) </w:t>
            </w:r>
            <w:r>
              <w:rPr>
                <w:rFonts w:ascii="GHEA Grapalat" w:hAnsi="GHEA Grapalat"/>
                <w:sz w:val="20"/>
                <w:szCs w:val="20"/>
              </w:rPr>
              <w:t>900018001538</w:t>
            </w:r>
          </w:p>
        </w:tc>
      </w:tr>
      <w:tr w:rsidR="00BC752B" w:rsidRPr="00B138F3" w:rsidTr="00163DA1">
        <w:trPr>
          <w:trHeight w:val="442"/>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14.</w:t>
            </w:r>
            <w:r w:rsidRPr="00FF19CF">
              <w:rPr>
                <w:rFonts w:ascii="GHEA Grapalat" w:hAnsi="GHEA Grapalat"/>
                <w:sz w:val="20"/>
                <w:szCs w:val="20"/>
              </w:rPr>
              <w:tab/>
              <w:t>Сумма (цифрами и прописью):</w:t>
            </w:r>
          </w:p>
        </w:tc>
      </w:tr>
      <w:tr w:rsidR="00BC752B" w:rsidRPr="00B138F3" w:rsidTr="00163DA1">
        <w:trPr>
          <w:trHeight w:val="442"/>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15.</w:t>
            </w:r>
            <w:r w:rsidRPr="00FF19C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C752B" w:rsidRPr="00B138F3" w:rsidTr="00163DA1">
        <w:trPr>
          <w:trHeight w:val="442"/>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16.</w:t>
            </w:r>
            <w:r w:rsidRPr="00FF19CF">
              <w:rPr>
                <w:rFonts w:ascii="GHEA Grapalat" w:hAnsi="GHEA Grapalat"/>
                <w:sz w:val="20"/>
                <w:szCs w:val="20"/>
              </w:rPr>
              <w:tab/>
              <w:t>Валюта (прописью и по коду):</w:t>
            </w:r>
          </w:p>
        </w:tc>
      </w:tr>
      <w:tr w:rsidR="00BC752B" w:rsidRPr="00B138F3" w:rsidTr="00163DA1">
        <w:trPr>
          <w:trHeight w:val="442"/>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17.</w:t>
            </w:r>
            <w:r w:rsidRPr="00FF19CF">
              <w:rPr>
                <w:rFonts w:ascii="GHEA Grapalat" w:hAnsi="GHEA Grapalat"/>
                <w:sz w:val="20"/>
                <w:szCs w:val="20"/>
              </w:rPr>
              <w:tab/>
              <w:t>Цель сделки (уплаты): (для обеспечения исполнения договора)</w:t>
            </w:r>
          </w:p>
        </w:tc>
      </w:tr>
      <w:tr w:rsidR="00BC752B" w:rsidRPr="00B138F3" w:rsidTr="00163DA1">
        <w:trPr>
          <w:trHeight w:val="424"/>
        </w:trPr>
        <w:tc>
          <w:tcPr>
            <w:tcW w:w="10512" w:type="dxa"/>
            <w:gridSpan w:val="2"/>
            <w:tcBorders>
              <w:top w:val="single" w:sz="4" w:space="0" w:color="auto"/>
              <w:left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18.</w:t>
            </w:r>
            <w:r w:rsidRPr="00FF19CF">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C752B" w:rsidRPr="00B138F3" w:rsidTr="00163DA1">
        <w:trPr>
          <w:trHeight w:val="704"/>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19.</w:t>
            </w:r>
            <w:r w:rsidRPr="00FF19CF">
              <w:rPr>
                <w:rFonts w:ascii="GHEA Grapalat" w:hAnsi="GHEA Grapalat"/>
                <w:sz w:val="20"/>
                <w:szCs w:val="20"/>
                <w:lang w:val="en-US"/>
              </w:rPr>
              <w:tab/>
            </w:r>
            <w:r w:rsidRPr="00FF19CF">
              <w:rPr>
                <w:rFonts w:ascii="GHEA Grapalat" w:hAnsi="GHEA Grapalat"/>
                <w:sz w:val="20"/>
                <w:szCs w:val="20"/>
              </w:rPr>
              <w:t>Условия оплаты: &lt;акцептованный платеж&gt;</w:t>
            </w:r>
          </w:p>
        </w:tc>
      </w:tr>
      <w:tr w:rsidR="00BC752B" w:rsidRPr="00B138F3" w:rsidTr="00163DA1">
        <w:trPr>
          <w:trHeight w:val="704"/>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lang w:val="en-US"/>
              </w:rPr>
            </w:pPr>
            <w:r w:rsidRPr="00FF19CF">
              <w:rPr>
                <w:rFonts w:ascii="GHEA Grapalat" w:hAnsi="GHEA Grapalat"/>
                <w:sz w:val="20"/>
                <w:szCs w:val="20"/>
              </w:rPr>
              <w:t>20.</w:t>
            </w:r>
            <w:r w:rsidRPr="00FF19CF">
              <w:rPr>
                <w:rFonts w:ascii="GHEA Grapalat" w:hAnsi="GHEA Grapalat"/>
                <w:sz w:val="20"/>
                <w:szCs w:val="20"/>
                <w:lang w:val="en-US"/>
              </w:rPr>
              <w:tab/>
            </w:r>
            <w:r w:rsidRPr="00FF19CF">
              <w:rPr>
                <w:rFonts w:ascii="GHEA Grapalat" w:hAnsi="GHEA Grapalat"/>
                <w:sz w:val="20"/>
                <w:szCs w:val="20"/>
              </w:rPr>
              <w:t>Количество прилагаемых страниц: --- страниц</w:t>
            </w:r>
          </w:p>
        </w:tc>
      </w:tr>
      <w:tr w:rsidR="00BC752B" w:rsidRPr="00B138F3" w:rsidTr="00163DA1">
        <w:trPr>
          <w:trHeight w:val="2194"/>
        </w:trPr>
        <w:tc>
          <w:tcPr>
            <w:tcW w:w="5148" w:type="dxa"/>
            <w:tcBorders>
              <w:top w:val="nil"/>
              <w:left w:val="single" w:sz="4" w:space="0" w:color="auto"/>
              <w:bottom w:val="single" w:sz="4" w:space="0" w:color="auto"/>
              <w:right w:val="single" w:sz="4" w:space="0" w:color="auto"/>
            </w:tcBorders>
            <w:noWrap/>
            <w:vAlign w:val="bottom"/>
          </w:tcPr>
          <w:p w:rsidR="00BC752B" w:rsidRPr="00FF19CF" w:rsidRDefault="00BC752B" w:rsidP="00BC752B">
            <w:pPr>
              <w:widowControl w:val="0"/>
              <w:tabs>
                <w:tab w:val="left" w:pos="851"/>
              </w:tabs>
              <w:rPr>
                <w:rFonts w:ascii="GHEA Grapalat" w:hAnsi="GHEA Grapalat" w:cs="Sylfaen"/>
                <w:sz w:val="20"/>
                <w:szCs w:val="20"/>
              </w:rPr>
            </w:pPr>
            <w:r w:rsidRPr="00FF19CF">
              <w:rPr>
                <w:rFonts w:ascii="GHEA Grapalat" w:hAnsi="GHEA Grapalat"/>
                <w:sz w:val="20"/>
                <w:szCs w:val="20"/>
              </w:rPr>
              <w:t>22.а.</w:t>
            </w:r>
            <w:r w:rsidRPr="00FF19CF">
              <w:rPr>
                <w:rFonts w:ascii="GHEA Grapalat" w:hAnsi="GHEA Grapalat"/>
                <w:sz w:val="20"/>
                <w:szCs w:val="20"/>
              </w:rPr>
              <w:tab/>
              <w:t>Подписи бенефициара</w:t>
            </w:r>
          </w:p>
          <w:p w:rsidR="00BC752B" w:rsidRPr="00FF19CF" w:rsidRDefault="00BC752B" w:rsidP="00BC752B">
            <w:pPr>
              <w:widowControl w:val="0"/>
              <w:rPr>
                <w:rFonts w:ascii="GHEA Grapalat" w:hAnsi="GHEA Grapalat" w:cs="Sylfaen"/>
                <w:sz w:val="20"/>
                <w:szCs w:val="20"/>
              </w:rPr>
            </w:pPr>
          </w:p>
          <w:p w:rsidR="00BC752B" w:rsidRPr="00FF19CF" w:rsidRDefault="00BC752B" w:rsidP="00BC752B">
            <w:pPr>
              <w:widowControl w:val="0"/>
              <w:jc w:val="right"/>
              <w:rPr>
                <w:rFonts w:ascii="GHEA Grapalat" w:hAnsi="GHEA Grapalat" w:cs="Tahoma"/>
                <w:sz w:val="20"/>
                <w:szCs w:val="20"/>
              </w:rPr>
            </w:pPr>
            <w:r w:rsidRPr="00FF19CF">
              <w:rPr>
                <w:rFonts w:ascii="GHEA Grapalat" w:hAnsi="GHEA Grapalat"/>
                <w:sz w:val="20"/>
                <w:szCs w:val="20"/>
              </w:rPr>
              <w:t>/____________________/</w:t>
            </w:r>
          </w:p>
          <w:p w:rsidR="00BC752B" w:rsidRPr="00FF19CF" w:rsidRDefault="00BC752B" w:rsidP="00BC752B">
            <w:pPr>
              <w:widowControl w:val="0"/>
              <w:rPr>
                <w:rFonts w:ascii="GHEA Grapalat" w:hAnsi="GHEA Grapalat" w:cs="Sylfaen"/>
                <w:sz w:val="20"/>
                <w:szCs w:val="20"/>
              </w:rPr>
            </w:pPr>
          </w:p>
          <w:p w:rsidR="00BC752B" w:rsidRPr="00FF19CF" w:rsidRDefault="00BC752B" w:rsidP="00BC752B">
            <w:pPr>
              <w:widowControl w:val="0"/>
              <w:jc w:val="right"/>
              <w:rPr>
                <w:rFonts w:ascii="GHEA Grapalat" w:hAnsi="GHEA Grapalat" w:cs="Sylfaen"/>
                <w:sz w:val="20"/>
                <w:szCs w:val="20"/>
              </w:rPr>
            </w:pPr>
            <w:r w:rsidRPr="00FF19CF">
              <w:rPr>
                <w:rFonts w:ascii="GHEA Grapalat" w:hAnsi="GHEA Grapalat"/>
                <w:sz w:val="20"/>
                <w:szCs w:val="20"/>
              </w:rPr>
              <w:t>/____________________/</w:t>
            </w:r>
          </w:p>
          <w:p w:rsidR="00BC752B" w:rsidRPr="00FF19CF" w:rsidRDefault="00BC752B" w:rsidP="00BC752B">
            <w:pPr>
              <w:widowControl w:val="0"/>
              <w:rPr>
                <w:rFonts w:ascii="GHEA Grapalat" w:hAnsi="GHEA Grapalat" w:cs="Sylfaen"/>
                <w:sz w:val="20"/>
                <w:szCs w:val="20"/>
              </w:rPr>
            </w:pPr>
          </w:p>
          <w:p w:rsidR="00BC752B" w:rsidRPr="00FF19CF" w:rsidRDefault="00BC752B" w:rsidP="00BC752B">
            <w:pPr>
              <w:widowControl w:val="0"/>
              <w:tabs>
                <w:tab w:val="left" w:pos="4545"/>
              </w:tabs>
              <w:rPr>
                <w:rFonts w:ascii="GHEA Grapalat" w:hAnsi="GHEA Grapalat" w:cs="Sylfaen"/>
                <w:sz w:val="20"/>
                <w:szCs w:val="20"/>
              </w:rPr>
            </w:pPr>
            <w:r w:rsidRPr="00FF19CF">
              <w:rPr>
                <w:rFonts w:ascii="GHEA Grapalat" w:hAnsi="GHEA Grapalat"/>
                <w:sz w:val="20"/>
                <w:szCs w:val="20"/>
              </w:rPr>
              <w:t>22.б.</w:t>
            </w:r>
            <w:r w:rsidRPr="00FF19CF">
              <w:rPr>
                <w:rFonts w:ascii="GHEA Grapalat" w:hAnsi="GHEA Grapalat"/>
                <w:sz w:val="20"/>
                <w:szCs w:val="20"/>
              </w:rPr>
              <w:tab/>
              <w:t>М. П.</w:t>
            </w:r>
          </w:p>
          <w:p w:rsidR="00BC752B" w:rsidRPr="00FF19CF" w:rsidRDefault="00BC752B" w:rsidP="00BC752B">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BC752B" w:rsidRPr="00FF19CF" w:rsidRDefault="00BC752B" w:rsidP="00BC752B">
            <w:pPr>
              <w:widowControl w:val="0"/>
              <w:tabs>
                <w:tab w:val="left" w:pos="905"/>
              </w:tabs>
              <w:rPr>
                <w:rFonts w:ascii="GHEA Grapalat" w:hAnsi="GHEA Grapalat" w:cs="Sylfaen"/>
                <w:sz w:val="20"/>
                <w:szCs w:val="20"/>
              </w:rPr>
            </w:pPr>
            <w:r w:rsidRPr="00FF19CF">
              <w:rPr>
                <w:rFonts w:ascii="GHEA Grapalat" w:hAnsi="GHEA Grapalat"/>
                <w:sz w:val="20"/>
                <w:szCs w:val="20"/>
              </w:rPr>
              <w:t>21.а.</w:t>
            </w:r>
            <w:r w:rsidRPr="00FF19CF">
              <w:rPr>
                <w:rFonts w:ascii="GHEA Grapalat" w:hAnsi="GHEA Grapalat"/>
                <w:sz w:val="20"/>
                <w:szCs w:val="20"/>
              </w:rPr>
              <w:tab/>
            </w:r>
            <w:r w:rsidRPr="00FF19CF">
              <w:rPr>
                <w:rFonts w:ascii="Courier New" w:hAnsi="Courier New"/>
                <w:sz w:val="20"/>
                <w:szCs w:val="20"/>
              </w:rPr>
              <w:t> </w:t>
            </w:r>
            <w:r w:rsidRPr="00FF19CF">
              <w:rPr>
                <w:rFonts w:ascii="GHEA Grapalat" w:hAnsi="GHEA Grapalat"/>
                <w:sz w:val="20"/>
                <w:szCs w:val="20"/>
              </w:rPr>
              <w:t>Подписи плательщика:</w:t>
            </w:r>
          </w:p>
          <w:p w:rsidR="00BC752B" w:rsidRPr="00FF19CF" w:rsidRDefault="00BC752B" w:rsidP="00BC752B">
            <w:pPr>
              <w:widowControl w:val="0"/>
              <w:rPr>
                <w:rFonts w:ascii="GHEA Grapalat" w:hAnsi="GHEA Grapalat" w:cs="Sylfaen"/>
                <w:sz w:val="20"/>
                <w:szCs w:val="20"/>
              </w:rPr>
            </w:pPr>
          </w:p>
          <w:p w:rsidR="00BC752B" w:rsidRPr="00FF19CF" w:rsidRDefault="00BC752B" w:rsidP="00BC752B">
            <w:pPr>
              <w:widowControl w:val="0"/>
              <w:jc w:val="right"/>
              <w:rPr>
                <w:rFonts w:ascii="GHEA Grapalat" w:hAnsi="GHEA Grapalat" w:cs="Sylfaen"/>
                <w:sz w:val="20"/>
                <w:szCs w:val="20"/>
              </w:rPr>
            </w:pPr>
            <w:r w:rsidRPr="00FF19CF">
              <w:rPr>
                <w:rFonts w:ascii="GHEA Grapalat" w:hAnsi="GHEA Grapalat"/>
                <w:sz w:val="20"/>
                <w:szCs w:val="20"/>
              </w:rPr>
              <w:t>/____________________/</w:t>
            </w:r>
          </w:p>
          <w:p w:rsidR="00BC752B" w:rsidRPr="00FF19CF" w:rsidRDefault="00BC752B" w:rsidP="00BC752B">
            <w:pPr>
              <w:widowControl w:val="0"/>
              <w:jc w:val="right"/>
              <w:rPr>
                <w:rFonts w:ascii="GHEA Grapalat" w:hAnsi="GHEA Grapalat" w:cs="Tahoma"/>
                <w:sz w:val="20"/>
                <w:szCs w:val="20"/>
              </w:rPr>
            </w:pPr>
          </w:p>
          <w:p w:rsidR="00BC752B" w:rsidRPr="00FF19CF" w:rsidRDefault="00BC752B" w:rsidP="00BC752B">
            <w:pPr>
              <w:widowControl w:val="0"/>
              <w:jc w:val="right"/>
              <w:rPr>
                <w:rFonts w:ascii="GHEA Grapalat" w:hAnsi="GHEA Grapalat" w:cs="Sylfaen"/>
                <w:sz w:val="20"/>
                <w:szCs w:val="20"/>
              </w:rPr>
            </w:pPr>
            <w:r w:rsidRPr="00FF19CF">
              <w:rPr>
                <w:rFonts w:ascii="GHEA Grapalat" w:hAnsi="GHEA Grapalat"/>
                <w:sz w:val="20"/>
                <w:szCs w:val="20"/>
              </w:rPr>
              <w:t>/____________________/</w:t>
            </w:r>
          </w:p>
          <w:p w:rsidR="00BC752B" w:rsidRPr="00FF19CF" w:rsidRDefault="00BC752B" w:rsidP="00BC752B">
            <w:pPr>
              <w:widowControl w:val="0"/>
              <w:rPr>
                <w:rFonts w:ascii="GHEA Grapalat" w:hAnsi="GHEA Grapalat" w:cs="Sylfaen"/>
                <w:sz w:val="20"/>
                <w:szCs w:val="20"/>
              </w:rPr>
            </w:pPr>
          </w:p>
          <w:p w:rsidR="00BC752B" w:rsidRPr="00FF19CF" w:rsidRDefault="00BC752B" w:rsidP="00BC752B">
            <w:pPr>
              <w:widowControl w:val="0"/>
              <w:tabs>
                <w:tab w:val="left" w:pos="4539"/>
              </w:tabs>
              <w:rPr>
                <w:rFonts w:ascii="GHEA Grapalat" w:hAnsi="GHEA Grapalat" w:cs="Sylfaen"/>
                <w:sz w:val="20"/>
                <w:szCs w:val="20"/>
              </w:rPr>
            </w:pPr>
            <w:r w:rsidRPr="00FF19CF">
              <w:rPr>
                <w:rFonts w:ascii="GHEA Grapalat" w:hAnsi="GHEA Grapalat"/>
                <w:sz w:val="20"/>
                <w:szCs w:val="20"/>
              </w:rPr>
              <w:t>21.б.</w:t>
            </w:r>
            <w:r w:rsidRPr="00FF19CF">
              <w:rPr>
                <w:rFonts w:ascii="GHEA Grapalat" w:hAnsi="GHEA Grapalat"/>
                <w:sz w:val="20"/>
                <w:szCs w:val="20"/>
              </w:rPr>
              <w:tab/>
              <w:t>М. П.</w:t>
            </w:r>
          </w:p>
        </w:tc>
      </w:tr>
      <w:tr w:rsidR="00BC752B" w:rsidRPr="00B138F3" w:rsidTr="00163DA1">
        <w:trPr>
          <w:trHeight w:val="2194"/>
        </w:trPr>
        <w:tc>
          <w:tcPr>
            <w:tcW w:w="5148" w:type="dxa"/>
            <w:tcBorders>
              <w:top w:val="single" w:sz="4" w:space="0" w:color="auto"/>
              <w:left w:val="single" w:sz="4" w:space="0" w:color="auto"/>
              <w:right w:val="single" w:sz="4" w:space="0" w:color="auto"/>
            </w:tcBorders>
            <w:noWrap/>
            <w:vAlign w:val="bottom"/>
          </w:tcPr>
          <w:p w:rsidR="00BC752B" w:rsidRPr="00FF19CF" w:rsidRDefault="00BC752B" w:rsidP="00BC752B">
            <w:pPr>
              <w:widowControl w:val="0"/>
              <w:rPr>
                <w:rFonts w:ascii="GHEA Grapalat" w:hAnsi="GHEA Grapalat" w:cs="Tahoma"/>
                <w:sz w:val="20"/>
                <w:szCs w:val="20"/>
              </w:rPr>
            </w:pPr>
            <w:r w:rsidRPr="00FF19CF">
              <w:rPr>
                <w:rFonts w:ascii="GHEA Grapalat" w:hAnsi="GHEA Grapalat"/>
                <w:sz w:val="20"/>
                <w:szCs w:val="20"/>
              </w:rPr>
              <w:t>24.а.</w:t>
            </w:r>
            <w:r w:rsidRPr="00FF19CF">
              <w:rPr>
                <w:rFonts w:ascii="GHEA Grapalat" w:hAnsi="GHEA Grapalat"/>
                <w:sz w:val="20"/>
                <w:szCs w:val="20"/>
              </w:rPr>
              <w:tab/>
              <w:t xml:space="preserve"> Обслуживающая бенефициара финансовая организация </w:t>
            </w:r>
          </w:p>
          <w:p w:rsidR="00BC752B" w:rsidRPr="00FF19CF" w:rsidRDefault="00BC752B" w:rsidP="00BC752B">
            <w:pPr>
              <w:widowControl w:val="0"/>
              <w:rPr>
                <w:rFonts w:ascii="GHEA Grapalat" w:hAnsi="GHEA Grapalat"/>
                <w:sz w:val="20"/>
                <w:szCs w:val="20"/>
              </w:rPr>
            </w:pPr>
          </w:p>
          <w:p w:rsidR="00BC752B" w:rsidRPr="00FF19CF" w:rsidRDefault="00BC752B" w:rsidP="00BC752B">
            <w:pPr>
              <w:widowControl w:val="0"/>
              <w:jc w:val="right"/>
              <w:rPr>
                <w:rFonts w:ascii="GHEA Grapalat" w:hAnsi="GHEA Grapalat" w:cs="Tahoma"/>
                <w:sz w:val="20"/>
                <w:szCs w:val="20"/>
              </w:rPr>
            </w:pPr>
            <w:r w:rsidRPr="00FF19CF">
              <w:rPr>
                <w:rFonts w:ascii="GHEA Grapalat" w:hAnsi="GHEA Grapalat"/>
                <w:sz w:val="20"/>
                <w:szCs w:val="20"/>
              </w:rPr>
              <w:t>/____________________/</w:t>
            </w:r>
          </w:p>
          <w:p w:rsidR="00BC752B" w:rsidRPr="00FF19CF" w:rsidRDefault="00BC752B" w:rsidP="00BC752B">
            <w:pPr>
              <w:widowControl w:val="0"/>
              <w:ind w:left="3828" w:right="13"/>
              <w:jc w:val="both"/>
              <w:rPr>
                <w:rFonts w:ascii="GHEA Grapalat" w:hAnsi="GHEA Grapalat" w:cs="Sylfaen"/>
                <w:sz w:val="20"/>
                <w:szCs w:val="20"/>
                <w:vertAlign w:val="superscript"/>
              </w:rPr>
            </w:pPr>
            <w:r w:rsidRPr="00FF19CF">
              <w:rPr>
                <w:rFonts w:ascii="GHEA Grapalat" w:hAnsi="GHEA Grapalat"/>
                <w:sz w:val="20"/>
                <w:szCs w:val="20"/>
                <w:vertAlign w:val="superscript"/>
              </w:rPr>
              <w:t>подпись/</w:t>
            </w:r>
          </w:p>
          <w:p w:rsidR="00BC752B" w:rsidRPr="00FF19CF" w:rsidRDefault="00BC752B" w:rsidP="00BC752B">
            <w:pPr>
              <w:widowControl w:val="0"/>
              <w:rPr>
                <w:rFonts w:ascii="GHEA Grapalat" w:hAnsi="GHEA Grapalat" w:cs="Tahoma"/>
                <w:sz w:val="20"/>
                <w:szCs w:val="20"/>
              </w:rPr>
            </w:pPr>
          </w:p>
          <w:p w:rsidR="00BC752B" w:rsidRPr="00FF19CF" w:rsidRDefault="00BC752B" w:rsidP="00BC752B">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BC752B" w:rsidRPr="00FF19CF" w:rsidRDefault="00BC752B" w:rsidP="00BC752B">
            <w:pPr>
              <w:widowControl w:val="0"/>
              <w:rPr>
                <w:rFonts w:ascii="GHEA Grapalat" w:hAnsi="GHEA Grapalat" w:cs="Tahoma"/>
                <w:sz w:val="20"/>
                <w:szCs w:val="20"/>
              </w:rPr>
            </w:pPr>
            <w:r w:rsidRPr="00FF19CF">
              <w:rPr>
                <w:rFonts w:ascii="GHEA Grapalat" w:hAnsi="GHEA Grapalat"/>
                <w:sz w:val="20"/>
                <w:szCs w:val="20"/>
              </w:rPr>
              <w:t>23.а.</w:t>
            </w:r>
            <w:r w:rsidRPr="00FF19CF">
              <w:rPr>
                <w:rFonts w:ascii="GHEA Grapalat" w:hAnsi="GHEA Grapalat"/>
                <w:sz w:val="20"/>
                <w:szCs w:val="20"/>
              </w:rPr>
              <w:tab/>
              <w:t xml:space="preserve"> Обслуживающая плательщика финансовая организация </w:t>
            </w:r>
          </w:p>
          <w:p w:rsidR="00BC752B" w:rsidRPr="00FF19CF" w:rsidRDefault="00BC752B" w:rsidP="00BC752B">
            <w:pPr>
              <w:widowControl w:val="0"/>
              <w:rPr>
                <w:rFonts w:ascii="GHEA Grapalat" w:hAnsi="GHEA Grapalat" w:cs="Tahoma"/>
                <w:sz w:val="20"/>
                <w:szCs w:val="20"/>
              </w:rPr>
            </w:pPr>
          </w:p>
          <w:p w:rsidR="00BC752B" w:rsidRPr="00FF19CF" w:rsidRDefault="00BC752B" w:rsidP="00BC752B">
            <w:pPr>
              <w:widowControl w:val="0"/>
              <w:jc w:val="right"/>
              <w:rPr>
                <w:rFonts w:ascii="GHEA Grapalat" w:hAnsi="GHEA Grapalat" w:cs="Tahoma"/>
                <w:sz w:val="20"/>
                <w:szCs w:val="20"/>
              </w:rPr>
            </w:pPr>
            <w:r w:rsidRPr="00FF19CF">
              <w:rPr>
                <w:rFonts w:ascii="GHEA Grapalat" w:hAnsi="GHEA Grapalat"/>
                <w:sz w:val="20"/>
                <w:szCs w:val="20"/>
              </w:rPr>
              <w:t>/____________________/</w:t>
            </w:r>
          </w:p>
          <w:p w:rsidR="00BC752B" w:rsidRPr="00FF19CF" w:rsidRDefault="00BC752B" w:rsidP="00BC752B">
            <w:pPr>
              <w:widowControl w:val="0"/>
              <w:ind w:right="983"/>
              <w:jc w:val="right"/>
              <w:rPr>
                <w:rFonts w:ascii="GHEA Grapalat" w:hAnsi="GHEA Grapalat" w:cs="Sylfaen"/>
                <w:sz w:val="20"/>
                <w:szCs w:val="20"/>
                <w:vertAlign w:val="superscript"/>
              </w:rPr>
            </w:pPr>
            <w:r w:rsidRPr="00FF19CF">
              <w:rPr>
                <w:rFonts w:ascii="GHEA Grapalat" w:hAnsi="GHEA Grapalat"/>
                <w:sz w:val="20"/>
                <w:szCs w:val="20"/>
                <w:vertAlign w:val="superscript"/>
              </w:rPr>
              <w:t>/подпись/</w:t>
            </w:r>
          </w:p>
          <w:p w:rsidR="00BC752B" w:rsidRPr="00FF19CF" w:rsidRDefault="00BC752B" w:rsidP="00BC752B">
            <w:pPr>
              <w:widowControl w:val="0"/>
              <w:rPr>
                <w:rFonts w:ascii="GHEA Grapalat" w:hAnsi="GHEA Grapalat" w:cs="Arial"/>
                <w:sz w:val="20"/>
                <w:szCs w:val="20"/>
              </w:rPr>
            </w:pPr>
          </w:p>
        </w:tc>
      </w:tr>
      <w:tr w:rsidR="00BC752B" w:rsidRPr="00B138F3" w:rsidTr="00163DA1">
        <w:trPr>
          <w:trHeight w:val="2194"/>
        </w:trPr>
        <w:tc>
          <w:tcPr>
            <w:tcW w:w="5148" w:type="dxa"/>
            <w:tcBorders>
              <w:top w:val="nil"/>
              <w:left w:val="single" w:sz="4" w:space="0" w:color="auto"/>
              <w:bottom w:val="single" w:sz="4" w:space="0" w:color="auto"/>
              <w:right w:val="single" w:sz="4" w:space="0" w:color="auto"/>
            </w:tcBorders>
            <w:noWrap/>
            <w:vAlign w:val="bottom"/>
          </w:tcPr>
          <w:p w:rsidR="00BC752B" w:rsidRPr="00FF19CF" w:rsidRDefault="00BC752B" w:rsidP="00BC752B">
            <w:pPr>
              <w:widowControl w:val="0"/>
              <w:tabs>
                <w:tab w:val="left" w:pos="4678"/>
              </w:tabs>
              <w:rPr>
                <w:rFonts w:ascii="GHEA Grapalat" w:hAnsi="GHEA Grapalat" w:cs="Sylfaen"/>
                <w:sz w:val="20"/>
                <w:szCs w:val="20"/>
              </w:rPr>
            </w:pPr>
            <w:r w:rsidRPr="00FF19CF">
              <w:rPr>
                <w:rFonts w:ascii="GHEA Grapalat" w:hAnsi="GHEA Grapalat"/>
                <w:sz w:val="20"/>
                <w:szCs w:val="20"/>
              </w:rPr>
              <w:t>24.б.</w:t>
            </w:r>
            <w:r w:rsidRPr="00FF19CF">
              <w:rPr>
                <w:rFonts w:ascii="GHEA Grapalat" w:hAnsi="GHEA Grapalat"/>
                <w:sz w:val="20"/>
                <w:szCs w:val="20"/>
              </w:rPr>
              <w:tab/>
              <w:t>М. П.</w:t>
            </w:r>
          </w:p>
          <w:p w:rsidR="00BC752B" w:rsidRPr="00FF19CF" w:rsidRDefault="00BC752B" w:rsidP="00BC752B">
            <w:pPr>
              <w:widowControl w:val="0"/>
              <w:rPr>
                <w:rFonts w:ascii="GHEA Grapalat" w:hAnsi="GHEA Grapalat" w:cs="Sylfaen"/>
                <w:sz w:val="20"/>
                <w:szCs w:val="20"/>
              </w:rPr>
            </w:pPr>
          </w:p>
          <w:p w:rsidR="00BC752B" w:rsidRPr="00FF19CF" w:rsidRDefault="00BC752B" w:rsidP="00BC752B">
            <w:pPr>
              <w:widowControl w:val="0"/>
              <w:ind w:right="155"/>
              <w:jc w:val="right"/>
              <w:rPr>
                <w:rFonts w:ascii="GHEA Grapalat" w:hAnsi="GHEA Grapalat" w:cs="Sylfaen"/>
                <w:sz w:val="20"/>
                <w:szCs w:val="20"/>
                <w:lang w:val="en-US"/>
              </w:rPr>
            </w:pPr>
            <w:r w:rsidRPr="00FF19CF">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BC752B" w:rsidRPr="00FF19CF" w:rsidRDefault="00BC752B" w:rsidP="00BC752B">
            <w:pPr>
              <w:widowControl w:val="0"/>
              <w:tabs>
                <w:tab w:val="left" w:pos="4554"/>
              </w:tabs>
              <w:rPr>
                <w:rFonts w:ascii="GHEA Grapalat" w:hAnsi="GHEA Grapalat" w:cs="Sylfaen"/>
                <w:sz w:val="20"/>
                <w:szCs w:val="20"/>
              </w:rPr>
            </w:pPr>
            <w:r w:rsidRPr="00FF19CF">
              <w:rPr>
                <w:rFonts w:ascii="GHEA Grapalat" w:hAnsi="GHEA Grapalat"/>
                <w:sz w:val="20"/>
                <w:szCs w:val="20"/>
              </w:rPr>
              <w:t>23.б.</w:t>
            </w:r>
            <w:r w:rsidRPr="00FF19CF">
              <w:rPr>
                <w:rFonts w:ascii="GHEA Grapalat" w:hAnsi="GHEA Grapalat"/>
                <w:sz w:val="20"/>
                <w:szCs w:val="20"/>
              </w:rPr>
              <w:tab/>
              <w:t>М. П.</w:t>
            </w:r>
          </w:p>
          <w:p w:rsidR="00BC752B" w:rsidRPr="00FF19CF" w:rsidRDefault="00BC752B" w:rsidP="00BC752B">
            <w:pPr>
              <w:widowControl w:val="0"/>
              <w:rPr>
                <w:rFonts w:ascii="GHEA Grapalat" w:hAnsi="GHEA Grapalat"/>
                <w:sz w:val="20"/>
                <w:szCs w:val="20"/>
              </w:rPr>
            </w:pPr>
          </w:p>
          <w:p w:rsidR="00BC752B" w:rsidRPr="00FF19CF" w:rsidRDefault="00BC752B" w:rsidP="00BC752B">
            <w:pPr>
              <w:widowControl w:val="0"/>
              <w:jc w:val="right"/>
              <w:rPr>
                <w:rFonts w:ascii="GHEA Grapalat" w:hAnsi="GHEA Grapalat" w:cs="Sylfaen"/>
                <w:sz w:val="20"/>
                <w:szCs w:val="20"/>
              </w:rPr>
            </w:pPr>
            <w:r w:rsidRPr="00FF19CF">
              <w:rPr>
                <w:rFonts w:ascii="GHEA Grapalat" w:hAnsi="GHEA Grapalat"/>
                <w:sz w:val="20"/>
                <w:szCs w:val="20"/>
              </w:rPr>
              <w:t>23.в Дата исполнения: "___" ___ 20___г.</w:t>
            </w:r>
          </w:p>
        </w:tc>
      </w:tr>
    </w:tbl>
    <w:p w:rsidR="00BE2572" w:rsidRPr="00B138F3" w:rsidRDefault="00BE2572" w:rsidP="004A3122">
      <w:pPr>
        <w:widowControl w:val="0"/>
        <w:jc w:val="center"/>
        <w:rPr>
          <w:rFonts w:ascii="GHEA Grapalat" w:hAnsi="GHEA Grapalat" w:cs="Sylfaen"/>
        </w:rPr>
      </w:pPr>
    </w:p>
    <w:p w:rsidR="00BE2572" w:rsidRPr="00B138F3" w:rsidRDefault="00BE2572" w:rsidP="004A312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4A3122">
      <w:pPr>
        <w:rPr>
          <w:rFonts w:ascii="GHEA Grapalat" w:hAnsi="GHEA Grapalat" w:cs="Sylfaen"/>
        </w:rPr>
      </w:pPr>
      <w:r w:rsidRPr="00B138F3">
        <w:rPr>
          <w:rFonts w:ascii="GHEA Grapalat" w:hAnsi="GHEA Grapalat" w:cs="Sylfaen"/>
        </w:rPr>
        <w:br w:type="page"/>
      </w:r>
    </w:p>
    <w:p w:rsidR="00BE2572" w:rsidRPr="00B138F3" w:rsidRDefault="00BE2572" w:rsidP="004A3122">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4A3122">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4A312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4A3122">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4A3122">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4A312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312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4A3122">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4A3122">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4A312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p>
        </w:tc>
      </w:tr>
    </w:tbl>
    <w:p w:rsidR="00BE2572" w:rsidRPr="00B138F3" w:rsidRDefault="00BE2572" w:rsidP="004A3122">
      <w:pPr>
        <w:widowControl w:val="0"/>
        <w:ind w:left="567" w:right="565"/>
        <w:jc w:val="center"/>
        <w:rPr>
          <w:rFonts w:ascii="GHEA Grapalat" w:hAnsi="GHEA Grapalat"/>
          <w:b/>
        </w:rPr>
      </w:pPr>
    </w:p>
    <w:p w:rsidR="00BE2572" w:rsidRPr="00B138F3" w:rsidRDefault="00BE2572" w:rsidP="004A3122">
      <w:pPr>
        <w:widowControl w:val="0"/>
        <w:ind w:left="567" w:right="565"/>
        <w:jc w:val="center"/>
        <w:rPr>
          <w:rFonts w:ascii="GHEA Grapalat" w:hAnsi="GHEA Grapalat"/>
          <w:b/>
        </w:rPr>
      </w:pPr>
    </w:p>
    <w:p w:rsidR="00BE2572" w:rsidRPr="00B138F3" w:rsidRDefault="00BE2572" w:rsidP="004A3122">
      <w:pPr>
        <w:widowControl w:val="0"/>
        <w:ind w:left="567" w:right="565"/>
        <w:jc w:val="center"/>
        <w:rPr>
          <w:rFonts w:ascii="GHEA Grapalat" w:hAnsi="GHEA Grapalat"/>
          <w:b/>
        </w:rPr>
      </w:pPr>
    </w:p>
    <w:p w:rsidR="00BE2572" w:rsidRPr="00B138F3" w:rsidRDefault="00BE2572" w:rsidP="004A3122">
      <w:pPr>
        <w:widowControl w:val="0"/>
        <w:ind w:left="567" w:right="565"/>
        <w:jc w:val="center"/>
        <w:rPr>
          <w:rFonts w:ascii="GHEA Grapalat" w:hAnsi="GHEA Grapalat"/>
          <w:b/>
        </w:rPr>
      </w:pPr>
    </w:p>
    <w:p w:rsidR="00BE2572" w:rsidRPr="00B138F3" w:rsidRDefault="00BE2572" w:rsidP="004A3122">
      <w:pPr>
        <w:widowControl w:val="0"/>
        <w:ind w:left="567" w:right="565"/>
        <w:jc w:val="center"/>
        <w:rPr>
          <w:rFonts w:ascii="GHEA Grapalat" w:hAnsi="GHEA Grapalat"/>
          <w:b/>
        </w:rPr>
      </w:pPr>
    </w:p>
    <w:p w:rsidR="00BE2572" w:rsidRPr="00B138F3" w:rsidRDefault="00BE2572" w:rsidP="004A3122">
      <w:pPr>
        <w:widowControl w:val="0"/>
        <w:ind w:left="567" w:right="565"/>
        <w:jc w:val="center"/>
        <w:rPr>
          <w:rFonts w:ascii="GHEA Grapalat" w:hAnsi="GHEA Grapalat"/>
          <w:b/>
        </w:rPr>
      </w:pPr>
    </w:p>
    <w:p w:rsidR="00BE2572" w:rsidRPr="00B138F3" w:rsidRDefault="00BE2572" w:rsidP="004A3122">
      <w:pPr>
        <w:widowControl w:val="0"/>
        <w:ind w:left="567" w:right="565"/>
        <w:jc w:val="center"/>
        <w:rPr>
          <w:rFonts w:ascii="GHEA Grapalat" w:hAnsi="GHEA Grapalat"/>
          <w:b/>
        </w:rPr>
      </w:pPr>
    </w:p>
    <w:p w:rsidR="00BE2572" w:rsidRPr="00B138F3" w:rsidRDefault="00BE2572" w:rsidP="004A3122">
      <w:pPr>
        <w:widowControl w:val="0"/>
        <w:ind w:left="567" w:right="565"/>
        <w:jc w:val="center"/>
        <w:rPr>
          <w:rFonts w:ascii="GHEA Grapalat" w:hAnsi="GHEA Grapalat"/>
          <w:b/>
        </w:rPr>
      </w:pPr>
    </w:p>
    <w:p w:rsidR="00BE2572" w:rsidRPr="00B138F3" w:rsidRDefault="00BE2572" w:rsidP="004A3122">
      <w:pPr>
        <w:widowControl w:val="0"/>
        <w:ind w:left="567" w:right="565"/>
        <w:jc w:val="center"/>
        <w:rPr>
          <w:rFonts w:ascii="GHEA Grapalat" w:hAnsi="GHEA Grapalat"/>
          <w:b/>
        </w:rPr>
      </w:pPr>
    </w:p>
    <w:p w:rsidR="00BE2572" w:rsidRPr="00B138F3" w:rsidRDefault="00BE2572" w:rsidP="004A3122">
      <w:pPr>
        <w:widowControl w:val="0"/>
        <w:ind w:left="567" w:right="565"/>
        <w:jc w:val="center"/>
        <w:rPr>
          <w:rFonts w:ascii="GHEA Grapalat" w:hAnsi="GHEA Grapalat"/>
          <w:b/>
        </w:rPr>
      </w:pPr>
    </w:p>
    <w:p w:rsidR="000A214C" w:rsidRPr="00B138F3" w:rsidRDefault="000A214C" w:rsidP="004A3122">
      <w:pPr>
        <w:widowControl w:val="0"/>
        <w:jc w:val="both"/>
        <w:rPr>
          <w:rFonts w:ascii="GHEA Grapalat" w:hAnsi="GHEA Grapalat"/>
        </w:rPr>
      </w:pPr>
      <w:r w:rsidRPr="00B138F3">
        <w:rPr>
          <w:rFonts w:ascii="GHEA Grapalat" w:hAnsi="GHEA Grapalat"/>
        </w:rPr>
        <w:br w:type="page"/>
      </w:r>
    </w:p>
    <w:p w:rsidR="00071D1C" w:rsidRPr="009354D4" w:rsidRDefault="00B2572B" w:rsidP="004A3122">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9354D4" w:rsidRPr="009354D4">
        <w:rPr>
          <w:rFonts w:ascii="GHEA Grapalat" w:hAnsi="GHEA Grapalat"/>
          <w:b/>
          <w:sz w:val="24"/>
          <w:szCs w:val="24"/>
        </w:rPr>
        <w:t>5</w:t>
      </w:r>
    </w:p>
    <w:p w:rsidR="00071D1C" w:rsidRPr="00B138F3" w:rsidRDefault="00071D1C" w:rsidP="004A3122">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9354D4">
        <w:rPr>
          <w:rFonts w:ascii="GHEA Grapalat" w:hAnsi="GHEA Grapalat"/>
          <w:b/>
        </w:rPr>
        <w:t>запрос котировок</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EE27E4">
        <w:rPr>
          <w:rFonts w:ascii="GHEA Grapalat" w:hAnsi="GHEA Grapalat"/>
          <w:b/>
          <w:sz w:val="24"/>
          <w:szCs w:val="24"/>
        </w:rPr>
        <w:t>HAG-GHAPDzB-25/11</w:t>
      </w:r>
      <w:r w:rsidR="006132ED" w:rsidRPr="00B138F3">
        <w:rPr>
          <w:rFonts w:ascii="GHEA Grapalat" w:hAnsi="GHEA Grapalat"/>
          <w:b/>
          <w:sz w:val="24"/>
          <w:szCs w:val="24"/>
        </w:rPr>
        <w:t>"</w:t>
      </w:r>
    </w:p>
    <w:p w:rsidR="008D352C" w:rsidRPr="00B138F3" w:rsidRDefault="008D352C" w:rsidP="004A3122">
      <w:pPr>
        <w:widowControl w:val="0"/>
        <w:ind w:left="-142" w:firstLine="142"/>
        <w:jc w:val="center"/>
        <w:rPr>
          <w:rFonts w:ascii="GHEA Grapalat" w:hAnsi="GHEA Grapalat"/>
          <w:i/>
        </w:rPr>
      </w:pPr>
    </w:p>
    <w:p w:rsidR="00071D1C" w:rsidRPr="00B138F3" w:rsidRDefault="00071D1C" w:rsidP="004A3122">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4A3122">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ТОВАРА </w:t>
      </w:r>
    </w:p>
    <w:p w:rsidR="00071D1C" w:rsidRPr="0046320A" w:rsidRDefault="00071D1C" w:rsidP="0046320A">
      <w:pPr>
        <w:widowControl w:val="0"/>
        <w:ind w:left="-142" w:firstLine="142"/>
        <w:jc w:val="center"/>
        <w:rPr>
          <w:rFonts w:ascii="GHEA Grapalat" w:hAnsi="GHEA Grapalat"/>
          <w:b/>
          <w:u w:val="single"/>
        </w:rPr>
      </w:pPr>
      <w:r w:rsidRPr="00B138F3">
        <w:rPr>
          <w:rFonts w:ascii="GHEA Grapalat" w:hAnsi="GHEA Grapalat"/>
          <w:b/>
        </w:rPr>
        <w:t>№ 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4A3122">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4A3122">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4A3122">
      <w:pPr>
        <w:widowControl w:val="0"/>
        <w:tabs>
          <w:tab w:val="left" w:pos="720"/>
          <w:tab w:val="left" w:pos="1440"/>
          <w:tab w:val="left" w:pos="8865"/>
        </w:tabs>
        <w:jc w:val="center"/>
        <w:rPr>
          <w:rFonts w:ascii="GHEA Grapalat" w:hAnsi="GHEA Grapalat" w:cs="Sylfaen"/>
        </w:rPr>
      </w:pPr>
    </w:p>
    <w:p w:rsidR="00071D1C" w:rsidRPr="00B138F3" w:rsidRDefault="006B3AE3" w:rsidP="004A3122">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4A3122">
      <w:pPr>
        <w:widowControl w:val="0"/>
        <w:ind w:firstLine="709"/>
        <w:jc w:val="both"/>
        <w:rPr>
          <w:rFonts w:ascii="GHEA Grapalat" w:hAnsi="GHEA Grapalat"/>
          <w:b/>
        </w:rPr>
      </w:pPr>
    </w:p>
    <w:p w:rsidR="00071D1C" w:rsidRPr="00B138F3" w:rsidRDefault="00071D1C" w:rsidP="004A3122">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4A3122">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4A3122">
      <w:pPr>
        <w:widowControl w:val="0"/>
        <w:ind w:firstLine="709"/>
        <w:jc w:val="both"/>
        <w:rPr>
          <w:rFonts w:ascii="GHEA Grapalat" w:hAnsi="GHEA Grapalat" w:cs="Times Armenian"/>
        </w:rPr>
      </w:pPr>
    </w:p>
    <w:p w:rsidR="00071D1C" w:rsidRPr="00B138F3" w:rsidRDefault="00071D1C" w:rsidP="004A3122">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4A3122">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A619E6" w:rsidRPr="00A619E6">
        <w:rPr>
          <w:rFonts w:ascii="GHEA Grapalat" w:hAnsi="GHEA Grapalat"/>
        </w:rPr>
        <w:t>2</w:t>
      </w:r>
      <w:r w:rsidRPr="00B138F3">
        <w:rPr>
          <w:rFonts w:ascii="GHEA Grapalat" w:hAnsi="GHEA Grapalat"/>
        </w:rPr>
        <w:t xml:space="preserve"> дней.</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B32CCA" w:rsidRPr="00B32CCA">
        <w:rPr>
          <w:rFonts w:ascii="GHEA Grapalat" w:hAnsi="GHEA Grapalat"/>
        </w:rPr>
        <w:t>2</w:t>
      </w:r>
      <w:r w:rsidRPr="00B138F3">
        <w:rPr>
          <w:rFonts w:ascii="GHEA Grapalat" w:hAnsi="GHEA Grapalat"/>
        </w:rPr>
        <w:t xml:space="preserve"> дней;</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4A3122">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4A3122">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4A3122">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4A3122">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4A3122">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B32CCA" w:rsidRDefault="00B32CCA" w:rsidP="004A3122">
      <w:pPr>
        <w:widowControl w:val="0"/>
        <w:jc w:val="center"/>
        <w:rPr>
          <w:rFonts w:ascii="GHEA Grapalat" w:hAnsi="GHEA Grapalat"/>
          <w:b/>
        </w:rPr>
      </w:pPr>
    </w:p>
    <w:p w:rsidR="00071D1C" w:rsidRPr="00B138F3" w:rsidRDefault="00071D1C" w:rsidP="004A3122">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4A3122">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4A3122">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4A3122">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rsidR="00071D1C" w:rsidRPr="00B138F3" w:rsidRDefault="00071D1C" w:rsidP="004A3122">
      <w:pPr>
        <w:widowControl w:val="0"/>
        <w:ind w:firstLine="720"/>
        <w:jc w:val="both"/>
        <w:rPr>
          <w:rFonts w:ascii="GHEA Grapalat" w:hAnsi="GHEA Grapalat" w:cs="Sylfaen"/>
          <w:i/>
          <w:u w:val="single"/>
          <w:lang w:val="hy-AM"/>
        </w:rPr>
      </w:pPr>
    </w:p>
    <w:p w:rsidR="00071D1C" w:rsidRPr="00B138F3" w:rsidRDefault="00071D1C" w:rsidP="004A3122">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4A3122">
      <w:pPr>
        <w:widowControl w:val="0"/>
        <w:tabs>
          <w:tab w:val="left" w:pos="1134"/>
        </w:tabs>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B32CCA" w:rsidRPr="00B32CCA">
        <w:rPr>
          <w:rFonts w:ascii="GHEA Grapalat" w:hAnsi="GHEA Grapalat"/>
        </w:rPr>
        <w:t>365</w:t>
      </w:r>
      <w:r w:rsidRPr="00B138F3">
        <w:rPr>
          <w:rFonts w:ascii="GHEA Grapalat" w:hAnsi="GHEA Grapalat"/>
        </w:rPr>
        <w:t xml:space="preserve">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rsidR="00B32CCA" w:rsidRDefault="00B32CCA" w:rsidP="004A3122">
      <w:pPr>
        <w:widowControl w:val="0"/>
        <w:jc w:val="center"/>
        <w:rPr>
          <w:rFonts w:ascii="GHEA Grapalat" w:hAnsi="GHEA Grapalat"/>
          <w:b/>
        </w:rPr>
      </w:pPr>
    </w:p>
    <w:p w:rsidR="009E45F3" w:rsidRPr="00B138F3" w:rsidRDefault="009E45F3" w:rsidP="004A3122">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4A3122">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4A3122">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B32CCA" w:rsidRPr="003E65A6">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4A3122">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4A3122">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4A3122">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4A3122">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B32CCA" w:rsidRPr="00B32CCA">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4A3122">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4A3122">
      <w:pPr>
        <w:widowControl w:val="0"/>
        <w:tabs>
          <w:tab w:val="left" w:pos="1134"/>
        </w:tabs>
        <w:ind w:firstLine="567"/>
        <w:jc w:val="both"/>
        <w:rPr>
          <w:rFonts w:ascii="GHEA Grapalat" w:hAnsi="GHEA Grapalat"/>
        </w:rPr>
      </w:pPr>
    </w:p>
    <w:p w:rsidR="009123CA" w:rsidRPr="00B138F3" w:rsidRDefault="009123CA" w:rsidP="004A3122">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4A3122">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4A3122">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4A3122">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B32CCA">
        <w:rPr>
          <w:rFonts w:ascii="GHEA Grapalat" w:hAnsi="GHEA Grapalat"/>
          <w:lang w:val="hy-AM"/>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4A3122">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4A3122">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4A3122">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4A3122">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4A3122">
      <w:pPr>
        <w:rPr>
          <w:rFonts w:ascii="GHEA Grapalat" w:hAnsi="GHEA Grapalat"/>
          <w:lang w:val="hy-AM"/>
        </w:rPr>
      </w:pPr>
    </w:p>
    <w:p w:rsidR="009F337A" w:rsidRPr="00B138F3" w:rsidRDefault="009F337A" w:rsidP="004A3122">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4A3122">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4A3122">
      <w:pPr>
        <w:widowControl w:val="0"/>
        <w:jc w:val="center"/>
        <w:rPr>
          <w:rFonts w:ascii="GHEA Grapalat" w:hAnsi="GHEA Grapalat"/>
          <w:lang w:val="hy-AM"/>
        </w:rPr>
      </w:pPr>
    </w:p>
    <w:p w:rsidR="00071D1C" w:rsidRPr="00B138F3" w:rsidRDefault="00071D1C" w:rsidP="004A3122">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4A3122">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4A3122">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4A3122">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4A3122">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4A3122">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4A3122">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4A3122">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3E65A6">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3E65A6">
        <w:rPr>
          <w:rFonts w:ascii="GHEA Grapalat" w:hAnsi="GHEA Grapalat"/>
        </w:rPr>
        <w:t>.</w:t>
      </w:r>
      <w:r w:rsidR="008D68DB" w:rsidRPr="003E65A6">
        <w:footnoteReference w:customMarkFollows="1" w:id="9"/>
        <w:t>22</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0"/>
        <w:t>23</w:t>
      </w:r>
      <w:r w:rsidRPr="00B138F3">
        <w:rPr>
          <w:rFonts w:ascii="GHEA Grapalat" w:hAnsi="GHEA Grapalat"/>
        </w:rPr>
        <w:t>.</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4A3122">
      <w:pPr>
        <w:widowControl w:val="0"/>
        <w:tabs>
          <w:tab w:val="left" w:pos="1276"/>
        </w:tabs>
        <w:ind w:firstLine="567"/>
        <w:jc w:val="both"/>
        <w:rPr>
          <w:ins w:id="11"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B32CCA" w:rsidRDefault="009D7F36" w:rsidP="004A3122">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p>
    <w:p w:rsidR="00071D1C" w:rsidRPr="00B138F3" w:rsidRDefault="00B32CCA" w:rsidP="004A3122">
      <w:pPr>
        <w:widowControl w:val="0"/>
        <w:tabs>
          <w:tab w:val="left" w:pos="1276"/>
        </w:tabs>
        <w:ind w:firstLine="567"/>
        <w:jc w:val="both"/>
        <w:rPr>
          <w:rFonts w:ascii="GHEA Grapalat" w:hAnsi="GHEA Grapalat"/>
          <w:spacing w:val="-6"/>
        </w:rPr>
      </w:pPr>
      <w:r w:rsidRPr="00B138F3">
        <w:rPr>
          <w:rFonts w:ascii="GHEA Grapalat" w:hAnsi="GHEA Grapalat"/>
        </w:rPr>
        <w:t xml:space="preserve"> </w:t>
      </w:r>
      <w:r w:rsidR="00071D1C"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00071D1C"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Default="00071D1C" w:rsidP="004A3122">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3E65A6" w:rsidRPr="00E8263C" w:rsidRDefault="003E65A6" w:rsidP="003E65A6">
      <w:pPr>
        <w:widowControl w:val="0"/>
        <w:tabs>
          <w:tab w:val="left" w:pos="1276"/>
        </w:tabs>
        <w:ind w:firstLine="567"/>
        <w:jc w:val="both"/>
        <w:rPr>
          <w:rFonts w:ascii="GHEA Grapalat" w:hAnsi="GHEA Grapalat"/>
        </w:rPr>
      </w:pPr>
      <w:r w:rsidRPr="00E8263C">
        <w:rPr>
          <w:rFonts w:ascii="GHEA Grapalat" w:hAnsi="GHEA Grapalat"/>
        </w:rPr>
        <w:t>8.1</w:t>
      </w:r>
      <w:r>
        <w:rPr>
          <w:rFonts w:ascii="GHEA Grapalat" w:hAnsi="GHEA Grapalat"/>
        </w:rPr>
        <w:t>6</w:t>
      </w:r>
      <w:r w:rsidRPr="00E8263C">
        <w:rPr>
          <w:rFonts w:ascii="GHEA Grapalat" w:hAnsi="GHEA Grapalat"/>
        </w:rPr>
        <w:t>.</w:t>
      </w:r>
      <w:r w:rsidRPr="00E8263C">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w:t>
      </w:r>
    </w:p>
    <w:p w:rsidR="003E65A6" w:rsidRPr="00E8263C" w:rsidRDefault="003E65A6" w:rsidP="003E65A6">
      <w:pPr>
        <w:widowControl w:val="0"/>
        <w:tabs>
          <w:tab w:val="left" w:pos="1276"/>
        </w:tabs>
        <w:ind w:firstLine="567"/>
        <w:jc w:val="both"/>
        <w:rPr>
          <w:rFonts w:ascii="GHEA Grapalat" w:hAnsi="GHEA Grapalat"/>
        </w:rPr>
      </w:pPr>
      <w:r w:rsidRPr="00E8263C">
        <w:rPr>
          <w:rFonts w:ascii="GHEA Grapalat" w:hAnsi="GHEA Grapalat"/>
        </w:rPr>
        <w:t>При этом Продавец заключает соглашение и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rsidR="003E65A6" w:rsidRPr="00B138F3" w:rsidRDefault="003E65A6" w:rsidP="004A3122">
      <w:pPr>
        <w:widowControl w:val="0"/>
        <w:tabs>
          <w:tab w:val="left" w:pos="1276"/>
        </w:tabs>
        <w:ind w:firstLine="567"/>
        <w:jc w:val="both"/>
        <w:rPr>
          <w:rFonts w:ascii="GHEA Grapalat" w:hAnsi="GHEA Grapalat"/>
        </w:rPr>
      </w:pPr>
    </w:p>
    <w:p w:rsidR="00B32CCA" w:rsidRDefault="00B32CCA" w:rsidP="004A3122">
      <w:pPr>
        <w:widowControl w:val="0"/>
        <w:jc w:val="center"/>
        <w:rPr>
          <w:rFonts w:ascii="GHEA Grapalat" w:hAnsi="GHEA Grapalat"/>
        </w:rPr>
      </w:pPr>
    </w:p>
    <w:p w:rsidR="00071D1C" w:rsidRPr="00B138F3" w:rsidRDefault="00B32CCA" w:rsidP="004A3122">
      <w:pPr>
        <w:widowControl w:val="0"/>
        <w:jc w:val="center"/>
        <w:rPr>
          <w:rFonts w:ascii="GHEA Grapalat" w:hAnsi="GHEA Grapalat"/>
          <w:b/>
        </w:rPr>
      </w:pPr>
      <w:r>
        <w:rPr>
          <w:rFonts w:ascii="GHEA Grapalat" w:hAnsi="GHEA Grapalat"/>
          <w:b/>
          <w:lang w:val="hy-AM"/>
        </w:rPr>
        <w:t>9</w:t>
      </w:r>
      <w:r w:rsidR="00071D1C" w:rsidRPr="00B138F3">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4A3122">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4A3122">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4A3122">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4A3122">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4A3122">
            <w:pPr>
              <w:widowControl w:val="0"/>
              <w:jc w:val="center"/>
              <w:rPr>
                <w:rFonts w:ascii="GHEA Grapalat" w:hAnsi="GHEA Grapalat"/>
              </w:rPr>
            </w:pPr>
          </w:p>
        </w:tc>
        <w:tc>
          <w:tcPr>
            <w:tcW w:w="4343" w:type="dxa"/>
          </w:tcPr>
          <w:p w:rsidR="00071D1C" w:rsidRPr="00B138F3" w:rsidRDefault="00071D1C" w:rsidP="004A3122">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4A3122">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4A3122">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4A3122">
            <w:pPr>
              <w:widowControl w:val="0"/>
              <w:jc w:val="center"/>
              <w:rPr>
                <w:rFonts w:ascii="GHEA Grapalat" w:hAnsi="GHEA Grapalat"/>
              </w:rPr>
            </w:pPr>
            <w:r w:rsidRPr="00B138F3">
              <w:rPr>
                <w:rFonts w:ascii="GHEA Grapalat" w:hAnsi="GHEA Grapalat"/>
              </w:rPr>
              <w:t>М. П.</w:t>
            </w:r>
          </w:p>
        </w:tc>
      </w:tr>
    </w:tbl>
    <w:p w:rsidR="00382B60" w:rsidRDefault="00382B60" w:rsidP="004A3122">
      <w:pPr>
        <w:widowControl w:val="0"/>
        <w:ind w:firstLine="567"/>
        <w:jc w:val="both"/>
        <w:rPr>
          <w:rFonts w:ascii="GHEA Grapalat" w:hAnsi="GHEA Grapalat"/>
          <w:i/>
          <w:lang w:val="hy-AM"/>
        </w:rPr>
      </w:pPr>
    </w:p>
    <w:p w:rsidR="00071D1C" w:rsidRPr="00B138F3" w:rsidRDefault="00071D1C" w:rsidP="004A3122">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FB29E1" w:rsidRDefault="00071D1C" w:rsidP="004A3122">
      <w:pPr>
        <w:widowControl w:val="0"/>
        <w:jc w:val="right"/>
        <w:rPr>
          <w:rFonts w:ascii="GHEA Grapalat" w:hAnsi="GHEA Grapalat"/>
          <w:lang w:val="hy-AM"/>
          <w:rPrChange w:id="12" w:author="Inesa Kocharyan" w:date="2025-02-19T10:34:00Z">
            <w:rPr>
              <w:rFonts w:ascii="GHEA Grapalat" w:hAnsi="GHEA Grapalat"/>
            </w:rPr>
          </w:rPrChange>
        </w:rPr>
        <w:sectPr w:rsidR="00071D1C" w:rsidRPr="00FB29E1" w:rsidSect="00BC752B">
          <w:footerReference w:type="default" r:id="rId10"/>
          <w:footnotePr>
            <w:pos w:val="beneathText"/>
          </w:footnotePr>
          <w:pgSz w:w="11906" w:h="16838" w:code="9"/>
          <w:pgMar w:top="993" w:right="1418" w:bottom="851" w:left="1418" w:header="561" w:footer="561" w:gutter="0"/>
          <w:cols w:space="720"/>
          <w:docGrid w:linePitch="326"/>
        </w:sectPr>
      </w:pPr>
    </w:p>
    <w:p w:rsidR="00071D1C" w:rsidRPr="00B138F3" w:rsidRDefault="00071D1C" w:rsidP="004A3122">
      <w:pPr>
        <w:widowControl w:val="0"/>
        <w:jc w:val="right"/>
        <w:rPr>
          <w:rFonts w:ascii="GHEA Grapalat" w:hAnsi="GHEA Grapalat"/>
          <w:i/>
        </w:rPr>
      </w:pPr>
      <w:r w:rsidRPr="00B138F3">
        <w:rPr>
          <w:rFonts w:ascii="GHEA Grapalat" w:hAnsi="GHEA Grapalat"/>
          <w:i/>
        </w:rPr>
        <w:t>Приложение № 1</w:t>
      </w:r>
    </w:p>
    <w:p w:rsidR="00071D1C" w:rsidRPr="00B138F3" w:rsidRDefault="00071D1C" w:rsidP="004A3122">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4A3122">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rsidR="00071D1C" w:rsidRDefault="00071D1C" w:rsidP="004A3122">
      <w:pPr>
        <w:widowControl w:val="0"/>
        <w:jc w:val="right"/>
        <w:rPr>
          <w:rFonts w:ascii="GHEA Grapalat" w:hAnsi="GHEA Grapalat"/>
        </w:rPr>
      </w:pPr>
      <w:r w:rsidRPr="00B138F3">
        <w:rPr>
          <w:rFonts w:ascii="GHEA Grapalat" w:hAnsi="GHEA Grapalat"/>
        </w:rPr>
        <w:t>Драмов РА</w:t>
      </w: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578"/>
        <w:gridCol w:w="1450"/>
        <w:gridCol w:w="3158"/>
        <w:gridCol w:w="810"/>
        <w:gridCol w:w="819"/>
        <w:gridCol w:w="992"/>
        <w:gridCol w:w="992"/>
        <w:gridCol w:w="1315"/>
        <w:gridCol w:w="236"/>
        <w:gridCol w:w="2228"/>
      </w:tblGrid>
      <w:tr w:rsidR="00E16C4C" w:rsidRPr="0097684D" w:rsidTr="001F6EEB">
        <w:trPr>
          <w:trHeight w:val="372"/>
          <w:jc w:val="center"/>
        </w:trPr>
        <w:tc>
          <w:tcPr>
            <w:tcW w:w="14755" w:type="dxa"/>
            <w:gridSpan w:val="11"/>
            <w:vAlign w:val="center"/>
          </w:tcPr>
          <w:p w:rsidR="00E16C4C" w:rsidRPr="0097684D" w:rsidRDefault="00E16C4C" w:rsidP="00E16C4C">
            <w:pPr>
              <w:jc w:val="center"/>
              <w:rPr>
                <w:rFonts w:ascii="GHEA Grapalat" w:hAnsi="GHEA Grapalat"/>
                <w:sz w:val="18"/>
              </w:rPr>
            </w:pPr>
            <w:r>
              <w:rPr>
                <w:rFonts w:ascii="GHEA Grapalat" w:hAnsi="GHEA Grapalat"/>
                <w:sz w:val="18"/>
              </w:rPr>
              <w:t>Товара</w:t>
            </w:r>
          </w:p>
        </w:tc>
      </w:tr>
      <w:tr w:rsidR="00E16C4C" w:rsidRPr="001F41D7" w:rsidTr="00B626EC">
        <w:trPr>
          <w:trHeight w:val="219"/>
          <w:jc w:val="center"/>
        </w:trPr>
        <w:tc>
          <w:tcPr>
            <w:tcW w:w="1177" w:type="dxa"/>
            <w:vMerge w:val="restart"/>
            <w:vAlign w:val="center"/>
          </w:tcPr>
          <w:p w:rsidR="00E16C4C" w:rsidRPr="001F41D7" w:rsidRDefault="00E16C4C" w:rsidP="00E16C4C">
            <w:pPr>
              <w:jc w:val="center"/>
              <w:rPr>
                <w:rFonts w:ascii="GHEA Grapalat" w:hAnsi="GHEA Grapalat"/>
                <w:sz w:val="14"/>
                <w:szCs w:val="14"/>
              </w:rPr>
            </w:pPr>
            <w:r>
              <w:rPr>
                <w:rFonts w:ascii="GHEA Grapalat" w:hAnsi="GHEA Grapalat"/>
                <w:sz w:val="14"/>
                <w:szCs w:val="14"/>
              </w:rPr>
              <w:t>номер лота, предусмотренный по пригкашению</w:t>
            </w:r>
          </w:p>
        </w:tc>
        <w:tc>
          <w:tcPr>
            <w:tcW w:w="1578" w:type="dxa"/>
            <w:vMerge w:val="restart"/>
            <w:vAlign w:val="center"/>
          </w:tcPr>
          <w:p w:rsidR="00E16C4C" w:rsidRPr="00922E69" w:rsidRDefault="00E16C4C" w:rsidP="00E16C4C">
            <w:pPr>
              <w:jc w:val="center"/>
              <w:rPr>
                <w:rFonts w:ascii="GHEA Grapalat" w:hAnsi="GHEA Grapalat"/>
                <w:sz w:val="14"/>
                <w:szCs w:val="14"/>
              </w:rPr>
            </w:pPr>
            <w:r>
              <w:rPr>
                <w:rFonts w:ascii="GHEA Grapalat" w:hAnsi="GHEA Grapalat"/>
                <w:sz w:val="14"/>
                <w:szCs w:val="14"/>
              </w:rPr>
              <w:t xml:space="preserve">промежуточный код предусмотренный планом закупок – на основе классификации ЕЗК </w:t>
            </w:r>
            <w:r w:rsidRPr="00922E69">
              <w:rPr>
                <w:rFonts w:ascii="GHEA Grapalat" w:hAnsi="GHEA Grapalat"/>
                <w:sz w:val="14"/>
                <w:szCs w:val="14"/>
              </w:rPr>
              <w:t>(</w:t>
            </w:r>
            <w:r>
              <w:rPr>
                <w:rFonts w:ascii="GHEA Grapalat" w:hAnsi="GHEA Grapalat"/>
                <w:sz w:val="14"/>
                <w:szCs w:val="14"/>
                <w:lang w:val="en-US"/>
              </w:rPr>
              <w:t>CPV</w:t>
            </w:r>
            <w:r w:rsidRPr="00922E69">
              <w:rPr>
                <w:rFonts w:ascii="GHEA Grapalat" w:hAnsi="GHEA Grapalat"/>
                <w:sz w:val="14"/>
                <w:szCs w:val="14"/>
              </w:rPr>
              <w:t>)</w:t>
            </w:r>
          </w:p>
        </w:tc>
        <w:tc>
          <w:tcPr>
            <w:tcW w:w="1450" w:type="dxa"/>
            <w:vMerge w:val="restart"/>
            <w:vAlign w:val="center"/>
          </w:tcPr>
          <w:p w:rsidR="00E16C4C" w:rsidRPr="001F41D7" w:rsidRDefault="00E16C4C" w:rsidP="00E16C4C">
            <w:pPr>
              <w:jc w:val="center"/>
              <w:rPr>
                <w:rFonts w:ascii="GHEA Grapalat" w:hAnsi="GHEA Grapalat"/>
                <w:sz w:val="14"/>
                <w:szCs w:val="14"/>
              </w:rPr>
            </w:pPr>
            <w:r>
              <w:rPr>
                <w:rFonts w:ascii="GHEA Grapalat" w:hAnsi="GHEA Grapalat"/>
                <w:sz w:val="14"/>
                <w:szCs w:val="14"/>
              </w:rPr>
              <w:t>наименование</w:t>
            </w:r>
          </w:p>
        </w:tc>
        <w:tc>
          <w:tcPr>
            <w:tcW w:w="3158" w:type="dxa"/>
            <w:vMerge w:val="restart"/>
            <w:vAlign w:val="center"/>
          </w:tcPr>
          <w:p w:rsidR="00E16C4C" w:rsidRPr="005931F9" w:rsidRDefault="00E16C4C" w:rsidP="00E16C4C">
            <w:pPr>
              <w:jc w:val="center"/>
              <w:rPr>
                <w:rFonts w:ascii="GHEA Grapalat" w:hAnsi="GHEA Grapalat"/>
                <w:sz w:val="14"/>
                <w:szCs w:val="14"/>
                <w:lang w:val="hy-AM"/>
              </w:rPr>
            </w:pPr>
            <w:r>
              <w:rPr>
                <w:rFonts w:ascii="GHEA Grapalat" w:hAnsi="GHEA Grapalat"/>
                <w:sz w:val="14"/>
                <w:szCs w:val="14"/>
              </w:rPr>
              <w:t>техническая характеристика</w:t>
            </w:r>
            <w:r>
              <w:rPr>
                <w:rFonts w:ascii="GHEA Grapalat" w:hAnsi="GHEA Grapalat"/>
                <w:sz w:val="14"/>
                <w:szCs w:val="14"/>
                <w:lang w:val="hy-AM"/>
              </w:rPr>
              <w:t>*</w:t>
            </w:r>
          </w:p>
        </w:tc>
        <w:tc>
          <w:tcPr>
            <w:tcW w:w="810" w:type="dxa"/>
            <w:vMerge w:val="restart"/>
            <w:vAlign w:val="center"/>
          </w:tcPr>
          <w:p w:rsidR="00E16C4C" w:rsidRPr="001F41D7" w:rsidRDefault="00E16C4C" w:rsidP="00E16C4C">
            <w:pPr>
              <w:jc w:val="center"/>
              <w:rPr>
                <w:rFonts w:ascii="GHEA Grapalat" w:hAnsi="GHEA Grapalat"/>
                <w:sz w:val="14"/>
                <w:szCs w:val="14"/>
              </w:rPr>
            </w:pPr>
            <w:r>
              <w:rPr>
                <w:rFonts w:ascii="GHEA Grapalat" w:hAnsi="GHEA Grapalat"/>
                <w:sz w:val="14"/>
                <w:szCs w:val="14"/>
              </w:rPr>
              <w:t>единица измерения</w:t>
            </w:r>
          </w:p>
        </w:tc>
        <w:tc>
          <w:tcPr>
            <w:tcW w:w="819" w:type="dxa"/>
            <w:vMerge w:val="restart"/>
            <w:vAlign w:val="center"/>
          </w:tcPr>
          <w:p w:rsidR="00E16C4C" w:rsidRPr="001F41D7" w:rsidRDefault="00E16C4C" w:rsidP="00E16C4C">
            <w:pPr>
              <w:jc w:val="center"/>
              <w:rPr>
                <w:rFonts w:ascii="GHEA Grapalat" w:hAnsi="GHEA Grapalat"/>
                <w:sz w:val="14"/>
                <w:szCs w:val="14"/>
              </w:rPr>
            </w:pPr>
            <w:r>
              <w:rPr>
                <w:rFonts w:ascii="GHEA Grapalat" w:hAnsi="GHEA Grapalat"/>
                <w:sz w:val="14"/>
                <w:szCs w:val="14"/>
              </w:rPr>
              <w:t>единичная цена</w:t>
            </w:r>
            <w:r w:rsidRPr="001F41D7">
              <w:rPr>
                <w:rFonts w:ascii="GHEA Grapalat" w:hAnsi="GHEA Grapalat"/>
                <w:sz w:val="14"/>
                <w:szCs w:val="14"/>
              </w:rPr>
              <w:t>/</w:t>
            </w:r>
            <w:r>
              <w:rPr>
                <w:rFonts w:ascii="GHEA Grapalat" w:hAnsi="GHEA Grapalat"/>
                <w:sz w:val="14"/>
                <w:szCs w:val="14"/>
              </w:rPr>
              <w:t xml:space="preserve"> драм РА</w:t>
            </w:r>
          </w:p>
        </w:tc>
        <w:tc>
          <w:tcPr>
            <w:tcW w:w="992" w:type="dxa"/>
            <w:vMerge w:val="restart"/>
            <w:vAlign w:val="center"/>
          </w:tcPr>
          <w:p w:rsidR="00E16C4C" w:rsidRPr="001F41D7" w:rsidRDefault="00E16C4C" w:rsidP="00E16C4C">
            <w:pPr>
              <w:jc w:val="center"/>
              <w:rPr>
                <w:rFonts w:ascii="GHEA Grapalat" w:hAnsi="GHEA Grapalat"/>
                <w:sz w:val="14"/>
                <w:szCs w:val="14"/>
              </w:rPr>
            </w:pPr>
            <w:r w:rsidRPr="00922E69">
              <w:rPr>
                <w:rFonts w:ascii="GHEA Grapalat" w:hAnsi="GHEA Grapalat"/>
                <w:sz w:val="14"/>
                <w:szCs w:val="14"/>
              </w:rPr>
              <w:t>общая цена/</w:t>
            </w:r>
            <w:r>
              <w:rPr>
                <w:rFonts w:ascii="GHEA Grapalat" w:hAnsi="GHEA Grapalat"/>
                <w:sz w:val="14"/>
                <w:szCs w:val="14"/>
              </w:rPr>
              <w:t>драм РА</w:t>
            </w:r>
          </w:p>
        </w:tc>
        <w:tc>
          <w:tcPr>
            <w:tcW w:w="992" w:type="dxa"/>
            <w:vMerge w:val="restart"/>
            <w:vAlign w:val="center"/>
          </w:tcPr>
          <w:p w:rsidR="00E16C4C" w:rsidRPr="001F41D7" w:rsidRDefault="00E16C4C" w:rsidP="00E16C4C">
            <w:pPr>
              <w:jc w:val="center"/>
              <w:rPr>
                <w:rFonts w:ascii="GHEA Grapalat" w:hAnsi="GHEA Grapalat"/>
                <w:sz w:val="14"/>
                <w:szCs w:val="14"/>
              </w:rPr>
            </w:pPr>
            <w:r>
              <w:rPr>
                <w:rFonts w:ascii="GHEA Grapalat" w:hAnsi="GHEA Grapalat"/>
                <w:sz w:val="14"/>
                <w:szCs w:val="14"/>
              </w:rPr>
              <w:t>общее количество</w:t>
            </w:r>
          </w:p>
        </w:tc>
        <w:tc>
          <w:tcPr>
            <w:tcW w:w="3779" w:type="dxa"/>
            <w:gridSpan w:val="3"/>
            <w:vAlign w:val="center"/>
          </w:tcPr>
          <w:p w:rsidR="00E16C4C" w:rsidRPr="001F41D7" w:rsidRDefault="00E16C4C" w:rsidP="00E16C4C">
            <w:pPr>
              <w:jc w:val="center"/>
              <w:rPr>
                <w:rFonts w:ascii="GHEA Grapalat" w:hAnsi="GHEA Grapalat"/>
                <w:sz w:val="14"/>
                <w:szCs w:val="14"/>
              </w:rPr>
            </w:pPr>
            <w:r>
              <w:rPr>
                <w:rFonts w:ascii="GHEA Grapalat" w:hAnsi="GHEA Grapalat"/>
                <w:sz w:val="14"/>
                <w:szCs w:val="14"/>
              </w:rPr>
              <w:t>поставки</w:t>
            </w:r>
          </w:p>
        </w:tc>
      </w:tr>
      <w:tr w:rsidR="00E16C4C" w:rsidRPr="001F41D7" w:rsidTr="00B626EC">
        <w:trPr>
          <w:trHeight w:val="894"/>
          <w:jc w:val="center"/>
        </w:trPr>
        <w:tc>
          <w:tcPr>
            <w:tcW w:w="1177" w:type="dxa"/>
            <w:vMerge/>
            <w:vAlign w:val="center"/>
          </w:tcPr>
          <w:p w:rsidR="00E16C4C" w:rsidRPr="001F41D7" w:rsidRDefault="00E16C4C" w:rsidP="00E16C4C">
            <w:pPr>
              <w:jc w:val="center"/>
              <w:rPr>
                <w:rFonts w:ascii="GHEA Grapalat" w:hAnsi="GHEA Grapalat"/>
                <w:sz w:val="14"/>
                <w:szCs w:val="14"/>
              </w:rPr>
            </w:pPr>
          </w:p>
        </w:tc>
        <w:tc>
          <w:tcPr>
            <w:tcW w:w="1578" w:type="dxa"/>
            <w:vMerge/>
            <w:vAlign w:val="center"/>
          </w:tcPr>
          <w:p w:rsidR="00E16C4C" w:rsidRPr="001F41D7" w:rsidRDefault="00E16C4C" w:rsidP="00E16C4C">
            <w:pPr>
              <w:jc w:val="center"/>
              <w:rPr>
                <w:rFonts w:ascii="GHEA Grapalat" w:hAnsi="GHEA Grapalat"/>
                <w:sz w:val="14"/>
                <w:szCs w:val="14"/>
              </w:rPr>
            </w:pPr>
          </w:p>
        </w:tc>
        <w:tc>
          <w:tcPr>
            <w:tcW w:w="1450" w:type="dxa"/>
            <w:vMerge/>
            <w:vAlign w:val="center"/>
          </w:tcPr>
          <w:p w:rsidR="00E16C4C" w:rsidRPr="001F41D7" w:rsidRDefault="00E16C4C" w:rsidP="00E16C4C">
            <w:pPr>
              <w:jc w:val="center"/>
              <w:rPr>
                <w:rFonts w:ascii="GHEA Grapalat" w:hAnsi="GHEA Grapalat"/>
                <w:sz w:val="14"/>
                <w:szCs w:val="14"/>
              </w:rPr>
            </w:pPr>
          </w:p>
        </w:tc>
        <w:tc>
          <w:tcPr>
            <w:tcW w:w="3158" w:type="dxa"/>
            <w:vMerge/>
            <w:vAlign w:val="center"/>
          </w:tcPr>
          <w:p w:rsidR="00E16C4C" w:rsidRPr="001F41D7" w:rsidRDefault="00E16C4C" w:rsidP="00E16C4C">
            <w:pPr>
              <w:jc w:val="center"/>
              <w:rPr>
                <w:rFonts w:ascii="GHEA Grapalat" w:hAnsi="GHEA Grapalat"/>
                <w:sz w:val="14"/>
                <w:szCs w:val="14"/>
              </w:rPr>
            </w:pPr>
          </w:p>
        </w:tc>
        <w:tc>
          <w:tcPr>
            <w:tcW w:w="810" w:type="dxa"/>
            <w:vMerge/>
            <w:vAlign w:val="center"/>
          </w:tcPr>
          <w:p w:rsidR="00E16C4C" w:rsidRPr="001F41D7" w:rsidRDefault="00E16C4C" w:rsidP="00E16C4C">
            <w:pPr>
              <w:jc w:val="center"/>
              <w:rPr>
                <w:rFonts w:ascii="GHEA Grapalat" w:hAnsi="GHEA Grapalat"/>
                <w:sz w:val="14"/>
                <w:szCs w:val="14"/>
              </w:rPr>
            </w:pPr>
          </w:p>
        </w:tc>
        <w:tc>
          <w:tcPr>
            <w:tcW w:w="819" w:type="dxa"/>
            <w:vMerge/>
            <w:vAlign w:val="center"/>
          </w:tcPr>
          <w:p w:rsidR="00E16C4C" w:rsidRPr="001F41D7" w:rsidRDefault="00E16C4C" w:rsidP="00E16C4C">
            <w:pPr>
              <w:jc w:val="center"/>
              <w:rPr>
                <w:rFonts w:ascii="GHEA Grapalat" w:hAnsi="GHEA Grapalat"/>
                <w:sz w:val="14"/>
                <w:szCs w:val="14"/>
              </w:rPr>
            </w:pPr>
          </w:p>
        </w:tc>
        <w:tc>
          <w:tcPr>
            <w:tcW w:w="992" w:type="dxa"/>
            <w:vMerge/>
            <w:vAlign w:val="center"/>
          </w:tcPr>
          <w:p w:rsidR="00E16C4C" w:rsidRPr="001F41D7" w:rsidRDefault="00E16C4C" w:rsidP="00E16C4C">
            <w:pPr>
              <w:jc w:val="center"/>
              <w:rPr>
                <w:rFonts w:ascii="GHEA Grapalat" w:hAnsi="GHEA Grapalat"/>
                <w:sz w:val="14"/>
                <w:szCs w:val="14"/>
              </w:rPr>
            </w:pPr>
          </w:p>
        </w:tc>
        <w:tc>
          <w:tcPr>
            <w:tcW w:w="992" w:type="dxa"/>
            <w:vMerge/>
            <w:vAlign w:val="center"/>
          </w:tcPr>
          <w:p w:rsidR="00E16C4C" w:rsidRPr="001F41D7" w:rsidRDefault="00E16C4C" w:rsidP="00E16C4C">
            <w:pPr>
              <w:jc w:val="center"/>
              <w:rPr>
                <w:rFonts w:ascii="GHEA Grapalat" w:hAnsi="GHEA Grapalat"/>
                <w:sz w:val="14"/>
                <w:szCs w:val="14"/>
              </w:rPr>
            </w:pPr>
          </w:p>
        </w:tc>
        <w:tc>
          <w:tcPr>
            <w:tcW w:w="1315" w:type="dxa"/>
            <w:vAlign w:val="center"/>
          </w:tcPr>
          <w:p w:rsidR="00E16C4C" w:rsidRPr="001F41D7" w:rsidRDefault="00E16C4C" w:rsidP="00E16C4C">
            <w:pPr>
              <w:jc w:val="center"/>
              <w:rPr>
                <w:rFonts w:ascii="GHEA Grapalat" w:hAnsi="GHEA Grapalat"/>
                <w:sz w:val="14"/>
                <w:szCs w:val="14"/>
              </w:rPr>
            </w:pPr>
            <w:r>
              <w:rPr>
                <w:rFonts w:ascii="GHEA Grapalat" w:hAnsi="GHEA Grapalat"/>
                <w:sz w:val="14"/>
                <w:szCs w:val="14"/>
              </w:rPr>
              <w:t>адрес</w:t>
            </w:r>
          </w:p>
        </w:tc>
        <w:tc>
          <w:tcPr>
            <w:tcW w:w="236" w:type="dxa"/>
            <w:vAlign w:val="center"/>
          </w:tcPr>
          <w:p w:rsidR="00E16C4C" w:rsidRPr="001F41D7" w:rsidRDefault="00E16C4C" w:rsidP="00E16C4C">
            <w:pPr>
              <w:jc w:val="center"/>
              <w:rPr>
                <w:rFonts w:ascii="GHEA Grapalat" w:hAnsi="GHEA Grapalat"/>
                <w:sz w:val="14"/>
                <w:szCs w:val="14"/>
              </w:rPr>
            </w:pPr>
          </w:p>
        </w:tc>
        <w:tc>
          <w:tcPr>
            <w:tcW w:w="2228" w:type="dxa"/>
            <w:vAlign w:val="center"/>
          </w:tcPr>
          <w:p w:rsidR="00E16C4C" w:rsidRPr="00E16C4C" w:rsidRDefault="00E16C4C" w:rsidP="00E16C4C">
            <w:pPr>
              <w:jc w:val="center"/>
              <w:rPr>
                <w:rFonts w:ascii="GHEA Grapalat" w:hAnsi="GHEA Grapalat"/>
                <w:sz w:val="14"/>
                <w:szCs w:val="14"/>
                <w:lang w:val="hy-AM"/>
              </w:rPr>
            </w:pPr>
            <w:r>
              <w:rPr>
                <w:rFonts w:ascii="GHEA Grapalat" w:hAnsi="GHEA Grapalat"/>
                <w:sz w:val="14"/>
                <w:szCs w:val="14"/>
              </w:rPr>
              <w:t>срок</w:t>
            </w:r>
          </w:p>
        </w:tc>
      </w:tr>
      <w:tr w:rsidR="00FF217A" w:rsidRPr="00F828A8" w:rsidTr="009965AF">
        <w:trPr>
          <w:trHeight w:val="246"/>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22111120/681</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Абелян Забела. Осенью… Веснопад</w:t>
            </w:r>
            <w:r w:rsidRPr="001019B6">
              <w:rPr>
                <w:rFonts w:ascii="GHEA Grapalat" w:hAnsi="GHEA Grapalat" w:cs="Calibri"/>
                <w:color w:val="000000"/>
                <w:sz w:val="16"/>
                <w:szCs w:val="16"/>
              </w:rPr>
              <w:br/>
              <w:t>ISBN: 978-9939-0-4209-1</w:t>
            </w:r>
            <w:r w:rsidRPr="001019B6">
              <w:rPr>
                <w:rFonts w:ascii="GHEA Grapalat" w:hAnsi="GHEA Grapalat" w:cs="Calibri"/>
                <w:color w:val="000000"/>
                <w:sz w:val="16"/>
                <w:szCs w:val="16"/>
              </w:rPr>
              <w:br/>
              <w:t>Количество страниц: 144</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Авт.изд.,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22111120/682</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Пельтян Григор: Пачян Арам: Голос почти: беседы с Григором Бельдяном</w:t>
            </w:r>
            <w:r w:rsidRPr="001019B6">
              <w:rPr>
                <w:rFonts w:ascii="GHEA Grapalat" w:hAnsi="GHEA Grapalat" w:cs="Calibri"/>
                <w:color w:val="000000"/>
                <w:sz w:val="16"/>
                <w:szCs w:val="16"/>
              </w:rPr>
              <w:br/>
              <w:t>ISBN:9789939934754</w:t>
            </w:r>
            <w:r w:rsidRPr="001019B6">
              <w:rPr>
                <w:rFonts w:ascii="GHEA Grapalat" w:hAnsi="GHEA Grapalat" w:cs="Calibri"/>
                <w:color w:val="000000"/>
                <w:sz w:val="16"/>
                <w:szCs w:val="16"/>
              </w:rPr>
              <w:br/>
              <w:t>Количество страниц: 180</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Ари граканутян,2025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3</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22111120/683</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Саргсян Арутюн: Скажу по секрету...</w:t>
            </w:r>
            <w:r w:rsidRPr="001019B6">
              <w:rPr>
                <w:rFonts w:ascii="GHEA Grapalat" w:hAnsi="GHEA Grapalat" w:cs="Calibri"/>
                <w:color w:val="000000"/>
                <w:sz w:val="16"/>
                <w:szCs w:val="16"/>
              </w:rPr>
              <w:br/>
              <w:t>ISBN: 978-9939-78-393-2</w:t>
            </w:r>
            <w:r w:rsidRPr="001019B6">
              <w:rPr>
                <w:rFonts w:ascii="GHEA Grapalat" w:hAnsi="GHEA Grapalat" w:cs="Calibri"/>
                <w:color w:val="000000"/>
                <w:sz w:val="16"/>
                <w:szCs w:val="16"/>
              </w:rPr>
              <w:br/>
              <w:t>Количество страниц: 24</w:t>
            </w:r>
            <w:r w:rsidRPr="001019B6">
              <w:rPr>
                <w:rFonts w:ascii="GHEA Grapalat" w:hAnsi="GHEA Grapalat" w:cs="Calibri"/>
                <w:color w:val="000000"/>
                <w:sz w:val="16"/>
                <w:szCs w:val="16"/>
              </w:rPr>
              <w:br/>
              <w:t xml:space="preserve">Обложка: мягкая </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4</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22111120/684</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Артур: Не становитесь дизайнером, если не читал эту книгу.</w:t>
            </w:r>
            <w:r w:rsidRPr="001019B6">
              <w:rPr>
                <w:rFonts w:ascii="GHEA Grapalat" w:hAnsi="GHEA Grapalat" w:cs="Calibri"/>
                <w:color w:val="000000"/>
                <w:sz w:val="16"/>
                <w:szCs w:val="16"/>
              </w:rPr>
              <w:br/>
              <w:t>ISBN: 978-9939-78-358-1</w:t>
            </w:r>
            <w:r w:rsidRPr="001019B6">
              <w:rPr>
                <w:rFonts w:ascii="GHEA Grapalat" w:hAnsi="GHEA Grapalat" w:cs="Calibri"/>
                <w:color w:val="000000"/>
                <w:sz w:val="16"/>
                <w:szCs w:val="16"/>
              </w:rPr>
              <w:br/>
              <w:t>Количество страниц: 148</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5</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22111120/685</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Авакова Нелли. КАРАБАХ... Скорбь и воспоминания</w:t>
            </w:r>
            <w:r w:rsidRPr="001019B6">
              <w:rPr>
                <w:rFonts w:ascii="Cambria Math" w:hAnsi="Cambria Math" w:cs="Cambria Math"/>
                <w:color w:val="000000"/>
                <w:sz w:val="16"/>
                <w:szCs w:val="16"/>
              </w:rPr>
              <w:t>․</w:t>
            </w:r>
            <w:r w:rsidRPr="001019B6">
              <w:rPr>
                <w:rFonts w:ascii="GHEA Grapalat" w:hAnsi="GHEA Grapalat" w:cs="Calibri"/>
                <w:color w:val="000000"/>
                <w:sz w:val="16"/>
                <w:szCs w:val="16"/>
              </w:rPr>
              <w:br/>
              <w:t>ISBN: 978-9939-78-254-6.</w:t>
            </w:r>
            <w:r w:rsidRPr="001019B6">
              <w:rPr>
                <w:rFonts w:ascii="GHEA Grapalat" w:hAnsi="GHEA Grapalat" w:cs="Calibri"/>
                <w:color w:val="000000"/>
                <w:sz w:val="16"/>
                <w:szCs w:val="16"/>
              </w:rPr>
              <w:br/>
            </w:r>
            <w:r w:rsidRPr="001019B6">
              <w:rPr>
                <w:rFonts w:ascii="GHEA Grapalat" w:hAnsi="GHEA Grapalat" w:cs="GHEA Grapalat"/>
                <w:color w:val="000000"/>
                <w:sz w:val="16"/>
                <w:szCs w:val="16"/>
              </w:rPr>
              <w:t>Количество</w:t>
            </w:r>
            <w:r w:rsidRPr="001019B6">
              <w:rPr>
                <w:rFonts w:ascii="GHEA Grapalat" w:hAnsi="GHEA Grapalat" w:cs="Calibri"/>
                <w:color w:val="000000"/>
                <w:sz w:val="16"/>
                <w:szCs w:val="16"/>
              </w:rPr>
              <w:t xml:space="preserve"> </w:t>
            </w:r>
            <w:r w:rsidRPr="001019B6">
              <w:rPr>
                <w:rFonts w:ascii="GHEA Grapalat" w:hAnsi="GHEA Grapalat" w:cs="GHEA Grapalat"/>
                <w:color w:val="000000"/>
                <w:sz w:val="16"/>
                <w:szCs w:val="16"/>
              </w:rPr>
              <w:t>страниц</w:t>
            </w:r>
            <w:r w:rsidRPr="001019B6">
              <w:rPr>
                <w:rFonts w:ascii="GHEA Grapalat" w:hAnsi="GHEA Grapalat" w:cs="Calibri"/>
                <w:color w:val="000000"/>
                <w:sz w:val="16"/>
                <w:szCs w:val="16"/>
              </w:rPr>
              <w:t>: 192</w:t>
            </w:r>
            <w:r w:rsidRPr="001019B6">
              <w:rPr>
                <w:rFonts w:ascii="GHEA Grapalat" w:hAnsi="GHEA Grapalat" w:cs="Calibri"/>
                <w:color w:val="000000"/>
                <w:sz w:val="16"/>
                <w:szCs w:val="16"/>
              </w:rPr>
              <w:br/>
            </w:r>
            <w:r w:rsidRPr="001019B6">
              <w:rPr>
                <w:rFonts w:ascii="GHEA Grapalat" w:hAnsi="GHEA Grapalat" w:cs="GHEA Grapalat"/>
                <w:color w:val="000000"/>
                <w:sz w:val="16"/>
                <w:szCs w:val="16"/>
              </w:rPr>
              <w:t>Обложка</w:t>
            </w:r>
            <w:r w:rsidRPr="001019B6">
              <w:rPr>
                <w:rFonts w:ascii="GHEA Grapalat" w:hAnsi="GHEA Grapalat" w:cs="Calibri"/>
                <w:color w:val="000000"/>
                <w:sz w:val="16"/>
                <w:szCs w:val="16"/>
              </w:rPr>
              <w:t xml:space="preserve">: </w:t>
            </w:r>
            <w:r w:rsidRPr="001019B6">
              <w:rPr>
                <w:rFonts w:ascii="GHEA Grapalat" w:hAnsi="GHEA Grapalat" w:cs="GHEA Grapalat"/>
                <w:color w:val="000000"/>
                <w:sz w:val="16"/>
                <w:szCs w:val="16"/>
              </w:rPr>
              <w:t>твёрдая</w:t>
            </w:r>
            <w:r w:rsidRPr="001019B6">
              <w:rPr>
                <w:rFonts w:ascii="GHEA Grapalat" w:hAnsi="GHEA Grapalat" w:cs="Calibri"/>
                <w:color w:val="000000"/>
                <w:sz w:val="16"/>
                <w:szCs w:val="16"/>
              </w:rPr>
              <w:br/>
            </w:r>
            <w:r w:rsidRPr="001019B6">
              <w:rPr>
                <w:rFonts w:ascii="GHEA Grapalat" w:hAnsi="GHEA Grapalat" w:cs="GHEA Grapalat"/>
                <w:color w:val="000000"/>
                <w:sz w:val="16"/>
                <w:szCs w:val="16"/>
              </w:rPr>
              <w:t>Язык</w:t>
            </w:r>
            <w:r w:rsidRPr="001019B6">
              <w:rPr>
                <w:rFonts w:ascii="GHEA Grapalat" w:hAnsi="GHEA Grapalat" w:cs="Calibri"/>
                <w:color w:val="000000"/>
                <w:sz w:val="16"/>
                <w:szCs w:val="16"/>
              </w:rPr>
              <w:t xml:space="preserve">: </w:t>
            </w:r>
            <w:r w:rsidRPr="001019B6">
              <w:rPr>
                <w:rFonts w:ascii="GHEA Grapalat" w:hAnsi="GHEA Grapalat" w:cs="GHEA Grapalat"/>
                <w:color w:val="000000"/>
                <w:sz w:val="16"/>
                <w:szCs w:val="16"/>
              </w:rPr>
              <w:t>Испанский</w:t>
            </w:r>
            <w:r w:rsidRPr="001019B6">
              <w:rPr>
                <w:rFonts w:ascii="GHEA Grapalat" w:hAnsi="GHEA Grapalat" w:cs="Calibri"/>
                <w:color w:val="000000"/>
                <w:sz w:val="16"/>
                <w:szCs w:val="16"/>
              </w:rPr>
              <w:br/>
            </w:r>
            <w:r w:rsidRPr="001019B6">
              <w:rPr>
                <w:rFonts w:ascii="GHEA Grapalat" w:hAnsi="GHEA Grapalat" w:cs="GHEA Grapalat"/>
                <w:color w:val="000000"/>
                <w:sz w:val="16"/>
                <w:szCs w:val="16"/>
              </w:rPr>
              <w:t>Ереван</w:t>
            </w:r>
            <w:r w:rsidRPr="001019B6">
              <w:rPr>
                <w:rFonts w:ascii="GHEA Grapalat" w:hAnsi="GHEA Grapalat" w:cs="Calibri"/>
                <w:color w:val="000000"/>
                <w:sz w:val="16"/>
                <w:szCs w:val="16"/>
              </w:rPr>
              <w:t xml:space="preserve">: </w:t>
            </w:r>
            <w:r w:rsidRPr="001019B6">
              <w:rPr>
                <w:rFonts w:ascii="GHEA Grapalat" w:hAnsi="GHEA Grapalat" w:cs="GHEA Grapalat"/>
                <w:color w:val="000000"/>
                <w:sz w:val="16"/>
                <w:szCs w:val="16"/>
              </w:rPr>
              <w:t>Армав</w:t>
            </w:r>
            <w:r w:rsidRPr="001019B6">
              <w:rPr>
                <w:rFonts w:ascii="GHEA Grapalat" w:hAnsi="GHEA Grapalat" w:cs="Calibri"/>
                <w:color w:val="000000"/>
                <w:sz w:val="16"/>
                <w:szCs w:val="16"/>
              </w:rPr>
              <w:t>, 2022.</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1</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6</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22111120/686</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Манукян Нане: Новое поколение пенсионеров</w:t>
            </w:r>
            <w:r w:rsidRPr="001019B6">
              <w:rPr>
                <w:rFonts w:ascii="GHEA Grapalat" w:hAnsi="GHEA Grapalat" w:cs="Calibri"/>
                <w:color w:val="000000"/>
                <w:sz w:val="16"/>
                <w:szCs w:val="16"/>
              </w:rPr>
              <w:br/>
              <w:t>ISBN։978–9939–967-60-8</w:t>
            </w:r>
            <w:r w:rsidRPr="001019B6">
              <w:rPr>
                <w:rFonts w:ascii="GHEA Grapalat" w:hAnsi="GHEA Grapalat" w:cs="Calibri"/>
                <w:color w:val="000000"/>
                <w:sz w:val="16"/>
                <w:szCs w:val="16"/>
              </w:rPr>
              <w:br/>
              <w:t>Количество страниц: 176</w:t>
            </w:r>
            <w:r w:rsidRPr="001019B6">
              <w:rPr>
                <w:rFonts w:ascii="GHEA Grapalat" w:hAnsi="GHEA Grapalat" w:cs="Calibri"/>
                <w:color w:val="000000"/>
                <w:sz w:val="16"/>
                <w:szCs w:val="16"/>
              </w:rPr>
              <w:br/>
              <w:t>Обложка: твердая</w:t>
            </w:r>
            <w:r w:rsidRPr="001019B6">
              <w:rPr>
                <w:rFonts w:ascii="GHEA Grapalat" w:hAnsi="GHEA Grapalat" w:cs="Calibri"/>
                <w:color w:val="000000"/>
                <w:sz w:val="16"/>
                <w:szCs w:val="16"/>
              </w:rPr>
              <w:br/>
              <w:t>Язык. английский</w:t>
            </w:r>
            <w:r w:rsidRPr="001019B6">
              <w:rPr>
                <w:rFonts w:ascii="GHEA Grapalat" w:hAnsi="GHEA Grapalat" w:cs="Calibri"/>
                <w:color w:val="000000"/>
                <w:sz w:val="16"/>
                <w:szCs w:val="16"/>
              </w:rPr>
              <w:br/>
              <w:t>Ереван. Нью Мэг,2024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4</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7</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22111120/687</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Авакова Нелли. Повзрослела…на грусть</w:t>
            </w:r>
            <w:r w:rsidRPr="001019B6">
              <w:rPr>
                <w:rFonts w:ascii="GHEA Grapalat" w:hAnsi="GHEA Grapalat" w:cs="Calibri"/>
                <w:color w:val="000000"/>
                <w:sz w:val="16"/>
                <w:szCs w:val="16"/>
              </w:rPr>
              <w:br/>
              <w:t>ISBN: 978-9939-78-403-8</w:t>
            </w:r>
            <w:r w:rsidRPr="001019B6">
              <w:rPr>
                <w:rFonts w:ascii="GHEA Grapalat" w:hAnsi="GHEA Grapalat" w:cs="Calibri"/>
                <w:color w:val="000000"/>
                <w:sz w:val="16"/>
                <w:szCs w:val="16"/>
              </w:rPr>
              <w:br/>
              <w:t>Количество страниц: 304</w:t>
            </w:r>
            <w:r w:rsidRPr="001019B6">
              <w:rPr>
                <w:rFonts w:ascii="GHEA Grapalat" w:hAnsi="GHEA Grapalat" w:cs="Calibri"/>
                <w:color w:val="000000"/>
                <w:sz w:val="16"/>
                <w:szCs w:val="16"/>
              </w:rPr>
              <w:br/>
              <w:t xml:space="preserve">Обложка: твёрдая </w:t>
            </w:r>
            <w:r w:rsidRPr="001019B6">
              <w:rPr>
                <w:rFonts w:ascii="GHEA Grapalat" w:hAnsi="GHEA Grapalat" w:cs="Calibri"/>
                <w:color w:val="000000"/>
                <w:sz w:val="16"/>
                <w:szCs w:val="16"/>
              </w:rPr>
              <w:br/>
              <w:t>Язык: Русский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8</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22111120/688</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Айрапетян Мелик:  По ступенькам нашей судьбы.</w:t>
            </w:r>
            <w:r w:rsidRPr="001019B6">
              <w:rPr>
                <w:rFonts w:ascii="GHEA Grapalat" w:hAnsi="GHEA Grapalat" w:cs="Calibri"/>
                <w:color w:val="000000"/>
                <w:sz w:val="16"/>
                <w:szCs w:val="16"/>
              </w:rPr>
              <w:br/>
              <w:t>ISBN: 978-9939-78-351-2</w:t>
            </w:r>
            <w:r w:rsidRPr="001019B6">
              <w:rPr>
                <w:rFonts w:ascii="GHEA Grapalat" w:hAnsi="GHEA Grapalat" w:cs="Calibri"/>
                <w:color w:val="000000"/>
                <w:sz w:val="16"/>
                <w:szCs w:val="16"/>
              </w:rPr>
              <w:br/>
              <w:t>Количество страниц: 224</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русский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9</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22111120/689</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Амбарцумян Филяй: Бродячий рыцарь</w:t>
            </w:r>
            <w:r w:rsidRPr="001019B6">
              <w:rPr>
                <w:rFonts w:ascii="GHEA Grapalat" w:hAnsi="GHEA Grapalat" w:cs="Calibri"/>
                <w:color w:val="000000"/>
                <w:sz w:val="16"/>
                <w:szCs w:val="16"/>
              </w:rPr>
              <w:br/>
              <w:t>ISBN։978-9939-50-543-5</w:t>
            </w:r>
            <w:r w:rsidRPr="001019B6">
              <w:rPr>
                <w:rFonts w:ascii="GHEA Grapalat" w:hAnsi="GHEA Grapalat" w:cs="Calibri"/>
                <w:color w:val="000000"/>
                <w:sz w:val="16"/>
                <w:szCs w:val="16"/>
              </w:rPr>
              <w:br/>
              <w:t>Количество страниц: 176</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русский</w:t>
            </w:r>
            <w:r w:rsidRPr="001019B6">
              <w:rPr>
                <w:rFonts w:ascii="GHEA Grapalat" w:hAnsi="GHEA Grapalat" w:cs="Calibri"/>
                <w:color w:val="000000"/>
                <w:sz w:val="16"/>
                <w:szCs w:val="16"/>
              </w:rPr>
              <w:br/>
              <w:t>Ереван.Асогик,2025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10</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22111120/690</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Манасян Карен. К западу от рая</w:t>
            </w:r>
            <w:r w:rsidRPr="001019B6">
              <w:rPr>
                <w:rFonts w:ascii="GHEA Grapalat" w:hAnsi="GHEA Grapalat" w:cs="Calibri"/>
                <w:color w:val="000000"/>
                <w:sz w:val="16"/>
                <w:szCs w:val="16"/>
              </w:rPr>
              <w:br/>
              <w:t>ISBN: 978-9939-78-342-0</w:t>
            </w:r>
            <w:r w:rsidRPr="001019B6">
              <w:rPr>
                <w:rFonts w:ascii="GHEA Grapalat" w:hAnsi="GHEA Grapalat" w:cs="Calibri"/>
                <w:color w:val="000000"/>
                <w:sz w:val="16"/>
                <w:szCs w:val="16"/>
              </w:rPr>
              <w:br/>
              <w:t>Количество страниц: 204</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русский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11</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22111120/691</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Мкртумян Нелли.На армянском рубеже.</w:t>
            </w:r>
            <w:r w:rsidRPr="001019B6">
              <w:rPr>
                <w:rFonts w:ascii="GHEA Grapalat" w:hAnsi="GHEA Grapalat" w:cs="Calibri"/>
                <w:color w:val="000000"/>
                <w:sz w:val="16"/>
                <w:szCs w:val="16"/>
              </w:rPr>
              <w:br/>
              <w:t>ISBN: 978-9939-78-318-5</w:t>
            </w:r>
            <w:r w:rsidRPr="001019B6">
              <w:rPr>
                <w:rFonts w:ascii="GHEA Grapalat" w:hAnsi="GHEA Grapalat" w:cs="Calibri"/>
                <w:color w:val="000000"/>
                <w:sz w:val="16"/>
                <w:szCs w:val="16"/>
              </w:rPr>
              <w:br/>
              <w:t>Количество страниц: 80</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русский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12</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22111120/692</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От Наапета Кучака до наших дней</w:t>
            </w:r>
            <w:r w:rsidRPr="001019B6">
              <w:rPr>
                <w:rFonts w:ascii="GHEA Grapalat" w:hAnsi="GHEA Grapalat" w:cs="Calibri"/>
                <w:color w:val="000000"/>
                <w:sz w:val="16"/>
                <w:szCs w:val="16"/>
              </w:rPr>
              <w:br/>
              <w:t>ISBN: 978-9939-78-396-3</w:t>
            </w:r>
            <w:r w:rsidRPr="001019B6">
              <w:rPr>
                <w:rFonts w:ascii="GHEA Grapalat" w:hAnsi="GHEA Grapalat" w:cs="Calibri"/>
                <w:color w:val="000000"/>
                <w:sz w:val="16"/>
                <w:szCs w:val="16"/>
              </w:rPr>
              <w:br/>
              <w:t>Количество страниц: 250</w:t>
            </w:r>
            <w:r w:rsidRPr="001019B6">
              <w:rPr>
                <w:rFonts w:ascii="GHEA Grapalat" w:hAnsi="GHEA Grapalat" w:cs="Calibri"/>
                <w:color w:val="000000"/>
                <w:sz w:val="16"/>
                <w:szCs w:val="16"/>
              </w:rPr>
              <w:br/>
              <w:t xml:space="preserve">Обложка: твёрдая </w:t>
            </w:r>
            <w:r w:rsidRPr="001019B6">
              <w:rPr>
                <w:rFonts w:ascii="GHEA Grapalat" w:hAnsi="GHEA Grapalat" w:cs="Calibri"/>
                <w:color w:val="000000"/>
                <w:sz w:val="16"/>
                <w:szCs w:val="16"/>
              </w:rPr>
              <w:br/>
              <w:t>Язык: русский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13</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22111120/693</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 xml:space="preserve">Степанян Коля:Где.повесть о второй карабахской войне </w:t>
            </w:r>
            <w:r w:rsidRPr="001019B6">
              <w:rPr>
                <w:rFonts w:ascii="GHEA Grapalat" w:hAnsi="GHEA Grapalat" w:cs="Calibri"/>
                <w:color w:val="000000"/>
                <w:sz w:val="16"/>
                <w:szCs w:val="16"/>
              </w:rPr>
              <w:br/>
              <w:t>ISBN:978-5-04-216293-0</w:t>
            </w:r>
            <w:r w:rsidRPr="001019B6">
              <w:rPr>
                <w:rFonts w:ascii="GHEA Grapalat" w:hAnsi="GHEA Grapalat" w:cs="Calibri"/>
                <w:color w:val="000000"/>
                <w:sz w:val="16"/>
                <w:szCs w:val="16"/>
              </w:rPr>
              <w:br/>
              <w:t>Количество страниц: 250</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русский</w:t>
            </w:r>
            <w:r w:rsidRPr="001019B6">
              <w:rPr>
                <w:rFonts w:ascii="GHEA Grapalat" w:hAnsi="GHEA Grapalat" w:cs="Calibri"/>
                <w:color w:val="000000"/>
                <w:sz w:val="16"/>
                <w:szCs w:val="16"/>
              </w:rPr>
              <w:br/>
              <w:t>Эксмо</w:t>
            </w:r>
            <w:r w:rsidRPr="001019B6">
              <w:rPr>
                <w:rFonts w:ascii="Cambria Math" w:hAnsi="Cambria Math" w:cs="Cambria Math"/>
                <w:color w:val="000000"/>
                <w:sz w:val="16"/>
                <w:szCs w:val="16"/>
              </w:rPr>
              <w:t>․</w:t>
            </w:r>
            <w:r w:rsidRPr="001019B6">
              <w:rPr>
                <w:rFonts w:ascii="GHEA Grapalat" w:hAnsi="GHEA Grapalat" w:cs="Calibri"/>
                <w:color w:val="000000"/>
                <w:sz w:val="16"/>
                <w:szCs w:val="16"/>
              </w:rPr>
              <w:t xml:space="preserve">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3</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14</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22111120/694</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Туси (Арутюнян Лусине): А мне говорят: Живи</w:t>
            </w:r>
            <w:r w:rsidRPr="001019B6">
              <w:rPr>
                <w:rFonts w:ascii="GHEA Grapalat" w:hAnsi="GHEA Grapalat" w:cs="Calibri"/>
                <w:color w:val="000000"/>
                <w:sz w:val="16"/>
                <w:szCs w:val="16"/>
              </w:rPr>
              <w:br/>
              <w:t>ISBN։978-5-4491-1308-5</w:t>
            </w:r>
            <w:r w:rsidRPr="001019B6">
              <w:rPr>
                <w:rFonts w:ascii="GHEA Grapalat" w:hAnsi="GHEA Grapalat" w:cs="Calibri"/>
                <w:color w:val="000000"/>
                <w:sz w:val="16"/>
                <w:szCs w:val="16"/>
              </w:rPr>
              <w:br/>
              <w:t>Количество страниц: 104</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русский</w:t>
            </w:r>
            <w:r w:rsidRPr="001019B6">
              <w:rPr>
                <w:rFonts w:ascii="GHEA Grapalat" w:hAnsi="GHEA Grapalat" w:cs="Calibri"/>
                <w:color w:val="000000"/>
                <w:sz w:val="16"/>
                <w:szCs w:val="16"/>
              </w:rPr>
              <w:br/>
              <w:t>Delibri,2022</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15</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22111120/695</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Туси (Арутюнян Лусине): А100 Дней карантина или... инструкция по выживанию</w:t>
            </w:r>
            <w:r w:rsidRPr="001019B6">
              <w:rPr>
                <w:rFonts w:ascii="GHEA Grapalat" w:hAnsi="GHEA Grapalat" w:cs="Calibri"/>
                <w:color w:val="000000"/>
                <w:sz w:val="16"/>
                <w:szCs w:val="16"/>
              </w:rPr>
              <w:br/>
              <w:t>ISBN։978-5-4491-1096-1</w:t>
            </w:r>
            <w:r w:rsidRPr="001019B6">
              <w:rPr>
                <w:rFonts w:ascii="GHEA Grapalat" w:hAnsi="GHEA Grapalat" w:cs="Calibri"/>
                <w:color w:val="000000"/>
                <w:sz w:val="16"/>
                <w:szCs w:val="16"/>
              </w:rPr>
              <w:br/>
              <w:t>Количество страниц: 238</w:t>
            </w:r>
            <w:r w:rsidRPr="001019B6">
              <w:rPr>
                <w:rFonts w:ascii="GHEA Grapalat" w:hAnsi="GHEA Grapalat" w:cs="Calibri"/>
                <w:color w:val="000000"/>
                <w:sz w:val="16"/>
                <w:szCs w:val="16"/>
              </w:rPr>
              <w:br/>
              <w:t>Обложка: твердая</w:t>
            </w:r>
            <w:r w:rsidRPr="001019B6">
              <w:rPr>
                <w:rFonts w:ascii="GHEA Grapalat" w:hAnsi="GHEA Grapalat" w:cs="Calibri"/>
                <w:color w:val="000000"/>
                <w:sz w:val="16"/>
                <w:szCs w:val="16"/>
              </w:rPr>
              <w:br/>
              <w:t>Язык. русский</w:t>
            </w:r>
            <w:r w:rsidRPr="001019B6">
              <w:rPr>
                <w:rFonts w:ascii="GHEA Grapalat" w:hAnsi="GHEA Grapalat" w:cs="Calibri"/>
                <w:color w:val="000000"/>
                <w:sz w:val="16"/>
                <w:szCs w:val="16"/>
              </w:rPr>
              <w:br/>
              <w:t>Delibri,2021</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16</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22111120/696</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Фарсиян Светлана. Обо всем понемножку.</w:t>
            </w:r>
            <w:r w:rsidRPr="001019B6">
              <w:rPr>
                <w:rFonts w:ascii="GHEA Grapalat" w:hAnsi="GHEA Grapalat" w:cs="Calibri"/>
                <w:color w:val="000000"/>
                <w:sz w:val="16"/>
                <w:szCs w:val="16"/>
              </w:rPr>
              <w:br/>
              <w:t>ISBN:978-9939-0-5357-8</w:t>
            </w:r>
            <w:r w:rsidRPr="001019B6">
              <w:rPr>
                <w:rFonts w:ascii="GHEA Grapalat" w:hAnsi="GHEA Grapalat" w:cs="Calibri"/>
                <w:color w:val="000000"/>
                <w:sz w:val="16"/>
                <w:szCs w:val="16"/>
              </w:rPr>
              <w:br/>
              <w:t>Количество страниц: 20</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русский</w:t>
            </w:r>
            <w:r w:rsidRPr="001019B6">
              <w:rPr>
                <w:rFonts w:ascii="GHEA Grapalat" w:hAnsi="GHEA Grapalat" w:cs="Calibri"/>
                <w:color w:val="000000"/>
                <w:sz w:val="16"/>
                <w:szCs w:val="16"/>
              </w:rPr>
              <w:br/>
              <w:t>Ереван. Автр.,2025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17</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22111120/697</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Чахалян Арман: Джикия Яна, Я СПРАВЛЮСЬ!</w:t>
            </w:r>
            <w:r w:rsidRPr="001019B6">
              <w:rPr>
                <w:rFonts w:ascii="GHEA Grapalat" w:hAnsi="GHEA Grapalat" w:cs="Calibri"/>
                <w:color w:val="000000"/>
                <w:sz w:val="16"/>
                <w:szCs w:val="16"/>
              </w:rPr>
              <w:br/>
              <w:t>Количество страниц: 212</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русский</w:t>
            </w:r>
            <w:r w:rsidRPr="001019B6">
              <w:rPr>
                <w:rFonts w:ascii="GHEA Grapalat" w:hAnsi="GHEA Grapalat" w:cs="Calibri"/>
                <w:color w:val="000000"/>
                <w:sz w:val="16"/>
                <w:szCs w:val="16"/>
              </w:rPr>
              <w:br/>
              <w:t>Ереван: Авт.изд.,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18</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22111120/698</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Абелян Забела. И… пришла весна</w:t>
            </w:r>
            <w:r w:rsidRPr="001019B6">
              <w:rPr>
                <w:rFonts w:ascii="GHEA Grapalat" w:hAnsi="GHEA Grapalat" w:cs="Calibri"/>
                <w:color w:val="000000"/>
                <w:sz w:val="16"/>
                <w:szCs w:val="16"/>
              </w:rPr>
              <w:br/>
              <w:t>ISBN: 978-9939-120-87-4</w:t>
            </w:r>
            <w:r w:rsidRPr="001019B6">
              <w:rPr>
                <w:rFonts w:ascii="GHEA Grapalat" w:hAnsi="GHEA Grapalat" w:cs="Calibri"/>
                <w:color w:val="000000"/>
                <w:sz w:val="16"/>
                <w:szCs w:val="16"/>
              </w:rPr>
              <w:br/>
              <w:t>Количество страниц: 152</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Ереван:Авт.изд.,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19</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22111120/699</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Абрамян Сурен. Эдоян Генрик. Слово – моя опора</w:t>
            </w:r>
            <w:r w:rsidRPr="001019B6">
              <w:rPr>
                <w:rFonts w:ascii="GHEA Grapalat" w:hAnsi="GHEA Grapalat" w:cs="Calibri"/>
                <w:color w:val="000000"/>
                <w:sz w:val="16"/>
                <w:szCs w:val="16"/>
              </w:rPr>
              <w:br/>
              <w:t>ISBN։ 978-9939-78-395-6</w:t>
            </w:r>
            <w:r w:rsidRPr="001019B6">
              <w:rPr>
                <w:rFonts w:ascii="GHEA Grapalat" w:hAnsi="GHEA Grapalat" w:cs="Calibri"/>
                <w:color w:val="000000"/>
                <w:sz w:val="16"/>
                <w:szCs w:val="16"/>
              </w:rPr>
              <w:br/>
              <w:t>Количество страниц: 204</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20</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22111120/700</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Абрамян Ваагн: Рубен Егоян: Патриотизм и борьба.</w:t>
            </w:r>
            <w:r w:rsidRPr="001019B6">
              <w:rPr>
                <w:rFonts w:ascii="GHEA Grapalat" w:hAnsi="GHEA Grapalat" w:cs="Calibri"/>
                <w:color w:val="000000"/>
                <w:sz w:val="16"/>
                <w:szCs w:val="16"/>
              </w:rPr>
              <w:br/>
              <w:t>ISBN: 978-9939-0-4914-4</w:t>
            </w:r>
            <w:r w:rsidRPr="001019B6">
              <w:rPr>
                <w:rFonts w:ascii="GHEA Grapalat" w:hAnsi="GHEA Grapalat" w:cs="Calibri"/>
                <w:color w:val="000000"/>
                <w:sz w:val="16"/>
                <w:szCs w:val="16"/>
              </w:rPr>
              <w:br/>
              <w:t>Количество страниц: 176</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21</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22111120/701</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Агата Кристи: В 4.50 из Паддингтона</w:t>
            </w:r>
            <w:r w:rsidRPr="001019B6">
              <w:rPr>
                <w:rFonts w:ascii="GHEA Grapalat" w:hAnsi="GHEA Grapalat" w:cs="Calibri"/>
                <w:color w:val="000000"/>
                <w:sz w:val="16"/>
                <w:szCs w:val="16"/>
              </w:rPr>
              <w:br/>
              <w:t>ISBN:978-9939-40-082-2</w:t>
            </w:r>
            <w:r w:rsidRPr="001019B6">
              <w:rPr>
                <w:rFonts w:ascii="GHEA Grapalat" w:hAnsi="GHEA Grapalat" w:cs="Calibri"/>
                <w:color w:val="000000"/>
                <w:sz w:val="16"/>
                <w:szCs w:val="16"/>
              </w:rPr>
              <w:br/>
              <w:t>Количество страниц: 288</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Эдит принт,2025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22111120/702</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Азарян Аршак. Песня о любви к родине.</w:t>
            </w:r>
            <w:r w:rsidRPr="001019B6">
              <w:rPr>
                <w:rFonts w:ascii="GHEA Grapalat" w:hAnsi="GHEA Grapalat" w:cs="Calibri"/>
                <w:color w:val="000000"/>
                <w:sz w:val="16"/>
                <w:szCs w:val="16"/>
              </w:rPr>
              <w:br/>
              <w:t>ISBN: 978-9939-78-350-5</w:t>
            </w:r>
            <w:r w:rsidRPr="001019B6">
              <w:rPr>
                <w:rFonts w:ascii="GHEA Grapalat" w:hAnsi="GHEA Grapalat" w:cs="Calibri"/>
                <w:color w:val="000000"/>
                <w:sz w:val="16"/>
                <w:szCs w:val="16"/>
              </w:rPr>
              <w:br/>
              <w:t>Количество страниц: 240</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23</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22111120/703</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Алавердян Карине. Степанакертский государственный драматический театр имени Ваграма Папазяна.</w:t>
            </w:r>
            <w:r w:rsidRPr="001019B6">
              <w:rPr>
                <w:rFonts w:ascii="GHEA Grapalat" w:hAnsi="GHEA Grapalat" w:cs="Calibri"/>
                <w:color w:val="000000"/>
                <w:sz w:val="16"/>
                <w:szCs w:val="16"/>
              </w:rPr>
              <w:br/>
              <w:t>ISBN: 978-9939-1-1496-5</w:t>
            </w:r>
            <w:r w:rsidRPr="001019B6">
              <w:rPr>
                <w:rFonts w:ascii="GHEA Grapalat" w:hAnsi="GHEA Grapalat" w:cs="Calibri"/>
                <w:color w:val="000000"/>
                <w:sz w:val="16"/>
                <w:szCs w:val="16"/>
              </w:rPr>
              <w:br/>
              <w:t>Количество страниц: 144</w:t>
            </w:r>
            <w:r w:rsidRPr="001019B6">
              <w:rPr>
                <w:rFonts w:ascii="GHEA Grapalat" w:hAnsi="GHEA Grapalat" w:cs="Calibri"/>
                <w:color w:val="000000"/>
                <w:sz w:val="16"/>
                <w:szCs w:val="16"/>
              </w:rPr>
              <w:br/>
              <w:t>Обложка: твердая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2021</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24</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22111120/704</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Айвазян Седа. Книга моей жизни.</w:t>
            </w:r>
            <w:r w:rsidRPr="001019B6">
              <w:rPr>
                <w:rFonts w:ascii="GHEA Grapalat" w:hAnsi="GHEA Grapalat" w:cs="Calibri"/>
                <w:color w:val="000000"/>
                <w:sz w:val="16"/>
                <w:szCs w:val="16"/>
              </w:rPr>
              <w:br/>
              <w:t>ISBN: 978-9939-78-311-6</w:t>
            </w:r>
            <w:r w:rsidRPr="001019B6">
              <w:rPr>
                <w:rFonts w:ascii="GHEA Grapalat" w:hAnsi="GHEA Grapalat" w:cs="Calibri"/>
                <w:color w:val="000000"/>
                <w:sz w:val="16"/>
                <w:szCs w:val="16"/>
              </w:rPr>
              <w:br/>
              <w:t>Количество страниц: 424</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25</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22111120/705</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Без периметра.</w:t>
            </w:r>
            <w:r w:rsidRPr="001019B6">
              <w:rPr>
                <w:rFonts w:ascii="GHEA Grapalat" w:hAnsi="GHEA Grapalat" w:cs="Calibri"/>
                <w:color w:val="000000"/>
                <w:sz w:val="16"/>
                <w:szCs w:val="16"/>
              </w:rPr>
              <w:br/>
              <w:t>ISBN: 978-9939-78-385-7</w:t>
            </w:r>
            <w:r w:rsidRPr="001019B6">
              <w:rPr>
                <w:rFonts w:ascii="GHEA Grapalat" w:hAnsi="GHEA Grapalat" w:cs="Calibri"/>
                <w:color w:val="000000"/>
                <w:sz w:val="16"/>
                <w:szCs w:val="16"/>
              </w:rPr>
              <w:br/>
              <w:t>Количество страниц: 152</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26</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22111120/706</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Антонян Сона: Кривые линии</w:t>
            </w:r>
            <w:r w:rsidRPr="001019B6">
              <w:rPr>
                <w:rFonts w:ascii="GHEA Grapalat" w:hAnsi="GHEA Grapalat" w:cs="Calibri"/>
                <w:color w:val="000000"/>
                <w:sz w:val="16"/>
                <w:szCs w:val="16"/>
              </w:rPr>
              <w:br/>
              <w:t>ISBN: 978-9939-78-391-8</w:t>
            </w:r>
            <w:r w:rsidRPr="001019B6">
              <w:rPr>
                <w:rFonts w:ascii="GHEA Grapalat" w:hAnsi="GHEA Grapalat" w:cs="Calibri"/>
                <w:color w:val="000000"/>
                <w:sz w:val="16"/>
                <w:szCs w:val="16"/>
              </w:rPr>
              <w:br/>
              <w:t>Количество страниц: 164</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27</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22111120/707</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 xml:space="preserve"> Балаян Астхик: Курс патриотических исследований: Группа 1</w:t>
            </w:r>
            <w:r w:rsidRPr="001019B6">
              <w:rPr>
                <w:rFonts w:ascii="GHEA Grapalat" w:hAnsi="GHEA Grapalat" w:cs="Calibri"/>
                <w:color w:val="000000"/>
                <w:sz w:val="16"/>
                <w:szCs w:val="16"/>
              </w:rPr>
              <w:br/>
              <w:t>ISBN:978-9939-40-076-1</w:t>
            </w:r>
            <w:r w:rsidRPr="001019B6">
              <w:rPr>
                <w:rFonts w:ascii="GHEA Grapalat" w:hAnsi="GHEA Grapalat" w:cs="Calibri"/>
                <w:color w:val="000000"/>
                <w:sz w:val="16"/>
                <w:szCs w:val="16"/>
              </w:rPr>
              <w:br/>
              <w:t>Количество страниц: 80</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Эдит принт,2025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28</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22111120/708</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 xml:space="preserve"> Балаян Астхик: Курс патриотических  исследований: Группа 2</w:t>
            </w:r>
            <w:r w:rsidRPr="001019B6">
              <w:rPr>
                <w:rFonts w:ascii="GHEA Grapalat" w:hAnsi="GHEA Grapalat" w:cs="Calibri"/>
                <w:color w:val="000000"/>
                <w:sz w:val="16"/>
                <w:szCs w:val="16"/>
              </w:rPr>
              <w:br/>
              <w:t>ISBN:978-9939-40-077-8</w:t>
            </w:r>
            <w:r w:rsidRPr="001019B6">
              <w:rPr>
                <w:rFonts w:ascii="GHEA Grapalat" w:hAnsi="GHEA Grapalat" w:cs="Calibri"/>
                <w:color w:val="000000"/>
                <w:sz w:val="16"/>
                <w:szCs w:val="16"/>
              </w:rPr>
              <w:br/>
              <w:t>Количество страниц: 80</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Эдит принт,2025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29</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22111120/709</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 xml:space="preserve"> Балаян Астхик: Курс патриотических  исследований: Группа 3</w:t>
            </w:r>
            <w:r w:rsidRPr="001019B6">
              <w:rPr>
                <w:rFonts w:ascii="GHEA Grapalat" w:hAnsi="GHEA Grapalat" w:cs="Calibri"/>
                <w:color w:val="000000"/>
                <w:sz w:val="16"/>
                <w:szCs w:val="16"/>
              </w:rPr>
              <w:br/>
              <w:t>ISBN:978-9939-40-078-5</w:t>
            </w:r>
            <w:r w:rsidRPr="001019B6">
              <w:rPr>
                <w:rFonts w:ascii="GHEA Grapalat" w:hAnsi="GHEA Grapalat" w:cs="Calibri"/>
                <w:color w:val="000000"/>
                <w:sz w:val="16"/>
                <w:szCs w:val="16"/>
              </w:rPr>
              <w:br/>
              <w:t>Количество страниц: 80</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Эдит принт,2025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30</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22111120/710</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 xml:space="preserve"> Балаян Астхик: Курс патриотических  исследований: Группа 4</w:t>
            </w:r>
            <w:r w:rsidRPr="001019B6">
              <w:rPr>
                <w:rFonts w:ascii="GHEA Grapalat" w:hAnsi="GHEA Grapalat" w:cs="Calibri"/>
                <w:color w:val="000000"/>
                <w:sz w:val="16"/>
                <w:szCs w:val="16"/>
              </w:rPr>
              <w:br/>
              <w:t>ISBN:978-9939-40-079-2</w:t>
            </w:r>
            <w:r w:rsidRPr="001019B6">
              <w:rPr>
                <w:rFonts w:ascii="GHEA Grapalat" w:hAnsi="GHEA Grapalat" w:cs="Calibri"/>
                <w:color w:val="000000"/>
                <w:sz w:val="16"/>
                <w:szCs w:val="16"/>
              </w:rPr>
              <w:br/>
              <w:t>Количество страниц: 80</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Эдит принт,2025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31</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22111120/711</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Авагян Эрмине. Синие крыши.</w:t>
            </w:r>
            <w:r w:rsidRPr="001019B6">
              <w:rPr>
                <w:rFonts w:ascii="GHEA Grapalat" w:hAnsi="GHEA Grapalat" w:cs="Calibri"/>
                <w:color w:val="000000"/>
                <w:sz w:val="16"/>
                <w:szCs w:val="16"/>
              </w:rPr>
              <w:br/>
              <w:t>ISBN: 978-9939-78-345-1</w:t>
            </w:r>
            <w:r w:rsidRPr="001019B6">
              <w:rPr>
                <w:rFonts w:ascii="GHEA Grapalat" w:hAnsi="GHEA Grapalat" w:cs="Calibri"/>
                <w:color w:val="000000"/>
                <w:sz w:val="16"/>
                <w:szCs w:val="16"/>
              </w:rPr>
              <w:br/>
              <w:t>Количество страниц: 92</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32</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22111120/712</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Аванесов Артур. Музыка 9: Учебник</w:t>
            </w:r>
            <w:r w:rsidRPr="001019B6">
              <w:rPr>
                <w:rFonts w:ascii="GHEA Grapalat" w:hAnsi="GHEA Grapalat" w:cs="Calibri"/>
                <w:color w:val="000000"/>
                <w:sz w:val="16"/>
                <w:szCs w:val="16"/>
              </w:rPr>
              <w:br/>
              <w:t>ISBN:978-9939-99-239-6</w:t>
            </w:r>
            <w:r w:rsidRPr="001019B6">
              <w:rPr>
                <w:rFonts w:ascii="GHEA Grapalat" w:hAnsi="GHEA Grapalat" w:cs="Calibri"/>
                <w:color w:val="000000"/>
                <w:sz w:val="16"/>
                <w:szCs w:val="16"/>
              </w:rPr>
              <w:br/>
              <w:t>Количество страниц: 176</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Ереван.Зангак,2025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3</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33</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22111120/713</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Авшарян Сусанна. Мужчины.</w:t>
            </w:r>
            <w:r w:rsidRPr="001019B6">
              <w:rPr>
                <w:rFonts w:ascii="GHEA Grapalat" w:hAnsi="GHEA Grapalat" w:cs="Calibri"/>
                <w:color w:val="000000"/>
                <w:sz w:val="16"/>
                <w:szCs w:val="16"/>
              </w:rPr>
              <w:br/>
              <w:t>ISBN: 978-9939-78-332-1</w:t>
            </w:r>
            <w:r w:rsidRPr="001019B6">
              <w:rPr>
                <w:rFonts w:ascii="GHEA Grapalat" w:hAnsi="GHEA Grapalat" w:cs="Calibri"/>
                <w:color w:val="000000"/>
                <w:sz w:val="16"/>
                <w:szCs w:val="16"/>
              </w:rPr>
              <w:br/>
              <w:t>Количество страниц: 60</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34</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22111120/714</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 xml:space="preserve"> Тадевосян Ара: ДАВИД ТОНОЯН: Армия, политика и война</w:t>
            </w:r>
            <w:r w:rsidRPr="001019B6">
              <w:rPr>
                <w:rFonts w:ascii="GHEA Grapalat" w:hAnsi="GHEA Grapalat" w:cs="Calibri"/>
                <w:color w:val="000000"/>
                <w:sz w:val="16"/>
                <w:szCs w:val="16"/>
              </w:rPr>
              <w:br/>
              <w:t>ISBN:978-9939-1-21-04-8</w:t>
            </w:r>
            <w:r w:rsidRPr="001019B6">
              <w:rPr>
                <w:rFonts w:ascii="GHEA Grapalat" w:hAnsi="GHEA Grapalat" w:cs="Calibri"/>
                <w:color w:val="000000"/>
                <w:sz w:val="16"/>
                <w:szCs w:val="16"/>
              </w:rPr>
              <w:br/>
              <w:t>Количество страниц: 144</w:t>
            </w:r>
            <w:r w:rsidRPr="001019B6">
              <w:rPr>
                <w:rFonts w:ascii="GHEA Grapalat" w:hAnsi="GHEA Grapalat" w:cs="Calibri"/>
                <w:color w:val="000000"/>
                <w:sz w:val="16"/>
                <w:szCs w:val="16"/>
              </w:rPr>
              <w:br/>
              <w:t>Обложка: твердая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Ереван.Медиамакс,2025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35</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22111120/715</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Аристотель: Поэтика</w:t>
            </w:r>
            <w:r w:rsidRPr="001019B6">
              <w:rPr>
                <w:rFonts w:ascii="GHEA Grapalat" w:hAnsi="GHEA Grapalat" w:cs="Calibri"/>
                <w:color w:val="000000"/>
                <w:sz w:val="16"/>
                <w:szCs w:val="16"/>
              </w:rPr>
              <w:br/>
              <w:t>ISBN:978-9939-98-270-0</w:t>
            </w:r>
            <w:r w:rsidRPr="001019B6">
              <w:rPr>
                <w:rFonts w:ascii="GHEA Grapalat" w:hAnsi="GHEA Grapalat" w:cs="Calibri"/>
                <w:color w:val="000000"/>
                <w:sz w:val="16"/>
                <w:szCs w:val="16"/>
              </w:rPr>
              <w:br/>
              <w:t>Количество страниц: 166</w:t>
            </w:r>
            <w:r w:rsidRPr="001019B6">
              <w:rPr>
                <w:rFonts w:ascii="GHEA Grapalat" w:hAnsi="GHEA Grapalat" w:cs="Calibri"/>
                <w:color w:val="000000"/>
                <w:sz w:val="16"/>
                <w:szCs w:val="16"/>
              </w:rPr>
              <w:br/>
              <w:t>Обложка:твердая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Ереван.Антарес,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1</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36</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22111120/716</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Армен Аво: Горячий как кровь.</w:t>
            </w:r>
            <w:r w:rsidRPr="001019B6">
              <w:rPr>
                <w:rFonts w:ascii="GHEA Grapalat" w:hAnsi="GHEA Grapalat" w:cs="Calibri"/>
                <w:color w:val="000000"/>
                <w:sz w:val="16"/>
                <w:szCs w:val="16"/>
              </w:rPr>
              <w:br/>
              <w:t>ISBN: 978-9939-78-309-3</w:t>
            </w:r>
            <w:r w:rsidRPr="001019B6">
              <w:rPr>
                <w:rFonts w:ascii="GHEA Grapalat" w:hAnsi="GHEA Grapalat" w:cs="Calibri"/>
                <w:color w:val="000000"/>
                <w:sz w:val="16"/>
                <w:szCs w:val="16"/>
              </w:rPr>
              <w:br/>
              <w:t>Количество страниц: 112</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Armav,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37</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22111120/717</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Армен Мкртич: Жирайр Гленц</w:t>
            </w:r>
            <w:r w:rsidRPr="001019B6">
              <w:rPr>
                <w:rFonts w:ascii="GHEA Grapalat" w:hAnsi="GHEA Grapalat" w:cs="Calibri"/>
                <w:color w:val="000000"/>
                <w:sz w:val="16"/>
                <w:szCs w:val="16"/>
              </w:rPr>
              <w:br/>
              <w:t>ISBN:978-9939-885-59-9</w:t>
            </w:r>
            <w:r w:rsidRPr="001019B6">
              <w:rPr>
                <w:rFonts w:ascii="GHEA Grapalat" w:hAnsi="GHEA Grapalat" w:cs="Calibri"/>
                <w:color w:val="000000"/>
                <w:sz w:val="16"/>
                <w:szCs w:val="16"/>
              </w:rPr>
              <w:br/>
              <w:t>Количество страниц: 416</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Ереван.Дарак,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4</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38</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22111120/718</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Балаян Агнеса. Бессмертный полк. Твоё имя выгравировано в бороздке моего сердца</w:t>
            </w:r>
            <w:r w:rsidRPr="001019B6">
              <w:rPr>
                <w:rFonts w:ascii="GHEA Grapalat" w:hAnsi="GHEA Grapalat" w:cs="Calibri"/>
                <w:color w:val="000000"/>
                <w:sz w:val="16"/>
                <w:szCs w:val="16"/>
              </w:rPr>
              <w:br/>
              <w:t>ISBN: 978-9939-78-351-2</w:t>
            </w:r>
            <w:r w:rsidRPr="001019B6">
              <w:rPr>
                <w:rFonts w:ascii="GHEA Grapalat" w:hAnsi="GHEA Grapalat" w:cs="Calibri"/>
                <w:color w:val="000000"/>
                <w:sz w:val="16"/>
                <w:szCs w:val="16"/>
              </w:rPr>
              <w:br/>
              <w:t>Количество страниц: 72</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русский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39</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22111120/719</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Багдасарян Аида: Урок, который нужно запомнить</w:t>
            </w:r>
            <w:r w:rsidRPr="001019B6">
              <w:rPr>
                <w:rFonts w:ascii="GHEA Grapalat" w:hAnsi="GHEA Grapalat" w:cs="Calibri"/>
                <w:color w:val="000000"/>
                <w:sz w:val="16"/>
                <w:szCs w:val="16"/>
              </w:rPr>
              <w:br/>
              <w:t>ISBN:978-9939-98-393-6</w:t>
            </w:r>
            <w:r w:rsidRPr="001019B6">
              <w:rPr>
                <w:rFonts w:ascii="GHEA Grapalat" w:hAnsi="GHEA Grapalat" w:cs="Calibri"/>
                <w:color w:val="000000"/>
                <w:sz w:val="16"/>
                <w:szCs w:val="16"/>
              </w:rPr>
              <w:br/>
              <w:t>Количество страниц: 272</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Автрс.,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4</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40</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22111120/720</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Бегларян Грачья.Мой Карабах - Ноев ковчег.</w:t>
            </w:r>
            <w:r w:rsidRPr="001019B6">
              <w:rPr>
                <w:rFonts w:ascii="GHEA Grapalat" w:hAnsi="GHEA Grapalat" w:cs="Calibri"/>
                <w:color w:val="000000"/>
                <w:sz w:val="16"/>
                <w:szCs w:val="16"/>
              </w:rPr>
              <w:br/>
              <w:t>ISBN: 978-9939-78-324-6</w:t>
            </w:r>
            <w:r w:rsidRPr="001019B6">
              <w:rPr>
                <w:rFonts w:ascii="GHEA Grapalat" w:hAnsi="GHEA Grapalat" w:cs="Calibri"/>
                <w:color w:val="000000"/>
                <w:sz w:val="16"/>
                <w:szCs w:val="16"/>
              </w:rPr>
              <w:br/>
              <w:t>Количество страниц: 328</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41</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22111120/721</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Гёте Вольфганг. Сказка о прекрасной лилии и зелёном змее</w:t>
            </w:r>
            <w:r w:rsidRPr="001019B6">
              <w:rPr>
                <w:rFonts w:ascii="GHEA Grapalat" w:hAnsi="GHEA Grapalat" w:cs="Calibri"/>
                <w:color w:val="000000"/>
                <w:sz w:val="16"/>
                <w:szCs w:val="16"/>
              </w:rPr>
              <w:br/>
              <w:t>ISBN: 978-9939-78-379-6</w:t>
            </w:r>
            <w:r w:rsidRPr="001019B6">
              <w:rPr>
                <w:rFonts w:ascii="GHEA Grapalat" w:hAnsi="GHEA Grapalat" w:cs="Calibri"/>
                <w:color w:val="000000"/>
                <w:sz w:val="16"/>
                <w:szCs w:val="16"/>
              </w:rPr>
              <w:br/>
              <w:t>Количество страниц: 52</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42</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22111120/722</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Готфрид Келлер: Жители Зельдвиллы</w:t>
            </w:r>
            <w:r w:rsidRPr="001019B6">
              <w:rPr>
                <w:rFonts w:ascii="GHEA Grapalat" w:hAnsi="GHEA Grapalat" w:cs="Calibri"/>
                <w:color w:val="000000"/>
                <w:sz w:val="16"/>
                <w:szCs w:val="16"/>
              </w:rPr>
              <w:br/>
              <w:t>ISBN։978-9939-99-292-1</w:t>
            </w:r>
            <w:r w:rsidRPr="001019B6">
              <w:rPr>
                <w:rFonts w:ascii="GHEA Grapalat" w:hAnsi="GHEA Grapalat" w:cs="Calibri"/>
                <w:color w:val="000000"/>
                <w:sz w:val="16"/>
                <w:szCs w:val="16"/>
              </w:rPr>
              <w:br/>
              <w:t>Количество страниц: 168</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Зангак,2025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43</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22111120/723</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Давтян Гагик. Мой Севак. Воспоминания и размышления.</w:t>
            </w:r>
            <w:r w:rsidRPr="001019B6">
              <w:rPr>
                <w:rFonts w:ascii="GHEA Grapalat" w:hAnsi="GHEA Grapalat" w:cs="Calibri"/>
                <w:color w:val="000000"/>
                <w:sz w:val="16"/>
                <w:szCs w:val="16"/>
              </w:rPr>
              <w:br/>
              <w:t>ISBN: 978-9939-78-331-4</w:t>
            </w:r>
            <w:r w:rsidRPr="001019B6">
              <w:rPr>
                <w:rFonts w:ascii="GHEA Grapalat" w:hAnsi="GHEA Grapalat" w:cs="Calibri"/>
                <w:color w:val="000000"/>
                <w:sz w:val="16"/>
                <w:szCs w:val="16"/>
              </w:rPr>
              <w:br/>
              <w:t>Количество страниц: 132</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44</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22111120/724</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Давтян Гамлет: Мамиконяны</w:t>
            </w:r>
            <w:r w:rsidRPr="001019B6">
              <w:rPr>
                <w:rFonts w:ascii="GHEA Grapalat" w:hAnsi="GHEA Grapalat" w:cs="Calibri"/>
                <w:color w:val="000000"/>
                <w:sz w:val="16"/>
                <w:szCs w:val="16"/>
              </w:rPr>
              <w:br/>
              <w:t>ISBN։ 978-9939-1-1845-1</w:t>
            </w:r>
            <w:r w:rsidRPr="001019B6">
              <w:rPr>
                <w:rFonts w:ascii="GHEA Grapalat" w:hAnsi="GHEA Grapalat" w:cs="Calibri"/>
                <w:color w:val="000000"/>
                <w:sz w:val="16"/>
                <w:szCs w:val="16"/>
              </w:rPr>
              <w:br/>
              <w:t>Количество страниц: 800</w:t>
            </w:r>
            <w:r w:rsidRPr="001019B6">
              <w:rPr>
                <w:rFonts w:ascii="GHEA Grapalat" w:hAnsi="GHEA Grapalat" w:cs="Calibri"/>
                <w:color w:val="000000"/>
                <w:sz w:val="16"/>
                <w:szCs w:val="16"/>
              </w:rPr>
              <w:br/>
              <w:t>Обложка: твердая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Кохб,2025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45</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22111120/725</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Давтян Гамлет: Великая Айк и прилегающий к ней Вирк в раннем Средневековье</w:t>
            </w:r>
            <w:r w:rsidRPr="001019B6">
              <w:rPr>
                <w:rFonts w:ascii="GHEA Grapalat" w:hAnsi="GHEA Grapalat" w:cs="Calibri"/>
                <w:color w:val="000000"/>
                <w:sz w:val="16"/>
                <w:szCs w:val="16"/>
              </w:rPr>
              <w:br/>
              <w:t>ISBN:978-9939-1-2036-2</w:t>
            </w:r>
            <w:r w:rsidRPr="001019B6">
              <w:rPr>
                <w:rFonts w:ascii="GHEA Grapalat" w:hAnsi="GHEA Grapalat" w:cs="Calibri"/>
                <w:color w:val="000000"/>
                <w:sz w:val="16"/>
                <w:szCs w:val="16"/>
              </w:rPr>
              <w:br/>
              <w:t>Количество страниц: 600</w:t>
            </w:r>
            <w:r w:rsidRPr="001019B6">
              <w:rPr>
                <w:rFonts w:ascii="GHEA Grapalat" w:hAnsi="GHEA Grapalat" w:cs="Calibri"/>
                <w:color w:val="000000"/>
                <w:sz w:val="16"/>
                <w:szCs w:val="16"/>
              </w:rPr>
              <w:br/>
              <w:t>Обложка: твердая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Кохб фонд,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46</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22111120/726</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Давтян Сурен. Я – мир в мире</w:t>
            </w:r>
            <w:r w:rsidRPr="001019B6">
              <w:rPr>
                <w:rFonts w:ascii="GHEA Grapalat" w:hAnsi="GHEA Grapalat" w:cs="Calibri"/>
                <w:color w:val="000000"/>
                <w:sz w:val="16"/>
                <w:szCs w:val="16"/>
              </w:rPr>
              <w:br/>
              <w:t>ISBN: 978-9939-78-378-9</w:t>
            </w:r>
            <w:r w:rsidRPr="001019B6">
              <w:rPr>
                <w:rFonts w:ascii="GHEA Grapalat" w:hAnsi="GHEA Grapalat" w:cs="Calibri"/>
                <w:color w:val="000000"/>
                <w:sz w:val="16"/>
                <w:szCs w:val="16"/>
              </w:rPr>
              <w:br/>
              <w:t>Количество страниц: 188</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47</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22111120/727</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Даррен Харди: Маленькие шаги, большие результаты</w:t>
            </w:r>
            <w:r w:rsidRPr="001019B6">
              <w:rPr>
                <w:rFonts w:ascii="GHEA Grapalat" w:hAnsi="GHEA Grapalat" w:cs="Calibri"/>
                <w:color w:val="000000"/>
                <w:sz w:val="16"/>
                <w:szCs w:val="16"/>
              </w:rPr>
              <w:br/>
              <w:t>ISBN։978-9939-482-09-5</w:t>
            </w:r>
            <w:r w:rsidRPr="001019B6">
              <w:rPr>
                <w:rFonts w:ascii="GHEA Grapalat" w:hAnsi="GHEA Grapalat" w:cs="Calibri"/>
                <w:color w:val="000000"/>
                <w:sz w:val="16"/>
                <w:szCs w:val="16"/>
              </w:rPr>
              <w:br/>
              <w:t>Количество страниц: 224</w:t>
            </w:r>
            <w:r w:rsidRPr="001019B6">
              <w:rPr>
                <w:rFonts w:ascii="GHEA Grapalat" w:hAnsi="GHEA Grapalat" w:cs="Calibri"/>
                <w:color w:val="000000"/>
                <w:sz w:val="16"/>
                <w:szCs w:val="16"/>
              </w:rPr>
              <w:br/>
              <w:t>Обложка: твердая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Нью Мэг,2025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4</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48</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22111120/728</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Дарико: Отражение.</w:t>
            </w:r>
            <w:r w:rsidRPr="001019B6">
              <w:rPr>
                <w:rFonts w:ascii="GHEA Grapalat" w:hAnsi="GHEA Grapalat" w:cs="Calibri"/>
                <w:color w:val="000000"/>
                <w:sz w:val="16"/>
                <w:szCs w:val="16"/>
              </w:rPr>
              <w:br/>
              <w:t>ISBN: 978-9939-78-314-7</w:t>
            </w:r>
            <w:r w:rsidRPr="001019B6">
              <w:rPr>
                <w:rFonts w:ascii="GHEA Grapalat" w:hAnsi="GHEA Grapalat" w:cs="Calibri"/>
                <w:color w:val="000000"/>
                <w:sz w:val="16"/>
                <w:szCs w:val="16"/>
              </w:rPr>
              <w:br/>
              <w:t>Количество страниц: 144</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49</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22111120/729</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Дарико: Смысел существа.</w:t>
            </w:r>
            <w:r w:rsidRPr="001019B6">
              <w:rPr>
                <w:rFonts w:ascii="GHEA Grapalat" w:hAnsi="GHEA Grapalat" w:cs="Calibri"/>
                <w:color w:val="000000"/>
                <w:sz w:val="16"/>
                <w:szCs w:val="16"/>
              </w:rPr>
              <w:br/>
              <w:t>ISBN: 978-9939-78-369-7</w:t>
            </w:r>
            <w:r w:rsidRPr="001019B6">
              <w:rPr>
                <w:rFonts w:ascii="GHEA Grapalat" w:hAnsi="GHEA Grapalat" w:cs="Calibri"/>
                <w:color w:val="000000"/>
                <w:sz w:val="16"/>
                <w:szCs w:val="16"/>
              </w:rPr>
              <w:br/>
              <w:t>Количество страниц: 132</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50</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22111120/730</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Дэвид Аллен, Эдвард Ламонт. Команда: как всё сделать вместе</w:t>
            </w:r>
            <w:r w:rsidRPr="001019B6">
              <w:rPr>
                <w:rFonts w:ascii="GHEA Grapalat" w:hAnsi="GHEA Grapalat" w:cs="Calibri"/>
                <w:color w:val="000000"/>
                <w:sz w:val="16"/>
                <w:szCs w:val="16"/>
              </w:rPr>
              <w:br/>
              <w:t>ISBN։ 978-9939-482-03-3</w:t>
            </w:r>
            <w:r w:rsidRPr="001019B6">
              <w:rPr>
                <w:rFonts w:ascii="GHEA Grapalat" w:hAnsi="GHEA Grapalat" w:cs="Calibri"/>
                <w:color w:val="000000"/>
                <w:sz w:val="16"/>
                <w:szCs w:val="16"/>
              </w:rPr>
              <w:br/>
              <w:t>Количество страниц: 348</w:t>
            </w:r>
            <w:r w:rsidRPr="001019B6">
              <w:rPr>
                <w:rFonts w:ascii="GHEA Grapalat" w:hAnsi="GHEA Grapalat" w:cs="Calibri"/>
                <w:color w:val="000000"/>
                <w:sz w:val="16"/>
                <w:szCs w:val="16"/>
              </w:rPr>
              <w:br/>
              <w:t>Обложка: твердая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Нью Мэг,2025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4</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51</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22111120/731</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Езник Кохбаци: Опровержение лжеучений</w:t>
            </w:r>
            <w:r w:rsidRPr="001019B6">
              <w:rPr>
                <w:rFonts w:ascii="GHEA Grapalat" w:hAnsi="GHEA Grapalat" w:cs="Calibri"/>
                <w:color w:val="000000"/>
                <w:sz w:val="16"/>
                <w:szCs w:val="16"/>
              </w:rPr>
              <w:br/>
              <w:t>ISBN:978-9939-969-90-9</w:t>
            </w:r>
            <w:r w:rsidRPr="001019B6">
              <w:rPr>
                <w:rFonts w:ascii="GHEA Grapalat" w:hAnsi="GHEA Grapalat" w:cs="Calibri"/>
                <w:color w:val="000000"/>
                <w:sz w:val="16"/>
                <w:szCs w:val="16"/>
              </w:rPr>
              <w:br/>
              <w:t>Количество страниц: 184</w:t>
            </w:r>
            <w:r w:rsidRPr="001019B6">
              <w:rPr>
                <w:rFonts w:ascii="GHEA Grapalat" w:hAnsi="GHEA Grapalat" w:cs="Calibri"/>
                <w:color w:val="000000"/>
                <w:sz w:val="16"/>
                <w:szCs w:val="16"/>
              </w:rPr>
              <w:br/>
              <w:t>Обложка: твердая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Эдит принт,2025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52</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22111120/732</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Ерканян Анна. Произведения  Геворга Деврикяна.</w:t>
            </w:r>
            <w:r w:rsidRPr="001019B6">
              <w:rPr>
                <w:rFonts w:ascii="GHEA Grapalat" w:hAnsi="GHEA Grapalat" w:cs="Calibri"/>
                <w:color w:val="000000"/>
                <w:sz w:val="16"/>
                <w:szCs w:val="16"/>
              </w:rPr>
              <w:br/>
              <w:t>ISBN: 978-9939-78-277-5</w:t>
            </w:r>
            <w:r w:rsidRPr="001019B6">
              <w:rPr>
                <w:rFonts w:ascii="GHEA Grapalat" w:hAnsi="GHEA Grapalat" w:cs="Calibri"/>
                <w:color w:val="000000"/>
                <w:sz w:val="16"/>
                <w:szCs w:val="16"/>
              </w:rPr>
              <w:br/>
              <w:t>Количество страниц: 148</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2023</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1</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53</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22111120/733</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Закарян Арарат. Я несу свет</w:t>
            </w:r>
            <w:r w:rsidRPr="001019B6">
              <w:rPr>
                <w:rFonts w:ascii="GHEA Grapalat" w:hAnsi="GHEA Grapalat" w:cs="Calibri"/>
                <w:color w:val="000000"/>
                <w:sz w:val="16"/>
                <w:szCs w:val="16"/>
              </w:rPr>
              <w:br/>
              <w:t>ISBN: 978-9939-78-377-2</w:t>
            </w:r>
            <w:r w:rsidRPr="001019B6">
              <w:rPr>
                <w:rFonts w:ascii="GHEA Grapalat" w:hAnsi="GHEA Grapalat" w:cs="Calibri"/>
                <w:color w:val="000000"/>
                <w:sz w:val="16"/>
                <w:szCs w:val="16"/>
              </w:rPr>
              <w:br/>
              <w:t>Количество страниц: 224</w:t>
            </w:r>
            <w:r w:rsidRPr="001019B6">
              <w:rPr>
                <w:rFonts w:ascii="GHEA Grapalat" w:hAnsi="GHEA Grapalat" w:cs="Calibri"/>
                <w:color w:val="000000"/>
                <w:sz w:val="16"/>
                <w:szCs w:val="16"/>
              </w:rPr>
              <w:br/>
              <w:t xml:space="preserve">Обложка: твёрдая </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54</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22111120/734</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Закарян Арарат: Вечная любовь.</w:t>
            </w:r>
            <w:r w:rsidRPr="001019B6">
              <w:rPr>
                <w:rFonts w:ascii="GHEA Grapalat" w:hAnsi="GHEA Grapalat" w:cs="Calibri"/>
                <w:color w:val="000000"/>
                <w:sz w:val="16"/>
                <w:szCs w:val="16"/>
              </w:rPr>
              <w:br/>
              <w:t>ISBN: 978-9939-78-399-4</w:t>
            </w:r>
            <w:r w:rsidRPr="001019B6">
              <w:rPr>
                <w:rFonts w:ascii="GHEA Grapalat" w:hAnsi="GHEA Grapalat" w:cs="Calibri"/>
                <w:color w:val="000000"/>
                <w:sz w:val="16"/>
                <w:szCs w:val="16"/>
              </w:rPr>
              <w:br/>
              <w:t>Количество страниц: 204</w:t>
            </w:r>
            <w:r w:rsidRPr="001019B6">
              <w:rPr>
                <w:rFonts w:ascii="GHEA Grapalat" w:hAnsi="GHEA Grapalat" w:cs="Calibri"/>
                <w:color w:val="000000"/>
                <w:sz w:val="16"/>
                <w:szCs w:val="16"/>
              </w:rPr>
              <w:br/>
              <w:t xml:space="preserve">Обложка: твёрдая </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55</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22111120/735</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Зеланд Вадим. Границы реальности. Пространство вариантов.</w:t>
            </w:r>
            <w:r w:rsidRPr="001019B6">
              <w:rPr>
                <w:rFonts w:ascii="GHEA Grapalat" w:hAnsi="GHEA Grapalat" w:cs="Calibri"/>
                <w:color w:val="000000"/>
                <w:sz w:val="16"/>
                <w:szCs w:val="16"/>
              </w:rPr>
              <w:br/>
              <w:t>ISBN: 978-9939-0-4797-3</w:t>
            </w:r>
            <w:r w:rsidRPr="001019B6">
              <w:rPr>
                <w:rFonts w:ascii="GHEA Grapalat" w:hAnsi="GHEA Grapalat" w:cs="Calibri"/>
                <w:color w:val="000000"/>
                <w:sz w:val="16"/>
                <w:szCs w:val="16"/>
              </w:rPr>
              <w:br/>
              <w:t>Количество страниц: 192</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56</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22111120/736</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Зорян Степан: Король Папа (роман)</w:t>
            </w:r>
            <w:r w:rsidRPr="001019B6">
              <w:rPr>
                <w:rFonts w:ascii="GHEA Grapalat" w:hAnsi="GHEA Grapalat" w:cs="Calibri"/>
                <w:color w:val="000000"/>
                <w:sz w:val="16"/>
                <w:szCs w:val="16"/>
              </w:rPr>
              <w:br/>
              <w:t>ISBN:978-9939-40-074-7</w:t>
            </w:r>
            <w:r w:rsidRPr="001019B6">
              <w:rPr>
                <w:rFonts w:ascii="GHEA Grapalat" w:hAnsi="GHEA Grapalat" w:cs="Calibri"/>
                <w:color w:val="000000"/>
                <w:sz w:val="16"/>
                <w:szCs w:val="16"/>
              </w:rPr>
              <w:br/>
              <w:t>Количество страниц: 752</w:t>
            </w:r>
            <w:r w:rsidRPr="001019B6">
              <w:rPr>
                <w:rFonts w:ascii="GHEA Grapalat" w:hAnsi="GHEA Grapalat" w:cs="Calibri"/>
                <w:color w:val="000000"/>
                <w:sz w:val="16"/>
                <w:szCs w:val="16"/>
              </w:rPr>
              <w:br/>
              <w:t>Обложка: твердая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Эдит принт,2025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57</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22111120/737</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Альберт Татарян: И мне выпал венец страданий</w:t>
            </w:r>
            <w:r w:rsidRPr="001019B6">
              <w:rPr>
                <w:rFonts w:ascii="GHEA Grapalat" w:hAnsi="GHEA Grapalat" w:cs="Calibri"/>
                <w:color w:val="000000"/>
                <w:sz w:val="16"/>
                <w:szCs w:val="16"/>
              </w:rPr>
              <w:br/>
              <w:t>ISBN։978-9939-58-390-7</w:t>
            </w:r>
            <w:r w:rsidRPr="001019B6">
              <w:rPr>
                <w:rFonts w:ascii="GHEA Grapalat" w:hAnsi="GHEA Grapalat" w:cs="Calibri"/>
                <w:color w:val="000000"/>
                <w:sz w:val="16"/>
                <w:szCs w:val="16"/>
              </w:rPr>
              <w:br/>
              <w:t>Количество страниц: 56</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Ереван.СПА,2025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3</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58</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22111120/738</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Темеджикян Мариета: Садовник</w:t>
            </w:r>
            <w:r w:rsidRPr="001019B6">
              <w:rPr>
                <w:rFonts w:ascii="GHEA Grapalat" w:hAnsi="GHEA Grapalat" w:cs="Calibri"/>
                <w:color w:val="000000"/>
                <w:sz w:val="16"/>
                <w:szCs w:val="16"/>
              </w:rPr>
              <w:br/>
              <w:t>ISBN: 978-9939-78-387-1</w:t>
            </w:r>
            <w:r w:rsidRPr="001019B6">
              <w:rPr>
                <w:rFonts w:ascii="GHEA Grapalat" w:hAnsi="GHEA Grapalat" w:cs="Calibri"/>
                <w:color w:val="000000"/>
                <w:sz w:val="16"/>
                <w:szCs w:val="16"/>
              </w:rPr>
              <w:br/>
              <w:t>Количество страниц: 96</w:t>
            </w:r>
            <w:r w:rsidRPr="001019B6">
              <w:rPr>
                <w:rFonts w:ascii="GHEA Grapalat" w:hAnsi="GHEA Grapalat" w:cs="Calibri"/>
                <w:color w:val="000000"/>
                <w:sz w:val="16"/>
                <w:szCs w:val="16"/>
              </w:rPr>
              <w:br/>
              <w:t>Обложка: твердая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59</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22111120/739</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Темеджикян Мариэтта. Пусть цветёт.</w:t>
            </w:r>
            <w:r w:rsidRPr="001019B6">
              <w:rPr>
                <w:rFonts w:ascii="GHEA Grapalat" w:hAnsi="GHEA Grapalat" w:cs="Calibri"/>
                <w:color w:val="000000"/>
                <w:sz w:val="16"/>
                <w:szCs w:val="16"/>
              </w:rPr>
              <w:br/>
              <w:t>ISBN::978-9939-78-400-7</w:t>
            </w:r>
            <w:r w:rsidRPr="001019B6">
              <w:rPr>
                <w:rFonts w:ascii="GHEA Grapalat" w:hAnsi="GHEA Grapalat" w:cs="Calibri"/>
                <w:color w:val="000000"/>
                <w:sz w:val="16"/>
                <w:szCs w:val="16"/>
              </w:rPr>
              <w:br/>
              <w:t>Количество страниц: 80</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60</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22111120/740</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Товмасян Лусине: Спокойной ночи, дорогой отец.</w:t>
            </w:r>
            <w:r w:rsidRPr="001019B6">
              <w:rPr>
                <w:rFonts w:ascii="GHEA Grapalat" w:hAnsi="GHEA Grapalat" w:cs="Calibri"/>
                <w:color w:val="000000"/>
                <w:sz w:val="16"/>
                <w:szCs w:val="16"/>
              </w:rPr>
              <w:br/>
              <w:t>ISBN:978-9939-0-5460-5</w:t>
            </w:r>
            <w:r w:rsidRPr="001019B6">
              <w:rPr>
                <w:rFonts w:ascii="GHEA Grapalat" w:hAnsi="GHEA Grapalat" w:cs="Calibri"/>
                <w:color w:val="000000"/>
                <w:sz w:val="16"/>
                <w:szCs w:val="16"/>
              </w:rPr>
              <w:br/>
              <w:t>Количество страниц: 101</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Автр.,2025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4</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61</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22111120/741</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Торосян Драстамат: Без тебя.</w:t>
            </w:r>
            <w:r w:rsidRPr="001019B6">
              <w:rPr>
                <w:rFonts w:ascii="GHEA Grapalat" w:hAnsi="GHEA Grapalat" w:cs="Calibri"/>
                <w:color w:val="000000"/>
                <w:sz w:val="16"/>
                <w:szCs w:val="16"/>
              </w:rPr>
              <w:br/>
              <w:t>ISBN: 978-9939-78-357-4</w:t>
            </w:r>
            <w:r w:rsidRPr="001019B6">
              <w:rPr>
                <w:rFonts w:ascii="GHEA Grapalat" w:hAnsi="GHEA Grapalat" w:cs="Calibri"/>
                <w:color w:val="000000"/>
                <w:sz w:val="16"/>
                <w:szCs w:val="16"/>
              </w:rPr>
              <w:br/>
              <w:t>Количество страниц: 416</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62</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22111120/742</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Ильф Илья. Петров Евгений. Золотой теленок.</w:t>
            </w:r>
            <w:r w:rsidRPr="001019B6">
              <w:rPr>
                <w:rFonts w:ascii="GHEA Grapalat" w:hAnsi="GHEA Grapalat" w:cs="Calibri"/>
                <w:color w:val="000000"/>
                <w:sz w:val="16"/>
                <w:szCs w:val="16"/>
              </w:rPr>
              <w:br/>
              <w:t>ISBN: 978-9939-78-353-6</w:t>
            </w:r>
            <w:r w:rsidRPr="001019B6">
              <w:rPr>
                <w:rFonts w:ascii="GHEA Grapalat" w:hAnsi="GHEA Grapalat" w:cs="Calibri"/>
                <w:color w:val="000000"/>
                <w:sz w:val="16"/>
                <w:szCs w:val="16"/>
              </w:rPr>
              <w:br/>
              <w:t>Количество страниц: 424</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63</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22111120/743</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Ильф Илья. Петров Евгений. Двенадцать стульев.</w:t>
            </w:r>
            <w:r w:rsidRPr="001019B6">
              <w:rPr>
                <w:rFonts w:ascii="GHEA Grapalat" w:hAnsi="GHEA Grapalat" w:cs="Calibri"/>
                <w:color w:val="000000"/>
                <w:sz w:val="16"/>
                <w:szCs w:val="16"/>
              </w:rPr>
              <w:br/>
              <w:t>ISBN: 978-9939-78-352-9</w:t>
            </w:r>
            <w:r w:rsidRPr="001019B6">
              <w:rPr>
                <w:rFonts w:ascii="GHEA Grapalat" w:hAnsi="GHEA Grapalat" w:cs="Calibri"/>
                <w:color w:val="000000"/>
                <w:sz w:val="16"/>
                <w:szCs w:val="16"/>
              </w:rPr>
              <w:br/>
              <w:t>Количество страниц: 384</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64</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22111120/744</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Исаакян Аветик. Абу Лала Маари (армянский-немецкий)</w:t>
            </w:r>
            <w:r w:rsidRPr="001019B6">
              <w:rPr>
                <w:rFonts w:ascii="GHEA Grapalat" w:hAnsi="GHEA Grapalat" w:cs="Calibri"/>
                <w:color w:val="000000"/>
                <w:sz w:val="16"/>
                <w:szCs w:val="16"/>
              </w:rPr>
              <w:br/>
              <w:t>СБН: 978-9939-78-237-9</w:t>
            </w:r>
            <w:r w:rsidRPr="001019B6">
              <w:rPr>
                <w:rFonts w:ascii="GHEA Grapalat" w:hAnsi="GHEA Grapalat" w:cs="Calibri"/>
                <w:color w:val="000000"/>
                <w:sz w:val="16"/>
                <w:szCs w:val="16"/>
              </w:rPr>
              <w:br/>
              <w:t>Количество страниц: 72</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армянский,немецкий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65</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22111120/745</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Исаакян Аветик: Олень.</w:t>
            </w:r>
            <w:r w:rsidRPr="001019B6">
              <w:rPr>
                <w:rFonts w:ascii="GHEA Grapalat" w:hAnsi="GHEA Grapalat" w:cs="Calibri"/>
                <w:color w:val="000000"/>
                <w:sz w:val="16"/>
                <w:szCs w:val="16"/>
              </w:rPr>
              <w:br/>
              <w:t>ISBN: 978-9939-78-367-3</w:t>
            </w:r>
            <w:r w:rsidRPr="001019B6">
              <w:rPr>
                <w:rFonts w:ascii="GHEA Grapalat" w:hAnsi="GHEA Grapalat" w:cs="Calibri"/>
                <w:color w:val="000000"/>
                <w:sz w:val="16"/>
                <w:szCs w:val="16"/>
              </w:rPr>
              <w:br/>
              <w:t>Количество страниц: 232</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66</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22111120/746</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Дворец горного короля (музыкальное сопровождение)</w:t>
            </w:r>
            <w:r w:rsidRPr="001019B6">
              <w:rPr>
                <w:rFonts w:ascii="GHEA Grapalat" w:hAnsi="GHEA Grapalat" w:cs="Calibri"/>
                <w:color w:val="000000"/>
                <w:sz w:val="16"/>
                <w:szCs w:val="16"/>
              </w:rPr>
              <w:br/>
              <w:t>ISBN:978-9939-98-300-4</w:t>
            </w:r>
            <w:r w:rsidRPr="001019B6">
              <w:rPr>
                <w:rFonts w:ascii="GHEA Grapalat" w:hAnsi="GHEA Grapalat" w:cs="Calibri"/>
                <w:color w:val="000000"/>
                <w:sz w:val="16"/>
                <w:szCs w:val="16"/>
              </w:rPr>
              <w:br/>
              <w:t>Количество страниц: 22</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Ереван.Антарес,2025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4</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67</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22111120/747</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Лю Циси: Задача трёх тел</w:t>
            </w:r>
            <w:r w:rsidRPr="001019B6">
              <w:rPr>
                <w:rFonts w:ascii="GHEA Grapalat" w:hAnsi="GHEA Grapalat" w:cs="Calibri"/>
                <w:color w:val="000000"/>
                <w:sz w:val="16"/>
                <w:szCs w:val="16"/>
              </w:rPr>
              <w:br/>
              <w:t>ISBN:978-9939-99-302-7</w:t>
            </w:r>
            <w:r w:rsidRPr="001019B6">
              <w:rPr>
                <w:rFonts w:ascii="GHEA Grapalat" w:hAnsi="GHEA Grapalat" w:cs="Calibri"/>
                <w:color w:val="000000"/>
                <w:sz w:val="16"/>
                <w:szCs w:val="16"/>
              </w:rPr>
              <w:br/>
              <w:t>Количество страниц: 400</w:t>
            </w:r>
            <w:r w:rsidRPr="001019B6">
              <w:rPr>
                <w:rFonts w:ascii="GHEA Grapalat" w:hAnsi="GHEA Grapalat" w:cs="Calibri"/>
                <w:color w:val="000000"/>
                <w:sz w:val="16"/>
                <w:szCs w:val="16"/>
              </w:rPr>
              <w:br/>
              <w:t>Обложка: твердая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Ереван.Зангак,2025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3</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68</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22111120/748</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Луиш Вас де Камоэнс: Лусиады (португальский национальный эпос)</w:t>
            </w:r>
            <w:r w:rsidRPr="001019B6">
              <w:rPr>
                <w:rFonts w:ascii="GHEA Grapalat" w:hAnsi="GHEA Grapalat" w:cs="Calibri"/>
                <w:color w:val="000000"/>
                <w:sz w:val="16"/>
                <w:szCs w:val="16"/>
              </w:rPr>
              <w:br/>
              <w:t>ISBN:978-9939-40-075-4</w:t>
            </w:r>
            <w:r w:rsidRPr="001019B6">
              <w:rPr>
                <w:rFonts w:ascii="GHEA Grapalat" w:hAnsi="GHEA Grapalat" w:cs="Calibri"/>
                <w:color w:val="000000"/>
                <w:sz w:val="16"/>
                <w:szCs w:val="16"/>
              </w:rPr>
              <w:br/>
              <w:t>Количество страниц: 536</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Эдит принт,2025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69</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22111120/749</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Льюис Кэрролл, Мануэла Адриани: Алиса в стране чудес (пересказ)</w:t>
            </w:r>
            <w:r w:rsidRPr="001019B6">
              <w:rPr>
                <w:rFonts w:ascii="GHEA Grapalat" w:hAnsi="GHEA Grapalat" w:cs="Calibri"/>
                <w:color w:val="000000"/>
                <w:sz w:val="16"/>
                <w:szCs w:val="16"/>
              </w:rPr>
              <w:br/>
              <w:t>ISBN: 978–9939–967-60-8.</w:t>
            </w:r>
            <w:r w:rsidRPr="001019B6">
              <w:rPr>
                <w:rFonts w:ascii="GHEA Grapalat" w:hAnsi="GHEA Grapalat" w:cs="Calibri"/>
                <w:color w:val="000000"/>
                <w:sz w:val="16"/>
                <w:szCs w:val="16"/>
              </w:rPr>
              <w:br/>
              <w:t>Количество страниц: 176</w:t>
            </w:r>
            <w:r w:rsidRPr="001019B6">
              <w:rPr>
                <w:rFonts w:ascii="GHEA Grapalat" w:hAnsi="GHEA Grapalat" w:cs="Calibri"/>
                <w:color w:val="000000"/>
                <w:sz w:val="16"/>
                <w:szCs w:val="16"/>
              </w:rPr>
              <w:br/>
              <w:t>Состав: твердый переплет.</w:t>
            </w:r>
            <w:r w:rsidRPr="001019B6">
              <w:rPr>
                <w:rFonts w:ascii="GHEA Grapalat" w:hAnsi="GHEA Grapalat" w:cs="Calibri"/>
                <w:color w:val="000000"/>
                <w:sz w:val="16"/>
                <w:szCs w:val="16"/>
              </w:rPr>
              <w:br/>
              <w:t>Язык:Армянский</w:t>
            </w:r>
            <w:r w:rsidRPr="001019B6">
              <w:rPr>
                <w:rFonts w:ascii="GHEA Grapalat" w:hAnsi="GHEA Grapalat" w:cs="Calibri"/>
                <w:color w:val="000000"/>
                <w:sz w:val="16"/>
                <w:szCs w:val="16"/>
              </w:rPr>
              <w:br/>
              <w:t>Ереван:Зангак, 2025г.</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3</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70</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22111120/750</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Осколки света.</w:t>
            </w:r>
            <w:r w:rsidRPr="001019B6">
              <w:rPr>
                <w:rFonts w:ascii="GHEA Grapalat" w:hAnsi="GHEA Grapalat" w:cs="Calibri"/>
                <w:color w:val="000000"/>
                <w:sz w:val="16"/>
                <w:szCs w:val="16"/>
              </w:rPr>
              <w:br/>
              <w:t>ISBN: 978-9939-78-268-3</w:t>
            </w:r>
            <w:r w:rsidRPr="001019B6">
              <w:rPr>
                <w:rFonts w:ascii="GHEA Grapalat" w:hAnsi="GHEA Grapalat" w:cs="Calibri"/>
                <w:color w:val="000000"/>
                <w:sz w:val="16"/>
                <w:szCs w:val="16"/>
              </w:rPr>
              <w:br/>
              <w:t>Количество страниц: 96</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2023</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1</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trHeight w:val="1398"/>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71</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22111120/751</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С надеждой на свет.</w:t>
            </w:r>
            <w:r w:rsidRPr="001019B6">
              <w:rPr>
                <w:rFonts w:ascii="GHEA Grapalat" w:hAnsi="GHEA Grapalat" w:cs="Calibri"/>
                <w:color w:val="000000"/>
                <w:sz w:val="16"/>
                <w:szCs w:val="16"/>
              </w:rPr>
              <w:br/>
              <w:t>ISBN: 978-9939-78-304-8</w:t>
            </w:r>
            <w:r w:rsidRPr="001019B6">
              <w:rPr>
                <w:rFonts w:ascii="GHEA Grapalat" w:hAnsi="GHEA Grapalat" w:cs="Calibri"/>
                <w:color w:val="000000"/>
                <w:sz w:val="16"/>
                <w:szCs w:val="16"/>
              </w:rPr>
              <w:br/>
              <w:t>Количество страниц: 136</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72</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22111120/752</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Хачатрян Цовинар. Мы идём в Пататун.</w:t>
            </w:r>
            <w:r w:rsidRPr="001019B6">
              <w:rPr>
                <w:rFonts w:ascii="GHEA Grapalat" w:hAnsi="GHEA Grapalat" w:cs="Calibri"/>
                <w:color w:val="000000"/>
                <w:sz w:val="16"/>
                <w:szCs w:val="16"/>
              </w:rPr>
              <w:br/>
              <w:t>ISBN: 978-9939-78-346-8</w:t>
            </w:r>
            <w:r w:rsidRPr="001019B6">
              <w:rPr>
                <w:rFonts w:ascii="GHEA Grapalat" w:hAnsi="GHEA Grapalat" w:cs="Calibri"/>
                <w:color w:val="000000"/>
                <w:sz w:val="16"/>
                <w:szCs w:val="16"/>
              </w:rPr>
              <w:br/>
              <w:t>Количество страниц: 108</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73</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22111120/753</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Хачатрян Карине: Останься. Сборник стихов</w:t>
            </w:r>
            <w:r w:rsidRPr="001019B6">
              <w:rPr>
                <w:rFonts w:ascii="GHEA Grapalat" w:hAnsi="GHEA Grapalat" w:cs="Calibri"/>
                <w:color w:val="000000"/>
                <w:sz w:val="16"/>
                <w:szCs w:val="16"/>
              </w:rPr>
              <w:br/>
              <w:t>ISBN:978-9939-0-4696-9</w:t>
            </w:r>
            <w:r w:rsidRPr="001019B6">
              <w:rPr>
                <w:rFonts w:ascii="GHEA Grapalat" w:hAnsi="GHEA Grapalat" w:cs="Calibri"/>
                <w:color w:val="000000"/>
                <w:sz w:val="16"/>
                <w:szCs w:val="16"/>
              </w:rPr>
              <w:br/>
              <w:t>Количество страниц: 212</w:t>
            </w:r>
            <w:r w:rsidRPr="001019B6">
              <w:rPr>
                <w:rFonts w:ascii="GHEA Grapalat" w:hAnsi="GHEA Grapalat" w:cs="Calibri"/>
                <w:color w:val="000000"/>
                <w:sz w:val="16"/>
                <w:szCs w:val="16"/>
              </w:rPr>
              <w:br/>
              <w:t>Обложка: твердая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w:t>
            </w:r>
            <w:r w:rsidRPr="001019B6">
              <w:rPr>
                <w:rFonts w:ascii="Cambria Math" w:hAnsi="Cambria Math" w:cs="Cambria Math"/>
                <w:color w:val="000000"/>
                <w:sz w:val="16"/>
                <w:szCs w:val="16"/>
              </w:rPr>
              <w:t>․</w:t>
            </w:r>
            <w:r w:rsidRPr="001019B6">
              <w:rPr>
                <w:rFonts w:ascii="GHEA Grapalat" w:hAnsi="GHEA Grapalat" w:cs="Calibri"/>
                <w:color w:val="000000"/>
                <w:sz w:val="16"/>
                <w:szCs w:val="16"/>
              </w:rPr>
              <w:t xml:space="preserve"> </w:t>
            </w:r>
            <w:r w:rsidRPr="001019B6">
              <w:rPr>
                <w:rFonts w:ascii="GHEA Grapalat" w:hAnsi="GHEA Grapalat" w:cs="GHEA Grapalat"/>
                <w:color w:val="000000"/>
                <w:sz w:val="16"/>
                <w:szCs w:val="16"/>
              </w:rPr>
              <w:t>Автрск</w:t>
            </w:r>
            <w:r w:rsidRPr="001019B6">
              <w:rPr>
                <w:rFonts w:ascii="GHEA Grapalat" w:hAnsi="GHEA Grapalat" w:cs="Calibri"/>
                <w:color w:val="000000"/>
                <w:sz w:val="16"/>
                <w:szCs w:val="16"/>
              </w:rPr>
              <w:t>.,2025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3</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74</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22111120/754</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Хачатрян Асмик. Орёл гор.</w:t>
            </w:r>
            <w:r w:rsidRPr="001019B6">
              <w:rPr>
                <w:rFonts w:ascii="GHEA Grapalat" w:hAnsi="GHEA Grapalat" w:cs="Calibri"/>
                <w:color w:val="000000"/>
                <w:sz w:val="16"/>
                <w:szCs w:val="16"/>
              </w:rPr>
              <w:br/>
              <w:t>ISBN: 978-9939-78-333-8</w:t>
            </w:r>
            <w:r w:rsidRPr="001019B6">
              <w:rPr>
                <w:rFonts w:ascii="GHEA Grapalat" w:hAnsi="GHEA Grapalat" w:cs="Calibri"/>
                <w:color w:val="000000"/>
                <w:sz w:val="16"/>
                <w:szCs w:val="16"/>
              </w:rPr>
              <w:br/>
              <w:t>Количество страниц: 228</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75</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22111120/755</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Хачатрян – Стралецкиене Соня. Планета К-20 X.</w:t>
            </w:r>
            <w:r w:rsidRPr="001019B6">
              <w:rPr>
                <w:rFonts w:ascii="GHEA Grapalat" w:hAnsi="GHEA Grapalat" w:cs="Calibri"/>
                <w:color w:val="000000"/>
                <w:sz w:val="16"/>
                <w:szCs w:val="16"/>
              </w:rPr>
              <w:br/>
              <w:t>ISBN: 978-9939-863-25-2</w:t>
            </w:r>
            <w:r w:rsidRPr="001019B6">
              <w:rPr>
                <w:rFonts w:ascii="GHEA Grapalat" w:hAnsi="GHEA Grapalat" w:cs="Calibri"/>
                <w:color w:val="000000"/>
                <w:sz w:val="16"/>
                <w:szCs w:val="16"/>
              </w:rPr>
              <w:br/>
              <w:t>Количество страниц: 544</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2015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1</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76</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22111120/756</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 xml:space="preserve">Хачкар: Янычар.                                                                     ISBN 978-9939-78-354-3   </w:t>
            </w:r>
            <w:r w:rsidRPr="001019B6">
              <w:rPr>
                <w:rFonts w:ascii="GHEA Grapalat" w:hAnsi="GHEA Grapalat" w:cs="Calibri"/>
                <w:color w:val="000000"/>
                <w:sz w:val="16"/>
                <w:szCs w:val="16"/>
              </w:rPr>
              <w:br/>
              <w:t>Количество страниц: 336</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77</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22111120/757</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Хачкар: В кровавых аллеях чёрных садов.</w:t>
            </w:r>
            <w:r w:rsidRPr="001019B6">
              <w:rPr>
                <w:rFonts w:ascii="GHEA Grapalat" w:hAnsi="GHEA Grapalat" w:cs="Calibri"/>
                <w:color w:val="000000"/>
                <w:sz w:val="16"/>
                <w:szCs w:val="16"/>
              </w:rPr>
              <w:br/>
              <w:t>ISBN: 978-9939-78-355-0</w:t>
            </w:r>
            <w:r w:rsidRPr="001019B6">
              <w:rPr>
                <w:rFonts w:ascii="GHEA Grapalat" w:hAnsi="GHEA Grapalat" w:cs="Calibri"/>
                <w:color w:val="000000"/>
                <w:sz w:val="16"/>
                <w:szCs w:val="16"/>
              </w:rPr>
              <w:br/>
              <w:t>Количество страниц: 328</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78</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22111120/758</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Хечоян Мэлс. Мечта о свет.</w:t>
            </w:r>
            <w:r w:rsidRPr="001019B6">
              <w:rPr>
                <w:rFonts w:ascii="GHEA Grapalat" w:hAnsi="GHEA Grapalat" w:cs="Calibri"/>
                <w:color w:val="000000"/>
                <w:sz w:val="16"/>
                <w:szCs w:val="16"/>
              </w:rPr>
              <w:br/>
              <w:t>ISBN: 978-9939-78-344-4</w:t>
            </w:r>
            <w:r w:rsidRPr="001019B6">
              <w:rPr>
                <w:rFonts w:ascii="GHEA Grapalat" w:hAnsi="GHEA Grapalat" w:cs="Calibri"/>
                <w:color w:val="000000"/>
                <w:sz w:val="16"/>
                <w:szCs w:val="16"/>
              </w:rPr>
              <w:br/>
              <w:t>Количество страниц: 272</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79</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22111120/759</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Хлгатян Кристина-Анна. Фонарь с тёмной сцены.</w:t>
            </w:r>
            <w:r w:rsidRPr="001019B6">
              <w:rPr>
                <w:rFonts w:ascii="GHEA Grapalat" w:hAnsi="GHEA Grapalat" w:cs="Calibri"/>
                <w:color w:val="000000"/>
                <w:sz w:val="16"/>
                <w:szCs w:val="16"/>
              </w:rPr>
              <w:br/>
              <w:t>ISBN: 978-9939-78-372-7</w:t>
            </w:r>
            <w:r w:rsidRPr="001019B6">
              <w:rPr>
                <w:rFonts w:ascii="GHEA Grapalat" w:hAnsi="GHEA Grapalat" w:cs="Calibri"/>
                <w:color w:val="000000"/>
                <w:sz w:val="16"/>
                <w:szCs w:val="16"/>
              </w:rPr>
              <w:br/>
              <w:t>Количество страниц: 168</w:t>
            </w:r>
            <w:r w:rsidRPr="001019B6">
              <w:rPr>
                <w:rFonts w:ascii="GHEA Grapalat" w:hAnsi="GHEA Grapalat" w:cs="Calibri"/>
                <w:color w:val="000000"/>
                <w:sz w:val="16"/>
                <w:szCs w:val="16"/>
              </w:rPr>
              <w:br/>
              <w:t xml:space="preserve">Обложка: твёрдая </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2026</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80</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22111120/760</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Хлгатян Кристине-Анна: Камена.</w:t>
            </w:r>
            <w:r w:rsidRPr="001019B6">
              <w:rPr>
                <w:rFonts w:ascii="GHEA Grapalat" w:hAnsi="GHEA Grapalat" w:cs="Calibri"/>
                <w:color w:val="000000"/>
                <w:sz w:val="16"/>
                <w:szCs w:val="16"/>
              </w:rPr>
              <w:br/>
              <w:t>ISBN: 978-9939-78-258-4</w:t>
            </w:r>
            <w:r w:rsidRPr="001019B6">
              <w:rPr>
                <w:rFonts w:ascii="GHEA Grapalat" w:hAnsi="GHEA Grapalat" w:cs="Calibri"/>
                <w:color w:val="000000"/>
                <w:sz w:val="16"/>
                <w:szCs w:val="16"/>
              </w:rPr>
              <w:br/>
              <w:t>Количество страниц: 268</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2023</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1</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81</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22111120/761</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Ходикян Карине. Обратный возврат.</w:t>
            </w:r>
            <w:r w:rsidRPr="001019B6">
              <w:rPr>
                <w:rFonts w:ascii="GHEA Grapalat" w:hAnsi="GHEA Grapalat" w:cs="Calibri"/>
                <w:color w:val="000000"/>
                <w:sz w:val="16"/>
                <w:szCs w:val="16"/>
              </w:rPr>
              <w:br/>
              <w:t>ISBN: 978-9939-78-359-8</w:t>
            </w:r>
            <w:r w:rsidRPr="001019B6">
              <w:rPr>
                <w:rFonts w:ascii="GHEA Grapalat" w:hAnsi="GHEA Grapalat" w:cs="Calibri"/>
                <w:color w:val="000000"/>
                <w:sz w:val="16"/>
                <w:szCs w:val="16"/>
              </w:rPr>
              <w:br/>
              <w:t>Количество страниц: 168</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82</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22111120/762</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Волшебная флейта (оркестр)</w:t>
            </w:r>
            <w:r w:rsidRPr="001019B6">
              <w:rPr>
                <w:rFonts w:ascii="GHEA Grapalat" w:hAnsi="GHEA Grapalat" w:cs="Calibri"/>
                <w:color w:val="000000"/>
                <w:sz w:val="16"/>
                <w:szCs w:val="16"/>
              </w:rPr>
              <w:br/>
              <w:t>ISBN:978-9939-98-000-3</w:t>
            </w:r>
            <w:r w:rsidRPr="001019B6">
              <w:rPr>
                <w:rFonts w:ascii="GHEA Grapalat" w:hAnsi="GHEA Grapalat" w:cs="Calibri"/>
                <w:color w:val="000000"/>
                <w:sz w:val="16"/>
                <w:szCs w:val="16"/>
              </w:rPr>
              <w:br/>
              <w:t>Количество страниц: 22</w:t>
            </w:r>
            <w:r w:rsidRPr="001019B6">
              <w:rPr>
                <w:rFonts w:ascii="GHEA Grapalat" w:hAnsi="GHEA Grapalat" w:cs="Calibri"/>
                <w:color w:val="000000"/>
                <w:sz w:val="16"/>
                <w:szCs w:val="16"/>
              </w:rPr>
              <w:br/>
              <w:t>Обложка: твердая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Ереван.Антарес,2024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4</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83</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22111120/763</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Карлос Руис Сафонов: Игра Ангела</w:t>
            </w:r>
            <w:r w:rsidRPr="001019B6">
              <w:rPr>
                <w:rFonts w:ascii="GHEA Grapalat" w:hAnsi="GHEA Grapalat" w:cs="Calibri"/>
                <w:color w:val="000000"/>
                <w:sz w:val="16"/>
                <w:szCs w:val="16"/>
              </w:rPr>
              <w:br/>
              <w:t>ISBN:978-9939-98-250-2</w:t>
            </w:r>
            <w:r w:rsidRPr="001019B6">
              <w:rPr>
                <w:rFonts w:ascii="GHEA Grapalat" w:hAnsi="GHEA Grapalat" w:cs="Calibri"/>
                <w:color w:val="000000"/>
                <w:sz w:val="16"/>
                <w:szCs w:val="16"/>
              </w:rPr>
              <w:br/>
              <w:t>Количество страниц: 648</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Ереван.Антарес.2025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4</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84</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22111120/764</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Караян Роберт: Дни и огни</w:t>
            </w:r>
            <w:r w:rsidRPr="001019B6">
              <w:rPr>
                <w:rFonts w:ascii="GHEA Grapalat" w:hAnsi="GHEA Grapalat" w:cs="Calibri"/>
                <w:color w:val="000000"/>
                <w:sz w:val="16"/>
                <w:szCs w:val="16"/>
              </w:rPr>
              <w:br/>
              <w:t>ISBN:978-9939-98-212-0</w:t>
            </w:r>
            <w:r w:rsidRPr="001019B6">
              <w:rPr>
                <w:rFonts w:ascii="GHEA Grapalat" w:hAnsi="GHEA Grapalat" w:cs="Calibri"/>
                <w:color w:val="000000"/>
                <w:sz w:val="16"/>
                <w:szCs w:val="16"/>
              </w:rPr>
              <w:br/>
              <w:t>Количество страниц: 168</w:t>
            </w:r>
            <w:r w:rsidRPr="001019B6">
              <w:rPr>
                <w:rFonts w:ascii="GHEA Grapalat" w:hAnsi="GHEA Grapalat" w:cs="Calibri"/>
                <w:color w:val="000000"/>
                <w:sz w:val="16"/>
                <w:szCs w:val="16"/>
              </w:rPr>
              <w:br/>
              <w:t>Обложка: твердая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Ереван.Дарак,2024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4</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85</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22111120/765</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 xml:space="preserve"> Хуршудян Карен. Голос тишины.</w:t>
            </w:r>
            <w:r w:rsidRPr="001019B6">
              <w:rPr>
                <w:rFonts w:ascii="GHEA Grapalat" w:hAnsi="GHEA Grapalat" w:cs="Calibri"/>
                <w:color w:val="000000"/>
                <w:sz w:val="16"/>
                <w:szCs w:val="16"/>
              </w:rPr>
              <w:br/>
              <w:t>ISBN: 978-9939-78-333-8</w:t>
            </w:r>
            <w:r w:rsidRPr="001019B6">
              <w:rPr>
                <w:rFonts w:ascii="GHEA Grapalat" w:hAnsi="GHEA Grapalat" w:cs="Calibri"/>
                <w:color w:val="000000"/>
                <w:sz w:val="16"/>
                <w:szCs w:val="16"/>
              </w:rPr>
              <w:br/>
              <w:t>Количество страниц: 216</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86</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22111120/766</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Зеркало жизни.</w:t>
            </w:r>
            <w:r w:rsidRPr="001019B6">
              <w:rPr>
                <w:rFonts w:ascii="GHEA Grapalat" w:hAnsi="GHEA Grapalat" w:cs="Calibri"/>
                <w:color w:val="000000"/>
                <w:sz w:val="16"/>
                <w:szCs w:val="16"/>
              </w:rPr>
              <w:br/>
              <w:t>ISBN: 978-9939-78-302-4</w:t>
            </w:r>
            <w:r w:rsidRPr="001019B6">
              <w:rPr>
                <w:rFonts w:ascii="GHEA Grapalat" w:hAnsi="GHEA Grapalat" w:cs="Calibri"/>
                <w:color w:val="000000"/>
                <w:sz w:val="16"/>
                <w:szCs w:val="16"/>
              </w:rPr>
              <w:br/>
              <w:t>Количество страниц: 96</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2023</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4</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87</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22111120/767</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Акоп Ошакан: Полное собрание сочинений, том 2</w:t>
            </w:r>
            <w:r w:rsidRPr="001019B6">
              <w:rPr>
                <w:rFonts w:ascii="GHEA Grapalat" w:hAnsi="GHEA Grapalat" w:cs="Calibri"/>
                <w:color w:val="000000"/>
                <w:sz w:val="16"/>
                <w:szCs w:val="16"/>
              </w:rPr>
              <w:br/>
              <w:t>ISBN։9789939992914</w:t>
            </w:r>
            <w:r w:rsidRPr="001019B6">
              <w:rPr>
                <w:rFonts w:ascii="GHEA Grapalat" w:hAnsi="GHEA Grapalat" w:cs="Calibri"/>
                <w:color w:val="000000"/>
                <w:sz w:val="16"/>
                <w:szCs w:val="16"/>
              </w:rPr>
              <w:br/>
              <w:t>Количество страниц: 392</w:t>
            </w:r>
            <w:r w:rsidRPr="001019B6">
              <w:rPr>
                <w:rFonts w:ascii="GHEA Grapalat" w:hAnsi="GHEA Grapalat" w:cs="Calibri"/>
                <w:color w:val="000000"/>
                <w:sz w:val="16"/>
                <w:szCs w:val="16"/>
              </w:rPr>
              <w:br/>
              <w:t>Обложка: твердая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Ереван.Зангак,2025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1</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88</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22111120/768</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Акопян Вардан. Вне слова, или поздно каждый день.</w:t>
            </w:r>
            <w:r w:rsidRPr="001019B6">
              <w:rPr>
                <w:rFonts w:ascii="GHEA Grapalat" w:hAnsi="GHEA Grapalat" w:cs="Calibri"/>
                <w:color w:val="000000"/>
                <w:sz w:val="16"/>
                <w:szCs w:val="16"/>
              </w:rPr>
              <w:br/>
              <w:t>ISBN: 978-9939-78-259-1</w:t>
            </w:r>
            <w:r w:rsidRPr="001019B6">
              <w:rPr>
                <w:rFonts w:ascii="GHEA Grapalat" w:hAnsi="GHEA Grapalat" w:cs="Calibri"/>
                <w:color w:val="000000"/>
                <w:sz w:val="16"/>
                <w:szCs w:val="16"/>
              </w:rPr>
              <w:br/>
              <w:t>Количество страниц: 100</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2023</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1</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89</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22111120/769</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Армянский мир / Тематические кроссворды: Интерактивные игры</w:t>
            </w:r>
            <w:r w:rsidRPr="001019B6">
              <w:rPr>
                <w:rFonts w:ascii="GHEA Grapalat" w:hAnsi="GHEA Grapalat" w:cs="Calibri"/>
                <w:color w:val="000000"/>
                <w:sz w:val="16"/>
                <w:szCs w:val="16"/>
              </w:rPr>
              <w:br/>
              <w:t>ISBN:978-9939-40-087-7</w:t>
            </w:r>
            <w:r w:rsidRPr="001019B6">
              <w:rPr>
                <w:rFonts w:ascii="GHEA Grapalat" w:hAnsi="GHEA Grapalat" w:cs="Calibri"/>
                <w:color w:val="000000"/>
                <w:sz w:val="16"/>
                <w:szCs w:val="16"/>
              </w:rPr>
              <w:br/>
              <w:t>Количество страниц: 72</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Эдит принт,2025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90</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22111120/770</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Асмик: Парящие цвета</w:t>
            </w:r>
            <w:r w:rsidRPr="001019B6">
              <w:rPr>
                <w:rFonts w:ascii="GHEA Grapalat" w:hAnsi="GHEA Grapalat" w:cs="Calibri"/>
                <w:color w:val="000000"/>
                <w:sz w:val="16"/>
                <w:szCs w:val="16"/>
              </w:rPr>
              <w:br/>
              <w:t>ISBN: 978-9939-78-373-4</w:t>
            </w:r>
            <w:r w:rsidRPr="001019B6">
              <w:rPr>
                <w:rFonts w:ascii="GHEA Grapalat" w:hAnsi="GHEA Grapalat" w:cs="Calibri"/>
                <w:color w:val="000000"/>
                <w:sz w:val="16"/>
                <w:szCs w:val="16"/>
              </w:rPr>
              <w:br/>
              <w:t>Количество страниц: 80</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91</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22111120/771</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Геруни-Саджян Ани. Сатана и любовь. Зеркала в мире слепых.</w:t>
            </w:r>
            <w:r w:rsidRPr="001019B6">
              <w:rPr>
                <w:rFonts w:ascii="GHEA Grapalat" w:hAnsi="GHEA Grapalat" w:cs="Calibri"/>
                <w:color w:val="000000"/>
                <w:sz w:val="16"/>
                <w:szCs w:val="16"/>
              </w:rPr>
              <w:br/>
              <w:t>ISBN: 978-9939-78-337-6</w:t>
            </w:r>
            <w:r w:rsidRPr="001019B6">
              <w:rPr>
                <w:rFonts w:ascii="GHEA Grapalat" w:hAnsi="GHEA Grapalat" w:cs="Calibri"/>
                <w:color w:val="000000"/>
                <w:sz w:val="16"/>
                <w:szCs w:val="16"/>
              </w:rPr>
              <w:br/>
              <w:t>Количество страниц: 120</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92</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22111120/772</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Ованнисян Лаврентий. Археология карабахского /арцахского/ диалекта.</w:t>
            </w:r>
            <w:r w:rsidRPr="001019B6">
              <w:rPr>
                <w:rFonts w:ascii="GHEA Grapalat" w:hAnsi="GHEA Grapalat" w:cs="Calibri"/>
                <w:color w:val="000000"/>
                <w:sz w:val="16"/>
                <w:szCs w:val="16"/>
              </w:rPr>
              <w:br/>
              <w:t>ISBN: 978-9939-78-330-7</w:t>
            </w:r>
            <w:r w:rsidRPr="001019B6">
              <w:rPr>
                <w:rFonts w:ascii="GHEA Grapalat" w:hAnsi="GHEA Grapalat" w:cs="Calibri"/>
                <w:color w:val="000000"/>
                <w:sz w:val="16"/>
                <w:szCs w:val="16"/>
              </w:rPr>
              <w:br/>
              <w:t>Количество страниц: 72</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93</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22111120/773</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Оганесян Карине: Немецкий 11</w:t>
            </w:r>
            <w:r w:rsidRPr="001019B6">
              <w:rPr>
                <w:rFonts w:ascii="GHEA Grapalat" w:hAnsi="GHEA Grapalat" w:cs="Calibri"/>
                <w:color w:val="000000"/>
                <w:sz w:val="16"/>
                <w:szCs w:val="16"/>
              </w:rPr>
              <w:br/>
              <w:t>ISBN:9789939992822</w:t>
            </w:r>
            <w:r w:rsidRPr="001019B6">
              <w:rPr>
                <w:rFonts w:ascii="GHEA Grapalat" w:hAnsi="GHEA Grapalat" w:cs="Calibri"/>
                <w:color w:val="000000"/>
                <w:sz w:val="16"/>
                <w:szCs w:val="16"/>
              </w:rPr>
              <w:br/>
              <w:t>Количество страниц: 136</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Ереван.Зангак,2025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3</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94</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22111120/774</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Ованнисян Манушак: 777 четверостишьев</w:t>
            </w:r>
            <w:r w:rsidRPr="001019B6">
              <w:rPr>
                <w:rFonts w:ascii="GHEA Grapalat" w:hAnsi="GHEA Grapalat" w:cs="Calibri"/>
                <w:color w:val="000000"/>
                <w:sz w:val="16"/>
                <w:szCs w:val="16"/>
              </w:rPr>
              <w:br/>
              <w:t>ISBN: 978-9939-78-305-5</w:t>
            </w:r>
            <w:r w:rsidRPr="001019B6">
              <w:rPr>
                <w:rFonts w:ascii="GHEA Grapalat" w:hAnsi="GHEA Grapalat" w:cs="Calibri"/>
                <w:color w:val="000000"/>
                <w:sz w:val="16"/>
                <w:szCs w:val="16"/>
              </w:rPr>
              <w:br/>
              <w:t>Количество страниц: 160</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95</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22111120/775</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Ованнисян Манушак. Современные сказки и рассказы.</w:t>
            </w:r>
            <w:r w:rsidRPr="001019B6">
              <w:rPr>
                <w:rFonts w:ascii="GHEA Grapalat" w:hAnsi="GHEA Grapalat" w:cs="Calibri"/>
                <w:color w:val="000000"/>
                <w:sz w:val="16"/>
                <w:szCs w:val="16"/>
              </w:rPr>
              <w:br/>
              <w:t>ISBN: 978-9939-78-368-0</w:t>
            </w:r>
            <w:r w:rsidRPr="001019B6">
              <w:rPr>
                <w:rFonts w:ascii="GHEA Grapalat" w:hAnsi="GHEA Grapalat" w:cs="Calibri"/>
                <w:color w:val="000000"/>
                <w:sz w:val="16"/>
                <w:szCs w:val="16"/>
              </w:rPr>
              <w:br/>
              <w:t>Количество страниц: 240</w:t>
            </w:r>
            <w:r w:rsidRPr="001019B6">
              <w:rPr>
                <w:rFonts w:ascii="GHEA Grapalat" w:hAnsi="GHEA Grapalat" w:cs="Calibri"/>
                <w:color w:val="000000"/>
                <w:sz w:val="16"/>
                <w:szCs w:val="16"/>
              </w:rPr>
              <w:br/>
              <w:t xml:space="preserve">Обложка: твёрдая </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96</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22111120/776</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Овсепян Айгентс Микаэл. Молитвы перед сном</w:t>
            </w:r>
            <w:r w:rsidRPr="001019B6">
              <w:rPr>
                <w:rFonts w:ascii="GHEA Grapalat" w:hAnsi="GHEA Grapalat" w:cs="Calibri"/>
                <w:color w:val="000000"/>
                <w:sz w:val="16"/>
                <w:szCs w:val="16"/>
              </w:rPr>
              <w:br/>
              <w:t>ISBN:9785540025591</w:t>
            </w:r>
            <w:r w:rsidRPr="001019B6">
              <w:rPr>
                <w:rFonts w:ascii="GHEA Grapalat" w:hAnsi="GHEA Grapalat" w:cs="Calibri"/>
                <w:color w:val="000000"/>
                <w:sz w:val="16"/>
                <w:szCs w:val="16"/>
              </w:rPr>
              <w:br/>
              <w:t>Количество страниц: 255</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Ереван.Гракан айреник,2024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97</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22111120/777</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Овсепян Карапет: Алфавит Ашхеника.</w:t>
            </w:r>
            <w:r w:rsidRPr="001019B6">
              <w:rPr>
                <w:rFonts w:ascii="GHEA Grapalat" w:hAnsi="GHEA Grapalat" w:cs="Calibri"/>
                <w:color w:val="000000"/>
                <w:sz w:val="16"/>
                <w:szCs w:val="16"/>
              </w:rPr>
              <w:br/>
              <w:t>ISBN: 978-9939-78-328-4.</w:t>
            </w:r>
            <w:r w:rsidRPr="001019B6">
              <w:rPr>
                <w:rFonts w:ascii="GHEA Grapalat" w:hAnsi="GHEA Grapalat" w:cs="Calibri"/>
                <w:color w:val="000000"/>
                <w:sz w:val="16"/>
                <w:szCs w:val="16"/>
              </w:rPr>
              <w:br/>
              <w:t>Количество страниц: 44</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98</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22111120/778</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Овсепян Карапет: Цветы на снегу времени.</w:t>
            </w:r>
            <w:r w:rsidRPr="001019B6">
              <w:rPr>
                <w:rFonts w:ascii="GHEA Grapalat" w:hAnsi="GHEA Grapalat" w:cs="Calibri"/>
                <w:color w:val="000000"/>
                <w:sz w:val="16"/>
                <w:szCs w:val="16"/>
              </w:rPr>
              <w:br/>
              <w:t>ISBN: 978-9939-78-323-9</w:t>
            </w:r>
            <w:r w:rsidRPr="001019B6">
              <w:rPr>
                <w:rFonts w:ascii="GHEA Grapalat" w:hAnsi="GHEA Grapalat" w:cs="Calibri"/>
                <w:color w:val="000000"/>
                <w:sz w:val="16"/>
                <w:szCs w:val="16"/>
              </w:rPr>
              <w:br/>
              <w:t>Количество страниц: 132</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lang w:val="hy-AM"/>
              </w:rPr>
            </w:pPr>
            <w:r w:rsidRPr="001019B6">
              <w:rPr>
                <w:rFonts w:ascii="GHEA Grapalat" w:hAnsi="GHEA Grapalat" w:cs="Calibri"/>
                <w:color w:val="000000"/>
                <w:sz w:val="16"/>
                <w:szCs w:val="16"/>
                <w:lang w:val="hy-AM"/>
              </w:rPr>
              <w:t>99</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22111120/779</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Саргис Овсепян: Умри ты сегодня, умру я завтра</w:t>
            </w:r>
            <w:r w:rsidRPr="001019B6">
              <w:rPr>
                <w:rFonts w:ascii="GHEA Grapalat" w:hAnsi="GHEA Grapalat" w:cs="Calibri"/>
                <w:color w:val="000000"/>
                <w:sz w:val="16"/>
                <w:szCs w:val="16"/>
              </w:rPr>
              <w:br/>
              <w:t>ISBN։978-9939-9343-0-3</w:t>
            </w:r>
            <w:r w:rsidRPr="001019B6">
              <w:rPr>
                <w:rFonts w:ascii="GHEA Grapalat" w:hAnsi="GHEA Grapalat" w:cs="Calibri"/>
                <w:color w:val="000000"/>
                <w:sz w:val="16"/>
                <w:szCs w:val="16"/>
              </w:rPr>
              <w:br/>
              <w:t>Количество страниц: 200</w:t>
            </w:r>
            <w:r w:rsidRPr="001019B6">
              <w:rPr>
                <w:rFonts w:ascii="GHEA Grapalat" w:hAnsi="GHEA Grapalat" w:cs="Calibri"/>
                <w:color w:val="000000"/>
                <w:sz w:val="16"/>
                <w:szCs w:val="16"/>
              </w:rPr>
              <w:br/>
              <w:t>Обложка: твердая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Ереван.Метро,2024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4</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100</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22111120/780</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Овсепян Севак: Не говори мне о любви</w:t>
            </w:r>
            <w:r w:rsidRPr="001019B6">
              <w:rPr>
                <w:rFonts w:ascii="GHEA Grapalat" w:hAnsi="GHEA Grapalat" w:cs="Calibri"/>
                <w:color w:val="000000"/>
                <w:sz w:val="16"/>
                <w:szCs w:val="16"/>
              </w:rPr>
              <w:br/>
              <w:t>ISBN: 978-9939-78-310-9</w:t>
            </w:r>
            <w:r w:rsidRPr="001019B6">
              <w:rPr>
                <w:rFonts w:ascii="GHEA Grapalat" w:hAnsi="GHEA Grapalat" w:cs="Calibri"/>
                <w:color w:val="000000"/>
                <w:sz w:val="16"/>
                <w:szCs w:val="16"/>
              </w:rPr>
              <w:br/>
              <w:t>Количество страниц: 100</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F828A8" w:rsidTr="009965AF">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101</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22111120/781</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Овсепян Севак: Фиолетовой девушке.</w:t>
            </w:r>
            <w:r w:rsidRPr="001019B6">
              <w:rPr>
                <w:rFonts w:ascii="GHEA Grapalat" w:hAnsi="GHEA Grapalat" w:cs="Calibri"/>
                <w:color w:val="000000"/>
                <w:sz w:val="16"/>
                <w:szCs w:val="16"/>
              </w:rPr>
              <w:br/>
              <w:t>ISBN: 978-9939-78-360-4</w:t>
            </w:r>
            <w:r w:rsidRPr="001019B6">
              <w:rPr>
                <w:rFonts w:ascii="GHEA Grapalat" w:hAnsi="GHEA Grapalat" w:cs="Calibri"/>
                <w:color w:val="000000"/>
                <w:sz w:val="16"/>
                <w:szCs w:val="16"/>
              </w:rPr>
              <w:br/>
              <w:t>Количество страниц: 212</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102</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22111120/782</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Одеяние грез.</w:t>
            </w:r>
            <w:r w:rsidRPr="001019B6">
              <w:rPr>
                <w:rFonts w:ascii="GHEA Grapalat" w:hAnsi="GHEA Grapalat" w:cs="Calibri"/>
                <w:color w:val="000000"/>
                <w:sz w:val="16"/>
                <w:szCs w:val="16"/>
              </w:rPr>
              <w:br/>
              <w:t>ISBN: 978-9939-78-386-4</w:t>
            </w:r>
            <w:r w:rsidRPr="001019B6">
              <w:rPr>
                <w:rFonts w:ascii="GHEA Grapalat" w:hAnsi="GHEA Grapalat" w:cs="Calibri"/>
                <w:color w:val="000000"/>
                <w:sz w:val="16"/>
                <w:szCs w:val="16"/>
              </w:rPr>
              <w:br/>
              <w:t>Количество страниц: 96</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103</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22111120/783</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Театральный голос: Драматургия</w:t>
            </w:r>
            <w:r w:rsidRPr="001019B6">
              <w:rPr>
                <w:rFonts w:ascii="GHEA Grapalat" w:hAnsi="GHEA Grapalat" w:cs="Calibri"/>
                <w:color w:val="000000"/>
                <w:sz w:val="16"/>
                <w:szCs w:val="16"/>
              </w:rPr>
              <w:br/>
              <w:t>ISBN: 978-9939-78-335-2</w:t>
            </w:r>
            <w:r w:rsidRPr="001019B6">
              <w:rPr>
                <w:rFonts w:ascii="GHEA Grapalat" w:hAnsi="GHEA Grapalat" w:cs="Calibri"/>
                <w:color w:val="000000"/>
                <w:sz w:val="16"/>
                <w:szCs w:val="16"/>
              </w:rPr>
              <w:br/>
              <w:t>Количество страниц: 880</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104</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22111120/784</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Голос распространенный.</w:t>
            </w:r>
            <w:r w:rsidRPr="001019B6">
              <w:rPr>
                <w:rFonts w:ascii="GHEA Grapalat" w:hAnsi="GHEA Grapalat" w:cs="Calibri"/>
                <w:color w:val="000000"/>
                <w:sz w:val="16"/>
                <w:szCs w:val="16"/>
              </w:rPr>
              <w:br/>
              <w:t>ISBN: 978-9939-78-381-9</w:t>
            </w:r>
            <w:r w:rsidRPr="001019B6">
              <w:rPr>
                <w:rFonts w:ascii="GHEA Grapalat" w:hAnsi="GHEA Grapalat" w:cs="Calibri"/>
                <w:color w:val="000000"/>
                <w:sz w:val="16"/>
                <w:szCs w:val="16"/>
              </w:rPr>
              <w:br/>
              <w:t>Количество страниц: 480</w:t>
            </w:r>
            <w:r w:rsidRPr="001019B6">
              <w:rPr>
                <w:rFonts w:ascii="GHEA Grapalat" w:hAnsi="GHEA Grapalat" w:cs="Calibri"/>
                <w:color w:val="000000"/>
                <w:sz w:val="16"/>
                <w:szCs w:val="16"/>
              </w:rPr>
              <w:br/>
              <w:t xml:space="preserve">Обложка: твёрдая </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105</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22111120/785</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Голос отечества.</w:t>
            </w:r>
            <w:r w:rsidRPr="001019B6">
              <w:rPr>
                <w:rFonts w:ascii="GHEA Grapalat" w:hAnsi="GHEA Grapalat" w:cs="Calibri"/>
                <w:color w:val="000000"/>
                <w:sz w:val="16"/>
                <w:szCs w:val="16"/>
              </w:rPr>
              <w:br/>
              <w:t>ISBN: 978-9939-78-317-8</w:t>
            </w:r>
            <w:r w:rsidRPr="001019B6">
              <w:rPr>
                <w:rFonts w:ascii="GHEA Grapalat" w:hAnsi="GHEA Grapalat" w:cs="Calibri"/>
                <w:color w:val="000000"/>
                <w:sz w:val="16"/>
                <w:szCs w:val="16"/>
              </w:rPr>
              <w:br/>
              <w:t>Количество страниц: 548</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106</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22111120/786</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Казарян Борик. Сочинения. Том 1</w:t>
            </w:r>
            <w:r w:rsidRPr="001019B6">
              <w:rPr>
                <w:rFonts w:ascii="GHEA Grapalat" w:hAnsi="GHEA Grapalat" w:cs="Calibri"/>
                <w:color w:val="000000"/>
                <w:sz w:val="16"/>
                <w:szCs w:val="16"/>
              </w:rPr>
              <w:br/>
              <w:t>ISBN: 978-9939-78-394-9</w:t>
            </w:r>
            <w:r w:rsidRPr="001019B6">
              <w:rPr>
                <w:rFonts w:ascii="GHEA Grapalat" w:hAnsi="GHEA Grapalat" w:cs="Calibri"/>
                <w:color w:val="000000"/>
                <w:sz w:val="16"/>
                <w:szCs w:val="16"/>
              </w:rPr>
              <w:br/>
              <w:t>Количество страниц: 480</w:t>
            </w:r>
            <w:r w:rsidRPr="001019B6">
              <w:rPr>
                <w:rFonts w:ascii="GHEA Grapalat" w:hAnsi="GHEA Grapalat" w:cs="Calibri"/>
                <w:color w:val="000000"/>
                <w:sz w:val="16"/>
                <w:szCs w:val="16"/>
              </w:rPr>
              <w:br/>
              <w:t xml:space="preserve">Обложка: твёрдая </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1</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107</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22111120/787</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Казарян Борик. Сочинения: Том 2</w:t>
            </w:r>
            <w:r w:rsidRPr="001019B6">
              <w:rPr>
                <w:rFonts w:ascii="GHEA Grapalat" w:hAnsi="GHEA Grapalat" w:cs="Calibri"/>
                <w:color w:val="000000"/>
                <w:sz w:val="16"/>
                <w:szCs w:val="16"/>
              </w:rPr>
              <w:br/>
              <w:t>ISBN: 978-9939-78-383-3</w:t>
            </w:r>
            <w:r w:rsidRPr="001019B6">
              <w:rPr>
                <w:rFonts w:ascii="GHEA Grapalat" w:hAnsi="GHEA Grapalat" w:cs="Calibri"/>
                <w:color w:val="000000"/>
                <w:sz w:val="16"/>
                <w:szCs w:val="16"/>
              </w:rPr>
              <w:br/>
              <w:t>Количество страниц: 248</w:t>
            </w:r>
            <w:r w:rsidRPr="001019B6">
              <w:rPr>
                <w:rFonts w:ascii="GHEA Grapalat" w:hAnsi="GHEA Grapalat" w:cs="Calibri"/>
                <w:color w:val="000000"/>
                <w:sz w:val="16"/>
                <w:szCs w:val="16"/>
              </w:rPr>
              <w:br/>
              <w:t xml:space="preserve">Обложка: твёрдая </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1</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108</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22111120/788</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Гочикян Жанна: Из архива моих воспоминаний Капутан.</w:t>
            </w:r>
            <w:r w:rsidRPr="001019B6">
              <w:rPr>
                <w:rFonts w:ascii="GHEA Grapalat" w:hAnsi="GHEA Grapalat" w:cs="Calibri"/>
                <w:color w:val="000000"/>
                <w:sz w:val="16"/>
                <w:szCs w:val="16"/>
              </w:rPr>
              <w:br/>
              <w:t>ISBN: 978-9939-78-266-9</w:t>
            </w:r>
            <w:r w:rsidRPr="001019B6">
              <w:rPr>
                <w:rFonts w:ascii="GHEA Grapalat" w:hAnsi="GHEA Grapalat" w:cs="Calibri"/>
                <w:color w:val="000000"/>
                <w:sz w:val="16"/>
                <w:szCs w:val="16"/>
              </w:rPr>
              <w:br/>
              <w:t>Количество страниц: 108</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2023</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1</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109</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22111120/789</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Чан Айлин: Любовь, которая разрушает города</w:t>
            </w:r>
            <w:r w:rsidRPr="001019B6">
              <w:rPr>
                <w:rFonts w:ascii="GHEA Grapalat" w:hAnsi="GHEA Grapalat" w:cs="Calibri"/>
                <w:color w:val="000000"/>
                <w:sz w:val="16"/>
                <w:szCs w:val="16"/>
              </w:rPr>
              <w:br/>
              <w:t>ISBN:978-9939-99-219-8</w:t>
            </w:r>
            <w:r w:rsidRPr="001019B6">
              <w:rPr>
                <w:rFonts w:ascii="GHEA Grapalat" w:hAnsi="GHEA Grapalat" w:cs="Calibri"/>
                <w:color w:val="000000"/>
                <w:sz w:val="16"/>
                <w:szCs w:val="16"/>
              </w:rPr>
              <w:br/>
              <w:t>Количество страниц: 80</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Ереван.Зангак,2025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110</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22111120/790</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Матевосян Ованнес. Проходящий солдат.</w:t>
            </w:r>
            <w:r w:rsidRPr="001019B6">
              <w:rPr>
                <w:rFonts w:ascii="GHEA Grapalat" w:hAnsi="GHEA Grapalat" w:cs="Calibri"/>
                <w:color w:val="000000"/>
                <w:sz w:val="16"/>
                <w:szCs w:val="16"/>
              </w:rPr>
              <w:br/>
              <w:t>ISBN: 978-9939-78-313-0</w:t>
            </w:r>
            <w:r w:rsidRPr="001019B6">
              <w:rPr>
                <w:rFonts w:ascii="GHEA Grapalat" w:hAnsi="GHEA Grapalat" w:cs="Calibri"/>
                <w:color w:val="000000"/>
                <w:sz w:val="16"/>
                <w:szCs w:val="16"/>
              </w:rPr>
              <w:br/>
              <w:t>Количество страниц: 148</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111</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22111120/791</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Малхасян Армен: Кольцо Арубанской богини</w:t>
            </w:r>
            <w:r w:rsidRPr="001019B6">
              <w:rPr>
                <w:rFonts w:ascii="GHEA Grapalat" w:hAnsi="GHEA Grapalat" w:cs="Calibri"/>
                <w:color w:val="000000"/>
                <w:sz w:val="16"/>
                <w:szCs w:val="16"/>
              </w:rPr>
              <w:br/>
              <w:t>ISBN:978-9939-40-072-3</w:t>
            </w:r>
            <w:r w:rsidRPr="001019B6">
              <w:rPr>
                <w:rFonts w:ascii="GHEA Grapalat" w:hAnsi="GHEA Grapalat" w:cs="Calibri"/>
                <w:color w:val="000000"/>
                <w:sz w:val="16"/>
                <w:szCs w:val="16"/>
              </w:rPr>
              <w:br/>
              <w:t>Количество страниц: 88</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Ереван.Эдит принт,2025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sz w:val="16"/>
                <w:szCs w:val="16"/>
              </w:rPr>
            </w:pPr>
            <w:r w:rsidRPr="001019B6">
              <w:rPr>
                <w:rFonts w:ascii="GHEA Grapalat" w:hAnsi="GHEA Grapalat" w:cs="Hadassah Friedlaender"/>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112</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22111120/792</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Малоян А., Малоян В.: АРМЕНИЯ: ЗЕМЛЯ-СВЯТОЙ</w:t>
            </w:r>
            <w:r w:rsidRPr="001019B6">
              <w:rPr>
                <w:rFonts w:ascii="GHEA Grapalat" w:hAnsi="GHEA Grapalat" w:cs="Calibri"/>
                <w:color w:val="000000"/>
                <w:sz w:val="16"/>
                <w:szCs w:val="16"/>
              </w:rPr>
              <w:br/>
              <w:t>ISBN:978-9939-40-080-8</w:t>
            </w:r>
            <w:r w:rsidRPr="001019B6">
              <w:rPr>
                <w:rFonts w:ascii="GHEA Grapalat" w:hAnsi="GHEA Grapalat" w:cs="Calibri"/>
                <w:color w:val="000000"/>
                <w:sz w:val="16"/>
                <w:szCs w:val="16"/>
              </w:rPr>
              <w:br/>
              <w:t>Количество страниц: 280</w:t>
            </w:r>
            <w:r w:rsidRPr="001019B6">
              <w:rPr>
                <w:rFonts w:ascii="GHEA Grapalat" w:hAnsi="GHEA Grapalat" w:cs="Calibri"/>
                <w:color w:val="000000"/>
                <w:sz w:val="16"/>
                <w:szCs w:val="16"/>
              </w:rPr>
              <w:br/>
              <w:t>Обложка: твердая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Эдит принт,2025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113</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22111120/793</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Манукян Миша: Окоп любви.</w:t>
            </w:r>
            <w:r w:rsidRPr="001019B6">
              <w:rPr>
                <w:rFonts w:ascii="GHEA Grapalat" w:hAnsi="GHEA Grapalat" w:cs="Calibri"/>
                <w:color w:val="000000"/>
                <w:sz w:val="16"/>
                <w:szCs w:val="16"/>
              </w:rPr>
              <w:br/>
              <w:t>ISBN: 978-9939-78-380-2</w:t>
            </w:r>
            <w:r w:rsidRPr="001019B6">
              <w:rPr>
                <w:rFonts w:ascii="GHEA Grapalat" w:hAnsi="GHEA Grapalat" w:cs="Calibri"/>
                <w:color w:val="000000"/>
                <w:sz w:val="16"/>
                <w:szCs w:val="16"/>
              </w:rPr>
              <w:br/>
              <w:t>Количество страниц: 96</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114</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22111120/794</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Манукян Нане: Новое поколение пенсионеров</w:t>
            </w:r>
            <w:r w:rsidRPr="001019B6">
              <w:rPr>
                <w:rFonts w:ascii="GHEA Grapalat" w:hAnsi="GHEA Grapalat" w:cs="Calibri"/>
                <w:color w:val="000000"/>
                <w:sz w:val="16"/>
                <w:szCs w:val="16"/>
              </w:rPr>
              <w:br/>
              <w:t>ISBN։978–9939–967-59-2</w:t>
            </w:r>
            <w:r w:rsidRPr="001019B6">
              <w:rPr>
                <w:rFonts w:ascii="GHEA Grapalat" w:hAnsi="GHEA Grapalat" w:cs="Calibri"/>
                <w:color w:val="000000"/>
                <w:sz w:val="16"/>
                <w:szCs w:val="16"/>
              </w:rPr>
              <w:br/>
              <w:t>Количество страниц: 212</w:t>
            </w:r>
            <w:r w:rsidRPr="001019B6">
              <w:rPr>
                <w:rFonts w:ascii="GHEA Grapalat" w:hAnsi="GHEA Grapalat" w:cs="Calibri"/>
                <w:color w:val="000000"/>
                <w:sz w:val="16"/>
                <w:szCs w:val="16"/>
              </w:rPr>
              <w:br/>
              <w:t>Обложка: твердая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Нью Мэг,2024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4</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115</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22111120/795</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Манвелян Эдуард: Дорога к...</w:t>
            </w:r>
            <w:r w:rsidRPr="001019B6">
              <w:rPr>
                <w:rFonts w:ascii="GHEA Grapalat" w:hAnsi="GHEA Grapalat" w:cs="Calibri"/>
                <w:color w:val="000000"/>
                <w:sz w:val="16"/>
                <w:szCs w:val="16"/>
              </w:rPr>
              <w:br/>
              <w:t>ISBN: 978-9939-78-315-4</w:t>
            </w:r>
            <w:r w:rsidRPr="001019B6">
              <w:rPr>
                <w:rFonts w:ascii="GHEA Grapalat" w:hAnsi="GHEA Grapalat" w:cs="Calibri"/>
                <w:color w:val="000000"/>
                <w:sz w:val="16"/>
                <w:szCs w:val="16"/>
              </w:rPr>
              <w:br/>
              <w:t>Количество страниц: 184</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116</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22111120/796</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Маш: На губе вулкана.</w:t>
            </w:r>
            <w:r w:rsidRPr="001019B6">
              <w:rPr>
                <w:rFonts w:ascii="GHEA Grapalat" w:hAnsi="GHEA Grapalat" w:cs="Calibri"/>
                <w:color w:val="000000"/>
                <w:sz w:val="16"/>
                <w:szCs w:val="16"/>
              </w:rPr>
              <w:br/>
              <w:t>ISBN: 978-3-033-11420-3</w:t>
            </w:r>
            <w:r w:rsidRPr="001019B6">
              <w:rPr>
                <w:rFonts w:ascii="GHEA Grapalat" w:hAnsi="GHEA Grapalat" w:cs="Calibri"/>
                <w:color w:val="000000"/>
                <w:sz w:val="16"/>
                <w:szCs w:val="16"/>
              </w:rPr>
              <w:br/>
              <w:t>Количество страниц: 136</w:t>
            </w:r>
            <w:r w:rsidRPr="001019B6">
              <w:rPr>
                <w:rFonts w:ascii="GHEA Grapalat" w:hAnsi="GHEA Grapalat" w:cs="Calibri"/>
                <w:color w:val="000000"/>
                <w:sz w:val="16"/>
                <w:szCs w:val="16"/>
              </w:rPr>
              <w:br/>
              <w:t xml:space="preserve">Обложка: твёрдая </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117</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22111120/797</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Маргарян Грант: Драматург Акоп Ошакан.</w:t>
            </w:r>
            <w:r w:rsidRPr="001019B6">
              <w:rPr>
                <w:rFonts w:ascii="GHEA Grapalat" w:hAnsi="GHEA Grapalat" w:cs="Calibri"/>
                <w:color w:val="000000"/>
                <w:sz w:val="16"/>
                <w:szCs w:val="16"/>
              </w:rPr>
              <w:br/>
              <w:t>ISBN: 978-9939-78-362-8</w:t>
            </w:r>
            <w:r w:rsidRPr="001019B6">
              <w:rPr>
                <w:rFonts w:ascii="GHEA Grapalat" w:hAnsi="GHEA Grapalat" w:cs="Calibri"/>
                <w:color w:val="000000"/>
                <w:sz w:val="16"/>
                <w:szCs w:val="16"/>
              </w:rPr>
              <w:br/>
              <w:t>Количество страниц: 100</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118</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22111120/798</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Маркосян Асмик. История искусства танца</w:t>
            </w:r>
            <w:r w:rsidRPr="001019B6">
              <w:rPr>
                <w:rFonts w:ascii="GHEA Grapalat" w:hAnsi="GHEA Grapalat" w:cs="Calibri"/>
                <w:color w:val="000000"/>
                <w:sz w:val="16"/>
                <w:szCs w:val="16"/>
              </w:rPr>
              <w:br/>
              <w:t>ISBN: 978-9939-78-401-4</w:t>
            </w:r>
            <w:r w:rsidRPr="001019B6">
              <w:rPr>
                <w:rFonts w:ascii="GHEA Grapalat" w:hAnsi="GHEA Grapalat" w:cs="Calibri"/>
                <w:color w:val="000000"/>
                <w:sz w:val="16"/>
                <w:szCs w:val="16"/>
              </w:rPr>
              <w:br/>
              <w:t>Количество страниц: 24</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119</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22111120/799</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Маро: Темеджикян Мариетта: Чуток.</w:t>
            </w:r>
            <w:r w:rsidRPr="001019B6">
              <w:rPr>
                <w:rFonts w:ascii="GHEA Grapalat" w:hAnsi="GHEA Grapalat" w:cs="Calibri"/>
                <w:color w:val="000000"/>
                <w:sz w:val="16"/>
                <w:szCs w:val="16"/>
              </w:rPr>
              <w:br/>
              <w:t>ISBN: 978-9939-78-376-5</w:t>
            </w:r>
            <w:r w:rsidRPr="001019B6">
              <w:rPr>
                <w:rFonts w:ascii="GHEA Grapalat" w:hAnsi="GHEA Grapalat" w:cs="Calibri"/>
                <w:color w:val="000000"/>
                <w:sz w:val="16"/>
                <w:szCs w:val="16"/>
              </w:rPr>
              <w:br/>
              <w:t>Количество страниц: 104</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120</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22111120/800</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Милитонян Эдвард. Сочинения. Том 4.</w:t>
            </w:r>
            <w:r w:rsidRPr="001019B6">
              <w:rPr>
                <w:rFonts w:ascii="GHEA Grapalat" w:hAnsi="GHEA Grapalat" w:cs="Calibri"/>
                <w:color w:val="000000"/>
                <w:sz w:val="16"/>
                <w:szCs w:val="16"/>
              </w:rPr>
              <w:br/>
              <w:t>ISBN: 978-9939-78-306-2</w:t>
            </w:r>
            <w:r w:rsidRPr="001019B6">
              <w:rPr>
                <w:rFonts w:ascii="GHEA Grapalat" w:hAnsi="GHEA Grapalat" w:cs="Calibri"/>
                <w:color w:val="000000"/>
                <w:sz w:val="16"/>
                <w:szCs w:val="16"/>
              </w:rPr>
              <w:br/>
              <w:t>Количество страниц: 732</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4</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121</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22111120/801</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Минасян Нвер: Как пемза.</w:t>
            </w:r>
            <w:r w:rsidRPr="001019B6">
              <w:rPr>
                <w:rFonts w:ascii="GHEA Grapalat" w:hAnsi="GHEA Grapalat" w:cs="Calibri"/>
                <w:color w:val="000000"/>
                <w:sz w:val="16"/>
                <w:szCs w:val="16"/>
              </w:rPr>
              <w:br/>
              <w:t>ISBN: 978-9939-78-267-6</w:t>
            </w:r>
            <w:r w:rsidRPr="001019B6">
              <w:rPr>
                <w:rFonts w:ascii="GHEA Grapalat" w:hAnsi="GHEA Grapalat" w:cs="Calibri"/>
                <w:color w:val="000000"/>
                <w:sz w:val="16"/>
                <w:szCs w:val="16"/>
              </w:rPr>
              <w:br/>
              <w:t>Количество страниц: 96</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2023</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1</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122</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22111120/802</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Мирзоян Нателла, Григорян Овсеп. Основы устойчивого сельского хозяйства</w:t>
            </w:r>
            <w:r w:rsidRPr="001019B6">
              <w:rPr>
                <w:rFonts w:ascii="GHEA Grapalat" w:hAnsi="GHEA Grapalat" w:cs="Calibri"/>
                <w:color w:val="000000"/>
                <w:sz w:val="16"/>
                <w:szCs w:val="16"/>
              </w:rPr>
              <w:br/>
              <w:t>Количество страниц: 240</w:t>
            </w:r>
            <w:r w:rsidRPr="001019B6">
              <w:rPr>
                <w:rFonts w:ascii="GHEA Grapalat" w:hAnsi="GHEA Grapalat" w:cs="Calibri"/>
                <w:color w:val="000000"/>
                <w:sz w:val="16"/>
                <w:szCs w:val="16"/>
              </w:rPr>
              <w:br/>
              <w:t xml:space="preserve">Обложка: твёрдая </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123</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22111120/803</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Мхитарян Арменуи: Безвозвратно.</w:t>
            </w:r>
            <w:r w:rsidRPr="001019B6">
              <w:rPr>
                <w:rFonts w:ascii="GHEA Grapalat" w:hAnsi="GHEA Grapalat" w:cs="Calibri"/>
                <w:color w:val="000000"/>
                <w:sz w:val="16"/>
                <w:szCs w:val="16"/>
              </w:rPr>
              <w:br/>
              <w:t>ISBN: 978-9939-78-394-9</w:t>
            </w:r>
            <w:r w:rsidRPr="001019B6">
              <w:rPr>
                <w:rFonts w:ascii="GHEA Grapalat" w:hAnsi="GHEA Grapalat" w:cs="Calibri"/>
                <w:color w:val="000000"/>
                <w:sz w:val="16"/>
                <w:szCs w:val="16"/>
              </w:rPr>
              <w:br/>
              <w:t>Количество страниц: 164</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Армава,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124</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22111120/804</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Мовсесян Арпен: Армянин из армянина.</w:t>
            </w:r>
            <w:r w:rsidRPr="001019B6">
              <w:rPr>
                <w:rFonts w:ascii="GHEA Grapalat" w:hAnsi="GHEA Grapalat" w:cs="Calibri"/>
                <w:color w:val="000000"/>
                <w:sz w:val="16"/>
                <w:szCs w:val="16"/>
              </w:rPr>
              <w:br/>
              <w:t>ISBN: 978-9939-78-299-7</w:t>
            </w:r>
            <w:r w:rsidRPr="001019B6">
              <w:rPr>
                <w:rFonts w:ascii="GHEA Grapalat" w:hAnsi="GHEA Grapalat" w:cs="Calibri"/>
                <w:color w:val="000000"/>
                <w:sz w:val="16"/>
                <w:szCs w:val="16"/>
              </w:rPr>
              <w:br/>
              <w:t>Количество страниц: 576</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2023</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4</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125</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22111120/805</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Назарян Арам: Всемирная история 9</w:t>
            </w:r>
            <w:r w:rsidRPr="001019B6">
              <w:rPr>
                <w:rFonts w:ascii="GHEA Grapalat" w:hAnsi="GHEA Grapalat" w:cs="Calibri"/>
                <w:color w:val="000000"/>
                <w:sz w:val="16"/>
                <w:szCs w:val="16"/>
              </w:rPr>
              <w:br/>
              <w:t>ISBN:9789939992716</w:t>
            </w:r>
            <w:r w:rsidRPr="001019B6">
              <w:rPr>
                <w:rFonts w:ascii="GHEA Grapalat" w:hAnsi="GHEA Grapalat" w:cs="Calibri"/>
                <w:color w:val="000000"/>
                <w:sz w:val="16"/>
                <w:szCs w:val="16"/>
              </w:rPr>
              <w:br/>
              <w:t>Количество страниц: 176</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Ереван.Зангак,2025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3</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126</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22111120/806</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Наири Аракс: В мире моих воспоминаний. Сборник стихотворений</w:t>
            </w:r>
            <w:r w:rsidRPr="001019B6">
              <w:rPr>
                <w:rFonts w:ascii="GHEA Grapalat" w:hAnsi="GHEA Grapalat" w:cs="Calibri"/>
                <w:color w:val="000000"/>
                <w:sz w:val="16"/>
                <w:szCs w:val="16"/>
              </w:rPr>
              <w:br/>
              <w:t>ISBN:978-9939-898-88-9</w:t>
            </w:r>
            <w:r w:rsidRPr="001019B6">
              <w:rPr>
                <w:rFonts w:ascii="GHEA Grapalat" w:hAnsi="GHEA Grapalat" w:cs="Calibri"/>
                <w:color w:val="000000"/>
                <w:sz w:val="16"/>
                <w:szCs w:val="16"/>
              </w:rPr>
              <w:br/>
              <w:t>Количество страниц: 80</w:t>
            </w:r>
            <w:r w:rsidRPr="001019B6">
              <w:rPr>
                <w:rFonts w:ascii="GHEA Grapalat" w:hAnsi="GHEA Grapalat" w:cs="Calibri"/>
                <w:color w:val="000000"/>
                <w:sz w:val="16"/>
                <w:szCs w:val="16"/>
              </w:rPr>
              <w:br/>
              <w:t>Обложка: твердая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Армянский Дом Искусств,2025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3</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127</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22111120/807</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Немрут: Девятнадцатый день.</w:t>
            </w:r>
            <w:r w:rsidRPr="001019B6">
              <w:rPr>
                <w:rFonts w:ascii="GHEA Grapalat" w:hAnsi="GHEA Grapalat" w:cs="Calibri"/>
                <w:color w:val="000000"/>
                <w:sz w:val="16"/>
                <w:szCs w:val="16"/>
              </w:rPr>
              <w:br/>
              <w:t>ISBN: 978-9939-78-327-7</w:t>
            </w:r>
            <w:r w:rsidRPr="001019B6">
              <w:rPr>
                <w:rFonts w:ascii="GHEA Grapalat" w:hAnsi="GHEA Grapalat" w:cs="Calibri"/>
                <w:color w:val="000000"/>
                <w:sz w:val="16"/>
                <w:szCs w:val="16"/>
              </w:rPr>
              <w:br/>
              <w:t>Количество страниц: 216</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128</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22111120/808</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Нерсисян Нарине: Арт-терапия.</w:t>
            </w:r>
            <w:r w:rsidRPr="001019B6">
              <w:rPr>
                <w:rFonts w:ascii="GHEA Grapalat" w:hAnsi="GHEA Grapalat" w:cs="Calibri"/>
                <w:color w:val="000000"/>
                <w:sz w:val="16"/>
                <w:szCs w:val="16"/>
              </w:rPr>
              <w:br/>
              <w:t>ISBN: 978-9939-78-362-8</w:t>
            </w:r>
            <w:r w:rsidRPr="001019B6">
              <w:rPr>
                <w:rFonts w:ascii="GHEA Grapalat" w:hAnsi="GHEA Grapalat" w:cs="Calibri"/>
                <w:color w:val="000000"/>
                <w:sz w:val="16"/>
                <w:szCs w:val="16"/>
              </w:rPr>
              <w:br/>
              <w:t>Количество страниц: 52</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129</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22111120/809</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Никогосян Зоя: Мой Арам.</w:t>
            </w:r>
            <w:r w:rsidRPr="001019B6">
              <w:rPr>
                <w:rFonts w:ascii="GHEA Grapalat" w:hAnsi="GHEA Grapalat" w:cs="Calibri"/>
                <w:color w:val="000000"/>
                <w:sz w:val="16"/>
                <w:szCs w:val="16"/>
              </w:rPr>
              <w:br/>
              <w:t>ISBN: 978-9939-78-316-1</w:t>
            </w:r>
            <w:r w:rsidRPr="001019B6">
              <w:rPr>
                <w:rFonts w:ascii="GHEA Grapalat" w:hAnsi="GHEA Grapalat" w:cs="Calibri"/>
                <w:color w:val="000000"/>
                <w:sz w:val="16"/>
                <w:szCs w:val="16"/>
              </w:rPr>
              <w:br/>
              <w:t>Количество страниц: 108</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130</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22111120/810</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Шагинян Вагаршак. Ирония судьбы</w:t>
            </w:r>
            <w:r w:rsidRPr="001019B6">
              <w:rPr>
                <w:rFonts w:ascii="GHEA Grapalat" w:hAnsi="GHEA Grapalat" w:cs="Calibri"/>
                <w:color w:val="000000"/>
                <w:sz w:val="16"/>
                <w:szCs w:val="16"/>
              </w:rPr>
              <w:br/>
              <w:t>ISBN: 978-9939-78-326-0</w:t>
            </w:r>
            <w:r w:rsidRPr="001019B6">
              <w:rPr>
                <w:rFonts w:ascii="GHEA Grapalat" w:hAnsi="GHEA Grapalat" w:cs="Calibri"/>
                <w:color w:val="000000"/>
                <w:sz w:val="16"/>
                <w:szCs w:val="16"/>
              </w:rPr>
              <w:br/>
              <w:t>Количество страниц: 364</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131</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22111120/811</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Шант Армен: Крик Хуступа.</w:t>
            </w:r>
            <w:r w:rsidRPr="001019B6">
              <w:rPr>
                <w:rFonts w:ascii="GHEA Grapalat" w:hAnsi="GHEA Grapalat" w:cs="Calibri"/>
                <w:color w:val="000000"/>
                <w:sz w:val="16"/>
                <w:szCs w:val="16"/>
              </w:rPr>
              <w:br/>
              <w:t>SBN: 978-9939-78-398-7</w:t>
            </w:r>
            <w:r w:rsidRPr="001019B6">
              <w:rPr>
                <w:rFonts w:ascii="GHEA Grapalat" w:hAnsi="GHEA Grapalat" w:cs="Calibri"/>
                <w:color w:val="000000"/>
                <w:sz w:val="16"/>
                <w:szCs w:val="16"/>
              </w:rPr>
              <w:br/>
              <w:t>Количество страниц: 144</w:t>
            </w:r>
            <w:r w:rsidRPr="001019B6">
              <w:rPr>
                <w:rFonts w:ascii="GHEA Grapalat" w:hAnsi="GHEA Grapalat" w:cs="Calibri"/>
                <w:color w:val="000000"/>
                <w:sz w:val="16"/>
                <w:szCs w:val="16"/>
              </w:rPr>
              <w:br/>
              <w:t xml:space="preserve">Обложка: твёрдая </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132</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22111120/812</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Шарлотта Бронте: Джейн Эйр</w:t>
            </w:r>
            <w:r w:rsidRPr="001019B6">
              <w:rPr>
                <w:rFonts w:ascii="GHEA Grapalat" w:hAnsi="GHEA Grapalat" w:cs="Calibri"/>
                <w:color w:val="000000"/>
                <w:sz w:val="16"/>
                <w:szCs w:val="16"/>
              </w:rPr>
              <w:br/>
              <w:t>ISBN:978-9939-98-265-6</w:t>
            </w:r>
            <w:r w:rsidRPr="001019B6">
              <w:rPr>
                <w:rFonts w:ascii="GHEA Grapalat" w:hAnsi="GHEA Grapalat" w:cs="Calibri"/>
                <w:color w:val="000000"/>
                <w:sz w:val="16"/>
                <w:szCs w:val="16"/>
              </w:rPr>
              <w:br/>
              <w:t>Количество страниц: 512</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Антарес.2025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4</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133</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22111120/813</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Шеллунц Людмила; Воскецамик</w:t>
            </w:r>
            <w:r w:rsidRPr="001019B6">
              <w:rPr>
                <w:rFonts w:ascii="GHEA Grapalat" w:hAnsi="GHEA Grapalat" w:cs="Calibri"/>
                <w:color w:val="000000"/>
                <w:sz w:val="16"/>
                <w:szCs w:val="16"/>
              </w:rPr>
              <w:br/>
              <w:t>ISBN: 978-9939-78-281-2</w:t>
            </w:r>
            <w:r w:rsidRPr="001019B6">
              <w:rPr>
                <w:rFonts w:ascii="GHEA Grapalat" w:hAnsi="GHEA Grapalat" w:cs="Calibri"/>
                <w:color w:val="000000"/>
                <w:sz w:val="16"/>
                <w:szCs w:val="16"/>
              </w:rPr>
              <w:br/>
              <w:t>Количество страниц: 128</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2023</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1</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134</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22111120/814</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Шеллунц Людмила. Зов солнца.</w:t>
            </w:r>
            <w:r w:rsidRPr="001019B6">
              <w:rPr>
                <w:rFonts w:ascii="GHEA Grapalat" w:hAnsi="GHEA Grapalat" w:cs="Calibri"/>
                <w:color w:val="000000"/>
                <w:sz w:val="16"/>
                <w:szCs w:val="16"/>
              </w:rPr>
              <w:br/>
              <w:t>ISBN: 978-9939-78-325-3</w:t>
            </w:r>
            <w:r w:rsidRPr="001019B6">
              <w:rPr>
                <w:rFonts w:ascii="GHEA Grapalat" w:hAnsi="GHEA Grapalat" w:cs="Calibri"/>
                <w:color w:val="000000"/>
                <w:sz w:val="16"/>
                <w:szCs w:val="16"/>
              </w:rPr>
              <w:br/>
              <w:t>Количество страниц: 152</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Армава,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135</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22111120/815</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Шенуда Г. Папа. Освобождение души.</w:t>
            </w:r>
            <w:r w:rsidRPr="001019B6">
              <w:rPr>
                <w:rFonts w:ascii="GHEA Grapalat" w:hAnsi="GHEA Grapalat" w:cs="Calibri"/>
                <w:color w:val="000000"/>
                <w:sz w:val="16"/>
                <w:szCs w:val="16"/>
              </w:rPr>
              <w:br/>
              <w:t>ISBN: 978-9939-0-4165-0</w:t>
            </w:r>
            <w:r w:rsidRPr="001019B6">
              <w:rPr>
                <w:rFonts w:ascii="GHEA Grapalat" w:hAnsi="GHEA Grapalat" w:cs="Calibri"/>
                <w:color w:val="000000"/>
                <w:sz w:val="16"/>
                <w:szCs w:val="16"/>
              </w:rPr>
              <w:br/>
              <w:t>Количество страниц: 168</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136</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22111120/816</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Шиладжян Сирануш: Сердце во весь.</w:t>
            </w:r>
            <w:r w:rsidRPr="001019B6">
              <w:rPr>
                <w:rFonts w:ascii="GHEA Grapalat" w:hAnsi="GHEA Grapalat" w:cs="Calibri"/>
                <w:color w:val="000000"/>
                <w:sz w:val="16"/>
                <w:szCs w:val="16"/>
              </w:rPr>
              <w:br/>
              <w:t>ISBN: 978-9939-78-366-6</w:t>
            </w:r>
            <w:r w:rsidRPr="001019B6">
              <w:rPr>
                <w:rFonts w:ascii="GHEA Grapalat" w:hAnsi="GHEA Grapalat" w:cs="Calibri"/>
                <w:color w:val="000000"/>
                <w:sz w:val="16"/>
                <w:szCs w:val="16"/>
              </w:rPr>
              <w:br/>
              <w:t>Количество страниц: 192</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137</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22111120/817</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Росток в Ковчеге.</w:t>
            </w:r>
            <w:r w:rsidRPr="001019B6">
              <w:rPr>
                <w:rFonts w:ascii="GHEA Grapalat" w:hAnsi="GHEA Grapalat" w:cs="Calibri"/>
                <w:color w:val="000000"/>
                <w:sz w:val="16"/>
                <w:szCs w:val="16"/>
              </w:rPr>
              <w:br/>
              <w:t>ISBN: 978-9939-78-347-5</w:t>
            </w:r>
            <w:r w:rsidRPr="001019B6">
              <w:rPr>
                <w:rFonts w:ascii="GHEA Grapalat" w:hAnsi="GHEA Grapalat" w:cs="Calibri"/>
                <w:color w:val="000000"/>
                <w:sz w:val="16"/>
                <w:szCs w:val="16"/>
              </w:rPr>
              <w:br/>
              <w:t>Количество страниц: 164</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138</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22111120/818</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Пачьян Арам: Робинсон</w:t>
            </w:r>
            <w:r w:rsidRPr="001019B6">
              <w:rPr>
                <w:rFonts w:ascii="GHEA Grapalat" w:hAnsi="GHEA Grapalat" w:cs="Calibri"/>
                <w:color w:val="000000"/>
                <w:sz w:val="16"/>
                <w:szCs w:val="16"/>
              </w:rPr>
              <w:br/>
              <w:t>ISBN:978-9939-93-633-8</w:t>
            </w:r>
            <w:r w:rsidRPr="001019B6">
              <w:rPr>
                <w:rFonts w:ascii="GHEA Grapalat" w:hAnsi="GHEA Grapalat" w:cs="Calibri"/>
                <w:color w:val="000000"/>
                <w:sz w:val="16"/>
                <w:szCs w:val="16"/>
              </w:rPr>
              <w:br/>
              <w:t>Количество страниц: 164</w:t>
            </w:r>
            <w:r w:rsidRPr="001019B6">
              <w:rPr>
                <w:rFonts w:ascii="GHEA Grapalat" w:hAnsi="GHEA Grapalat" w:cs="Calibri"/>
                <w:color w:val="000000"/>
                <w:sz w:val="16"/>
                <w:szCs w:val="16"/>
              </w:rPr>
              <w:br/>
              <w:t>Обложка: твердая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Ереван.Эдж,2025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4</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139</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22111120/819</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Погосян Гоар: Краски памяти.</w:t>
            </w:r>
            <w:r w:rsidRPr="001019B6">
              <w:rPr>
                <w:rFonts w:ascii="GHEA Grapalat" w:hAnsi="GHEA Grapalat" w:cs="Calibri"/>
                <w:color w:val="000000"/>
                <w:sz w:val="16"/>
                <w:szCs w:val="16"/>
              </w:rPr>
              <w:br/>
              <w:t>ISBN: 978-9939-78-364-2</w:t>
            </w:r>
            <w:r w:rsidRPr="001019B6">
              <w:rPr>
                <w:rFonts w:ascii="GHEA Grapalat" w:hAnsi="GHEA Grapalat" w:cs="Calibri"/>
                <w:color w:val="000000"/>
                <w:sz w:val="16"/>
                <w:szCs w:val="16"/>
              </w:rPr>
              <w:br/>
              <w:t>Количество страниц: 116</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140</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22111120/820</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Джаред Даймонд: Оружие, микробы и сталь</w:t>
            </w:r>
            <w:r w:rsidRPr="001019B6">
              <w:rPr>
                <w:rFonts w:ascii="GHEA Grapalat" w:hAnsi="GHEA Grapalat" w:cs="Calibri"/>
                <w:color w:val="000000"/>
                <w:sz w:val="16"/>
                <w:szCs w:val="16"/>
              </w:rPr>
              <w:br/>
              <w:t>ISBN:978-9939-98-259-5</w:t>
            </w:r>
            <w:r w:rsidRPr="001019B6">
              <w:rPr>
                <w:rFonts w:ascii="GHEA Grapalat" w:hAnsi="GHEA Grapalat" w:cs="Calibri"/>
                <w:color w:val="000000"/>
                <w:sz w:val="16"/>
                <w:szCs w:val="16"/>
              </w:rPr>
              <w:br/>
              <w:t>Количество страниц: 640</w:t>
            </w:r>
            <w:r w:rsidRPr="001019B6">
              <w:rPr>
                <w:rFonts w:ascii="GHEA Grapalat" w:hAnsi="GHEA Grapalat" w:cs="Calibri"/>
                <w:color w:val="000000"/>
                <w:sz w:val="16"/>
                <w:szCs w:val="16"/>
              </w:rPr>
              <w:br/>
              <w:t>Обложка: твердая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Антарес,2025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4</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141</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22111120/821</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Джим Коллинз: Могущественный в своей воле</w:t>
            </w:r>
            <w:r w:rsidRPr="001019B6">
              <w:rPr>
                <w:rFonts w:ascii="GHEA Grapalat" w:hAnsi="GHEA Grapalat" w:cs="Calibri"/>
                <w:color w:val="000000"/>
                <w:sz w:val="16"/>
                <w:szCs w:val="16"/>
              </w:rPr>
              <w:br/>
              <w:t>ISBN:9789939769431</w:t>
            </w:r>
            <w:r w:rsidRPr="001019B6">
              <w:rPr>
                <w:rFonts w:ascii="GHEA Grapalat" w:hAnsi="GHEA Grapalat" w:cs="Calibri"/>
                <w:color w:val="000000"/>
                <w:sz w:val="16"/>
                <w:szCs w:val="16"/>
              </w:rPr>
              <w:br/>
              <w:t>Количество страниц: 378</w:t>
            </w:r>
            <w:r w:rsidRPr="001019B6">
              <w:rPr>
                <w:rFonts w:ascii="GHEA Grapalat" w:hAnsi="GHEA Grapalat" w:cs="Calibri"/>
                <w:color w:val="000000"/>
                <w:sz w:val="16"/>
                <w:szCs w:val="16"/>
              </w:rPr>
              <w:br/>
              <w:t>Обложка: суперобложка</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Ереван.Антарес,2023</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3</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142</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22111120/822</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Раса Бугавичуте-Петсе: Мальчик, который видит в темноте</w:t>
            </w:r>
            <w:r w:rsidRPr="001019B6">
              <w:rPr>
                <w:rFonts w:ascii="GHEA Grapalat" w:hAnsi="GHEA Grapalat" w:cs="Calibri"/>
                <w:color w:val="000000"/>
                <w:sz w:val="16"/>
                <w:szCs w:val="16"/>
              </w:rPr>
              <w:br/>
              <w:t>ISBN։ 978-9939-482-00-2</w:t>
            </w:r>
            <w:r w:rsidRPr="001019B6">
              <w:rPr>
                <w:rFonts w:ascii="GHEA Grapalat" w:hAnsi="GHEA Grapalat" w:cs="Calibri"/>
                <w:color w:val="000000"/>
                <w:sz w:val="16"/>
                <w:szCs w:val="16"/>
              </w:rPr>
              <w:br/>
              <w:t>Количество страниц: 168</w:t>
            </w:r>
            <w:r w:rsidRPr="001019B6">
              <w:rPr>
                <w:rFonts w:ascii="GHEA Grapalat" w:hAnsi="GHEA Grapalat" w:cs="Calibri"/>
                <w:color w:val="000000"/>
                <w:sz w:val="16"/>
                <w:szCs w:val="16"/>
              </w:rPr>
              <w:br/>
              <w:t>Обложка: твердая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Нью Мэг,2025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4</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143</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22111120/823</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Рут: Тамразян Рузанна: Страна размером с ладони</w:t>
            </w:r>
            <w:r w:rsidRPr="001019B6">
              <w:rPr>
                <w:rFonts w:ascii="GHEA Grapalat" w:hAnsi="GHEA Grapalat" w:cs="Calibri"/>
                <w:color w:val="000000"/>
                <w:sz w:val="16"/>
                <w:szCs w:val="16"/>
              </w:rPr>
              <w:br/>
              <w:t>ISBN: 978-9939-78-392-5</w:t>
            </w:r>
            <w:r w:rsidRPr="001019B6">
              <w:rPr>
                <w:rFonts w:ascii="GHEA Grapalat" w:hAnsi="GHEA Grapalat" w:cs="Calibri"/>
                <w:color w:val="000000"/>
                <w:sz w:val="16"/>
                <w:szCs w:val="16"/>
              </w:rPr>
              <w:br/>
              <w:t>Количество страниц: 88</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144</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22111120/824</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Русская поэзия. Перевод Гагика Давтяна.</w:t>
            </w:r>
            <w:r w:rsidRPr="001019B6">
              <w:rPr>
                <w:rFonts w:ascii="GHEA Grapalat" w:hAnsi="GHEA Grapalat" w:cs="Calibri"/>
                <w:color w:val="000000"/>
                <w:sz w:val="16"/>
                <w:szCs w:val="16"/>
              </w:rPr>
              <w:br/>
              <w:t>ISBN: 978-9939-78-314-7</w:t>
            </w:r>
            <w:r w:rsidRPr="001019B6">
              <w:rPr>
                <w:rFonts w:ascii="GHEA Grapalat" w:hAnsi="GHEA Grapalat" w:cs="Calibri"/>
                <w:color w:val="000000"/>
                <w:sz w:val="16"/>
                <w:szCs w:val="16"/>
              </w:rPr>
              <w:br/>
              <w:t>Количество страниц: 400</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2023</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3</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145</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22111120/825</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Саргсян Арутюн: Запоздалое признание</w:t>
            </w:r>
            <w:r w:rsidRPr="001019B6">
              <w:rPr>
                <w:rFonts w:ascii="GHEA Grapalat" w:hAnsi="GHEA Grapalat" w:cs="Calibri"/>
                <w:color w:val="000000"/>
                <w:sz w:val="16"/>
                <w:szCs w:val="16"/>
              </w:rPr>
              <w:br/>
              <w:t>ISBN: 978-9939-78-390-1</w:t>
            </w:r>
            <w:r w:rsidRPr="001019B6">
              <w:rPr>
                <w:rFonts w:ascii="GHEA Grapalat" w:hAnsi="GHEA Grapalat" w:cs="Calibri"/>
                <w:color w:val="000000"/>
                <w:sz w:val="16"/>
                <w:szCs w:val="16"/>
              </w:rPr>
              <w:br/>
              <w:t>Количество страниц: 232</w:t>
            </w:r>
            <w:r w:rsidRPr="001019B6">
              <w:rPr>
                <w:rFonts w:ascii="GHEA Grapalat" w:hAnsi="GHEA Grapalat" w:cs="Calibri"/>
                <w:color w:val="000000"/>
                <w:sz w:val="16"/>
                <w:szCs w:val="16"/>
              </w:rPr>
              <w:br/>
              <w:t xml:space="preserve">Обложка: твёрдая </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146</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22111120/826</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Саргсян Мери и др. Словарь армянских суффиксов</w:t>
            </w:r>
            <w:r w:rsidRPr="001019B6">
              <w:rPr>
                <w:rFonts w:ascii="GHEA Grapalat" w:hAnsi="GHEA Grapalat" w:cs="Calibri"/>
                <w:color w:val="000000"/>
                <w:sz w:val="16"/>
                <w:szCs w:val="16"/>
              </w:rPr>
              <w:br/>
              <w:t>ISBN: 978-9939-78-343-7</w:t>
            </w:r>
            <w:r w:rsidRPr="001019B6">
              <w:rPr>
                <w:rFonts w:ascii="GHEA Grapalat" w:hAnsi="GHEA Grapalat" w:cs="Calibri"/>
                <w:color w:val="000000"/>
                <w:sz w:val="16"/>
                <w:szCs w:val="16"/>
              </w:rPr>
              <w:br/>
              <w:t>Количество страниц: 104</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147</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22111120/827</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Сарибекян Ерванд. Найденный святой.</w:t>
            </w:r>
            <w:r w:rsidRPr="001019B6">
              <w:rPr>
                <w:rFonts w:ascii="GHEA Grapalat" w:hAnsi="GHEA Grapalat" w:cs="Calibri"/>
                <w:color w:val="000000"/>
                <w:sz w:val="16"/>
                <w:szCs w:val="16"/>
              </w:rPr>
              <w:br/>
              <w:t>ISBN։978-9939-78-397-0</w:t>
            </w:r>
            <w:r w:rsidRPr="001019B6">
              <w:rPr>
                <w:rFonts w:ascii="GHEA Grapalat" w:hAnsi="GHEA Grapalat" w:cs="Calibri"/>
                <w:color w:val="000000"/>
                <w:sz w:val="16"/>
                <w:szCs w:val="16"/>
              </w:rPr>
              <w:br/>
              <w:t>Количество страниц: 20</w:t>
            </w:r>
            <w:r w:rsidRPr="001019B6">
              <w:rPr>
                <w:rFonts w:ascii="GHEA Grapalat" w:hAnsi="GHEA Grapalat" w:cs="Calibri"/>
                <w:color w:val="000000"/>
                <w:sz w:val="16"/>
                <w:szCs w:val="16"/>
              </w:rPr>
              <w:br/>
              <w:t xml:space="preserve">Обложка: мягкая </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148</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22111120/828</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Сароян Анна. Мои добрые, добрые сказки.</w:t>
            </w:r>
            <w:r w:rsidRPr="001019B6">
              <w:rPr>
                <w:rFonts w:ascii="GHEA Grapalat" w:hAnsi="GHEA Grapalat" w:cs="Calibri"/>
                <w:color w:val="000000"/>
                <w:sz w:val="16"/>
                <w:szCs w:val="16"/>
              </w:rPr>
              <w:br/>
              <w:t>ISBN: 978-9939-78-329-1</w:t>
            </w:r>
            <w:r w:rsidRPr="001019B6">
              <w:rPr>
                <w:rFonts w:ascii="GHEA Grapalat" w:hAnsi="GHEA Grapalat" w:cs="Calibri"/>
                <w:color w:val="000000"/>
                <w:sz w:val="16"/>
                <w:szCs w:val="16"/>
              </w:rPr>
              <w:br/>
              <w:t>Количество страниц: 44</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149</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22111120/829</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Сароян Гагик: Другое:</w:t>
            </w:r>
            <w:r w:rsidRPr="001019B6">
              <w:rPr>
                <w:rFonts w:ascii="GHEA Grapalat" w:hAnsi="GHEA Grapalat" w:cs="Calibri"/>
                <w:color w:val="000000"/>
                <w:sz w:val="16"/>
                <w:szCs w:val="16"/>
              </w:rPr>
              <w:br/>
              <w:t>ISBN: 978-9939-78-340-6</w:t>
            </w:r>
            <w:r w:rsidRPr="001019B6">
              <w:rPr>
                <w:rFonts w:ascii="GHEA Grapalat" w:hAnsi="GHEA Grapalat" w:cs="Calibri"/>
                <w:color w:val="000000"/>
                <w:sz w:val="16"/>
                <w:szCs w:val="16"/>
              </w:rPr>
              <w:br/>
              <w:t>Количество страниц: 204</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150</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22111120/830</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Сербская поэзия</w:t>
            </w:r>
            <w:r w:rsidRPr="001019B6">
              <w:rPr>
                <w:rFonts w:ascii="GHEA Grapalat" w:hAnsi="GHEA Grapalat" w:cs="Calibri"/>
                <w:color w:val="000000"/>
                <w:sz w:val="16"/>
                <w:szCs w:val="16"/>
              </w:rPr>
              <w:br/>
              <w:t>ISBN: 978-9939-78-384-0</w:t>
            </w:r>
            <w:r w:rsidRPr="001019B6">
              <w:rPr>
                <w:rFonts w:ascii="GHEA Grapalat" w:hAnsi="GHEA Grapalat" w:cs="Calibri"/>
                <w:color w:val="000000"/>
                <w:sz w:val="16"/>
                <w:szCs w:val="16"/>
              </w:rPr>
              <w:br/>
              <w:t>Количество страниц: 200</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151</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22111120/831</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Сигне Вишка: Кейт хотела стать дедушкой</w:t>
            </w:r>
            <w:r w:rsidRPr="001019B6">
              <w:rPr>
                <w:rFonts w:ascii="GHEA Grapalat" w:hAnsi="GHEA Grapalat" w:cs="Calibri"/>
                <w:color w:val="000000"/>
                <w:sz w:val="16"/>
                <w:szCs w:val="16"/>
              </w:rPr>
              <w:br/>
              <w:t>ISBN։ 978-9939-967-88-2</w:t>
            </w:r>
            <w:r w:rsidRPr="001019B6">
              <w:rPr>
                <w:rFonts w:ascii="GHEA Grapalat" w:hAnsi="GHEA Grapalat" w:cs="Calibri"/>
                <w:color w:val="000000"/>
                <w:sz w:val="16"/>
                <w:szCs w:val="16"/>
              </w:rPr>
              <w:br/>
              <w:t>Количество страниц: 32</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Автрс.,2025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4</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152</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22111120/832</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Сирунян Марат: Потерянные мечты.</w:t>
            </w:r>
            <w:r w:rsidRPr="001019B6">
              <w:rPr>
                <w:rFonts w:ascii="GHEA Grapalat" w:hAnsi="GHEA Grapalat" w:cs="Calibri"/>
                <w:color w:val="000000"/>
                <w:sz w:val="16"/>
                <w:szCs w:val="16"/>
              </w:rPr>
              <w:br/>
              <w:t>ISBN: 978-9939-78-322-2</w:t>
            </w:r>
            <w:r w:rsidRPr="001019B6">
              <w:rPr>
                <w:rFonts w:ascii="GHEA Grapalat" w:hAnsi="GHEA Grapalat" w:cs="Calibri"/>
                <w:color w:val="000000"/>
                <w:sz w:val="16"/>
                <w:szCs w:val="16"/>
              </w:rPr>
              <w:br/>
              <w:t>Количество страниц: 96</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153</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22111120/833</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Султанян Тигран, Саргсян Артур. Сосудистая хирургия. Учебное пособие.</w:t>
            </w:r>
            <w:r w:rsidRPr="001019B6">
              <w:rPr>
                <w:rFonts w:ascii="GHEA Grapalat" w:hAnsi="GHEA Grapalat" w:cs="Calibri"/>
                <w:color w:val="000000"/>
                <w:sz w:val="16"/>
                <w:szCs w:val="16"/>
              </w:rPr>
              <w:br/>
              <w:t>ISBN:978-9939-65-281-8</w:t>
            </w:r>
            <w:r w:rsidRPr="001019B6">
              <w:rPr>
                <w:rFonts w:ascii="GHEA Grapalat" w:hAnsi="GHEA Grapalat" w:cs="Calibri"/>
                <w:color w:val="000000"/>
                <w:sz w:val="16"/>
                <w:szCs w:val="16"/>
              </w:rPr>
              <w:br/>
              <w:t>Количество страниц: 132</w:t>
            </w:r>
            <w:r w:rsidRPr="001019B6">
              <w:rPr>
                <w:rFonts w:ascii="GHEA Grapalat" w:hAnsi="GHEA Grapalat" w:cs="Calibri"/>
                <w:color w:val="000000"/>
                <w:sz w:val="16"/>
                <w:szCs w:val="16"/>
              </w:rPr>
              <w:br/>
              <w:t>Обложка: твердая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ЕГМУ,2025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154</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22111120/834</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Сусан  Геворги. Два голоса. Два голоса. Стихи</w:t>
            </w:r>
            <w:r w:rsidRPr="001019B6">
              <w:rPr>
                <w:rFonts w:ascii="GHEA Grapalat" w:hAnsi="GHEA Grapalat" w:cs="Calibri"/>
                <w:color w:val="000000"/>
                <w:sz w:val="16"/>
                <w:szCs w:val="16"/>
              </w:rPr>
              <w:br/>
              <w:t>ISBN։ 978-9939-890-96-8</w:t>
            </w:r>
            <w:r w:rsidRPr="001019B6">
              <w:rPr>
                <w:rFonts w:ascii="GHEA Grapalat" w:hAnsi="GHEA Grapalat" w:cs="Calibri"/>
                <w:color w:val="000000"/>
                <w:sz w:val="16"/>
                <w:szCs w:val="16"/>
              </w:rPr>
              <w:br/>
              <w:t>Количество страниц: 282</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Армянский-русский</w:t>
            </w:r>
            <w:r w:rsidRPr="001019B6">
              <w:rPr>
                <w:rFonts w:ascii="GHEA Grapalat" w:hAnsi="GHEA Grapalat" w:cs="Calibri"/>
                <w:color w:val="000000"/>
                <w:sz w:val="16"/>
                <w:szCs w:val="16"/>
              </w:rPr>
              <w:br/>
              <w:t>Ереван. Автрс,2025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4</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155</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22111120/835</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Степанян Мариам: Избранная тень</w:t>
            </w:r>
            <w:r w:rsidRPr="001019B6">
              <w:rPr>
                <w:rFonts w:ascii="GHEA Grapalat" w:hAnsi="GHEA Grapalat" w:cs="Calibri"/>
                <w:color w:val="000000"/>
                <w:sz w:val="16"/>
                <w:szCs w:val="16"/>
              </w:rPr>
              <w:br/>
              <w:t>ISBN:978-9939-0-5455-1</w:t>
            </w:r>
            <w:r w:rsidRPr="001019B6">
              <w:rPr>
                <w:rFonts w:ascii="GHEA Grapalat" w:hAnsi="GHEA Grapalat" w:cs="Calibri"/>
                <w:color w:val="000000"/>
                <w:sz w:val="16"/>
                <w:szCs w:val="16"/>
              </w:rPr>
              <w:br/>
              <w:t>Количество страниц: 154</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Асохик,2025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4</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156</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22111120/836</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Ваге Армен: Мальчик Эммы: Стихи (армянский, персидский)</w:t>
            </w:r>
            <w:r w:rsidRPr="001019B6">
              <w:rPr>
                <w:rFonts w:ascii="GHEA Grapalat" w:hAnsi="GHEA Grapalat" w:cs="Calibri"/>
                <w:color w:val="000000"/>
                <w:sz w:val="16"/>
                <w:szCs w:val="16"/>
              </w:rPr>
              <w:br/>
              <w:t>ISBN։978-9939-40-089-1</w:t>
            </w:r>
            <w:r w:rsidRPr="001019B6">
              <w:rPr>
                <w:rFonts w:ascii="GHEA Grapalat" w:hAnsi="GHEA Grapalat" w:cs="Calibri"/>
                <w:color w:val="000000"/>
                <w:sz w:val="16"/>
                <w:szCs w:val="16"/>
              </w:rPr>
              <w:br/>
              <w:t>Количество страниц: 192</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Ереван.Эдит Принт,2025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157</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22111120/837</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Ваге Ваян: Хорошие новости</w:t>
            </w:r>
            <w:r w:rsidRPr="001019B6">
              <w:rPr>
                <w:rFonts w:ascii="GHEA Grapalat" w:hAnsi="GHEA Grapalat" w:cs="Calibri"/>
                <w:color w:val="000000"/>
                <w:sz w:val="16"/>
                <w:szCs w:val="16"/>
              </w:rPr>
              <w:br/>
              <w:t>ISBN:978-9939-98-384-4</w:t>
            </w:r>
            <w:r w:rsidRPr="001019B6">
              <w:rPr>
                <w:rFonts w:ascii="GHEA Grapalat" w:hAnsi="GHEA Grapalat" w:cs="Calibri"/>
                <w:color w:val="000000"/>
                <w:sz w:val="16"/>
                <w:szCs w:val="16"/>
              </w:rPr>
              <w:br/>
              <w:t>Количество страниц: 120</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Ереван.Антарес,2025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4</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158</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22111120/838</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Варданян Женя. 10 шагов к успеху.</w:t>
            </w:r>
            <w:r w:rsidRPr="001019B6">
              <w:rPr>
                <w:rFonts w:ascii="GHEA Grapalat" w:hAnsi="GHEA Grapalat" w:cs="Calibri"/>
                <w:color w:val="000000"/>
                <w:sz w:val="16"/>
                <w:szCs w:val="16"/>
              </w:rPr>
              <w:br/>
              <w:t>ISBN: 978-9939-78-370-3</w:t>
            </w:r>
            <w:r w:rsidRPr="001019B6">
              <w:rPr>
                <w:rFonts w:ascii="GHEA Grapalat" w:hAnsi="GHEA Grapalat" w:cs="Calibri"/>
                <w:color w:val="000000"/>
                <w:sz w:val="16"/>
                <w:szCs w:val="16"/>
              </w:rPr>
              <w:br/>
              <w:t>Количество страниц: 116</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159</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22111120/839</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Венди Эллиотт: Изгибы и грация в безумном мире</w:t>
            </w:r>
            <w:r w:rsidRPr="001019B6">
              <w:rPr>
                <w:rFonts w:ascii="GHEA Grapalat" w:hAnsi="GHEA Grapalat" w:cs="Calibri"/>
                <w:color w:val="000000"/>
                <w:sz w:val="16"/>
                <w:szCs w:val="16"/>
              </w:rPr>
              <w:br/>
              <w:t>ISBN։ 9789939895550</w:t>
            </w:r>
            <w:r w:rsidRPr="001019B6">
              <w:rPr>
                <w:rFonts w:ascii="GHEA Grapalat" w:hAnsi="GHEA Grapalat" w:cs="Calibri"/>
                <w:color w:val="000000"/>
                <w:sz w:val="16"/>
                <w:szCs w:val="16"/>
              </w:rPr>
              <w:br/>
              <w:t>Количество страниц: 623</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Автрс.,2025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4</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160</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22111120/840</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Виан Борис.  Приду и плюну на ваши могилы.</w:t>
            </w:r>
            <w:r w:rsidRPr="001019B6">
              <w:rPr>
                <w:rFonts w:ascii="GHEA Grapalat" w:hAnsi="GHEA Grapalat" w:cs="Calibri"/>
                <w:color w:val="000000"/>
                <w:sz w:val="16"/>
                <w:szCs w:val="16"/>
              </w:rPr>
              <w:br/>
              <w:t>ISBN: 978-9939-78-363-5</w:t>
            </w:r>
            <w:r w:rsidRPr="001019B6">
              <w:rPr>
                <w:rFonts w:ascii="GHEA Grapalat" w:hAnsi="GHEA Grapalat" w:cs="Calibri"/>
                <w:color w:val="000000"/>
                <w:sz w:val="16"/>
                <w:szCs w:val="16"/>
              </w:rPr>
              <w:br/>
              <w:t>Количество страниц: 180</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русский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161</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22111120/841</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Вивташ: Нефтяной дом</w:t>
            </w:r>
            <w:r w:rsidRPr="001019B6">
              <w:rPr>
                <w:rFonts w:ascii="GHEA Grapalat" w:hAnsi="GHEA Grapalat" w:cs="Calibri"/>
                <w:color w:val="000000"/>
                <w:sz w:val="16"/>
                <w:szCs w:val="16"/>
              </w:rPr>
              <w:br/>
              <w:t>ISBN:978-9939-885-91-9</w:t>
            </w:r>
            <w:r w:rsidRPr="001019B6">
              <w:rPr>
                <w:rFonts w:ascii="GHEA Grapalat" w:hAnsi="GHEA Grapalat" w:cs="Calibri"/>
                <w:color w:val="000000"/>
                <w:sz w:val="16"/>
                <w:szCs w:val="16"/>
              </w:rPr>
              <w:br/>
              <w:t>Количество страниц: 164</w:t>
            </w:r>
            <w:r w:rsidRPr="001019B6">
              <w:rPr>
                <w:rFonts w:ascii="GHEA Grapalat" w:hAnsi="GHEA Grapalat" w:cs="Calibri"/>
                <w:color w:val="000000"/>
                <w:sz w:val="16"/>
                <w:szCs w:val="16"/>
              </w:rPr>
              <w:br/>
              <w:t>Обложка: твердая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Дарак,2025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4</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162</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22111120/842</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Вольтер: Трактат о терпеливости.</w:t>
            </w:r>
            <w:r w:rsidRPr="001019B6">
              <w:rPr>
                <w:rFonts w:ascii="GHEA Grapalat" w:hAnsi="GHEA Grapalat" w:cs="Calibri"/>
                <w:color w:val="000000"/>
                <w:sz w:val="16"/>
                <w:szCs w:val="16"/>
              </w:rPr>
              <w:br/>
              <w:t>ISBN: 978-9939-78-334-5</w:t>
            </w:r>
            <w:r w:rsidRPr="001019B6">
              <w:rPr>
                <w:rFonts w:ascii="GHEA Grapalat" w:hAnsi="GHEA Grapalat" w:cs="Calibri"/>
                <w:color w:val="000000"/>
                <w:sz w:val="16"/>
                <w:szCs w:val="16"/>
              </w:rPr>
              <w:br/>
              <w:t>Количество страниц: 204</w:t>
            </w:r>
            <w:r w:rsidRPr="001019B6">
              <w:rPr>
                <w:rFonts w:ascii="GHEA Grapalat" w:hAnsi="GHEA Grapalat" w:cs="Calibri"/>
                <w:color w:val="000000"/>
                <w:sz w:val="16"/>
                <w:szCs w:val="16"/>
              </w:rPr>
              <w:br/>
              <w:t xml:space="preserve">Обложка: твёрдая </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163</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22111120/843</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Кэтрин Стокетт: Служанки</w:t>
            </w:r>
            <w:r w:rsidRPr="001019B6">
              <w:rPr>
                <w:rFonts w:ascii="GHEA Grapalat" w:hAnsi="GHEA Grapalat" w:cs="Calibri"/>
                <w:color w:val="000000"/>
                <w:sz w:val="16"/>
                <w:szCs w:val="16"/>
              </w:rPr>
              <w:br/>
              <w:t>ISBN:978-9939-98-221-2</w:t>
            </w:r>
            <w:r w:rsidRPr="001019B6">
              <w:rPr>
                <w:rFonts w:ascii="GHEA Grapalat" w:hAnsi="GHEA Grapalat" w:cs="Calibri"/>
                <w:color w:val="000000"/>
                <w:sz w:val="16"/>
                <w:szCs w:val="16"/>
              </w:rPr>
              <w:br/>
              <w:t>Количество страниц: 448</w:t>
            </w:r>
            <w:r w:rsidRPr="001019B6">
              <w:rPr>
                <w:rFonts w:ascii="GHEA Grapalat" w:hAnsi="GHEA Grapalat" w:cs="Calibri"/>
                <w:color w:val="000000"/>
                <w:sz w:val="16"/>
                <w:szCs w:val="16"/>
              </w:rPr>
              <w:br/>
              <w:t>Обложка: твердая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Ереван,Дарак,2025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4</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164</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22111120/844</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Спящая красавица (музыка)</w:t>
            </w:r>
            <w:r w:rsidRPr="001019B6">
              <w:rPr>
                <w:rFonts w:ascii="GHEA Grapalat" w:hAnsi="GHEA Grapalat" w:cs="Calibri"/>
                <w:color w:val="000000"/>
                <w:sz w:val="16"/>
                <w:szCs w:val="16"/>
              </w:rPr>
              <w:br/>
              <w:t>ISBN:978-9939-98-001-0</w:t>
            </w:r>
            <w:r w:rsidRPr="001019B6">
              <w:rPr>
                <w:rFonts w:ascii="GHEA Grapalat" w:hAnsi="GHEA Grapalat" w:cs="Calibri"/>
                <w:color w:val="000000"/>
                <w:sz w:val="16"/>
                <w:szCs w:val="16"/>
              </w:rPr>
              <w:br/>
              <w:t>Количество страниц: 20</w:t>
            </w:r>
            <w:r w:rsidRPr="001019B6">
              <w:rPr>
                <w:rFonts w:ascii="GHEA Grapalat" w:hAnsi="GHEA Grapalat" w:cs="Calibri"/>
                <w:color w:val="000000"/>
                <w:sz w:val="16"/>
                <w:szCs w:val="16"/>
              </w:rPr>
              <w:br/>
              <w:t>Обложка: твердая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Антарес,2025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3</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165</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22111120/845</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Кристофер Деннис։Сам Темный Рыцарь сова</w:t>
            </w:r>
            <w:r w:rsidRPr="001019B6">
              <w:rPr>
                <w:rFonts w:ascii="GHEA Grapalat" w:hAnsi="GHEA Grapalat" w:cs="Calibri"/>
                <w:color w:val="000000"/>
                <w:sz w:val="16"/>
                <w:szCs w:val="16"/>
              </w:rPr>
              <w:br/>
              <w:t>ISBN:978-9939-98-371-4</w:t>
            </w:r>
            <w:r w:rsidRPr="001019B6">
              <w:rPr>
                <w:rFonts w:ascii="GHEA Grapalat" w:hAnsi="GHEA Grapalat" w:cs="Calibri"/>
                <w:color w:val="000000"/>
                <w:sz w:val="16"/>
                <w:szCs w:val="16"/>
              </w:rPr>
              <w:br/>
              <w:t>Количество страниц: 24</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Ереван.Антарес.2025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4</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166</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22111120/846</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Оганян Айкуш: Цветы поля</w:t>
            </w:r>
            <w:r w:rsidRPr="001019B6">
              <w:rPr>
                <w:rFonts w:ascii="GHEA Grapalat" w:hAnsi="GHEA Grapalat" w:cs="Calibri"/>
                <w:color w:val="000000"/>
                <w:sz w:val="16"/>
                <w:szCs w:val="16"/>
              </w:rPr>
              <w:br/>
              <w:t>ISBN:978-9939-0-5442-1</w:t>
            </w:r>
            <w:r w:rsidRPr="001019B6">
              <w:rPr>
                <w:rFonts w:ascii="GHEA Grapalat" w:hAnsi="GHEA Grapalat" w:cs="Calibri"/>
                <w:color w:val="000000"/>
                <w:sz w:val="16"/>
                <w:szCs w:val="16"/>
              </w:rPr>
              <w:br/>
              <w:t>Количество страниц: 80</w:t>
            </w:r>
            <w:r w:rsidRPr="001019B6">
              <w:rPr>
                <w:rFonts w:ascii="GHEA Grapalat" w:hAnsi="GHEA Grapalat" w:cs="Calibri"/>
                <w:color w:val="000000"/>
                <w:sz w:val="16"/>
                <w:szCs w:val="16"/>
              </w:rPr>
              <w:br/>
              <w:t>Обложка: твердая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Ереван.Магахат плюс,2025</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167</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22111120/847</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Оганян Айкуш: Время</w:t>
            </w:r>
            <w:r w:rsidRPr="001019B6">
              <w:rPr>
                <w:rFonts w:ascii="GHEA Grapalat" w:hAnsi="GHEA Grapalat" w:cs="Calibri"/>
                <w:color w:val="000000"/>
                <w:sz w:val="16"/>
                <w:szCs w:val="16"/>
              </w:rPr>
              <w:br/>
              <w:t>ISBN:978-9939-0-4438-5</w:t>
            </w:r>
            <w:r w:rsidRPr="001019B6">
              <w:rPr>
                <w:rFonts w:ascii="GHEA Grapalat" w:hAnsi="GHEA Grapalat" w:cs="Calibri"/>
                <w:color w:val="000000"/>
                <w:sz w:val="16"/>
                <w:szCs w:val="16"/>
              </w:rPr>
              <w:br/>
              <w:t>Количество страниц: 20</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Ереван.Магахат плюс,2023</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168</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22111120/848</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Оганян Сусанна. Стихи и новеллы.</w:t>
            </w:r>
            <w:r w:rsidRPr="001019B6">
              <w:rPr>
                <w:rFonts w:ascii="GHEA Grapalat" w:hAnsi="GHEA Grapalat" w:cs="Calibri"/>
                <w:color w:val="000000"/>
                <w:sz w:val="16"/>
                <w:szCs w:val="16"/>
              </w:rPr>
              <w:br/>
              <w:t>ISBN: 978-9939-78-307-9</w:t>
            </w:r>
            <w:r w:rsidRPr="001019B6">
              <w:rPr>
                <w:rFonts w:ascii="GHEA Grapalat" w:hAnsi="GHEA Grapalat" w:cs="Calibri"/>
                <w:color w:val="000000"/>
                <w:sz w:val="16"/>
                <w:szCs w:val="16"/>
              </w:rPr>
              <w:br/>
              <w:t>Количество страниц: 170</w:t>
            </w:r>
            <w:r w:rsidRPr="001019B6">
              <w:rPr>
                <w:rFonts w:ascii="GHEA Grapalat" w:hAnsi="GHEA Grapalat" w:cs="Calibri"/>
                <w:color w:val="000000"/>
                <w:sz w:val="16"/>
                <w:szCs w:val="16"/>
              </w:rPr>
              <w:br/>
              <w:t>Обложка: твёрдая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FF217A" w:rsidRPr="00AD134F" w:rsidTr="00B626EC">
        <w:trPr>
          <w:jc w:val="center"/>
        </w:trPr>
        <w:tc>
          <w:tcPr>
            <w:tcW w:w="1177"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169</w:t>
            </w:r>
          </w:p>
        </w:tc>
        <w:tc>
          <w:tcPr>
            <w:tcW w:w="157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22111120/849</w:t>
            </w:r>
          </w:p>
        </w:tc>
        <w:tc>
          <w:tcPr>
            <w:tcW w:w="1450" w:type="dxa"/>
            <w:vAlign w:val="center"/>
          </w:tcPr>
          <w:p w:rsidR="00FF217A" w:rsidRPr="001019B6" w:rsidRDefault="00FF217A" w:rsidP="00FF217A">
            <w:pPr>
              <w:pStyle w:val="BodyTextIndent2"/>
              <w:widowControl w:val="0"/>
              <w:spacing w:line="240" w:lineRule="auto"/>
              <w:ind w:firstLine="0"/>
              <w:jc w:val="left"/>
              <w:rPr>
                <w:rFonts w:ascii="GHEA Grapalat" w:hAnsi="GHEA Grapalat" w:cs="Calibri"/>
                <w:sz w:val="16"/>
                <w:szCs w:val="16"/>
              </w:rPr>
            </w:pPr>
            <w:r w:rsidRPr="001019B6">
              <w:rPr>
                <w:rFonts w:ascii="GHEA Grapalat" w:hAnsi="GHEA Grapalat" w:cs="Calibri"/>
                <w:sz w:val="16"/>
                <w:szCs w:val="16"/>
              </w:rPr>
              <w:t>библиотечные книги</w:t>
            </w:r>
          </w:p>
        </w:tc>
        <w:tc>
          <w:tcPr>
            <w:tcW w:w="3158" w:type="dxa"/>
          </w:tcPr>
          <w:p w:rsidR="00FF217A" w:rsidRPr="001019B6" w:rsidRDefault="00FF217A" w:rsidP="00FF217A">
            <w:pPr>
              <w:rPr>
                <w:rFonts w:ascii="GHEA Grapalat" w:hAnsi="GHEA Grapalat" w:cs="Calibri"/>
                <w:color w:val="000000"/>
                <w:sz w:val="16"/>
                <w:szCs w:val="16"/>
              </w:rPr>
            </w:pPr>
            <w:r w:rsidRPr="001019B6">
              <w:rPr>
                <w:rFonts w:ascii="GHEA Grapalat" w:hAnsi="GHEA Grapalat" w:cs="Calibri"/>
                <w:color w:val="000000"/>
                <w:sz w:val="16"/>
                <w:szCs w:val="16"/>
              </w:rPr>
              <w:t>Фаградян Давид. Письмо без адреса.</w:t>
            </w:r>
            <w:r w:rsidRPr="001019B6">
              <w:rPr>
                <w:rFonts w:ascii="GHEA Grapalat" w:hAnsi="GHEA Grapalat" w:cs="Calibri"/>
                <w:color w:val="000000"/>
                <w:sz w:val="16"/>
                <w:szCs w:val="16"/>
              </w:rPr>
              <w:br/>
              <w:t>ISBN: 978-9939-78-308-6</w:t>
            </w:r>
            <w:r w:rsidRPr="001019B6">
              <w:rPr>
                <w:rFonts w:ascii="GHEA Grapalat" w:hAnsi="GHEA Grapalat" w:cs="Calibri"/>
                <w:color w:val="000000"/>
                <w:sz w:val="16"/>
                <w:szCs w:val="16"/>
              </w:rPr>
              <w:br/>
              <w:t>Количество страниц: 132</w:t>
            </w:r>
            <w:r w:rsidRPr="001019B6">
              <w:rPr>
                <w:rFonts w:ascii="GHEA Grapalat" w:hAnsi="GHEA Grapalat" w:cs="Calibri"/>
                <w:color w:val="000000"/>
                <w:sz w:val="16"/>
                <w:szCs w:val="16"/>
              </w:rPr>
              <w:br/>
              <w:t>Обложка: мягкая</w:t>
            </w:r>
            <w:r w:rsidRPr="001019B6">
              <w:rPr>
                <w:rFonts w:ascii="GHEA Grapalat" w:hAnsi="GHEA Grapalat" w:cs="Calibri"/>
                <w:color w:val="000000"/>
                <w:sz w:val="16"/>
                <w:szCs w:val="16"/>
              </w:rPr>
              <w:br/>
              <w:t>Язык: армянский</w:t>
            </w:r>
            <w:r w:rsidRPr="001019B6">
              <w:rPr>
                <w:rFonts w:ascii="GHEA Grapalat" w:hAnsi="GHEA Grapalat" w:cs="Calibri"/>
                <w:color w:val="000000"/>
                <w:sz w:val="16"/>
                <w:szCs w:val="16"/>
              </w:rPr>
              <w:br/>
              <w:t>Ереван: Армав, 2024</w:t>
            </w:r>
          </w:p>
        </w:tc>
        <w:tc>
          <w:tcPr>
            <w:tcW w:w="810"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штук</w:t>
            </w:r>
          </w:p>
        </w:tc>
        <w:tc>
          <w:tcPr>
            <w:tcW w:w="819"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Calibri"/>
                <w:color w:val="000000"/>
                <w:sz w:val="16"/>
                <w:szCs w:val="16"/>
              </w:rPr>
            </w:pPr>
          </w:p>
        </w:tc>
        <w:tc>
          <w:tcPr>
            <w:tcW w:w="992" w:type="dxa"/>
            <w:vAlign w:val="center"/>
          </w:tcPr>
          <w:p w:rsidR="00FF217A" w:rsidRPr="001019B6" w:rsidRDefault="00FF217A" w:rsidP="00FF217A">
            <w:pPr>
              <w:jc w:val="center"/>
              <w:rPr>
                <w:rFonts w:ascii="GHEA Grapalat" w:hAnsi="GHEA Grapalat" w:cs="Hadassah Friedlaender"/>
                <w:color w:val="000000"/>
                <w:sz w:val="16"/>
                <w:szCs w:val="16"/>
              </w:rPr>
            </w:pPr>
            <w:r w:rsidRPr="001019B6">
              <w:rPr>
                <w:rFonts w:ascii="GHEA Grapalat" w:hAnsi="GHEA Grapalat" w:cs="Hadassah Friedlaender"/>
                <w:color w:val="000000"/>
                <w:sz w:val="16"/>
                <w:szCs w:val="16"/>
              </w:rPr>
              <w:t>2</w:t>
            </w:r>
          </w:p>
        </w:tc>
        <w:tc>
          <w:tcPr>
            <w:tcW w:w="1315"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РА, г. Ереван, Ул. Терян 72</w:t>
            </w:r>
          </w:p>
        </w:tc>
        <w:tc>
          <w:tcPr>
            <w:tcW w:w="236" w:type="dxa"/>
            <w:vAlign w:val="center"/>
          </w:tcPr>
          <w:p w:rsidR="00FF217A" w:rsidRPr="001019B6" w:rsidRDefault="00FF217A" w:rsidP="00FF217A">
            <w:pPr>
              <w:jc w:val="center"/>
              <w:rPr>
                <w:rFonts w:ascii="GHEA Grapalat" w:hAnsi="GHEA Grapalat" w:cs="Calibri"/>
                <w:color w:val="000000"/>
                <w:sz w:val="16"/>
                <w:szCs w:val="16"/>
              </w:rPr>
            </w:pPr>
          </w:p>
        </w:tc>
        <w:tc>
          <w:tcPr>
            <w:tcW w:w="2228" w:type="dxa"/>
            <w:vAlign w:val="center"/>
          </w:tcPr>
          <w:p w:rsidR="00FF217A" w:rsidRPr="001019B6" w:rsidRDefault="00FF217A" w:rsidP="00FF217A">
            <w:pPr>
              <w:jc w:val="center"/>
              <w:rPr>
                <w:rFonts w:ascii="GHEA Grapalat" w:hAnsi="GHEA Grapalat" w:cs="Calibri"/>
                <w:color w:val="000000"/>
                <w:sz w:val="16"/>
                <w:szCs w:val="16"/>
              </w:rPr>
            </w:pPr>
            <w:r w:rsidRPr="001019B6">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bl>
    <w:p w:rsidR="003E65A6" w:rsidRPr="00B626EC" w:rsidRDefault="003E65A6" w:rsidP="003E65A6">
      <w:pPr>
        <w:widowControl w:val="0"/>
        <w:jc w:val="both"/>
        <w:rPr>
          <w:rFonts w:ascii="GHEA Grapalat" w:hAnsi="GHEA Grapalat"/>
          <w:b/>
          <w:sz w:val="12"/>
          <w:szCs w:val="16"/>
        </w:rPr>
      </w:pPr>
      <w:r w:rsidRPr="00B626EC">
        <w:rPr>
          <w:rFonts w:ascii="GHEA Grapalat" w:hAnsi="GHEA Grapalat"/>
          <w:b/>
          <w:sz w:val="12"/>
          <w:szCs w:val="16"/>
          <w:lang w:val="pt-BR"/>
        </w:rPr>
        <w:t xml:space="preserve">• </w:t>
      </w:r>
      <w:r w:rsidRPr="00B626EC">
        <w:rPr>
          <w:rFonts w:ascii="GHEA Grapalat" w:hAnsi="GHEA Grapalat"/>
          <w:b/>
          <w:sz w:val="12"/>
          <w:szCs w:val="16"/>
        </w:rPr>
        <w:t>Книги должны быть новые, неиспользованные</w:t>
      </w:r>
    </w:p>
    <w:p w:rsidR="003E65A6" w:rsidRPr="00B626EC" w:rsidRDefault="003E65A6" w:rsidP="003E65A6">
      <w:pPr>
        <w:widowControl w:val="0"/>
        <w:jc w:val="both"/>
        <w:rPr>
          <w:rFonts w:ascii="GHEA Grapalat" w:hAnsi="GHEA Grapalat"/>
          <w:b/>
          <w:sz w:val="12"/>
          <w:szCs w:val="16"/>
          <w:lang w:val="pt-BR"/>
        </w:rPr>
      </w:pPr>
      <w:r w:rsidRPr="00B626EC">
        <w:rPr>
          <w:rFonts w:ascii="GHEA Grapalat" w:hAnsi="GHEA Grapalat"/>
          <w:b/>
          <w:sz w:val="12"/>
          <w:szCs w:val="16"/>
          <w:lang w:val="pt-BR"/>
        </w:rPr>
        <w:t xml:space="preserve">• Если договор заключается на </w:t>
      </w:r>
      <w:r w:rsidRPr="00B626EC">
        <w:rPr>
          <w:rFonts w:ascii="GHEA Grapalat" w:hAnsi="GHEA Grapalat"/>
          <w:b/>
          <w:sz w:val="12"/>
          <w:szCs w:val="16"/>
        </w:rPr>
        <w:t>основе</w:t>
      </w:r>
      <w:r w:rsidRPr="00B626EC">
        <w:rPr>
          <w:rFonts w:ascii="GHEA Grapalat" w:hAnsi="GHEA Grapalat"/>
          <w:b/>
          <w:sz w:val="12"/>
          <w:szCs w:val="16"/>
          <w:lang w:val="pt-BR"/>
        </w:rPr>
        <w:t xml:space="preserve"> части 6 статьи 15 Закона Республики Армения «О закупках», то в графе срок исчисляется в календарных днях, начиная с даты вступления в силу соглашения, заключаемого между сторонами, в случае предусмотрения финансовых средств</w:t>
      </w:r>
    </w:p>
    <w:p w:rsidR="005C154B" w:rsidRPr="00B626EC" w:rsidRDefault="005C154B" w:rsidP="009A49F6">
      <w:pPr>
        <w:pStyle w:val="FootnoteText"/>
        <w:widowControl w:val="0"/>
        <w:ind w:left="270" w:right="480"/>
        <w:jc w:val="both"/>
        <w:rPr>
          <w:rFonts w:ascii="GHEA Grapalat" w:hAnsi="GHEA Grapalat"/>
          <w:i/>
          <w:sz w:val="12"/>
          <w:szCs w:val="14"/>
        </w:rPr>
      </w:pPr>
    </w:p>
    <w:tbl>
      <w:tblPr>
        <w:tblW w:w="9639" w:type="dxa"/>
        <w:jc w:val="center"/>
        <w:tblLayout w:type="fixed"/>
        <w:tblLook w:val="0000" w:firstRow="0" w:lastRow="0" w:firstColumn="0" w:lastColumn="0" w:noHBand="0" w:noVBand="0"/>
      </w:tblPr>
      <w:tblGrid>
        <w:gridCol w:w="4536"/>
        <w:gridCol w:w="760"/>
        <w:gridCol w:w="4343"/>
      </w:tblGrid>
      <w:tr w:rsidR="00B138F3" w:rsidRPr="00B626EC" w:rsidTr="00E22E51">
        <w:trPr>
          <w:jc w:val="center"/>
        </w:trPr>
        <w:tc>
          <w:tcPr>
            <w:tcW w:w="4536" w:type="dxa"/>
          </w:tcPr>
          <w:p w:rsidR="00071D1C" w:rsidRPr="00B626EC" w:rsidRDefault="00071D1C" w:rsidP="004A3122">
            <w:pPr>
              <w:widowControl w:val="0"/>
              <w:jc w:val="center"/>
              <w:rPr>
                <w:rFonts w:ascii="GHEA Grapalat" w:hAnsi="GHEA Grapalat" w:cs="Sylfaen"/>
                <w:b/>
                <w:bCs/>
                <w:sz w:val="22"/>
              </w:rPr>
            </w:pPr>
            <w:r w:rsidRPr="00B626EC">
              <w:rPr>
                <w:rFonts w:ascii="GHEA Grapalat" w:hAnsi="GHEA Grapalat"/>
                <w:b/>
                <w:sz w:val="22"/>
              </w:rPr>
              <w:t>ПОКУПАТЕЛЬ</w:t>
            </w:r>
          </w:p>
          <w:p w:rsidR="00071D1C" w:rsidRPr="00B626EC" w:rsidRDefault="00AB4EAB" w:rsidP="004A3122">
            <w:pPr>
              <w:widowControl w:val="0"/>
              <w:jc w:val="center"/>
              <w:rPr>
                <w:rFonts w:ascii="GHEA Grapalat" w:hAnsi="GHEA Grapalat"/>
                <w:sz w:val="22"/>
                <w:lang w:val="en-US"/>
              </w:rPr>
            </w:pPr>
            <w:r w:rsidRPr="00B626EC">
              <w:rPr>
                <w:rFonts w:ascii="GHEA Grapalat" w:hAnsi="GHEA Grapalat"/>
                <w:sz w:val="22"/>
                <w:lang w:val="en-US"/>
              </w:rPr>
              <w:t>_____________________</w:t>
            </w:r>
          </w:p>
          <w:p w:rsidR="00071D1C" w:rsidRPr="00B626EC" w:rsidRDefault="00071D1C" w:rsidP="004A3122">
            <w:pPr>
              <w:widowControl w:val="0"/>
              <w:jc w:val="center"/>
              <w:rPr>
                <w:rFonts w:ascii="GHEA Grapalat" w:hAnsi="GHEA Grapalat"/>
                <w:sz w:val="14"/>
                <w:szCs w:val="16"/>
              </w:rPr>
            </w:pPr>
            <w:r w:rsidRPr="00B626EC">
              <w:rPr>
                <w:rFonts w:ascii="GHEA Grapalat" w:hAnsi="GHEA Grapalat"/>
                <w:sz w:val="14"/>
                <w:szCs w:val="16"/>
              </w:rPr>
              <w:t>/подпись/</w:t>
            </w:r>
          </w:p>
          <w:p w:rsidR="00071D1C" w:rsidRPr="00B626EC" w:rsidRDefault="00071D1C" w:rsidP="004A3122">
            <w:pPr>
              <w:widowControl w:val="0"/>
              <w:jc w:val="center"/>
              <w:rPr>
                <w:rFonts w:ascii="GHEA Grapalat" w:hAnsi="GHEA Grapalat"/>
                <w:sz w:val="22"/>
              </w:rPr>
            </w:pPr>
            <w:r w:rsidRPr="00B626EC">
              <w:rPr>
                <w:rFonts w:ascii="GHEA Grapalat" w:hAnsi="GHEA Grapalat"/>
                <w:sz w:val="22"/>
              </w:rPr>
              <w:t>М. П.</w:t>
            </w:r>
          </w:p>
        </w:tc>
        <w:tc>
          <w:tcPr>
            <w:tcW w:w="760" w:type="dxa"/>
          </w:tcPr>
          <w:p w:rsidR="00071D1C" w:rsidRPr="00B626EC" w:rsidRDefault="00071D1C" w:rsidP="004A3122">
            <w:pPr>
              <w:widowControl w:val="0"/>
              <w:jc w:val="center"/>
              <w:rPr>
                <w:rFonts w:ascii="GHEA Grapalat" w:hAnsi="GHEA Grapalat"/>
                <w:sz w:val="22"/>
              </w:rPr>
            </w:pPr>
          </w:p>
        </w:tc>
        <w:tc>
          <w:tcPr>
            <w:tcW w:w="4343" w:type="dxa"/>
          </w:tcPr>
          <w:p w:rsidR="00071D1C" w:rsidRPr="00B626EC" w:rsidRDefault="00071D1C" w:rsidP="004A3122">
            <w:pPr>
              <w:widowControl w:val="0"/>
              <w:jc w:val="center"/>
              <w:rPr>
                <w:rFonts w:ascii="GHEA Grapalat" w:hAnsi="GHEA Grapalat" w:cs="Sylfaen"/>
                <w:b/>
                <w:bCs/>
                <w:sz w:val="22"/>
              </w:rPr>
            </w:pPr>
            <w:r w:rsidRPr="00B626EC">
              <w:rPr>
                <w:rFonts w:ascii="GHEA Grapalat" w:hAnsi="GHEA Grapalat"/>
                <w:b/>
                <w:sz w:val="22"/>
              </w:rPr>
              <w:t>ПРОДАВЕЦ</w:t>
            </w:r>
          </w:p>
          <w:p w:rsidR="00071D1C" w:rsidRPr="00B626EC" w:rsidRDefault="00AB4EAB" w:rsidP="004A3122">
            <w:pPr>
              <w:widowControl w:val="0"/>
              <w:jc w:val="center"/>
              <w:rPr>
                <w:rFonts w:ascii="GHEA Grapalat" w:hAnsi="GHEA Grapalat"/>
                <w:sz w:val="22"/>
                <w:lang w:val="en-US"/>
              </w:rPr>
            </w:pPr>
            <w:r w:rsidRPr="00B626EC">
              <w:rPr>
                <w:rFonts w:ascii="GHEA Grapalat" w:hAnsi="GHEA Grapalat"/>
                <w:sz w:val="22"/>
                <w:lang w:val="en-US"/>
              </w:rPr>
              <w:t>______________________</w:t>
            </w:r>
          </w:p>
          <w:p w:rsidR="00071D1C" w:rsidRPr="00B626EC" w:rsidRDefault="00071D1C" w:rsidP="004A3122">
            <w:pPr>
              <w:widowControl w:val="0"/>
              <w:jc w:val="center"/>
              <w:rPr>
                <w:rFonts w:ascii="GHEA Grapalat" w:hAnsi="GHEA Grapalat"/>
                <w:sz w:val="14"/>
                <w:szCs w:val="16"/>
              </w:rPr>
            </w:pPr>
            <w:r w:rsidRPr="00B626EC">
              <w:rPr>
                <w:rFonts w:ascii="GHEA Grapalat" w:hAnsi="GHEA Grapalat"/>
                <w:sz w:val="14"/>
                <w:szCs w:val="16"/>
              </w:rPr>
              <w:t>/подпись/</w:t>
            </w:r>
          </w:p>
          <w:p w:rsidR="00071D1C" w:rsidRPr="00B626EC" w:rsidRDefault="00071D1C" w:rsidP="004A3122">
            <w:pPr>
              <w:widowControl w:val="0"/>
              <w:jc w:val="center"/>
              <w:rPr>
                <w:rFonts w:ascii="GHEA Grapalat" w:hAnsi="GHEA Grapalat"/>
                <w:sz w:val="22"/>
              </w:rPr>
            </w:pPr>
            <w:r w:rsidRPr="00B626EC">
              <w:rPr>
                <w:rFonts w:ascii="GHEA Grapalat" w:hAnsi="GHEA Grapalat"/>
                <w:sz w:val="22"/>
              </w:rPr>
              <w:t>М. П.</w:t>
            </w:r>
          </w:p>
        </w:tc>
      </w:tr>
    </w:tbl>
    <w:p w:rsidR="00031178" w:rsidRDefault="00031178" w:rsidP="004A3122">
      <w:pPr>
        <w:widowControl w:val="0"/>
        <w:jc w:val="right"/>
        <w:rPr>
          <w:rFonts w:ascii="GHEA Grapalat" w:hAnsi="GHEA Grapalat"/>
        </w:rPr>
      </w:pPr>
    </w:p>
    <w:p w:rsidR="00071D1C" w:rsidRPr="00B138F3" w:rsidRDefault="00071D1C" w:rsidP="00E16C4C">
      <w:pPr>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rsidR="00071D1C" w:rsidRPr="00B138F3" w:rsidRDefault="00071D1C" w:rsidP="004A3122">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4A3122">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1"/>
        <w:t>*</w:t>
      </w:r>
    </w:p>
    <w:p w:rsidR="00071D1C" w:rsidRPr="00B138F3" w:rsidRDefault="00071D1C" w:rsidP="004A3122">
      <w:pPr>
        <w:widowControl w:val="0"/>
        <w:jc w:val="right"/>
        <w:rPr>
          <w:rFonts w:ascii="GHEA Grapalat" w:hAnsi="GHEA Grapalat"/>
        </w:rPr>
      </w:pPr>
      <w:r w:rsidRPr="00B138F3">
        <w:rPr>
          <w:rFonts w:ascii="GHEA Grapalat" w:hAnsi="GHEA Grapalat"/>
        </w:rPr>
        <w:t>Драмов РА</w:t>
      </w:r>
    </w:p>
    <w:tbl>
      <w:tblPr>
        <w:tblW w:w="13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44"/>
        <w:gridCol w:w="1326"/>
        <w:gridCol w:w="442"/>
        <w:gridCol w:w="443"/>
        <w:gridCol w:w="442"/>
        <w:gridCol w:w="478"/>
        <w:gridCol w:w="478"/>
        <w:gridCol w:w="478"/>
        <w:gridCol w:w="478"/>
        <w:gridCol w:w="478"/>
        <w:gridCol w:w="478"/>
        <w:gridCol w:w="478"/>
        <w:gridCol w:w="478"/>
        <w:gridCol w:w="478"/>
        <w:gridCol w:w="3247"/>
      </w:tblGrid>
      <w:tr w:rsidR="004476BC" w:rsidRPr="00B138F3" w:rsidTr="001F6EEB">
        <w:trPr>
          <w:trHeight w:val="263"/>
          <w:jc w:val="center"/>
        </w:trPr>
        <w:tc>
          <w:tcPr>
            <w:tcW w:w="13293" w:type="dxa"/>
            <w:gridSpan w:val="16"/>
          </w:tcPr>
          <w:p w:rsidR="004476BC" w:rsidRPr="00B138F3" w:rsidRDefault="004476BC" w:rsidP="001F6EEB">
            <w:pPr>
              <w:widowControl w:val="0"/>
              <w:jc w:val="center"/>
              <w:rPr>
                <w:rFonts w:ascii="GHEA Grapalat" w:hAnsi="GHEA Grapalat"/>
                <w:sz w:val="16"/>
                <w:szCs w:val="16"/>
              </w:rPr>
            </w:pPr>
            <w:r w:rsidRPr="00B138F3">
              <w:rPr>
                <w:rFonts w:ascii="GHEA Grapalat" w:hAnsi="GHEA Grapalat"/>
                <w:sz w:val="16"/>
                <w:szCs w:val="16"/>
              </w:rPr>
              <w:t>Товар</w:t>
            </w:r>
          </w:p>
        </w:tc>
      </w:tr>
      <w:tr w:rsidR="004476BC" w:rsidRPr="00B138F3" w:rsidTr="001F6EEB">
        <w:trPr>
          <w:trHeight w:val="645"/>
          <w:jc w:val="center"/>
        </w:trPr>
        <w:tc>
          <w:tcPr>
            <w:tcW w:w="1547" w:type="dxa"/>
            <w:vAlign w:val="center"/>
          </w:tcPr>
          <w:p w:rsidR="004476BC" w:rsidRPr="00B138F3" w:rsidRDefault="004476BC" w:rsidP="001F6EEB">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44" w:type="dxa"/>
            <w:vAlign w:val="center"/>
          </w:tcPr>
          <w:p w:rsidR="004476BC" w:rsidRPr="00B138F3" w:rsidRDefault="004476BC" w:rsidP="001F6EEB">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26" w:type="dxa"/>
            <w:vAlign w:val="center"/>
          </w:tcPr>
          <w:p w:rsidR="004476BC" w:rsidRPr="00B138F3" w:rsidRDefault="004476BC" w:rsidP="001F6EEB">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8876" w:type="dxa"/>
            <w:gridSpan w:val="13"/>
            <w:vAlign w:val="center"/>
          </w:tcPr>
          <w:p w:rsidR="004476BC" w:rsidRPr="00B138F3" w:rsidRDefault="004476BC" w:rsidP="001F6EEB">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Pr>
                <w:rFonts w:ascii="GHEA Grapalat" w:hAnsi="GHEA Grapalat"/>
                <w:sz w:val="16"/>
                <w:szCs w:val="16"/>
                <w:lang w:val="hy-AM"/>
              </w:rPr>
              <w:t>25</w:t>
            </w:r>
            <w:r w:rsidRPr="00B138F3">
              <w:rPr>
                <w:rFonts w:ascii="GHEA Grapalat" w:hAnsi="GHEA Grapalat"/>
                <w:sz w:val="16"/>
                <w:szCs w:val="16"/>
              </w:rPr>
              <w:t>г., по месяцам, в том числе</w:t>
            </w:r>
            <w:r w:rsidRPr="00B138F3">
              <w:rPr>
                <w:rStyle w:val="FootnoteReference"/>
                <w:rFonts w:ascii="GHEA Grapalat" w:hAnsi="GHEA Grapalat"/>
                <w:sz w:val="16"/>
                <w:szCs w:val="16"/>
              </w:rPr>
              <w:footnoteReference w:customMarkFollows="1" w:id="12"/>
              <w:t>**</w:t>
            </w:r>
          </w:p>
        </w:tc>
      </w:tr>
      <w:tr w:rsidR="004476BC" w:rsidRPr="00B138F3" w:rsidTr="001F6EEB">
        <w:trPr>
          <w:cantSplit/>
          <w:trHeight w:val="957"/>
          <w:jc w:val="center"/>
        </w:trPr>
        <w:tc>
          <w:tcPr>
            <w:tcW w:w="1547" w:type="dxa"/>
          </w:tcPr>
          <w:p w:rsidR="004476BC" w:rsidRPr="00B138F3" w:rsidRDefault="004476BC" w:rsidP="001F6EEB">
            <w:pPr>
              <w:widowControl w:val="0"/>
              <w:jc w:val="center"/>
              <w:rPr>
                <w:rFonts w:ascii="GHEA Grapalat" w:hAnsi="GHEA Grapalat"/>
                <w:sz w:val="16"/>
                <w:szCs w:val="16"/>
              </w:rPr>
            </w:pPr>
          </w:p>
        </w:tc>
        <w:tc>
          <w:tcPr>
            <w:tcW w:w="1544" w:type="dxa"/>
          </w:tcPr>
          <w:p w:rsidR="004476BC" w:rsidRPr="00B138F3" w:rsidRDefault="004476BC" w:rsidP="001F6EEB">
            <w:pPr>
              <w:widowControl w:val="0"/>
              <w:jc w:val="center"/>
              <w:rPr>
                <w:rFonts w:ascii="GHEA Grapalat" w:hAnsi="GHEA Grapalat"/>
                <w:sz w:val="16"/>
                <w:szCs w:val="16"/>
              </w:rPr>
            </w:pPr>
          </w:p>
        </w:tc>
        <w:tc>
          <w:tcPr>
            <w:tcW w:w="1326" w:type="dxa"/>
          </w:tcPr>
          <w:p w:rsidR="004476BC" w:rsidRPr="00B138F3" w:rsidRDefault="004476BC" w:rsidP="001F6EEB">
            <w:pPr>
              <w:widowControl w:val="0"/>
              <w:jc w:val="center"/>
              <w:rPr>
                <w:rFonts w:ascii="GHEA Grapalat" w:hAnsi="GHEA Grapalat"/>
                <w:sz w:val="16"/>
                <w:szCs w:val="16"/>
              </w:rPr>
            </w:pPr>
          </w:p>
        </w:tc>
        <w:tc>
          <w:tcPr>
            <w:tcW w:w="442" w:type="dxa"/>
            <w:textDirection w:val="btLr"/>
            <w:vAlign w:val="center"/>
          </w:tcPr>
          <w:p w:rsidR="004476BC" w:rsidRPr="00B138F3" w:rsidRDefault="004476BC" w:rsidP="001F6EEB">
            <w:pPr>
              <w:widowControl w:val="0"/>
              <w:ind w:left="113" w:right="-7"/>
              <w:jc w:val="center"/>
              <w:rPr>
                <w:rFonts w:ascii="GHEA Grapalat" w:hAnsi="GHEA Grapalat"/>
                <w:sz w:val="16"/>
                <w:szCs w:val="16"/>
              </w:rPr>
            </w:pPr>
            <w:r w:rsidRPr="00B138F3">
              <w:rPr>
                <w:rFonts w:ascii="GHEA Grapalat" w:hAnsi="GHEA Grapalat"/>
                <w:sz w:val="16"/>
                <w:szCs w:val="16"/>
              </w:rPr>
              <w:t>январь</w:t>
            </w:r>
          </w:p>
        </w:tc>
        <w:tc>
          <w:tcPr>
            <w:tcW w:w="443" w:type="dxa"/>
            <w:textDirection w:val="btLr"/>
            <w:vAlign w:val="center"/>
          </w:tcPr>
          <w:p w:rsidR="004476BC" w:rsidRPr="00B138F3" w:rsidRDefault="004476BC" w:rsidP="001F6EEB">
            <w:pPr>
              <w:widowControl w:val="0"/>
              <w:ind w:left="113" w:right="-7"/>
              <w:jc w:val="center"/>
              <w:rPr>
                <w:rFonts w:ascii="GHEA Grapalat" w:hAnsi="GHEA Grapalat" w:cs="Sylfaen"/>
                <w:sz w:val="16"/>
                <w:szCs w:val="16"/>
              </w:rPr>
            </w:pPr>
            <w:r w:rsidRPr="00B138F3">
              <w:rPr>
                <w:rFonts w:ascii="GHEA Grapalat" w:hAnsi="GHEA Grapalat"/>
                <w:sz w:val="16"/>
                <w:szCs w:val="16"/>
              </w:rPr>
              <w:t>февраль</w:t>
            </w:r>
          </w:p>
        </w:tc>
        <w:tc>
          <w:tcPr>
            <w:tcW w:w="442" w:type="dxa"/>
            <w:textDirection w:val="btLr"/>
            <w:vAlign w:val="center"/>
          </w:tcPr>
          <w:p w:rsidR="004476BC" w:rsidRPr="00B138F3" w:rsidRDefault="004476BC" w:rsidP="001F6EEB">
            <w:pPr>
              <w:widowControl w:val="0"/>
              <w:ind w:left="113" w:right="-7"/>
              <w:jc w:val="center"/>
              <w:rPr>
                <w:rFonts w:ascii="GHEA Grapalat" w:hAnsi="GHEA Grapalat"/>
                <w:sz w:val="16"/>
                <w:szCs w:val="16"/>
              </w:rPr>
            </w:pPr>
            <w:r w:rsidRPr="00B138F3">
              <w:rPr>
                <w:rFonts w:ascii="GHEA Grapalat" w:hAnsi="GHEA Grapalat"/>
                <w:sz w:val="16"/>
                <w:szCs w:val="16"/>
              </w:rPr>
              <w:t>март</w:t>
            </w:r>
          </w:p>
        </w:tc>
        <w:tc>
          <w:tcPr>
            <w:tcW w:w="478" w:type="dxa"/>
            <w:textDirection w:val="btLr"/>
            <w:vAlign w:val="center"/>
          </w:tcPr>
          <w:p w:rsidR="004476BC" w:rsidRPr="00B138F3" w:rsidRDefault="004476BC" w:rsidP="001F6EEB">
            <w:pPr>
              <w:widowControl w:val="0"/>
              <w:ind w:left="113" w:right="-7"/>
              <w:jc w:val="center"/>
              <w:rPr>
                <w:rFonts w:ascii="GHEA Grapalat" w:hAnsi="GHEA Grapalat" w:cs="Sylfaen"/>
                <w:sz w:val="16"/>
                <w:szCs w:val="16"/>
              </w:rPr>
            </w:pPr>
            <w:r w:rsidRPr="00B138F3">
              <w:rPr>
                <w:rFonts w:ascii="GHEA Grapalat" w:hAnsi="GHEA Grapalat"/>
                <w:sz w:val="16"/>
                <w:szCs w:val="16"/>
              </w:rPr>
              <w:t>апрель</w:t>
            </w:r>
          </w:p>
        </w:tc>
        <w:tc>
          <w:tcPr>
            <w:tcW w:w="478" w:type="dxa"/>
            <w:textDirection w:val="btLr"/>
            <w:vAlign w:val="center"/>
          </w:tcPr>
          <w:p w:rsidR="004476BC" w:rsidRPr="00B138F3" w:rsidRDefault="004476BC" w:rsidP="001F6EEB">
            <w:pPr>
              <w:widowControl w:val="0"/>
              <w:ind w:left="113" w:right="-7"/>
              <w:jc w:val="center"/>
              <w:rPr>
                <w:rFonts w:ascii="GHEA Grapalat" w:hAnsi="GHEA Grapalat"/>
                <w:sz w:val="16"/>
                <w:szCs w:val="16"/>
              </w:rPr>
            </w:pPr>
            <w:r w:rsidRPr="00B138F3">
              <w:rPr>
                <w:rFonts w:ascii="GHEA Grapalat" w:hAnsi="GHEA Grapalat"/>
                <w:sz w:val="16"/>
                <w:szCs w:val="16"/>
              </w:rPr>
              <w:t>май</w:t>
            </w:r>
          </w:p>
        </w:tc>
        <w:tc>
          <w:tcPr>
            <w:tcW w:w="478" w:type="dxa"/>
            <w:textDirection w:val="btLr"/>
            <w:vAlign w:val="center"/>
          </w:tcPr>
          <w:p w:rsidR="004476BC" w:rsidRPr="00B138F3" w:rsidRDefault="004476BC" w:rsidP="001F6EEB">
            <w:pPr>
              <w:widowControl w:val="0"/>
              <w:ind w:left="113" w:right="-7"/>
              <w:jc w:val="center"/>
              <w:rPr>
                <w:rFonts w:ascii="GHEA Grapalat" w:hAnsi="GHEA Grapalat"/>
                <w:sz w:val="16"/>
                <w:szCs w:val="16"/>
              </w:rPr>
            </w:pPr>
            <w:r w:rsidRPr="00B138F3">
              <w:rPr>
                <w:rFonts w:ascii="GHEA Grapalat" w:hAnsi="GHEA Grapalat"/>
                <w:sz w:val="16"/>
                <w:szCs w:val="16"/>
              </w:rPr>
              <w:t>июнь</w:t>
            </w:r>
          </w:p>
        </w:tc>
        <w:tc>
          <w:tcPr>
            <w:tcW w:w="478" w:type="dxa"/>
            <w:textDirection w:val="btLr"/>
            <w:vAlign w:val="center"/>
          </w:tcPr>
          <w:p w:rsidR="004476BC" w:rsidRPr="00B138F3" w:rsidRDefault="004476BC" w:rsidP="001F6EEB">
            <w:pPr>
              <w:widowControl w:val="0"/>
              <w:ind w:left="113" w:right="-7"/>
              <w:jc w:val="center"/>
              <w:rPr>
                <w:rFonts w:ascii="GHEA Grapalat" w:hAnsi="GHEA Grapalat"/>
                <w:sz w:val="16"/>
                <w:szCs w:val="16"/>
              </w:rPr>
            </w:pPr>
            <w:r w:rsidRPr="00B138F3">
              <w:rPr>
                <w:rFonts w:ascii="GHEA Grapalat" w:hAnsi="GHEA Grapalat"/>
                <w:sz w:val="16"/>
                <w:szCs w:val="16"/>
              </w:rPr>
              <w:t>июль</w:t>
            </w:r>
          </w:p>
        </w:tc>
        <w:tc>
          <w:tcPr>
            <w:tcW w:w="478" w:type="dxa"/>
            <w:textDirection w:val="btLr"/>
            <w:vAlign w:val="center"/>
          </w:tcPr>
          <w:p w:rsidR="004476BC" w:rsidRPr="00B138F3" w:rsidRDefault="004476BC" w:rsidP="001F6EEB">
            <w:pPr>
              <w:widowControl w:val="0"/>
              <w:ind w:left="113" w:right="-7"/>
              <w:jc w:val="center"/>
              <w:rPr>
                <w:rFonts w:ascii="GHEA Grapalat" w:hAnsi="GHEA Grapalat"/>
                <w:sz w:val="16"/>
                <w:szCs w:val="16"/>
              </w:rPr>
            </w:pPr>
            <w:r w:rsidRPr="00B138F3">
              <w:rPr>
                <w:rFonts w:ascii="GHEA Grapalat" w:hAnsi="GHEA Grapalat"/>
                <w:sz w:val="16"/>
                <w:szCs w:val="16"/>
              </w:rPr>
              <w:t>август</w:t>
            </w:r>
          </w:p>
        </w:tc>
        <w:tc>
          <w:tcPr>
            <w:tcW w:w="478" w:type="dxa"/>
            <w:textDirection w:val="btLr"/>
            <w:vAlign w:val="center"/>
          </w:tcPr>
          <w:p w:rsidR="004476BC" w:rsidRPr="00B138F3" w:rsidRDefault="004476BC" w:rsidP="001F6EEB">
            <w:pPr>
              <w:widowControl w:val="0"/>
              <w:ind w:left="113" w:right="-7"/>
              <w:jc w:val="center"/>
              <w:rPr>
                <w:rFonts w:ascii="GHEA Grapalat" w:hAnsi="GHEA Grapalat"/>
                <w:sz w:val="16"/>
                <w:szCs w:val="16"/>
              </w:rPr>
            </w:pPr>
            <w:r w:rsidRPr="00B138F3">
              <w:rPr>
                <w:rFonts w:ascii="GHEA Grapalat" w:hAnsi="GHEA Grapalat"/>
                <w:sz w:val="16"/>
                <w:szCs w:val="16"/>
              </w:rPr>
              <w:t>сентябрь</w:t>
            </w:r>
          </w:p>
        </w:tc>
        <w:tc>
          <w:tcPr>
            <w:tcW w:w="478" w:type="dxa"/>
            <w:textDirection w:val="btLr"/>
            <w:vAlign w:val="center"/>
          </w:tcPr>
          <w:p w:rsidR="004476BC" w:rsidRPr="00B138F3" w:rsidRDefault="004476BC" w:rsidP="001F6EEB">
            <w:pPr>
              <w:widowControl w:val="0"/>
              <w:ind w:left="113" w:right="-7"/>
              <w:jc w:val="center"/>
              <w:rPr>
                <w:rFonts w:ascii="GHEA Grapalat" w:hAnsi="GHEA Grapalat"/>
                <w:sz w:val="16"/>
                <w:szCs w:val="16"/>
              </w:rPr>
            </w:pPr>
            <w:r w:rsidRPr="00B138F3">
              <w:rPr>
                <w:rFonts w:ascii="GHEA Grapalat" w:hAnsi="GHEA Grapalat"/>
                <w:sz w:val="16"/>
                <w:szCs w:val="16"/>
              </w:rPr>
              <w:t>октябрь</w:t>
            </w:r>
          </w:p>
        </w:tc>
        <w:tc>
          <w:tcPr>
            <w:tcW w:w="478" w:type="dxa"/>
            <w:textDirection w:val="btLr"/>
            <w:vAlign w:val="center"/>
          </w:tcPr>
          <w:p w:rsidR="004476BC" w:rsidRPr="00B138F3" w:rsidRDefault="004476BC" w:rsidP="001F6EEB">
            <w:pPr>
              <w:widowControl w:val="0"/>
              <w:ind w:left="113" w:right="-7"/>
              <w:jc w:val="center"/>
              <w:rPr>
                <w:rFonts w:ascii="GHEA Grapalat" w:hAnsi="GHEA Grapalat"/>
                <w:sz w:val="16"/>
                <w:szCs w:val="16"/>
              </w:rPr>
            </w:pPr>
            <w:r w:rsidRPr="00B138F3">
              <w:rPr>
                <w:rFonts w:ascii="GHEA Grapalat" w:hAnsi="GHEA Grapalat"/>
                <w:sz w:val="16"/>
                <w:szCs w:val="16"/>
              </w:rPr>
              <w:t>ноябрь</w:t>
            </w:r>
          </w:p>
        </w:tc>
        <w:tc>
          <w:tcPr>
            <w:tcW w:w="478" w:type="dxa"/>
            <w:textDirection w:val="btLr"/>
            <w:vAlign w:val="center"/>
          </w:tcPr>
          <w:p w:rsidR="004476BC" w:rsidRPr="00B138F3" w:rsidRDefault="004476BC" w:rsidP="001F6EEB">
            <w:pPr>
              <w:widowControl w:val="0"/>
              <w:ind w:left="113" w:right="-7"/>
              <w:jc w:val="center"/>
              <w:rPr>
                <w:rFonts w:ascii="GHEA Grapalat" w:hAnsi="GHEA Grapalat"/>
                <w:sz w:val="16"/>
                <w:szCs w:val="16"/>
              </w:rPr>
            </w:pPr>
            <w:r w:rsidRPr="00B138F3">
              <w:rPr>
                <w:rFonts w:ascii="GHEA Grapalat" w:hAnsi="GHEA Grapalat"/>
                <w:sz w:val="16"/>
                <w:szCs w:val="16"/>
              </w:rPr>
              <w:t>декабрь</w:t>
            </w:r>
          </w:p>
        </w:tc>
        <w:tc>
          <w:tcPr>
            <w:tcW w:w="3247" w:type="dxa"/>
            <w:vAlign w:val="center"/>
          </w:tcPr>
          <w:p w:rsidR="004476BC" w:rsidRPr="00B138F3" w:rsidRDefault="004476BC" w:rsidP="001F6EEB">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4476BC" w:rsidRPr="00B138F3" w:rsidTr="001F6EEB">
        <w:trPr>
          <w:trHeight w:val="894"/>
          <w:jc w:val="center"/>
        </w:trPr>
        <w:tc>
          <w:tcPr>
            <w:tcW w:w="1547" w:type="dxa"/>
            <w:vAlign w:val="center"/>
          </w:tcPr>
          <w:p w:rsidR="004476BC" w:rsidRPr="00C94C06" w:rsidRDefault="004476BC" w:rsidP="001F6EEB">
            <w:pPr>
              <w:jc w:val="center"/>
              <w:rPr>
                <w:rFonts w:ascii="GHEA Grapalat" w:hAnsi="GHEA Grapalat"/>
                <w:sz w:val="16"/>
                <w:szCs w:val="16"/>
                <w:lang w:val="hy-AM"/>
              </w:rPr>
            </w:pPr>
          </w:p>
        </w:tc>
        <w:tc>
          <w:tcPr>
            <w:tcW w:w="1544" w:type="dxa"/>
            <w:vAlign w:val="center"/>
          </w:tcPr>
          <w:p w:rsidR="004476BC" w:rsidRPr="00C94C06" w:rsidRDefault="004476BC" w:rsidP="001F6EEB">
            <w:pPr>
              <w:jc w:val="center"/>
              <w:rPr>
                <w:rFonts w:ascii="GHEA Grapalat" w:hAnsi="GHEA Grapalat"/>
                <w:sz w:val="16"/>
                <w:szCs w:val="16"/>
              </w:rPr>
            </w:pPr>
          </w:p>
        </w:tc>
        <w:tc>
          <w:tcPr>
            <w:tcW w:w="1326" w:type="dxa"/>
            <w:vAlign w:val="center"/>
          </w:tcPr>
          <w:p w:rsidR="004476BC" w:rsidRPr="00D20D48" w:rsidRDefault="004476BC" w:rsidP="001F6EEB">
            <w:pPr>
              <w:rPr>
                <w:rFonts w:ascii="GHEA Grapalat" w:hAnsi="GHEA Grapalat" w:cs="Calibri"/>
                <w:color w:val="000000"/>
                <w:sz w:val="16"/>
                <w:szCs w:val="16"/>
              </w:rPr>
            </w:pPr>
          </w:p>
        </w:tc>
        <w:tc>
          <w:tcPr>
            <w:tcW w:w="442" w:type="dxa"/>
          </w:tcPr>
          <w:p w:rsidR="004476BC" w:rsidRPr="00B138F3" w:rsidRDefault="004476BC" w:rsidP="001F6EEB">
            <w:pPr>
              <w:widowControl w:val="0"/>
              <w:jc w:val="center"/>
              <w:rPr>
                <w:rFonts w:ascii="GHEA Grapalat" w:hAnsi="GHEA Grapalat" w:cs="Arial"/>
                <w:sz w:val="16"/>
                <w:szCs w:val="16"/>
              </w:rPr>
            </w:pPr>
            <w:r>
              <w:rPr>
                <w:rFonts w:ascii="GHEA Grapalat" w:hAnsi="GHEA Grapalat"/>
                <w:sz w:val="20"/>
                <w:lang w:val="hy-AM"/>
              </w:rPr>
              <w:t>---</w:t>
            </w:r>
          </w:p>
        </w:tc>
        <w:tc>
          <w:tcPr>
            <w:tcW w:w="443" w:type="dxa"/>
          </w:tcPr>
          <w:p w:rsidR="004476BC" w:rsidRPr="00B138F3" w:rsidRDefault="004476BC" w:rsidP="001F6EEB">
            <w:pPr>
              <w:widowControl w:val="0"/>
              <w:jc w:val="center"/>
              <w:rPr>
                <w:rFonts w:ascii="GHEA Grapalat" w:hAnsi="GHEA Grapalat" w:cs="Arial"/>
                <w:sz w:val="16"/>
                <w:szCs w:val="16"/>
              </w:rPr>
            </w:pPr>
            <w:r>
              <w:rPr>
                <w:rFonts w:ascii="GHEA Grapalat" w:hAnsi="GHEA Grapalat"/>
                <w:sz w:val="20"/>
                <w:lang w:val="hy-AM"/>
              </w:rPr>
              <w:t>---</w:t>
            </w:r>
          </w:p>
        </w:tc>
        <w:tc>
          <w:tcPr>
            <w:tcW w:w="442" w:type="dxa"/>
          </w:tcPr>
          <w:p w:rsidR="004476BC" w:rsidRPr="00B138F3" w:rsidRDefault="004476BC" w:rsidP="001F6EEB">
            <w:pPr>
              <w:widowControl w:val="0"/>
              <w:jc w:val="center"/>
              <w:rPr>
                <w:rFonts w:ascii="GHEA Grapalat" w:hAnsi="GHEA Grapalat" w:cs="Arial"/>
                <w:sz w:val="16"/>
                <w:szCs w:val="16"/>
              </w:rPr>
            </w:pPr>
            <w:r w:rsidRPr="00A71D81">
              <w:rPr>
                <w:rFonts w:ascii="GHEA Grapalat" w:hAnsi="GHEA Grapalat"/>
                <w:sz w:val="20"/>
                <w:lang w:val="pt-BR"/>
              </w:rPr>
              <w:t>... %</w:t>
            </w:r>
          </w:p>
        </w:tc>
        <w:tc>
          <w:tcPr>
            <w:tcW w:w="478" w:type="dxa"/>
          </w:tcPr>
          <w:p w:rsidR="004476BC" w:rsidRPr="00B138F3" w:rsidRDefault="004476BC" w:rsidP="001F6EEB">
            <w:pPr>
              <w:widowControl w:val="0"/>
              <w:jc w:val="center"/>
              <w:rPr>
                <w:rFonts w:ascii="GHEA Grapalat" w:hAnsi="GHEA Grapalat"/>
                <w:b/>
                <w:sz w:val="16"/>
                <w:szCs w:val="16"/>
              </w:rPr>
            </w:pPr>
            <w:r w:rsidRPr="00A71D81">
              <w:rPr>
                <w:rFonts w:ascii="GHEA Grapalat" w:hAnsi="GHEA Grapalat"/>
                <w:sz w:val="20"/>
                <w:lang w:val="pt-BR"/>
              </w:rPr>
              <w:t>... %</w:t>
            </w:r>
          </w:p>
        </w:tc>
        <w:tc>
          <w:tcPr>
            <w:tcW w:w="478" w:type="dxa"/>
          </w:tcPr>
          <w:p w:rsidR="004476BC" w:rsidRPr="00B138F3" w:rsidRDefault="004476BC" w:rsidP="001F6EEB">
            <w:pPr>
              <w:widowControl w:val="0"/>
              <w:jc w:val="center"/>
              <w:rPr>
                <w:rFonts w:ascii="GHEA Grapalat" w:hAnsi="GHEA Grapalat" w:cs="Arial"/>
                <w:sz w:val="16"/>
                <w:szCs w:val="16"/>
              </w:rPr>
            </w:pPr>
            <w:r w:rsidRPr="00A71D81">
              <w:rPr>
                <w:rFonts w:ascii="GHEA Grapalat" w:hAnsi="GHEA Grapalat"/>
                <w:sz w:val="20"/>
                <w:lang w:val="pt-BR"/>
              </w:rPr>
              <w:t>... %</w:t>
            </w:r>
          </w:p>
        </w:tc>
        <w:tc>
          <w:tcPr>
            <w:tcW w:w="478" w:type="dxa"/>
          </w:tcPr>
          <w:p w:rsidR="004476BC" w:rsidRPr="00B138F3" w:rsidRDefault="004476BC" w:rsidP="001F6EEB">
            <w:pPr>
              <w:widowControl w:val="0"/>
              <w:jc w:val="center"/>
              <w:rPr>
                <w:rFonts w:ascii="GHEA Grapalat" w:hAnsi="GHEA Grapalat" w:cs="Arial"/>
                <w:sz w:val="16"/>
                <w:szCs w:val="16"/>
              </w:rPr>
            </w:pPr>
            <w:r w:rsidRPr="00A71D81">
              <w:rPr>
                <w:rFonts w:ascii="GHEA Grapalat" w:hAnsi="GHEA Grapalat"/>
                <w:sz w:val="20"/>
                <w:lang w:val="pt-BR"/>
              </w:rPr>
              <w:t>... %</w:t>
            </w:r>
          </w:p>
        </w:tc>
        <w:tc>
          <w:tcPr>
            <w:tcW w:w="478" w:type="dxa"/>
          </w:tcPr>
          <w:p w:rsidR="004476BC" w:rsidRPr="00B138F3" w:rsidRDefault="004476BC" w:rsidP="001F6EEB">
            <w:pPr>
              <w:widowControl w:val="0"/>
              <w:jc w:val="center"/>
              <w:rPr>
                <w:rFonts w:ascii="GHEA Grapalat" w:hAnsi="GHEA Grapalat" w:cs="Arial"/>
                <w:sz w:val="16"/>
                <w:szCs w:val="16"/>
              </w:rPr>
            </w:pPr>
            <w:r w:rsidRPr="00A71D81">
              <w:rPr>
                <w:rFonts w:ascii="GHEA Grapalat" w:hAnsi="GHEA Grapalat"/>
                <w:sz w:val="20"/>
                <w:lang w:val="pt-BR"/>
              </w:rPr>
              <w:t>... %</w:t>
            </w:r>
          </w:p>
        </w:tc>
        <w:tc>
          <w:tcPr>
            <w:tcW w:w="478" w:type="dxa"/>
          </w:tcPr>
          <w:p w:rsidR="004476BC" w:rsidRPr="00B138F3" w:rsidRDefault="004476BC" w:rsidP="001F6EEB">
            <w:pPr>
              <w:widowControl w:val="0"/>
              <w:jc w:val="center"/>
              <w:rPr>
                <w:rFonts w:ascii="GHEA Grapalat" w:hAnsi="GHEA Grapalat"/>
                <w:b/>
                <w:sz w:val="16"/>
                <w:szCs w:val="16"/>
              </w:rPr>
            </w:pPr>
            <w:r w:rsidRPr="00A71D81">
              <w:rPr>
                <w:rFonts w:ascii="GHEA Grapalat" w:hAnsi="GHEA Grapalat"/>
                <w:sz w:val="20"/>
                <w:lang w:val="pt-BR"/>
              </w:rPr>
              <w:t>... %</w:t>
            </w:r>
          </w:p>
        </w:tc>
        <w:tc>
          <w:tcPr>
            <w:tcW w:w="478" w:type="dxa"/>
          </w:tcPr>
          <w:p w:rsidR="004476BC" w:rsidRPr="00B138F3" w:rsidRDefault="004476BC" w:rsidP="001F6EEB">
            <w:pPr>
              <w:widowControl w:val="0"/>
              <w:jc w:val="center"/>
              <w:rPr>
                <w:rFonts w:ascii="GHEA Grapalat" w:hAnsi="GHEA Grapalat" w:cs="Arial"/>
                <w:sz w:val="16"/>
                <w:szCs w:val="16"/>
              </w:rPr>
            </w:pPr>
            <w:r w:rsidRPr="00A71D81">
              <w:rPr>
                <w:rFonts w:ascii="GHEA Grapalat" w:hAnsi="GHEA Grapalat"/>
                <w:sz w:val="20"/>
                <w:lang w:val="pt-BR"/>
              </w:rPr>
              <w:t>... %</w:t>
            </w:r>
          </w:p>
        </w:tc>
        <w:tc>
          <w:tcPr>
            <w:tcW w:w="478" w:type="dxa"/>
          </w:tcPr>
          <w:p w:rsidR="004476BC" w:rsidRPr="00B138F3" w:rsidRDefault="004476BC" w:rsidP="001F6EEB">
            <w:pPr>
              <w:widowControl w:val="0"/>
              <w:jc w:val="center"/>
              <w:rPr>
                <w:rFonts w:ascii="GHEA Grapalat" w:hAnsi="GHEA Grapalat" w:cs="Arial"/>
                <w:sz w:val="16"/>
                <w:szCs w:val="16"/>
              </w:rPr>
            </w:pPr>
            <w:r w:rsidRPr="00A71D81">
              <w:rPr>
                <w:rFonts w:ascii="GHEA Grapalat" w:hAnsi="GHEA Grapalat"/>
                <w:sz w:val="20"/>
                <w:lang w:val="pt-BR"/>
              </w:rPr>
              <w:t>... %</w:t>
            </w:r>
          </w:p>
        </w:tc>
        <w:tc>
          <w:tcPr>
            <w:tcW w:w="478" w:type="dxa"/>
          </w:tcPr>
          <w:p w:rsidR="004476BC" w:rsidRPr="00B138F3" w:rsidRDefault="004476BC" w:rsidP="001F6EEB">
            <w:pPr>
              <w:widowControl w:val="0"/>
              <w:jc w:val="center"/>
              <w:rPr>
                <w:rFonts w:ascii="GHEA Grapalat" w:hAnsi="GHEA Grapalat" w:cs="Arial"/>
                <w:sz w:val="16"/>
                <w:szCs w:val="16"/>
              </w:rPr>
            </w:pPr>
            <w:r w:rsidRPr="00A71D81">
              <w:rPr>
                <w:rFonts w:ascii="GHEA Grapalat" w:hAnsi="GHEA Grapalat"/>
                <w:sz w:val="20"/>
                <w:lang w:val="pt-BR"/>
              </w:rPr>
              <w:t>... %</w:t>
            </w:r>
          </w:p>
        </w:tc>
        <w:tc>
          <w:tcPr>
            <w:tcW w:w="478" w:type="dxa"/>
          </w:tcPr>
          <w:p w:rsidR="004476BC" w:rsidRPr="00B138F3" w:rsidRDefault="004476BC" w:rsidP="001F6EEB">
            <w:pPr>
              <w:widowControl w:val="0"/>
              <w:jc w:val="center"/>
              <w:rPr>
                <w:rFonts w:ascii="GHEA Grapalat" w:hAnsi="GHEA Grapalat" w:cs="Arial"/>
                <w:sz w:val="16"/>
                <w:szCs w:val="16"/>
              </w:rPr>
            </w:pPr>
            <w:r w:rsidRPr="00A71D81">
              <w:rPr>
                <w:rFonts w:ascii="GHEA Grapalat" w:hAnsi="GHEA Grapalat"/>
                <w:sz w:val="20"/>
                <w:lang w:val="pt-BR"/>
              </w:rPr>
              <w:t>... %</w:t>
            </w:r>
          </w:p>
        </w:tc>
        <w:tc>
          <w:tcPr>
            <w:tcW w:w="3247" w:type="dxa"/>
          </w:tcPr>
          <w:p w:rsidR="004476BC" w:rsidRDefault="004476BC" w:rsidP="001F6EEB">
            <w:pPr>
              <w:jc w:val="center"/>
              <w:rPr>
                <w:rFonts w:ascii="GHEA Grapalat" w:hAnsi="GHEA Grapalat"/>
                <w:sz w:val="20"/>
                <w:lang w:val="pt-BR"/>
              </w:rPr>
            </w:pPr>
          </w:p>
          <w:p w:rsidR="004476BC" w:rsidRPr="00B138F3" w:rsidRDefault="004476BC" w:rsidP="001F6EEB">
            <w:pPr>
              <w:widowControl w:val="0"/>
              <w:jc w:val="center"/>
              <w:rPr>
                <w:rFonts w:ascii="GHEA Grapalat" w:hAnsi="GHEA Grapalat"/>
                <w:b/>
                <w:sz w:val="16"/>
                <w:szCs w:val="16"/>
              </w:rPr>
            </w:pPr>
            <w:r w:rsidRPr="00A71D81">
              <w:rPr>
                <w:rFonts w:ascii="GHEA Grapalat" w:hAnsi="GHEA Grapalat"/>
                <w:sz w:val="20"/>
                <w:lang w:val="pt-BR"/>
              </w:rPr>
              <w:t>... %</w:t>
            </w:r>
          </w:p>
        </w:tc>
      </w:tr>
    </w:tbl>
    <w:p w:rsidR="00071D1C" w:rsidRPr="00B138F3" w:rsidRDefault="00071D1C" w:rsidP="004A3122">
      <w:pPr>
        <w:widowControl w:val="0"/>
        <w:rPr>
          <w:rFonts w:ascii="GHEA Grapalat" w:hAnsi="GHEA Grapalat"/>
          <w:i/>
        </w:rPr>
      </w:pPr>
    </w:p>
    <w:p w:rsidR="00071D1C" w:rsidRPr="00B138F3" w:rsidRDefault="00071D1C" w:rsidP="004A3122">
      <w:pPr>
        <w:widowControl w:val="0"/>
        <w:rPr>
          <w:rFonts w:ascii="GHEA Grapalat" w:hAnsi="GHEA Grapalat"/>
        </w:rPr>
        <w:sectPr w:rsidR="00071D1C" w:rsidRPr="00B138F3" w:rsidSect="004476BC">
          <w:footnotePr>
            <w:pos w:val="beneathText"/>
          </w:footnotePr>
          <w:pgSz w:w="16838" w:h="11906" w:orient="landscape" w:code="9"/>
          <w:pgMar w:top="1135" w:right="1418" w:bottom="1418" w:left="1418" w:header="561" w:footer="561" w:gutter="0"/>
          <w:cols w:space="720"/>
        </w:sectPr>
      </w:pPr>
    </w:p>
    <w:p w:rsidR="004476BC" w:rsidRPr="00B138F3" w:rsidRDefault="004476BC" w:rsidP="004476BC">
      <w:pPr>
        <w:widowControl w:val="0"/>
        <w:jc w:val="right"/>
        <w:rPr>
          <w:rFonts w:ascii="GHEA Grapalat" w:hAnsi="GHEA Grapalat"/>
          <w:i/>
        </w:rPr>
      </w:pPr>
      <w:r w:rsidRPr="00B138F3">
        <w:rPr>
          <w:rFonts w:ascii="GHEA Grapalat" w:hAnsi="GHEA Grapalat"/>
          <w:i/>
        </w:rPr>
        <w:t>Приложение № 3</w:t>
      </w:r>
    </w:p>
    <w:p w:rsidR="004476BC" w:rsidRPr="00B138F3" w:rsidRDefault="004476BC" w:rsidP="004476BC">
      <w:pPr>
        <w:widowControl w:val="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4476BC" w:rsidRPr="00B138F3" w:rsidRDefault="004476BC" w:rsidP="004476BC">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4476BC" w:rsidRPr="00B138F3" w:rsidTr="001F6EEB">
        <w:trPr>
          <w:tblCellSpacing w:w="7" w:type="dxa"/>
          <w:jc w:val="center"/>
        </w:trPr>
        <w:tc>
          <w:tcPr>
            <w:tcW w:w="0" w:type="auto"/>
            <w:vAlign w:val="center"/>
          </w:tcPr>
          <w:p w:rsidR="004476BC" w:rsidRPr="00B138F3" w:rsidRDefault="004476BC" w:rsidP="001F6EEB">
            <w:pPr>
              <w:widowControl w:val="0"/>
              <w:jc w:val="center"/>
              <w:rPr>
                <w:rFonts w:ascii="GHEA Grapalat" w:hAnsi="GHEA Grapalat"/>
                <w:iCs/>
              </w:rPr>
            </w:pPr>
            <w:r w:rsidRPr="00B138F3">
              <w:rPr>
                <w:rFonts w:ascii="GHEA Grapalat" w:hAnsi="GHEA Grapalat"/>
              </w:rPr>
              <w:t xml:space="preserve">Сторона договора </w:t>
            </w:r>
          </w:p>
          <w:p w:rsidR="004476BC" w:rsidRPr="00B138F3" w:rsidRDefault="004476BC" w:rsidP="001F6EEB">
            <w:pPr>
              <w:widowControl w:val="0"/>
              <w:jc w:val="center"/>
              <w:rPr>
                <w:rFonts w:ascii="GHEA Grapalat" w:hAnsi="GHEA Grapalat"/>
                <w:iCs/>
              </w:rPr>
            </w:pPr>
            <w:r w:rsidRPr="00B138F3">
              <w:rPr>
                <w:rFonts w:ascii="GHEA Grapalat" w:hAnsi="GHEA Grapalat"/>
              </w:rPr>
              <w:t>_______________________________</w:t>
            </w:r>
          </w:p>
          <w:p w:rsidR="004476BC" w:rsidRPr="00B138F3" w:rsidRDefault="004476BC" w:rsidP="001F6EEB">
            <w:pPr>
              <w:widowControl w:val="0"/>
              <w:jc w:val="center"/>
              <w:rPr>
                <w:rFonts w:ascii="GHEA Grapalat" w:hAnsi="GHEA Grapalat"/>
                <w:iCs/>
              </w:rPr>
            </w:pPr>
            <w:r w:rsidRPr="00B138F3">
              <w:rPr>
                <w:rFonts w:ascii="GHEA Grapalat" w:hAnsi="GHEA Grapalat"/>
              </w:rPr>
              <w:t>_______________________________</w:t>
            </w:r>
          </w:p>
          <w:p w:rsidR="004476BC" w:rsidRPr="00B138F3" w:rsidRDefault="004476BC" w:rsidP="001F6EEB">
            <w:pPr>
              <w:widowControl w:val="0"/>
              <w:jc w:val="center"/>
              <w:rPr>
                <w:rFonts w:ascii="GHEA Grapalat" w:hAnsi="GHEA Grapalat"/>
                <w:iCs/>
              </w:rPr>
            </w:pPr>
            <w:r w:rsidRPr="00B138F3">
              <w:rPr>
                <w:rFonts w:ascii="GHEA Grapalat" w:hAnsi="GHEA Grapalat"/>
              </w:rPr>
              <w:t>место нахождения _______________</w:t>
            </w:r>
          </w:p>
          <w:p w:rsidR="004476BC" w:rsidRPr="00B138F3" w:rsidRDefault="004476BC" w:rsidP="001F6EEB">
            <w:pPr>
              <w:widowControl w:val="0"/>
              <w:jc w:val="center"/>
              <w:rPr>
                <w:rFonts w:ascii="GHEA Grapalat" w:hAnsi="GHEA Grapalat"/>
                <w:iCs/>
              </w:rPr>
            </w:pPr>
            <w:r w:rsidRPr="00B138F3">
              <w:rPr>
                <w:rFonts w:ascii="GHEA Grapalat" w:hAnsi="GHEA Grapalat"/>
              </w:rPr>
              <w:t>Р/С____________________________</w:t>
            </w:r>
          </w:p>
          <w:p w:rsidR="004476BC" w:rsidRPr="00B138F3" w:rsidRDefault="004476BC" w:rsidP="001F6EEB">
            <w:pPr>
              <w:widowControl w:val="0"/>
              <w:jc w:val="center"/>
              <w:rPr>
                <w:rFonts w:ascii="GHEA Grapalat" w:hAnsi="GHEA Grapalat"/>
                <w:iCs/>
              </w:rPr>
            </w:pPr>
            <w:r w:rsidRPr="00B138F3">
              <w:rPr>
                <w:rFonts w:ascii="GHEA Grapalat" w:hAnsi="GHEA Grapalat"/>
              </w:rPr>
              <w:t>УНН___________________________</w:t>
            </w:r>
          </w:p>
        </w:tc>
        <w:tc>
          <w:tcPr>
            <w:tcW w:w="0" w:type="auto"/>
            <w:vAlign w:val="center"/>
          </w:tcPr>
          <w:p w:rsidR="004476BC" w:rsidRPr="00B138F3" w:rsidRDefault="004476BC" w:rsidP="001F6EEB">
            <w:pPr>
              <w:widowControl w:val="0"/>
              <w:jc w:val="center"/>
              <w:rPr>
                <w:rFonts w:ascii="GHEA Grapalat" w:hAnsi="GHEA Grapalat"/>
                <w:iCs/>
              </w:rPr>
            </w:pPr>
            <w:r w:rsidRPr="00B138F3">
              <w:rPr>
                <w:rFonts w:ascii="GHEA Grapalat" w:hAnsi="GHEA Grapalat"/>
              </w:rPr>
              <w:t xml:space="preserve">Заказчик </w:t>
            </w:r>
          </w:p>
          <w:p w:rsidR="004476BC" w:rsidRPr="00B138F3" w:rsidRDefault="004476BC" w:rsidP="001F6EEB">
            <w:pPr>
              <w:widowControl w:val="0"/>
              <w:jc w:val="center"/>
              <w:rPr>
                <w:rFonts w:ascii="GHEA Grapalat" w:hAnsi="GHEA Grapalat"/>
                <w:iCs/>
              </w:rPr>
            </w:pPr>
            <w:r w:rsidRPr="00B138F3">
              <w:rPr>
                <w:rFonts w:ascii="GHEA Grapalat" w:hAnsi="GHEA Grapalat"/>
              </w:rPr>
              <w:t>__________________________________</w:t>
            </w:r>
          </w:p>
          <w:p w:rsidR="004476BC" w:rsidRPr="00B138F3" w:rsidRDefault="004476BC" w:rsidP="001F6EEB">
            <w:pPr>
              <w:widowControl w:val="0"/>
              <w:jc w:val="center"/>
              <w:rPr>
                <w:rFonts w:ascii="GHEA Grapalat" w:hAnsi="GHEA Grapalat"/>
                <w:iCs/>
              </w:rPr>
            </w:pPr>
            <w:r w:rsidRPr="00B138F3">
              <w:rPr>
                <w:rFonts w:ascii="GHEA Grapalat" w:hAnsi="GHEA Grapalat"/>
              </w:rPr>
              <w:t>__________________________________</w:t>
            </w:r>
          </w:p>
          <w:p w:rsidR="004476BC" w:rsidRPr="00B138F3" w:rsidRDefault="004476BC" w:rsidP="001F6EEB">
            <w:pPr>
              <w:widowControl w:val="0"/>
              <w:jc w:val="center"/>
              <w:rPr>
                <w:rFonts w:ascii="GHEA Grapalat" w:hAnsi="GHEA Grapalat"/>
                <w:iCs/>
              </w:rPr>
            </w:pPr>
            <w:r w:rsidRPr="00B138F3">
              <w:rPr>
                <w:rFonts w:ascii="GHEA Grapalat" w:hAnsi="GHEA Grapalat"/>
              </w:rPr>
              <w:t>место нахождения _________________</w:t>
            </w:r>
          </w:p>
          <w:p w:rsidR="004476BC" w:rsidRPr="00B138F3" w:rsidRDefault="004476BC" w:rsidP="001F6EEB">
            <w:pPr>
              <w:widowControl w:val="0"/>
              <w:jc w:val="center"/>
              <w:rPr>
                <w:rFonts w:ascii="GHEA Grapalat" w:hAnsi="GHEA Grapalat"/>
                <w:iCs/>
              </w:rPr>
            </w:pPr>
            <w:r w:rsidRPr="00B138F3">
              <w:rPr>
                <w:rFonts w:ascii="GHEA Grapalat" w:hAnsi="GHEA Grapalat"/>
              </w:rPr>
              <w:t>Р/С_______________________________</w:t>
            </w:r>
          </w:p>
          <w:p w:rsidR="004476BC" w:rsidRPr="00B138F3" w:rsidRDefault="004476BC" w:rsidP="001F6EEB">
            <w:pPr>
              <w:widowControl w:val="0"/>
              <w:jc w:val="center"/>
              <w:rPr>
                <w:rFonts w:ascii="GHEA Grapalat" w:hAnsi="GHEA Grapalat"/>
                <w:iCs/>
              </w:rPr>
            </w:pPr>
            <w:r w:rsidRPr="00B138F3">
              <w:rPr>
                <w:rFonts w:ascii="GHEA Grapalat" w:hAnsi="GHEA Grapalat"/>
              </w:rPr>
              <w:t>УНН______________________________</w:t>
            </w:r>
          </w:p>
        </w:tc>
      </w:tr>
    </w:tbl>
    <w:p w:rsidR="004476BC" w:rsidRDefault="004476BC" w:rsidP="004476BC">
      <w:pPr>
        <w:widowControl w:val="0"/>
        <w:ind w:firstLine="375"/>
        <w:rPr>
          <w:rFonts w:ascii="GHEA Grapalat" w:hAnsi="GHEA Grapalat"/>
          <w:iCs/>
        </w:rPr>
      </w:pPr>
    </w:p>
    <w:p w:rsidR="004476BC" w:rsidRPr="00B138F3" w:rsidRDefault="004476BC" w:rsidP="004476BC">
      <w:pPr>
        <w:widowControl w:val="0"/>
        <w:ind w:firstLine="375"/>
        <w:rPr>
          <w:rFonts w:ascii="GHEA Grapalat" w:hAnsi="GHEA Grapalat"/>
          <w:iCs/>
        </w:rPr>
      </w:pPr>
    </w:p>
    <w:p w:rsidR="004476BC" w:rsidRPr="00B138F3" w:rsidRDefault="004476BC" w:rsidP="004476BC">
      <w:pPr>
        <w:widowControl w:val="0"/>
        <w:ind w:left="567" w:right="467"/>
        <w:jc w:val="center"/>
        <w:rPr>
          <w:rFonts w:ascii="GHEA Grapalat" w:hAnsi="GHEA Grapalat"/>
          <w:iCs/>
        </w:rPr>
      </w:pPr>
      <w:r w:rsidRPr="00B138F3">
        <w:rPr>
          <w:rFonts w:ascii="GHEA Grapalat" w:hAnsi="GHEA Grapalat"/>
          <w:b/>
        </w:rPr>
        <w:t>АКТ №</w:t>
      </w:r>
    </w:p>
    <w:p w:rsidR="004476BC" w:rsidRPr="00B138F3" w:rsidRDefault="004476BC" w:rsidP="004476BC">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Pr="00B138F3">
        <w:rPr>
          <w:rFonts w:ascii="GHEA Grapalat" w:hAnsi="GHEA Grapalat"/>
          <w:b/>
        </w:rPr>
        <w:br/>
        <w:t>ИСПОЛНЕНИЯ ДОГОВОРАИЛИ ЕГО ЧАСТИ</w:t>
      </w:r>
    </w:p>
    <w:p w:rsidR="004476BC" w:rsidRPr="00B138F3" w:rsidRDefault="004476BC" w:rsidP="004476BC">
      <w:pPr>
        <w:pStyle w:val="BodyTextIndent"/>
        <w:widowControl w:val="0"/>
        <w:spacing w:line="240" w:lineRule="auto"/>
        <w:ind w:firstLine="0"/>
        <w:jc w:val="center"/>
        <w:rPr>
          <w:rFonts w:ascii="GHEA Grapalat" w:hAnsi="GHEA Grapalat"/>
          <w:b/>
          <w:bCs/>
          <w:iCs/>
          <w:sz w:val="24"/>
          <w:szCs w:val="24"/>
        </w:rPr>
      </w:pPr>
    </w:p>
    <w:p w:rsidR="004476BC" w:rsidRPr="00B138F3" w:rsidRDefault="004476BC" w:rsidP="004476BC">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Pr="00B138F3">
        <w:rPr>
          <w:rFonts w:ascii="GHEA Grapalat" w:hAnsi="GHEA Grapalat"/>
          <w:sz w:val="24"/>
          <w:szCs w:val="24"/>
        </w:rPr>
        <w:tab/>
        <w:t>" "</w:t>
      </w:r>
      <w:r w:rsidRPr="00B138F3">
        <w:rPr>
          <w:rFonts w:ascii="GHEA Grapalat" w:hAnsi="GHEA Grapalat"/>
          <w:sz w:val="24"/>
          <w:szCs w:val="24"/>
        </w:rPr>
        <w:tab/>
        <w:t>" 20</w:t>
      </w:r>
      <w:r w:rsidRPr="00B138F3">
        <w:rPr>
          <w:rFonts w:ascii="GHEA Grapalat" w:hAnsi="GHEA Grapalat"/>
          <w:sz w:val="24"/>
          <w:szCs w:val="24"/>
        </w:rPr>
        <w:tab/>
        <w:t>г.</w:t>
      </w:r>
    </w:p>
    <w:p w:rsidR="004476BC" w:rsidRPr="00B138F3" w:rsidRDefault="004476BC" w:rsidP="004476BC">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 __________________________________</w:t>
      </w:r>
    </w:p>
    <w:p w:rsidR="004476BC" w:rsidRPr="00B138F3" w:rsidRDefault="004476BC" w:rsidP="004476BC">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"__________" "_______________________" 20 ______ г.</w:t>
      </w:r>
    </w:p>
    <w:p w:rsidR="004476BC" w:rsidRPr="00B138F3" w:rsidRDefault="004476BC" w:rsidP="004476BC">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__________________________________________________________</w:t>
      </w:r>
    </w:p>
    <w:p w:rsidR="004476BC" w:rsidRPr="00B138F3" w:rsidRDefault="004476BC" w:rsidP="004476BC">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B138F3">
        <w:rPr>
          <w:rFonts w:ascii="GHEA Grapalat" w:hAnsi="GHEA Grapalat"/>
        </w:rPr>
        <w:tab/>
        <w:t>" "</w:t>
      </w:r>
      <w:r w:rsidRPr="00B138F3">
        <w:rPr>
          <w:rFonts w:ascii="GHEA Grapalat" w:hAnsi="GHEA Grapalat"/>
        </w:rPr>
        <w:tab/>
        <w:t>" 20</w:t>
      </w:r>
      <w:r w:rsidRPr="00B138F3">
        <w:rPr>
          <w:rFonts w:ascii="GHEA Grapalat" w:hAnsi="GHEA Grapalat"/>
        </w:rPr>
        <w:tab/>
        <w:t>г., составили настоящий акт о следующем:</w:t>
      </w:r>
    </w:p>
    <w:p w:rsidR="004476BC" w:rsidRPr="00B138F3" w:rsidRDefault="004476BC" w:rsidP="004476BC">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4476BC" w:rsidRPr="00B138F3" w:rsidTr="001F6EEB">
        <w:trPr>
          <w:jc w:val="center"/>
        </w:trPr>
        <w:tc>
          <w:tcPr>
            <w:tcW w:w="442" w:type="dxa"/>
            <w:vMerge w:val="restart"/>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4476BC" w:rsidRPr="00B138F3" w:rsidRDefault="004476BC" w:rsidP="001F6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4476BC" w:rsidRPr="00B138F3" w:rsidTr="001F6EEB">
        <w:trPr>
          <w:jc w:val="center"/>
        </w:trPr>
        <w:tc>
          <w:tcPr>
            <w:tcW w:w="442" w:type="dxa"/>
            <w:vMerge/>
            <w:shd w:val="clear" w:color="auto" w:fill="auto"/>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сумма, подлежащая уплате (тыс. драмов)</w:t>
            </w:r>
          </w:p>
        </w:tc>
        <w:tc>
          <w:tcPr>
            <w:tcW w:w="1333" w:type="dxa"/>
            <w:vMerge w:val="restart"/>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оплаты (по графику оплаты)</w:t>
            </w:r>
          </w:p>
        </w:tc>
      </w:tr>
      <w:tr w:rsidR="004476BC" w:rsidRPr="00B138F3" w:rsidTr="001F6EEB">
        <w:trPr>
          <w:trHeight w:val="1105"/>
          <w:jc w:val="center"/>
        </w:trPr>
        <w:tc>
          <w:tcPr>
            <w:tcW w:w="442" w:type="dxa"/>
            <w:vMerge/>
            <w:tcBorders>
              <w:bottom w:val="single" w:sz="4" w:space="0" w:color="auto"/>
            </w:tcBorders>
            <w:shd w:val="clear" w:color="auto" w:fill="auto"/>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r>
      <w:tr w:rsidR="004476BC" w:rsidRPr="00B138F3" w:rsidTr="001F6EEB">
        <w:trPr>
          <w:jc w:val="center"/>
        </w:trPr>
        <w:tc>
          <w:tcPr>
            <w:tcW w:w="442" w:type="dxa"/>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r>
      <w:tr w:rsidR="004476BC" w:rsidRPr="00B138F3" w:rsidTr="001F6EEB">
        <w:trPr>
          <w:jc w:val="center"/>
        </w:trPr>
        <w:tc>
          <w:tcPr>
            <w:tcW w:w="442" w:type="dxa"/>
            <w:shd w:val="clear" w:color="auto" w:fill="auto"/>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r>
    </w:tbl>
    <w:p w:rsidR="004476BC" w:rsidRPr="00B138F3" w:rsidRDefault="004476BC" w:rsidP="004476BC">
      <w:pPr>
        <w:widowControl w:val="0"/>
        <w:ind w:firstLine="375"/>
        <w:jc w:val="both"/>
        <w:rPr>
          <w:rFonts w:ascii="GHEA Grapalat" w:hAnsi="GHEA Grapalat" w:cs="Arial"/>
          <w:iCs/>
          <w:lang w:val="en-US"/>
        </w:rPr>
      </w:pPr>
    </w:p>
    <w:p w:rsidR="004476BC" w:rsidRPr="00B138F3" w:rsidRDefault="004476BC" w:rsidP="004476BC">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4476BC" w:rsidRPr="00B138F3" w:rsidRDefault="004476BC" w:rsidP="004476BC">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476BC" w:rsidRPr="00B138F3" w:rsidTr="001F6EEB">
        <w:trPr>
          <w:trHeight w:val="266"/>
          <w:tblCellSpacing w:w="7" w:type="dxa"/>
          <w:jc w:val="center"/>
        </w:trPr>
        <w:tc>
          <w:tcPr>
            <w:tcW w:w="0" w:type="auto"/>
            <w:vAlign w:val="center"/>
          </w:tcPr>
          <w:p w:rsidR="004476BC" w:rsidRPr="00B138F3" w:rsidRDefault="004476BC" w:rsidP="001F6EEB">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4476BC" w:rsidRPr="00B138F3" w:rsidRDefault="004476BC" w:rsidP="001F6EEB">
            <w:pPr>
              <w:widowControl w:val="0"/>
              <w:jc w:val="center"/>
              <w:rPr>
                <w:rFonts w:ascii="GHEA Grapalat" w:hAnsi="GHEA Grapalat"/>
                <w:iCs/>
              </w:rPr>
            </w:pPr>
            <w:r w:rsidRPr="00B138F3">
              <w:rPr>
                <w:rFonts w:ascii="GHEA Grapalat" w:hAnsi="GHEA Grapalat"/>
              </w:rPr>
              <w:t>Товар принят</w:t>
            </w:r>
          </w:p>
        </w:tc>
      </w:tr>
      <w:tr w:rsidR="004476BC" w:rsidRPr="00B138F3" w:rsidTr="001F6EEB">
        <w:trPr>
          <w:trHeight w:val="473"/>
          <w:tblCellSpacing w:w="7" w:type="dxa"/>
          <w:jc w:val="center"/>
        </w:trPr>
        <w:tc>
          <w:tcPr>
            <w:tcW w:w="0" w:type="auto"/>
            <w:vAlign w:val="center"/>
          </w:tcPr>
          <w:p w:rsidR="004476BC" w:rsidRPr="00B138F3" w:rsidRDefault="004476BC" w:rsidP="001F6EEB">
            <w:pPr>
              <w:widowControl w:val="0"/>
              <w:jc w:val="center"/>
              <w:rPr>
                <w:rFonts w:ascii="GHEA Grapalat" w:hAnsi="GHEA Grapalat"/>
                <w:iCs/>
              </w:rPr>
            </w:pPr>
            <w:r w:rsidRPr="00B138F3">
              <w:rPr>
                <w:rFonts w:ascii="GHEA Grapalat" w:hAnsi="GHEA Grapalat"/>
              </w:rPr>
              <w:t xml:space="preserve">_______________________ </w:t>
            </w:r>
          </w:p>
          <w:p w:rsidR="004476BC" w:rsidRPr="00B138F3" w:rsidRDefault="004476BC" w:rsidP="001F6EEB">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4476BC" w:rsidRPr="00B138F3" w:rsidRDefault="004476BC" w:rsidP="001F6EEB">
            <w:pPr>
              <w:widowControl w:val="0"/>
              <w:jc w:val="center"/>
              <w:rPr>
                <w:rFonts w:ascii="GHEA Grapalat" w:hAnsi="GHEA Grapalat"/>
                <w:iCs/>
              </w:rPr>
            </w:pPr>
            <w:r w:rsidRPr="00B138F3">
              <w:rPr>
                <w:rFonts w:ascii="GHEA Grapalat" w:hAnsi="GHEA Grapalat"/>
              </w:rPr>
              <w:t>_______________________</w:t>
            </w:r>
          </w:p>
          <w:p w:rsidR="004476BC" w:rsidRPr="00B138F3" w:rsidRDefault="004476BC" w:rsidP="001F6EEB">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4476BC" w:rsidRPr="00B138F3" w:rsidTr="001F6EEB">
        <w:trPr>
          <w:trHeight w:val="503"/>
          <w:tblCellSpacing w:w="7" w:type="dxa"/>
          <w:jc w:val="center"/>
        </w:trPr>
        <w:tc>
          <w:tcPr>
            <w:tcW w:w="0" w:type="auto"/>
            <w:vAlign w:val="center"/>
          </w:tcPr>
          <w:p w:rsidR="004476BC" w:rsidRPr="00B138F3" w:rsidRDefault="004476BC" w:rsidP="001F6EEB">
            <w:pPr>
              <w:widowControl w:val="0"/>
              <w:jc w:val="center"/>
              <w:rPr>
                <w:rFonts w:ascii="GHEA Grapalat" w:hAnsi="GHEA Grapalat"/>
                <w:iCs/>
              </w:rPr>
            </w:pPr>
            <w:r w:rsidRPr="00B138F3">
              <w:rPr>
                <w:rFonts w:ascii="GHEA Grapalat" w:hAnsi="GHEA Grapalat"/>
              </w:rPr>
              <w:t xml:space="preserve">______________________ </w:t>
            </w:r>
          </w:p>
          <w:p w:rsidR="004476BC" w:rsidRPr="00B138F3" w:rsidRDefault="004476BC" w:rsidP="001F6EEB">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4476BC" w:rsidRPr="00B138F3" w:rsidRDefault="004476BC" w:rsidP="001F6EEB">
            <w:pPr>
              <w:widowControl w:val="0"/>
              <w:jc w:val="center"/>
              <w:rPr>
                <w:rFonts w:ascii="GHEA Grapalat" w:hAnsi="GHEA Grapalat"/>
                <w:iCs/>
              </w:rPr>
            </w:pPr>
            <w:r w:rsidRPr="00B138F3">
              <w:rPr>
                <w:rFonts w:ascii="GHEA Grapalat" w:hAnsi="GHEA Grapalat"/>
              </w:rPr>
              <w:t>_______________________</w:t>
            </w:r>
          </w:p>
          <w:p w:rsidR="004476BC" w:rsidRPr="00B138F3" w:rsidRDefault="004476BC" w:rsidP="001F6EEB">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4476BC" w:rsidRPr="00B138F3" w:rsidTr="001F6EEB">
        <w:trPr>
          <w:trHeight w:val="281"/>
          <w:tblCellSpacing w:w="7" w:type="dxa"/>
          <w:jc w:val="center"/>
        </w:trPr>
        <w:tc>
          <w:tcPr>
            <w:tcW w:w="0" w:type="auto"/>
            <w:vAlign w:val="center"/>
          </w:tcPr>
          <w:p w:rsidR="004476BC" w:rsidRPr="00B138F3" w:rsidRDefault="004476BC" w:rsidP="001F6EEB">
            <w:pPr>
              <w:widowControl w:val="0"/>
              <w:jc w:val="center"/>
              <w:rPr>
                <w:rFonts w:ascii="GHEA Grapalat" w:hAnsi="GHEA Grapalat"/>
                <w:iCs/>
              </w:rPr>
            </w:pPr>
            <w:r w:rsidRPr="00B138F3">
              <w:rPr>
                <w:rFonts w:ascii="GHEA Grapalat" w:hAnsi="GHEA Grapalat"/>
              </w:rPr>
              <w:t>М. П.</w:t>
            </w:r>
          </w:p>
        </w:tc>
        <w:tc>
          <w:tcPr>
            <w:tcW w:w="0" w:type="auto"/>
            <w:vAlign w:val="center"/>
          </w:tcPr>
          <w:p w:rsidR="004476BC" w:rsidRPr="00B138F3" w:rsidRDefault="004476BC" w:rsidP="001F6EEB">
            <w:pPr>
              <w:widowControl w:val="0"/>
              <w:jc w:val="center"/>
              <w:rPr>
                <w:rFonts w:ascii="GHEA Grapalat" w:hAnsi="GHEA Grapalat"/>
                <w:iCs/>
              </w:rPr>
            </w:pPr>
            <w:r w:rsidRPr="00B138F3">
              <w:rPr>
                <w:rFonts w:ascii="GHEA Grapalat" w:hAnsi="GHEA Grapalat"/>
              </w:rPr>
              <w:t>М. П.</w:t>
            </w:r>
          </w:p>
        </w:tc>
      </w:tr>
    </w:tbl>
    <w:p w:rsidR="004476BC" w:rsidRPr="00B138F3" w:rsidRDefault="004476BC" w:rsidP="004476BC">
      <w:pPr>
        <w:rPr>
          <w:rFonts w:ascii="GHEA Grapalat" w:hAnsi="GHEA Grapalat" w:cs="Sylfaen"/>
          <w:b/>
        </w:rPr>
      </w:pPr>
    </w:p>
    <w:p w:rsidR="004476BC" w:rsidRPr="00B138F3" w:rsidRDefault="004476BC" w:rsidP="004476BC">
      <w:pPr>
        <w:widowControl w:val="0"/>
        <w:jc w:val="right"/>
        <w:rPr>
          <w:rFonts w:ascii="GHEA Grapalat" w:hAnsi="GHEA Grapalat" w:cs="Sylfaen"/>
          <w:i/>
        </w:rPr>
      </w:pPr>
      <w:r w:rsidRPr="00B138F3">
        <w:rPr>
          <w:rFonts w:ascii="GHEA Grapalat" w:hAnsi="GHEA Grapalat"/>
          <w:i/>
        </w:rPr>
        <w:t>Приложение № 3.1</w:t>
      </w:r>
    </w:p>
    <w:p w:rsidR="004476BC" w:rsidRPr="00B138F3" w:rsidRDefault="004476BC" w:rsidP="004476BC">
      <w:pPr>
        <w:widowControl w:val="0"/>
        <w:jc w:val="right"/>
        <w:rPr>
          <w:rFonts w:ascii="GHEA Grapalat" w:hAnsi="GHEA Grapalat" w:cs="Sylfaen"/>
          <w:i/>
        </w:rPr>
      </w:pPr>
      <w:r w:rsidRPr="00B138F3">
        <w:rPr>
          <w:rFonts w:ascii="GHEA Grapalat" w:hAnsi="GHEA Grapalat"/>
          <w:i/>
        </w:rPr>
        <w:t xml:space="preserve">к Договору под кодом </w:t>
      </w:r>
      <w:r w:rsidRPr="00B138F3">
        <w:rPr>
          <w:rFonts w:ascii="GHEA Grapalat" w:hAnsi="GHEA Grapalat" w:cs="Sylfaen"/>
          <w:i/>
        </w:rPr>
        <w:br/>
      </w:r>
      <w:r w:rsidRPr="00B138F3">
        <w:rPr>
          <w:rFonts w:ascii="GHEA Grapalat" w:hAnsi="GHEA Grapalat"/>
          <w:i/>
        </w:rPr>
        <w:t>заключенному "</w:t>
      </w:r>
      <w:r w:rsidRPr="00B138F3">
        <w:rPr>
          <w:rFonts w:ascii="GHEA Grapalat" w:hAnsi="GHEA Grapalat"/>
          <w:i/>
        </w:rPr>
        <w:tab/>
        <w:t xml:space="preserve">" </w:t>
      </w:r>
      <w:r w:rsidRPr="00B138F3">
        <w:rPr>
          <w:rFonts w:ascii="GHEA Grapalat" w:hAnsi="GHEA Grapalat"/>
          <w:i/>
        </w:rPr>
        <w:tab/>
        <w:t xml:space="preserve">20 </w:t>
      </w:r>
      <w:r w:rsidRPr="00B138F3">
        <w:rPr>
          <w:rFonts w:ascii="GHEA Grapalat" w:hAnsi="GHEA Grapalat"/>
          <w:i/>
        </w:rPr>
        <w:tab/>
        <w:t>г.</w:t>
      </w:r>
    </w:p>
    <w:p w:rsidR="004476BC" w:rsidRPr="00B138F3" w:rsidRDefault="004476BC" w:rsidP="004476BC">
      <w:pPr>
        <w:widowControl w:val="0"/>
        <w:tabs>
          <w:tab w:val="left" w:pos="360"/>
          <w:tab w:val="left" w:pos="540"/>
        </w:tabs>
        <w:jc w:val="center"/>
        <w:rPr>
          <w:rFonts w:ascii="GHEA Grapalat" w:hAnsi="GHEA Grapalat" w:cs="Sylfaen"/>
          <w:b/>
          <w:bCs/>
        </w:rPr>
      </w:pPr>
    </w:p>
    <w:p w:rsidR="004476BC" w:rsidRPr="00B138F3" w:rsidRDefault="004476BC" w:rsidP="004476BC">
      <w:pPr>
        <w:widowControl w:val="0"/>
        <w:jc w:val="center"/>
        <w:rPr>
          <w:rFonts w:ascii="GHEA Grapalat" w:hAnsi="GHEA Grapalat" w:cs="Sylfaen"/>
          <w:bCs/>
        </w:rPr>
      </w:pPr>
      <w:r w:rsidRPr="00B138F3">
        <w:rPr>
          <w:rFonts w:ascii="GHEA Grapalat" w:hAnsi="GHEA Grapalat"/>
        </w:rPr>
        <w:t>АКТ №———</w:t>
      </w:r>
    </w:p>
    <w:p w:rsidR="004476BC" w:rsidRPr="00B138F3" w:rsidRDefault="004476BC" w:rsidP="004476BC">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4476BC" w:rsidRPr="00B138F3" w:rsidRDefault="004476BC" w:rsidP="004476BC">
      <w:pPr>
        <w:widowControl w:val="0"/>
        <w:tabs>
          <w:tab w:val="left" w:pos="360"/>
          <w:tab w:val="left" w:pos="540"/>
        </w:tabs>
        <w:jc w:val="center"/>
        <w:rPr>
          <w:rFonts w:ascii="GHEA Grapalat" w:hAnsi="GHEA Grapalat" w:cs="Sylfaen"/>
        </w:rPr>
      </w:pPr>
    </w:p>
    <w:p w:rsidR="004476BC" w:rsidRPr="00B138F3" w:rsidRDefault="004476BC" w:rsidP="004476BC">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4476BC" w:rsidRPr="00B138F3" w:rsidRDefault="004476BC" w:rsidP="004476BC">
      <w:pPr>
        <w:widowControl w:val="0"/>
        <w:ind w:left="7371" w:hanging="141"/>
        <w:jc w:val="both"/>
        <w:rPr>
          <w:rFonts w:ascii="GHEA Grapalat" w:hAnsi="GHEA Grapalat"/>
          <w:sz w:val="16"/>
        </w:rPr>
      </w:pPr>
      <w:r w:rsidRPr="00B138F3">
        <w:rPr>
          <w:rFonts w:ascii="GHEA Grapalat" w:hAnsi="GHEA Grapalat"/>
          <w:sz w:val="16"/>
        </w:rPr>
        <w:t>номер договора</w:t>
      </w:r>
    </w:p>
    <w:p w:rsidR="004476BC" w:rsidRPr="00B138F3" w:rsidRDefault="004476BC" w:rsidP="004476BC">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4476BC" w:rsidRPr="00B138F3" w:rsidRDefault="004476BC" w:rsidP="004476BC">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4476BC" w:rsidRPr="00B138F3" w:rsidRDefault="004476BC" w:rsidP="004476BC">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4476BC" w:rsidRPr="00B138F3" w:rsidRDefault="004476BC" w:rsidP="004476BC">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4476BC" w:rsidRPr="00B138F3" w:rsidRDefault="004476BC" w:rsidP="004476BC">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476BC" w:rsidRPr="00B138F3" w:rsidTr="001F6EEB">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4476BC" w:rsidRPr="00B138F3" w:rsidRDefault="004476BC" w:rsidP="001F6EEB">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4476BC" w:rsidRPr="00B138F3" w:rsidTr="001F6EE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4476BC" w:rsidRPr="00B138F3" w:rsidRDefault="004476BC" w:rsidP="001F6EEB">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4476BC" w:rsidRPr="00B138F3" w:rsidRDefault="004476BC" w:rsidP="001F6EEB">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4476BC" w:rsidRPr="00B138F3" w:rsidRDefault="004476BC" w:rsidP="001F6EEB">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4476BC" w:rsidRPr="00B138F3" w:rsidTr="001F6EE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4476BC" w:rsidRPr="00B138F3" w:rsidRDefault="004476BC" w:rsidP="001F6EEB">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476BC" w:rsidRPr="00B138F3" w:rsidRDefault="004476BC" w:rsidP="001F6EEB">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476BC" w:rsidRPr="00B138F3" w:rsidRDefault="004476BC" w:rsidP="001F6EEB">
            <w:pPr>
              <w:widowControl w:val="0"/>
              <w:jc w:val="center"/>
              <w:rPr>
                <w:rFonts w:ascii="GHEA Grapalat" w:hAnsi="GHEA Grapalat" w:cs="Sylfaen"/>
                <w:sz w:val="20"/>
                <w:szCs w:val="20"/>
              </w:rPr>
            </w:pPr>
          </w:p>
        </w:tc>
      </w:tr>
      <w:tr w:rsidR="004476BC" w:rsidRPr="00B138F3" w:rsidTr="001F6EE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4476BC" w:rsidRPr="00B138F3" w:rsidRDefault="004476BC" w:rsidP="001F6EEB">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476BC" w:rsidRPr="00B138F3" w:rsidRDefault="004476BC" w:rsidP="001F6EEB">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476BC" w:rsidRPr="00B138F3" w:rsidRDefault="004476BC" w:rsidP="001F6EEB">
            <w:pPr>
              <w:widowControl w:val="0"/>
              <w:jc w:val="center"/>
              <w:rPr>
                <w:rFonts w:ascii="GHEA Grapalat" w:hAnsi="GHEA Grapalat" w:cs="Sylfaen"/>
                <w:sz w:val="20"/>
                <w:szCs w:val="20"/>
              </w:rPr>
            </w:pPr>
          </w:p>
        </w:tc>
      </w:tr>
    </w:tbl>
    <w:p w:rsidR="004476BC" w:rsidRPr="00B138F3" w:rsidRDefault="004476BC" w:rsidP="004476BC">
      <w:pPr>
        <w:widowControl w:val="0"/>
        <w:tabs>
          <w:tab w:val="left" w:pos="360"/>
          <w:tab w:val="left" w:pos="540"/>
        </w:tabs>
        <w:jc w:val="both"/>
        <w:rPr>
          <w:rFonts w:ascii="GHEA Grapalat" w:hAnsi="GHEA Grapalat" w:cs="Sylfaen"/>
        </w:rPr>
      </w:pPr>
    </w:p>
    <w:p w:rsidR="004476BC" w:rsidRPr="00B138F3" w:rsidRDefault="004476BC" w:rsidP="004476BC">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4476BC" w:rsidRDefault="004476BC" w:rsidP="004476BC">
      <w:pPr>
        <w:rPr>
          <w:rFonts w:ascii="GHEA Grapalat" w:hAnsi="GHEA Grapalat"/>
        </w:rPr>
      </w:pPr>
      <w:r>
        <w:rPr>
          <w:rFonts w:ascii="GHEA Grapalat" w:hAnsi="GHEA Grapalat"/>
        </w:rPr>
        <w:t xml:space="preserve">                                                       </w:t>
      </w:r>
    </w:p>
    <w:p w:rsidR="004476BC" w:rsidRPr="00B138F3" w:rsidRDefault="004476BC" w:rsidP="004476BC">
      <w:pPr>
        <w:rPr>
          <w:rFonts w:ascii="GHEA Grapalat" w:hAnsi="GHEA Grapalat"/>
          <w:lang w:val="en-US"/>
        </w:rPr>
      </w:pPr>
      <w:r>
        <w:rPr>
          <w:rFonts w:ascii="GHEA Grapalat" w:hAnsi="GHEA Grapalat"/>
        </w:rPr>
        <w:t xml:space="preserve">                                                          </w:t>
      </w:r>
      <w:r w:rsidRPr="00B138F3">
        <w:rPr>
          <w:rFonts w:ascii="GHEA Grapalat" w:hAnsi="GHEA Grapalat"/>
        </w:rPr>
        <w:t>СТОРОНЫ</w:t>
      </w:r>
    </w:p>
    <w:p w:rsidR="004476BC" w:rsidRPr="00B138F3" w:rsidRDefault="004476BC" w:rsidP="004476BC">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4476BC" w:rsidRPr="00B138F3" w:rsidTr="001F6EEB">
        <w:tc>
          <w:tcPr>
            <w:tcW w:w="4450" w:type="dxa"/>
          </w:tcPr>
          <w:p w:rsidR="004476BC" w:rsidRPr="00B138F3" w:rsidRDefault="004476BC" w:rsidP="001F6EEB">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4476BC" w:rsidRPr="00B138F3" w:rsidRDefault="004476BC" w:rsidP="001F6EEB">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4476BC" w:rsidRPr="00B138F3" w:rsidRDefault="004476BC" w:rsidP="004476BC">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4476BC" w:rsidRPr="00B138F3" w:rsidRDefault="004476BC" w:rsidP="004476BC">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476BC" w:rsidRPr="00B138F3" w:rsidTr="001F6EEB">
        <w:trPr>
          <w:tblCellSpacing w:w="7" w:type="dxa"/>
          <w:jc w:val="center"/>
        </w:trPr>
        <w:tc>
          <w:tcPr>
            <w:tcW w:w="0" w:type="auto"/>
            <w:vAlign w:val="center"/>
          </w:tcPr>
          <w:p w:rsidR="004476BC" w:rsidRPr="00B138F3" w:rsidRDefault="004476BC" w:rsidP="001F6EEB">
            <w:pPr>
              <w:widowControl w:val="0"/>
              <w:jc w:val="center"/>
              <w:rPr>
                <w:rFonts w:ascii="GHEA Grapalat" w:hAnsi="GHEA Grapalat" w:cs="GHEA Grapalat"/>
              </w:rPr>
            </w:pPr>
            <w:r w:rsidRPr="00B138F3">
              <w:rPr>
                <w:rFonts w:ascii="GHEA Grapalat" w:hAnsi="GHEA Grapalat"/>
              </w:rPr>
              <w:t xml:space="preserve">___________________________ </w:t>
            </w:r>
          </w:p>
          <w:p w:rsidR="004476BC" w:rsidRPr="00B138F3" w:rsidRDefault="004476BC" w:rsidP="001F6EEB">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4476BC" w:rsidRPr="00B138F3" w:rsidRDefault="004476BC" w:rsidP="001F6EEB">
            <w:pPr>
              <w:widowControl w:val="0"/>
              <w:jc w:val="center"/>
              <w:rPr>
                <w:rFonts w:ascii="GHEA Grapalat" w:hAnsi="GHEA Grapalat" w:cs="GHEA Grapalat"/>
              </w:rPr>
            </w:pPr>
            <w:r w:rsidRPr="00B138F3">
              <w:rPr>
                <w:rFonts w:ascii="GHEA Grapalat" w:hAnsi="GHEA Grapalat"/>
              </w:rPr>
              <w:t>___________________________</w:t>
            </w:r>
          </w:p>
          <w:p w:rsidR="004476BC" w:rsidRPr="00B138F3" w:rsidRDefault="004476BC" w:rsidP="001F6EEB">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4476BC" w:rsidRPr="00B138F3" w:rsidTr="001F6EEB">
        <w:trPr>
          <w:tblCellSpacing w:w="7" w:type="dxa"/>
          <w:jc w:val="center"/>
        </w:trPr>
        <w:tc>
          <w:tcPr>
            <w:tcW w:w="0" w:type="auto"/>
            <w:vAlign w:val="center"/>
          </w:tcPr>
          <w:p w:rsidR="004476BC" w:rsidRPr="00B138F3" w:rsidRDefault="004476BC" w:rsidP="001F6EEB">
            <w:pPr>
              <w:widowControl w:val="0"/>
              <w:jc w:val="center"/>
              <w:rPr>
                <w:rFonts w:ascii="GHEA Grapalat" w:hAnsi="GHEA Grapalat" w:cs="GHEA Grapalat"/>
              </w:rPr>
            </w:pPr>
            <w:r w:rsidRPr="00B138F3">
              <w:rPr>
                <w:rFonts w:ascii="GHEA Grapalat" w:hAnsi="GHEA Grapalat"/>
              </w:rPr>
              <w:t xml:space="preserve">___________________________ </w:t>
            </w:r>
          </w:p>
          <w:p w:rsidR="004476BC" w:rsidRPr="00B138F3" w:rsidRDefault="004476BC" w:rsidP="001F6EEB">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4476BC" w:rsidRPr="00B138F3" w:rsidRDefault="004476BC" w:rsidP="001F6EEB">
            <w:pPr>
              <w:widowControl w:val="0"/>
              <w:jc w:val="center"/>
              <w:rPr>
                <w:rFonts w:ascii="GHEA Grapalat" w:hAnsi="GHEA Grapalat" w:cs="GHEA Grapalat"/>
              </w:rPr>
            </w:pPr>
            <w:r w:rsidRPr="00B138F3">
              <w:rPr>
                <w:rFonts w:ascii="GHEA Grapalat" w:hAnsi="GHEA Grapalat"/>
              </w:rPr>
              <w:t>___________________________</w:t>
            </w:r>
          </w:p>
          <w:p w:rsidR="004476BC" w:rsidRPr="00B138F3" w:rsidRDefault="004476BC" w:rsidP="001F6EEB">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Pr="00BA20A0" w:rsidRDefault="004476BC" w:rsidP="004476BC">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rsidR="004476BC" w:rsidRPr="00BA20A0" w:rsidRDefault="004476BC" w:rsidP="004476BC">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4476BC" w:rsidRPr="00BA20A0" w:rsidRDefault="004476BC" w:rsidP="004476BC">
      <w:pPr>
        <w:jc w:val="center"/>
        <w:rPr>
          <w:rFonts w:ascii="GHEA Grapalat" w:hAnsi="GHEA Grapalat" w:cs="GHEA Grapalat"/>
        </w:rPr>
      </w:pPr>
    </w:p>
    <w:p w:rsidR="004476BC" w:rsidRPr="00BA20A0" w:rsidRDefault="004476BC" w:rsidP="004476BC">
      <w:pPr>
        <w:jc w:val="center"/>
        <w:rPr>
          <w:rFonts w:ascii="GHEA Grapalat" w:hAnsi="GHEA Grapalat" w:cs="GHEA Grapalat"/>
        </w:rPr>
      </w:pPr>
      <w:r w:rsidRPr="00BA20A0">
        <w:rPr>
          <w:rFonts w:ascii="GHEA Grapalat" w:hAnsi="GHEA Grapalat" w:cs="GHEA Grapalat"/>
        </w:rPr>
        <w:t>УВЕДОМЛЕНИЕ</w:t>
      </w:r>
    </w:p>
    <w:p w:rsidR="004476BC" w:rsidRPr="00BA20A0" w:rsidRDefault="004476BC" w:rsidP="004476BC">
      <w:pPr>
        <w:jc w:val="center"/>
        <w:rPr>
          <w:rFonts w:ascii="GHEA Grapalat" w:hAnsi="GHEA Grapalat" w:cs="GHEA Grapalat"/>
          <w:lang w:val="hy-AM"/>
        </w:rPr>
      </w:pPr>
    </w:p>
    <w:p w:rsidR="004476BC" w:rsidRPr="00BA20A0" w:rsidRDefault="004476BC" w:rsidP="004476BC">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4476BC" w:rsidRPr="00BA20A0" w:rsidRDefault="004476BC" w:rsidP="004476BC">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4476BC" w:rsidRPr="00BA20A0" w:rsidRDefault="004476BC" w:rsidP="004476BC">
      <w:pPr>
        <w:rPr>
          <w:rFonts w:ascii="GHEA Grapalat" w:hAnsi="GHEA Grapalat"/>
          <w:vertAlign w:val="superscript"/>
          <w:lang w:val="es-ES"/>
        </w:rPr>
      </w:pPr>
    </w:p>
    <w:p w:rsidR="004476BC" w:rsidRPr="00BA20A0" w:rsidRDefault="004476BC" w:rsidP="004476BC">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4476BC" w:rsidRPr="00BA20A0" w:rsidRDefault="004476BC" w:rsidP="004476BC">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4476BC" w:rsidRPr="00BA20A0" w:rsidRDefault="004476BC" w:rsidP="004476BC">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4476BC" w:rsidRPr="00BA20A0" w:rsidRDefault="004476BC" w:rsidP="004476BC">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4476BC" w:rsidRPr="00BA20A0" w:rsidRDefault="004476BC" w:rsidP="004476BC">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4476BC" w:rsidRPr="00BA20A0" w:rsidRDefault="004476BC" w:rsidP="004476BC">
      <w:pPr>
        <w:rPr>
          <w:rFonts w:ascii="GHEA Grapalat" w:hAnsi="GHEA Grapalat" w:cs="Sylfaen"/>
          <w:sz w:val="20"/>
          <w:szCs w:val="20"/>
          <w:lang w:val="es-ES"/>
        </w:rPr>
      </w:pPr>
    </w:p>
    <w:p w:rsidR="004476BC" w:rsidRPr="00BA20A0" w:rsidRDefault="004476BC" w:rsidP="004476BC">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4476BC" w:rsidRPr="00BA20A0" w:rsidRDefault="004476BC" w:rsidP="004476BC">
      <w:pPr>
        <w:jc w:val="center"/>
        <w:rPr>
          <w:rFonts w:ascii="GHEA Grapalat" w:hAnsi="GHEA Grapalat" w:cs="GHEA Grapalat"/>
          <w:lang w:val="es-ES"/>
        </w:rPr>
      </w:pPr>
    </w:p>
    <w:p w:rsidR="004476BC" w:rsidRPr="00BA20A0" w:rsidRDefault="004476BC" w:rsidP="004476BC">
      <w:pPr>
        <w:jc w:val="center"/>
        <w:rPr>
          <w:rFonts w:ascii="GHEA Grapalat" w:hAnsi="GHEA Grapalat" w:cs="Sylfaen"/>
          <w:b/>
          <w:lang w:val="es-ES"/>
        </w:rPr>
      </w:pPr>
    </w:p>
    <w:p w:rsidR="004476BC" w:rsidRPr="00BA20A0" w:rsidRDefault="004476BC" w:rsidP="004476BC">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4476BC" w:rsidRPr="00BA20A0" w:rsidRDefault="004476BC" w:rsidP="004476BC">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4476BC" w:rsidRPr="00BA20A0" w:rsidRDefault="004476BC" w:rsidP="004476BC">
      <w:pPr>
        <w:jc w:val="right"/>
        <w:rPr>
          <w:rFonts w:ascii="GHEA Grapalat" w:hAnsi="GHEA Grapalat"/>
          <w:sz w:val="20"/>
          <w:lang w:val="hy-AM"/>
        </w:rPr>
      </w:pPr>
      <w:r w:rsidRPr="00BA20A0">
        <w:rPr>
          <w:rFonts w:ascii="GHEA Grapalat" w:hAnsi="GHEA Grapalat"/>
          <w:sz w:val="20"/>
          <w:lang w:val="hy-AM"/>
        </w:rPr>
        <w:t xml:space="preserve">    </w:t>
      </w:r>
    </w:p>
    <w:p w:rsidR="004476BC" w:rsidRPr="00BA20A0" w:rsidRDefault="004476BC" w:rsidP="004476BC">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4476BC" w:rsidRPr="00BA20A0" w:rsidRDefault="004476BC" w:rsidP="004476BC">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4476BC" w:rsidRPr="00BA20A0" w:rsidRDefault="004476BC" w:rsidP="004476BC">
      <w:pPr>
        <w:jc w:val="center"/>
        <w:rPr>
          <w:rFonts w:ascii="GHEA Grapalat" w:hAnsi="GHEA Grapalat" w:cs="Sylfaen"/>
          <w:sz w:val="16"/>
          <w:szCs w:val="16"/>
          <w:lang w:val="es-ES"/>
        </w:rPr>
      </w:pPr>
    </w:p>
    <w:p w:rsidR="004476BC" w:rsidRPr="00BA20A0" w:rsidRDefault="004476BC" w:rsidP="004476BC">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4476BC" w:rsidRPr="00C60645" w:rsidRDefault="004476BC" w:rsidP="004476BC">
      <w:pPr>
        <w:jc w:val="center"/>
        <w:rPr>
          <w:ins w:id="13" w:author="Inesa Kocharyan" w:date="2025-02-19T10:39:00Z"/>
          <w:rFonts w:ascii="GHEA Grapalat" w:hAnsi="GHEA Grapalat" w:cs="Sylfaen"/>
          <w:b/>
          <w:lang w:val="es-ES"/>
        </w:rPr>
      </w:pPr>
    </w:p>
    <w:p w:rsidR="004476BC" w:rsidRPr="00B138F3" w:rsidRDefault="004476BC" w:rsidP="004476BC">
      <w:pPr>
        <w:widowControl w:val="0"/>
        <w:spacing w:after="16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Pr="00B138F3" w:rsidRDefault="004476BC" w:rsidP="004476BC">
      <w:pPr>
        <w:widowControl w:val="0"/>
        <w:ind w:left="-142" w:firstLine="142"/>
        <w:jc w:val="center"/>
        <w:rPr>
          <w:rFonts w:ascii="GHEA Grapalat" w:hAnsi="GHEA Grapalat" w:cs="Sylfaen"/>
          <w:b/>
        </w:rPr>
      </w:pPr>
    </w:p>
    <w:p w:rsidR="00AA0F9A" w:rsidRPr="00B138F3" w:rsidRDefault="00AA0F9A" w:rsidP="004476BC">
      <w:pPr>
        <w:widowControl w:val="0"/>
        <w:jc w:val="right"/>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C7F" w:rsidRDefault="00133C7F">
      <w:r>
        <w:separator/>
      </w:r>
    </w:p>
  </w:endnote>
  <w:endnote w:type="continuationSeparator" w:id="0">
    <w:p w:rsidR="00133C7F" w:rsidRDefault="0013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sah Friedlaender">
    <w:charset w:val="B1"/>
    <w:family w:val="roman"/>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9431646"/>
      <w:docPartObj>
        <w:docPartGallery w:val="Page Numbers (Bottom of Page)"/>
        <w:docPartUnique/>
      </w:docPartObj>
    </w:sdtPr>
    <w:sdtEndPr>
      <w:rPr>
        <w:rFonts w:ascii="GHEA Grapalat" w:hAnsi="GHEA Grapalat"/>
        <w:sz w:val="24"/>
        <w:szCs w:val="24"/>
      </w:rPr>
    </w:sdtEndPr>
    <w:sdtContent>
      <w:p w:rsidR="008430EB" w:rsidRPr="00C861E9" w:rsidRDefault="008430EB">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C7F" w:rsidRDefault="00133C7F">
      <w:r>
        <w:separator/>
      </w:r>
    </w:p>
  </w:footnote>
  <w:footnote w:type="continuationSeparator" w:id="0">
    <w:p w:rsidR="00133C7F" w:rsidRDefault="00133C7F">
      <w:r>
        <w:continuationSeparator/>
      </w:r>
    </w:p>
  </w:footnote>
  <w:footnote w:id="1">
    <w:p w:rsidR="008430EB" w:rsidRPr="0025184D" w:rsidRDefault="008430EB">
      <w:pPr>
        <w:pStyle w:val="FootnoteText"/>
        <w:rPr>
          <w:sz w:val="14"/>
          <w:szCs w:val="14"/>
        </w:rPr>
      </w:pPr>
      <w:r w:rsidRPr="0025184D">
        <w:rPr>
          <w:rStyle w:val="FootnoteReference"/>
          <w:sz w:val="14"/>
          <w:szCs w:val="14"/>
        </w:rPr>
        <w:t>15</w:t>
      </w:r>
      <w:r w:rsidRPr="0025184D">
        <w:rPr>
          <w:sz w:val="14"/>
          <w:szCs w:val="14"/>
        </w:rPr>
        <w:t xml:space="preserve"> </w:t>
      </w:r>
      <w:r w:rsidRPr="0025184D">
        <w:rPr>
          <w:rFonts w:ascii="GHEA Grapalat" w:hAnsi="GHEA Grapalat"/>
          <w:i/>
          <w:sz w:val="14"/>
          <w:szCs w:val="14"/>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8430EB" w:rsidRPr="0025184D" w:rsidRDefault="008430EB" w:rsidP="00586BC9">
      <w:pPr>
        <w:pStyle w:val="FootnoteText"/>
        <w:jc w:val="both"/>
        <w:rPr>
          <w:rFonts w:ascii="GHEA Grapalat" w:hAnsi="GHEA Grapalat"/>
          <w:i/>
          <w:sz w:val="16"/>
          <w:szCs w:val="16"/>
        </w:rPr>
      </w:pPr>
      <w:r w:rsidRPr="0025184D">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8430EB" w:rsidRPr="0025184D" w:rsidRDefault="008430EB" w:rsidP="006B3E56">
      <w:pPr>
        <w:jc w:val="both"/>
        <w:rPr>
          <w:sz w:val="16"/>
          <w:szCs w:val="16"/>
        </w:rPr>
      </w:pPr>
    </w:p>
    <w:p w:rsidR="008430EB" w:rsidRPr="0025184D" w:rsidRDefault="008430EB" w:rsidP="00637230">
      <w:pPr>
        <w:jc w:val="both"/>
        <w:rPr>
          <w:rFonts w:ascii="GHEA Grapalat" w:hAnsi="GHEA Grapalat"/>
          <w:i/>
          <w:sz w:val="16"/>
          <w:szCs w:val="16"/>
        </w:rPr>
      </w:pPr>
      <w:r w:rsidRPr="0025184D">
        <w:rPr>
          <w:rFonts w:ascii="GHEA Grapalat" w:hAnsi="GHEA Grapalat"/>
          <w:i/>
          <w:sz w:val="16"/>
          <w:szCs w:val="16"/>
        </w:rPr>
        <w:t>** -участник</w:t>
      </w:r>
      <w:r w:rsidRPr="0025184D">
        <w:rPr>
          <w:rFonts w:asciiTheme="minorHAnsi" w:hAnsiTheme="minorHAnsi"/>
          <w:sz w:val="16"/>
          <w:szCs w:val="16"/>
          <w:lang w:val="af-ZA"/>
        </w:rPr>
        <w:t xml:space="preserve"> </w:t>
      </w:r>
      <w:r w:rsidRPr="0025184D">
        <w:rPr>
          <w:rFonts w:ascii="GHEA Grapalat" w:hAnsi="GHEA Grapalat"/>
          <w:i/>
          <w:sz w:val="16"/>
          <w:szCs w:val="16"/>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8430EB" w:rsidRPr="0025184D" w:rsidRDefault="008430EB" w:rsidP="00637230">
      <w:pPr>
        <w:jc w:val="both"/>
        <w:rPr>
          <w:rFonts w:ascii="GHEA Grapalat" w:hAnsi="GHEA Grapalat"/>
          <w:i/>
          <w:sz w:val="16"/>
          <w:szCs w:val="16"/>
        </w:rPr>
      </w:pPr>
      <w:r w:rsidRPr="0025184D">
        <w:rPr>
          <w:rFonts w:ascii="GHEA Grapalat" w:hAnsi="GHEA Grapalat"/>
          <w:i/>
          <w:sz w:val="16"/>
          <w:szCs w:val="16"/>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8430EB" w:rsidRPr="0025184D" w:rsidRDefault="008430EB" w:rsidP="00637230">
      <w:pPr>
        <w:jc w:val="both"/>
        <w:rPr>
          <w:rFonts w:ascii="GHEA Grapalat" w:hAnsi="GHEA Grapalat"/>
          <w:i/>
          <w:sz w:val="16"/>
          <w:szCs w:val="16"/>
        </w:rPr>
      </w:pPr>
      <w:r w:rsidRPr="0025184D">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footnote>
  <w:footnote w:id="3">
    <w:p w:rsidR="008430EB" w:rsidRPr="00A25D1B" w:rsidRDefault="008430EB"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rsidR="008430EB" w:rsidRPr="00DC619D" w:rsidRDefault="008430E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8430EB" w:rsidRPr="00D3436F" w:rsidRDefault="008430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8430EB" w:rsidRPr="00D3436F" w:rsidRDefault="008430EB">
      <w:pPr>
        <w:pStyle w:val="FootnoteText"/>
        <w:rPr>
          <w:lang w:val="es-ES"/>
        </w:rPr>
      </w:pPr>
    </w:p>
  </w:footnote>
  <w:footnote w:id="6">
    <w:p w:rsidR="008430EB" w:rsidRPr="008842CE" w:rsidRDefault="008430EB" w:rsidP="003D2FE2">
      <w:pPr>
        <w:pStyle w:val="FootnoteText"/>
        <w:jc w:val="both"/>
      </w:pPr>
    </w:p>
  </w:footnote>
  <w:footnote w:id="7">
    <w:p w:rsidR="008430EB" w:rsidRPr="0025184D" w:rsidRDefault="008430EB" w:rsidP="000A214C">
      <w:pPr>
        <w:pStyle w:val="FootnoteText"/>
        <w:jc w:val="both"/>
        <w:rPr>
          <w:rFonts w:asciiTheme="minorHAnsi" w:hAnsiTheme="minorHAnsi"/>
        </w:rPr>
      </w:pPr>
    </w:p>
  </w:footnote>
  <w:footnote w:id="8">
    <w:p w:rsidR="008430EB" w:rsidRPr="00B32CCA" w:rsidRDefault="008430EB" w:rsidP="00D3436F">
      <w:pPr>
        <w:pStyle w:val="FootnoteText"/>
        <w:widowControl w:val="0"/>
        <w:jc w:val="both"/>
        <w:rPr>
          <w:ins w:id="10" w:author="Vardan" w:date="2022-03-24T23:31:00Z"/>
          <w:rFonts w:ascii="GHEA Grapalat" w:hAnsi="GHEA Grapalat"/>
          <w:i/>
          <w:sz w:val="12"/>
          <w:szCs w:val="12"/>
          <w:lang w:val="hy-AM"/>
        </w:rPr>
      </w:pPr>
      <w:r w:rsidRPr="00B32CCA">
        <w:rPr>
          <w:rStyle w:val="FootnoteReference"/>
          <w:sz w:val="12"/>
          <w:szCs w:val="12"/>
        </w:rPr>
        <w:t>17</w:t>
      </w:r>
      <w:r w:rsidRPr="00B32CCA">
        <w:rPr>
          <w:sz w:val="12"/>
          <w:szCs w:val="12"/>
        </w:rPr>
        <w:t xml:space="preserve"> </w:t>
      </w:r>
      <w:r w:rsidRPr="00B32CCA">
        <w:rPr>
          <w:rFonts w:ascii="GHEA Grapalat" w:hAnsi="GHEA Grapalat"/>
          <w:i/>
          <w:sz w:val="12"/>
          <w:szCs w:val="12"/>
        </w:rPr>
        <w:t>Если ценовое предложение представлено Продавцом без НДС, то при заключении договора слова "включая НДС" исключаются.</w:t>
      </w:r>
    </w:p>
    <w:p w:rsidR="008430EB" w:rsidRPr="00F21C0D" w:rsidRDefault="008430EB" w:rsidP="00D3436F">
      <w:pPr>
        <w:pStyle w:val="FootnoteText"/>
        <w:widowControl w:val="0"/>
        <w:jc w:val="both"/>
        <w:rPr>
          <w:lang w:val="hy-AM"/>
        </w:rPr>
      </w:pPr>
    </w:p>
  </w:footnote>
  <w:footnote w:id="9">
    <w:p w:rsidR="008430EB" w:rsidRPr="00B32CCA" w:rsidRDefault="008430EB" w:rsidP="00D3436F">
      <w:pPr>
        <w:pStyle w:val="FootnoteText"/>
        <w:widowControl w:val="0"/>
        <w:jc w:val="both"/>
        <w:rPr>
          <w:sz w:val="12"/>
          <w:szCs w:val="12"/>
          <w:lang w:val="hy-AM"/>
        </w:rPr>
      </w:pPr>
      <w:r w:rsidRPr="00B32CCA">
        <w:rPr>
          <w:rStyle w:val="FootnoteReference"/>
          <w:sz w:val="12"/>
          <w:szCs w:val="12"/>
        </w:rPr>
        <w:t>22</w:t>
      </w:r>
      <w:r w:rsidRPr="00B32CCA">
        <w:rPr>
          <w:sz w:val="12"/>
          <w:szCs w:val="12"/>
        </w:rPr>
        <w:t xml:space="preserve"> </w:t>
      </w:r>
      <w:r w:rsidRPr="00B32CCA">
        <w:rPr>
          <w:rFonts w:ascii="GHEA Grapalat" w:hAnsi="GHEA Grapalat"/>
          <w:i/>
          <w:sz w:val="12"/>
          <w:szCs w:val="12"/>
        </w:rPr>
        <w:t>Настоящий пункт исключается из договора, если договор не осуществляется посредством заключения агентского договора.</w:t>
      </w:r>
    </w:p>
  </w:footnote>
  <w:footnote w:id="10">
    <w:p w:rsidR="008430EB" w:rsidRPr="00B32CCA" w:rsidRDefault="008430EB" w:rsidP="00084B51">
      <w:pPr>
        <w:pStyle w:val="FootnoteText"/>
        <w:widowControl w:val="0"/>
        <w:jc w:val="both"/>
        <w:rPr>
          <w:rFonts w:ascii="GHEA Grapalat" w:hAnsi="GHEA Grapalat"/>
          <w:sz w:val="12"/>
          <w:szCs w:val="12"/>
          <w:lang w:val="hy-AM"/>
        </w:rPr>
      </w:pPr>
      <w:r w:rsidRPr="00B32CCA">
        <w:rPr>
          <w:rStyle w:val="FootnoteReference"/>
          <w:sz w:val="12"/>
          <w:szCs w:val="12"/>
        </w:rPr>
        <w:t>23</w:t>
      </w:r>
      <w:r w:rsidRPr="00B32CCA">
        <w:rPr>
          <w:sz w:val="12"/>
          <w:szCs w:val="12"/>
        </w:rPr>
        <w:t xml:space="preserve"> </w:t>
      </w:r>
      <w:r w:rsidRPr="00B32CCA">
        <w:rPr>
          <w:rFonts w:ascii="GHEA Grapalat" w:hAnsi="GHEA Grapalat"/>
          <w:i/>
          <w:sz w:val="12"/>
          <w:szCs w:val="12"/>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8430EB" w:rsidRPr="00D3436F" w:rsidRDefault="008430EB">
      <w:pPr>
        <w:pStyle w:val="FootnoteText"/>
        <w:rPr>
          <w:lang w:val="hy-AM"/>
        </w:rPr>
      </w:pPr>
    </w:p>
  </w:footnote>
  <w:footnote w:id="11">
    <w:p w:rsidR="008430EB" w:rsidRPr="008842CE" w:rsidRDefault="008430EB"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w:t>
      </w:r>
    </w:p>
  </w:footnote>
  <w:footnote w:id="12">
    <w:p w:rsidR="004476BC" w:rsidRDefault="004476BC" w:rsidP="004476BC">
      <w:pPr>
        <w:widowControl w:val="0"/>
        <w:jc w:val="both"/>
        <w:rPr>
          <w:rFonts w:ascii="GHEA Grapalat" w:hAnsi="GHEA Grapalat"/>
          <w:i/>
          <w:sz w:val="16"/>
          <w:szCs w:val="16"/>
        </w:rPr>
      </w:pPr>
      <w:r w:rsidRPr="007C5E15">
        <w:rPr>
          <w:rStyle w:val="FootnoteReference"/>
          <w:rFonts w:ascii="GHEA Grapalat" w:hAnsi="GHEA Grapalat"/>
          <w:sz w:val="16"/>
          <w:szCs w:val="16"/>
        </w:rPr>
        <w:t>**</w:t>
      </w:r>
      <w:r w:rsidRPr="007C5E15">
        <w:rPr>
          <w:rFonts w:ascii="GHEA Grapalat" w:hAnsi="GHEA Grapalat"/>
          <w:sz w:val="16"/>
          <w:szCs w:val="16"/>
        </w:rPr>
        <w:t xml:space="preserve"> </w:t>
      </w:r>
      <w:r w:rsidRPr="007C5E15">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p w:rsidR="004476BC" w:rsidRDefault="004476BC" w:rsidP="004476BC">
      <w:pPr>
        <w:widowControl w:val="0"/>
        <w:jc w:val="both"/>
        <w:rPr>
          <w:rFonts w:ascii="GHEA Grapalat" w:hAnsi="GHEA Grapalat"/>
          <w:i/>
          <w:sz w:val="16"/>
          <w:szCs w:val="16"/>
        </w:rPr>
      </w:pPr>
    </w:p>
    <w:tbl>
      <w:tblPr>
        <w:tblW w:w="9639" w:type="dxa"/>
        <w:jc w:val="center"/>
        <w:tblLayout w:type="fixed"/>
        <w:tblLook w:val="0000" w:firstRow="0" w:lastRow="0" w:firstColumn="0" w:lastColumn="0" w:noHBand="0" w:noVBand="0"/>
      </w:tblPr>
      <w:tblGrid>
        <w:gridCol w:w="4536"/>
        <w:gridCol w:w="760"/>
        <w:gridCol w:w="4343"/>
      </w:tblGrid>
      <w:tr w:rsidR="004476BC" w:rsidRPr="00B138F3" w:rsidTr="00666669">
        <w:trPr>
          <w:jc w:val="center"/>
        </w:trPr>
        <w:tc>
          <w:tcPr>
            <w:tcW w:w="4536" w:type="dxa"/>
          </w:tcPr>
          <w:p w:rsidR="004476BC" w:rsidRPr="00B138F3" w:rsidRDefault="004476BC" w:rsidP="0056622A">
            <w:pPr>
              <w:widowControl w:val="0"/>
              <w:jc w:val="center"/>
              <w:rPr>
                <w:rFonts w:ascii="GHEA Grapalat" w:hAnsi="GHEA Grapalat" w:cs="Sylfaen"/>
                <w:b/>
                <w:bCs/>
              </w:rPr>
            </w:pPr>
            <w:r w:rsidRPr="00B138F3">
              <w:rPr>
                <w:rFonts w:ascii="GHEA Grapalat" w:hAnsi="GHEA Grapalat"/>
                <w:b/>
              </w:rPr>
              <w:t>ПОКУПАТЕЛЬ</w:t>
            </w:r>
          </w:p>
          <w:p w:rsidR="004476BC" w:rsidRPr="00B138F3" w:rsidRDefault="004476BC" w:rsidP="0056622A">
            <w:pPr>
              <w:widowControl w:val="0"/>
              <w:jc w:val="center"/>
              <w:rPr>
                <w:rFonts w:ascii="GHEA Grapalat" w:hAnsi="GHEA Grapalat"/>
                <w:lang w:val="en-US"/>
              </w:rPr>
            </w:pPr>
            <w:r w:rsidRPr="00B138F3">
              <w:rPr>
                <w:rFonts w:ascii="GHEA Grapalat" w:hAnsi="GHEA Grapalat"/>
                <w:lang w:val="en-US"/>
              </w:rPr>
              <w:t>_____________________</w:t>
            </w:r>
          </w:p>
          <w:p w:rsidR="004476BC" w:rsidRPr="00B138F3" w:rsidRDefault="004476BC" w:rsidP="0056622A">
            <w:pPr>
              <w:widowControl w:val="0"/>
              <w:jc w:val="center"/>
              <w:rPr>
                <w:rFonts w:ascii="GHEA Grapalat" w:hAnsi="GHEA Grapalat"/>
                <w:sz w:val="16"/>
                <w:szCs w:val="16"/>
              </w:rPr>
            </w:pPr>
            <w:r w:rsidRPr="00B138F3">
              <w:rPr>
                <w:rFonts w:ascii="GHEA Grapalat" w:hAnsi="GHEA Grapalat"/>
                <w:sz w:val="16"/>
                <w:szCs w:val="16"/>
              </w:rPr>
              <w:t>/подпись/</w:t>
            </w:r>
          </w:p>
          <w:p w:rsidR="004476BC" w:rsidRPr="00B138F3" w:rsidRDefault="004476BC" w:rsidP="0056622A">
            <w:pPr>
              <w:widowControl w:val="0"/>
              <w:jc w:val="center"/>
              <w:rPr>
                <w:rFonts w:ascii="GHEA Grapalat" w:hAnsi="GHEA Grapalat"/>
              </w:rPr>
            </w:pPr>
            <w:r w:rsidRPr="00B138F3">
              <w:rPr>
                <w:rFonts w:ascii="GHEA Grapalat" w:hAnsi="GHEA Grapalat"/>
              </w:rPr>
              <w:t>М. П.</w:t>
            </w:r>
          </w:p>
        </w:tc>
        <w:tc>
          <w:tcPr>
            <w:tcW w:w="760" w:type="dxa"/>
          </w:tcPr>
          <w:p w:rsidR="004476BC" w:rsidRPr="00B138F3" w:rsidRDefault="004476BC" w:rsidP="0056622A">
            <w:pPr>
              <w:widowControl w:val="0"/>
              <w:jc w:val="center"/>
              <w:rPr>
                <w:rFonts w:ascii="GHEA Grapalat" w:hAnsi="GHEA Grapalat"/>
              </w:rPr>
            </w:pPr>
          </w:p>
        </w:tc>
        <w:tc>
          <w:tcPr>
            <w:tcW w:w="4343" w:type="dxa"/>
          </w:tcPr>
          <w:p w:rsidR="004476BC" w:rsidRPr="00B138F3" w:rsidRDefault="004476BC" w:rsidP="0056622A">
            <w:pPr>
              <w:widowControl w:val="0"/>
              <w:jc w:val="center"/>
              <w:rPr>
                <w:rFonts w:ascii="GHEA Grapalat" w:hAnsi="GHEA Grapalat" w:cs="Sylfaen"/>
                <w:b/>
                <w:bCs/>
              </w:rPr>
            </w:pPr>
            <w:r w:rsidRPr="00B138F3">
              <w:rPr>
                <w:rFonts w:ascii="GHEA Grapalat" w:hAnsi="GHEA Grapalat"/>
                <w:b/>
              </w:rPr>
              <w:t>ПРОДАВЕЦ</w:t>
            </w:r>
          </w:p>
          <w:p w:rsidR="004476BC" w:rsidRPr="00B138F3" w:rsidRDefault="004476BC" w:rsidP="0056622A">
            <w:pPr>
              <w:widowControl w:val="0"/>
              <w:jc w:val="center"/>
              <w:rPr>
                <w:rFonts w:ascii="GHEA Grapalat" w:hAnsi="GHEA Grapalat"/>
                <w:lang w:val="en-US"/>
              </w:rPr>
            </w:pPr>
            <w:r w:rsidRPr="00B138F3">
              <w:rPr>
                <w:rFonts w:ascii="GHEA Grapalat" w:hAnsi="GHEA Grapalat"/>
                <w:lang w:val="en-US"/>
              </w:rPr>
              <w:t>______________________</w:t>
            </w:r>
          </w:p>
          <w:p w:rsidR="004476BC" w:rsidRPr="00B138F3" w:rsidRDefault="004476BC" w:rsidP="0056622A">
            <w:pPr>
              <w:widowControl w:val="0"/>
              <w:jc w:val="center"/>
              <w:rPr>
                <w:rFonts w:ascii="GHEA Grapalat" w:hAnsi="GHEA Grapalat"/>
                <w:sz w:val="16"/>
                <w:szCs w:val="16"/>
              </w:rPr>
            </w:pPr>
            <w:r w:rsidRPr="00B138F3">
              <w:rPr>
                <w:rFonts w:ascii="GHEA Grapalat" w:hAnsi="GHEA Grapalat"/>
                <w:sz w:val="16"/>
                <w:szCs w:val="16"/>
              </w:rPr>
              <w:t>/подпись/</w:t>
            </w:r>
          </w:p>
          <w:p w:rsidR="004476BC" w:rsidRPr="00B138F3" w:rsidRDefault="004476BC" w:rsidP="0056622A">
            <w:pPr>
              <w:widowControl w:val="0"/>
              <w:jc w:val="center"/>
              <w:rPr>
                <w:rFonts w:ascii="GHEA Grapalat" w:hAnsi="GHEA Grapalat"/>
              </w:rPr>
            </w:pPr>
            <w:r w:rsidRPr="00B138F3">
              <w:rPr>
                <w:rFonts w:ascii="GHEA Grapalat" w:hAnsi="GHEA Grapalat"/>
              </w:rPr>
              <w:t>М. П.</w:t>
            </w:r>
          </w:p>
        </w:tc>
      </w:tr>
    </w:tbl>
    <w:p w:rsidR="004476BC" w:rsidRPr="007C5E15" w:rsidRDefault="004476BC" w:rsidP="004476BC">
      <w:pPr>
        <w:widowControl w:val="0"/>
        <w:jc w:val="both"/>
        <w:rPr>
          <w:rFonts w:ascii="GHEA Grapalat" w:hAnsi="GHEA Grapalat"/>
          <w:i/>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178"/>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426"/>
    <w:rsid w:val="000A37CE"/>
    <w:rsid w:val="000A4A55"/>
    <w:rsid w:val="000A4FC5"/>
    <w:rsid w:val="000A5316"/>
    <w:rsid w:val="000A55E3"/>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9B6"/>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7F"/>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2DB"/>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3DA1"/>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84D"/>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B86"/>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9EC"/>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71D"/>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1AC7"/>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5A6"/>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2ADB"/>
    <w:rsid w:val="00443208"/>
    <w:rsid w:val="00443317"/>
    <w:rsid w:val="0044370A"/>
    <w:rsid w:val="00443A55"/>
    <w:rsid w:val="00443B50"/>
    <w:rsid w:val="00443B7A"/>
    <w:rsid w:val="00444026"/>
    <w:rsid w:val="00444069"/>
    <w:rsid w:val="00444E87"/>
    <w:rsid w:val="0044556F"/>
    <w:rsid w:val="00445D45"/>
    <w:rsid w:val="0044660E"/>
    <w:rsid w:val="004476BC"/>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20A"/>
    <w:rsid w:val="00463606"/>
    <w:rsid w:val="004636DA"/>
    <w:rsid w:val="00463B0B"/>
    <w:rsid w:val="0046481A"/>
    <w:rsid w:val="00464D3A"/>
    <w:rsid w:val="00464DA7"/>
    <w:rsid w:val="0046522E"/>
    <w:rsid w:val="0046586E"/>
    <w:rsid w:val="00466714"/>
    <w:rsid w:val="00466F7A"/>
    <w:rsid w:val="004672FC"/>
    <w:rsid w:val="00467B47"/>
    <w:rsid w:val="00467E75"/>
    <w:rsid w:val="0047113B"/>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122"/>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808"/>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1A4"/>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54B"/>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669"/>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AE2"/>
    <w:rsid w:val="00842CDF"/>
    <w:rsid w:val="00842D08"/>
    <w:rsid w:val="008430EB"/>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CDC"/>
    <w:rsid w:val="008E1FEB"/>
    <w:rsid w:val="008E24DC"/>
    <w:rsid w:val="008E3307"/>
    <w:rsid w:val="008E3548"/>
    <w:rsid w:val="008E38E6"/>
    <w:rsid w:val="008E39C2"/>
    <w:rsid w:val="008E3B1B"/>
    <w:rsid w:val="008E3C0E"/>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4"/>
    <w:rsid w:val="009354D8"/>
    <w:rsid w:val="00935A55"/>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9F6"/>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B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4D2A"/>
    <w:rsid w:val="009E5048"/>
    <w:rsid w:val="009E7100"/>
    <w:rsid w:val="009E77E3"/>
    <w:rsid w:val="009F0660"/>
    <w:rsid w:val="009F06BA"/>
    <w:rsid w:val="009F0AB3"/>
    <w:rsid w:val="009F0E95"/>
    <w:rsid w:val="009F10E4"/>
    <w:rsid w:val="009F18D0"/>
    <w:rsid w:val="009F1FF7"/>
    <w:rsid w:val="009F2C5D"/>
    <w:rsid w:val="009F2E88"/>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E6"/>
    <w:rsid w:val="00A619F2"/>
    <w:rsid w:val="00A62933"/>
    <w:rsid w:val="00A63445"/>
    <w:rsid w:val="00A63D83"/>
    <w:rsid w:val="00A63EB8"/>
    <w:rsid w:val="00A64339"/>
    <w:rsid w:val="00A6529A"/>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2CCA"/>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818"/>
    <w:rsid w:val="00B4794D"/>
    <w:rsid w:val="00B5006E"/>
    <w:rsid w:val="00B50F8D"/>
    <w:rsid w:val="00B514E8"/>
    <w:rsid w:val="00B5181E"/>
    <w:rsid w:val="00B51D9F"/>
    <w:rsid w:val="00B5219E"/>
    <w:rsid w:val="00B522C1"/>
    <w:rsid w:val="00B5293A"/>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6EC"/>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C752B"/>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6513"/>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87B"/>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778B3"/>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5D"/>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6C4C"/>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B1"/>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27E4"/>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28A8"/>
    <w:rsid w:val="00F83409"/>
    <w:rsid w:val="00F839B3"/>
    <w:rsid w:val="00F83B1F"/>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9CF"/>
    <w:rsid w:val="00FF1D27"/>
    <w:rsid w:val="00FF217A"/>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4F68F"/>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styleId="UnresolvedMention">
    <w:name w:val="Unresolved Mention"/>
    <w:basedOn w:val="DefaultParagraphFont"/>
    <w:uiPriority w:val="99"/>
    <w:semiHidden/>
    <w:unhideWhenUsed/>
    <w:rsid w:val="00843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535117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7317747">
      <w:bodyDiv w:val="1"/>
      <w:marLeft w:val="0"/>
      <w:marRight w:val="0"/>
      <w:marTop w:val="0"/>
      <w:marBottom w:val="0"/>
      <w:divBdr>
        <w:top w:val="none" w:sz="0" w:space="0" w:color="auto"/>
        <w:left w:val="none" w:sz="0" w:space="0" w:color="auto"/>
        <w:bottom w:val="none" w:sz="0" w:space="0" w:color="auto"/>
        <w:right w:val="none" w:sz="0" w:space="0" w:color="auto"/>
      </w:divBdr>
    </w:div>
    <w:div w:id="81619229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4021118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553010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5567261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38848058">
      <w:bodyDiv w:val="1"/>
      <w:marLeft w:val="0"/>
      <w:marRight w:val="0"/>
      <w:marTop w:val="0"/>
      <w:marBottom w:val="0"/>
      <w:divBdr>
        <w:top w:val="none" w:sz="0" w:space="0" w:color="auto"/>
        <w:left w:val="none" w:sz="0" w:space="0" w:color="auto"/>
        <w:bottom w:val="none" w:sz="0" w:space="0" w:color="auto"/>
        <w:right w:val="none" w:sz="0" w:space="0" w:color="auto"/>
      </w:divBdr>
    </w:div>
    <w:div w:id="2088726557">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azgayin-gradara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num.azgayin-gradar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C6C36-072D-4C6B-8304-19101B6E0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2203</TotalTime>
  <Pages>3</Pages>
  <Words>30204</Words>
  <Characters>172164</Characters>
  <Application>Microsoft Office Word</Application>
  <DocSecurity>0</DocSecurity>
  <Lines>1434</Lines>
  <Paragraphs>403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201965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Arman Hakobyan</cp:lastModifiedBy>
  <cp:revision>1333</cp:revision>
  <cp:lastPrinted>2018-02-16T07:12:00Z</cp:lastPrinted>
  <dcterms:created xsi:type="dcterms:W3CDTF">2019-10-28T07:04:00Z</dcterms:created>
  <dcterms:modified xsi:type="dcterms:W3CDTF">2025-11-11T09:26:00Z</dcterms:modified>
</cp:coreProperties>
</file>