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2D38A5"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rPr>
        <w:t>ЗАПРОС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4080D" w:rsidRPr="00C4080D">
        <w:rPr>
          <w:rFonts w:ascii="GHEA Grapalat" w:hAnsi="GHEA Grapalat"/>
          <w:i w:val="0"/>
          <w:sz w:val="24"/>
          <w:szCs w:val="24"/>
        </w:rPr>
        <w:t>23</w:t>
      </w:r>
      <w:r w:rsidRPr="009044F1">
        <w:rPr>
          <w:rFonts w:ascii="GHEA Grapalat" w:hAnsi="GHEA Grapalat"/>
          <w:i w:val="0"/>
          <w:sz w:val="24"/>
          <w:szCs w:val="24"/>
        </w:rPr>
        <w:t>" "</w:t>
      </w:r>
      <w:r w:rsidR="0027064D">
        <w:rPr>
          <w:rFonts w:ascii="GHEA Grapalat" w:hAnsi="GHEA Grapalat"/>
          <w:i w:val="0"/>
          <w:sz w:val="24"/>
          <w:szCs w:val="24"/>
          <w:lang w:val="hy-AM"/>
        </w:rPr>
        <w:t>1</w:t>
      </w:r>
      <w:r w:rsidR="00C4080D" w:rsidRPr="00C4080D">
        <w:rPr>
          <w:rFonts w:ascii="GHEA Grapalat" w:hAnsi="GHEA Grapalat"/>
          <w:i w:val="0"/>
          <w:sz w:val="24"/>
          <w:szCs w:val="24"/>
        </w:rPr>
        <w:t>2</w:t>
      </w:r>
      <w:r w:rsidRPr="009044F1">
        <w:rPr>
          <w:rFonts w:ascii="GHEA Grapalat" w:hAnsi="GHEA Grapalat"/>
          <w:i w:val="0"/>
          <w:sz w:val="24"/>
          <w:szCs w:val="24"/>
        </w:rPr>
        <w:t xml:space="preserve"> 20</w:t>
      </w:r>
      <w:r w:rsidR="00E16C97">
        <w:rPr>
          <w:rFonts w:ascii="GHEA Grapalat" w:hAnsi="GHEA Grapalat"/>
          <w:i w:val="0"/>
          <w:sz w:val="24"/>
          <w:szCs w:val="24"/>
        </w:rPr>
        <w:t>2</w:t>
      </w:r>
      <w:r w:rsidR="001104D7" w:rsidRPr="001104D7">
        <w:rPr>
          <w:rFonts w:ascii="GHEA Grapalat" w:hAnsi="GHEA Grapalat"/>
          <w:i w:val="0"/>
          <w:sz w:val="24"/>
          <w:szCs w:val="24"/>
        </w:rPr>
        <w:t>5</w:t>
      </w:r>
      <w:r w:rsidR="00E16C97">
        <w:rPr>
          <w:rFonts w:ascii="GHEA Grapalat" w:hAnsi="GHEA Grapalat"/>
          <w:i w:val="0"/>
          <w:sz w:val="24"/>
          <w:szCs w:val="24"/>
        </w:rPr>
        <w:t xml:space="preserve"> </w:t>
      </w:r>
      <w:r w:rsidRPr="009044F1">
        <w:rPr>
          <w:rFonts w:ascii="GHEA Grapalat" w:hAnsi="GHEA Grapalat"/>
          <w:i w:val="0"/>
          <w:sz w:val="24"/>
          <w:szCs w:val="24"/>
        </w:rPr>
        <w:t>года "</w:t>
      </w:r>
      <w:r w:rsidR="00E16C97">
        <w:rPr>
          <w:rFonts w:ascii="GHEA Grapalat" w:hAnsi="GHEA Grapalat"/>
          <w:i w:val="0"/>
          <w:sz w:val="24"/>
          <w:szCs w:val="24"/>
        </w:rPr>
        <w:t>2</w:t>
      </w:r>
      <w:r w:rsidRPr="009044F1">
        <w:rPr>
          <w:rFonts w:ascii="GHEA Grapalat" w:hAnsi="GHEA Grapalat"/>
          <w:i w:val="0"/>
          <w:sz w:val="24"/>
          <w:szCs w:val="24"/>
        </w:rPr>
        <w:t xml:space="preserve">" </w:t>
      </w:r>
    </w:p>
    <w:p w:rsidR="0091042F" w:rsidRPr="0039170B"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C97" w:rsidRPr="00644202">
        <w:rPr>
          <w:rFonts w:ascii="GHEA Grapalat" w:hAnsi="GHEA Grapalat"/>
        </w:rPr>
        <w:t>HPT-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1104D7" w:rsidRPr="00873D74">
        <w:rPr>
          <w:rFonts w:ascii="GHEA Grapalat" w:hAnsi="GHEA Grapalat"/>
        </w:rPr>
        <w:t>5</w:t>
      </w:r>
      <w:r w:rsidR="00E16C97" w:rsidRPr="00E16C97">
        <w:rPr>
          <w:rFonts w:ascii="GHEA Grapalat" w:hAnsi="GHEA Grapalat"/>
        </w:rPr>
        <w:t>/</w:t>
      </w:r>
      <w:r w:rsidR="0039170B">
        <w:rPr>
          <w:rFonts w:ascii="GHEA Grapalat" w:hAnsi="GHEA Grapalat"/>
          <w:lang w:val="hy-AM"/>
        </w:rPr>
        <w:t>19</w:t>
      </w:r>
    </w:p>
    <w:p w:rsidR="00E16C97" w:rsidRPr="005100CB" w:rsidRDefault="00E16C97" w:rsidP="00E16C97">
      <w:pPr>
        <w:jc w:val="both"/>
        <w:rPr>
          <w:rFonts w:ascii="GHEA Grapalat" w:hAnsi="GHEA Grapalat"/>
        </w:rPr>
      </w:pPr>
      <w:r>
        <w:rPr>
          <w:rFonts w:ascii="GHEA Grapalat" w:hAnsi="GHEA Grapalat"/>
        </w:rPr>
        <w:t xml:space="preserve">Заказчик </w:t>
      </w: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r>
        <w:rPr>
          <w:rFonts w:ascii="GHEA Grapalat" w:hAnsi="GHEA Grapalat"/>
        </w:rPr>
        <w:t xml:space="preserve">, находящийся по адресу г. Ереван, </w:t>
      </w:r>
      <w:r>
        <w:rPr>
          <w:rFonts w:ascii="GHEA Grapalat" w:hAnsi="GHEA Grapalat"/>
          <w:sz w:val="20"/>
        </w:rPr>
        <w:t xml:space="preserve"> Площадъ Республики</w:t>
      </w:r>
      <w:r w:rsidRPr="005B2CD5">
        <w:rPr>
          <w:rFonts w:ascii="GHEA Grapalat" w:hAnsi="GHEA Grapalat"/>
          <w:sz w:val="20"/>
        </w:rPr>
        <w:t xml:space="preserve"> 4</w:t>
      </w:r>
      <w:r>
        <w:rPr>
          <w:rFonts w:ascii="GHEA Grapalat" w:hAnsi="GHEA Grapalat"/>
          <w:sz w:val="20"/>
        </w:rPr>
        <w:t xml:space="preserve"> </w:t>
      </w:r>
      <w:r>
        <w:rPr>
          <w:rFonts w:ascii="GHEA Grapalat" w:hAnsi="GHEA Grapalat"/>
        </w:rPr>
        <w:t>объявляет запрос котировок, который проводится одним этапом.</w:t>
      </w:r>
    </w:p>
    <w:p w:rsidR="00E16C97" w:rsidRPr="001C28E1" w:rsidRDefault="00E16C97" w:rsidP="00E16C97">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2515B" w:rsidRPr="0052515B">
        <w:rPr>
          <w:rFonts w:ascii="GHEA Grapalat" w:hAnsi="GHEA Grapalat"/>
          <w:i w:val="0"/>
          <w:spacing w:val="6"/>
          <w:sz w:val="24"/>
          <w:szCs w:val="24"/>
        </w:rPr>
        <w:t xml:space="preserve"> </w:t>
      </w:r>
      <w:r w:rsidR="00F265EF">
        <w:rPr>
          <w:rFonts w:ascii="GHEA Grapalat" w:hAnsi="GHEA Grapalat"/>
          <w:i w:val="0"/>
          <w:spacing w:val="6"/>
          <w:sz w:val="24"/>
          <w:szCs w:val="24"/>
        </w:rPr>
        <w:t xml:space="preserve">ТИПОГРАФИЧЕЦКИЕ </w:t>
      </w:r>
      <w:r w:rsidR="0052515B" w:rsidRPr="00F265EF">
        <w:rPr>
          <w:rFonts w:ascii="GHEA Grapalat" w:hAnsi="GHEA Grapalat"/>
          <w:sz w:val="24"/>
          <w:szCs w:val="24"/>
          <w:u w:val="single"/>
        </w:rPr>
        <w:t>УСЛУГИ</w:t>
      </w:r>
      <w:r w:rsidR="0052515B" w:rsidRPr="0099666A">
        <w:rPr>
          <w:rFonts w:ascii="GHEA Grapalat" w:hAnsi="GHEA Grapalat"/>
        </w:rPr>
        <w:t xml:space="preserve"> </w:t>
      </w:r>
      <w:r w:rsidR="002D38A5" w:rsidRPr="00C70020">
        <w:rPr>
          <w:rFonts w:ascii="GHEA Grapalat" w:hAnsi="GHEA Grapalat"/>
          <w:i w:val="0"/>
          <w:sz w:val="24"/>
          <w:szCs w:val="24"/>
        </w:rPr>
        <w:t xml:space="preserve"> </w:t>
      </w:r>
      <w:r>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16C97" w:rsidRPr="000F11E5" w:rsidRDefault="00E16C97" w:rsidP="00E16C9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sz w:val="24"/>
          <w:szCs w:val="24"/>
        </w:rPr>
        <w:t>запрос котировок</w:t>
      </w:r>
      <w:r w:rsidRPr="000F11E5">
        <w:rPr>
          <w:rFonts w:ascii="GHEA Grapalat" w:hAnsi="GHEA Grapalat"/>
          <w:i w:val="0"/>
          <w:sz w:val="24"/>
          <w:szCs w:val="24"/>
        </w:rPr>
        <w:t xml:space="preserve"> необходимо подавать по адресу</w:t>
      </w:r>
      <w:r>
        <w:rPr>
          <w:rFonts w:ascii="GHEA Grapalat" w:hAnsi="GHEA Grapalat"/>
          <w:i w:val="0"/>
          <w:sz w:val="24"/>
          <w:szCs w:val="24"/>
        </w:rPr>
        <w:t xml:space="preserve">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Pr>
          <w:rFonts w:ascii="GHEA Grapalat" w:hAnsi="GHEA Grapalat"/>
        </w:rPr>
        <w:t xml:space="preserve"> </w:t>
      </w:r>
      <w:r w:rsidRPr="000F0CA8">
        <w:rPr>
          <w:rFonts w:ascii="GHEA Grapalat" w:hAnsi="GHEA Grapalat"/>
          <w:i w:val="0"/>
          <w:sz w:val="24"/>
          <w:szCs w:val="24"/>
        </w:rPr>
        <w:t xml:space="preserve">в документарной форме, до </w:t>
      </w:r>
      <w:r w:rsidR="0039170B">
        <w:rPr>
          <w:rFonts w:ascii="GHEA Grapalat" w:hAnsi="GHEA Grapalat"/>
          <w:i w:val="0"/>
          <w:sz w:val="24"/>
          <w:szCs w:val="24"/>
          <w:lang w:val="hy-AM"/>
        </w:rPr>
        <w:t>09</w:t>
      </w:r>
      <w:r w:rsidRPr="009759B9">
        <w:rPr>
          <w:rFonts w:ascii="GHEA Grapalat" w:hAnsi="GHEA Grapalat"/>
          <w:i w:val="0"/>
          <w:sz w:val="24"/>
          <w:szCs w:val="24"/>
        </w:rPr>
        <w:t>:</w:t>
      </w:r>
      <w:r w:rsidR="0039170B">
        <w:rPr>
          <w:rFonts w:ascii="GHEA Grapalat" w:hAnsi="GHEA Grapalat"/>
          <w:i w:val="0"/>
          <w:sz w:val="24"/>
          <w:szCs w:val="24"/>
          <w:lang w:val="hy-AM"/>
        </w:rPr>
        <w:t>3</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446CB" w:rsidRPr="006446C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rsidR="00E16C97" w:rsidRPr="00D85563" w:rsidRDefault="00E16C97" w:rsidP="00E16C97">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E16C97" w:rsidRPr="000F11E5" w:rsidRDefault="00E16C97" w:rsidP="001104D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sidRPr="000F0CA8">
        <w:rPr>
          <w:rFonts w:ascii="GHEA Grapalat" w:hAnsi="GHEA Grapalat"/>
          <w:i w:val="0"/>
          <w:sz w:val="24"/>
          <w:szCs w:val="24"/>
        </w:rPr>
        <w:t xml:space="preserve">, в </w:t>
      </w:r>
      <w:r w:rsidR="0039170B">
        <w:rPr>
          <w:rFonts w:ascii="GHEA Grapalat" w:hAnsi="GHEA Grapalat"/>
          <w:i w:val="0"/>
          <w:sz w:val="24"/>
          <w:szCs w:val="24"/>
          <w:lang w:val="hy-AM"/>
        </w:rPr>
        <w:t>09</w:t>
      </w:r>
      <w:r w:rsidRPr="009759B9">
        <w:rPr>
          <w:rFonts w:ascii="GHEA Grapalat" w:hAnsi="GHEA Grapalat"/>
          <w:i w:val="0"/>
          <w:sz w:val="24"/>
          <w:szCs w:val="24"/>
        </w:rPr>
        <w:t>:</w:t>
      </w:r>
      <w:r w:rsidR="0039170B">
        <w:rPr>
          <w:rFonts w:ascii="GHEA Grapalat" w:hAnsi="GHEA Grapalat"/>
          <w:i w:val="0"/>
          <w:sz w:val="24"/>
          <w:szCs w:val="24"/>
          <w:lang w:val="hy-AM"/>
        </w:rPr>
        <w:t>3</w:t>
      </w:r>
      <w:r w:rsidRPr="009759B9">
        <w:rPr>
          <w:rFonts w:ascii="GHEA Grapalat" w:hAnsi="GHEA Grapalat"/>
          <w:i w:val="0"/>
          <w:sz w:val="24"/>
          <w:szCs w:val="24"/>
        </w:rPr>
        <w:t>0</w:t>
      </w:r>
      <w:r>
        <w:rPr>
          <w:rFonts w:ascii="GHEA Grapalat" w:hAnsi="GHEA Grapalat"/>
          <w:i w:val="0"/>
          <w:sz w:val="24"/>
          <w:szCs w:val="24"/>
        </w:rPr>
        <w:t xml:space="preserve"> часов "</w:t>
      </w:r>
      <w:r w:rsidR="00C4080D" w:rsidRPr="00C4080D">
        <w:rPr>
          <w:rFonts w:ascii="GHEA Grapalat" w:hAnsi="GHEA Grapalat"/>
          <w:i w:val="0"/>
          <w:sz w:val="24"/>
          <w:szCs w:val="24"/>
        </w:rPr>
        <w:t>30</w:t>
      </w:r>
      <w:r>
        <w:rPr>
          <w:rFonts w:ascii="GHEA Grapalat" w:hAnsi="GHEA Grapalat"/>
          <w:i w:val="0"/>
          <w:sz w:val="24"/>
          <w:szCs w:val="24"/>
        </w:rPr>
        <w:t>"</w:t>
      </w:r>
      <w:r w:rsidR="00F265EF">
        <w:rPr>
          <w:rFonts w:ascii="GHEA Grapalat" w:hAnsi="GHEA Grapalat"/>
          <w:i w:val="0"/>
          <w:sz w:val="24"/>
          <w:szCs w:val="24"/>
        </w:rPr>
        <w:t>12</w:t>
      </w:r>
      <w:r>
        <w:rPr>
          <w:rFonts w:ascii="GHEA Grapalat" w:hAnsi="GHEA Grapalat"/>
          <w:i w:val="0"/>
          <w:sz w:val="24"/>
          <w:szCs w:val="24"/>
        </w:rPr>
        <w:t xml:space="preserve"> "</w:t>
      </w:r>
      <w:r w:rsidRPr="006A415A">
        <w:rPr>
          <w:rFonts w:ascii="GHEA Grapalat" w:hAnsi="GHEA Grapalat"/>
          <w:i w:val="0"/>
          <w:sz w:val="24"/>
          <w:szCs w:val="24"/>
        </w:rPr>
        <w:t xml:space="preserve"> </w:t>
      </w:r>
      <w:r w:rsidRPr="009759B9">
        <w:rPr>
          <w:rFonts w:ascii="GHEA Grapalat" w:hAnsi="GHEA Grapalat"/>
          <w:i w:val="0"/>
          <w:sz w:val="24"/>
          <w:szCs w:val="24"/>
        </w:rPr>
        <w:t>202</w:t>
      </w:r>
      <w:r w:rsidR="00A42048">
        <w:rPr>
          <w:rFonts w:ascii="GHEA Grapalat" w:hAnsi="GHEA Grapalat"/>
          <w:i w:val="0"/>
          <w:sz w:val="24"/>
          <w:szCs w:val="24"/>
          <w:lang w:val="hy-AM"/>
        </w:rPr>
        <w:t>5</w:t>
      </w:r>
      <w:r>
        <w:rPr>
          <w:rFonts w:ascii="GHEA Grapalat" w:hAnsi="GHEA Grapalat"/>
          <w:i w:val="0"/>
          <w:sz w:val="24"/>
          <w:szCs w:val="24"/>
        </w:rPr>
        <w:t>".</w:t>
      </w:r>
    </w:p>
    <w:p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16C97" w:rsidRPr="003A1EBB" w:rsidRDefault="00E16C97" w:rsidP="00E16C9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16C97" w:rsidRPr="00FC3CE8" w:rsidRDefault="0053200B" w:rsidP="00E16C97">
      <w:pPr>
        <w:pStyle w:val="a3"/>
        <w:widowControl w:val="0"/>
        <w:spacing w:line="240" w:lineRule="auto"/>
        <w:ind w:firstLine="0"/>
        <w:rPr>
          <w:rFonts w:ascii="GHEA Grapalat" w:hAnsi="GHEA Grapalat"/>
          <w:i w:val="0"/>
          <w:sz w:val="24"/>
          <w:szCs w:val="24"/>
        </w:rPr>
      </w:pPr>
      <w:r w:rsidRPr="0053200B">
        <w:rPr>
          <w:rFonts w:ascii="GHEA Grapalat" w:hAnsi="GHEA Grapalat"/>
          <w:i w:val="0"/>
          <w:sz w:val="24"/>
          <w:szCs w:val="24"/>
        </w:rPr>
        <w:t>Лиана Овакимян</w:t>
      </w:r>
    </w:p>
    <w:p w:rsidR="00E16C97" w:rsidRPr="003A1EBB" w:rsidRDefault="00E16C97" w:rsidP="00E16C97">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E16C97" w:rsidRPr="001A4585" w:rsidRDefault="00E16C97" w:rsidP="00E16C97">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0053200B" w:rsidRPr="0053200B">
        <w:rPr>
          <w:rFonts w:ascii="GHEA Grapalat" w:hAnsi="GHEA Grapalat"/>
          <w:i w:val="0"/>
          <w:sz w:val="24"/>
          <w:szCs w:val="24"/>
        </w:rPr>
        <w:t>86</w:t>
      </w:r>
      <w:r w:rsidRPr="001A4585">
        <w:rPr>
          <w:rFonts w:ascii="GHEA Grapalat" w:hAnsi="GHEA Grapalat"/>
          <w:i w:val="0"/>
          <w:sz w:val="24"/>
          <w:szCs w:val="24"/>
        </w:rPr>
        <w:t>-</w:t>
      </w:r>
      <w:r w:rsidR="0053200B" w:rsidRPr="0053200B">
        <w:rPr>
          <w:rFonts w:ascii="GHEA Grapalat" w:hAnsi="GHEA Grapalat"/>
          <w:i w:val="0"/>
          <w:sz w:val="24"/>
          <w:szCs w:val="24"/>
        </w:rPr>
        <w:t>8</w:t>
      </w:r>
      <w:r w:rsidRPr="001A4585">
        <w:rPr>
          <w:rFonts w:ascii="GHEA Grapalat" w:hAnsi="GHEA Grapalat"/>
          <w:i w:val="0"/>
          <w:sz w:val="24"/>
          <w:szCs w:val="24"/>
        </w:rPr>
        <w:t>2-</w:t>
      </w:r>
      <w:r w:rsidR="0053200B" w:rsidRPr="0053200B">
        <w:rPr>
          <w:rFonts w:ascii="GHEA Grapalat" w:hAnsi="GHEA Grapalat"/>
          <w:i w:val="0"/>
          <w:sz w:val="24"/>
          <w:szCs w:val="24"/>
        </w:rPr>
        <w:t>0</w:t>
      </w:r>
      <w:r w:rsidRPr="001A4585">
        <w:rPr>
          <w:rFonts w:ascii="GHEA Grapalat" w:hAnsi="GHEA Grapalat"/>
          <w:i w:val="0"/>
          <w:sz w:val="24"/>
          <w:szCs w:val="24"/>
        </w:rPr>
        <w:t>2</w:t>
      </w:r>
    </w:p>
    <w:p w:rsidR="00E16C97" w:rsidRPr="002A1472" w:rsidRDefault="00E16C97" w:rsidP="00E16C97">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E16C97" w:rsidRPr="00181E05" w:rsidRDefault="00E16C97" w:rsidP="00E16C97">
      <w:pPr>
        <w:pStyle w:val="a3"/>
        <w:widowControl w:val="0"/>
        <w:spacing w:line="240" w:lineRule="auto"/>
        <w:ind w:left="1701" w:firstLine="0"/>
        <w:rPr>
          <w:rFonts w:ascii="GHEA Grapalat" w:hAnsi="GHEA Grapalat"/>
          <w:i w:val="0"/>
          <w:sz w:val="2"/>
          <w:szCs w:val="2"/>
          <w:u w:val="single"/>
        </w:rPr>
      </w:pPr>
    </w:p>
    <w:p w:rsidR="00915A97" w:rsidRPr="00D5443D" w:rsidRDefault="00E16C97" w:rsidP="00E16C97">
      <w:pPr>
        <w:pStyle w:val="a3"/>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 xml:space="preserve">Заказчик </w:t>
      </w:r>
      <w:r w:rsidRPr="005100CB">
        <w:rPr>
          <w:rFonts w:ascii="GHEA Grapalat" w:hAnsi="GHEA Grapalat"/>
          <w:sz w:val="24"/>
          <w:szCs w:val="24"/>
        </w:rPr>
        <w:t>Музей истории Армении</w:t>
      </w:r>
      <w:r w:rsidRPr="005100CB">
        <w:rPr>
          <w:rFonts w:ascii="Calibri" w:hAnsi="Calibri" w:cs="Calibri"/>
          <w:sz w:val="24"/>
          <w:szCs w:val="24"/>
        </w:rPr>
        <w:t> </w:t>
      </w:r>
      <w:r w:rsidRPr="005100CB">
        <w:rPr>
          <w:rFonts w:ascii="GHEA Grapalat" w:hAnsi="GHEA Grapalat"/>
          <w:sz w:val="24"/>
          <w:szCs w:val="24"/>
        </w:rPr>
        <w:t>ГНКО</w:t>
      </w:r>
      <w:r>
        <w:rPr>
          <w:rFonts w:ascii="GHEA Grapalat" w:hAnsi="GHEA Grapalat" w:cs="Sylfaen"/>
          <w:b/>
        </w:rPr>
        <w:t xml:space="preserve"> </w:t>
      </w:r>
      <w:r w:rsidR="00915A97">
        <w:rPr>
          <w:rFonts w:ascii="GHEA Grapalat" w:hAnsi="GHEA Grapalat" w:cs="Sylfaen"/>
          <w:b/>
        </w:rPr>
        <w:br w:type="page"/>
      </w:r>
    </w:p>
    <w:p w:rsidR="00D12E3B" w:rsidRPr="009044F1" w:rsidRDefault="00D12E3B" w:rsidP="00E16C9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E16C97" w:rsidRPr="0027064D" w:rsidRDefault="00D12E3B" w:rsidP="00E16C97">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rPr>
        <w:t xml:space="preserve">Решением Оценочной комиссии </w:t>
      </w:r>
      <w:r w:rsidR="00E16C97">
        <w:rPr>
          <w:rFonts w:ascii="GHEA Grapalat" w:hAnsi="GHEA Grapalat"/>
          <w:sz w:val="24"/>
          <w:szCs w:val="24"/>
        </w:rPr>
        <w:t>запроса котировок</w:t>
      </w:r>
      <w:r w:rsidRPr="001B32D9">
        <w:rPr>
          <w:rFonts w:ascii="GHEA Grapalat" w:hAnsi="GHEA Grapalat" w:cs="Sylfaen"/>
        </w:rPr>
        <w:br/>
      </w:r>
      <w:r w:rsidRPr="009044F1">
        <w:rPr>
          <w:rFonts w:ascii="GHEA Grapalat" w:hAnsi="GHEA Grapalat"/>
        </w:rPr>
        <w:t xml:space="preserve">под кодом </w:t>
      </w:r>
      <w:r w:rsidR="00E16C97">
        <w:rPr>
          <w:rFonts w:ascii="GHEA Grapalat" w:hAnsi="GHEA Grapalat"/>
          <w:i w:val="0"/>
          <w:sz w:val="24"/>
          <w:szCs w:val="24"/>
          <w:lang w:val="en-US"/>
        </w:rPr>
        <w:t>HPT</w:t>
      </w:r>
      <w:r w:rsidR="00E16C97" w:rsidRPr="00E16C97">
        <w:rPr>
          <w:rFonts w:ascii="GHEA Grapalat" w:hAnsi="GHEA Grapalat"/>
          <w:i w:val="0"/>
          <w:sz w:val="24"/>
          <w:szCs w:val="24"/>
        </w:rPr>
        <w: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F40430" w:rsidRPr="00F40430">
        <w:rPr>
          <w:rFonts w:ascii="GHEA Grapalat" w:hAnsi="GHEA Grapalat"/>
        </w:rPr>
        <w:t>5</w:t>
      </w:r>
      <w:r w:rsidR="00E16C97" w:rsidRPr="00E16C97">
        <w:rPr>
          <w:rFonts w:ascii="GHEA Grapalat" w:hAnsi="GHEA Grapalat"/>
        </w:rPr>
        <w:t>/</w:t>
      </w:r>
      <w:r w:rsidR="0039170B">
        <w:rPr>
          <w:rFonts w:ascii="GHEA Grapalat" w:hAnsi="GHEA Grapalat"/>
        </w:rPr>
        <w:t>19</w:t>
      </w:r>
    </w:p>
    <w:p w:rsidR="00E16C97" w:rsidRPr="009044F1" w:rsidRDefault="00E16C97"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sz w:val="24"/>
          <w:szCs w:val="24"/>
        </w:rPr>
        <w:t>"</w:t>
      </w:r>
      <w:r w:rsidR="00C4080D" w:rsidRPr="0039170B">
        <w:rPr>
          <w:rFonts w:ascii="GHEA Grapalat" w:hAnsi="GHEA Grapalat"/>
          <w:i w:val="0"/>
          <w:sz w:val="24"/>
          <w:szCs w:val="24"/>
        </w:rPr>
        <w:t>23</w:t>
      </w:r>
      <w:r w:rsidRPr="009044F1">
        <w:rPr>
          <w:rFonts w:ascii="GHEA Grapalat" w:hAnsi="GHEA Grapalat"/>
          <w:i w:val="0"/>
          <w:sz w:val="24"/>
          <w:szCs w:val="24"/>
        </w:rPr>
        <w:t>" "</w:t>
      </w:r>
      <w:r w:rsidR="0027064D">
        <w:rPr>
          <w:rFonts w:ascii="GHEA Grapalat" w:hAnsi="GHEA Grapalat"/>
          <w:i w:val="0"/>
          <w:sz w:val="24"/>
          <w:szCs w:val="24"/>
        </w:rPr>
        <w:t>1</w:t>
      </w:r>
      <w:r w:rsidR="00C4080D" w:rsidRPr="0039170B">
        <w:rPr>
          <w:rFonts w:ascii="GHEA Grapalat" w:hAnsi="GHEA Grapalat"/>
          <w:i w:val="0"/>
          <w:sz w:val="24"/>
          <w:szCs w:val="24"/>
        </w:rPr>
        <w:t>2</w:t>
      </w:r>
      <w:r w:rsidRPr="009044F1">
        <w:rPr>
          <w:rFonts w:ascii="GHEA Grapalat" w:hAnsi="GHEA Grapalat"/>
          <w:i w:val="0"/>
          <w:sz w:val="24"/>
          <w:szCs w:val="24"/>
        </w:rPr>
        <w:t>" 20</w:t>
      </w:r>
      <w:r>
        <w:rPr>
          <w:rFonts w:ascii="GHEA Grapalat" w:hAnsi="GHEA Grapalat"/>
          <w:i w:val="0"/>
          <w:sz w:val="24"/>
          <w:szCs w:val="24"/>
        </w:rPr>
        <w:t>2</w:t>
      </w:r>
      <w:r w:rsidR="001104D7" w:rsidRPr="00F40430">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3</w:t>
      </w:r>
      <w:r w:rsidRPr="009044F1">
        <w:rPr>
          <w:rFonts w:ascii="GHEA Grapalat" w:hAnsi="GHEA Grapalat"/>
          <w:i w:val="0"/>
          <w:sz w:val="24"/>
          <w:szCs w:val="24"/>
        </w:rPr>
        <w:t xml:space="preserve">" </w:t>
      </w:r>
    </w:p>
    <w:p w:rsidR="00D12E3B" w:rsidRPr="009044F1" w:rsidRDefault="00D12E3B" w:rsidP="00D12E3B">
      <w:pPr>
        <w:pStyle w:val="aa"/>
        <w:widowControl w:val="0"/>
        <w:spacing w:after="160"/>
        <w:ind w:firstLine="567"/>
        <w:jc w:val="right"/>
        <w:rPr>
          <w:rFonts w:ascii="GHEA Grapalat" w:hAnsi="GHEA Grapalat"/>
          <w:i/>
        </w:rPr>
      </w:pPr>
    </w:p>
    <w:p w:rsidR="000763E5" w:rsidRPr="003A1EBB" w:rsidRDefault="000763E5" w:rsidP="00B46D58">
      <w:pPr>
        <w:pStyle w:val="aa"/>
        <w:widowControl w:val="0"/>
        <w:spacing w:after="160"/>
        <w:ind w:right="-7" w:firstLine="567"/>
        <w:jc w:val="center"/>
        <w:rPr>
          <w:rFonts w:ascii="GHEA Grapalat" w:hAnsi="GHEA Grapalat"/>
        </w:rPr>
      </w:pPr>
    </w:p>
    <w:p w:rsidR="00E16C97" w:rsidRPr="003A1EBB" w:rsidRDefault="00E16C97" w:rsidP="00E16C97">
      <w:pPr>
        <w:pStyle w:val="aa"/>
        <w:widowControl w:val="0"/>
        <w:spacing w:after="160"/>
        <w:ind w:right="-7" w:firstLine="567"/>
        <w:jc w:val="center"/>
        <w:rPr>
          <w:rFonts w:ascii="GHEA Grapalat" w:hAnsi="GHEA Grapalat"/>
        </w:rPr>
      </w:pP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p>
    <w:p w:rsidR="00E16C97" w:rsidRPr="009044F1" w:rsidRDefault="00E16C97" w:rsidP="00E16C9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16C97" w:rsidRPr="009044F1" w:rsidRDefault="00E16C97" w:rsidP="00E16C97">
      <w:pPr>
        <w:pStyle w:val="aa"/>
        <w:widowControl w:val="0"/>
        <w:spacing w:after="160"/>
        <w:ind w:right="-7" w:firstLine="567"/>
        <w:jc w:val="center"/>
        <w:rPr>
          <w:rFonts w:ascii="GHEA Grapalat" w:hAnsi="GHEA Grapalat" w:cs="Sylfaen"/>
        </w:rPr>
      </w:pPr>
    </w:p>
    <w:p w:rsidR="00E16C97" w:rsidRPr="009044F1" w:rsidRDefault="00E16C97" w:rsidP="00E16C97">
      <w:pPr>
        <w:pStyle w:val="aa"/>
        <w:widowControl w:val="0"/>
        <w:spacing w:after="160"/>
        <w:ind w:right="-7" w:firstLine="567"/>
        <w:jc w:val="center"/>
        <w:rPr>
          <w:rFonts w:ascii="GHEA Grapalat" w:hAnsi="GHEA Grapalat" w:cs="Sylfaen"/>
        </w:rPr>
      </w:pPr>
    </w:p>
    <w:p w:rsidR="0099666A" w:rsidRDefault="00E16C97" w:rsidP="00181E05">
      <w:pPr>
        <w:pStyle w:val="HTML"/>
        <w:shd w:val="clear" w:color="auto" w:fill="F8F9FA"/>
        <w:spacing w:line="540" w:lineRule="atLeast"/>
        <w:jc w:val="center"/>
        <w:rPr>
          <w:rFonts w:ascii="GHEA Grapalat" w:hAnsi="GHEA Grapalat"/>
          <w:lang w:val="ru-RU"/>
        </w:rPr>
      </w:pPr>
      <w:r w:rsidRPr="00A00959">
        <w:rPr>
          <w:rFonts w:ascii="GHEA Grapalat" w:hAnsi="GHEA Grapalat"/>
          <w:lang w:val="ru-RU"/>
        </w:rPr>
        <w:t>НА ЗАПРОС КОТИРОВОК, ОБЪЯВЛЕННЫЙ С ЦЕЛЬЮ ПРИОБРЕТЕНИЯ</w:t>
      </w:r>
    </w:p>
    <w:p w:rsidR="00E16C97" w:rsidRPr="00181E05" w:rsidRDefault="00E16C97" w:rsidP="00181E05">
      <w:pPr>
        <w:pStyle w:val="HTML"/>
        <w:shd w:val="clear" w:color="auto" w:fill="F8F9FA"/>
        <w:spacing w:line="540" w:lineRule="atLeast"/>
        <w:jc w:val="center"/>
        <w:rPr>
          <w:rFonts w:ascii="GHEA Grapalat" w:hAnsi="GHEA Grapalat"/>
          <w:color w:val="202124"/>
          <w:lang w:val="ru-RU"/>
        </w:rPr>
      </w:pPr>
      <w:r w:rsidRPr="00A00959">
        <w:rPr>
          <w:rFonts w:ascii="GHEA Grapalat" w:hAnsi="GHEA Grapalat"/>
          <w:lang w:val="ru-RU"/>
        </w:rPr>
        <w:t xml:space="preserve"> </w:t>
      </w:r>
      <w:r w:rsidR="00181E05" w:rsidRPr="00181E05">
        <w:rPr>
          <w:rFonts w:ascii="GHEA Grapalat" w:hAnsi="GHEA Grapalat"/>
          <w:lang w:val="ru-RU"/>
        </w:rPr>
        <w:t>"</w:t>
      </w:r>
      <w:r w:rsidR="0099666A" w:rsidRPr="0099666A">
        <w:rPr>
          <w:rStyle w:val="y2iqfc"/>
          <w:rFonts w:ascii="GHEA Grapalat" w:hAnsi="GHEA Grapalat"/>
          <w:color w:val="202124"/>
          <w:sz w:val="18"/>
          <w:szCs w:val="18"/>
          <w:lang w:val="ru-RU"/>
        </w:rPr>
        <w:t xml:space="preserve"> </w:t>
      </w:r>
      <w:r w:rsidR="00873D74">
        <w:rPr>
          <w:rStyle w:val="y2iqfc"/>
          <w:rFonts w:ascii="GHEA Grapalat" w:hAnsi="GHEA Grapalat"/>
          <w:color w:val="202124"/>
          <w:sz w:val="18"/>
          <w:szCs w:val="18"/>
          <w:lang w:val="ru-RU"/>
        </w:rPr>
        <w:t>Т</w:t>
      </w:r>
      <w:r w:rsidR="00873D74" w:rsidRPr="00873D74">
        <w:rPr>
          <w:rFonts w:ascii="GHEA Grapalat" w:hAnsi="GHEA Grapalat"/>
          <w:lang w:val="ru-RU"/>
        </w:rPr>
        <w:t>ИНОГРАФИЧЕСКИЕ</w:t>
      </w:r>
      <w:r w:rsidR="00873D74">
        <w:rPr>
          <w:rStyle w:val="y2iqfc"/>
          <w:rFonts w:ascii="GHEA Grapalat" w:hAnsi="GHEA Grapalat"/>
          <w:color w:val="202124"/>
          <w:sz w:val="18"/>
          <w:szCs w:val="18"/>
          <w:lang w:val="ru-RU"/>
        </w:rPr>
        <w:t xml:space="preserve"> </w:t>
      </w:r>
      <w:r w:rsidR="0099666A" w:rsidRPr="0099666A">
        <w:rPr>
          <w:rFonts w:ascii="GHEA Grapalat" w:hAnsi="GHEA Grapalat"/>
          <w:lang w:val="ru-RU"/>
        </w:rPr>
        <w:t xml:space="preserve">УСЛУГИ </w:t>
      </w:r>
      <w:r w:rsidR="0099666A" w:rsidRPr="00181E05">
        <w:rPr>
          <w:rFonts w:ascii="GHEA Grapalat" w:hAnsi="GHEA Grapalat"/>
          <w:lang w:val="ru-RU"/>
        </w:rPr>
        <w:t xml:space="preserve"> </w:t>
      </w:r>
      <w:r w:rsidRPr="00181E05">
        <w:rPr>
          <w:rFonts w:ascii="GHEA Grapalat" w:hAnsi="GHEA Grapalat"/>
          <w:lang w:val="ru-RU"/>
        </w:rPr>
        <w:t xml:space="preserve">" ДЛЯ НУЖД </w:t>
      </w:r>
      <w:r w:rsidRPr="00181E05">
        <w:rPr>
          <w:rFonts w:ascii="GHEA Grapalat" w:hAnsi="GHEA Grapalat"/>
          <w:sz w:val="24"/>
          <w:szCs w:val="24"/>
          <w:lang w:val="ru-RU"/>
        </w:rPr>
        <w:t>Музей истории Армении</w:t>
      </w:r>
      <w:r w:rsidRPr="005100CB">
        <w:rPr>
          <w:rFonts w:ascii="Calibri" w:hAnsi="Calibri" w:cs="Calibri"/>
          <w:sz w:val="24"/>
          <w:szCs w:val="24"/>
        </w:rPr>
        <w:t> </w:t>
      </w:r>
      <w:r w:rsidRPr="00181E05">
        <w:rPr>
          <w:rFonts w:ascii="GHEA Grapalat" w:hAnsi="GHEA Grapalat"/>
          <w:sz w:val="24"/>
          <w:szCs w:val="24"/>
          <w:lang w:val="ru-RU"/>
        </w:rPr>
        <w:t>ГНКО</w:t>
      </w:r>
    </w:p>
    <w:p w:rsidR="00E16C97" w:rsidRPr="009044F1" w:rsidRDefault="00E16C97" w:rsidP="002D38A5">
      <w:pPr>
        <w:pStyle w:val="aa"/>
        <w:widowControl w:val="0"/>
        <w:spacing w:after="160"/>
        <w:ind w:right="-7" w:firstLine="567"/>
        <w:jc w:val="center"/>
        <w:rPr>
          <w:rFonts w:ascii="GHEA Grapalat" w:hAnsi="GHEA Grapalat"/>
        </w:rPr>
      </w:pPr>
    </w:p>
    <w:p w:rsidR="00CE0D95" w:rsidRPr="009044F1" w:rsidRDefault="00CE0D95" w:rsidP="002D38A5">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81E05" w:rsidRDefault="00181E05" w:rsidP="00B46D58">
      <w:pPr>
        <w:widowControl w:val="0"/>
        <w:spacing w:after="160"/>
        <w:ind w:firstLine="567"/>
        <w:jc w:val="both"/>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873D74" w:rsidRDefault="00160AE4" w:rsidP="0099666A">
      <w:pPr>
        <w:pStyle w:val="HTML"/>
        <w:shd w:val="clear" w:color="auto" w:fill="F8F9FA"/>
        <w:spacing w:line="540" w:lineRule="atLeast"/>
        <w:jc w:val="center"/>
        <w:rPr>
          <w:rFonts w:ascii="GHEA Grapalat" w:hAnsi="GHEA Grapalat"/>
          <w:lang w:val="ru-RU"/>
        </w:rPr>
      </w:pPr>
      <w:r w:rsidRPr="00F943A5">
        <w:rPr>
          <w:rFonts w:ascii="GHEA Grapalat" w:hAnsi="GHEA Grapalat"/>
          <w:b/>
          <w:lang w:val="ru-RU"/>
        </w:rPr>
        <w:t xml:space="preserve">ПРИГЛАШЕНИЯ НА </w:t>
      </w:r>
      <w:r w:rsidR="00F943A5" w:rsidRPr="00F943A5">
        <w:rPr>
          <w:rFonts w:ascii="GHEA Grapalat" w:hAnsi="GHEA Grapalat"/>
          <w:b/>
          <w:lang w:val="ru-RU"/>
        </w:rPr>
        <w:t xml:space="preserve"> ЗАПРОС КОТИРОВОК, ОБЪЯВЛЕННЫЙ С ЦЕЛЬЮ ПРИОБРЕТЕНИЯ </w:t>
      </w:r>
      <w:r w:rsidR="00873D74">
        <w:rPr>
          <w:rFonts w:ascii="GHEA Grapalat" w:hAnsi="GHEA Grapalat"/>
          <w:lang w:val="ru-RU"/>
        </w:rPr>
        <w:t xml:space="preserve">    </w:t>
      </w:r>
    </w:p>
    <w:p w:rsidR="00F943A5" w:rsidRPr="0099666A" w:rsidRDefault="00873D74" w:rsidP="0099666A">
      <w:pPr>
        <w:pStyle w:val="HTML"/>
        <w:shd w:val="clear" w:color="auto" w:fill="F8F9FA"/>
        <w:spacing w:line="540" w:lineRule="atLeast"/>
        <w:jc w:val="center"/>
        <w:rPr>
          <w:rFonts w:ascii="GHEA Grapalat" w:hAnsi="GHEA Grapalat"/>
          <w:b/>
          <w:lang w:val="ru-RU"/>
        </w:rPr>
      </w:pPr>
      <w:r w:rsidRPr="00181E05">
        <w:rPr>
          <w:rFonts w:ascii="GHEA Grapalat" w:hAnsi="GHEA Grapalat"/>
          <w:lang w:val="ru-RU"/>
        </w:rPr>
        <w:t>"</w:t>
      </w:r>
      <w:r w:rsidRPr="0099666A">
        <w:rPr>
          <w:rStyle w:val="y2iqfc"/>
          <w:rFonts w:ascii="GHEA Grapalat" w:hAnsi="GHEA Grapalat"/>
          <w:color w:val="202124"/>
          <w:sz w:val="18"/>
          <w:szCs w:val="18"/>
          <w:lang w:val="ru-RU"/>
        </w:rPr>
        <w:t xml:space="preserve"> </w:t>
      </w:r>
      <w:r w:rsidRPr="00873D74">
        <w:rPr>
          <w:rStyle w:val="y2iqfc"/>
          <w:rFonts w:ascii="GHEA Grapalat" w:hAnsi="GHEA Grapalat"/>
          <w:b/>
          <w:color w:val="202124"/>
          <w:sz w:val="18"/>
          <w:szCs w:val="18"/>
          <w:lang w:val="ru-RU"/>
        </w:rPr>
        <w:t>Т</w:t>
      </w:r>
      <w:r w:rsidRPr="00873D74">
        <w:rPr>
          <w:rFonts w:ascii="GHEA Grapalat" w:hAnsi="GHEA Grapalat"/>
          <w:b/>
          <w:lang w:val="ru-RU"/>
        </w:rPr>
        <w:t>ИНОГРАФИЧЕСКИЕ</w:t>
      </w:r>
      <w:r w:rsidRPr="00873D74">
        <w:rPr>
          <w:rStyle w:val="y2iqfc"/>
          <w:rFonts w:ascii="GHEA Grapalat" w:hAnsi="GHEA Grapalat"/>
          <w:b/>
          <w:color w:val="202124"/>
          <w:sz w:val="18"/>
          <w:szCs w:val="18"/>
          <w:lang w:val="ru-RU"/>
        </w:rPr>
        <w:t xml:space="preserve"> </w:t>
      </w:r>
      <w:r w:rsidRPr="00873D74">
        <w:rPr>
          <w:rFonts w:ascii="GHEA Grapalat" w:hAnsi="GHEA Grapalat"/>
          <w:b/>
          <w:lang w:val="ru-RU"/>
        </w:rPr>
        <w:t>УСЛУГИ  "</w:t>
      </w:r>
      <w:r w:rsidRPr="00181E05">
        <w:rPr>
          <w:rFonts w:ascii="GHEA Grapalat" w:hAnsi="GHEA Grapalat"/>
          <w:lang w:val="ru-RU"/>
        </w:rPr>
        <w:t xml:space="preserve"> </w:t>
      </w:r>
      <w:r w:rsidR="00F943A5" w:rsidRPr="0099666A">
        <w:rPr>
          <w:rFonts w:ascii="GHEA Grapalat" w:hAnsi="GHEA Grapalat"/>
          <w:b/>
          <w:lang w:val="ru-RU"/>
        </w:rPr>
        <w:t>ДЛЯ НУЖД Музей истории Армении</w:t>
      </w:r>
      <w:r w:rsidR="00F943A5" w:rsidRPr="0099666A">
        <w:rPr>
          <w:rFonts w:ascii="Calibri" w:hAnsi="Calibri" w:cs="Calibri"/>
          <w:b/>
          <w:lang w:val="ru-RU"/>
        </w:rPr>
        <w:t> </w:t>
      </w:r>
      <w:r w:rsidR="00F943A5" w:rsidRPr="0099666A">
        <w:rPr>
          <w:rFonts w:ascii="GHEA Grapalat" w:hAnsi="GHEA Grapalat"/>
          <w:b/>
          <w:lang w:val="ru-RU"/>
        </w:rPr>
        <w:t>ГНКО</w:t>
      </w:r>
    </w:p>
    <w:p w:rsidR="00F943A5" w:rsidRPr="009044F1" w:rsidRDefault="00F943A5" w:rsidP="00F943A5">
      <w:pPr>
        <w:pStyle w:val="aa"/>
        <w:widowControl w:val="0"/>
        <w:spacing w:after="160"/>
        <w:ind w:right="-7"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38A5" w:rsidRPr="00F943A5">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8D703C">
      <w:pPr>
        <w:rPr>
          <w:rFonts w:ascii="GHEA Grapalat" w:hAnsi="GHEA Grapalat"/>
          <w:spacing w:val="-6"/>
        </w:rPr>
      </w:pPr>
      <w:r>
        <w:rPr>
          <w:rFonts w:ascii="GHEA Grapalat" w:hAnsi="GHEA Grapalat"/>
          <w:spacing w:val="-6"/>
        </w:rPr>
        <w:br w:type="page"/>
      </w: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43A5">
        <w:rPr>
          <w:rFonts w:ascii="GHEA Grapalat" w:hAnsi="GHEA Grapalat"/>
          <w:i/>
          <w:lang w:val="en-US"/>
        </w:rPr>
        <w:t>HPT</w:t>
      </w:r>
      <w:r w:rsidR="00F943A5" w:rsidRPr="00E16C97">
        <w:rPr>
          <w:rFonts w:ascii="GHEA Grapalat" w:hAnsi="GHEA Grapalat"/>
          <w:i/>
        </w:rPr>
        <w:t>-</w:t>
      </w:r>
      <w:r w:rsidR="00F943A5" w:rsidRPr="00ED3BA4">
        <w:rPr>
          <w:rFonts w:ascii="GHEA Grapalat" w:hAnsi="GHEA Grapalat"/>
          <w:i/>
        </w:rPr>
        <w:t>GH</w:t>
      </w:r>
      <w:r w:rsidR="00F943A5">
        <w:rPr>
          <w:rFonts w:ascii="GHEA Grapalat" w:hAnsi="GHEA Grapalat"/>
          <w:i/>
        </w:rPr>
        <w:t>TsDzB</w:t>
      </w:r>
      <w:r w:rsidR="00F943A5" w:rsidRPr="00E16C97">
        <w:rPr>
          <w:rFonts w:ascii="GHEA Grapalat" w:hAnsi="GHEA Grapalat"/>
        </w:rPr>
        <w:t>-2</w:t>
      </w:r>
      <w:r w:rsidR="001104D7" w:rsidRPr="001104D7">
        <w:rPr>
          <w:rFonts w:ascii="GHEA Grapalat" w:hAnsi="GHEA Grapalat"/>
        </w:rPr>
        <w:t>5</w:t>
      </w:r>
      <w:r w:rsidR="00F943A5" w:rsidRPr="00E16C97">
        <w:rPr>
          <w:rFonts w:ascii="GHEA Grapalat" w:hAnsi="GHEA Grapalat"/>
        </w:rPr>
        <w:t>/</w:t>
      </w:r>
      <w:r w:rsidR="0039170B">
        <w:rPr>
          <w:rFonts w:ascii="GHEA Grapalat" w:hAnsi="GHEA Grapalat"/>
        </w:rPr>
        <w:t>19</w:t>
      </w:r>
      <w:r w:rsidR="00F943A5"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0414B5">
      <w:pPr>
        <w:pStyle w:val="23"/>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tgtFrame="_blank" w:history="1">
        <w:r w:rsidR="00F943A5">
          <w:rPr>
            <w:rStyle w:val="a9"/>
            <w:rFonts w:ascii="GHEA Grapalat" w:hAnsi="GHEA Grapalat" w:cs="Baltica"/>
            <w:bCs/>
            <w:color w:val="0077CC"/>
            <w:sz w:val="19"/>
            <w:szCs w:val="19"/>
            <w:shd w:val="clear" w:color="auto" w:fill="FFFFFF"/>
            <w:lang w:val="af-ZA"/>
          </w:rPr>
          <w:t>Hmuseum</w:t>
        </w:r>
      </w:hyperlink>
      <w:r w:rsidR="00F943A5" w:rsidRPr="007901AA">
        <w:rPr>
          <w:rFonts w:ascii="GHEA Grapalat" w:hAnsi="GHEA Grapalat" w:cs="Baltica"/>
          <w:bCs/>
          <w:color w:val="0000FF"/>
          <w:sz w:val="19"/>
          <w:szCs w:val="19"/>
          <w:shd w:val="clear" w:color="auto" w:fill="FFFFFF"/>
          <w:lang w:val="af-ZA"/>
        </w:rPr>
        <w:t>2022@gmail.com</w:t>
      </w:r>
      <w:r w:rsidR="00F943A5" w:rsidRPr="009044F1">
        <w:rPr>
          <w:rFonts w:ascii="GHEA Grapalat" w:hAnsi="GHEA Grapalat"/>
        </w:rPr>
        <w:t xml:space="preserve"> </w:t>
      </w:r>
      <w:r w:rsidR="00F5653D" w:rsidRPr="009044F1">
        <w:rPr>
          <w:rFonts w:ascii="GHEA Grapalat" w:hAnsi="GHEA Grapalat"/>
        </w:rPr>
        <w:br w:type="page"/>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943A5" w:rsidRPr="00A00959">
        <w:rPr>
          <w:rFonts w:ascii="GHEA Grapalat" w:hAnsi="GHEA Grapalat"/>
        </w:rPr>
        <w:t>Предметом закупки является приобретение "</w:t>
      </w:r>
      <w:r w:rsidR="00F943A5" w:rsidRPr="00A00959">
        <w:rPr>
          <w:rStyle w:val="y2iqfc"/>
          <w:rFonts w:ascii="GHEA Grapalat" w:hAnsi="GHEA Grapalat"/>
          <w:color w:val="202124"/>
        </w:rPr>
        <w:t xml:space="preserve"> </w:t>
      </w:r>
      <w:r w:rsidR="0099666A" w:rsidRPr="0099666A">
        <w:rPr>
          <w:rStyle w:val="y2iqfc"/>
          <w:rFonts w:ascii="GHEA Grapalat" w:hAnsi="GHEA Grapalat"/>
          <w:b/>
          <w:color w:val="202124"/>
          <w:sz w:val="18"/>
          <w:szCs w:val="18"/>
        </w:rPr>
        <w:t>УСЛУГИ СКУЛЬПТОРОВ</w:t>
      </w:r>
      <w:r w:rsidR="009B5AFC" w:rsidRPr="00C70020">
        <w:rPr>
          <w:rFonts w:ascii="GHEA Grapalat" w:hAnsi="GHEA Grapalat"/>
          <w:i w:val="0"/>
          <w:sz w:val="24"/>
          <w:szCs w:val="24"/>
        </w:rPr>
        <w:t xml:space="preserve"> </w:t>
      </w:r>
      <w:r w:rsidR="009B5AFC" w:rsidRPr="009B5AFC">
        <w:t xml:space="preserve"> </w:t>
      </w:r>
      <w:r w:rsidR="00F943A5" w:rsidRPr="00A00959">
        <w:rPr>
          <w:rFonts w:ascii="GHEA Grapalat" w:hAnsi="GHEA Grapalat"/>
        </w:rPr>
        <w:t>" (далее — также услуга) для нужд Музей истории Армении</w:t>
      </w:r>
      <w:r w:rsidR="00F943A5" w:rsidRPr="005100CB">
        <w:rPr>
          <w:rFonts w:ascii="Calibri" w:hAnsi="Calibri" w:cs="Calibri"/>
        </w:rPr>
        <w:t> </w:t>
      </w:r>
      <w:r w:rsidR="00F943A5" w:rsidRPr="00A00959">
        <w:rPr>
          <w:rFonts w:ascii="GHEA Grapalat" w:hAnsi="GHEA Grapalat"/>
        </w:rPr>
        <w:t>ГНКО, которые сгруппированы в лоты</w:t>
      </w:r>
      <w:r w:rsidRPr="009044F1">
        <w:rPr>
          <w:rFonts w:ascii="GHEA Grapalat" w:hAnsi="GHEA Grapalat"/>
          <w:i w:val="0"/>
          <w:sz w:val="24"/>
          <w:szCs w:val="24"/>
        </w:rPr>
        <w:t xml:space="preserve"> "</w:t>
      </w:r>
      <w:r w:rsidR="0038725F" w:rsidRPr="0038725F">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0414B5">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187D46" w:rsidRPr="0039170B" w:rsidTr="00970424">
        <w:trPr>
          <w:jc w:val="center"/>
        </w:trPr>
        <w:tc>
          <w:tcPr>
            <w:tcW w:w="1216" w:type="dxa"/>
            <w:vAlign w:val="center"/>
          </w:tcPr>
          <w:p w:rsidR="00187D46" w:rsidRPr="009044F1" w:rsidRDefault="00187D46" w:rsidP="00187D46">
            <w:pPr>
              <w:pStyle w:val="23"/>
              <w:widowControl w:val="0"/>
              <w:spacing w:after="120" w:line="240" w:lineRule="auto"/>
              <w:ind w:firstLine="0"/>
              <w:jc w:val="center"/>
              <w:rPr>
                <w:rFonts w:ascii="GHEA Grapalat" w:hAnsi="GHEA Grapalat"/>
                <w:sz w:val="24"/>
                <w:szCs w:val="24"/>
              </w:rPr>
            </w:pPr>
            <w:r w:rsidRPr="00064ADD">
              <w:rPr>
                <w:rFonts w:ascii="GHEA Grapalat" w:hAnsi="GHEA Grapalat"/>
                <w:sz w:val="16"/>
              </w:rPr>
              <w:t>1</w:t>
            </w:r>
          </w:p>
        </w:tc>
        <w:tc>
          <w:tcPr>
            <w:tcW w:w="1418" w:type="dxa"/>
            <w:vAlign w:val="center"/>
          </w:tcPr>
          <w:p w:rsidR="00187D46" w:rsidRPr="0008347E" w:rsidRDefault="00C4080D" w:rsidP="00C4080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27064D">
              <w:rPr>
                <w:rFonts w:ascii="GHEA Grapalat" w:hAnsi="GHEA Grapalat"/>
                <w:sz w:val="16"/>
                <w:lang w:val="hy-AM"/>
              </w:rPr>
              <w:t xml:space="preserve"> </w:t>
            </w:r>
            <w:r>
              <w:rPr>
                <w:rFonts w:ascii="GHEA Grapalat" w:hAnsi="GHEA Grapalat"/>
                <w:sz w:val="16"/>
                <w:lang w:val="en-US"/>
              </w:rPr>
              <w:t>4</w:t>
            </w:r>
            <w:r w:rsidR="0027064D">
              <w:rPr>
                <w:rFonts w:ascii="GHEA Grapalat" w:hAnsi="GHEA Grapalat"/>
                <w:sz w:val="16"/>
                <w:lang w:val="hy-AM"/>
              </w:rPr>
              <w:t>0</w:t>
            </w:r>
            <w:r w:rsidR="0027064D">
              <w:rPr>
                <w:rFonts w:ascii="GHEA Grapalat" w:hAnsi="GHEA Grapalat"/>
                <w:sz w:val="16"/>
                <w:lang w:val="en-US"/>
              </w:rPr>
              <w:t>0</w:t>
            </w:r>
            <w:r w:rsidR="0027064D">
              <w:rPr>
                <w:rFonts w:ascii="GHEA Grapalat" w:hAnsi="GHEA Grapalat"/>
                <w:sz w:val="16"/>
                <w:lang w:val="hy-AM"/>
              </w:rPr>
              <w:t xml:space="preserve"> </w:t>
            </w:r>
            <w:r w:rsidR="0027064D">
              <w:rPr>
                <w:rFonts w:ascii="GHEA Grapalat" w:hAnsi="GHEA Grapalat"/>
                <w:sz w:val="16"/>
                <w:lang w:val="en-US"/>
              </w:rPr>
              <w:t>000</w:t>
            </w:r>
          </w:p>
        </w:tc>
        <w:tc>
          <w:tcPr>
            <w:tcW w:w="6600" w:type="dxa"/>
            <w:vAlign w:val="center"/>
          </w:tcPr>
          <w:p w:rsidR="00187D46" w:rsidRPr="000E6FA8" w:rsidRDefault="00187D46" w:rsidP="0027064D">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sidR="00C4080D">
              <w:rPr>
                <w:rFonts w:ascii="GHEA Grapalat" w:hAnsi="GHEA Grapalat"/>
                <w:sz w:val="18"/>
                <w:szCs w:val="18"/>
                <w:lang w:val="hy-AM"/>
              </w:rPr>
              <w:t>Հայաստանի պատմության թանգարան 105</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787036" w:rsidRDefault="00787036" w:rsidP="0078703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7036" w:rsidRDefault="00787036" w:rsidP="0078703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87036" w:rsidRDefault="00787036" w:rsidP="00787036">
      <w:pPr>
        <w:pStyle w:val="af4"/>
        <w:widowControl w:val="0"/>
        <w:numPr>
          <w:ilvl w:val="0"/>
          <w:numId w:val="33"/>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7036" w:rsidRDefault="00787036" w:rsidP="00787036">
      <w:pPr>
        <w:widowControl w:val="0"/>
        <w:tabs>
          <w:tab w:val="left" w:pos="1134"/>
        </w:tabs>
        <w:ind w:left="66"/>
        <w:contextualSpacing/>
        <w:jc w:val="both"/>
        <w:rPr>
          <w:rFonts w:ascii="GHEA Grapalat" w:hAnsi="GHEA Grapalat" w:cs="Sylfaen"/>
        </w:rPr>
      </w:pPr>
    </w:p>
    <w:p w:rsidR="00787036" w:rsidRDefault="00787036" w:rsidP="00787036">
      <w:pPr>
        <w:pStyle w:val="af4"/>
        <w:widowControl w:val="0"/>
        <w:numPr>
          <w:ilvl w:val="0"/>
          <w:numId w:val="33"/>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7036" w:rsidRDefault="00787036" w:rsidP="0078703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D703C" w:rsidRPr="008D703C"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r w:rsidR="008D703C" w:rsidRPr="008D703C">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87036" w:rsidRDefault="00787036" w:rsidP="00787036">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E53058" w:rsidRDefault="00787036" w:rsidP="00E53058">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r w:rsidR="00E53058" w:rsidRPr="00E53058">
        <w:rPr>
          <w:rFonts w:ascii="GHEA Grapalat" w:hAnsi="GHEA Grapalat"/>
        </w:rPr>
        <w:t xml:space="preserve"> </w:t>
      </w:r>
    </w:p>
    <w:p w:rsidR="00787036" w:rsidRPr="00E53058" w:rsidRDefault="00787036" w:rsidP="00E53058">
      <w:pPr>
        <w:widowControl w:val="0"/>
        <w:tabs>
          <w:tab w:val="left" w:pos="1134"/>
        </w:tabs>
        <w:spacing w:after="160"/>
        <w:ind w:firstLine="567"/>
        <w:jc w:val="both"/>
        <w:rPr>
          <w:rFonts w:ascii="GHEA Grapalat" w:hAnsi="GHEA Grapalat" w:cs="Sylfaen"/>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787036" w:rsidRDefault="00787036" w:rsidP="00787036">
      <w:pPr>
        <w:pStyle w:val="af4"/>
        <w:widowControl w:val="0"/>
        <w:spacing w:after="160"/>
        <w:ind w:firstLine="540"/>
        <w:jc w:val="both"/>
        <w:rPr>
          <w:rFonts w:ascii="GHEA Grapalat" w:hAnsi="GHEA Grapalat" w:cs="Sylfaen"/>
        </w:rPr>
      </w:pPr>
      <w:r>
        <w:rPr>
          <w:rFonts w:ascii="GHEA Grapalat" w:hAnsi="GHEA Grapalat"/>
        </w:rPr>
        <w:t>В подобном случае:</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87036" w:rsidRDefault="00787036" w:rsidP="0078703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87036" w:rsidRDefault="00787036" w:rsidP="0078703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w:t>
      </w:r>
      <w:r>
        <w:rPr>
          <w:rFonts w:ascii="GHEA Grapalat" w:hAnsi="GHEA Grapalat"/>
        </w:rPr>
        <w:t>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036" w:rsidRDefault="00787036" w:rsidP="00787036">
      <w:pPr>
        <w:widowControl w:val="0"/>
        <w:spacing w:after="160"/>
        <w:jc w:val="center"/>
        <w:rPr>
          <w:rFonts w:ascii="GHEA Grapalat" w:hAnsi="GHEA Grapalat"/>
          <w:b/>
        </w:rPr>
      </w:pPr>
    </w:p>
    <w:p w:rsidR="00787036" w:rsidRDefault="00787036" w:rsidP="00787036">
      <w:pPr>
        <w:widowControl w:val="0"/>
        <w:spacing w:after="160"/>
        <w:jc w:val="center"/>
        <w:rPr>
          <w:rFonts w:ascii="GHEA Grapalat" w:hAnsi="GHEA Grapalat" w:cs="Arial"/>
          <w:b/>
        </w:rPr>
      </w:pPr>
      <w:r>
        <w:rPr>
          <w:rFonts w:ascii="GHEA Grapalat" w:hAnsi="GHEA Grapalat"/>
          <w:b/>
        </w:rPr>
        <w:t>4. ПОРЯДОК ПОДАЧИ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"г. Ереван, </w:t>
      </w:r>
      <w:r w:rsidR="00FD145C">
        <w:rPr>
          <w:rFonts w:ascii="GHEA Grapalat" w:hAnsi="GHEA Grapalat"/>
        </w:rPr>
        <w:t>Площадъ Республики</w:t>
      </w:r>
      <w:r w:rsidR="00FD145C" w:rsidRPr="005B2CD5">
        <w:rPr>
          <w:rFonts w:ascii="GHEA Grapalat" w:hAnsi="GHEA Grapalat"/>
        </w:rPr>
        <w:t xml:space="preserve"> 4</w:t>
      </w:r>
      <w:r>
        <w:rPr>
          <w:rFonts w:ascii="GHEA Grapalat" w:hAnsi="GHEA Grapalat"/>
        </w:rPr>
        <w:t xml:space="preserve"> не позднее, чем </w:t>
      </w:r>
      <w:r w:rsidR="00C4080D">
        <w:rPr>
          <w:rFonts w:ascii="GHEA Grapalat" w:hAnsi="GHEA Grapalat"/>
          <w:lang w:val="hy-AM"/>
        </w:rPr>
        <w:t>30</w:t>
      </w:r>
      <w:r>
        <w:rPr>
          <w:rFonts w:ascii="GHEA Grapalat" w:hAnsi="GHEA Grapalat"/>
        </w:rPr>
        <w:t>.</w:t>
      </w:r>
      <w:r w:rsidR="00187D46">
        <w:rPr>
          <w:rFonts w:ascii="GHEA Grapalat" w:hAnsi="GHEA Grapalat"/>
          <w:lang w:val="hy-AM"/>
        </w:rPr>
        <w:t>12</w:t>
      </w:r>
      <w:r w:rsidR="000414B5">
        <w:rPr>
          <w:rFonts w:ascii="GHEA Grapalat" w:hAnsi="GHEA Grapalat"/>
        </w:rPr>
        <w:t>.202</w:t>
      </w:r>
      <w:r w:rsidR="00A42048">
        <w:rPr>
          <w:rFonts w:ascii="GHEA Grapalat" w:hAnsi="GHEA Grapalat"/>
          <w:lang w:val="hy-AM"/>
        </w:rPr>
        <w:t>5</w:t>
      </w:r>
      <w:r w:rsidR="0039170B">
        <w:rPr>
          <w:rFonts w:ascii="GHEA Grapalat" w:hAnsi="GHEA Grapalat"/>
        </w:rPr>
        <w:t xml:space="preserve"> часов "09</w:t>
      </w:r>
      <w:r w:rsidR="000414B5">
        <w:rPr>
          <w:rFonts w:ascii="GHEA Grapalat" w:hAnsi="GHEA Grapalat"/>
        </w:rPr>
        <w:t>:</w:t>
      </w:r>
      <w:r w:rsidR="0039170B">
        <w:rPr>
          <w:rFonts w:ascii="GHEA Grapalat" w:hAnsi="GHEA Grapalat"/>
          <w:lang w:val="hy-AM"/>
        </w:rPr>
        <w:t>3</w:t>
      </w:r>
      <w:r w:rsidR="000414B5">
        <w:rPr>
          <w:rFonts w:ascii="GHEA Grapalat" w:hAnsi="GHEA Grapalat"/>
        </w:rPr>
        <w:t>0</w:t>
      </w:r>
      <w:r>
        <w:rPr>
          <w:rFonts w:ascii="GHEA Grapalat" w:hAnsi="GHEA Grapalat"/>
        </w:rPr>
        <w:t xml:space="preserve">"-го. </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sidR="006446CB" w:rsidRPr="006446CB">
        <w:rPr>
          <w:rFonts w:ascii="GHEA Grapalat" w:hAnsi="GHEA Grapalat"/>
          <w:sz w:val="20"/>
          <w:szCs w:val="20"/>
        </w:rPr>
        <w:t>Лиана Обакимян</w:t>
      </w:r>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787036" w:rsidRDefault="00787036" w:rsidP="0078703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87036" w:rsidRDefault="00787036" w:rsidP="00787036">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87036" w:rsidRDefault="00787036" w:rsidP="0078703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787036" w:rsidRDefault="00787036" w:rsidP="00787036">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87036" w:rsidRDefault="00787036" w:rsidP="0078703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87036" w:rsidRDefault="00787036" w:rsidP="00787036">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87036" w:rsidRDefault="00787036" w:rsidP="0078703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87036" w:rsidRDefault="00787036" w:rsidP="0078703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036" w:rsidRDefault="00787036" w:rsidP="0078703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
    <w:p w:rsidR="00787036" w:rsidRDefault="00787036" w:rsidP="0078703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787036" w:rsidRDefault="00787036" w:rsidP="0078703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787036" w:rsidRDefault="00787036" w:rsidP="0078703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rsidR="00787036" w:rsidRDefault="00787036" w:rsidP="0078703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87036" w:rsidRDefault="00787036" w:rsidP="00787036">
      <w:pPr>
        <w:widowControl w:val="0"/>
        <w:spacing w:after="160"/>
        <w:ind w:left="567" w:right="565"/>
        <w:jc w:val="center"/>
        <w:rPr>
          <w:rFonts w:ascii="GHEA Grapalat" w:hAnsi="GHEA Grapalat"/>
          <w:b/>
        </w:rPr>
      </w:pP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87036" w:rsidRDefault="00787036" w:rsidP="0078703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7036" w:rsidRDefault="00787036" w:rsidP="00787036">
      <w:pPr>
        <w:rPr>
          <w:rFonts w:ascii="GHEA Grapalat" w:hAnsi="GHEA Grapalat" w:cs="Sylfaen"/>
        </w:rPr>
      </w:pPr>
    </w:p>
    <w:p w:rsidR="00787036" w:rsidRDefault="00787036" w:rsidP="0078703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87036" w:rsidRDefault="00787036" w:rsidP="00787036">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sidR="006446CB" w:rsidRPr="006446CB">
        <w:rPr>
          <w:rFonts w:ascii="GHEA Grapalat" w:hAnsi="GHEA Grapalat"/>
        </w:rPr>
        <w:t>7</w:t>
      </w:r>
      <w:r w:rsidR="007B22ED">
        <w:rPr>
          <w:rFonts w:ascii="GHEA Grapalat" w:hAnsi="GHEA Grapalat"/>
        </w:rPr>
        <w:t>"-ой день в "</w:t>
      </w:r>
      <w:r w:rsidR="0039170B">
        <w:rPr>
          <w:rFonts w:ascii="GHEA Grapalat" w:hAnsi="GHEA Grapalat"/>
        </w:rPr>
        <w:t>09</w:t>
      </w:r>
      <w:r w:rsidR="007B22ED">
        <w:rPr>
          <w:rFonts w:ascii="GHEA Grapalat" w:hAnsi="GHEA Grapalat"/>
        </w:rPr>
        <w:t>:</w:t>
      </w:r>
      <w:r w:rsidR="0039170B">
        <w:rPr>
          <w:rFonts w:ascii="GHEA Grapalat" w:hAnsi="GHEA Grapalat"/>
          <w:lang w:val="hy-AM"/>
        </w:rPr>
        <w:t>3</w:t>
      </w:r>
      <w:r>
        <w:rPr>
          <w:rFonts w:ascii="GHEA Grapalat" w:hAnsi="GHEA Grapalat"/>
        </w:rPr>
        <w:t xml:space="preserve">0" </w:t>
      </w:r>
      <w:r w:rsidR="007B22ED">
        <w:rPr>
          <w:rFonts w:ascii="GHEA Grapalat" w:hAnsi="GHEA Grapalat"/>
        </w:rPr>
        <w:t>Площадъ Республики</w:t>
      </w:r>
      <w:r w:rsidR="007B22ED" w:rsidRPr="005B2CD5">
        <w:rPr>
          <w:rFonts w:ascii="GHEA Grapalat" w:hAnsi="GHEA Grapalat"/>
        </w:rPr>
        <w:t xml:space="preserve"> 4</w:t>
      </w:r>
      <w:r w:rsidR="007B22ED" w:rsidRPr="007B22ED">
        <w:rPr>
          <w:rFonts w:ascii="GHEA Grapalat" w:hAnsi="GHEA Grapalat"/>
        </w:rPr>
        <w:t xml:space="preserve">, </w:t>
      </w:r>
      <w:r>
        <w:rPr>
          <w:rFonts w:ascii="GHEA Grapalat" w:hAnsi="GHEA Grapalat"/>
        </w:rPr>
        <w:t xml:space="preserve">со дня опубликования бюллетене объявления и приглашения на настоящую процедуру. </w:t>
      </w:r>
    </w:p>
    <w:p w:rsidR="00787036" w:rsidRDefault="00787036" w:rsidP="0078703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87036" w:rsidRDefault="00787036" w:rsidP="0078703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87036" w:rsidRDefault="00787036" w:rsidP="0078703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87036" w:rsidRDefault="00787036" w:rsidP="00787036">
      <w:pPr>
        <w:widowControl w:val="0"/>
        <w:tabs>
          <w:tab w:val="left" w:pos="1276"/>
        </w:tabs>
        <w:rPr>
          <w:rFonts w:ascii="GHEA Grapalat" w:hAnsi="GHEA Grapalat"/>
        </w:rPr>
      </w:pPr>
      <w:r>
        <w:rPr>
          <w:rFonts w:ascii="GHEA Grapalat" w:hAnsi="GHEA Grapalat"/>
        </w:rPr>
        <w:t>Если:</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87036" w:rsidRDefault="00787036" w:rsidP="0078703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7036" w:rsidRDefault="00787036" w:rsidP="00787036">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87036" w:rsidRDefault="00787036" w:rsidP="00787036">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7036" w:rsidRDefault="00787036" w:rsidP="00787036">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787036" w:rsidRDefault="00787036" w:rsidP="00787036">
      <w:pPr>
        <w:pStyle w:val="af4"/>
        <w:widowControl w:val="0"/>
        <w:numPr>
          <w:ilvl w:val="0"/>
          <w:numId w:val="34"/>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787036" w:rsidRDefault="00787036" w:rsidP="00787036">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7036" w:rsidRDefault="00787036" w:rsidP="0078703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02C63" w:rsidRDefault="00C02C63" w:rsidP="00787036">
      <w:pPr>
        <w:widowControl w:val="0"/>
        <w:spacing w:after="160"/>
        <w:jc w:val="center"/>
        <w:rPr>
          <w:rFonts w:ascii="GHEA Grapalat" w:hAnsi="GHEA Grapalat"/>
          <w:b/>
          <w:lang w:val="hy-AM"/>
        </w:rPr>
      </w:pPr>
    </w:p>
    <w:p w:rsidR="00787036" w:rsidRDefault="00787036" w:rsidP="00787036">
      <w:pPr>
        <w:widowControl w:val="0"/>
        <w:spacing w:after="160"/>
        <w:jc w:val="center"/>
        <w:rPr>
          <w:rFonts w:ascii="GHEA Grapalat" w:hAnsi="GHEA Grapalat" w:cs="Arial"/>
          <w:b/>
          <w:iCs/>
        </w:rPr>
      </w:pPr>
      <w:r>
        <w:rPr>
          <w:rFonts w:ascii="GHEA Grapalat" w:hAnsi="GHEA Grapalat"/>
          <w:b/>
        </w:rPr>
        <w:t xml:space="preserve">9. ЗАКЛЮЧЕНИЕ ДОГОВОРА </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787036" w:rsidRDefault="00787036" w:rsidP="0078703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rsidR="00787036" w:rsidRDefault="00787036" w:rsidP="00787036">
      <w:pPr>
        <w:rPr>
          <w:rFonts w:ascii="GHEA Grapalat" w:hAnsi="GHEA Grapalat"/>
          <w:b/>
        </w:rPr>
      </w:pPr>
      <w:r>
        <w:rPr>
          <w:rFonts w:ascii="GHEA Grapalat" w:hAnsi="GHEA Grapalat"/>
          <w:b/>
        </w:rPr>
        <w:t xml:space="preserve">                  10. ОБЕСПЕЧЕНИЯ КВАЛИФИКАЦИИ И ДОГОВОРА</w:t>
      </w:r>
    </w:p>
    <w:p w:rsidR="00787036" w:rsidRDefault="00787036" w:rsidP="00787036">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rsidR="00787036" w:rsidRDefault="00787036" w:rsidP="00787036">
      <w:pPr>
        <w:rPr>
          <w:rFonts w:ascii="GHEA Grapalat" w:hAnsi="GHEA Grapalat" w:cs="Sylfaen"/>
        </w:rPr>
      </w:pPr>
      <w:r>
        <w:rPr>
          <w:rFonts w:ascii="GHEA Grapalat" w:hAnsi="GHEA Grapalat" w:cs="Sylfaen"/>
        </w:rPr>
        <w:t>-----------------------------------------------</w:t>
      </w:r>
    </w:p>
    <w:p w:rsidR="00787036" w:rsidRDefault="00787036" w:rsidP="00787036">
      <w:pPr>
        <w:pStyle w:val="af4"/>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20"/>
          <w:szCs w:val="20"/>
        </w:rP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87036" w:rsidRDefault="00787036" w:rsidP="00787036">
      <w:pPr>
        <w:pStyle w:val="af4"/>
        <w:jc w:val="both"/>
        <w:rPr>
          <w:rFonts w:ascii="GHEA Grapalat" w:hAnsi="GHEA Grapalat"/>
          <w:i/>
          <w:sz w:val="20"/>
          <w:szCs w:val="20"/>
        </w:rPr>
      </w:pPr>
      <w:r>
        <w:rPr>
          <w:rFonts w:ascii="GHEA Grapalat" w:hAnsi="GHEA Grapalat"/>
          <w:i/>
          <w:sz w:val="20"/>
          <w:szCs w:val="20"/>
        </w:rPr>
        <w:t>12.1 Если цена закупки данного лота по заявке на закупку</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MS Mincho" w:eastAsia="MS Mincho" w:hAnsi="MS Mincho" w:cs="MS Mincho" w:hint="eastAsia"/>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787036" w:rsidRDefault="00787036" w:rsidP="00787036">
      <w:pPr>
        <w:rPr>
          <w:rFonts w:ascii="GHEA Grapalat" w:hAnsi="GHEA Grapalat"/>
          <w:i/>
          <w:sz w:val="20"/>
          <w:szCs w:val="20"/>
        </w:rPr>
      </w:pPr>
      <w:r>
        <w:rPr>
          <w:rFonts w:ascii="GHEA Grapalat" w:hAnsi="GHEA Grapalat"/>
          <w:i/>
          <w:sz w:val="20"/>
          <w:szCs w:val="20"/>
        </w:rPr>
        <w:t xml:space="preserve">  </w:t>
      </w:r>
    </w:p>
    <w:p w:rsidR="00787036" w:rsidRDefault="00AE5F27" w:rsidP="00AE5F27">
      <w:pPr>
        <w:jc w:val="both"/>
        <w:rPr>
          <w:rFonts w:ascii="GHEA Grapalat" w:hAnsi="GHEA Grapalat"/>
        </w:rPr>
      </w:pPr>
      <w:r w:rsidRPr="00AE5F27">
        <w:rPr>
          <w:rFonts w:ascii="GHEA Grapalat" w:hAnsi="GHEA Grapalat" w:cs="Sylfaen"/>
        </w:rPr>
        <w:t xml:space="preserve"> </w:t>
      </w:r>
      <w:r w:rsidR="00787036">
        <w:rPr>
          <w:rFonts w:ascii="GHEA Grapalat" w:hAnsi="GHEA Grapalat" w:cs="Sylfaen"/>
          <w:lang w:val="hy-AM"/>
        </w:rPr>
        <w:t xml:space="preserve">При этом, если договоры </w:t>
      </w:r>
      <w:r w:rsidR="00787036">
        <w:rPr>
          <w:rFonts w:ascii="GHEA Grapalat" w:hAnsi="GHEA Grapalat" w:cs="Sylfaen"/>
        </w:rPr>
        <w:t>о закупке</w:t>
      </w:r>
      <w:r w:rsidR="00787036">
        <w:rPr>
          <w:rFonts w:ascii="GHEA Grapalat" w:hAnsi="GHEA Grapalat" w:cs="Sylfaen"/>
          <w:lang w:val="hy-AM"/>
        </w:rPr>
        <w:t xml:space="preserve"> </w:t>
      </w:r>
      <w:r w:rsidR="00787036">
        <w:rPr>
          <w:rFonts w:ascii="GHEA Grapalat" w:hAnsi="GHEA Grapalat" w:cs="Sylfaen"/>
        </w:rPr>
        <w:t>работ</w:t>
      </w:r>
      <w:r w:rsidR="0078703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7036">
        <w:rPr>
          <w:rFonts w:ascii="GHEA Grapalat" w:hAnsi="GHEA Grapalat" w:cs="Sylfaen"/>
        </w:rPr>
        <w:t xml:space="preserve">выделенных </w:t>
      </w:r>
      <w:r w:rsidR="00787036">
        <w:rPr>
          <w:rFonts w:ascii="GHEA Grapalat" w:hAnsi="GHEA Grapalat" w:cs="Sylfaen"/>
          <w:lang w:val="hy-AM"/>
        </w:rPr>
        <w:t xml:space="preserve">финансовых </w:t>
      </w:r>
      <w:r w:rsidR="00787036">
        <w:rPr>
          <w:rFonts w:ascii="GHEA Grapalat" w:hAnsi="GHEA Grapalat" w:cs="Sylfaen"/>
        </w:rPr>
        <w:t>средств</w:t>
      </w:r>
      <w:r w:rsidR="0078703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7036">
        <w:rPr>
          <w:rFonts w:ascii="GHEA Grapalat" w:hAnsi="GHEA Grapalat" w:cs="Sylfaen"/>
        </w:rPr>
        <w:t>.</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Style w:val="af6"/>
          <w:rFonts w:ascii="GHEA Grapalat" w:hAnsi="GHEA Grapalat"/>
        </w:rPr>
        <w:t xml:space="preserve"> </w:t>
      </w:r>
      <w:r>
        <w:rPr>
          <w:rStyle w:val="af6"/>
          <w:rFonts w:ascii="GHEA Grapalat" w:hAnsi="GHEA Grapalat"/>
        </w:rPr>
        <w:footnoteReference w:customMarkFollows="1" w:id="5"/>
        <w:t>12</w:t>
      </w:r>
      <w:r>
        <w:rPr>
          <w:rFonts w:ascii="GHEA Grapalat" w:hAnsi="GHEA Grapalat"/>
        </w:rPr>
        <w:t>.</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87036" w:rsidRDefault="00787036" w:rsidP="00787036">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rsidR="00787036" w:rsidRPr="00AA53E8" w:rsidRDefault="00787036" w:rsidP="00AA53E8">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rFonts w:ascii="GHEA Grapalat" w:hAnsi="GHEA Grapalat"/>
          <w:b/>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rsidR="00787036" w:rsidRDefault="00787036" w:rsidP="00787036">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rsidR="00787036" w:rsidRDefault="00787036" w:rsidP="00787036">
      <w:pPr>
        <w:rPr>
          <w:rFonts w:ascii="GHEA Grapalat" w:hAnsi="GHEA Grapalat"/>
          <w:b/>
        </w:rPr>
      </w:pPr>
    </w:p>
    <w:p w:rsidR="00787036" w:rsidRDefault="00787036" w:rsidP="00787036">
      <w:pPr>
        <w:rPr>
          <w:rFonts w:ascii="GHEA Grapalat" w:hAnsi="GHEA Grapalat"/>
          <w:b/>
        </w:rPr>
      </w:pPr>
    </w:p>
    <w:p w:rsidR="00787036" w:rsidRDefault="00787036" w:rsidP="00787036">
      <w:pPr>
        <w:rPr>
          <w:rFonts w:ascii="GHEA Grapalat" w:hAnsi="GHEA Grapalat"/>
          <w:b/>
        </w:rPr>
      </w:pPr>
      <w:r>
        <w:rPr>
          <w:rFonts w:ascii="GHEA Grapalat" w:hAnsi="GHEA Grapalat"/>
          <w:b/>
        </w:rPr>
        <w:t xml:space="preserve">                       11. ОБЪЯВЛЕНИЕ ПРОЦЕДУРЫ НЕСОСТОЯВШЕЙСЯ</w:t>
      </w:r>
    </w:p>
    <w:p w:rsidR="00787036" w:rsidRDefault="00787036" w:rsidP="00787036">
      <w:pPr>
        <w:rPr>
          <w:rFonts w:ascii="GHEA Grapalat" w:hAnsi="GHEA Grapalat" w:cs="Arial"/>
          <w:b/>
        </w:rPr>
      </w:pP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Pr>
          <w:rStyle w:val="af6"/>
          <w:rFonts w:ascii="GHEA Grapalat" w:hAnsi="GHEA Grapalat"/>
        </w:rPr>
        <w:footnoteReference w:customMarkFollows="1" w:id="6"/>
        <w:t>13</w:t>
      </w:r>
      <w:r>
        <w:rPr>
          <w:rFonts w:ascii="GHEA Grapalat" w:hAnsi="GHEA Grapalat"/>
        </w:rPr>
        <w:t>.</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87036" w:rsidRDefault="00787036" w:rsidP="0078703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7036" w:rsidRDefault="00787036" w:rsidP="0078703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87036" w:rsidRDefault="00787036" w:rsidP="0078703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87036" w:rsidRDefault="00787036" w:rsidP="00787036">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87036" w:rsidRDefault="00787036" w:rsidP="00787036">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787036" w:rsidRDefault="00787036" w:rsidP="0078703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87036" w:rsidRDefault="00787036" w:rsidP="0078703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87036" w:rsidRDefault="00787036" w:rsidP="0078703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87036" w:rsidRDefault="00787036" w:rsidP="0078703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87036" w:rsidRDefault="00787036" w:rsidP="0078703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87036" w:rsidRDefault="00787036" w:rsidP="0078703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87036" w:rsidRDefault="00787036" w:rsidP="00787036">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87036" w:rsidRDefault="00787036" w:rsidP="00787036">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87036" w:rsidRDefault="00787036" w:rsidP="0078703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87036" w:rsidRDefault="00787036" w:rsidP="0078703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87036" w:rsidRDefault="00787036" w:rsidP="0078703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87036" w:rsidRDefault="00787036" w:rsidP="0078703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87036" w:rsidRDefault="00787036" w:rsidP="0078703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87036" w:rsidRDefault="00787036" w:rsidP="00787036">
      <w:pPr>
        <w:widowControl w:val="0"/>
        <w:spacing w:after="160"/>
        <w:jc w:val="both"/>
        <w:rPr>
          <w:rFonts w:ascii="GHEA Grapalat" w:hAnsi="GHEA Grapalat" w:cs="Sylfaen"/>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873D74" w:rsidRDefault="00873D74"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FC0CDD" w:rsidRPr="00374F4A" w:rsidRDefault="00FC0CDD" w:rsidP="00FC0CDD">
      <w:pPr>
        <w:widowControl w:val="0"/>
        <w:spacing w:after="160"/>
        <w:jc w:val="center"/>
        <w:rPr>
          <w:rFonts w:ascii="GHEA Grapalat" w:hAnsi="GHEA Grapalat"/>
          <w:b/>
        </w:rPr>
      </w:pPr>
      <w:r w:rsidRPr="009044F1">
        <w:rPr>
          <w:rFonts w:ascii="GHEA Grapalat" w:hAnsi="GHEA Grapalat"/>
          <w:b/>
        </w:rPr>
        <w:t>ЧАСТЬ II</w:t>
      </w:r>
    </w:p>
    <w:p w:rsidR="00FC0CDD" w:rsidRPr="00374F4A" w:rsidRDefault="00FC0CDD" w:rsidP="00FC0CDD">
      <w:pPr>
        <w:widowControl w:val="0"/>
        <w:spacing w:after="160"/>
        <w:jc w:val="center"/>
        <w:rPr>
          <w:rFonts w:ascii="GHEA Grapalat" w:hAnsi="GHEA Grapalat"/>
          <w:b/>
        </w:rPr>
      </w:pPr>
    </w:p>
    <w:p w:rsidR="00FC0CDD" w:rsidRPr="009044F1" w:rsidRDefault="00FC0CDD" w:rsidP="00FC0CD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FC0CDD" w:rsidRPr="009044F1" w:rsidRDefault="00FC0CDD" w:rsidP="00FC0CDD">
      <w:pPr>
        <w:widowControl w:val="0"/>
        <w:spacing w:after="160"/>
        <w:jc w:val="center"/>
        <w:rPr>
          <w:rFonts w:ascii="GHEA Grapalat" w:hAnsi="GHEA Grapalat"/>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1. ОБЩИЕ ПОЛОЖЕНИЯ</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C0CDD"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FC0CDD" w:rsidRDefault="00FC0CDD" w:rsidP="00FC0CDD">
      <w:pPr>
        <w:widowControl w:val="0"/>
        <w:spacing w:after="160"/>
        <w:jc w:val="center"/>
        <w:rPr>
          <w:rFonts w:ascii="GHEA Grapalat" w:hAnsi="GHEA Grapalat"/>
          <w:b/>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2. ЗАЯВКА НА ПРОЦЕДУРУ</w:t>
      </w:r>
    </w:p>
    <w:p w:rsidR="00FC0CDD" w:rsidRDefault="00FC0CDD" w:rsidP="00FC0CDD">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FC0CDD" w:rsidRPr="00AD29CE" w:rsidRDefault="00FC0CDD" w:rsidP="00FC0CDD">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FC0CDD" w:rsidRPr="000811C1"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r w:rsidRPr="000E46AA">
        <w:rPr>
          <w:rFonts w:ascii="GHEA Grapalat" w:hAnsi="GHEA Grapalat"/>
        </w:rPr>
        <w:t xml:space="preserve"> </w:t>
      </w:r>
      <w:r w:rsidRPr="009044F1">
        <w:rPr>
          <w:rFonts w:ascii="GHEA Grapalat" w:hAnsi="GHEA Grapalat"/>
        </w:rPr>
        <w:t>Приложени</w:t>
      </w:r>
      <w:r>
        <w:rPr>
          <w:rFonts w:ascii="GHEA Grapalat" w:hAnsi="GHEA Grapalat"/>
        </w:rPr>
        <w:t>е 1.1</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14</w:t>
      </w:r>
    </w:p>
    <w:p w:rsidR="00FC0CDD" w:rsidRPr="00E267E5"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FC0CDD" w:rsidRDefault="00FC0CDD" w:rsidP="00FC0CD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FC0CDD" w:rsidRPr="002658C9"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C0CDD" w:rsidRPr="002658C9" w:rsidRDefault="00FC0CDD" w:rsidP="00FC0CDD">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C0CDD" w:rsidRPr="002658C9" w:rsidRDefault="00FC0CDD" w:rsidP="00FC0CDD">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C0CDD" w:rsidRPr="002658C9" w:rsidRDefault="00FC0CDD" w:rsidP="00FC0CDD">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C0CDD" w:rsidRPr="002658C9" w:rsidRDefault="00FC0CDD" w:rsidP="00FC0CDD">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C0CDD" w:rsidRPr="002658C9" w:rsidRDefault="00FC0CDD" w:rsidP="00FC0CDD">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FC0CDD"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FC0CDD" w:rsidRPr="00AD29CE" w:rsidRDefault="00FC0CDD" w:rsidP="00FC0CDD">
      <w:pPr>
        <w:widowControl w:val="0"/>
        <w:tabs>
          <w:tab w:val="left" w:pos="1134"/>
        </w:tabs>
        <w:spacing w:after="160" w:line="360" w:lineRule="auto"/>
        <w:ind w:firstLine="567"/>
        <w:jc w:val="both"/>
        <w:rPr>
          <w:rFonts w:ascii="GHEA Grapalat" w:hAnsi="GHEA Grapalat" w:cs="Sylfaen"/>
        </w:rPr>
      </w:pPr>
    </w:p>
    <w:p w:rsidR="00FC0CDD" w:rsidRDefault="00FC0CDD" w:rsidP="00FC0CDD">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2A0B83"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0D0CAB">
        <w:rPr>
          <w:rFonts w:ascii="GHEA Grapalat" w:hAnsi="GHEA Grapalat"/>
          <w:b/>
          <w:sz w:val="24"/>
          <w:szCs w:val="24"/>
        </w:rPr>
        <w:t>запрос котировок</w:t>
      </w:r>
    </w:p>
    <w:p w:rsidR="00B2572B" w:rsidRPr="0027064D" w:rsidRDefault="000D0CAB" w:rsidP="00AA53E8">
      <w:pPr>
        <w:pStyle w:val="31"/>
        <w:widowControl w:val="0"/>
        <w:spacing w:after="160" w:line="240" w:lineRule="auto"/>
        <w:jc w:val="right"/>
        <w:rPr>
          <w:rFonts w:ascii="GHEA Grapalat" w:hAnsi="GHEA Grapalat" w:cs="Sylfaen"/>
          <w:b/>
          <w:lang w:val="hy-AM"/>
        </w:rPr>
      </w:pPr>
      <w:r>
        <w:rPr>
          <w:rFonts w:ascii="GHEA Grapalat" w:hAnsi="GHEA Grapalat"/>
          <w:b/>
          <w:sz w:val="24"/>
          <w:szCs w:val="24"/>
        </w:rPr>
        <w:t xml:space="preserve"> </w:t>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4F18BA">
        <w:rPr>
          <w:rFonts w:ascii="GHEA Grapalat" w:hAnsi="GHEA Grapalat"/>
          <w:b/>
          <w:sz w:val="24"/>
          <w:szCs w:val="24"/>
          <w:lang w:val="en-US"/>
        </w:rPr>
        <w:t>HPT</w:t>
      </w:r>
      <w:r w:rsidR="004F18BA" w:rsidRPr="004F18BA">
        <w:rPr>
          <w:rFonts w:ascii="GHEA Grapalat" w:hAnsi="GHEA Grapalat"/>
          <w:b/>
          <w:sz w:val="24"/>
          <w:szCs w:val="24"/>
        </w:rPr>
        <w:t>-</w:t>
      </w:r>
      <w:r w:rsidR="004F18BA">
        <w:rPr>
          <w:rFonts w:ascii="GHEA Grapalat" w:hAnsi="GHEA Grapalat"/>
          <w:b/>
          <w:sz w:val="24"/>
          <w:szCs w:val="24"/>
          <w:lang w:val="en-US"/>
        </w:rPr>
        <w:t>GH</w:t>
      </w:r>
      <w:r w:rsidR="003E6EFE">
        <w:rPr>
          <w:rFonts w:ascii="GHEA Grapalat" w:hAnsi="GHEA Grapalat"/>
          <w:b/>
          <w:sz w:val="24"/>
          <w:szCs w:val="24"/>
        </w:rPr>
        <w:t>TsDzB</w:t>
      </w:r>
      <w:r w:rsidR="004F18BA" w:rsidRPr="004F18BA">
        <w:rPr>
          <w:rStyle w:val="af6"/>
          <w:rFonts w:ascii="GHEA Grapalat" w:hAnsi="GHEA Grapalat"/>
          <w:b/>
          <w:sz w:val="24"/>
          <w:szCs w:val="24"/>
        </w:rPr>
        <w:t>-</w:t>
      </w:r>
      <w:r w:rsidR="00554B8B" w:rsidRPr="00F40430">
        <w:rPr>
          <w:rFonts w:ascii="GHEA Grapalat" w:hAnsi="GHEA Grapalat"/>
          <w:b/>
          <w:sz w:val="24"/>
          <w:szCs w:val="24"/>
        </w:rPr>
        <w:t xml:space="preserve"> </w:t>
      </w:r>
      <w:r w:rsidR="004F18BA" w:rsidRPr="004F18BA">
        <w:rPr>
          <w:rFonts w:ascii="GHEA Grapalat" w:hAnsi="GHEA Grapalat"/>
          <w:b/>
          <w:sz w:val="24"/>
          <w:szCs w:val="24"/>
        </w:rPr>
        <w:t>2</w:t>
      </w:r>
      <w:r w:rsidR="00554B8B" w:rsidRPr="00F40430">
        <w:rPr>
          <w:rFonts w:ascii="GHEA Grapalat" w:hAnsi="GHEA Grapalat"/>
          <w:b/>
          <w:sz w:val="24"/>
          <w:szCs w:val="24"/>
        </w:rPr>
        <w:t>5</w:t>
      </w:r>
      <w:r w:rsidR="004F18BA" w:rsidRPr="004F18BA">
        <w:rPr>
          <w:rFonts w:ascii="GHEA Grapalat" w:hAnsi="GHEA Grapalat"/>
          <w:b/>
          <w:sz w:val="24"/>
          <w:szCs w:val="24"/>
        </w:rPr>
        <w:t>/</w:t>
      </w:r>
      <w:r w:rsidR="0039170B">
        <w:rPr>
          <w:rFonts w:ascii="GHEA Grapalat" w:hAnsi="GHEA Grapalat"/>
          <w:b/>
          <w:sz w:val="24"/>
          <w:szCs w:val="24"/>
        </w:rPr>
        <w:t>19</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D0CAB">
        <w:rPr>
          <w:rFonts w:ascii="GHEA Grapalat" w:hAnsi="GHEA Grapalat"/>
          <w:b w:val="0"/>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27064D"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F40430">
        <w:rPr>
          <w:rFonts w:ascii="GHEA Grapalat" w:hAnsi="GHEA Grapalat"/>
          <w:b/>
        </w:rPr>
        <w:t>5</w:t>
      </w:r>
      <w:r w:rsidR="00EF603A" w:rsidRPr="004F18BA">
        <w:rPr>
          <w:rFonts w:ascii="GHEA Grapalat" w:hAnsi="GHEA Grapalat"/>
          <w:b/>
        </w:rPr>
        <w:t>/</w:t>
      </w:r>
      <w:r w:rsidR="0039170B">
        <w:rPr>
          <w:rFonts w:ascii="GHEA Grapalat" w:hAnsi="GHEA Grapalat"/>
          <w:b/>
        </w:rPr>
        <w:t>19</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D0CAB" w:rsidP="00B46D58">
      <w:pPr>
        <w:spacing w:after="160"/>
        <w:jc w:val="both"/>
        <w:rPr>
          <w:rFonts w:ascii="GHEA Grapalat" w:hAnsi="GHEA Grapalat"/>
        </w:rPr>
      </w:pPr>
      <w:r>
        <w:rPr>
          <w:rFonts w:ascii="GHEA Grapalat" w:hAnsi="GHEA Grapalat"/>
          <w:b/>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0D0CAB">
        <w:rPr>
          <w:rFonts w:ascii="GHEA Grapalat" w:hAnsi="GHEA Grapalat"/>
          <w:b/>
        </w:rPr>
        <w:t xml:space="preserve">запрос котировок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39170B">
        <w:rPr>
          <w:rFonts w:ascii="GHEA Grapalat" w:hAnsi="GHEA Grapalat"/>
          <w:b/>
        </w:rPr>
        <w:t>19</w:t>
      </w:r>
      <w:r w:rsidR="00EF603A" w:rsidRPr="00EF603A">
        <w:rPr>
          <w:rFonts w:ascii="GHEA Grapalat" w:hAnsi="GHEA Grapalat"/>
          <w:b/>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39170B">
        <w:rPr>
          <w:rFonts w:ascii="GHEA Grapalat" w:hAnsi="GHEA Grapalat"/>
          <w:b/>
          <w:lang w:val="hy-AM"/>
        </w:rPr>
        <w:t>19</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D0CAB">
        <w:rPr>
          <w:rFonts w:ascii="GHEA Grapalat" w:hAnsi="GHEA Grapalat"/>
          <w:b/>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B80922">
        <w:rPr>
          <w:rFonts w:ascii="GHEA Grapalat" w:hAnsi="GHEA Grapalat"/>
          <w:b/>
        </w:rPr>
        <w:t>запрос котировок</w:t>
      </w:r>
    </w:p>
    <w:p w:rsidR="00652A78" w:rsidRPr="0027064D"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F40430">
        <w:rPr>
          <w:rFonts w:ascii="GHEA Grapalat" w:hAnsi="GHEA Grapalat"/>
          <w:b/>
          <w:sz w:val="24"/>
          <w:szCs w:val="24"/>
        </w:rPr>
        <w:t>5</w:t>
      </w:r>
      <w:r w:rsidR="00EF603A" w:rsidRPr="004F18BA">
        <w:rPr>
          <w:rFonts w:ascii="GHEA Grapalat" w:hAnsi="GHEA Grapalat"/>
          <w:b/>
          <w:sz w:val="24"/>
          <w:szCs w:val="24"/>
        </w:rPr>
        <w:t>/</w:t>
      </w:r>
      <w:r w:rsidR="0039170B">
        <w:rPr>
          <w:rFonts w:ascii="GHEA Grapalat" w:hAnsi="GHEA Grapalat"/>
          <w:b/>
          <w:sz w:val="24"/>
          <w:szCs w:val="24"/>
        </w:rPr>
        <w:t>19</w:t>
      </w: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487"/>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A53E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361"/>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B047A2"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B8351E"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B8351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B8351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0414B5">
        <w:tc>
          <w:tcPr>
            <w:tcW w:w="9016" w:type="dxa"/>
            <w:gridSpan w:val="2"/>
            <w:vAlign w:val="center"/>
          </w:tcPr>
          <w:p w:rsidR="00A9306E" w:rsidRPr="00FD1EE4" w:rsidRDefault="00B8351E"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B8351E"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B8351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B8351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0414B5">
        <w:tc>
          <w:tcPr>
            <w:tcW w:w="9016" w:type="dxa"/>
            <w:gridSpan w:val="2"/>
            <w:vAlign w:val="center"/>
          </w:tcPr>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0414B5">
        <w:tc>
          <w:tcPr>
            <w:tcW w:w="9016" w:type="dxa"/>
            <w:gridSpan w:val="2"/>
            <w:vAlign w:val="center"/>
          </w:tcPr>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0414B5">
        <w:tc>
          <w:tcPr>
            <w:tcW w:w="9016" w:type="dxa"/>
            <w:gridSpan w:val="2"/>
            <w:vAlign w:val="center"/>
          </w:tcPr>
          <w:p w:rsidR="00A9306E" w:rsidRPr="00FD1EE4" w:rsidRDefault="00B8351E" w:rsidP="000414B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B8351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B8351E" w:rsidP="000414B5">
            <w:pPr>
              <w:rPr>
                <w:rFonts w:ascii="GHEA Grapalat" w:eastAsia="GHEA Grapalat" w:hAnsi="GHEA Grapalat" w:cs="GHEA Grapalat"/>
              </w:rPr>
            </w:pPr>
            <w:sdt>
              <w:sdtPr>
                <w:rPr>
                  <w:rFonts w:ascii="GHEA Grapalat" w:eastAsia="GHEA Grapalat" w:hAnsi="GHEA Grapalat" w:cs="GHEA Grapalat"/>
                </w:rPr>
                <w:id w:val="45428789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B8351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B8351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rPr>
          <w:trHeight w:val="853"/>
        </w:trPr>
        <w:tc>
          <w:tcPr>
            <w:tcW w:w="2835" w:type="dxa"/>
            <w:vMerge w:val="restart"/>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0414B5">
        <w:tc>
          <w:tcPr>
            <w:tcW w:w="9016" w:type="dxa"/>
            <w:shd w:val="clear" w:color="auto" w:fill="DBE5F1" w:themeFill="accent1" w:themeFillTint="33"/>
          </w:tcPr>
          <w:p w:rsidR="00A9306E" w:rsidRPr="00FD1EE4" w:rsidRDefault="00A9306E" w:rsidP="000414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0414B5">
        <w:trPr>
          <w:trHeight w:val="10187"/>
        </w:trPr>
        <w:tc>
          <w:tcPr>
            <w:tcW w:w="9016" w:type="dxa"/>
          </w:tcPr>
          <w:p w:rsidR="00A9306E" w:rsidRPr="00FD1EE4" w:rsidRDefault="00A9306E" w:rsidP="000414B5">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EF603A">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EF603A" w:rsidRDefault="00B2572B"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EF603A" w:rsidRPr="005744FC">
        <w:rPr>
          <w:rFonts w:ascii="GHEA Grapalat" w:hAnsi="GHEA Grapalat"/>
          <w:spacing w:val="-6"/>
        </w:rPr>
        <w:t xml:space="preserve">на </w:t>
      </w:r>
      <w:r w:rsidR="00EF603A">
        <w:rPr>
          <w:rFonts w:ascii="GHEA Grapalat" w:hAnsi="GHEA Grapalat"/>
          <w:spacing w:val="-6"/>
        </w:rPr>
        <w:t>запрос котировок</w:t>
      </w:r>
      <w:r w:rsidR="00EF603A" w:rsidRPr="005744FC">
        <w:rPr>
          <w:rFonts w:ascii="GHEA Grapalat" w:hAnsi="GHEA Grapalat"/>
          <w:spacing w:val="-6"/>
        </w:rPr>
        <w:t xml:space="preserve"> </w:t>
      </w:r>
      <w:r w:rsidRPr="009044F1">
        <w:rPr>
          <w:rFonts w:ascii="GHEA Grapalat" w:hAnsi="GHEA Grapalat"/>
          <w:b/>
          <w:sz w:val="24"/>
          <w:szCs w:val="24"/>
        </w:rPr>
        <w:t>под кодом</w:t>
      </w:r>
    </w:p>
    <w:p w:rsidR="00B2572B" w:rsidRPr="0027064D" w:rsidRDefault="00B2572B"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C5167A" w:rsidRPr="00C5167A">
        <w:rPr>
          <w:rFonts w:ascii="GHEA Grapalat" w:hAnsi="GHEA Grapalat"/>
          <w:b/>
          <w:sz w:val="24"/>
          <w:szCs w:val="24"/>
        </w:rPr>
        <w:t>-</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C5167A">
        <w:rPr>
          <w:rFonts w:ascii="GHEA Grapalat" w:hAnsi="GHEA Grapalat"/>
          <w:b/>
          <w:sz w:val="24"/>
          <w:szCs w:val="24"/>
        </w:rPr>
        <w:t>5</w:t>
      </w:r>
      <w:r w:rsidR="00EF603A" w:rsidRPr="004F18BA">
        <w:rPr>
          <w:rFonts w:ascii="GHEA Grapalat" w:hAnsi="GHEA Grapalat"/>
          <w:b/>
          <w:sz w:val="24"/>
          <w:szCs w:val="24"/>
        </w:rPr>
        <w:t>/</w:t>
      </w:r>
      <w:r w:rsidR="0039170B">
        <w:rPr>
          <w:rFonts w:ascii="GHEA Grapalat" w:hAnsi="GHEA Grapalat"/>
          <w:b/>
          <w:sz w:val="24"/>
          <w:szCs w:val="24"/>
        </w:rPr>
        <w:t>19</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F603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F603A">
        <w:rPr>
          <w:rFonts w:ascii="GHEA Grapalat" w:hAnsi="GHEA Grapalat"/>
          <w:spacing w:val="-6"/>
        </w:rPr>
        <w:t>запрос котировок</w:t>
      </w:r>
      <w:r w:rsidRPr="005744FC">
        <w:rPr>
          <w:rFonts w:ascii="GHEA Grapalat" w:hAnsi="GHEA Grapalat"/>
          <w:spacing w:val="-6"/>
        </w:rPr>
        <w:t xml:space="preserve"> 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C5167A" w:rsidRPr="00C5167A">
        <w:rPr>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39170B">
        <w:rPr>
          <w:rFonts w:ascii="GHEA Grapalat" w:hAnsi="GHEA Grapalat"/>
          <w:b/>
        </w:rPr>
        <w:t>19</w:t>
      </w:r>
      <w:r w:rsidR="00B80922">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27064D"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C5167A" w:rsidRPr="00A42048">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39170B">
        <w:rPr>
          <w:rFonts w:ascii="GHEA Grapalat" w:hAnsi="GHEA Grapalat"/>
          <w:b/>
          <w:sz w:val="24"/>
          <w:szCs w:val="24"/>
        </w:rPr>
        <w:t>19</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80922">
        <w:rPr>
          <w:rFonts w:ascii="GHEA Grapalat" w:hAnsi="GHEA Grapalat"/>
        </w:rPr>
        <w:t>"</w:t>
      </w:r>
      <w:r w:rsidR="00B80922">
        <w:rPr>
          <w:rFonts w:ascii="GHEA Grapalat" w:hAnsi="GHEA Grapalat"/>
          <w:b/>
          <w:lang w:val="en-US"/>
        </w:rPr>
        <w:t>HPT</w:t>
      </w:r>
      <w:r w:rsidR="00B80922" w:rsidRPr="004F18BA">
        <w:rPr>
          <w:rFonts w:ascii="GHEA Grapalat" w:hAnsi="GHEA Grapalat"/>
          <w:b/>
        </w:rPr>
        <w:t>-</w:t>
      </w:r>
      <w:r w:rsidR="00B80922">
        <w:rPr>
          <w:rFonts w:ascii="GHEA Grapalat" w:hAnsi="GHEA Grapalat"/>
          <w:b/>
          <w:lang w:val="en-US"/>
        </w:rPr>
        <w:t>GH</w:t>
      </w:r>
      <w:r w:rsidR="00B80922">
        <w:rPr>
          <w:rFonts w:ascii="GHEA Grapalat" w:hAnsi="GHEA Grapalat"/>
          <w:b/>
        </w:rPr>
        <w:t>TsDzB</w:t>
      </w:r>
      <w:r w:rsidR="00B80922" w:rsidRPr="004F18BA">
        <w:rPr>
          <w:rStyle w:val="af6"/>
          <w:rFonts w:ascii="GHEA Grapalat" w:hAnsi="GHEA Grapalat"/>
          <w:b/>
        </w:rPr>
        <w:t>-</w:t>
      </w:r>
      <w:r w:rsidR="00C5167A" w:rsidRPr="00C5167A">
        <w:rPr>
          <w:rFonts w:ascii="GHEA Grapalat" w:hAnsi="GHEA Grapalat"/>
          <w:b/>
        </w:rPr>
        <w:t>-</w:t>
      </w:r>
      <w:r w:rsidR="00B80922" w:rsidRPr="004F18BA">
        <w:rPr>
          <w:rFonts w:ascii="GHEA Grapalat" w:hAnsi="GHEA Grapalat"/>
          <w:b/>
        </w:rPr>
        <w:t>2</w:t>
      </w:r>
      <w:r w:rsidR="00554B8B" w:rsidRPr="00554B8B">
        <w:rPr>
          <w:rFonts w:ascii="GHEA Grapalat" w:hAnsi="GHEA Grapalat"/>
          <w:b/>
        </w:rPr>
        <w:t>5</w:t>
      </w:r>
      <w:r w:rsidR="00B80922" w:rsidRPr="004F18BA">
        <w:rPr>
          <w:rFonts w:ascii="GHEA Grapalat" w:hAnsi="GHEA Grapalat"/>
          <w:b/>
        </w:rPr>
        <w:t>/</w:t>
      </w:r>
      <w:r w:rsidR="0039170B">
        <w:rPr>
          <w:rFonts w:ascii="GHEA Grapalat" w:hAnsi="GHEA Grapalat"/>
          <w:b/>
        </w:rPr>
        <w:t>19</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w:t>
      </w:r>
      <w:r w:rsidR="0019265C">
        <w:rPr>
          <w:rFonts w:ascii="GHEA Grapalat" w:hAnsi="GHEA Grapalat"/>
          <w:spacing w:val="-6"/>
        </w:rPr>
        <w:t>ания участвует в организованной</w:t>
      </w:r>
      <w:r w:rsidRPr="00B138F3">
        <w:rPr>
          <w:rFonts w:ascii="GHEA Grapalat" w:hAnsi="GHEA Grapalat"/>
          <w:spacing w:val="-6"/>
        </w:rPr>
        <w:t xml:space="preserve">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76777">
        <w:rPr>
          <w:rFonts w:ascii="GHEA Grapalat" w:hAnsi="GHEA Grapalat"/>
        </w:rPr>
        <w:t>"</w:t>
      </w:r>
      <w:r w:rsidR="00E76777">
        <w:rPr>
          <w:rFonts w:ascii="GHEA Grapalat" w:hAnsi="GHEA Grapalat"/>
          <w:b/>
          <w:lang w:val="en-US"/>
        </w:rPr>
        <w:t>HPT</w:t>
      </w:r>
      <w:r w:rsidR="00E76777" w:rsidRPr="004F18BA">
        <w:rPr>
          <w:rFonts w:ascii="GHEA Grapalat" w:hAnsi="GHEA Grapalat"/>
          <w:b/>
        </w:rPr>
        <w:t>-</w:t>
      </w:r>
      <w:r w:rsidR="00E76777">
        <w:rPr>
          <w:rFonts w:ascii="GHEA Grapalat" w:hAnsi="GHEA Grapalat"/>
          <w:b/>
          <w:lang w:val="en-US"/>
        </w:rPr>
        <w:t>GH</w:t>
      </w:r>
      <w:r w:rsidR="00E76777">
        <w:rPr>
          <w:rFonts w:ascii="GHEA Grapalat" w:hAnsi="GHEA Grapalat"/>
          <w:b/>
        </w:rPr>
        <w:t>TsDzB</w:t>
      </w:r>
      <w:r w:rsidR="00E76777" w:rsidRPr="004F18BA">
        <w:rPr>
          <w:rStyle w:val="af6"/>
          <w:rFonts w:ascii="GHEA Grapalat" w:hAnsi="GHEA Grapalat"/>
          <w:b/>
        </w:rPr>
        <w:t>-</w:t>
      </w:r>
      <w:r w:rsidR="00F40430" w:rsidRPr="00F40430">
        <w:rPr>
          <w:rFonts w:ascii="GHEA Grapalat" w:hAnsi="GHEA Grapalat"/>
          <w:b/>
        </w:rPr>
        <w:t>-</w:t>
      </w:r>
      <w:r w:rsidR="00E76777" w:rsidRPr="004F18BA">
        <w:rPr>
          <w:rFonts w:ascii="GHEA Grapalat" w:hAnsi="GHEA Grapalat"/>
          <w:b/>
        </w:rPr>
        <w:t>2</w:t>
      </w:r>
      <w:r w:rsidR="00554B8B" w:rsidRPr="00554B8B">
        <w:rPr>
          <w:rFonts w:ascii="GHEA Grapalat" w:hAnsi="GHEA Grapalat"/>
          <w:b/>
        </w:rPr>
        <w:t>5</w:t>
      </w:r>
      <w:r w:rsidR="00E76777" w:rsidRPr="004F18BA">
        <w:rPr>
          <w:rFonts w:ascii="GHEA Grapalat" w:hAnsi="GHEA Grapalat"/>
          <w:b/>
        </w:rPr>
        <w:t>/</w:t>
      </w:r>
      <w:r w:rsidR="0039170B">
        <w:rPr>
          <w:rFonts w:ascii="GHEA Grapalat" w:hAnsi="GHEA Grapalat"/>
          <w:b/>
        </w:rPr>
        <w:t>19</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Default="00131F0B">
      <w:pPr>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39170B"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F40430"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39170B">
        <w:rPr>
          <w:rFonts w:ascii="GHEA Grapalat" w:hAnsi="GHEA Grapalat"/>
          <w:b/>
          <w:sz w:val="24"/>
          <w:szCs w:val="24"/>
          <w:lang w:val="hy-AM"/>
        </w:rPr>
        <w:t>19</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6446CB">
        <w:rPr>
          <w:rFonts w:ascii="GHEA Grapalat" w:hAnsi="GHEA Grapalat"/>
          <w:b/>
        </w:rPr>
        <w:t xml:space="preserve"> </w:t>
      </w:r>
      <w:r w:rsidR="00C4080D">
        <w:rPr>
          <w:rFonts w:ascii="GHEA Grapalat" w:hAnsi="GHEA Grapalat"/>
          <w:b/>
        </w:rPr>
        <w:t>ТИПОГРАФИЧЕСКИЕ УС</w:t>
      </w:r>
      <w:bookmarkStart w:id="5" w:name="_GoBack"/>
      <w:bookmarkEnd w:id="5"/>
      <w:r w:rsidR="00C4080D">
        <w:rPr>
          <w:rFonts w:ascii="GHEA Grapalat" w:hAnsi="GHEA Grapalat"/>
          <w:b/>
        </w:rPr>
        <w:t xml:space="preserve">ЛУГИ </w:t>
      </w:r>
      <w:r w:rsidR="006446CB" w:rsidRPr="00936B04">
        <w:rPr>
          <w:rFonts w:ascii="GHEA Grapalat" w:hAnsi="GHEA Grapalat"/>
          <w:b/>
        </w:rPr>
        <w:t xml:space="preserve"> </w:t>
      </w:r>
      <w:r w:rsidRPr="00936B04">
        <w:rPr>
          <w:rFonts w:ascii="GHEA Grapalat" w:hAnsi="GHEA Grapalat"/>
          <w:b/>
        </w:rPr>
        <w:t xml:space="preserve">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7"/>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F00CE3" w:rsidRDefault="00F00CE3" w:rsidP="005E628E">
      <w:pPr>
        <w:widowControl w:val="0"/>
        <w:spacing w:after="160"/>
        <w:jc w:val="right"/>
        <w:rPr>
          <w:rFonts w:ascii="GHEA Grapalat" w:hAnsi="GHEA Grapalat"/>
          <w:i/>
        </w:rPr>
      </w:pPr>
      <w:r>
        <w:rPr>
          <w:rFonts w:ascii="GHEA Grapalat" w:hAnsi="GHEA Grapalat"/>
          <w:i/>
        </w:rPr>
        <w:t>Приложение № 1</w:t>
      </w:r>
    </w:p>
    <w:p w:rsidR="00F00CE3" w:rsidRDefault="00F00CE3" w:rsidP="005E628E">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lang w:val="hy-AM"/>
        </w:rPr>
        <w:t>2</w:t>
      </w:r>
      <w:r w:rsidR="00554B8B" w:rsidRPr="00554B8B">
        <w:rPr>
          <w:rFonts w:ascii="GHEA Grapalat" w:hAnsi="GHEA Grapalat"/>
          <w:i/>
        </w:rPr>
        <w:t>5</w:t>
      </w:r>
      <w:r>
        <w:rPr>
          <w:rFonts w:ascii="GHEA Grapalat" w:hAnsi="GHEA Grapalat"/>
          <w:i/>
        </w:rPr>
        <w:t>.</w:t>
      </w:r>
      <w:r>
        <w:rPr>
          <w:rFonts w:ascii="GHEA Grapalat" w:hAnsi="GHEA Grapalat"/>
          <w:i/>
        </w:rPr>
        <w:tab/>
        <w:t>г.</w:t>
      </w:r>
    </w:p>
    <w:p w:rsidR="00F00CE3" w:rsidRDefault="00F00CE3" w:rsidP="00F00CE3">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19"/>
        <w:t>*</w:t>
      </w:r>
    </w:p>
    <w:p w:rsidR="00F00CE3" w:rsidRDefault="00F00CE3" w:rsidP="00F00CE3">
      <w:pPr>
        <w:jc w:val="right"/>
        <w:rPr>
          <w:rFonts w:ascii="GHEA Grapalat" w:hAnsi="GHEA Grapalat"/>
          <w:sz w:val="20"/>
        </w:rPr>
      </w:pPr>
      <w:r>
        <w:rPr>
          <w:rFonts w:ascii="GHEA Grapalat" w:hAnsi="GHEA Grapalat"/>
        </w:rPr>
        <w:t>драмов РА</w:t>
      </w:r>
    </w:p>
    <w:tbl>
      <w:tblPr>
        <w:tblW w:w="110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9"/>
        <w:gridCol w:w="322"/>
        <w:gridCol w:w="1520"/>
        <w:gridCol w:w="664"/>
        <w:gridCol w:w="713"/>
        <w:gridCol w:w="545"/>
        <w:gridCol w:w="841"/>
        <w:gridCol w:w="668"/>
        <w:gridCol w:w="860"/>
        <w:gridCol w:w="493"/>
        <w:gridCol w:w="821"/>
        <w:gridCol w:w="1257"/>
        <w:gridCol w:w="1199"/>
      </w:tblGrid>
      <w:tr w:rsidR="00F00CE3" w:rsidRPr="009111E9" w:rsidTr="00F00CE3">
        <w:tc>
          <w:tcPr>
            <w:tcW w:w="11082" w:type="dxa"/>
            <w:gridSpan w:val="14"/>
            <w:tcBorders>
              <w:top w:val="single" w:sz="4" w:space="0" w:color="auto"/>
              <w:left w:val="single" w:sz="4" w:space="0" w:color="auto"/>
              <w:bottom w:val="single" w:sz="4" w:space="0" w:color="auto"/>
              <w:right w:val="single" w:sz="4" w:space="0" w:color="auto"/>
            </w:tcBorders>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Ծառայության</w:t>
            </w:r>
          </w:p>
        </w:tc>
      </w:tr>
      <w:tr w:rsidR="00F00CE3" w:rsidRPr="009111E9" w:rsidTr="00021A31">
        <w:trPr>
          <w:trHeight w:val="219"/>
        </w:trPr>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2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техническая характеристика</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единица измерения</w:t>
            </w:r>
          </w:p>
        </w:tc>
        <w:tc>
          <w:tcPr>
            <w:tcW w:w="13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общая цена/драмов РА</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общий объем</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предоставления</w:t>
            </w:r>
          </w:p>
        </w:tc>
      </w:tr>
      <w:tr w:rsidR="00F00CE3" w:rsidRPr="009111E9" w:rsidTr="00021A31">
        <w:trPr>
          <w:trHeight w:val="445"/>
        </w:trPr>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2763" w:type="dxa"/>
            <w:gridSpan w:val="4"/>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353"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c>
          <w:tcPr>
            <w:tcW w:w="119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r>
      <w:tr w:rsidR="00F00CE3"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C307AB" w:rsidRDefault="00C307AB" w:rsidP="00C307AB">
            <w:pPr>
              <w:jc w:val="center"/>
              <w:rPr>
                <w:rFonts w:ascii="GHEA Grapalat" w:hAnsi="GHEA Grapalat"/>
                <w:sz w:val="18"/>
                <w:szCs w:val="18"/>
              </w:rPr>
            </w:pPr>
            <w:r>
              <w:rPr>
                <w:rFonts w:ascii="GHEA Grapalat" w:hAnsi="GHEA Grapalat"/>
                <w:sz w:val="18"/>
                <w:szCs w:val="18"/>
              </w:rPr>
              <w:t>92311210</w:t>
            </w:r>
          </w:p>
          <w:p w:rsidR="00F00CE3" w:rsidRPr="009111E9" w:rsidRDefault="00F00CE3">
            <w:pPr>
              <w:spacing w:line="256" w:lineRule="auto"/>
              <w:jc w:val="center"/>
              <w:rPr>
                <w:rFonts w:ascii="GHEA Grapalat" w:hAnsi="GHEA Grapalat"/>
                <w:sz w:val="16"/>
                <w:szCs w:val="16"/>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C4080D" w:rsidRPr="00C4080D" w:rsidRDefault="008B41DD" w:rsidP="00C4080D">
            <w:pPr>
              <w:pStyle w:val="aff"/>
              <w:spacing w:after="160"/>
              <w:ind w:left="0" w:hanging="108"/>
              <w:contextualSpacing/>
              <w:jc w:val="both"/>
              <w:rPr>
                <w:rFonts w:ascii="Sylfaen" w:hAnsi="Sylfaen"/>
                <w:b/>
                <w:bCs/>
                <w:color w:val="000000" w:themeColor="text1"/>
                <w:sz w:val="20"/>
                <w:szCs w:val="20"/>
              </w:rPr>
            </w:pPr>
            <w:r w:rsidRPr="00C4080D">
              <w:rPr>
                <w:rFonts w:ascii="inherit" w:hAnsi="inherit"/>
                <w:b/>
                <w:color w:val="1F1F1F"/>
                <w:sz w:val="20"/>
                <w:szCs w:val="20"/>
              </w:rPr>
              <w:t>Типографические у</w:t>
            </w:r>
            <w:r w:rsidR="00472FD3" w:rsidRPr="00C4080D">
              <w:rPr>
                <w:rFonts w:ascii="inherit" w:hAnsi="inherit"/>
                <w:b/>
                <w:color w:val="1F1F1F"/>
                <w:sz w:val="20"/>
                <w:szCs w:val="20"/>
              </w:rPr>
              <w:t xml:space="preserve">слуги  </w:t>
            </w:r>
            <w:r w:rsidRPr="00C4080D">
              <w:rPr>
                <w:rFonts w:ascii="inherit" w:hAnsi="inherit"/>
                <w:b/>
                <w:color w:val="1F1F1F"/>
                <w:sz w:val="20"/>
                <w:szCs w:val="20"/>
              </w:rPr>
              <w:t>/</w:t>
            </w:r>
            <w:r w:rsidR="00187D46" w:rsidRPr="00C4080D">
              <w:rPr>
                <w:rFonts w:ascii="GHEA Grapalat" w:hAnsi="GHEA Grapalat"/>
                <w:b/>
                <w:sz w:val="20"/>
                <w:szCs w:val="20"/>
                <w:lang w:val="hy-AM"/>
              </w:rPr>
              <w:t xml:space="preserve"> </w:t>
            </w:r>
            <w:r w:rsidR="00C4080D" w:rsidRPr="00C4080D">
              <w:rPr>
                <w:rFonts w:ascii="Sylfaen" w:hAnsi="Sylfaen"/>
                <w:b/>
                <w:bCs/>
                <w:color w:val="000000" w:themeColor="text1"/>
                <w:sz w:val="20"/>
                <w:szCs w:val="20"/>
                <w:lang w:val="hy-AM"/>
              </w:rPr>
              <w:t>Հայաստանի պատմության թանգարան 105</w:t>
            </w:r>
          </w:p>
          <w:p w:rsidR="0027064D" w:rsidRPr="00C4080D" w:rsidRDefault="0027064D" w:rsidP="00C4080D">
            <w:pPr>
              <w:pStyle w:val="aff"/>
              <w:spacing w:after="160"/>
              <w:ind w:left="0" w:hanging="108"/>
              <w:contextualSpacing/>
              <w:jc w:val="both"/>
              <w:rPr>
                <w:rFonts w:ascii="Sylfaen" w:hAnsi="Sylfaen"/>
                <w:b/>
                <w:bCs/>
                <w:color w:val="000000" w:themeColor="text1"/>
                <w:sz w:val="20"/>
                <w:szCs w:val="20"/>
              </w:rPr>
            </w:pPr>
          </w:p>
          <w:p w:rsidR="00C4080D" w:rsidRPr="00C4080D" w:rsidRDefault="00C4080D" w:rsidP="00C4080D">
            <w:pPr>
              <w:pStyle w:val="HTML"/>
              <w:shd w:val="clear" w:color="auto" w:fill="F8F9FA"/>
              <w:rPr>
                <w:rStyle w:val="y2iqfc"/>
                <w:rFonts w:ascii="inherit" w:hAnsi="inherit"/>
                <w:color w:val="1F1F1F"/>
                <w:lang w:val="ru-RU"/>
              </w:rPr>
            </w:pPr>
            <w:r w:rsidRPr="00C4080D">
              <w:rPr>
                <w:rStyle w:val="y2iqfc"/>
                <w:rFonts w:ascii="inherit" w:hAnsi="inherit"/>
                <w:color w:val="1F1F1F"/>
                <w:lang w:val="ru-RU"/>
              </w:rPr>
              <w:t>ираж: 500 экземпляров</w:t>
            </w:r>
          </w:p>
          <w:p w:rsidR="00C4080D" w:rsidRPr="00C4080D" w:rsidRDefault="00C4080D" w:rsidP="00C4080D">
            <w:pPr>
              <w:pStyle w:val="HTML"/>
              <w:shd w:val="clear" w:color="auto" w:fill="F8F9FA"/>
              <w:rPr>
                <w:rStyle w:val="y2iqfc"/>
                <w:rFonts w:ascii="inherit" w:hAnsi="inherit"/>
                <w:color w:val="1F1F1F"/>
                <w:lang w:val="ru-RU"/>
              </w:rPr>
            </w:pPr>
            <w:r w:rsidRPr="00C4080D">
              <w:rPr>
                <w:rStyle w:val="y2iqfc"/>
                <w:rFonts w:ascii="inherit" w:hAnsi="inherit"/>
                <w:color w:val="1F1F1F"/>
                <w:lang w:val="ru-RU"/>
              </w:rPr>
              <w:t>Размеры: 220*300 мм</w:t>
            </w:r>
          </w:p>
          <w:p w:rsidR="00C4080D" w:rsidRPr="00C4080D" w:rsidRDefault="00C4080D" w:rsidP="00C4080D">
            <w:pPr>
              <w:pStyle w:val="HTML"/>
              <w:shd w:val="clear" w:color="auto" w:fill="F8F9FA"/>
              <w:rPr>
                <w:rStyle w:val="y2iqfc"/>
                <w:rFonts w:ascii="inherit" w:hAnsi="inherit"/>
                <w:color w:val="1F1F1F"/>
                <w:lang w:val="ru-RU"/>
              </w:rPr>
            </w:pPr>
            <w:r w:rsidRPr="00C4080D">
              <w:rPr>
                <w:rStyle w:val="y2iqfc"/>
                <w:rFonts w:ascii="inherit" w:hAnsi="inherit"/>
                <w:color w:val="1F1F1F"/>
                <w:lang w:val="ru-RU"/>
              </w:rPr>
              <w:t>Бумага: 130 г, мелованная,</w:t>
            </w:r>
          </w:p>
          <w:p w:rsidR="00C4080D" w:rsidRPr="00C4080D" w:rsidRDefault="00C4080D" w:rsidP="00C4080D">
            <w:pPr>
              <w:pStyle w:val="HTML"/>
              <w:shd w:val="clear" w:color="auto" w:fill="F8F9FA"/>
              <w:rPr>
                <w:rStyle w:val="y2iqfc"/>
                <w:rFonts w:ascii="inherit" w:hAnsi="inherit"/>
                <w:color w:val="1F1F1F"/>
                <w:lang w:val="ru-RU"/>
              </w:rPr>
            </w:pPr>
            <w:r w:rsidRPr="00C4080D">
              <w:rPr>
                <w:rStyle w:val="y2iqfc"/>
                <w:rFonts w:ascii="inherit" w:hAnsi="inherit"/>
                <w:color w:val="1F1F1F"/>
                <w:lang w:val="ru-RU"/>
              </w:rPr>
              <w:t>Печать: 4*4 (цветная), матовый дисперсионный лак</w:t>
            </w:r>
          </w:p>
          <w:p w:rsidR="00C4080D" w:rsidRPr="00C4080D" w:rsidRDefault="00C4080D" w:rsidP="00C4080D">
            <w:pPr>
              <w:pStyle w:val="HTML"/>
              <w:shd w:val="clear" w:color="auto" w:fill="F8F9FA"/>
              <w:rPr>
                <w:rStyle w:val="y2iqfc"/>
                <w:rFonts w:ascii="inherit" w:hAnsi="inherit"/>
                <w:color w:val="1F1F1F"/>
                <w:lang w:val="ru-RU"/>
              </w:rPr>
            </w:pPr>
            <w:r w:rsidRPr="00C4080D">
              <w:rPr>
                <w:rStyle w:val="y2iqfc"/>
                <w:rFonts w:ascii="inherit" w:hAnsi="inherit"/>
                <w:color w:val="1F1F1F"/>
                <w:lang w:val="ru-RU"/>
              </w:rPr>
              <w:t>Количество страниц: 200 страниц,</w:t>
            </w:r>
          </w:p>
          <w:p w:rsidR="00C4080D" w:rsidRPr="00C4080D" w:rsidRDefault="00C4080D" w:rsidP="00C4080D">
            <w:pPr>
              <w:pStyle w:val="HTML"/>
              <w:shd w:val="clear" w:color="auto" w:fill="F8F9FA"/>
              <w:rPr>
                <w:rStyle w:val="y2iqfc"/>
                <w:rFonts w:ascii="inherit" w:hAnsi="inherit"/>
                <w:color w:val="1F1F1F"/>
                <w:lang w:val="ru-RU"/>
              </w:rPr>
            </w:pPr>
            <w:r w:rsidRPr="00C4080D">
              <w:rPr>
                <w:rStyle w:val="y2iqfc"/>
                <w:rFonts w:ascii="inherit" w:hAnsi="inherit"/>
                <w:color w:val="1F1F1F"/>
                <w:lang w:val="ru-RU"/>
              </w:rPr>
              <w:t>Сшивка: ниточная, термоклеевая</w:t>
            </w:r>
          </w:p>
          <w:p w:rsidR="00C4080D" w:rsidRPr="00C4080D" w:rsidRDefault="00C4080D" w:rsidP="00C4080D">
            <w:pPr>
              <w:pStyle w:val="HTML"/>
              <w:shd w:val="clear" w:color="auto" w:fill="F8F9FA"/>
              <w:rPr>
                <w:rStyle w:val="y2iqfc"/>
                <w:rFonts w:ascii="inherit" w:hAnsi="inherit"/>
                <w:color w:val="1F1F1F"/>
                <w:lang w:val="ru-RU"/>
              </w:rPr>
            </w:pPr>
            <w:r w:rsidRPr="00C4080D">
              <w:rPr>
                <w:rStyle w:val="y2iqfc"/>
                <w:rFonts w:ascii="inherit" w:hAnsi="inherit"/>
                <w:color w:val="1F1F1F"/>
                <w:lang w:val="ru-RU"/>
              </w:rPr>
              <w:t>Переплет: твердый, с закругленным корешком, цветная печать, ламинированный, суперпереплет</w:t>
            </w:r>
          </w:p>
          <w:p w:rsidR="00C4080D" w:rsidRPr="00C4080D" w:rsidRDefault="00C4080D" w:rsidP="00C4080D">
            <w:pPr>
              <w:pStyle w:val="HTML"/>
              <w:shd w:val="clear" w:color="auto" w:fill="F8F9FA"/>
              <w:rPr>
                <w:rStyle w:val="y2iqfc"/>
                <w:rFonts w:ascii="inherit" w:hAnsi="inherit"/>
                <w:color w:val="1F1F1F"/>
                <w:lang w:val="ru-RU"/>
              </w:rPr>
            </w:pPr>
            <w:r w:rsidRPr="00C4080D">
              <w:rPr>
                <w:rStyle w:val="y2iqfc"/>
                <w:rFonts w:ascii="inherit" w:hAnsi="inherit"/>
                <w:color w:val="1F1F1F"/>
                <w:lang w:val="ru-RU"/>
              </w:rPr>
              <w:t>Цветная печать: переплетенный (для утверждения)</w:t>
            </w:r>
          </w:p>
          <w:p w:rsidR="00C4080D" w:rsidRPr="00C4080D" w:rsidRDefault="00C4080D" w:rsidP="00C4080D">
            <w:pPr>
              <w:pStyle w:val="HTML"/>
              <w:shd w:val="clear" w:color="auto" w:fill="F8F9FA"/>
              <w:rPr>
                <w:rFonts w:ascii="inherit" w:hAnsi="inherit"/>
                <w:color w:val="1F1F1F"/>
              </w:rPr>
            </w:pPr>
            <w:r w:rsidRPr="00C4080D">
              <w:rPr>
                <w:rStyle w:val="y2iqfc"/>
                <w:rFonts w:ascii="inherit" w:hAnsi="inherit"/>
                <w:color w:val="1F1F1F"/>
              </w:rPr>
              <w:t>Тираж: 500 экземпляров</w:t>
            </w:r>
          </w:p>
          <w:p w:rsidR="00187D46" w:rsidRPr="00C4080D" w:rsidRDefault="00187D46" w:rsidP="00C4080D">
            <w:pPr>
              <w:pStyle w:val="HTML"/>
              <w:shd w:val="clear" w:color="auto" w:fill="F8F9FA"/>
              <w:rPr>
                <w:rFonts w:ascii="Sylfaen" w:hAnsi="Sylfaen" w:cs="Sylfaen"/>
                <w:color w:val="050505"/>
                <w:shd w:val="clear" w:color="auto" w:fill="F0F0F0"/>
                <w:lang w:val="ru-RU"/>
              </w:rPr>
            </w:pPr>
          </w:p>
        </w:tc>
        <w:tc>
          <w:tcPr>
            <w:tcW w:w="668"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00CE3" w:rsidRPr="009111E9" w:rsidRDefault="00F00CE3">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spacing w:line="256" w:lineRule="auto"/>
              <w:jc w:val="center"/>
              <w:rPr>
                <w:rFonts w:ascii="GHEA Grapalat" w:hAnsi="GHEA Grapalat"/>
                <w:sz w:val="16"/>
                <w:szCs w:val="16"/>
                <w:lang w:val="nb-NO"/>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F00CE3" w:rsidRPr="009111E9" w:rsidRDefault="00F00CE3" w:rsidP="001E2BD7">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F00CE3" w:rsidRPr="009111E9" w:rsidRDefault="00F00CE3">
            <w:pPr>
              <w:spacing w:line="256" w:lineRule="auto"/>
              <w:jc w:val="center"/>
              <w:rPr>
                <w:rFonts w:ascii="GHEA Grapalat" w:hAnsi="GHEA Grapalat"/>
                <w:sz w:val="16"/>
                <w:szCs w:val="16"/>
                <w:lang w:val="hy-AM"/>
              </w:rPr>
            </w:pPr>
          </w:p>
        </w:tc>
      </w:tr>
      <w:tr w:rsidR="00AA53E8" w:rsidRPr="00855F2C" w:rsidTr="001E2BD7">
        <w:trPr>
          <w:gridBefore w:val="3"/>
          <w:gridAfter w:val="4"/>
          <w:wBefore w:w="1501" w:type="dxa"/>
          <w:wAfter w:w="3770" w:type="dxa"/>
        </w:trPr>
        <w:tc>
          <w:tcPr>
            <w:tcW w:w="3442" w:type="dxa"/>
            <w:gridSpan w:val="4"/>
            <w:tcBorders>
              <w:top w:val="nil"/>
              <w:left w:val="nil"/>
              <w:bottom w:val="nil"/>
              <w:right w:val="nil"/>
            </w:tcBorders>
          </w:tcPr>
          <w:p w:rsidR="00AA53E8" w:rsidRPr="009111E9" w:rsidRDefault="00AA53E8" w:rsidP="00AA53E8">
            <w:pPr>
              <w:spacing w:line="256" w:lineRule="auto"/>
              <w:rPr>
                <w:rFonts w:ascii="GHEA Grapalat" w:hAnsi="GHEA Grapalat"/>
                <w:sz w:val="16"/>
                <w:szCs w:val="16"/>
                <w:lang w:val="pt-BR"/>
              </w:rPr>
            </w:pPr>
          </w:p>
        </w:tc>
        <w:tc>
          <w:tcPr>
            <w:tcW w:w="2369" w:type="dxa"/>
            <w:gridSpan w:val="3"/>
            <w:tcBorders>
              <w:top w:val="nil"/>
              <w:left w:val="nil"/>
              <w:bottom w:val="nil"/>
              <w:right w:val="nil"/>
            </w:tcBorders>
          </w:tcPr>
          <w:p w:rsidR="00AA53E8" w:rsidRPr="00855F2C" w:rsidRDefault="00AA53E8" w:rsidP="00AA53E8">
            <w:pPr>
              <w:spacing w:line="360" w:lineRule="auto"/>
              <w:jc w:val="center"/>
              <w:rPr>
                <w:rFonts w:ascii="GHEA Grapalat" w:hAnsi="GHEA Grapalat"/>
                <w:b/>
                <w:sz w:val="16"/>
                <w:szCs w:val="16"/>
                <w:lang w:val="hy-AM"/>
              </w:rPr>
            </w:pPr>
          </w:p>
        </w:tc>
      </w:tr>
      <w:tr w:rsidR="00AA53E8" w:rsidRPr="009111E9" w:rsidTr="001E2BD7">
        <w:trPr>
          <w:gridBefore w:val="1"/>
          <w:gridAfter w:val="4"/>
          <w:wBefore w:w="600" w:type="dxa"/>
          <w:wAfter w:w="3770" w:type="dxa"/>
        </w:trPr>
        <w:tc>
          <w:tcPr>
            <w:tcW w:w="3085"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ЗАКАЗЧИК</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c>
          <w:tcPr>
            <w:tcW w:w="713" w:type="dxa"/>
            <w:tcBorders>
              <w:top w:val="nil"/>
              <w:left w:val="nil"/>
              <w:bottom w:val="nil"/>
              <w:right w:val="nil"/>
            </w:tcBorders>
          </w:tcPr>
          <w:p w:rsidR="00AA53E8" w:rsidRPr="009111E9" w:rsidRDefault="00AA53E8" w:rsidP="00AA53E8">
            <w:pPr>
              <w:widowControl w:val="0"/>
              <w:spacing w:after="160" w:line="360" w:lineRule="auto"/>
              <w:jc w:val="center"/>
              <w:rPr>
                <w:rFonts w:ascii="GHEA Grapalat" w:hAnsi="GHEA Grapalat"/>
                <w:sz w:val="16"/>
                <w:szCs w:val="16"/>
              </w:rPr>
            </w:pPr>
          </w:p>
        </w:tc>
        <w:tc>
          <w:tcPr>
            <w:tcW w:w="2914"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ИСПОЛНИТЕЛЬ</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r>
    </w:tbl>
    <w:p w:rsidR="008052AA" w:rsidRPr="00430E30" w:rsidRDefault="008052AA" w:rsidP="00430E30">
      <w:pPr>
        <w:widowControl w:val="0"/>
        <w:spacing w:after="160" w:line="360" w:lineRule="auto"/>
        <w:rPr>
          <w:rFonts w:ascii="GHEA Grapalat" w:hAnsi="GHEA Grapalat"/>
          <w:i/>
          <w:lang w:val="hy-AM"/>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Pr="008052AA" w:rsidRDefault="008052AA" w:rsidP="003B2F27">
      <w:pPr>
        <w:widowControl w:val="0"/>
        <w:spacing w:after="160" w:line="360" w:lineRule="auto"/>
        <w:jc w:val="right"/>
        <w:rPr>
          <w:rFonts w:ascii="GHEA Grapalat" w:hAnsi="GHEA Grapalat"/>
          <w:i/>
          <w:lang w:val="en-US"/>
        </w:rPr>
      </w:pPr>
    </w:p>
    <w:p w:rsidR="007510CE" w:rsidRDefault="007510CE" w:rsidP="003B2F27">
      <w:pPr>
        <w:widowControl w:val="0"/>
        <w:spacing w:after="160" w:line="360" w:lineRule="auto"/>
        <w:jc w:val="right"/>
        <w:rPr>
          <w:rFonts w:ascii="GHEA Grapalat" w:hAnsi="GHEA Grapalat"/>
          <w:i/>
        </w:rPr>
      </w:pPr>
    </w:p>
    <w:p w:rsidR="00430E30" w:rsidRDefault="00430E30" w:rsidP="00B51997">
      <w:pPr>
        <w:widowControl w:val="0"/>
        <w:spacing w:after="160"/>
        <w:jc w:val="right"/>
        <w:rPr>
          <w:rFonts w:ascii="GHEA Grapalat" w:hAnsi="GHEA Grapalat"/>
          <w:i/>
          <w:lang w:val="hy-AM"/>
        </w:rPr>
      </w:pP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Приложение № 2</w:t>
      </w: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475"/>
        <w:gridCol w:w="1212"/>
        <w:gridCol w:w="1045"/>
        <w:gridCol w:w="682"/>
        <w:gridCol w:w="591"/>
        <w:gridCol w:w="89"/>
        <w:gridCol w:w="671"/>
        <w:gridCol w:w="25"/>
        <w:gridCol w:w="681"/>
        <w:gridCol w:w="607"/>
        <w:gridCol w:w="709"/>
        <w:gridCol w:w="567"/>
        <w:gridCol w:w="709"/>
        <w:gridCol w:w="709"/>
        <w:gridCol w:w="336"/>
        <w:gridCol w:w="270"/>
        <w:gridCol w:w="643"/>
        <w:gridCol w:w="611"/>
        <w:gridCol w:w="672"/>
      </w:tblGrid>
      <w:tr w:rsidR="003B2F27" w:rsidRPr="009111E9" w:rsidTr="00B51997">
        <w:trPr>
          <w:trHeight w:val="363"/>
          <w:jc w:val="center"/>
        </w:trPr>
        <w:tc>
          <w:tcPr>
            <w:tcW w:w="11587" w:type="dxa"/>
            <w:gridSpan w:val="20"/>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Услуги</w:t>
            </w:r>
          </w:p>
        </w:tc>
      </w:tr>
      <w:tr w:rsidR="003B2F27" w:rsidRPr="009111E9" w:rsidTr="00B51997">
        <w:trPr>
          <w:trHeight w:val="1781"/>
          <w:jc w:val="center"/>
        </w:trPr>
        <w:tc>
          <w:tcPr>
            <w:tcW w:w="758" w:type="dxa"/>
            <w:gridSpan w:val="2"/>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212"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1045"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наименование</w:t>
            </w:r>
          </w:p>
        </w:tc>
        <w:tc>
          <w:tcPr>
            <w:tcW w:w="8572" w:type="dxa"/>
            <w:gridSpan w:val="16"/>
            <w:vAlign w:val="center"/>
          </w:tcPr>
          <w:p w:rsidR="003B2F27" w:rsidRPr="009111E9" w:rsidRDefault="003B2F27" w:rsidP="00C4080D">
            <w:pPr>
              <w:widowControl w:val="0"/>
              <w:spacing w:after="120"/>
              <w:jc w:val="both"/>
              <w:rPr>
                <w:rFonts w:ascii="GHEA Grapalat" w:hAnsi="GHEA Grapalat"/>
                <w:sz w:val="16"/>
                <w:szCs w:val="16"/>
              </w:rPr>
            </w:pPr>
            <w:r w:rsidRPr="009111E9">
              <w:rPr>
                <w:rFonts w:ascii="GHEA Grapalat" w:hAnsi="GHEA Grapalat"/>
                <w:sz w:val="16"/>
                <w:szCs w:val="16"/>
              </w:rPr>
              <w:t>Оплату услуги предусматривается произвести в 20</w:t>
            </w:r>
            <w:r w:rsidR="00CA2191" w:rsidRPr="009111E9">
              <w:rPr>
                <w:rFonts w:ascii="GHEA Grapalat" w:hAnsi="GHEA Grapalat"/>
                <w:sz w:val="16"/>
                <w:szCs w:val="16"/>
              </w:rPr>
              <w:t>2</w:t>
            </w:r>
            <w:r w:rsidR="00C4080D">
              <w:rPr>
                <w:rFonts w:ascii="GHEA Grapalat" w:hAnsi="GHEA Grapalat"/>
                <w:sz w:val="16"/>
                <w:szCs w:val="16"/>
              </w:rPr>
              <w:t>6</w:t>
            </w:r>
            <w:r w:rsidRPr="009111E9">
              <w:rPr>
                <w:rFonts w:ascii="GHEA Grapalat" w:hAnsi="GHEA Grapalat"/>
                <w:sz w:val="16"/>
                <w:szCs w:val="16"/>
              </w:rPr>
              <w:t>.</w:t>
            </w:r>
            <w:r w:rsidRPr="009111E9">
              <w:rPr>
                <w:rFonts w:ascii="GHEA Grapalat" w:hAnsi="GHEA Grapalat"/>
                <w:sz w:val="16"/>
                <w:szCs w:val="16"/>
              </w:rPr>
              <w:tab/>
              <w:t>г., по месяцам, в том числе</w:t>
            </w:r>
            <w:r w:rsidRPr="009111E9">
              <w:rPr>
                <w:rStyle w:val="af6"/>
                <w:rFonts w:ascii="GHEA Grapalat" w:hAnsi="GHEA Grapalat"/>
                <w:sz w:val="16"/>
                <w:szCs w:val="16"/>
              </w:rPr>
              <w:footnoteReference w:customMarkFollows="1" w:id="21"/>
              <w:t>**</w:t>
            </w:r>
          </w:p>
        </w:tc>
      </w:tr>
      <w:tr w:rsidR="003B2F27" w:rsidRPr="009111E9" w:rsidTr="00B51997">
        <w:trPr>
          <w:trHeight w:val="742"/>
          <w:jc w:val="center"/>
        </w:trPr>
        <w:tc>
          <w:tcPr>
            <w:tcW w:w="758" w:type="dxa"/>
            <w:gridSpan w:val="2"/>
          </w:tcPr>
          <w:p w:rsidR="003B2F27" w:rsidRPr="009111E9" w:rsidRDefault="003B2F27" w:rsidP="005B7138">
            <w:pPr>
              <w:widowControl w:val="0"/>
              <w:spacing w:after="120"/>
              <w:jc w:val="center"/>
              <w:rPr>
                <w:rFonts w:ascii="GHEA Grapalat" w:hAnsi="GHEA Grapalat"/>
                <w:sz w:val="16"/>
                <w:szCs w:val="16"/>
              </w:rPr>
            </w:pPr>
          </w:p>
        </w:tc>
        <w:tc>
          <w:tcPr>
            <w:tcW w:w="1212" w:type="dxa"/>
          </w:tcPr>
          <w:p w:rsidR="003B2F27" w:rsidRPr="009111E9" w:rsidRDefault="003B2F27" w:rsidP="005B7138">
            <w:pPr>
              <w:widowControl w:val="0"/>
              <w:spacing w:after="120"/>
              <w:jc w:val="center"/>
              <w:rPr>
                <w:rFonts w:ascii="GHEA Grapalat" w:hAnsi="GHEA Grapalat"/>
                <w:sz w:val="16"/>
                <w:szCs w:val="16"/>
              </w:rPr>
            </w:pPr>
          </w:p>
        </w:tc>
        <w:tc>
          <w:tcPr>
            <w:tcW w:w="1045" w:type="dxa"/>
          </w:tcPr>
          <w:p w:rsidR="003B2F27" w:rsidRPr="009111E9" w:rsidRDefault="003B2F27" w:rsidP="005B7138">
            <w:pPr>
              <w:widowControl w:val="0"/>
              <w:spacing w:after="120"/>
              <w:jc w:val="center"/>
              <w:rPr>
                <w:rFonts w:ascii="GHEA Grapalat" w:hAnsi="GHEA Grapalat"/>
                <w:sz w:val="16"/>
                <w:szCs w:val="16"/>
              </w:rPr>
            </w:pPr>
          </w:p>
        </w:tc>
        <w:tc>
          <w:tcPr>
            <w:tcW w:w="682" w:type="dxa"/>
            <w:vAlign w:val="center"/>
          </w:tcPr>
          <w:p w:rsidR="003B2F27" w:rsidRPr="009111E9" w:rsidRDefault="003B2F27" w:rsidP="005B7138">
            <w:pPr>
              <w:widowControl w:val="0"/>
              <w:spacing w:after="120"/>
              <w:ind w:left="-161" w:right="-148"/>
              <w:jc w:val="center"/>
              <w:rPr>
                <w:rFonts w:ascii="GHEA Grapalat" w:hAnsi="GHEA Grapalat"/>
                <w:sz w:val="16"/>
                <w:szCs w:val="16"/>
              </w:rPr>
            </w:pPr>
            <w:r w:rsidRPr="009111E9">
              <w:rPr>
                <w:rFonts w:ascii="GHEA Grapalat" w:hAnsi="GHEA Grapalat"/>
                <w:sz w:val="16"/>
                <w:szCs w:val="16"/>
              </w:rPr>
              <w:t>январь</w:t>
            </w:r>
          </w:p>
        </w:tc>
        <w:tc>
          <w:tcPr>
            <w:tcW w:w="680" w:type="dxa"/>
            <w:gridSpan w:val="2"/>
            <w:vAlign w:val="center"/>
          </w:tcPr>
          <w:p w:rsidR="003B2F27" w:rsidRPr="009111E9" w:rsidRDefault="003B2F27" w:rsidP="005B7138">
            <w:pPr>
              <w:widowControl w:val="0"/>
              <w:spacing w:after="120"/>
              <w:ind w:left="-68" w:right="-108"/>
              <w:jc w:val="center"/>
              <w:rPr>
                <w:rFonts w:ascii="GHEA Grapalat" w:hAnsi="GHEA Grapalat" w:cs="Sylfaen"/>
                <w:sz w:val="16"/>
                <w:szCs w:val="16"/>
              </w:rPr>
            </w:pPr>
            <w:r w:rsidRPr="009111E9">
              <w:rPr>
                <w:rFonts w:ascii="GHEA Grapalat" w:hAnsi="GHEA Grapalat"/>
                <w:sz w:val="16"/>
                <w:szCs w:val="16"/>
              </w:rPr>
              <w:t>февраль</w:t>
            </w:r>
          </w:p>
        </w:tc>
        <w:tc>
          <w:tcPr>
            <w:tcW w:w="696" w:type="dxa"/>
            <w:gridSpan w:val="2"/>
            <w:vAlign w:val="center"/>
          </w:tcPr>
          <w:p w:rsidR="003B2F27" w:rsidRPr="009111E9" w:rsidRDefault="003B2F27" w:rsidP="005B7138">
            <w:pPr>
              <w:widowControl w:val="0"/>
              <w:spacing w:after="120"/>
              <w:ind w:left="-73" w:right="-73"/>
              <w:jc w:val="center"/>
              <w:rPr>
                <w:rFonts w:ascii="GHEA Grapalat" w:hAnsi="GHEA Grapalat"/>
                <w:sz w:val="16"/>
                <w:szCs w:val="16"/>
              </w:rPr>
            </w:pPr>
            <w:r w:rsidRPr="009111E9">
              <w:rPr>
                <w:rFonts w:ascii="GHEA Grapalat" w:hAnsi="GHEA Grapalat"/>
                <w:sz w:val="16"/>
                <w:szCs w:val="16"/>
              </w:rPr>
              <w:t>март</w:t>
            </w:r>
          </w:p>
        </w:tc>
        <w:tc>
          <w:tcPr>
            <w:tcW w:w="681" w:type="dxa"/>
            <w:vAlign w:val="center"/>
          </w:tcPr>
          <w:p w:rsidR="003B2F27" w:rsidRPr="009111E9" w:rsidRDefault="003B2F27" w:rsidP="005B7138">
            <w:pPr>
              <w:widowControl w:val="0"/>
              <w:spacing w:after="120"/>
              <w:ind w:left="-94" w:right="-80"/>
              <w:jc w:val="center"/>
              <w:rPr>
                <w:rFonts w:ascii="GHEA Grapalat" w:hAnsi="GHEA Grapalat" w:cs="Sylfaen"/>
                <w:sz w:val="16"/>
                <w:szCs w:val="16"/>
              </w:rPr>
            </w:pPr>
            <w:r w:rsidRPr="009111E9">
              <w:rPr>
                <w:rFonts w:ascii="GHEA Grapalat" w:hAnsi="GHEA Grapalat"/>
                <w:sz w:val="16"/>
                <w:szCs w:val="16"/>
              </w:rPr>
              <w:t>апрель</w:t>
            </w:r>
          </w:p>
        </w:tc>
        <w:tc>
          <w:tcPr>
            <w:tcW w:w="607" w:type="dxa"/>
            <w:vAlign w:val="center"/>
          </w:tcPr>
          <w:p w:rsidR="003B2F27" w:rsidRPr="009111E9" w:rsidRDefault="003B2F27" w:rsidP="005B7138">
            <w:pPr>
              <w:widowControl w:val="0"/>
              <w:spacing w:after="120"/>
              <w:ind w:left="-122" w:right="-94"/>
              <w:jc w:val="center"/>
              <w:rPr>
                <w:rFonts w:ascii="GHEA Grapalat" w:hAnsi="GHEA Grapalat"/>
                <w:sz w:val="16"/>
                <w:szCs w:val="16"/>
              </w:rPr>
            </w:pPr>
            <w:r w:rsidRPr="009111E9">
              <w:rPr>
                <w:rFonts w:ascii="GHEA Grapalat" w:hAnsi="GHEA Grapalat"/>
                <w:sz w:val="16"/>
                <w:szCs w:val="16"/>
              </w:rPr>
              <w:t>май</w:t>
            </w:r>
          </w:p>
        </w:tc>
        <w:tc>
          <w:tcPr>
            <w:tcW w:w="709" w:type="dxa"/>
            <w:vAlign w:val="center"/>
          </w:tcPr>
          <w:p w:rsidR="003B2F27" w:rsidRPr="009111E9" w:rsidRDefault="003B2F27" w:rsidP="005B7138">
            <w:pPr>
              <w:widowControl w:val="0"/>
              <w:spacing w:after="120"/>
              <w:ind w:left="-94" w:right="-128"/>
              <w:jc w:val="center"/>
              <w:rPr>
                <w:rFonts w:ascii="GHEA Grapalat" w:hAnsi="GHEA Grapalat"/>
                <w:sz w:val="16"/>
                <w:szCs w:val="16"/>
              </w:rPr>
            </w:pPr>
            <w:r w:rsidRPr="009111E9">
              <w:rPr>
                <w:rFonts w:ascii="GHEA Grapalat" w:hAnsi="GHEA Grapalat"/>
                <w:sz w:val="16"/>
                <w:szCs w:val="16"/>
              </w:rPr>
              <w:t>июнь</w:t>
            </w:r>
          </w:p>
        </w:tc>
        <w:tc>
          <w:tcPr>
            <w:tcW w:w="567" w:type="dxa"/>
            <w:vAlign w:val="center"/>
          </w:tcPr>
          <w:p w:rsidR="003B2F27" w:rsidRPr="009111E9" w:rsidRDefault="003B2F27" w:rsidP="005B7138">
            <w:pPr>
              <w:widowControl w:val="0"/>
              <w:spacing w:after="120"/>
              <w:ind w:left="-118" w:right="-122"/>
              <w:jc w:val="center"/>
              <w:rPr>
                <w:rFonts w:ascii="GHEA Grapalat" w:hAnsi="GHEA Grapalat"/>
                <w:sz w:val="16"/>
                <w:szCs w:val="16"/>
              </w:rPr>
            </w:pPr>
            <w:r w:rsidRPr="009111E9">
              <w:rPr>
                <w:rFonts w:ascii="GHEA Grapalat" w:hAnsi="GHEA Grapalat"/>
                <w:sz w:val="16"/>
                <w:szCs w:val="16"/>
              </w:rPr>
              <w:t>июль</w:t>
            </w:r>
          </w:p>
        </w:tc>
        <w:tc>
          <w:tcPr>
            <w:tcW w:w="709" w:type="dxa"/>
            <w:vAlign w:val="center"/>
          </w:tcPr>
          <w:p w:rsidR="003B2F27" w:rsidRPr="009111E9" w:rsidRDefault="003B2F27" w:rsidP="005B7138">
            <w:pPr>
              <w:widowControl w:val="0"/>
              <w:spacing w:after="120"/>
              <w:ind w:left="-94" w:right="-124"/>
              <w:jc w:val="center"/>
              <w:rPr>
                <w:rFonts w:ascii="GHEA Grapalat" w:hAnsi="GHEA Grapalat"/>
                <w:sz w:val="16"/>
                <w:szCs w:val="16"/>
              </w:rPr>
            </w:pPr>
            <w:r w:rsidRPr="009111E9">
              <w:rPr>
                <w:rFonts w:ascii="GHEA Grapalat" w:hAnsi="GHEA Grapalat"/>
                <w:sz w:val="16"/>
                <w:szCs w:val="16"/>
              </w:rPr>
              <w:t>август</w:t>
            </w:r>
          </w:p>
        </w:tc>
        <w:tc>
          <w:tcPr>
            <w:tcW w:w="709" w:type="dxa"/>
            <w:vAlign w:val="center"/>
          </w:tcPr>
          <w:p w:rsidR="003B2F27" w:rsidRPr="009111E9" w:rsidRDefault="003B2F27" w:rsidP="005B7138">
            <w:pPr>
              <w:widowControl w:val="0"/>
              <w:spacing w:after="120"/>
              <w:ind w:left="-108" w:right="-119"/>
              <w:jc w:val="center"/>
              <w:rPr>
                <w:rFonts w:ascii="GHEA Grapalat" w:hAnsi="GHEA Grapalat"/>
                <w:sz w:val="16"/>
                <w:szCs w:val="16"/>
              </w:rPr>
            </w:pPr>
            <w:r w:rsidRPr="009111E9">
              <w:rPr>
                <w:rFonts w:ascii="GHEA Grapalat" w:hAnsi="GHEA Grapalat"/>
                <w:sz w:val="16"/>
                <w:szCs w:val="16"/>
              </w:rPr>
              <w:t>сентябрь</w:t>
            </w:r>
          </w:p>
        </w:tc>
        <w:tc>
          <w:tcPr>
            <w:tcW w:w="606" w:type="dxa"/>
            <w:gridSpan w:val="2"/>
            <w:vAlign w:val="center"/>
          </w:tcPr>
          <w:p w:rsidR="003B2F27" w:rsidRPr="009111E9" w:rsidRDefault="003B2F27" w:rsidP="005B7138">
            <w:pPr>
              <w:widowControl w:val="0"/>
              <w:spacing w:after="120"/>
              <w:ind w:left="-113" w:right="-124"/>
              <w:jc w:val="center"/>
              <w:rPr>
                <w:rFonts w:ascii="GHEA Grapalat" w:hAnsi="GHEA Grapalat"/>
                <w:sz w:val="16"/>
                <w:szCs w:val="16"/>
              </w:rPr>
            </w:pPr>
            <w:r w:rsidRPr="009111E9">
              <w:rPr>
                <w:rFonts w:ascii="GHEA Grapalat" w:hAnsi="GHEA Grapalat"/>
                <w:sz w:val="16"/>
                <w:szCs w:val="16"/>
              </w:rPr>
              <w:t>октябрь</w:t>
            </w:r>
          </w:p>
        </w:tc>
        <w:tc>
          <w:tcPr>
            <w:tcW w:w="643" w:type="dxa"/>
            <w:vAlign w:val="center"/>
          </w:tcPr>
          <w:p w:rsidR="003B2F27" w:rsidRPr="009111E9" w:rsidRDefault="003B2F27" w:rsidP="005B7138">
            <w:pPr>
              <w:widowControl w:val="0"/>
              <w:spacing w:after="120"/>
              <w:ind w:left="-94" w:right="-108"/>
              <w:jc w:val="center"/>
              <w:rPr>
                <w:rFonts w:ascii="GHEA Grapalat" w:hAnsi="GHEA Grapalat"/>
                <w:sz w:val="16"/>
                <w:szCs w:val="16"/>
              </w:rPr>
            </w:pPr>
            <w:r w:rsidRPr="009111E9">
              <w:rPr>
                <w:rFonts w:ascii="GHEA Grapalat" w:hAnsi="GHEA Grapalat"/>
                <w:sz w:val="16"/>
                <w:szCs w:val="16"/>
              </w:rPr>
              <w:t>ноябрь</w:t>
            </w:r>
          </w:p>
        </w:tc>
        <w:tc>
          <w:tcPr>
            <w:tcW w:w="611" w:type="dxa"/>
            <w:vAlign w:val="center"/>
          </w:tcPr>
          <w:p w:rsidR="003B2F27" w:rsidRPr="009111E9" w:rsidRDefault="003B2F27" w:rsidP="005B7138">
            <w:pPr>
              <w:widowControl w:val="0"/>
              <w:spacing w:after="120"/>
              <w:ind w:left="-136" w:right="-80"/>
              <w:jc w:val="center"/>
              <w:rPr>
                <w:rFonts w:ascii="GHEA Grapalat" w:hAnsi="GHEA Grapalat"/>
                <w:sz w:val="16"/>
                <w:szCs w:val="16"/>
              </w:rPr>
            </w:pPr>
            <w:r w:rsidRPr="009111E9">
              <w:rPr>
                <w:rFonts w:ascii="GHEA Grapalat" w:hAnsi="GHEA Grapalat"/>
                <w:sz w:val="16"/>
                <w:szCs w:val="16"/>
              </w:rPr>
              <w:t>декабрь</w:t>
            </w:r>
          </w:p>
        </w:tc>
        <w:tc>
          <w:tcPr>
            <w:tcW w:w="672" w:type="dxa"/>
            <w:vAlign w:val="center"/>
          </w:tcPr>
          <w:p w:rsidR="003B2F27" w:rsidRPr="009111E9" w:rsidRDefault="003B2F27" w:rsidP="005B7138">
            <w:pPr>
              <w:widowControl w:val="0"/>
              <w:spacing w:after="120"/>
              <w:ind w:right="-1"/>
              <w:jc w:val="center"/>
              <w:rPr>
                <w:rFonts w:ascii="GHEA Grapalat" w:hAnsi="GHEA Grapalat"/>
                <w:sz w:val="16"/>
                <w:szCs w:val="16"/>
                <w:lang w:val="en-US"/>
              </w:rPr>
            </w:pPr>
            <w:r w:rsidRPr="009111E9">
              <w:rPr>
                <w:rFonts w:ascii="GHEA Grapalat" w:hAnsi="GHEA Grapalat"/>
                <w:sz w:val="16"/>
                <w:szCs w:val="16"/>
              </w:rPr>
              <w:t>Всего</w:t>
            </w:r>
          </w:p>
        </w:tc>
      </w:tr>
      <w:tr w:rsidR="0076424D" w:rsidRPr="009111E9" w:rsidTr="00B51997">
        <w:trPr>
          <w:trHeight w:val="363"/>
          <w:jc w:val="center"/>
        </w:trPr>
        <w:tc>
          <w:tcPr>
            <w:tcW w:w="758" w:type="dxa"/>
            <w:gridSpan w:val="2"/>
          </w:tcPr>
          <w:p w:rsidR="0076424D" w:rsidRPr="009111E9" w:rsidRDefault="0076424D" w:rsidP="0076424D">
            <w:pPr>
              <w:widowControl w:val="0"/>
              <w:spacing w:after="120"/>
              <w:jc w:val="center"/>
              <w:rPr>
                <w:rFonts w:ascii="GHEA Grapalat" w:hAnsi="GHEA Grapalat"/>
                <w:sz w:val="16"/>
                <w:szCs w:val="16"/>
              </w:rPr>
            </w:pPr>
            <w:r w:rsidRPr="009111E9">
              <w:rPr>
                <w:rFonts w:ascii="GHEA Grapalat" w:hAnsi="GHEA Grapalat"/>
                <w:sz w:val="16"/>
                <w:szCs w:val="16"/>
              </w:rPr>
              <w:t>1</w:t>
            </w:r>
          </w:p>
        </w:tc>
        <w:tc>
          <w:tcPr>
            <w:tcW w:w="1212" w:type="dxa"/>
          </w:tcPr>
          <w:p w:rsidR="0076424D" w:rsidRPr="009111E9" w:rsidRDefault="0027064D" w:rsidP="0076424D">
            <w:pPr>
              <w:widowControl w:val="0"/>
              <w:spacing w:after="120"/>
              <w:jc w:val="center"/>
              <w:rPr>
                <w:rFonts w:ascii="GHEA Grapalat" w:hAnsi="GHEA Grapalat"/>
                <w:sz w:val="16"/>
                <w:szCs w:val="16"/>
              </w:rPr>
            </w:pPr>
            <w:r w:rsidRPr="0027064D">
              <w:rPr>
                <w:rFonts w:ascii="GHEA Grapalat" w:hAnsi="GHEA Grapalat"/>
                <w:sz w:val="18"/>
                <w:szCs w:val="18"/>
              </w:rPr>
              <w:t>79810000</w:t>
            </w:r>
          </w:p>
        </w:tc>
        <w:tc>
          <w:tcPr>
            <w:tcW w:w="1045" w:type="dxa"/>
            <w:vAlign w:val="center"/>
          </w:tcPr>
          <w:p w:rsidR="0076424D" w:rsidRPr="0052515B" w:rsidRDefault="0076424D" w:rsidP="0076424D">
            <w:pPr>
              <w:widowControl w:val="0"/>
              <w:spacing w:after="120"/>
              <w:jc w:val="center"/>
              <w:rPr>
                <w:rFonts w:ascii="GHEA Grapalat" w:hAnsi="GHEA Grapalat"/>
                <w:sz w:val="16"/>
                <w:szCs w:val="16"/>
                <w:lang w:val="hy-AM"/>
              </w:rPr>
            </w:pPr>
            <w:r w:rsidRPr="008B41DD">
              <w:rPr>
                <w:rFonts w:ascii="inherit" w:hAnsi="inherit" w:cs="Courier New"/>
                <w:b/>
                <w:color w:val="1F1F1F"/>
                <w:sz w:val="20"/>
                <w:szCs w:val="20"/>
                <w:lang w:bidi="ar-SA"/>
              </w:rPr>
              <w:t>Типографические</w:t>
            </w:r>
            <w:r>
              <w:rPr>
                <w:rFonts w:ascii="inherit" w:hAnsi="inherit" w:cs="Courier New"/>
                <w:b/>
                <w:color w:val="1F1F1F"/>
                <w:sz w:val="20"/>
                <w:szCs w:val="20"/>
                <w:lang w:bidi="ar-SA"/>
              </w:rPr>
              <w:t xml:space="preserve"> </w:t>
            </w:r>
            <w:r w:rsidRPr="008B41DD">
              <w:rPr>
                <w:rFonts w:ascii="inherit" w:hAnsi="inherit" w:cs="Courier New"/>
                <w:b/>
                <w:color w:val="1F1F1F"/>
                <w:sz w:val="20"/>
                <w:szCs w:val="20"/>
                <w:lang w:bidi="ar-SA"/>
              </w:rPr>
              <w:t xml:space="preserve"> услуги  </w:t>
            </w:r>
          </w:p>
        </w:tc>
        <w:tc>
          <w:tcPr>
            <w:tcW w:w="682" w:type="dxa"/>
          </w:tcPr>
          <w:p w:rsidR="0076424D" w:rsidRPr="009111E9" w:rsidRDefault="0076424D" w:rsidP="0076424D">
            <w:pPr>
              <w:widowControl w:val="0"/>
              <w:spacing w:after="120"/>
              <w:jc w:val="center"/>
              <w:rPr>
                <w:rFonts w:ascii="GHEA Grapalat" w:hAnsi="GHEA Grapalat"/>
                <w:sz w:val="16"/>
                <w:szCs w:val="16"/>
              </w:rPr>
            </w:pPr>
          </w:p>
        </w:tc>
        <w:tc>
          <w:tcPr>
            <w:tcW w:w="680" w:type="dxa"/>
            <w:gridSpan w:val="2"/>
          </w:tcPr>
          <w:p w:rsidR="0076424D" w:rsidRPr="009111E9" w:rsidRDefault="0076424D" w:rsidP="0076424D">
            <w:pPr>
              <w:widowControl w:val="0"/>
              <w:spacing w:after="120"/>
              <w:jc w:val="center"/>
              <w:rPr>
                <w:rFonts w:ascii="GHEA Grapalat" w:hAnsi="GHEA Grapalat"/>
                <w:sz w:val="16"/>
                <w:szCs w:val="16"/>
              </w:rPr>
            </w:pPr>
          </w:p>
        </w:tc>
        <w:tc>
          <w:tcPr>
            <w:tcW w:w="696" w:type="dxa"/>
            <w:gridSpan w:val="2"/>
          </w:tcPr>
          <w:p w:rsidR="0076424D" w:rsidRPr="009111E9" w:rsidRDefault="0076424D" w:rsidP="0076424D">
            <w:pPr>
              <w:widowControl w:val="0"/>
              <w:spacing w:after="120"/>
              <w:jc w:val="center"/>
              <w:rPr>
                <w:rFonts w:ascii="GHEA Grapalat" w:hAnsi="GHEA Grapalat" w:cs="Arial"/>
                <w:sz w:val="16"/>
                <w:szCs w:val="16"/>
                <w:lang w:val="hy-AM"/>
              </w:rPr>
            </w:pPr>
          </w:p>
        </w:tc>
        <w:tc>
          <w:tcPr>
            <w:tcW w:w="681" w:type="dxa"/>
          </w:tcPr>
          <w:p w:rsidR="0076424D" w:rsidRPr="009111E9" w:rsidRDefault="0076424D" w:rsidP="0076424D">
            <w:pPr>
              <w:widowControl w:val="0"/>
              <w:spacing w:after="120"/>
              <w:jc w:val="center"/>
              <w:rPr>
                <w:rFonts w:ascii="GHEA Grapalat" w:hAnsi="GHEA Grapalat" w:cs="Arial"/>
                <w:sz w:val="16"/>
                <w:szCs w:val="16"/>
              </w:rPr>
            </w:pPr>
          </w:p>
        </w:tc>
        <w:tc>
          <w:tcPr>
            <w:tcW w:w="607" w:type="dxa"/>
          </w:tcPr>
          <w:p w:rsidR="0076424D" w:rsidRPr="009111E9" w:rsidRDefault="0076424D" w:rsidP="0076424D">
            <w:pPr>
              <w:widowControl w:val="0"/>
              <w:spacing w:after="120"/>
              <w:jc w:val="center"/>
              <w:rPr>
                <w:rFonts w:ascii="GHEA Grapalat" w:hAnsi="GHEA Grapalat" w:cs="Arial"/>
                <w:sz w:val="16"/>
                <w:szCs w:val="16"/>
              </w:rPr>
            </w:pPr>
          </w:p>
        </w:tc>
        <w:tc>
          <w:tcPr>
            <w:tcW w:w="709" w:type="dxa"/>
          </w:tcPr>
          <w:p w:rsidR="0076424D" w:rsidRPr="009111E9" w:rsidRDefault="0076424D" w:rsidP="0076424D">
            <w:pPr>
              <w:widowControl w:val="0"/>
              <w:spacing w:after="120"/>
              <w:jc w:val="center"/>
              <w:rPr>
                <w:rFonts w:ascii="GHEA Grapalat" w:hAnsi="GHEA Grapalat" w:cs="Arial"/>
                <w:sz w:val="16"/>
                <w:szCs w:val="16"/>
              </w:rPr>
            </w:pPr>
          </w:p>
        </w:tc>
        <w:tc>
          <w:tcPr>
            <w:tcW w:w="567" w:type="dxa"/>
          </w:tcPr>
          <w:p w:rsidR="0076424D" w:rsidRPr="009111E9" w:rsidRDefault="0076424D" w:rsidP="0076424D">
            <w:pPr>
              <w:widowControl w:val="0"/>
              <w:spacing w:after="120"/>
              <w:jc w:val="center"/>
              <w:rPr>
                <w:rFonts w:ascii="GHEA Grapalat" w:hAnsi="GHEA Grapalat" w:cs="Arial"/>
                <w:sz w:val="16"/>
                <w:szCs w:val="16"/>
              </w:rPr>
            </w:pPr>
          </w:p>
        </w:tc>
        <w:tc>
          <w:tcPr>
            <w:tcW w:w="709" w:type="dxa"/>
          </w:tcPr>
          <w:p w:rsidR="0076424D" w:rsidRPr="009111E9" w:rsidRDefault="0076424D" w:rsidP="0076424D">
            <w:pPr>
              <w:widowControl w:val="0"/>
              <w:spacing w:after="120"/>
              <w:jc w:val="center"/>
              <w:rPr>
                <w:rFonts w:ascii="GHEA Grapalat" w:hAnsi="GHEA Grapalat" w:cs="Arial"/>
                <w:sz w:val="16"/>
                <w:szCs w:val="16"/>
                <w:lang w:val="hy-AM"/>
              </w:rPr>
            </w:pPr>
          </w:p>
        </w:tc>
        <w:tc>
          <w:tcPr>
            <w:tcW w:w="709" w:type="dxa"/>
          </w:tcPr>
          <w:p w:rsidR="0076424D" w:rsidRPr="009111E9" w:rsidRDefault="0076424D" w:rsidP="0076424D">
            <w:pPr>
              <w:widowControl w:val="0"/>
              <w:spacing w:after="120"/>
              <w:jc w:val="center"/>
              <w:rPr>
                <w:rFonts w:ascii="GHEA Grapalat" w:hAnsi="GHEA Grapalat" w:cs="Arial"/>
                <w:sz w:val="16"/>
                <w:szCs w:val="16"/>
              </w:rPr>
            </w:pPr>
          </w:p>
        </w:tc>
        <w:tc>
          <w:tcPr>
            <w:tcW w:w="606" w:type="dxa"/>
            <w:gridSpan w:val="2"/>
          </w:tcPr>
          <w:p w:rsidR="0076424D" w:rsidRPr="009111E9" w:rsidRDefault="0076424D" w:rsidP="0076424D">
            <w:pPr>
              <w:widowControl w:val="0"/>
              <w:spacing w:after="120"/>
              <w:jc w:val="center"/>
              <w:rPr>
                <w:rFonts w:ascii="GHEA Grapalat" w:hAnsi="GHEA Grapalat" w:cs="Arial"/>
                <w:sz w:val="16"/>
                <w:szCs w:val="16"/>
              </w:rPr>
            </w:pPr>
          </w:p>
        </w:tc>
        <w:tc>
          <w:tcPr>
            <w:tcW w:w="643" w:type="dxa"/>
          </w:tcPr>
          <w:p w:rsidR="0076424D" w:rsidRPr="009111E9" w:rsidRDefault="0076424D" w:rsidP="0076424D">
            <w:pPr>
              <w:widowControl w:val="0"/>
              <w:spacing w:after="120"/>
              <w:jc w:val="center"/>
              <w:rPr>
                <w:rFonts w:ascii="GHEA Grapalat" w:hAnsi="GHEA Grapalat" w:cs="Arial"/>
                <w:sz w:val="16"/>
                <w:szCs w:val="16"/>
              </w:rPr>
            </w:pPr>
          </w:p>
        </w:tc>
        <w:tc>
          <w:tcPr>
            <w:tcW w:w="611" w:type="dxa"/>
          </w:tcPr>
          <w:p w:rsidR="0076424D" w:rsidRPr="009111E9" w:rsidRDefault="0076424D" w:rsidP="0076424D">
            <w:pPr>
              <w:widowControl w:val="0"/>
              <w:spacing w:after="120"/>
              <w:jc w:val="center"/>
              <w:rPr>
                <w:rFonts w:ascii="GHEA Grapalat" w:hAnsi="GHEA Grapalat" w:cs="Arial"/>
                <w:sz w:val="16"/>
                <w:szCs w:val="16"/>
              </w:rPr>
            </w:pPr>
          </w:p>
        </w:tc>
        <w:tc>
          <w:tcPr>
            <w:tcW w:w="672" w:type="dxa"/>
          </w:tcPr>
          <w:p w:rsidR="0076424D" w:rsidRPr="009111E9" w:rsidRDefault="0076424D" w:rsidP="0076424D">
            <w:pPr>
              <w:widowControl w:val="0"/>
              <w:spacing w:after="120"/>
              <w:jc w:val="center"/>
              <w:rPr>
                <w:rFonts w:ascii="GHEA Grapalat" w:hAnsi="GHEA Grapalat"/>
                <w:b/>
                <w:sz w:val="16"/>
                <w:szCs w:val="16"/>
              </w:rPr>
            </w:pPr>
          </w:p>
        </w:tc>
      </w:tr>
      <w:tr w:rsidR="003B2F27"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83" w:type="dxa"/>
          <w:wAfter w:w="2196" w:type="dxa"/>
          <w:jc w:val="center"/>
        </w:trPr>
        <w:tc>
          <w:tcPr>
            <w:tcW w:w="4005"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D7454D">
          <w:footerReference w:type="default" r:id="rId10"/>
          <w:footnotePr>
            <w:pos w:val="beneathText"/>
          </w:footnotePr>
          <w:pgSz w:w="11907" w:h="16840" w:code="9"/>
          <w:pgMar w:top="284" w:right="1418" w:bottom="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rsidDel="004B29A5" w:rsidTr="005B7138">
        <w:trPr>
          <w:tblCellSpacing w:w="7" w:type="dxa"/>
          <w:jc w:val="center"/>
        </w:trPr>
        <w:tc>
          <w:tcPr>
            <w:tcW w:w="0" w:type="auto"/>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B51997" w:rsidRDefault="00B51997" w:rsidP="003B2F27">
      <w:pPr>
        <w:rPr>
          <w:rFonts w:ascii="GHEA Grapalat" w:hAnsi="GHEA Grapalat"/>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D7454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51E" w:rsidRDefault="00B8351E">
      <w:r>
        <w:separator/>
      </w:r>
    </w:p>
  </w:endnote>
  <w:endnote w:type="continuationSeparator" w:id="0">
    <w:p w:rsidR="00B8351E" w:rsidRDefault="00B8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43934"/>
      <w:docPartObj>
        <w:docPartGallery w:val="Page Numbers (Bottom of Page)"/>
        <w:docPartUnique/>
      </w:docPartObj>
    </w:sdtPr>
    <w:sdtEndPr>
      <w:rPr>
        <w:rFonts w:ascii="GHEA Grapalat" w:hAnsi="GHEA Grapalat"/>
        <w:sz w:val="24"/>
        <w:szCs w:val="24"/>
      </w:rPr>
    </w:sdtEndPr>
    <w:sdtContent>
      <w:p w:rsidR="00F265EF" w:rsidRPr="00305BEC" w:rsidRDefault="00F265EF">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9170B">
          <w:rPr>
            <w:rFonts w:ascii="GHEA Grapalat" w:hAnsi="GHEA Grapalat"/>
            <w:noProof/>
            <w:sz w:val="24"/>
            <w:szCs w:val="24"/>
          </w:rPr>
          <w:t>66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51E" w:rsidRDefault="00B8351E">
      <w:r>
        <w:separator/>
      </w:r>
    </w:p>
  </w:footnote>
  <w:footnote w:type="continuationSeparator" w:id="0">
    <w:p w:rsidR="00B8351E" w:rsidRDefault="00B8351E">
      <w:r>
        <w:continuationSeparator/>
      </w:r>
    </w:p>
  </w:footnote>
  <w:footnote w:id="1">
    <w:p w:rsidR="00F265EF" w:rsidRDefault="00F265EF" w:rsidP="0078703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rsidR="00F265EF" w:rsidRDefault="00F265EF"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265EF" w:rsidRDefault="00F265EF"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265EF" w:rsidRDefault="00F265EF" w:rsidP="0078703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rsidR="00F265EF" w:rsidRDefault="00F265EF" w:rsidP="0078703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rsidR="00F265EF" w:rsidRDefault="00F265EF" w:rsidP="00787036">
      <w:pPr>
        <w:pStyle w:val="af4"/>
        <w:rPr>
          <w:rFonts w:asciiTheme="minorHAnsi" w:hAnsiTheme="minorHAnsi"/>
          <w:sz w:val="20"/>
          <w:szCs w:val="20"/>
        </w:rPr>
      </w:pPr>
    </w:p>
  </w:footnote>
  <w:footnote w:id="3">
    <w:p w:rsidR="00F265EF" w:rsidRDefault="00F265EF" w:rsidP="0078703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rsidR="00F265EF" w:rsidRDefault="00F265EF" w:rsidP="0078703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rsidR="00F265EF" w:rsidRDefault="00F265EF" w:rsidP="00787036">
      <w:pPr>
        <w:pStyle w:val="af4"/>
        <w:rPr>
          <w:rFonts w:ascii="Times Armenian" w:hAnsi="Times Armenian"/>
          <w:sz w:val="20"/>
          <w:szCs w:val="20"/>
          <w:lang w:val="af-ZA"/>
        </w:rPr>
      </w:pPr>
    </w:p>
  </w:footnote>
  <w:footnote w:id="5">
    <w:p w:rsidR="00F265EF" w:rsidRDefault="00F265EF" w:rsidP="00787036">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sz w:val="20"/>
          <w:szCs w:val="20"/>
        </w:rPr>
        <w:t>”</w:t>
      </w:r>
      <w:r>
        <w:rPr>
          <w:rFonts w:ascii="GHEA Grapalat" w:hAnsi="GHEA Grapalat"/>
          <w:i/>
          <w:sz w:val="20"/>
          <w:szCs w:val="20"/>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
  </w:footnote>
  <w:footnote w:id="6">
    <w:p w:rsidR="00F265EF" w:rsidRDefault="00F265EF" w:rsidP="0078703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rsidR="00F265EF" w:rsidRDefault="00F265EF" w:rsidP="00787036">
      <w:pPr>
        <w:pStyle w:val="af4"/>
        <w:rPr>
          <w:rFonts w:ascii="Sylfaen" w:hAnsi="Sylfaen"/>
          <w:sz w:val="18"/>
          <w:szCs w:val="18"/>
        </w:rPr>
      </w:pPr>
    </w:p>
  </w:footnote>
  <w:footnote w:id="7">
    <w:p w:rsidR="00F265EF" w:rsidRPr="00A31673" w:rsidRDefault="00F265EF" w:rsidP="00FC0CD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F265EF" w:rsidRPr="005D119D" w:rsidRDefault="00F265EF"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F265EF" w:rsidRDefault="00F265EF" w:rsidP="006B3E56">
      <w:pPr>
        <w:jc w:val="both"/>
      </w:pPr>
    </w:p>
    <w:p w:rsidR="00F265EF" w:rsidRPr="00503980" w:rsidRDefault="00F265EF" w:rsidP="004463E1">
      <w:pPr>
        <w:jc w:val="both"/>
        <w:rPr>
          <w:rFonts w:ascii="GHEA Grapalat" w:hAnsi="GHEA Grapalat"/>
          <w:i/>
          <w:sz w:val="20"/>
          <w:szCs w:val="20"/>
        </w:rPr>
      </w:pPr>
      <w:r w:rsidRPr="00503980">
        <w:rPr>
          <w:rFonts w:ascii="GHEA Grapalat" w:hAnsi="GHEA Grapalat"/>
          <w:i/>
          <w:sz w:val="20"/>
          <w:szCs w:val="20"/>
        </w:rPr>
        <w:t xml:space="preserve">** </w:t>
      </w:r>
    </w:p>
    <w:p w:rsidR="00F265EF" w:rsidRPr="00503980" w:rsidRDefault="00F265EF"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265EF" w:rsidRDefault="00F265EF" w:rsidP="006B3E56">
      <w:pPr>
        <w:pStyle w:val="af2"/>
        <w:rPr>
          <w:rFonts w:asciiTheme="minorHAnsi" w:hAnsiTheme="minorHAnsi"/>
          <w:lang w:val="af-ZA"/>
        </w:rPr>
      </w:pPr>
    </w:p>
  </w:footnote>
  <w:footnote w:id="9">
    <w:p w:rsidR="00F265EF" w:rsidRPr="00D3436F" w:rsidRDefault="00F265E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265EF" w:rsidRPr="00D3436F" w:rsidRDefault="00F265EF">
      <w:pPr>
        <w:pStyle w:val="af2"/>
        <w:rPr>
          <w:lang w:val="es-ES"/>
        </w:rPr>
      </w:pPr>
    </w:p>
  </w:footnote>
  <w:footnote w:id="10">
    <w:p w:rsidR="00F265EF" w:rsidRPr="008842CE" w:rsidRDefault="00F265EF" w:rsidP="003D2FE2">
      <w:pPr>
        <w:pStyle w:val="af2"/>
        <w:jc w:val="both"/>
      </w:pPr>
    </w:p>
  </w:footnote>
  <w:footnote w:id="11">
    <w:p w:rsidR="00F265EF" w:rsidRPr="008842CE" w:rsidRDefault="00F265EF" w:rsidP="000A214C">
      <w:pPr>
        <w:pStyle w:val="af2"/>
        <w:jc w:val="both"/>
      </w:pPr>
    </w:p>
  </w:footnote>
  <w:footnote w:id="12">
    <w:p w:rsidR="00F265EF" w:rsidRPr="002A7C6E" w:rsidRDefault="00F265EF"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F265EF" w:rsidRPr="00EA7C34" w:rsidRDefault="00F265EF" w:rsidP="005A1ECB">
      <w:pPr>
        <w:pStyle w:val="af2"/>
        <w:jc w:val="both"/>
        <w:rPr>
          <w:rFonts w:ascii="Sylfaen" w:hAnsi="Sylfaen"/>
        </w:rPr>
      </w:pPr>
    </w:p>
  </w:footnote>
  <w:footnote w:id="13">
    <w:p w:rsidR="00F265EF" w:rsidRPr="006F5F33" w:rsidRDefault="00F265EF"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F265EF" w:rsidRPr="006F5F33" w:rsidRDefault="00F265EF"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F265EF" w:rsidRPr="00892F7F" w:rsidRDefault="00F265EF"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F265EF" w:rsidRPr="00552088" w:rsidRDefault="00F265EF"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F265EF" w:rsidRPr="006F5F33" w:rsidRDefault="00F265EF" w:rsidP="003B2F27">
      <w:pPr>
        <w:pStyle w:val="af2"/>
        <w:jc w:val="both"/>
        <w:rPr>
          <w:rFonts w:ascii="GHEA Grapalat" w:hAnsi="GHEA Grapalat"/>
          <w:lang w:val="hy-AM"/>
        </w:rPr>
      </w:pPr>
      <w:r w:rsidRPr="006F5F33">
        <w:rPr>
          <w:rFonts w:ascii="GHEA Grapalat" w:hAnsi="GHEA Grapalat"/>
          <w:i/>
        </w:rPr>
        <w:t>.</w:t>
      </w:r>
    </w:p>
    <w:p w:rsidR="00F265EF" w:rsidRPr="00576D9C" w:rsidRDefault="00F265EF" w:rsidP="003B2F27">
      <w:pPr>
        <w:pStyle w:val="af2"/>
        <w:jc w:val="both"/>
        <w:rPr>
          <w:rFonts w:ascii="GHEA Grapalat" w:hAnsi="GHEA Grapalat"/>
          <w:lang w:val="hy-AM"/>
        </w:rPr>
      </w:pPr>
    </w:p>
  </w:footnote>
  <w:footnote w:id="16">
    <w:p w:rsidR="00F265EF" w:rsidRPr="006F5F33" w:rsidRDefault="00F265EF"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rsidR="00F265EF" w:rsidRPr="006F5F33" w:rsidRDefault="00F265EF"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F265EF" w:rsidRPr="006F5F33" w:rsidRDefault="00F265EF"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F265EF" w:rsidRDefault="00F265EF" w:rsidP="00F00CE3">
      <w:pPr>
        <w:pStyle w:val="af2"/>
        <w:jc w:val="both"/>
      </w:pPr>
      <w:r>
        <w:rPr>
          <w:rStyle w:val="af6"/>
        </w:rPr>
        <w:t>*</w:t>
      </w:r>
      <w:r>
        <w:t xml:space="preserve"> </w:t>
      </w:r>
      <w:r>
        <w:rPr>
          <w:rFonts w:ascii="GHEA Grapalat" w:hAnsi="GHEA Grapalat"/>
          <w:i/>
        </w:rPr>
        <w:t>Oкончательный срок предоставления услуги не может быть позднее 25 декабря данного года.</w:t>
      </w:r>
    </w:p>
  </w:footnote>
  <w:footnote w:id="20">
    <w:p w:rsidR="00F265EF" w:rsidRPr="00CA2754" w:rsidRDefault="00F265EF"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265EF" w:rsidRPr="00CA2754" w:rsidRDefault="00F265EF" w:rsidP="003B2F27">
      <w:pPr>
        <w:pStyle w:val="af2"/>
        <w:jc w:val="both"/>
        <w:rPr>
          <w:sz w:val="2"/>
          <w:szCs w:val="2"/>
        </w:rPr>
      </w:pPr>
    </w:p>
  </w:footnote>
  <w:footnote w:id="21">
    <w:p w:rsidR="00F265EF" w:rsidRPr="00CA2754" w:rsidRDefault="00F265EF"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 w:numId="33">
    <w:abstractNumId w:val="20"/>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EBF"/>
    <w:rsid w:val="000146DC"/>
    <w:rsid w:val="00016653"/>
    <w:rsid w:val="00016DFB"/>
    <w:rsid w:val="00017484"/>
    <w:rsid w:val="000209D3"/>
    <w:rsid w:val="00020B2E"/>
    <w:rsid w:val="00020C83"/>
    <w:rsid w:val="00021A31"/>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14B5"/>
    <w:rsid w:val="000424BA"/>
    <w:rsid w:val="000428B6"/>
    <w:rsid w:val="00042BD4"/>
    <w:rsid w:val="00042D03"/>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6BC"/>
    <w:rsid w:val="00092D0A"/>
    <w:rsid w:val="0009380C"/>
    <w:rsid w:val="0009449B"/>
    <w:rsid w:val="000946A3"/>
    <w:rsid w:val="00094F5C"/>
    <w:rsid w:val="0009508A"/>
    <w:rsid w:val="000952F7"/>
    <w:rsid w:val="00095885"/>
    <w:rsid w:val="00095EB1"/>
    <w:rsid w:val="000964F1"/>
    <w:rsid w:val="00096865"/>
    <w:rsid w:val="00097029"/>
    <w:rsid w:val="0009758F"/>
    <w:rsid w:val="00097DE8"/>
    <w:rsid w:val="00097FDB"/>
    <w:rsid w:val="000A0A00"/>
    <w:rsid w:val="000A0E52"/>
    <w:rsid w:val="000A0F3C"/>
    <w:rsid w:val="000A15F9"/>
    <w:rsid w:val="000A1E8C"/>
    <w:rsid w:val="000A214C"/>
    <w:rsid w:val="000A323C"/>
    <w:rsid w:val="000A37CE"/>
    <w:rsid w:val="000A42DA"/>
    <w:rsid w:val="000A4A5D"/>
    <w:rsid w:val="000A4ACC"/>
    <w:rsid w:val="000A4FC5"/>
    <w:rsid w:val="000A5316"/>
    <w:rsid w:val="000A5B16"/>
    <w:rsid w:val="000A64AD"/>
    <w:rsid w:val="000A66A8"/>
    <w:rsid w:val="000A6B75"/>
    <w:rsid w:val="000A72AD"/>
    <w:rsid w:val="000A7528"/>
    <w:rsid w:val="000A7953"/>
    <w:rsid w:val="000B0287"/>
    <w:rsid w:val="000B033F"/>
    <w:rsid w:val="000B0686"/>
    <w:rsid w:val="000B0B17"/>
    <w:rsid w:val="000B259E"/>
    <w:rsid w:val="000B2602"/>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5B3E"/>
    <w:rsid w:val="000C67BB"/>
    <w:rsid w:val="000C6BA1"/>
    <w:rsid w:val="000C6E1C"/>
    <w:rsid w:val="000C6F81"/>
    <w:rsid w:val="000D07E4"/>
    <w:rsid w:val="000D0CAB"/>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C34"/>
    <w:rsid w:val="000E3D1E"/>
    <w:rsid w:val="000E3F9A"/>
    <w:rsid w:val="000E4039"/>
    <w:rsid w:val="000E426E"/>
    <w:rsid w:val="000E4C35"/>
    <w:rsid w:val="000E5A91"/>
    <w:rsid w:val="000E5C19"/>
    <w:rsid w:val="000E624C"/>
    <w:rsid w:val="000E75DE"/>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B8A"/>
    <w:rsid w:val="00101C9A"/>
    <w:rsid w:val="00101F06"/>
    <w:rsid w:val="0010213D"/>
    <w:rsid w:val="0010221C"/>
    <w:rsid w:val="0010323D"/>
    <w:rsid w:val="00103763"/>
    <w:rsid w:val="00104861"/>
    <w:rsid w:val="0010592F"/>
    <w:rsid w:val="00106365"/>
    <w:rsid w:val="00106D44"/>
    <w:rsid w:val="00106DEE"/>
    <w:rsid w:val="00107A05"/>
    <w:rsid w:val="001104D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0AD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FA"/>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12D"/>
    <w:rsid w:val="00161428"/>
    <w:rsid w:val="00161B32"/>
    <w:rsid w:val="0016213E"/>
    <w:rsid w:val="00163324"/>
    <w:rsid w:val="001647D2"/>
    <w:rsid w:val="00164BBC"/>
    <w:rsid w:val="0016519F"/>
    <w:rsid w:val="00167353"/>
    <w:rsid w:val="001679A6"/>
    <w:rsid w:val="00170AA3"/>
    <w:rsid w:val="00170B4B"/>
    <w:rsid w:val="001711D8"/>
    <w:rsid w:val="00171E80"/>
    <w:rsid w:val="001723D6"/>
    <w:rsid w:val="001724D7"/>
    <w:rsid w:val="001725C0"/>
    <w:rsid w:val="00172BC4"/>
    <w:rsid w:val="001732FB"/>
    <w:rsid w:val="00173431"/>
    <w:rsid w:val="00174579"/>
    <w:rsid w:val="00174C83"/>
    <w:rsid w:val="00174C94"/>
    <w:rsid w:val="00174DAB"/>
    <w:rsid w:val="00174FE1"/>
    <w:rsid w:val="00175D12"/>
    <w:rsid w:val="00175F8F"/>
    <w:rsid w:val="00175FDC"/>
    <w:rsid w:val="001763F5"/>
    <w:rsid w:val="00176A38"/>
    <w:rsid w:val="00176A92"/>
    <w:rsid w:val="00177A5C"/>
    <w:rsid w:val="00177D71"/>
    <w:rsid w:val="0018000C"/>
    <w:rsid w:val="00180134"/>
    <w:rsid w:val="00180B4B"/>
    <w:rsid w:val="00180D64"/>
    <w:rsid w:val="00180EB9"/>
    <w:rsid w:val="00180EE9"/>
    <w:rsid w:val="00181C60"/>
    <w:rsid w:val="00181E05"/>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87D46"/>
    <w:rsid w:val="00190792"/>
    <w:rsid w:val="00190CAD"/>
    <w:rsid w:val="00191D27"/>
    <w:rsid w:val="00191D5F"/>
    <w:rsid w:val="001925CB"/>
    <w:rsid w:val="00192606"/>
    <w:rsid w:val="0019265C"/>
    <w:rsid w:val="001926B2"/>
    <w:rsid w:val="00192A1C"/>
    <w:rsid w:val="001932A7"/>
    <w:rsid w:val="001933DA"/>
    <w:rsid w:val="00193871"/>
    <w:rsid w:val="00194157"/>
    <w:rsid w:val="00194598"/>
    <w:rsid w:val="0019472D"/>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BD7"/>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12"/>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B08"/>
    <w:rsid w:val="002240AB"/>
    <w:rsid w:val="002250D8"/>
    <w:rsid w:val="0022515E"/>
    <w:rsid w:val="002252CD"/>
    <w:rsid w:val="00226412"/>
    <w:rsid w:val="002273AD"/>
    <w:rsid w:val="0022770A"/>
    <w:rsid w:val="00227C9F"/>
    <w:rsid w:val="00230B12"/>
    <w:rsid w:val="00230C8F"/>
    <w:rsid w:val="00232FE2"/>
    <w:rsid w:val="00233B5F"/>
    <w:rsid w:val="00233BB7"/>
    <w:rsid w:val="00235059"/>
    <w:rsid w:val="00235549"/>
    <w:rsid w:val="0023571C"/>
    <w:rsid w:val="00235D56"/>
    <w:rsid w:val="00235DAA"/>
    <w:rsid w:val="00235DB1"/>
    <w:rsid w:val="00236B75"/>
    <w:rsid w:val="002370BC"/>
    <w:rsid w:val="002377B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35"/>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64D"/>
    <w:rsid w:val="00270D59"/>
    <w:rsid w:val="002716CA"/>
    <w:rsid w:val="00271DF6"/>
    <w:rsid w:val="0027256A"/>
    <w:rsid w:val="002737A3"/>
    <w:rsid w:val="002737E0"/>
    <w:rsid w:val="002739B5"/>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B83"/>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8A5"/>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799"/>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6F5B"/>
    <w:rsid w:val="00317BD2"/>
    <w:rsid w:val="0032047E"/>
    <w:rsid w:val="0032071C"/>
    <w:rsid w:val="00321A56"/>
    <w:rsid w:val="00321B20"/>
    <w:rsid w:val="003240F7"/>
    <w:rsid w:val="00324C1E"/>
    <w:rsid w:val="00325043"/>
    <w:rsid w:val="00325523"/>
    <w:rsid w:val="00325546"/>
    <w:rsid w:val="003259C5"/>
    <w:rsid w:val="00325CC0"/>
    <w:rsid w:val="00326507"/>
    <w:rsid w:val="003267C8"/>
    <w:rsid w:val="00327436"/>
    <w:rsid w:val="003277E7"/>
    <w:rsid w:val="00327AB9"/>
    <w:rsid w:val="00327CF2"/>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6C"/>
    <w:rsid w:val="00336F9A"/>
    <w:rsid w:val="0033740E"/>
    <w:rsid w:val="0033784B"/>
    <w:rsid w:val="00337C99"/>
    <w:rsid w:val="00340083"/>
    <w:rsid w:val="00340659"/>
    <w:rsid w:val="003414F9"/>
    <w:rsid w:val="00341747"/>
    <w:rsid w:val="00341A74"/>
    <w:rsid w:val="00341D7A"/>
    <w:rsid w:val="00341ED4"/>
    <w:rsid w:val="00342592"/>
    <w:rsid w:val="0034272D"/>
    <w:rsid w:val="003427DF"/>
    <w:rsid w:val="00342E8B"/>
    <w:rsid w:val="003436A5"/>
    <w:rsid w:val="003442B9"/>
    <w:rsid w:val="003445FF"/>
    <w:rsid w:val="00344E49"/>
    <w:rsid w:val="00345909"/>
    <w:rsid w:val="003468B8"/>
    <w:rsid w:val="00347499"/>
    <w:rsid w:val="003475E1"/>
    <w:rsid w:val="0034777A"/>
    <w:rsid w:val="003500D1"/>
    <w:rsid w:val="00350210"/>
    <w:rsid w:val="00350B13"/>
    <w:rsid w:val="00351944"/>
    <w:rsid w:val="003529EA"/>
    <w:rsid w:val="00352DB8"/>
    <w:rsid w:val="0035482E"/>
    <w:rsid w:val="00354AEF"/>
    <w:rsid w:val="0035555B"/>
    <w:rsid w:val="00355B51"/>
    <w:rsid w:val="0035631F"/>
    <w:rsid w:val="00356463"/>
    <w:rsid w:val="00356BF3"/>
    <w:rsid w:val="00356C55"/>
    <w:rsid w:val="003572A0"/>
    <w:rsid w:val="003572EA"/>
    <w:rsid w:val="003579C1"/>
    <w:rsid w:val="00357A33"/>
    <w:rsid w:val="00357AA2"/>
    <w:rsid w:val="00357D48"/>
    <w:rsid w:val="00357E1B"/>
    <w:rsid w:val="00360274"/>
    <w:rsid w:val="003605D5"/>
    <w:rsid w:val="0036160F"/>
    <w:rsid w:val="0036230B"/>
    <w:rsid w:val="0036237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25F"/>
    <w:rsid w:val="00391276"/>
    <w:rsid w:val="0039134D"/>
    <w:rsid w:val="0039170B"/>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29B"/>
    <w:rsid w:val="003B0D6E"/>
    <w:rsid w:val="003B14AF"/>
    <w:rsid w:val="003B1FC0"/>
    <w:rsid w:val="003B2A2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5F4"/>
    <w:rsid w:val="00421AEB"/>
    <w:rsid w:val="00422802"/>
    <w:rsid w:val="00423B3F"/>
    <w:rsid w:val="00425F91"/>
    <w:rsid w:val="00427585"/>
    <w:rsid w:val="00427EAA"/>
    <w:rsid w:val="00430E30"/>
    <w:rsid w:val="00431998"/>
    <w:rsid w:val="00432096"/>
    <w:rsid w:val="004320F2"/>
    <w:rsid w:val="00434072"/>
    <w:rsid w:val="0043443E"/>
    <w:rsid w:val="00434D1C"/>
    <w:rsid w:val="0043558D"/>
    <w:rsid w:val="004361D6"/>
    <w:rsid w:val="0043641B"/>
    <w:rsid w:val="0043662A"/>
    <w:rsid w:val="00436DF8"/>
    <w:rsid w:val="004373E3"/>
    <w:rsid w:val="004377D5"/>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E1"/>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269"/>
    <w:rsid w:val="00466609"/>
    <w:rsid w:val="00466714"/>
    <w:rsid w:val="00466F7A"/>
    <w:rsid w:val="004672FC"/>
    <w:rsid w:val="0046775B"/>
    <w:rsid w:val="00467B47"/>
    <w:rsid w:val="00467E75"/>
    <w:rsid w:val="004705A8"/>
    <w:rsid w:val="0047117B"/>
    <w:rsid w:val="00471867"/>
    <w:rsid w:val="004722BC"/>
    <w:rsid w:val="0047258C"/>
    <w:rsid w:val="00472963"/>
    <w:rsid w:val="00472E68"/>
    <w:rsid w:val="00472FD3"/>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9C8"/>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8BA"/>
    <w:rsid w:val="004F2130"/>
    <w:rsid w:val="004F2639"/>
    <w:rsid w:val="004F2E2A"/>
    <w:rsid w:val="004F30DA"/>
    <w:rsid w:val="004F3B83"/>
    <w:rsid w:val="004F3C4E"/>
    <w:rsid w:val="004F4D14"/>
    <w:rsid w:val="004F5190"/>
    <w:rsid w:val="004F52D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788"/>
    <w:rsid w:val="0050584A"/>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15B"/>
    <w:rsid w:val="0052546C"/>
    <w:rsid w:val="00525BD2"/>
    <w:rsid w:val="0052601D"/>
    <w:rsid w:val="00526C15"/>
    <w:rsid w:val="00530BD2"/>
    <w:rsid w:val="00530C17"/>
    <w:rsid w:val="00530DA1"/>
    <w:rsid w:val="00530F97"/>
    <w:rsid w:val="00531155"/>
    <w:rsid w:val="0053200B"/>
    <w:rsid w:val="0053262C"/>
    <w:rsid w:val="00532EDD"/>
    <w:rsid w:val="00533989"/>
    <w:rsid w:val="00534395"/>
    <w:rsid w:val="00534468"/>
    <w:rsid w:val="0053464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4B8B"/>
    <w:rsid w:val="0055623A"/>
    <w:rsid w:val="005563D9"/>
    <w:rsid w:val="00557A12"/>
    <w:rsid w:val="00557A90"/>
    <w:rsid w:val="00557E3D"/>
    <w:rsid w:val="005613C2"/>
    <w:rsid w:val="00561AD9"/>
    <w:rsid w:val="00562EB1"/>
    <w:rsid w:val="0056331A"/>
    <w:rsid w:val="005639B0"/>
    <w:rsid w:val="00564454"/>
    <w:rsid w:val="005646FC"/>
    <w:rsid w:val="00564959"/>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AF"/>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194"/>
    <w:rsid w:val="005C0666"/>
    <w:rsid w:val="005C07A9"/>
    <w:rsid w:val="005C0D39"/>
    <w:rsid w:val="005C1BF7"/>
    <w:rsid w:val="005C1C00"/>
    <w:rsid w:val="005C1C99"/>
    <w:rsid w:val="005C3713"/>
    <w:rsid w:val="005C3CC4"/>
    <w:rsid w:val="005C48F7"/>
    <w:rsid w:val="005C4C12"/>
    <w:rsid w:val="005C6159"/>
    <w:rsid w:val="005C6370"/>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227"/>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28E"/>
    <w:rsid w:val="005E6606"/>
    <w:rsid w:val="005E6D42"/>
    <w:rsid w:val="005F0715"/>
    <w:rsid w:val="005F09CE"/>
    <w:rsid w:val="005F0A8F"/>
    <w:rsid w:val="005F1793"/>
    <w:rsid w:val="005F1A20"/>
    <w:rsid w:val="005F1DBB"/>
    <w:rsid w:val="005F1F1F"/>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A1"/>
    <w:rsid w:val="00611998"/>
    <w:rsid w:val="00611C2E"/>
    <w:rsid w:val="00612BF3"/>
    <w:rsid w:val="006132ED"/>
    <w:rsid w:val="0061336E"/>
    <w:rsid w:val="00613836"/>
    <w:rsid w:val="00614934"/>
    <w:rsid w:val="00614CD5"/>
    <w:rsid w:val="0061522D"/>
    <w:rsid w:val="006154C5"/>
    <w:rsid w:val="00615570"/>
    <w:rsid w:val="00615B35"/>
    <w:rsid w:val="00617297"/>
    <w:rsid w:val="00617764"/>
    <w:rsid w:val="00617A6E"/>
    <w:rsid w:val="00617E69"/>
    <w:rsid w:val="00621255"/>
    <w:rsid w:val="00621D3B"/>
    <w:rsid w:val="006220CA"/>
    <w:rsid w:val="00622DBC"/>
    <w:rsid w:val="00622EE0"/>
    <w:rsid w:val="00623147"/>
    <w:rsid w:val="006237BD"/>
    <w:rsid w:val="00623998"/>
    <w:rsid w:val="00623F24"/>
    <w:rsid w:val="00625529"/>
    <w:rsid w:val="00626428"/>
    <w:rsid w:val="00627BE1"/>
    <w:rsid w:val="00627E00"/>
    <w:rsid w:val="0063094A"/>
    <w:rsid w:val="00630BF1"/>
    <w:rsid w:val="00630CC3"/>
    <w:rsid w:val="0063101C"/>
    <w:rsid w:val="00631432"/>
    <w:rsid w:val="00631744"/>
    <w:rsid w:val="00631A33"/>
    <w:rsid w:val="00632AC2"/>
    <w:rsid w:val="00632EAC"/>
    <w:rsid w:val="00633389"/>
    <w:rsid w:val="006333F6"/>
    <w:rsid w:val="00633E1E"/>
    <w:rsid w:val="0063459E"/>
    <w:rsid w:val="00634DC9"/>
    <w:rsid w:val="00635D52"/>
    <w:rsid w:val="00636A8E"/>
    <w:rsid w:val="006371D0"/>
    <w:rsid w:val="00637DAB"/>
    <w:rsid w:val="006417C7"/>
    <w:rsid w:val="00642172"/>
    <w:rsid w:val="00642EFE"/>
    <w:rsid w:val="006434B3"/>
    <w:rsid w:val="00644202"/>
    <w:rsid w:val="006446CB"/>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1BA"/>
    <w:rsid w:val="00661E7D"/>
    <w:rsid w:val="00662165"/>
    <w:rsid w:val="00662623"/>
    <w:rsid w:val="0066349B"/>
    <w:rsid w:val="006638CC"/>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C3A"/>
    <w:rsid w:val="00677658"/>
    <w:rsid w:val="00677E00"/>
    <w:rsid w:val="00681F45"/>
    <w:rsid w:val="00682C6C"/>
    <w:rsid w:val="00682E8D"/>
    <w:rsid w:val="006834A0"/>
    <w:rsid w:val="00683E33"/>
    <w:rsid w:val="006847B2"/>
    <w:rsid w:val="00684FF3"/>
    <w:rsid w:val="00685962"/>
    <w:rsid w:val="00685A30"/>
    <w:rsid w:val="00685BE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6C27"/>
    <w:rsid w:val="00697C38"/>
    <w:rsid w:val="006A0D8B"/>
    <w:rsid w:val="006A134C"/>
    <w:rsid w:val="006A13FB"/>
    <w:rsid w:val="006A14B3"/>
    <w:rsid w:val="006A1922"/>
    <w:rsid w:val="006A1E3E"/>
    <w:rsid w:val="006A1F61"/>
    <w:rsid w:val="006A202F"/>
    <w:rsid w:val="006A26BE"/>
    <w:rsid w:val="006A3325"/>
    <w:rsid w:val="006A3C8A"/>
    <w:rsid w:val="006A475C"/>
    <w:rsid w:val="006A4AFC"/>
    <w:rsid w:val="006A5026"/>
    <w:rsid w:val="006A5597"/>
    <w:rsid w:val="006A6D19"/>
    <w:rsid w:val="006A6D92"/>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2FF2"/>
    <w:rsid w:val="006C3115"/>
    <w:rsid w:val="006C47F0"/>
    <w:rsid w:val="006C4B0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6637"/>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397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28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477"/>
    <w:rsid w:val="0074650E"/>
    <w:rsid w:val="00746E61"/>
    <w:rsid w:val="007477E0"/>
    <w:rsid w:val="00747893"/>
    <w:rsid w:val="00747E00"/>
    <w:rsid w:val="00750406"/>
    <w:rsid w:val="0075061D"/>
    <w:rsid w:val="0075067F"/>
    <w:rsid w:val="00750AED"/>
    <w:rsid w:val="00750E05"/>
    <w:rsid w:val="00750F3A"/>
    <w:rsid w:val="00750FFF"/>
    <w:rsid w:val="007510CE"/>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4D"/>
    <w:rsid w:val="007642C2"/>
    <w:rsid w:val="00764482"/>
    <w:rsid w:val="007646F8"/>
    <w:rsid w:val="00764AAD"/>
    <w:rsid w:val="00766D35"/>
    <w:rsid w:val="0076763C"/>
    <w:rsid w:val="00767AD3"/>
    <w:rsid w:val="00767B04"/>
    <w:rsid w:val="007702F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036"/>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2ED"/>
    <w:rsid w:val="007B36E4"/>
    <w:rsid w:val="007B3F5F"/>
    <w:rsid w:val="007B6811"/>
    <w:rsid w:val="007C03EA"/>
    <w:rsid w:val="007C081F"/>
    <w:rsid w:val="007C0837"/>
    <w:rsid w:val="007C13B3"/>
    <w:rsid w:val="007C15C5"/>
    <w:rsid w:val="007C1825"/>
    <w:rsid w:val="007C1D08"/>
    <w:rsid w:val="007C274E"/>
    <w:rsid w:val="007C27A5"/>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10"/>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2AA"/>
    <w:rsid w:val="008055DB"/>
    <w:rsid w:val="00805D6A"/>
    <w:rsid w:val="00806A57"/>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6FA2"/>
    <w:rsid w:val="0081738C"/>
    <w:rsid w:val="00820257"/>
    <w:rsid w:val="008207AC"/>
    <w:rsid w:val="0082102B"/>
    <w:rsid w:val="00821921"/>
    <w:rsid w:val="008223F5"/>
    <w:rsid w:val="00822942"/>
    <w:rsid w:val="008229D3"/>
    <w:rsid w:val="00822E50"/>
    <w:rsid w:val="00823218"/>
    <w:rsid w:val="0082440E"/>
    <w:rsid w:val="00824F35"/>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069"/>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2C"/>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D74"/>
    <w:rsid w:val="00873FE9"/>
    <w:rsid w:val="008743F2"/>
    <w:rsid w:val="00874C2B"/>
    <w:rsid w:val="00874EE2"/>
    <w:rsid w:val="00875AC6"/>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3C2"/>
    <w:rsid w:val="008A6BF1"/>
    <w:rsid w:val="008A70A4"/>
    <w:rsid w:val="008A7905"/>
    <w:rsid w:val="008B0198"/>
    <w:rsid w:val="008B0507"/>
    <w:rsid w:val="008B069D"/>
    <w:rsid w:val="008B1233"/>
    <w:rsid w:val="008B12AF"/>
    <w:rsid w:val="008B1605"/>
    <w:rsid w:val="008B3117"/>
    <w:rsid w:val="008B41DD"/>
    <w:rsid w:val="008B4DB1"/>
    <w:rsid w:val="008B4FDA"/>
    <w:rsid w:val="008B73CD"/>
    <w:rsid w:val="008B7BE2"/>
    <w:rsid w:val="008C1042"/>
    <w:rsid w:val="008C15EC"/>
    <w:rsid w:val="008C16C2"/>
    <w:rsid w:val="008C17DA"/>
    <w:rsid w:val="008C1A8A"/>
    <w:rsid w:val="008C208B"/>
    <w:rsid w:val="008C343E"/>
    <w:rsid w:val="008C3509"/>
    <w:rsid w:val="008C353D"/>
    <w:rsid w:val="008C37D2"/>
    <w:rsid w:val="008C396C"/>
    <w:rsid w:val="008C417C"/>
    <w:rsid w:val="008C4B2D"/>
    <w:rsid w:val="008C5F2A"/>
    <w:rsid w:val="008C5FC1"/>
    <w:rsid w:val="008C6800"/>
    <w:rsid w:val="008C6886"/>
    <w:rsid w:val="008C6A78"/>
    <w:rsid w:val="008C750C"/>
    <w:rsid w:val="008D0121"/>
    <w:rsid w:val="008D08FB"/>
    <w:rsid w:val="008D0A48"/>
    <w:rsid w:val="008D0BCF"/>
    <w:rsid w:val="008D0FB6"/>
    <w:rsid w:val="008D1D53"/>
    <w:rsid w:val="008D2394"/>
    <w:rsid w:val="008D262F"/>
    <w:rsid w:val="008D294A"/>
    <w:rsid w:val="008D2B99"/>
    <w:rsid w:val="008D352C"/>
    <w:rsid w:val="008D4137"/>
    <w:rsid w:val="008D4370"/>
    <w:rsid w:val="008D493D"/>
    <w:rsid w:val="008D5016"/>
    <w:rsid w:val="008D56A5"/>
    <w:rsid w:val="008D5704"/>
    <w:rsid w:val="008D5808"/>
    <w:rsid w:val="008D5DDE"/>
    <w:rsid w:val="008D68DB"/>
    <w:rsid w:val="008D6A46"/>
    <w:rsid w:val="008D703C"/>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0EE"/>
    <w:rsid w:val="0091042F"/>
    <w:rsid w:val="00910467"/>
    <w:rsid w:val="0091064F"/>
    <w:rsid w:val="00910938"/>
    <w:rsid w:val="00910A15"/>
    <w:rsid w:val="00910F71"/>
    <w:rsid w:val="009111E9"/>
    <w:rsid w:val="009114A5"/>
    <w:rsid w:val="00911F57"/>
    <w:rsid w:val="009123CA"/>
    <w:rsid w:val="009128EF"/>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44E"/>
    <w:rsid w:val="00940B86"/>
    <w:rsid w:val="00940C2A"/>
    <w:rsid w:val="00941061"/>
    <w:rsid w:val="009414B2"/>
    <w:rsid w:val="00941728"/>
    <w:rsid w:val="00941924"/>
    <w:rsid w:val="00941D3D"/>
    <w:rsid w:val="00941E17"/>
    <w:rsid w:val="00941FC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EEF"/>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4E2"/>
    <w:rsid w:val="0099662D"/>
    <w:rsid w:val="0099666A"/>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AFC"/>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8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2E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07C"/>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04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1FB2"/>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EBC"/>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3B8"/>
    <w:rsid w:val="00AA0AD8"/>
    <w:rsid w:val="00AA0F00"/>
    <w:rsid w:val="00AA13E4"/>
    <w:rsid w:val="00AA1BBF"/>
    <w:rsid w:val="00AA1DA8"/>
    <w:rsid w:val="00AA207F"/>
    <w:rsid w:val="00AA233A"/>
    <w:rsid w:val="00AA2488"/>
    <w:rsid w:val="00AA270B"/>
    <w:rsid w:val="00AA2C2F"/>
    <w:rsid w:val="00AA2E36"/>
    <w:rsid w:val="00AA33AA"/>
    <w:rsid w:val="00AA4DC0"/>
    <w:rsid w:val="00AA515D"/>
    <w:rsid w:val="00AA5305"/>
    <w:rsid w:val="00AA536C"/>
    <w:rsid w:val="00AA53E8"/>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B9"/>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5F27"/>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3D8"/>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14"/>
    <w:rsid w:val="00B1718B"/>
    <w:rsid w:val="00B1757E"/>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997"/>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0"/>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0922"/>
    <w:rsid w:val="00B81090"/>
    <w:rsid w:val="00B81AD3"/>
    <w:rsid w:val="00B82A65"/>
    <w:rsid w:val="00B83286"/>
    <w:rsid w:val="00B832AD"/>
    <w:rsid w:val="00B8351E"/>
    <w:rsid w:val="00B8377C"/>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80A"/>
    <w:rsid w:val="00BA2853"/>
    <w:rsid w:val="00BA3554"/>
    <w:rsid w:val="00BA632C"/>
    <w:rsid w:val="00BA6E63"/>
    <w:rsid w:val="00BA7128"/>
    <w:rsid w:val="00BA7A1C"/>
    <w:rsid w:val="00BB08AC"/>
    <w:rsid w:val="00BB1602"/>
    <w:rsid w:val="00BB1BFD"/>
    <w:rsid w:val="00BB1C9B"/>
    <w:rsid w:val="00BB2865"/>
    <w:rsid w:val="00BB3575"/>
    <w:rsid w:val="00BB4442"/>
    <w:rsid w:val="00BB4ADD"/>
    <w:rsid w:val="00BB500A"/>
    <w:rsid w:val="00BB50D0"/>
    <w:rsid w:val="00BB52F9"/>
    <w:rsid w:val="00BB5813"/>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2DAE"/>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C63"/>
    <w:rsid w:val="00C03431"/>
    <w:rsid w:val="00C0413D"/>
    <w:rsid w:val="00C04176"/>
    <w:rsid w:val="00C04438"/>
    <w:rsid w:val="00C04986"/>
    <w:rsid w:val="00C054A7"/>
    <w:rsid w:val="00C05AB0"/>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7AB"/>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B53"/>
    <w:rsid w:val="00C37724"/>
    <w:rsid w:val="00C3797F"/>
    <w:rsid w:val="00C4080D"/>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167A"/>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66C"/>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191"/>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146"/>
    <w:rsid w:val="00CB5290"/>
    <w:rsid w:val="00CB60AE"/>
    <w:rsid w:val="00CB68EF"/>
    <w:rsid w:val="00CB72B4"/>
    <w:rsid w:val="00CB759C"/>
    <w:rsid w:val="00CB79A4"/>
    <w:rsid w:val="00CC0326"/>
    <w:rsid w:val="00CC0A8D"/>
    <w:rsid w:val="00CC173E"/>
    <w:rsid w:val="00CC18C4"/>
    <w:rsid w:val="00CC19EC"/>
    <w:rsid w:val="00CC1CF1"/>
    <w:rsid w:val="00CC1EB5"/>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1E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A0F"/>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66AA2"/>
    <w:rsid w:val="00D710BC"/>
    <w:rsid w:val="00D71259"/>
    <w:rsid w:val="00D71D9E"/>
    <w:rsid w:val="00D7354F"/>
    <w:rsid w:val="00D7435F"/>
    <w:rsid w:val="00D7454D"/>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4BBF"/>
    <w:rsid w:val="00DF5182"/>
    <w:rsid w:val="00DF749E"/>
    <w:rsid w:val="00E00AD1"/>
    <w:rsid w:val="00E00AE5"/>
    <w:rsid w:val="00E01503"/>
    <w:rsid w:val="00E020C1"/>
    <w:rsid w:val="00E02F60"/>
    <w:rsid w:val="00E031F2"/>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6C97"/>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47256"/>
    <w:rsid w:val="00E51117"/>
    <w:rsid w:val="00E51CD0"/>
    <w:rsid w:val="00E51D3B"/>
    <w:rsid w:val="00E51D78"/>
    <w:rsid w:val="00E51EEA"/>
    <w:rsid w:val="00E520F6"/>
    <w:rsid w:val="00E52441"/>
    <w:rsid w:val="00E53058"/>
    <w:rsid w:val="00E54297"/>
    <w:rsid w:val="00E54B2C"/>
    <w:rsid w:val="00E54FFD"/>
    <w:rsid w:val="00E550D0"/>
    <w:rsid w:val="00E5510F"/>
    <w:rsid w:val="00E55EBF"/>
    <w:rsid w:val="00E561CD"/>
    <w:rsid w:val="00E57499"/>
    <w:rsid w:val="00E574A0"/>
    <w:rsid w:val="00E6008B"/>
    <w:rsid w:val="00E6044F"/>
    <w:rsid w:val="00E60526"/>
    <w:rsid w:val="00E6131E"/>
    <w:rsid w:val="00E61859"/>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221"/>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77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FBB"/>
    <w:rsid w:val="00EA059F"/>
    <w:rsid w:val="00EA06E9"/>
    <w:rsid w:val="00EA0AEE"/>
    <w:rsid w:val="00EA0D10"/>
    <w:rsid w:val="00EA137F"/>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4A04"/>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4E7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03A"/>
    <w:rsid w:val="00EF6526"/>
    <w:rsid w:val="00EF7868"/>
    <w:rsid w:val="00F00004"/>
    <w:rsid w:val="00F00565"/>
    <w:rsid w:val="00F00C96"/>
    <w:rsid w:val="00F00CE3"/>
    <w:rsid w:val="00F0189C"/>
    <w:rsid w:val="00F01903"/>
    <w:rsid w:val="00F01964"/>
    <w:rsid w:val="00F01D1E"/>
    <w:rsid w:val="00F03937"/>
    <w:rsid w:val="00F045F9"/>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F25"/>
    <w:rsid w:val="00F23100"/>
    <w:rsid w:val="00F23A51"/>
    <w:rsid w:val="00F23CD8"/>
    <w:rsid w:val="00F242D7"/>
    <w:rsid w:val="00F24327"/>
    <w:rsid w:val="00F24A51"/>
    <w:rsid w:val="00F24C2B"/>
    <w:rsid w:val="00F24E9E"/>
    <w:rsid w:val="00F25B39"/>
    <w:rsid w:val="00F26162"/>
    <w:rsid w:val="00F263B3"/>
    <w:rsid w:val="00F265EF"/>
    <w:rsid w:val="00F26A4C"/>
    <w:rsid w:val="00F274C5"/>
    <w:rsid w:val="00F332DF"/>
    <w:rsid w:val="00F339E3"/>
    <w:rsid w:val="00F34417"/>
    <w:rsid w:val="00F3594B"/>
    <w:rsid w:val="00F36AD3"/>
    <w:rsid w:val="00F36C49"/>
    <w:rsid w:val="00F36E1F"/>
    <w:rsid w:val="00F3761B"/>
    <w:rsid w:val="00F377C0"/>
    <w:rsid w:val="00F37C10"/>
    <w:rsid w:val="00F37F2C"/>
    <w:rsid w:val="00F40235"/>
    <w:rsid w:val="00F403A5"/>
    <w:rsid w:val="00F40430"/>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70"/>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1FE5"/>
    <w:rsid w:val="00F7342A"/>
    <w:rsid w:val="00F73CAB"/>
    <w:rsid w:val="00F73D7F"/>
    <w:rsid w:val="00F743B3"/>
    <w:rsid w:val="00F7451F"/>
    <w:rsid w:val="00F7467F"/>
    <w:rsid w:val="00F74984"/>
    <w:rsid w:val="00F7541A"/>
    <w:rsid w:val="00F7609B"/>
    <w:rsid w:val="00F763EC"/>
    <w:rsid w:val="00F775CA"/>
    <w:rsid w:val="00F77652"/>
    <w:rsid w:val="00F80761"/>
    <w:rsid w:val="00F82568"/>
    <w:rsid w:val="00F825AC"/>
    <w:rsid w:val="00F82623"/>
    <w:rsid w:val="00F82CB7"/>
    <w:rsid w:val="00F83409"/>
    <w:rsid w:val="00F839B3"/>
    <w:rsid w:val="00F83B76"/>
    <w:rsid w:val="00F83E0A"/>
    <w:rsid w:val="00F84447"/>
    <w:rsid w:val="00F8462A"/>
    <w:rsid w:val="00F855BB"/>
    <w:rsid w:val="00F85DFC"/>
    <w:rsid w:val="00F85F62"/>
    <w:rsid w:val="00F86162"/>
    <w:rsid w:val="00F86ED5"/>
    <w:rsid w:val="00F871C2"/>
    <w:rsid w:val="00F87FD4"/>
    <w:rsid w:val="00F914CF"/>
    <w:rsid w:val="00F92A53"/>
    <w:rsid w:val="00F930CD"/>
    <w:rsid w:val="00F932ED"/>
    <w:rsid w:val="00F9430A"/>
    <w:rsid w:val="00F943A5"/>
    <w:rsid w:val="00F9448B"/>
    <w:rsid w:val="00F954E8"/>
    <w:rsid w:val="00F95BB0"/>
    <w:rsid w:val="00F95D16"/>
    <w:rsid w:val="00F95DBF"/>
    <w:rsid w:val="00F95E94"/>
    <w:rsid w:val="00F96993"/>
    <w:rsid w:val="00F9791A"/>
    <w:rsid w:val="00F97D3E"/>
    <w:rsid w:val="00FA0498"/>
    <w:rsid w:val="00FA05FA"/>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21B"/>
    <w:rsid w:val="00FB068C"/>
    <w:rsid w:val="00FB12F4"/>
    <w:rsid w:val="00FB13F8"/>
    <w:rsid w:val="00FB1530"/>
    <w:rsid w:val="00FB15D0"/>
    <w:rsid w:val="00FB1675"/>
    <w:rsid w:val="00FB35D5"/>
    <w:rsid w:val="00FB3AE9"/>
    <w:rsid w:val="00FB3AFB"/>
    <w:rsid w:val="00FB3CC9"/>
    <w:rsid w:val="00FB3E24"/>
    <w:rsid w:val="00FB4401"/>
    <w:rsid w:val="00FB4ACF"/>
    <w:rsid w:val="00FB4AFE"/>
    <w:rsid w:val="00FB72F4"/>
    <w:rsid w:val="00FB764B"/>
    <w:rsid w:val="00FB7748"/>
    <w:rsid w:val="00FB7899"/>
    <w:rsid w:val="00FB78E7"/>
    <w:rsid w:val="00FB796B"/>
    <w:rsid w:val="00FC016A"/>
    <w:rsid w:val="00FC0410"/>
    <w:rsid w:val="00FC096C"/>
    <w:rsid w:val="00FC0CDD"/>
    <w:rsid w:val="00FC0FDC"/>
    <w:rsid w:val="00FC1A9E"/>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45C"/>
    <w:rsid w:val="00FD1AAF"/>
    <w:rsid w:val="00FD234B"/>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F303F-3662-4B93-B4C9-5287CEF1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E16C97"/>
  </w:style>
  <w:style w:type="paragraph" w:styleId="HTML">
    <w:name w:val="HTML Preformatted"/>
    <w:basedOn w:val="a"/>
    <w:link w:val="HTML0"/>
    <w:uiPriority w:val="99"/>
    <w:unhideWhenUsed/>
    <w:rsid w:val="00E1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16C97"/>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810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0402009">
      <w:bodyDiv w:val="1"/>
      <w:marLeft w:val="0"/>
      <w:marRight w:val="0"/>
      <w:marTop w:val="0"/>
      <w:marBottom w:val="0"/>
      <w:divBdr>
        <w:top w:val="none" w:sz="0" w:space="0" w:color="auto"/>
        <w:left w:val="none" w:sz="0" w:space="0" w:color="auto"/>
        <w:bottom w:val="none" w:sz="0" w:space="0" w:color="auto"/>
        <w:right w:val="none" w:sz="0" w:space="0" w:color="auto"/>
      </w:divBdr>
    </w:div>
    <w:div w:id="85197021">
      <w:bodyDiv w:val="1"/>
      <w:marLeft w:val="0"/>
      <w:marRight w:val="0"/>
      <w:marTop w:val="0"/>
      <w:marBottom w:val="0"/>
      <w:divBdr>
        <w:top w:val="none" w:sz="0" w:space="0" w:color="auto"/>
        <w:left w:val="none" w:sz="0" w:space="0" w:color="auto"/>
        <w:bottom w:val="none" w:sz="0" w:space="0" w:color="auto"/>
        <w:right w:val="none" w:sz="0" w:space="0" w:color="auto"/>
      </w:divBdr>
    </w:div>
    <w:div w:id="200216852">
      <w:bodyDiv w:val="1"/>
      <w:marLeft w:val="0"/>
      <w:marRight w:val="0"/>
      <w:marTop w:val="0"/>
      <w:marBottom w:val="0"/>
      <w:divBdr>
        <w:top w:val="none" w:sz="0" w:space="0" w:color="auto"/>
        <w:left w:val="none" w:sz="0" w:space="0" w:color="auto"/>
        <w:bottom w:val="none" w:sz="0" w:space="0" w:color="auto"/>
        <w:right w:val="none" w:sz="0" w:space="0" w:color="auto"/>
      </w:divBdr>
    </w:div>
    <w:div w:id="2700194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753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790369">
      <w:bodyDiv w:val="1"/>
      <w:marLeft w:val="0"/>
      <w:marRight w:val="0"/>
      <w:marTop w:val="0"/>
      <w:marBottom w:val="0"/>
      <w:divBdr>
        <w:top w:val="none" w:sz="0" w:space="0" w:color="auto"/>
        <w:left w:val="none" w:sz="0" w:space="0" w:color="auto"/>
        <w:bottom w:val="none" w:sz="0" w:space="0" w:color="auto"/>
        <w:right w:val="none" w:sz="0" w:space="0" w:color="auto"/>
      </w:divBdr>
    </w:div>
    <w:div w:id="383217697">
      <w:bodyDiv w:val="1"/>
      <w:marLeft w:val="0"/>
      <w:marRight w:val="0"/>
      <w:marTop w:val="0"/>
      <w:marBottom w:val="0"/>
      <w:divBdr>
        <w:top w:val="none" w:sz="0" w:space="0" w:color="auto"/>
        <w:left w:val="none" w:sz="0" w:space="0" w:color="auto"/>
        <w:bottom w:val="none" w:sz="0" w:space="0" w:color="auto"/>
        <w:right w:val="none" w:sz="0" w:space="0" w:color="auto"/>
      </w:divBdr>
    </w:div>
    <w:div w:id="389353352">
      <w:bodyDiv w:val="1"/>
      <w:marLeft w:val="0"/>
      <w:marRight w:val="0"/>
      <w:marTop w:val="0"/>
      <w:marBottom w:val="0"/>
      <w:divBdr>
        <w:top w:val="none" w:sz="0" w:space="0" w:color="auto"/>
        <w:left w:val="none" w:sz="0" w:space="0" w:color="auto"/>
        <w:bottom w:val="none" w:sz="0" w:space="0" w:color="auto"/>
        <w:right w:val="none" w:sz="0" w:space="0" w:color="auto"/>
      </w:divBdr>
    </w:div>
    <w:div w:id="430779535">
      <w:bodyDiv w:val="1"/>
      <w:marLeft w:val="0"/>
      <w:marRight w:val="0"/>
      <w:marTop w:val="0"/>
      <w:marBottom w:val="0"/>
      <w:divBdr>
        <w:top w:val="none" w:sz="0" w:space="0" w:color="auto"/>
        <w:left w:val="none" w:sz="0" w:space="0" w:color="auto"/>
        <w:bottom w:val="none" w:sz="0" w:space="0" w:color="auto"/>
        <w:right w:val="none" w:sz="0" w:space="0" w:color="auto"/>
      </w:divBdr>
    </w:div>
    <w:div w:id="4332069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1694449">
      <w:bodyDiv w:val="1"/>
      <w:marLeft w:val="0"/>
      <w:marRight w:val="0"/>
      <w:marTop w:val="0"/>
      <w:marBottom w:val="0"/>
      <w:divBdr>
        <w:top w:val="none" w:sz="0" w:space="0" w:color="auto"/>
        <w:left w:val="none" w:sz="0" w:space="0" w:color="auto"/>
        <w:bottom w:val="none" w:sz="0" w:space="0" w:color="auto"/>
        <w:right w:val="none" w:sz="0" w:space="0" w:color="auto"/>
      </w:divBdr>
    </w:div>
    <w:div w:id="539974789">
      <w:bodyDiv w:val="1"/>
      <w:marLeft w:val="0"/>
      <w:marRight w:val="0"/>
      <w:marTop w:val="0"/>
      <w:marBottom w:val="0"/>
      <w:divBdr>
        <w:top w:val="none" w:sz="0" w:space="0" w:color="auto"/>
        <w:left w:val="none" w:sz="0" w:space="0" w:color="auto"/>
        <w:bottom w:val="none" w:sz="0" w:space="0" w:color="auto"/>
        <w:right w:val="none" w:sz="0" w:space="0" w:color="auto"/>
      </w:divBdr>
    </w:div>
    <w:div w:id="54657223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87766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9313336">
      <w:bodyDiv w:val="1"/>
      <w:marLeft w:val="0"/>
      <w:marRight w:val="0"/>
      <w:marTop w:val="0"/>
      <w:marBottom w:val="0"/>
      <w:divBdr>
        <w:top w:val="none" w:sz="0" w:space="0" w:color="auto"/>
        <w:left w:val="none" w:sz="0" w:space="0" w:color="auto"/>
        <w:bottom w:val="none" w:sz="0" w:space="0" w:color="auto"/>
        <w:right w:val="none" w:sz="0" w:space="0" w:color="auto"/>
      </w:divBdr>
    </w:div>
    <w:div w:id="671878578">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97632215">
      <w:bodyDiv w:val="1"/>
      <w:marLeft w:val="0"/>
      <w:marRight w:val="0"/>
      <w:marTop w:val="0"/>
      <w:marBottom w:val="0"/>
      <w:divBdr>
        <w:top w:val="none" w:sz="0" w:space="0" w:color="auto"/>
        <w:left w:val="none" w:sz="0" w:space="0" w:color="auto"/>
        <w:bottom w:val="none" w:sz="0" w:space="0" w:color="auto"/>
        <w:right w:val="none" w:sz="0" w:space="0" w:color="auto"/>
      </w:divBdr>
    </w:div>
    <w:div w:id="706101786">
      <w:bodyDiv w:val="1"/>
      <w:marLeft w:val="0"/>
      <w:marRight w:val="0"/>
      <w:marTop w:val="0"/>
      <w:marBottom w:val="0"/>
      <w:divBdr>
        <w:top w:val="none" w:sz="0" w:space="0" w:color="auto"/>
        <w:left w:val="none" w:sz="0" w:space="0" w:color="auto"/>
        <w:bottom w:val="none" w:sz="0" w:space="0" w:color="auto"/>
        <w:right w:val="none" w:sz="0" w:space="0" w:color="auto"/>
      </w:divBdr>
    </w:div>
    <w:div w:id="716272200">
      <w:bodyDiv w:val="1"/>
      <w:marLeft w:val="0"/>
      <w:marRight w:val="0"/>
      <w:marTop w:val="0"/>
      <w:marBottom w:val="0"/>
      <w:divBdr>
        <w:top w:val="none" w:sz="0" w:space="0" w:color="auto"/>
        <w:left w:val="none" w:sz="0" w:space="0" w:color="auto"/>
        <w:bottom w:val="none" w:sz="0" w:space="0" w:color="auto"/>
        <w:right w:val="none" w:sz="0" w:space="0" w:color="auto"/>
      </w:divBdr>
    </w:div>
    <w:div w:id="717362745">
      <w:bodyDiv w:val="1"/>
      <w:marLeft w:val="0"/>
      <w:marRight w:val="0"/>
      <w:marTop w:val="0"/>
      <w:marBottom w:val="0"/>
      <w:divBdr>
        <w:top w:val="none" w:sz="0" w:space="0" w:color="auto"/>
        <w:left w:val="none" w:sz="0" w:space="0" w:color="auto"/>
        <w:bottom w:val="none" w:sz="0" w:space="0" w:color="auto"/>
        <w:right w:val="none" w:sz="0" w:space="0" w:color="auto"/>
      </w:divBdr>
    </w:div>
    <w:div w:id="733897884">
      <w:bodyDiv w:val="1"/>
      <w:marLeft w:val="0"/>
      <w:marRight w:val="0"/>
      <w:marTop w:val="0"/>
      <w:marBottom w:val="0"/>
      <w:divBdr>
        <w:top w:val="none" w:sz="0" w:space="0" w:color="auto"/>
        <w:left w:val="none" w:sz="0" w:space="0" w:color="auto"/>
        <w:bottom w:val="none" w:sz="0" w:space="0" w:color="auto"/>
        <w:right w:val="none" w:sz="0" w:space="0" w:color="auto"/>
      </w:divBdr>
    </w:div>
    <w:div w:id="742751437">
      <w:bodyDiv w:val="1"/>
      <w:marLeft w:val="0"/>
      <w:marRight w:val="0"/>
      <w:marTop w:val="0"/>
      <w:marBottom w:val="0"/>
      <w:divBdr>
        <w:top w:val="none" w:sz="0" w:space="0" w:color="auto"/>
        <w:left w:val="none" w:sz="0" w:space="0" w:color="auto"/>
        <w:bottom w:val="none" w:sz="0" w:space="0" w:color="auto"/>
        <w:right w:val="none" w:sz="0" w:space="0" w:color="auto"/>
      </w:divBdr>
    </w:div>
    <w:div w:id="8299023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048769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26958557">
      <w:bodyDiv w:val="1"/>
      <w:marLeft w:val="0"/>
      <w:marRight w:val="0"/>
      <w:marTop w:val="0"/>
      <w:marBottom w:val="0"/>
      <w:divBdr>
        <w:top w:val="none" w:sz="0" w:space="0" w:color="auto"/>
        <w:left w:val="none" w:sz="0" w:space="0" w:color="auto"/>
        <w:bottom w:val="none" w:sz="0" w:space="0" w:color="auto"/>
        <w:right w:val="none" w:sz="0" w:space="0" w:color="auto"/>
      </w:divBdr>
    </w:div>
    <w:div w:id="942228524">
      <w:bodyDiv w:val="1"/>
      <w:marLeft w:val="0"/>
      <w:marRight w:val="0"/>
      <w:marTop w:val="0"/>
      <w:marBottom w:val="0"/>
      <w:divBdr>
        <w:top w:val="none" w:sz="0" w:space="0" w:color="auto"/>
        <w:left w:val="none" w:sz="0" w:space="0" w:color="auto"/>
        <w:bottom w:val="none" w:sz="0" w:space="0" w:color="auto"/>
        <w:right w:val="none" w:sz="0" w:space="0" w:color="auto"/>
      </w:divBdr>
    </w:div>
    <w:div w:id="972102001">
      <w:bodyDiv w:val="1"/>
      <w:marLeft w:val="0"/>
      <w:marRight w:val="0"/>
      <w:marTop w:val="0"/>
      <w:marBottom w:val="0"/>
      <w:divBdr>
        <w:top w:val="none" w:sz="0" w:space="0" w:color="auto"/>
        <w:left w:val="none" w:sz="0" w:space="0" w:color="auto"/>
        <w:bottom w:val="none" w:sz="0" w:space="0" w:color="auto"/>
        <w:right w:val="none" w:sz="0" w:space="0" w:color="auto"/>
      </w:divBdr>
    </w:div>
    <w:div w:id="1116488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9132824">
      <w:bodyDiv w:val="1"/>
      <w:marLeft w:val="0"/>
      <w:marRight w:val="0"/>
      <w:marTop w:val="0"/>
      <w:marBottom w:val="0"/>
      <w:divBdr>
        <w:top w:val="none" w:sz="0" w:space="0" w:color="auto"/>
        <w:left w:val="none" w:sz="0" w:space="0" w:color="auto"/>
        <w:bottom w:val="none" w:sz="0" w:space="0" w:color="auto"/>
        <w:right w:val="none" w:sz="0" w:space="0" w:color="auto"/>
      </w:divBdr>
    </w:div>
    <w:div w:id="1172143357">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3125908">
      <w:bodyDiv w:val="1"/>
      <w:marLeft w:val="0"/>
      <w:marRight w:val="0"/>
      <w:marTop w:val="0"/>
      <w:marBottom w:val="0"/>
      <w:divBdr>
        <w:top w:val="none" w:sz="0" w:space="0" w:color="auto"/>
        <w:left w:val="none" w:sz="0" w:space="0" w:color="auto"/>
        <w:bottom w:val="none" w:sz="0" w:space="0" w:color="auto"/>
        <w:right w:val="none" w:sz="0" w:space="0" w:color="auto"/>
      </w:divBdr>
    </w:div>
    <w:div w:id="1326514385">
      <w:bodyDiv w:val="1"/>
      <w:marLeft w:val="0"/>
      <w:marRight w:val="0"/>
      <w:marTop w:val="0"/>
      <w:marBottom w:val="0"/>
      <w:divBdr>
        <w:top w:val="none" w:sz="0" w:space="0" w:color="auto"/>
        <w:left w:val="none" w:sz="0" w:space="0" w:color="auto"/>
        <w:bottom w:val="none" w:sz="0" w:space="0" w:color="auto"/>
        <w:right w:val="none" w:sz="0" w:space="0" w:color="auto"/>
      </w:divBdr>
    </w:div>
    <w:div w:id="133564574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9976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5725511">
      <w:bodyDiv w:val="1"/>
      <w:marLeft w:val="0"/>
      <w:marRight w:val="0"/>
      <w:marTop w:val="0"/>
      <w:marBottom w:val="0"/>
      <w:divBdr>
        <w:top w:val="none" w:sz="0" w:space="0" w:color="auto"/>
        <w:left w:val="none" w:sz="0" w:space="0" w:color="auto"/>
        <w:bottom w:val="none" w:sz="0" w:space="0" w:color="auto"/>
        <w:right w:val="none" w:sz="0" w:space="0" w:color="auto"/>
      </w:divBdr>
    </w:div>
    <w:div w:id="1520392453">
      <w:bodyDiv w:val="1"/>
      <w:marLeft w:val="0"/>
      <w:marRight w:val="0"/>
      <w:marTop w:val="0"/>
      <w:marBottom w:val="0"/>
      <w:divBdr>
        <w:top w:val="none" w:sz="0" w:space="0" w:color="auto"/>
        <w:left w:val="none" w:sz="0" w:space="0" w:color="auto"/>
        <w:bottom w:val="none" w:sz="0" w:space="0" w:color="auto"/>
        <w:right w:val="none" w:sz="0" w:space="0" w:color="auto"/>
      </w:divBdr>
    </w:div>
    <w:div w:id="1539926371">
      <w:bodyDiv w:val="1"/>
      <w:marLeft w:val="0"/>
      <w:marRight w:val="0"/>
      <w:marTop w:val="0"/>
      <w:marBottom w:val="0"/>
      <w:divBdr>
        <w:top w:val="none" w:sz="0" w:space="0" w:color="auto"/>
        <w:left w:val="none" w:sz="0" w:space="0" w:color="auto"/>
        <w:bottom w:val="none" w:sz="0" w:space="0" w:color="auto"/>
        <w:right w:val="none" w:sz="0" w:space="0" w:color="auto"/>
      </w:divBdr>
    </w:div>
    <w:div w:id="1541164277">
      <w:bodyDiv w:val="1"/>
      <w:marLeft w:val="0"/>
      <w:marRight w:val="0"/>
      <w:marTop w:val="0"/>
      <w:marBottom w:val="0"/>
      <w:divBdr>
        <w:top w:val="none" w:sz="0" w:space="0" w:color="auto"/>
        <w:left w:val="none" w:sz="0" w:space="0" w:color="auto"/>
        <w:bottom w:val="none" w:sz="0" w:space="0" w:color="auto"/>
        <w:right w:val="none" w:sz="0" w:space="0" w:color="auto"/>
      </w:divBdr>
    </w:div>
    <w:div w:id="1553542189">
      <w:bodyDiv w:val="1"/>
      <w:marLeft w:val="0"/>
      <w:marRight w:val="0"/>
      <w:marTop w:val="0"/>
      <w:marBottom w:val="0"/>
      <w:divBdr>
        <w:top w:val="none" w:sz="0" w:space="0" w:color="auto"/>
        <w:left w:val="none" w:sz="0" w:space="0" w:color="auto"/>
        <w:bottom w:val="none" w:sz="0" w:space="0" w:color="auto"/>
        <w:right w:val="none" w:sz="0" w:space="0" w:color="auto"/>
      </w:divBdr>
    </w:div>
    <w:div w:id="15756995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577972">
      <w:bodyDiv w:val="1"/>
      <w:marLeft w:val="0"/>
      <w:marRight w:val="0"/>
      <w:marTop w:val="0"/>
      <w:marBottom w:val="0"/>
      <w:divBdr>
        <w:top w:val="none" w:sz="0" w:space="0" w:color="auto"/>
        <w:left w:val="none" w:sz="0" w:space="0" w:color="auto"/>
        <w:bottom w:val="none" w:sz="0" w:space="0" w:color="auto"/>
        <w:right w:val="none" w:sz="0" w:space="0" w:color="auto"/>
      </w:divBdr>
    </w:div>
    <w:div w:id="1624461055">
      <w:bodyDiv w:val="1"/>
      <w:marLeft w:val="0"/>
      <w:marRight w:val="0"/>
      <w:marTop w:val="0"/>
      <w:marBottom w:val="0"/>
      <w:divBdr>
        <w:top w:val="none" w:sz="0" w:space="0" w:color="auto"/>
        <w:left w:val="none" w:sz="0" w:space="0" w:color="auto"/>
        <w:bottom w:val="none" w:sz="0" w:space="0" w:color="auto"/>
        <w:right w:val="none" w:sz="0" w:space="0" w:color="auto"/>
      </w:divBdr>
    </w:div>
    <w:div w:id="1624847703">
      <w:bodyDiv w:val="1"/>
      <w:marLeft w:val="0"/>
      <w:marRight w:val="0"/>
      <w:marTop w:val="0"/>
      <w:marBottom w:val="0"/>
      <w:divBdr>
        <w:top w:val="none" w:sz="0" w:space="0" w:color="auto"/>
        <w:left w:val="none" w:sz="0" w:space="0" w:color="auto"/>
        <w:bottom w:val="none" w:sz="0" w:space="0" w:color="auto"/>
        <w:right w:val="none" w:sz="0" w:space="0" w:color="auto"/>
      </w:divBdr>
    </w:div>
    <w:div w:id="1668553150">
      <w:bodyDiv w:val="1"/>
      <w:marLeft w:val="0"/>
      <w:marRight w:val="0"/>
      <w:marTop w:val="0"/>
      <w:marBottom w:val="0"/>
      <w:divBdr>
        <w:top w:val="none" w:sz="0" w:space="0" w:color="auto"/>
        <w:left w:val="none" w:sz="0" w:space="0" w:color="auto"/>
        <w:bottom w:val="none" w:sz="0" w:space="0" w:color="auto"/>
        <w:right w:val="none" w:sz="0" w:space="0" w:color="auto"/>
      </w:divBdr>
    </w:div>
    <w:div w:id="1669168235">
      <w:bodyDiv w:val="1"/>
      <w:marLeft w:val="0"/>
      <w:marRight w:val="0"/>
      <w:marTop w:val="0"/>
      <w:marBottom w:val="0"/>
      <w:divBdr>
        <w:top w:val="none" w:sz="0" w:space="0" w:color="auto"/>
        <w:left w:val="none" w:sz="0" w:space="0" w:color="auto"/>
        <w:bottom w:val="none" w:sz="0" w:space="0" w:color="auto"/>
        <w:right w:val="none" w:sz="0" w:space="0" w:color="auto"/>
      </w:divBdr>
    </w:div>
    <w:div w:id="1692685949">
      <w:bodyDiv w:val="1"/>
      <w:marLeft w:val="0"/>
      <w:marRight w:val="0"/>
      <w:marTop w:val="0"/>
      <w:marBottom w:val="0"/>
      <w:divBdr>
        <w:top w:val="none" w:sz="0" w:space="0" w:color="auto"/>
        <w:left w:val="none" w:sz="0" w:space="0" w:color="auto"/>
        <w:bottom w:val="none" w:sz="0" w:space="0" w:color="auto"/>
        <w:right w:val="none" w:sz="0" w:space="0" w:color="auto"/>
      </w:divBdr>
    </w:div>
    <w:div w:id="1707023586">
      <w:bodyDiv w:val="1"/>
      <w:marLeft w:val="0"/>
      <w:marRight w:val="0"/>
      <w:marTop w:val="0"/>
      <w:marBottom w:val="0"/>
      <w:divBdr>
        <w:top w:val="none" w:sz="0" w:space="0" w:color="auto"/>
        <w:left w:val="none" w:sz="0" w:space="0" w:color="auto"/>
        <w:bottom w:val="none" w:sz="0" w:space="0" w:color="auto"/>
        <w:right w:val="none" w:sz="0" w:space="0" w:color="auto"/>
      </w:divBdr>
    </w:div>
    <w:div w:id="184288928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0360141">
      <w:bodyDiv w:val="1"/>
      <w:marLeft w:val="0"/>
      <w:marRight w:val="0"/>
      <w:marTop w:val="0"/>
      <w:marBottom w:val="0"/>
      <w:divBdr>
        <w:top w:val="none" w:sz="0" w:space="0" w:color="auto"/>
        <w:left w:val="none" w:sz="0" w:space="0" w:color="auto"/>
        <w:bottom w:val="none" w:sz="0" w:space="0" w:color="auto"/>
        <w:right w:val="none" w:sz="0" w:space="0" w:color="auto"/>
      </w:divBdr>
    </w:div>
    <w:div w:id="1882281365">
      <w:bodyDiv w:val="1"/>
      <w:marLeft w:val="0"/>
      <w:marRight w:val="0"/>
      <w:marTop w:val="0"/>
      <w:marBottom w:val="0"/>
      <w:divBdr>
        <w:top w:val="none" w:sz="0" w:space="0" w:color="auto"/>
        <w:left w:val="none" w:sz="0" w:space="0" w:color="auto"/>
        <w:bottom w:val="none" w:sz="0" w:space="0" w:color="auto"/>
        <w:right w:val="none" w:sz="0" w:space="0" w:color="auto"/>
      </w:divBdr>
    </w:div>
    <w:div w:id="1888683793">
      <w:bodyDiv w:val="1"/>
      <w:marLeft w:val="0"/>
      <w:marRight w:val="0"/>
      <w:marTop w:val="0"/>
      <w:marBottom w:val="0"/>
      <w:divBdr>
        <w:top w:val="none" w:sz="0" w:space="0" w:color="auto"/>
        <w:left w:val="none" w:sz="0" w:space="0" w:color="auto"/>
        <w:bottom w:val="none" w:sz="0" w:space="0" w:color="auto"/>
        <w:right w:val="none" w:sz="0" w:space="0" w:color="auto"/>
      </w:divBdr>
    </w:div>
    <w:div w:id="20180706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3072876">
      <w:bodyDiv w:val="1"/>
      <w:marLeft w:val="0"/>
      <w:marRight w:val="0"/>
      <w:marTop w:val="0"/>
      <w:marBottom w:val="0"/>
      <w:divBdr>
        <w:top w:val="none" w:sz="0" w:space="0" w:color="auto"/>
        <w:left w:val="none" w:sz="0" w:space="0" w:color="auto"/>
        <w:bottom w:val="none" w:sz="0" w:space="0" w:color="auto"/>
        <w:right w:val="none" w:sz="0" w:space="0" w:color="auto"/>
      </w:divBdr>
    </w:div>
    <w:div w:id="207947073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 w:id="21343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34097-2770-41FD-AC3F-35D62F7D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2949</TotalTime>
  <Pages>1</Pages>
  <Words>18943</Words>
  <Characters>107979</Characters>
  <Application>Microsoft Office Word</Application>
  <DocSecurity>0</DocSecurity>
  <Lines>899</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1583</cp:revision>
  <cp:lastPrinted>2018-02-16T07:12:00Z</cp:lastPrinted>
  <dcterms:created xsi:type="dcterms:W3CDTF">2019-10-28T07:04:00Z</dcterms:created>
  <dcterms:modified xsi:type="dcterms:W3CDTF">2025-12-23T13:00:00Z</dcterms:modified>
</cp:coreProperties>
</file>