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CE8C" w14:textId="77777777" w:rsidR="00B25067" w:rsidRPr="009044F1" w:rsidRDefault="00B25067" w:rsidP="00B25067">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BDF7A5E" w14:textId="77777777" w:rsidR="00B25067" w:rsidRPr="009044F1" w:rsidRDefault="00B25067" w:rsidP="00B25067">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КОТИРОВКИ</w:t>
      </w:r>
    </w:p>
    <w:p w14:paraId="47665A1D" w14:textId="77777777" w:rsidR="00B25067" w:rsidRPr="00E35477" w:rsidRDefault="00B25067" w:rsidP="00B25067">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14:paraId="3C9BEF04" w14:textId="31EA7ADA" w:rsidR="00B25067" w:rsidRPr="00670FAF" w:rsidRDefault="00B25067" w:rsidP="00B25067">
      <w:pPr>
        <w:pStyle w:val="1"/>
        <w:shd w:val="clear" w:color="auto" w:fill="F9F9F9"/>
        <w:rPr>
          <w:rFonts w:ascii="Arial" w:hAnsi="Arial" w:cs="Arial"/>
          <w:sz w:val="48"/>
          <w:szCs w:val="48"/>
        </w:rPr>
      </w:pPr>
      <w:r w:rsidRPr="00864931">
        <w:rPr>
          <w:rFonts w:ascii="GHEA Grapalat" w:hAnsi="GHEA Grapalat"/>
          <w:sz w:val="24"/>
          <w:szCs w:val="24"/>
        </w:rPr>
        <w:t xml:space="preserve">" </w:t>
      </w:r>
      <w:r w:rsidR="00566A41" w:rsidRPr="0004004E">
        <w:rPr>
          <w:rFonts w:ascii="GHEA Grapalat" w:hAnsi="GHEA Grapalat"/>
          <w:sz w:val="24"/>
          <w:szCs w:val="24"/>
        </w:rPr>
        <w:t>2</w:t>
      </w:r>
      <w:r w:rsidR="00CC089F" w:rsidRPr="00E61F44">
        <w:rPr>
          <w:rFonts w:ascii="GHEA Grapalat" w:hAnsi="GHEA Grapalat"/>
          <w:sz w:val="24"/>
          <w:szCs w:val="24"/>
        </w:rPr>
        <w:t>6</w:t>
      </w:r>
      <w:r w:rsidRPr="0004004E">
        <w:rPr>
          <w:rFonts w:ascii="GHEA Grapalat" w:hAnsi="GHEA Grapalat"/>
          <w:sz w:val="24"/>
          <w:szCs w:val="24"/>
        </w:rPr>
        <w:t>"</w:t>
      </w:r>
      <w:r w:rsidR="00572B9C" w:rsidRPr="009044F1">
        <w:rPr>
          <w:rFonts w:ascii="GHEA Grapalat" w:hAnsi="GHEA Grapalat"/>
          <w:sz w:val="24"/>
          <w:szCs w:val="24"/>
        </w:rPr>
        <w:t>ф</w:t>
      </w:r>
      <w:r w:rsidR="00572B9C" w:rsidRPr="00C6377A">
        <w:rPr>
          <w:rFonts w:ascii="GHEA Grapalat" w:hAnsi="GHEA Grapalat"/>
          <w:iCs/>
          <w:sz w:val="24"/>
          <w:szCs w:val="24"/>
        </w:rPr>
        <w:t>е</w:t>
      </w:r>
      <w:r w:rsidRPr="00572B9C">
        <w:rPr>
          <w:rFonts w:ascii="GHEA Grapalat" w:hAnsi="GHEA Grapalat"/>
          <w:sz w:val="24"/>
          <w:szCs w:val="24"/>
        </w:rPr>
        <w:t>вра</w:t>
      </w:r>
      <w:r w:rsidR="00572B9C" w:rsidRPr="009044F1">
        <w:rPr>
          <w:rFonts w:ascii="GHEA Grapalat" w:hAnsi="GHEA Grapalat"/>
          <w:sz w:val="24"/>
          <w:szCs w:val="24"/>
        </w:rPr>
        <w:t>ля</w:t>
      </w:r>
      <w:r w:rsidRPr="00670FAF">
        <w:rPr>
          <w:rFonts w:ascii="GHEA Grapalat" w:hAnsi="GHEA Grapalat"/>
          <w:sz w:val="24"/>
          <w:szCs w:val="24"/>
        </w:rPr>
        <w:t xml:space="preserve"> </w:t>
      </w:r>
      <w:r w:rsidRPr="00FD0B4C">
        <w:rPr>
          <w:rFonts w:ascii="GHEA Grapalat" w:hAnsi="GHEA Grapalat"/>
          <w:sz w:val="24"/>
          <w:szCs w:val="24"/>
        </w:rPr>
        <w:t>20</w:t>
      </w:r>
      <w:r>
        <w:rPr>
          <w:rFonts w:ascii="GHEA Grapalat" w:hAnsi="GHEA Grapalat"/>
          <w:sz w:val="24"/>
          <w:szCs w:val="24"/>
          <w:lang w:val="hy-AM"/>
        </w:rPr>
        <w:t>2</w:t>
      </w:r>
      <w:r w:rsidRPr="005A1119">
        <w:rPr>
          <w:rFonts w:ascii="GHEA Grapalat" w:hAnsi="GHEA Grapalat"/>
          <w:sz w:val="24"/>
          <w:szCs w:val="24"/>
        </w:rPr>
        <w:t>6</w:t>
      </w:r>
      <w:r>
        <w:rPr>
          <w:rFonts w:ascii="GHEA Grapalat" w:hAnsi="GHEA Grapalat"/>
          <w:sz w:val="24"/>
          <w:szCs w:val="24"/>
        </w:rPr>
        <w:t xml:space="preserve">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14:paraId="452D362F" w14:textId="77777777" w:rsidR="00B25067" w:rsidRPr="003F6957" w:rsidRDefault="00B25067" w:rsidP="00B25067">
      <w:pPr>
        <w:pStyle w:val="a3"/>
        <w:widowControl w:val="0"/>
        <w:spacing w:after="160" w:line="240" w:lineRule="auto"/>
        <w:jc w:val="center"/>
        <w:rPr>
          <w:rFonts w:ascii="GHEA Grapalat" w:hAnsi="GHEA Grapalat"/>
          <w:i w:val="0"/>
          <w:sz w:val="24"/>
          <w:szCs w:val="24"/>
          <w:lang w:val="af-ZA"/>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lang w:val="af-ZA"/>
        </w:rPr>
        <w:t>ՍՊՏԾ-ԳՀԾՁԲ-26/02</w:t>
      </w:r>
    </w:p>
    <w:p w14:paraId="728478B8" w14:textId="77777777" w:rsidR="00B25067" w:rsidRPr="00C6377A" w:rsidRDefault="00B25067" w:rsidP="00B25067">
      <w:pPr>
        <w:pStyle w:val="a3"/>
        <w:widowControl w:val="0"/>
        <w:spacing w:line="240" w:lineRule="auto"/>
        <w:ind w:firstLine="709"/>
        <w:jc w:val="left"/>
        <w:rPr>
          <w:rFonts w:ascii="GHEA Grapalat" w:hAnsi="GHEA Grapalat"/>
          <w:i w:val="0"/>
          <w:sz w:val="24"/>
          <w:szCs w:val="24"/>
        </w:rPr>
      </w:pPr>
      <w:r w:rsidRPr="00C6377A">
        <w:rPr>
          <w:rFonts w:ascii="GHEA Grapalat" w:hAnsi="GHEA Grapalat"/>
          <w:i w:val="0"/>
          <w:sz w:val="24"/>
          <w:szCs w:val="24"/>
        </w:rPr>
        <w:t xml:space="preserve">Заказчик Министерство </w:t>
      </w:r>
      <w:r w:rsidRPr="00C6377A">
        <w:rPr>
          <w:rFonts w:ascii="GHEA Grapalat" w:hAnsi="GHEA Grapalat"/>
          <w:i w:val="0"/>
          <w:iCs/>
          <w:sz w:val="24"/>
          <w:szCs w:val="24"/>
        </w:rPr>
        <w:t>Министерство внутренних дел РА“Территориальная служба сейсмической защиты”, к</w:t>
      </w:r>
      <w:r w:rsidRPr="00C6377A">
        <w:rPr>
          <w:rFonts w:ascii="GHEA Grapalat" w:hAnsi="GHEA Grapalat"/>
          <w:i w:val="0"/>
          <w:sz w:val="24"/>
          <w:szCs w:val="24"/>
        </w:rPr>
        <w:t>оторая находится по адресу Цицернакабертское шосе 8/1, Ереван, РА, объявляет запроса котировок, который проводится одним этапом.</w:t>
      </w:r>
    </w:p>
    <w:p w14:paraId="5F182E44" w14:textId="77777777" w:rsidR="00B25067" w:rsidRPr="00782D60" w:rsidRDefault="00B25067" w:rsidP="00B2506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DB3D79F" w14:textId="77777777" w:rsidR="00B25067" w:rsidRPr="009044F1" w:rsidRDefault="00B25067" w:rsidP="00B25067">
      <w:pPr>
        <w:pStyle w:val="a3"/>
        <w:widowControl w:val="0"/>
        <w:spacing w:line="240" w:lineRule="auto"/>
        <w:ind w:firstLine="567"/>
        <w:rPr>
          <w:rFonts w:ascii="GHEA Grapalat" w:hAnsi="GHEA Grapalat"/>
          <w:i w:val="0"/>
          <w:sz w:val="24"/>
          <w:szCs w:val="24"/>
        </w:rPr>
      </w:pPr>
      <w:r w:rsidRPr="00C6377A">
        <w:rPr>
          <w:rFonts w:ascii="GHEA Grapalat" w:hAnsi="GHEA Grapalat"/>
          <w:b/>
          <w:i w:val="0"/>
          <w:sz w:val="24"/>
          <w:szCs w:val="24"/>
        </w:rPr>
        <w:t xml:space="preserve"> </w:t>
      </w:r>
      <w:r w:rsidRPr="004D3A85">
        <w:rPr>
          <w:rFonts w:ascii="GHEA Grapalat" w:hAnsi="GHEA Grapalat"/>
          <w:b/>
          <w:i w:val="0"/>
          <w:sz w:val="24"/>
          <w:szCs w:val="24"/>
        </w:rPr>
        <w:t xml:space="preserve">услуг </w:t>
      </w:r>
      <w:r w:rsidRPr="00801CAA">
        <w:rPr>
          <w:rFonts w:ascii="GHEA Grapalat" w:hAnsi="GHEA Grapalat"/>
          <w:b/>
          <w:i w:val="0"/>
          <w:sz w:val="24"/>
          <w:szCs w:val="24"/>
        </w:rPr>
        <w:t>техническое обслуживание компьютерной и копировальной техники и оборудования</w:t>
      </w:r>
      <w:r w:rsidRPr="005F2119">
        <w:rPr>
          <w:rFonts w:ascii="GHEA Grapalat" w:hAnsi="GHEA Grapalat"/>
          <w:b/>
          <w:sz w:val="24"/>
          <w:szCs w:val="24"/>
        </w:rPr>
        <w:t>.</w:t>
      </w:r>
      <w:r>
        <w:rPr>
          <w:rFonts w:ascii="GHEA Grapalat" w:hAnsi="GHEA Grapalat"/>
          <w:i w:val="0"/>
          <w:sz w:val="24"/>
          <w:szCs w:val="24"/>
        </w:rPr>
        <w:t xml:space="preserve"> </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45B361E"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A382185"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66AD8A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3936CDB"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575CF85" w14:textId="3FB19E33" w:rsidR="00B25067" w:rsidRDefault="00B25067" w:rsidP="009216D6">
      <w:pPr>
        <w:pStyle w:val="a3"/>
        <w:widowControl w:val="0"/>
        <w:spacing w:after="160"/>
        <w:ind w:firstLine="0"/>
        <w:rPr>
          <w:rFonts w:ascii="GHEA Grapalat" w:hAnsi="GHEA Grapalat"/>
          <w:i w:val="0"/>
          <w:sz w:val="24"/>
          <w:szCs w:val="24"/>
        </w:rPr>
      </w:pPr>
      <w:r w:rsidRPr="000F11E5">
        <w:rPr>
          <w:rFonts w:ascii="GHEA Grapalat" w:hAnsi="GHEA Grapalat"/>
          <w:i w:val="0"/>
          <w:sz w:val="24"/>
          <w:szCs w:val="24"/>
        </w:rPr>
        <w:t xml:space="preserve">Заявки на </w:t>
      </w:r>
      <w:r w:rsidRPr="00E428CD">
        <w:rPr>
          <w:rFonts w:ascii="GHEA Grapalat" w:hAnsi="GHEA Grapalat"/>
          <w:sz w:val="22"/>
          <w:szCs w:val="22"/>
        </w:rPr>
        <w:t>запросе котировки</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E428CD">
        <w:rPr>
          <w:rFonts w:ascii="GHEA Grapalat" w:hAnsi="GHEA Grapalat"/>
          <w:i w:val="0"/>
          <w:sz w:val="22"/>
          <w:szCs w:val="22"/>
        </w:rPr>
        <w:t xml:space="preserve">г.Ереван </w:t>
      </w:r>
      <w:r w:rsidRPr="00E428CD">
        <w:rPr>
          <w:rFonts w:ascii="GHEA Grapalat" w:hAnsi="GHEA Grapalat"/>
          <w:b/>
          <w:sz w:val="22"/>
          <w:szCs w:val="22"/>
        </w:rPr>
        <w:t xml:space="preserve">Цицернакабертское шосе 8/1, 7-ого дня в </w:t>
      </w:r>
      <w:r w:rsidRPr="00E428CD">
        <w:rPr>
          <w:rFonts w:ascii="GHEA Grapalat" w:hAnsi="GHEA Grapalat"/>
          <w:b/>
          <w:i w:val="0"/>
          <w:sz w:val="22"/>
          <w:szCs w:val="22"/>
        </w:rPr>
        <w:t>1</w:t>
      </w:r>
      <w:r w:rsidR="00310B2C" w:rsidRPr="00310B2C">
        <w:rPr>
          <w:rFonts w:ascii="GHEA Grapalat" w:hAnsi="GHEA Grapalat"/>
          <w:b/>
          <w:i w:val="0"/>
          <w:sz w:val="22"/>
          <w:szCs w:val="22"/>
        </w:rPr>
        <w:t>1</w:t>
      </w:r>
      <w:r w:rsidRPr="00E428CD">
        <w:rPr>
          <w:rFonts w:ascii="GHEA Grapalat" w:hAnsi="GHEA Grapalat"/>
          <w:b/>
          <w:i w:val="0"/>
          <w:sz w:val="22"/>
          <w:szCs w:val="22"/>
        </w:rPr>
        <w:t>:</w:t>
      </w:r>
      <w:r w:rsidR="00572B9C" w:rsidRPr="00572B9C">
        <w:rPr>
          <w:rFonts w:ascii="GHEA Grapalat" w:hAnsi="GHEA Grapalat"/>
          <w:b/>
          <w:i w:val="0"/>
          <w:sz w:val="22"/>
          <w:szCs w:val="22"/>
        </w:rPr>
        <w:t>3</w:t>
      </w:r>
      <w:r w:rsidRPr="00E428CD">
        <w:rPr>
          <w:rFonts w:ascii="GHEA Grapalat" w:hAnsi="GHEA Grapalat"/>
          <w:b/>
          <w:i w:val="0"/>
          <w:sz w:val="22"/>
          <w:szCs w:val="22"/>
        </w:rPr>
        <w:t xml:space="preserve">0 </w:t>
      </w:r>
      <w:r w:rsidRPr="000F0CA8">
        <w:rPr>
          <w:rFonts w:ascii="GHEA Grapalat" w:hAnsi="GHEA Grapalat"/>
          <w:i w:val="0"/>
          <w:sz w:val="24"/>
          <w:szCs w:val="24"/>
        </w:rPr>
        <w:t xml:space="preserve">со дня опубликования настоящего объявления. </w:t>
      </w:r>
      <w:r w:rsidR="009216D6" w:rsidRPr="00D85563">
        <w:rPr>
          <w:rFonts w:ascii="GHEA Grapalat" w:hAnsi="GHEA Grapalat"/>
          <w:i w:val="0"/>
          <w:sz w:val="24"/>
          <w:szCs w:val="24"/>
        </w:rPr>
        <w:t xml:space="preserve"> </w:t>
      </w:r>
    </w:p>
    <w:p w14:paraId="5B4BF14F" w14:textId="1A777FFD" w:rsidR="009216D6" w:rsidRPr="00D85563" w:rsidRDefault="009216D6" w:rsidP="009216D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67468DAF" w14:textId="7EFA82BE" w:rsidR="00B25067" w:rsidRPr="001B32D9" w:rsidRDefault="00B25067" w:rsidP="00B25067">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lastRenderedPageBreak/>
        <w:t xml:space="preserve">Вскрытие заявок будет проводиться по адресу </w:t>
      </w:r>
      <w:r w:rsidRPr="00025C71">
        <w:rPr>
          <w:rFonts w:ascii="GHEA Grapalat" w:hAnsi="GHEA Grapalat"/>
          <w:b/>
          <w:i w:val="0"/>
          <w:sz w:val="24"/>
          <w:szCs w:val="24"/>
        </w:rPr>
        <w:t xml:space="preserve">Ереван </w:t>
      </w:r>
      <w:r w:rsidRPr="00025C71">
        <w:rPr>
          <w:rFonts w:ascii="GHEA Grapalat" w:hAnsi="GHEA Grapalat"/>
          <w:b/>
          <w:sz w:val="24"/>
          <w:szCs w:val="24"/>
        </w:rPr>
        <w:t>Цицернакабертское шосе 8/1,</w:t>
      </w:r>
      <w:r w:rsidRPr="000F0CA8">
        <w:rPr>
          <w:rFonts w:ascii="GHEA Grapalat" w:hAnsi="GHEA Grapalat"/>
          <w:i w:val="0"/>
          <w:sz w:val="24"/>
          <w:szCs w:val="24"/>
        </w:rPr>
        <w:t xml:space="preserve">  </w:t>
      </w:r>
      <w:r w:rsidRPr="0007508F">
        <w:rPr>
          <w:rFonts w:ascii="GHEA Grapalat" w:hAnsi="GHEA Grapalat"/>
          <w:b/>
          <w:sz w:val="24"/>
          <w:szCs w:val="24"/>
        </w:rPr>
        <w:t xml:space="preserve">7-ого дня </w:t>
      </w:r>
      <w:r w:rsidRPr="00864931">
        <w:rPr>
          <w:rFonts w:ascii="GHEA Grapalat" w:hAnsi="GHEA Grapalat"/>
          <w:b/>
          <w:sz w:val="24"/>
          <w:szCs w:val="24"/>
        </w:rPr>
        <w:t xml:space="preserve">в </w:t>
      </w:r>
      <w:r w:rsidRPr="0042028A">
        <w:rPr>
          <w:rFonts w:ascii="GHEA Grapalat" w:hAnsi="GHEA Grapalat"/>
          <w:lang w:val="af-ZA"/>
        </w:rPr>
        <w:t>1</w:t>
      </w:r>
      <w:r w:rsidR="00310B2C">
        <w:rPr>
          <w:rFonts w:ascii="GHEA Grapalat" w:hAnsi="GHEA Grapalat"/>
          <w:b/>
          <w:i w:val="0"/>
          <w:lang w:val="af-ZA"/>
        </w:rPr>
        <w:t>1</w:t>
      </w:r>
      <w:r w:rsidRPr="0042028A">
        <w:rPr>
          <w:rFonts w:ascii="GHEA Grapalat" w:hAnsi="GHEA Grapalat"/>
          <w:b/>
          <w:lang w:val="af-ZA"/>
        </w:rPr>
        <w:t>:</w:t>
      </w:r>
      <w:r w:rsidR="00572B9C">
        <w:rPr>
          <w:rFonts w:ascii="GHEA Grapalat" w:hAnsi="GHEA Grapalat"/>
          <w:b/>
          <w:i w:val="0"/>
          <w:lang w:val="af-ZA"/>
        </w:rPr>
        <w:t>3</w:t>
      </w:r>
      <w:r w:rsidRPr="0042028A">
        <w:rPr>
          <w:rFonts w:ascii="GHEA Grapalat" w:hAnsi="GHEA Grapalat"/>
          <w:b/>
          <w:lang w:val="af-ZA"/>
        </w:rPr>
        <w:t>0</w:t>
      </w:r>
      <w:r>
        <w:rPr>
          <w:rFonts w:ascii="GHEA Grapalat" w:hAnsi="GHEA Grapalat"/>
          <w:b/>
          <w:lang w:val="af-ZA"/>
        </w:rPr>
        <w:t xml:space="preserve"> </w:t>
      </w:r>
    </w:p>
    <w:p w14:paraId="2ECBE604"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302F8C7" w14:textId="77777777" w:rsidR="00B25067" w:rsidRDefault="00754697" w:rsidP="00B25067">
      <w:pPr>
        <w:pStyle w:val="a3"/>
        <w:widowControl w:val="0"/>
        <w:spacing w:line="240" w:lineRule="auto"/>
        <w:ind w:firstLine="567"/>
        <w:rPr>
          <w:rFonts w:ascii="GHEA Grapalat" w:hAnsi="GHEA Grapalat"/>
          <w:i w:val="0"/>
          <w:lang w:val="af-ZA"/>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bookmarkStart w:id="0" w:name="_Hlk117514656"/>
      <w:r w:rsidR="00B25067">
        <w:rPr>
          <w:rFonts w:ascii="GHEA Grapalat" w:hAnsi="GHEA Grapalat"/>
          <w:i w:val="0"/>
          <w:sz w:val="24"/>
          <w:szCs w:val="24"/>
        </w:rPr>
        <w:t>Э.</w:t>
      </w:r>
      <w:r w:rsidR="00B25067" w:rsidRPr="003974B9">
        <w:rPr>
          <w:rFonts w:ascii="GHEA Grapalat" w:hAnsi="GHEA Grapalat"/>
          <w:i w:val="0"/>
          <w:sz w:val="24"/>
          <w:szCs w:val="24"/>
        </w:rPr>
        <w:t xml:space="preserve"> Унанян</w:t>
      </w:r>
      <w:bookmarkEnd w:id="0"/>
      <w:r w:rsidR="00B25067" w:rsidRPr="00695619">
        <w:rPr>
          <w:rFonts w:ascii="GHEA Grapalat" w:hAnsi="GHEA Grapalat"/>
          <w:i w:val="0"/>
          <w:sz w:val="24"/>
          <w:szCs w:val="24"/>
        </w:rPr>
        <w:t>у</w:t>
      </w:r>
      <w:r w:rsidR="00B25067" w:rsidRPr="00A44643">
        <w:rPr>
          <w:rFonts w:ascii="GHEA Grapalat" w:hAnsi="GHEA Grapalat"/>
          <w:i w:val="0"/>
          <w:sz w:val="24"/>
          <w:szCs w:val="24"/>
        </w:rPr>
        <w:t>.</w:t>
      </w:r>
      <w:r w:rsidR="00B25067" w:rsidRPr="00F25E89">
        <w:rPr>
          <w:rFonts w:ascii="GHEA Grapalat" w:hAnsi="GHEA Grapalat"/>
        </w:rPr>
        <w:t xml:space="preserve">        </w:t>
      </w:r>
      <w:r w:rsidR="00B25067" w:rsidRPr="006E1653">
        <w:rPr>
          <w:rFonts w:ascii="GHEA Grapalat" w:hAnsi="GHEA Grapalat"/>
        </w:rPr>
        <w:t>Тел</w:t>
      </w:r>
      <w:r w:rsidR="00B25067" w:rsidRPr="00DF7994">
        <w:rPr>
          <w:rFonts w:ascii="GHEA Grapalat" w:hAnsi="GHEA Grapalat"/>
        </w:rPr>
        <w:t xml:space="preserve">. . </w:t>
      </w:r>
      <w:r w:rsidR="00B25067">
        <w:rPr>
          <w:rFonts w:ascii="GHEA Grapalat" w:hAnsi="GHEA Grapalat"/>
          <w:lang w:val="af-ZA"/>
        </w:rPr>
        <w:t>09</w:t>
      </w:r>
      <w:r w:rsidR="00B25067" w:rsidRPr="002439BC">
        <w:rPr>
          <w:rFonts w:ascii="GHEA Grapalat" w:hAnsi="GHEA Grapalat"/>
          <w:i w:val="0"/>
        </w:rPr>
        <w:t>4</w:t>
      </w:r>
      <w:r w:rsidR="00B25067">
        <w:rPr>
          <w:rFonts w:ascii="GHEA Grapalat" w:hAnsi="GHEA Grapalat"/>
          <w:lang w:val="af-ZA"/>
        </w:rPr>
        <w:t>-</w:t>
      </w:r>
      <w:r w:rsidR="00B25067" w:rsidRPr="002439BC">
        <w:rPr>
          <w:rFonts w:ascii="GHEA Grapalat" w:hAnsi="GHEA Grapalat"/>
          <w:i w:val="0"/>
        </w:rPr>
        <w:t>47</w:t>
      </w:r>
      <w:r w:rsidR="00B25067">
        <w:rPr>
          <w:rFonts w:ascii="GHEA Grapalat" w:hAnsi="GHEA Grapalat"/>
          <w:lang w:val="af-ZA"/>
        </w:rPr>
        <w:t>-</w:t>
      </w:r>
      <w:r w:rsidR="00B25067" w:rsidRPr="002439BC">
        <w:rPr>
          <w:rFonts w:ascii="GHEA Grapalat" w:hAnsi="GHEA Grapalat"/>
          <w:i w:val="0"/>
        </w:rPr>
        <w:t>60</w:t>
      </w:r>
      <w:r w:rsidR="00B25067">
        <w:rPr>
          <w:rFonts w:ascii="GHEA Grapalat" w:hAnsi="GHEA Grapalat"/>
          <w:lang w:val="af-ZA"/>
        </w:rPr>
        <w:t>-0</w:t>
      </w:r>
      <w:r w:rsidR="00B25067" w:rsidRPr="002439BC">
        <w:rPr>
          <w:rFonts w:ascii="GHEA Grapalat" w:hAnsi="GHEA Grapalat"/>
          <w:i w:val="0"/>
        </w:rPr>
        <w:t>0</w:t>
      </w:r>
      <w:r w:rsidR="00B25067">
        <w:rPr>
          <w:rFonts w:ascii="GHEA Grapalat" w:hAnsi="GHEA Grapalat"/>
          <w:lang w:val="af-ZA"/>
        </w:rPr>
        <w:t>, 060-37-22-56</w:t>
      </w:r>
    </w:p>
    <w:p w14:paraId="640ECFF8" w14:textId="77777777" w:rsidR="00B25067" w:rsidRDefault="00B25067" w:rsidP="00B25067">
      <w:pPr>
        <w:jc w:val="both"/>
        <w:rPr>
          <w:rFonts w:ascii="GHEA Grapalat" w:hAnsi="GHEA Grapalat" w:cs="Sylfaen"/>
          <w:i/>
          <w:sz w:val="20"/>
          <w:szCs w:val="20"/>
          <w:lang w:val="pt-BR"/>
        </w:rPr>
      </w:pPr>
      <w:r>
        <w:rPr>
          <w:rFonts w:ascii="GHEA Grapalat" w:hAnsi="GHEA Grapalat"/>
          <w:i/>
          <w:sz w:val="20"/>
          <w:szCs w:val="20"/>
          <w:lang w:val="af-ZA"/>
        </w:rPr>
        <w:t xml:space="preserve">        </w:t>
      </w:r>
      <w:r w:rsidRPr="00A26699">
        <w:rPr>
          <w:rFonts w:ascii="GHEA Grapalat" w:hAnsi="GHEA Grapalat"/>
          <w:sz w:val="20"/>
          <w:szCs w:val="20"/>
        </w:rPr>
        <w:t>email</w:t>
      </w:r>
      <w:r w:rsidRPr="00DF7994">
        <w:rPr>
          <w:rFonts w:ascii="GHEA Grapalat" w:hAnsi="GHEA Grapalat"/>
          <w:sz w:val="20"/>
          <w:szCs w:val="20"/>
        </w:rPr>
        <w:t>:</w:t>
      </w:r>
      <w:r w:rsidRPr="00A26699">
        <w:rPr>
          <w:rFonts w:ascii="Sylfaen" w:hAnsi="Sylfaen"/>
          <w:b/>
          <w:i/>
          <w:sz w:val="20"/>
          <w:szCs w:val="20"/>
          <w:lang w:val="af-ZA"/>
        </w:rPr>
        <w:t xml:space="preserve"> </w:t>
      </w:r>
      <w:hyperlink r:id="rId8" w:history="1">
        <w:r w:rsidRPr="004B0250">
          <w:rPr>
            <w:rStyle w:val="a9"/>
            <w:rFonts w:ascii="GHEA Grapalat" w:hAnsi="GHEA Grapalat" w:cs="Sylfaen"/>
            <w:i/>
            <w:sz w:val="20"/>
            <w:szCs w:val="20"/>
            <w:lang w:val="pt-BR"/>
          </w:rPr>
          <w:t>sptcgnumner@gmail.com</w:t>
        </w:r>
      </w:hyperlink>
    </w:p>
    <w:p w14:paraId="274D4997" w14:textId="77777777" w:rsidR="00B25067" w:rsidRDefault="00B25067" w:rsidP="00B25067">
      <w:pPr>
        <w:widowControl w:val="0"/>
        <w:spacing w:after="160"/>
        <w:rPr>
          <w:rFonts w:ascii="GHEA Grapalat" w:hAnsi="GHEA Grapalat"/>
          <w:i/>
        </w:rPr>
      </w:pPr>
      <w:r w:rsidRPr="00A44643">
        <w:rPr>
          <w:rFonts w:ascii="GHEA Grapalat" w:hAnsi="GHEA Grapalat"/>
        </w:rPr>
        <w:t xml:space="preserve">Заказчик:  </w:t>
      </w:r>
      <w:r>
        <w:rPr>
          <w:rFonts w:ascii="GHEA Grapalat" w:hAnsi="GHEA Grapalat"/>
        </w:rPr>
        <w:t xml:space="preserve">:  Министерство </w:t>
      </w:r>
      <w:r>
        <w:rPr>
          <w:rFonts w:ascii="GHEA Grapalat" w:hAnsi="GHEA Grapalat"/>
          <w:bCs/>
          <w:color w:val="000000"/>
          <w:lang w:val="hy-AM"/>
        </w:rPr>
        <w:t xml:space="preserve">внутренних дел </w:t>
      </w:r>
      <w:r>
        <w:rPr>
          <w:rFonts w:ascii="GHEA Grapalat" w:hAnsi="GHEA Grapalat"/>
          <w:bCs/>
          <w:color w:val="000000"/>
        </w:rPr>
        <w:t>РА</w:t>
      </w:r>
      <w:r>
        <w:rPr>
          <w:rFonts w:ascii="GHEA Grapalat" w:hAnsi="GHEA Grapalat"/>
        </w:rPr>
        <w:t xml:space="preserve"> “Территориальная служба сейсмической защиты”</w:t>
      </w:r>
    </w:p>
    <w:p w14:paraId="16615795" w14:textId="77777777" w:rsidR="00B25067" w:rsidRDefault="00B25067" w:rsidP="00B25067">
      <w:pPr>
        <w:pStyle w:val="a3"/>
        <w:widowControl w:val="0"/>
        <w:spacing w:after="160" w:line="240" w:lineRule="auto"/>
        <w:ind w:firstLine="567"/>
        <w:rPr>
          <w:rFonts w:ascii="GHEA Grapalat" w:hAnsi="GHEA Grapalat"/>
        </w:rPr>
      </w:pPr>
    </w:p>
    <w:p w14:paraId="06DFB453" w14:textId="77777777" w:rsidR="00B25067" w:rsidRDefault="00B25067" w:rsidP="00B25067">
      <w:pPr>
        <w:pStyle w:val="a3"/>
        <w:widowControl w:val="0"/>
        <w:spacing w:after="160" w:line="240" w:lineRule="auto"/>
        <w:ind w:firstLine="567"/>
        <w:rPr>
          <w:rFonts w:ascii="GHEA Grapalat" w:hAnsi="GHEA Grapalat"/>
        </w:rPr>
      </w:pPr>
    </w:p>
    <w:p w14:paraId="2B624BB4" w14:textId="77777777" w:rsidR="00B25067" w:rsidRDefault="00B25067" w:rsidP="00B25067">
      <w:pPr>
        <w:pStyle w:val="a3"/>
        <w:widowControl w:val="0"/>
        <w:spacing w:after="160" w:line="240" w:lineRule="auto"/>
        <w:ind w:left="7080" w:firstLine="708"/>
        <w:rPr>
          <w:rFonts w:ascii="GHEA Grapalat" w:hAnsi="GHEA Grapalat"/>
        </w:rPr>
      </w:pPr>
    </w:p>
    <w:p w14:paraId="4ABDF14A" w14:textId="77777777" w:rsidR="00B25067" w:rsidRDefault="00B25067" w:rsidP="00B25067">
      <w:pPr>
        <w:pStyle w:val="a3"/>
        <w:widowControl w:val="0"/>
        <w:spacing w:after="160" w:line="240" w:lineRule="auto"/>
        <w:ind w:left="7080" w:firstLine="708"/>
        <w:rPr>
          <w:rFonts w:ascii="GHEA Grapalat" w:hAnsi="GHEA Grapalat"/>
        </w:rPr>
      </w:pPr>
    </w:p>
    <w:p w14:paraId="38BAFD31" w14:textId="77777777" w:rsidR="00B25067" w:rsidRDefault="00B25067" w:rsidP="00B25067">
      <w:pPr>
        <w:pStyle w:val="a3"/>
        <w:widowControl w:val="0"/>
        <w:spacing w:after="160" w:line="240" w:lineRule="auto"/>
        <w:ind w:left="7080" w:firstLine="708"/>
        <w:rPr>
          <w:rFonts w:ascii="GHEA Grapalat" w:hAnsi="GHEA Grapalat"/>
        </w:rPr>
      </w:pPr>
    </w:p>
    <w:p w14:paraId="49C8695B" w14:textId="77777777" w:rsidR="00B25067" w:rsidRDefault="00B25067" w:rsidP="00B25067">
      <w:pPr>
        <w:pStyle w:val="a3"/>
        <w:widowControl w:val="0"/>
        <w:spacing w:after="160" w:line="240" w:lineRule="auto"/>
        <w:ind w:left="7080" w:firstLine="708"/>
        <w:rPr>
          <w:rFonts w:ascii="GHEA Grapalat" w:hAnsi="GHEA Grapalat"/>
        </w:rPr>
      </w:pPr>
    </w:p>
    <w:p w14:paraId="1D43C429" w14:textId="77777777" w:rsidR="00B25067" w:rsidRDefault="00B25067" w:rsidP="00B25067">
      <w:pPr>
        <w:pStyle w:val="a3"/>
        <w:widowControl w:val="0"/>
        <w:spacing w:after="160" w:line="240" w:lineRule="auto"/>
        <w:ind w:left="7080" w:firstLine="708"/>
        <w:rPr>
          <w:rFonts w:ascii="GHEA Grapalat" w:hAnsi="GHEA Grapalat"/>
        </w:rPr>
      </w:pPr>
    </w:p>
    <w:p w14:paraId="7C791855" w14:textId="77777777" w:rsidR="00B25067" w:rsidRDefault="00B25067" w:rsidP="00B25067">
      <w:pPr>
        <w:pStyle w:val="a3"/>
        <w:widowControl w:val="0"/>
        <w:spacing w:after="160" w:line="240" w:lineRule="auto"/>
        <w:ind w:left="7080" w:firstLine="708"/>
        <w:rPr>
          <w:rFonts w:ascii="GHEA Grapalat" w:hAnsi="GHEA Grapalat"/>
        </w:rPr>
      </w:pPr>
    </w:p>
    <w:p w14:paraId="5034ED83" w14:textId="77777777" w:rsidR="00B25067" w:rsidRDefault="00B25067" w:rsidP="00B25067">
      <w:pPr>
        <w:pStyle w:val="a3"/>
        <w:widowControl w:val="0"/>
        <w:spacing w:after="160" w:line="240" w:lineRule="auto"/>
        <w:ind w:left="7080" w:firstLine="708"/>
        <w:rPr>
          <w:rFonts w:ascii="GHEA Grapalat" w:hAnsi="GHEA Grapalat"/>
        </w:rPr>
      </w:pPr>
    </w:p>
    <w:p w14:paraId="288AA7EF" w14:textId="77777777" w:rsidR="00B25067" w:rsidRDefault="00B25067" w:rsidP="00B25067">
      <w:pPr>
        <w:pStyle w:val="a3"/>
        <w:widowControl w:val="0"/>
        <w:spacing w:after="160" w:line="240" w:lineRule="auto"/>
        <w:ind w:left="7080" w:firstLine="708"/>
        <w:rPr>
          <w:rFonts w:ascii="GHEA Grapalat" w:hAnsi="GHEA Grapalat"/>
        </w:rPr>
      </w:pPr>
    </w:p>
    <w:p w14:paraId="7FD390F4" w14:textId="77777777" w:rsidR="00B25067" w:rsidRDefault="00B25067" w:rsidP="00B25067">
      <w:pPr>
        <w:pStyle w:val="a3"/>
        <w:widowControl w:val="0"/>
        <w:spacing w:after="160" w:line="240" w:lineRule="auto"/>
        <w:ind w:left="7080" w:firstLine="708"/>
        <w:rPr>
          <w:rFonts w:ascii="GHEA Grapalat" w:hAnsi="GHEA Grapalat"/>
        </w:rPr>
      </w:pPr>
    </w:p>
    <w:p w14:paraId="5487C0F9" w14:textId="77777777" w:rsidR="00B25067" w:rsidRDefault="00B25067" w:rsidP="00B25067">
      <w:pPr>
        <w:pStyle w:val="a3"/>
        <w:widowControl w:val="0"/>
        <w:spacing w:after="160" w:line="240" w:lineRule="auto"/>
        <w:ind w:left="7080" w:firstLine="708"/>
        <w:rPr>
          <w:rFonts w:ascii="GHEA Grapalat" w:hAnsi="GHEA Grapalat"/>
        </w:rPr>
      </w:pPr>
    </w:p>
    <w:p w14:paraId="4719A950" w14:textId="77777777" w:rsidR="00B25067" w:rsidRDefault="00B25067" w:rsidP="00B25067">
      <w:pPr>
        <w:pStyle w:val="a3"/>
        <w:widowControl w:val="0"/>
        <w:spacing w:after="160" w:line="240" w:lineRule="auto"/>
        <w:ind w:left="7080" w:firstLine="708"/>
        <w:rPr>
          <w:rFonts w:ascii="GHEA Grapalat" w:hAnsi="GHEA Grapalat"/>
        </w:rPr>
      </w:pPr>
    </w:p>
    <w:p w14:paraId="0122C4BB" w14:textId="77777777" w:rsidR="00B25067" w:rsidRDefault="00B25067" w:rsidP="00B25067">
      <w:pPr>
        <w:pStyle w:val="a3"/>
        <w:widowControl w:val="0"/>
        <w:spacing w:after="160" w:line="240" w:lineRule="auto"/>
        <w:ind w:left="7080" w:firstLine="708"/>
        <w:rPr>
          <w:rFonts w:ascii="GHEA Grapalat" w:hAnsi="GHEA Grapalat"/>
        </w:rPr>
      </w:pPr>
    </w:p>
    <w:p w14:paraId="4C8387AA" w14:textId="77777777" w:rsidR="00B25067" w:rsidRDefault="00B25067" w:rsidP="00B25067">
      <w:pPr>
        <w:pStyle w:val="a3"/>
        <w:widowControl w:val="0"/>
        <w:spacing w:after="160" w:line="240" w:lineRule="auto"/>
        <w:ind w:left="7080" w:firstLine="708"/>
        <w:rPr>
          <w:rFonts w:ascii="GHEA Grapalat" w:hAnsi="GHEA Grapalat"/>
        </w:rPr>
      </w:pPr>
    </w:p>
    <w:p w14:paraId="129D8F56" w14:textId="77777777" w:rsidR="00B25067" w:rsidRDefault="00B25067" w:rsidP="00B25067">
      <w:pPr>
        <w:pStyle w:val="a3"/>
        <w:widowControl w:val="0"/>
        <w:spacing w:after="160" w:line="240" w:lineRule="auto"/>
        <w:ind w:left="7080" w:firstLine="708"/>
        <w:rPr>
          <w:rFonts w:ascii="GHEA Grapalat" w:hAnsi="GHEA Grapalat"/>
        </w:rPr>
      </w:pPr>
    </w:p>
    <w:p w14:paraId="643084C9" w14:textId="77777777" w:rsidR="00B25067" w:rsidRDefault="00B25067" w:rsidP="00B25067">
      <w:pPr>
        <w:pStyle w:val="a3"/>
        <w:widowControl w:val="0"/>
        <w:spacing w:after="160" w:line="240" w:lineRule="auto"/>
        <w:ind w:left="7080" w:firstLine="708"/>
        <w:rPr>
          <w:rFonts w:ascii="GHEA Grapalat" w:hAnsi="GHEA Grapalat"/>
        </w:rPr>
      </w:pPr>
    </w:p>
    <w:p w14:paraId="54E8A5C7" w14:textId="77777777" w:rsidR="00B25067" w:rsidRDefault="00B25067" w:rsidP="00B25067">
      <w:pPr>
        <w:pStyle w:val="a3"/>
        <w:widowControl w:val="0"/>
        <w:spacing w:after="160" w:line="240" w:lineRule="auto"/>
        <w:ind w:left="7080" w:firstLine="708"/>
        <w:rPr>
          <w:rFonts w:ascii="GHEA Grapalat" w:hAnsi="GHEA Grapalat"/>
        </w:rPr>
      </w:pPr>
    </w:p>
    <w:p w14:paraId="59D0CDC7" w14:textId="77777777" w:rsidR="00B25067" w:rsidRDefault="00B25067" w:rsidP="00B25067">
      <w:pPr>
        <w:pStyle w:val="a3"/>
        <w:widowControl w:val="0"/>
        <w:spacing w:after="160" w:line="240" w:lineRule="auto"/>
        <w:ind w:left="7080" w:firstLine="708"/>
        <w:rPr>
          <w:rFonts w:ascii="GHEA Grapalat" w:hAnsi="GHEA Grapalat"/>
        </w:rPr>
      </w:pPr>
    </w:p>
    <w:p w14:paraId="6EB4D766" w14:textId="77777777" w:rsidR="00B25067" w:rsidRDefault="00B25067" w:rsidP="00B25067">
      <w:pPr>
        <w:pStyle w:val="a3"/>
        <w:widowControl w:val="0"/>
        <w:spacing w:after="160" w:line="240" w:lineRule="auto"/>
        <w:ind w:left="7080" w:firstLine="708"/>
        <w:rPr>
          <w:rFonts w:ascii="GHEA Grapalat" w:hAnsi="GHEA Grapalat"/>
        </w:rPr>
      </w:pPr>
    </w:p>
    <w:p w14:paraId="7ECE4B03" w14:textId="77777777" w:rsidR="00B25067" w:rsidRDefault="00B25067" w:rsidP="00B25067">
      <w:pPr>
        <w:pStyle w:val="a3"/>
        <w:widowControl w:val="0"/>
        <w:spacing w:after="160" w:line="240" w:lineRule="auto"/>
        <w:ind w:left="7080" w:firstLine="708"/>
        <w:rPr>
          <w:rFonts w:ascii="GHEA Grapalat" w:hAnsi="GHEA Grapalat"/>
        </w:rPr>
      </w:pPr>
    </w:p>
    <w:p w14:paraId="41CC08C1" w14:textId="77777777" w:rsidR="00B25067" w:rsidRDefault="00B25067" w:rsidP="00B25067">
      <w:pPr>
        <w:pStyle w:val="a3"/>
        <w:widowControl w:val="0"/>
        <w:spacing w:after="160" w:line="240" w:lineRule="auto"/>
        <w:ind w:left="7080" w:firstLine="708"/>
        <w:rPr>
          <w:rFonts w:ascii="GHEA Grapalat" w:hAnsi="GHEA Grapalat"/>
        </w:rPr>
      </w:pPr>
    </w:p>
    <w:p w14:paraId="6D2F7869" w14:textId="77777777" w:rsidR="00B25067" w:rsidRDefault="00B25067" w:rsidP="00B25067">
      <w:pPr>
        <w:pStyle w:val="a3"/>
        <w:widowControl w:val="0"/>
        <w:spacing w:after="160" w:line="240" w:lineRule="auto"/>
        <w:ind w:left="7080" w:firstLine="708"/>
        <w:rPr>
          <w:rFonts w:ascii="GHEA Grapalat" w:hAnsi="GHEA Grapalat"/>
        </w:rPr>
      </w:pPr>
    </w:p>
    <w:p w14:paraId="0178C3BF" w14:textId="77777777" w:rsidR="00B25067" w:rsidRDefault="00B25067" w:rsidP="00B25067">
      <w:pPr>
        <w:pStyle w:val="a3"/>
        <w:widowControl w:val="0"/>
        <w:spacing w:after="160" w:line="240" w:lineRule="auto"/>
        <w:ind w:left="7080" w:firstLine="708"/>
        <w:rPr>
          <w:rFonts w:ascii="GHEA Grapalat" w:hAnsi="GHEA Grapalat"/>
        </w:rPr>
      </w:pPr>
    </w:p>
    <w:p w14:paraId="174B2CF2" w14:textId="512B340D" w:rsidR="00D12E3B" w:rsidRPr="009044F1" w:rsidRDefault="00D12E3B" w:rsidP="00B25067">
      <w:pPr>
        <w:pStyle w:val="a3"/>
        <w:widowControl w:val="0"/>
        <w:spacing w:after="160" w:line="240" w:lineRule="auto"/>
        <w:ind w:left="7080" w:firstLine="708"/>
        <w:rPr>
          <w:rFonts w:ascii="GHEA Grapalat" w:hAnsi="GHEA Grapalat" w:cs="Sylfaen"/>
          <w:i w:val="0"/>
        </w:rPr>
      </w:pPr>
      <w:r w:rsidRPr="009044F1">
        <w:rPr>
          <w:rFonts w:ascii="GHEA Grapalat" w:hAnsi="GHEA Grapalat"/>
        </w:rPr>
        <w:t>Утверждено</w:t>
      </w:r>
    </w:p>
    <w:p w14:paraId="69CB61F2" w14:textId="6FD68887" w:rsidR="00B25067" w:rsidRPr="009044F1" w:rsidRDefault="00B25067" w:rsidP="00B25067">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sz w:val="20"/>
          <w:szCs w:val="20"/>
          <w:lang w:val="af-ZA"/>
        </w:rPr>
        <w:t>ՍՊՏԾ-ԳՀԾՁԲ-26</w:t>
      </w:r>
      <w:r w:rsidRPr="002E790E">
        <w:rPr>
          <w:rFonts w:ascii="GHEA Grapalat" w:hAnsi="GHEA Grapalat"/>
          <w:i/>
          <w:sz w:val="20"/>
          <w:szCs w:val="20"/>
          <w:lang w:val="af-ZA"/>
        </w:rPr>
        <w:t>/</w:t>
      </w:r>
      <w:r w:rsidRPr="001D3ED5">
        <w:rPr>
          <w:rFonts w:ascii="GHEA Grapalat" w:hAnsi="GHEA Grapalat"/>
          <w:i/>
          <w:sz w:val="20"/>
          <w:szCs w:val="20"/>
          <w:lang w:val="af-ZA"/>
        </w:rPr>
        <w:t>0</w:t>
      </w:r>
      <w:r>
        <w:rPr>
          <w:rFonts w:ascii="GHEA Grapalat" w:hAnsi="GHEA Grapalat"/>
          <w:i/>
          <w:sz w:val="20"/>
          <w:szCs w:val="20"/>
          <w:lang w:val="af-ZA"/>
        </w:rPr>
        <w:t>2</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864931">
        <w:rPr>
          <w:rFonts w:ascii="GHEA Grapalat" w:hAnsi="GHEA Grapalat"/>
          <w:i/>
        </w:rPr>
        <w:t xml:space="preserve">от </w:t>
      </w:r>
      <w:r w:rsidR="0004004E" w:rsidRPr="00CC089F">
        <w:rPr>
          <w:rFonts w:ascii="GHEA Grapalat" w:hAnsi="GHEA Grapalat"/>
          <w:i/>
        </w:rPr>
        <w:t>2</w:t>
      </w:r>
      <w:r w:rsidR="00CC089F" w:rsidRPr="00E61F44">
        <w:rPr>
          <w:rFonts w:ascii="GHEA Grapalat" w:hAnsi="GHEA Grapalat"/>
          <w:i/>
        </w:rPr>
        <w:t>6</w:t>
      </w:r>
      <w:r w:rsidR="00572B9C" w:rsidRPr="00572B9C">
        <w:rPr>
          <w:rFonts w:ascii="GHEA Grapalat" w:hAnsi="GHEA Grapalat"/>
        </w:rPr>
        <w:t xml:space="preserve"> </w:t>
      </w:r>
      <w:r w:rsidR="00572B9C" w:rsidRPr="009044F1">
        <w:rPr>
          <w:rFonts w:ascii="GHEA Grapalat" w:hAnsi="GHEA Grapalat"/>
        </w:rPr>
        <w:t>ф</w:t>
      </w:r>
      <w:r w:rsidR="00572B9C" w:rsidRPr="00C6377A">
        <w:rPr>
          <w:rFonts w:ascii="GHEA Grapalat" w:hAnsi="GHEA Grapalat"/>
          <w:iCs/>
        </w:rPr>
        <w:t>е</w:t>
      </w:r>
      <w:r w:rsidR="00572B9C" w:rsidRPr="00572B9C">
        <w:rPr>
          <w:rFonts w:ascii="GHEA Grapalat" w:hAnsi="GHEA Grapalat"/>
        </w:rPr>
        <w:t>вра</w:t>
      </w:r>
      <w:r w:rsidR="00572B9C" w:rsidRPr="009044F1">
        <w:rPr>
          <w:rFonts w:ascii="GHEA Grapalat" w:hAnsi="GHEA Grapalat"/>
        </w:rPr>
        <w:t>ля</w:t>
      </w:r>
      <w:r w:rsidR="00572B9C" w:rsidRPr="009044F1">
        <w:rPr>
          <w:rFonts w:ascii="GHEA Grapalat" w:hAnsi="GHEA Grapalat"/>
          <w:i/>
        </w:rPr>
        <w:t xml:space="preserve"> </w:t>
      </w:r>
      <w:r w:rsidRPr="009044F1">
        <w:rPr>
          <w:rFonts w:ascii="GHEA Grapalat" w:hAnsi="GHEA Grapalat"/>
          <w:i/>
        </w:rPr>
        <w:t>20</w:t>
      </w:r>
      <w:r>
        <w:rPr>
          <w:rFonts w:ascii="GHEA Grapalat" w:hAnsi="GHEA Grapalat"/>
          <w:i/>
          <w:lang w:val="hy-AM"/>
        </w:rPr>
        <w:t>2</w:t>
      </w:r>
      <w:r w:rsidRPr="00D4105A">
        <w:rPr>
          <w:rFonts w:ascii="GHEA Grapalat" w:hAnsi="GHEA Grapalat"/>
          <w:i/>
        </w:rPr>
        <w:t>6</w:t>
      </w:r>
      <w:r>
        <w:rPr>
          <w:rFonts w:ascii="GHEA Grapalat" w:hAnsi="GHEA Grapalat"/>
          <w:i/>
        </w:rPr>
        <w:t xml:space="preserve"> </w:t>
      </w:r>
      <w:r w:rsidRPr="009044F1">
        <w:rPr>
          <w:rFonts w:ascii="GHEA Grapalat" w:hAnsi="GHEA Grapalat"/>
          <w:i/>
        </w:rPr>
        <w:t>г.</w:t>
      </w:r>
    </w:p>
    <w:p w14:paraId="61EB08A4" w14:textId="77777777" w:rsidR="00096865" w:rsidRPr="009044F1" w:rsidRDefault="00096865" w:rsidP="00B46D58">
      <w:pPr>
        <w:pStyle w:val="aa"/>
        <w:widowControl w:val="0"/>
        <w:spacing w:after="160"/>
        <w:ind w:right="-7" w:firstLine="567"/>
        <w:jc w:val="center"/>
        <w:rPr>
          <w:rFonts w:ascii="GHEA Grapalat" w:hAnsi="GHEA Grapalat"/>
        </w:rPr>
      </w:pPr>
    </w:p>
    <w:p w14:paraId="10B75AE4" w14:textId="77777777" w:rsidR="00096865" w:rsidRPr="003A1EBB" w:rsidRDefault="00096865" w:rsidP="00B46D58">
      <w:pPr>
        <w:pStyle w:val="aa"/>
        <w:widowControl w:val="0"/>
        <w:spacing w:after="160"/>
        <w:ind w:right="-7" w:firstLine="567"/>
        <w:jc w:val="center"/>
        <w:rPr>
          <w:rFonts w:ascii="GHEA Grapalat" w:hAnsi="GHEA Grapalat"/>
        </w:rPr>
      </w:pPr>
    </w:p>
    <w:p w14:paraId="6526921A" w14:textId="77777777" w:rsidR="000763E5" w:rsidRPr="003A1EBB" w:rsidRDefault="000763E5" w:rsidP="00B46D58">
      <w:pPr>
        <w:pStyle w:val="aa"/>
        <w:widowControl w:val="0"/>
        <w:spacing w:after="160"/>
        <w:ind w:right="-7" w:firstLine="567"/>
        <w:jc w:val="center"/>
        <w:rPr>
          <w:rFonts w:ascii="GHEA Grapalat" w:hAnsi="GHEA Grapalat"/>
        </w:rPr>
      </w:pPr>
    </w:p>
    <w:p w14:paraId="13BFCEE8" w14:textId="77777777" w:rsidR="00D12E3B" w:rsidRDefault="00D12E3B" w:rsidP="00B46D58">
      <w:pPr>
        <w:pStyle w:val="aa"/>
        <w:widowControl w:val="0"/>
        <w:spacing w:after="160"/>
        <w:ind w:right="-7" w:firstLine="567"/>
        <w:jc w:val="center"/>
        <w:rPr>
          <w:rFonts w:ascii="GHEA Grapalat" w:hAnsi="GHEA Grapalat"/>
          <w:i/>
        </w:rPr>
      </w:pPr>
    </w:p>
    <w:p w14:paraId="40715D7E" w14:textId="77777777" w:rsidR="00D12E3B" w:rsidRDefault="00D12E3B" w:rsidP="00B46D58">
      <w:pPr>
        <w:pStyle w:val="aa"/>
        <w:widowControl w:val="0"/>
        <w:spacing w:after="160"/>
        <w:ind w:right="-7" w:firstLine="567"/>
        <w:jc w:val="center"/>
        <w:rPr>
          <w:rFonts w:ascii="GHEA Grapalat" w:hAnsi="GHEA Grapalat"/>
          <w:i/>
        </w:rPr>
      </w:pPr>
    </w:p>
    <w:p w14:paraId="581C81FD" w14:textId="77777777" w:rsidR="00D12E3B" w:rsidRDefault="00D12E3B" w:rsidP="00B46D58">
      <w:pPr>
        <w:pStyle w:val="aa"/>
        <w:widowControl w:val="0"/>
        <w:spacing w:after="160"/>
        <w:ind w:right="-7" w:firstLine="567"/>
        <w:jc w:val="center"/>
        <w:rPr>
          <w:rFonts w:ascii="GHEA Grapalat" w:hAnsi="GHEA Grapalat"/>
          <w:i/>
        </w:rPr>
      </w:pPr>
    </w:p>
    <w:p w14:paraId="58B3B13B" w14:textId="77777777" w:rsidR="00D12E3B" w:rsidRDefault="00D12E3B" w:rsidP="00B46D58">
      <w:pPr>
        <w:pStyle w:val="aa"/>
        <w:widowControl w:val="0"/>
        <w:spacing w:after="160"/>
        <w:ind w:right="-7" w:firstLine="567"/>
        <w:jc w:val="center"/>
        <w:rPr>
          <w:rFonts w:ascii="GHEA Grapalat" w:hAnsi="GHEA Grapalat"/>
          <w:i/>
        </w:rPr>
      </w:pPr>
    </w:p>
    <w:p w14:paraId="02D7E298" w14:textId="77777777" w:rsidR="00B25067" w:rsidRPr="00071758" w:rsidRDefault="00B25067" w:rsidP="00B25067">
      <w:pPr>
        <w:pStyle w:val="23"/>
        <w:widowControl w:val="0"/>
        <w:spacing w:after="160"/>
        <w:ind w:right="-7" w:firstLine="567"/>
        <w:jc w:val="center"/>
        <w:rPr>
          <w:rFonts w:ascii="GHEA Grapalat" w:hAnsi="GHEA Grapalat"/>
          <w:sz w:val="24"/>
          <w:szCs w:val="24"/>
        </w:rPr>
      </w:pPr>
      <w:r w:rsidRPr="00071758">
        <w:rPr>
          <w:rFonts w:ascii="GHEA Grapalat" w:hAnsi="GHEA Grapalat"/>
          <w:i/>
          <w:sz w:val="24"/>
          <w:szCs w:val="24"/>
        </w:rPr>
        <w:t xml:space="preserve">" </w:t>
      </w:r>
      <w:r w:rsidRPr="00071758">
        <w:rPr>
          <w:rFonts w:ascii="GHEA Grapalat" w:hAnsi="GHEA Grapalat"/>
          <w:sz w:val="24"/>
          <w:szCs w:val="24"/>
        </w:rPr>
        <w:t xml:space="preserve">Министерство </w:t>
      </w:r>
      <w:r w:rsidRPr="00071758">
        <w:rPr>
          <w:rFonts w:ascii="GHEA Grapalat" w:hAnsi="GHEA Grapalat"/>
          <w:bCs/>
          <w:color w:val="000000"/>
          <w:sz w:val="24"/>
          <w:szCs w:val="24"/>
          <w:lang w:val="hy-AM"/>
        </w:rPr>
        <w:t xml:space="preserve">внутренних дел </w:t>
      </w:r>
      <w:r w:rsidRPr="00071758">
        <w:rPr>
          <w:rFonts w:ascii="GHEA Grapalat" w:hAnsi="GHEA Grapalat"/>
          <w:bCs/>
          <w:color w:val="000000"/>
          <w:sz w:val="24"/>
          <w:szCs w:val="24"/>
        </w:rPr>
        <w:t>РА</w:t>
      </w:r>
      <w:r w:rsidRPr="00071758">
        <w:rPr>
          <w:rFonts w:ascii="GHEA Grapalat" w:hAnsi="GHEA Grapalat"/>
          <w:sz w:val="24"/>
          <w:szCs w:val="24"/>
        </w:rPr>
        <w:t xml:space="preserve"> “Территориальная служба сейсмической</w:t>
      </w:r>
    </w:p>
    <w:p w14:paraId="0C4E8393" w14:textId="77777777" w:rsidR="00096865" w:rsidRPr="003A1EBB" w:rsidRDefault="00096865" w:rsidP="00B46D58">
      <w:pPr>
        <w:pStyle w:val="aa"/>
        <w:widowControl w:val="0"/>
        <w:spacing w:after="160"/>
        <w:ind w:right="-7" w:firstLine="567"/>
        <w:jc w:val="center"/>
        <w:rPr>
          <w:rFonts w:ascii="GHEA Grapalat" w:hAnsi="GHEA Grapalat"/>
        </w:rPr>
      </w:pPr>
    </w:p>
    <w:p w14:paraId="3B1A4BF6" w14:textId="77777777" w:rsidR="000763E5" w:rsidRPr="003A1EBB" w:rsidRDefault="000763E5" w:rsidP="00B46D58">
      <w:pPr>
        <w:pStyle w:val="aa"/>
        <w:widowControl w:val="0"/>
        <w:spacing w:after="160"/>
        <w:ind w:right="-7" w:firstLine="567"/>
        <w:jc w:val="center"/>
        <w:rPr>
          <w:rFonts w:ascii="GHEA Grapalat" w:hAnsi="GHEA Grapalat"/>
        </w:rPr>
      </w:pPr>
    </w:p>
    <w:p w14:paraId="7AE0EC20" w14:textId="77777777" w:rsidR="000763E5" w:rsidRPr="003A1EBB" w:rsidRDefault="000763E5" w:rsidP="00B46D58">
      <w:pPr>
        <w:pStyle w:val="aa"/>
        <w:widowControl w:val="0"/>
        <w:spacing w:after="160"/>
        <w:ind w:right="-7" w:firstLine="567"/>
        <w:jc w:val="center"/>
        <w:rPr>
          <w:rFonts w:ascii="GHEA Grapalat" w:hAnsi="GHEA Grapalat"/>
        </w:rPr>
      </w:pPr>
    </w:p>
    <w:p w14:paraId="21CF825C"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0C8CB48" w14:textId="77777777" w:rsidR="00096865" w:rsidRPr="009044F1" w:rsidRDefault="00096865" w:rsidP="00B46D58">
      <w:pPr>
        <w:pStyle w:val="aa"/>
        <w:widowControl w:val="0"/>
        <w:spacing w:after="160"/>
        <w:ind w:right="-7" w:firstLine="567"/>
        <w:jc w:val="center"/>
        <w:rPr>
          <w:rFonts w:ascii="GHEA Grapalat" w:hAnsi="GHEA Grapalat" w:cs="Sylfaen"/>
        </w:rPr>
      </w:pPr>
    </w:p>
    <w:p w14:paraId="222B440D" w14:textId="77777777" w:rsidR="00096865" w:rsidRPr="009044F1" w:rsidRDefault="00096865" w:rsidP="00B46D58">
      <w:pPr>
        <w:pStyle w:val="aa"/>
        <w:widowControl w:val="0"/>
        <w:spacing w:after="160"/>
        <w:ind w:right="-7" w:firstLine="567"/>
        <w:jc w:val="center"/>
        <w:rPr>
          <w:rFonts w:ascii="GHEA Grapalat" w:hAnsi="GHEA Grapalat" w:cs="Sylfaen"/>
        </w:rPr>
      </w:pPr>
    </w:p>
    <w:p w14:paraId="750AE1F0" w14:textId="77777777" w:rsidR="00B25067" w:rsidRPr="00071758" w:rsidRDefault="00B25067" w:rsidP="00B25067">
      <w:pPr>
        <w:pStyle w:val="23"/>
        <w:widowControl w:val="0"/>
        <w:spacing w:after="160"/>
        <w:ind w:right="-7" w:firstLine="567"/>
        <w:jc w:val="center"/>
        <w:rPr>
          <w:rFonts w:ascii="GHEA Grapalat" w:hAnsi="GHEA Grapalat"/>
        </w:rPr>
      </w:pPr>
      <w:r w:rsidRPr="00071758">
        <w:rPr>
          <w:rFonts w:ascii="GHEA Grapalat" w:hAnsi="GHEA Grapalat"/>
        </w:rPr>
        <w:t xml:space="preserve">НА ЗАПРОСА КОТИРОВКИ, ОБЪЯВЛЕННЫЙ С ЦЕЛЬЮ ПРИОБРЕТЕНИЯ </w:t>
      </w:r>
      <w:r w:rsidRPr="007847CC">
        <w:rPr>
          <w:rFonts w:ascii="GHEA Grapalat" w:hAnsi="GHEA Grapalat"/>
          <w:bCs/>
          <w:iCs/>
        </w:rPr>
        <w:t>Т</w:t>
      </w:r>
      <w:r w:rsidRPr="00071758">
        <w:rPr>
          <w:rFonts w:ascii="GHEA Grapalat" w:hAnsi="GHEA Grapalat"/>
          <w:bCs/>
        </w:rPr>
        <w:t>ЕХНИЧЕСКОЕ ОБСЛУЖИВАНИЕ КОМПЬЮТЕРНОЙ И КОПИРОВАЛЬНОЙ ТЕХНИКИ И ОБОРУДОВАНИЯ</w:t>
      </w:r>
      <w:r w:rsidRPr="00071758">
        <w:rPr>
          <w:rFonts w:ascii="GHEA Grapalat" w:hAnsi="GHEA Grapalat"/>
        </w:rPr>
        <w:t xml:space="preserve"> ДЛЯ НУЖД "</w:t>
      </w:r>
      <w:r w:rsidRPr="00071758">
        <w:rPr>
          <w:rFonts w:ascii="GHEA Grapalat" w:hAnsi="GHEA Grapalat"/>
          <w:i/>
        </w:rPr>
        <w:t xml:space="preserve"> </w:t>
      </w:r>
      <w:r w:rsidRPr="00071758">
        <w:rPr>
          <w:rFonts w:ascii="GHEA Grapalat" w:hAnsi="GHEA Grapalat"/>
        </w:rPr>
        <w:t xml:space="preserve">МИНИСТЕРСТВО </w:t>
      </w:r>
      <w:r w:rsidRPr="00071758">
        <w:rPr>
          <w:rFonts w:ascii="GHEA Grapalat" w:hAnsi="GHEA Grapalat"/>
          <w:bCs/>
          <w:color w:val="000000"/>
          <w:lang w:val="hy-AM"/>
        </w:rPr>
        <w:t xml:space="preserve">ВНУТРЕННИХ </w:t>
      </w:r>
      <w:bookmarkStart w:id="1" w:name="_Hlk158802137"/>
      <w:r w:rsidRPr="00071758">
        <w:rPr>
          <w:rFonts w:ascii="GHEA Grapalat" w:hAnsi="GHEA Grapalat"/>
          <w:bCs/>
          <w:color w:val="000000"/>
          <w:lang w:val="hy-AM"/>
        </w:rPr>
        <w:t>Д</w:t>
      </w:r>
      <w:bookmarkEnd w:id="1"/>
      <w:r w:rsidRPr="00071758">
        <w:rPr>
          <w:rFonts w:ascii="GHEA Grapalat" w:hAnsi="GHEA Grapalat"/>
          <w:bCs/>
          <w:color w:val="000000"/>
          <w:lang w:val="hy-AM"/>
        </w:rPr>
        <w:t xml:space="preserve">ЕЛ </w:t>
      </w:r>
      <w:r w:rsidRPr="00071758">
        <w:rPr>
          <w:rFonts w:ascii="GHEA Grapalat" w:hAnsi="GHEA Grapalat"/>
          <w:bCs/>
          <w:color w:val="000000"/>
        </w:rPr>
        <w:t>РА</w:t>
      </w:r>
      <w:r w:rsidRPr="00071758">
        <w:rPr>
          <w:rFonts w:ascii="GHEA Grapalat" w:hAnsi="GHEA Grapalat"/>
        </w:rPr>
        <w:t xml:space="preserve"> “ТЕРРИТОРИАЛЬНАЯ СЛУЖБА СЕЙСМИЧЕСКОЙ ЗАЩИТЫ”</w:t>
      </w:r>
    </w:p>
    <w:p w14:paraId="21A3B53F" w14:textId="77777777" w:rsidR="00CE0D95" w:rsidRPr="009044F1" w:rsidRDefault="00CE0D95" w:rsidP="00B46D58">
      <w:pPr>
        <w:pStyle w:val="aa"/>
        <w:widowControl w:val="0"/>
        <w:spacing w:after="160"/>
        <w:ind w:right="-7" w:firstLine="567"/>
        <w:jc w:val="center"/>
        <w:rPr>
          <w:rFonts w:ascii="GHEA Grapalat" w:hAnsi="GHEA Grapalat"/>
        </w:rPr>
      </w:pPr>
    </w:p>
    <w:p w14:paraId="206CFED7" w14:textId="77777777" w:rsidR="00CE0D95" w:rsidRPr="009044F1" w:rsidRDefault="00CE0D95" w:rsidP="00B46D58">
      <w:pPr>
        <w:pStyle w:val="aa"/>
        <w:widowControl w:val="0"/>
        <w:spacing w:after="160"/>
        <w:ind w:right="-7" w:firstLine="567"/>
        <w:jc w:val="center"/>
        <w:rPr>
          <w:rFonts w:ascii="GHEA Grapalat" w:hAnsi="GHEA Grapalat"/>
        </w:rPr>
      </w:pPr>
    </w:p>
    <w:p w14:paraId="1079467D" w14:textId="77777777" w:rsidR="000763E5" w:rsidRDefault="000763E5" w:rsidP="00B46D58">
      <w:pPr>
        <w:rPr>
          <w:rFonts w:ascii="GHEA Grapalat" w:hAnsi="GHEA Grapalat"/>
        </w:rPr>
      </w:pPr>
      <w:r>
        <w:rPr>
          <w:rFonts w:ascii="GHEA Grapalat" w:hAnsi="GHEA Grapalat"/>
        </w:rPr>
        <w:br w:type="page"/>
      </w:r>
    </w:p>
    <w:p w14:paraId="1791EEB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47FE35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42041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4A3744C" w14:textId="77777777" w:rsidR="00160AE4" w:rsidRPr="009044F1" w:rsidRDefault="00160AE4" w:rsidP="00B46D58">
      <w:pPr>
        <w:widowControl w:val="0"/>
        <w:spacing w:after="160"/>
        <w:ind w:firstLine="567"/>
        <w:jc w:val="center"/>
        <w:rPr>
          <w:rFonts w:ascii="GHEA Grapalat" w:hAnsi="GHEA Grapalat"/>
          <w:i/>
        </w:rPr>
      </w:pPr>
    </w:p>
    <w:p w14:paraId="06531FED" w14:textId="77777777" w:rsidR="00B25067" w:rsidRPr="009044F1" w:rsidRDefault="00B25067" w:rsidP="00B25067">
      <w:pPr>
        <w:pStyle w:val="aa"/>
        <w:widowControl w:val="0"/>
        <w:spacing w:after="160"/>
        <w:ind w:right="-7"/>
        <w:jc w:val="center"/>
        <w:rPr>
          <w:rFonts w:ascii="GHEA Grapalat" w:hAnsi="GHEA Grapalat"/>
        </w:rPr>
      </w:pPr>
      <w:r w:rsidRPr="00603784">
        <w:rPr>
          <w:rFonts w:ascii="GHEA Grapalat" w:hAnsi="GHEA Grapalat"/>
          <w:bCs/>
          <w:iCs/>
        </w:rPr>
        <w:t>ТЕ</w:t>
      </w:r>
      <w:r w:rsidRPr="001D3ED5">
        <w:rPr>
          <w:rFonts w:ascii="GHEA Grapalat" w:hAnsi="GHEA Grapalat"/>
          <w:bCs/>
        </w:rPr>
        <w:t>ХНИЧЕСКОЕ ОБСЛУЖИВАНИЕ КОМПЬЮТЕРНОЙ И КОПИРОВАЛЬНОЙ ТЕХНИКИ И ОБОРУДОВАНИЯ</w:t>
      </w:r>
      <w:r w:rsidRPr="009044F1">
        <w:rPr>
          <w:rFonts w:ascii="GHEA Grapalat" w:hAnsi="GHEA Grapalat"/>
        </w:rPr>
        <w:t xml:space="preserve"> ДЛЯ НУЖД "</w:t>
      </w:r>
      <w:r w:rsidRPr="00150938">
        <w:rPr>
          <w:rFonts w:ascii="GHEA Grapalat" w:hAnsi="GHEA Grapalat"/>
        </w:rPr>
        <w:t>“ТЕРРИТОРИАЛЬНАЯ СЛУЖБА СЕЙСМИЧЕСКОЙ ЗАЩИТЫ” М</w:t>
      </w:r>
      <w:r w:rsidRPr="00071758">
        <w:rPr>
          <w:rFonts w:ascii="GHEA Grapalat" w:hAnsi="GHEA Grapalat"/>
          <w:bCs/>
          <w:color w:val="000000"/>
          <w:lang w:val="hy-AM"/>
        </w:rPr>
        <w:t>ВД</w:t>
      </w:r>
      <w:r w:rsidRPr="00150938">
        <w:rPr>
          <w:rFonts w:ascii="GHEA Grapalat" w:hAnsi="GHEA Grapalat"/>
        </w:rPr>
        <w:t xml:space="preserve"> РА</w:t>
      </w:r>
    </w:p>
    <w:p w14:paraId="3DFC82D1" w14:textId="77777777" w:rsidR="00B25067" w:rsidRPr="003A1EBB" w:rsidRDefault="00B25067" w:rsidP="00B25067">
      <w:pPr>
        <w:widowControl w:val="0"/>
        <w:spacing w:after="160"/>
        <w:ind w:firstLine="567"/>
        <w:jc w:val="center"/>
        <w:rPr>
          <w:rFonts w:ascii="GHEA Grapalat" w:hAnsi="GHEA Grapalat"/>
        </w:rPr>
      </w:pPr>
    </w:p>
    <w:p w14:paraId="1B335CDA" w14:textId="77777777" w:rsidR="00B25067" w:rsidRPr="009044F1" w:rsidRDefault="00B25067" w:rsidP="00B25067">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w:t>
      </w:r>
      <w:r w:rsidRPr="00627186">
        <w:rPr>
          <w:rFonts w:ascii="GHEA Grapalat" w:hAnsi="GHEA Grapalat"/>
          <w:b/>
        </w:rPr>
        <w:t xml:space="preserve">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16EDB12" w14:textId="77777777" w:rsidR="00C67E80" w:rsidRPr="009044F1" w:rsidRDefault="00C67E80" w:rsidP="00B46D58">
      <w:pPr>
        <w:widowControl w:val="0"/>
        <w:spacing w:after="160"/>
        <w:jc w:val="center"/>
        <w:rPr>
          <w:rFonts w:ascii="GHEA Grapalat" w:hAnsi="GHEA Grapalat" w:cs="Sylfaen"/>
          <w:b/>
        </w:rPr>
      </w:pPr>
    </w:p>
    <w:p w14:paraId="54D710A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A71C67" w14:textId="77777777" w:rsidR="002E069D" w:rsidRPr="008842CE" w:rsidRDefault="002E069D" w:rsidP="00B46D58">
      <w:pPr>
        <w:widowControl w:val="0"/>
        <w:spacing w:after="160"/>
        <w:jc w:val="center"/>
        <w:rPr>
          <w:rFonts w:ascii="GHEA Grapalat" w:hAnsi="GHEA Grapalat"/>
        </w:rPr>
      </w:pPr>
    </w:p>
    <w:p w14:paraId="7AF982A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116BF8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0BD623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C6D0A0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E27988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013139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6E24EDB" w14:textId="331B5BD3"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2F815B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265827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B4AF48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593F56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83B1F5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2EA7D8" w14:textId="77777777" w:rsidR="00520F57" w:rsidRDefault="00520F57" w:rsidP="00B46D58">
      <w:pPr>
        <w:widowControl w:val="0"/>
        <w:spacing w:after="160"/>
        <w:jc w:val="center"/>
        <w:rPr>
          <w:rFonts w:ascii="GHEA Grapalat" w:hAnsi="GHEA Grapalat"/>
          <w:b/>
        </w:rPr>
      </w:pPr>
    </w:p>
    <w:p w14:paraId="1BE9F5BE" w14:textId="77777777" w:rsidR="00520F57" w:rsidRDefault="00520F57" w:rsidP="00B46D58">
      <w:pPr>
        <w:widowControl w:val="0"/>
        <w:spacing w:after="160"/>
        <w:jc w:val="center"/>
        <w:rPr>
          <w:rFonts w:ascii="GHEA Grapalat" w:hAnsi="GHEA Grapalat"/>
          <w:b/>
        </w:rPr>
      </w:pPr>
    </w:p>
    <w:p w14:paraId="79853F8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7E41A02" w14:textId="77777777" w:rsidR="008842CE" w:rsidRPr="00374F4A" w:rsidRDefault="008842CE" w:rsidP="00B46D58">
      <w:pPr>
        <w:widowControl w:val="0"/>
        <w:spacing w:after="160"/>
        <w:jc w:val="center"/>
        <w:rPr>
          <w:rFonts w:ascii="GHEA Grapalat" w:hAnsi="GHEA Grapalat"/>
          <w:b/>
        </w:rPr>
      </w:pPr>
    </w:p>
    <w:p w14:paraId="54C67619" w14:textId="370FF811"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00B25067" w:rsidRPr="009044F1">
        <w:rPr>
          <w:rFonts w:ascii="GHEA Grapalat" w:hAnsi="GHEA Grapalat"/>
          <w:b/>
        </w:rPr>
        <w:t xml:space="preserve">НА </w:t>
      </w:r>
      <w:r w:rsidR="00B25067">
        <w:rPr>
          <w:rFonts w:ascii="GHEA Grapalat" w:hAnsi="GHEA Grapalat"/>
          <w:b/>
        </w:rPr>
        <w:t>ЗАПРОС</w:t>
      </w:r>
      <w:r w:rsidR="00B25067" w:rsidRPr="00627186">
        <w:rPr>
          <w:rFonts w:ascii="GHEA Grapalat" w:hAnsi="GHEA Grapalat"/>
          <w:b/>
        </w:rPr>
        <w:t xml:space="preserve"> КОТИРОВКИ</w:t>
      </w:r>
    </w:p>
    <w:p w14:paraId="5CAD7FD6" w14:textId="77777777" w:rsidR="00520F57" w:rsidRPr="008842CE" w:rsidRDefault="00520F57" w:rsidP="00B46D58">
      <w:pPr>
        <w:widowControl w:val="0"/>
        <w:spacing w:after="160"/>
        <w:jc w:val="center"/>
        <w:rPr>
          <w:rFonts w:ascii="GHEA Grapalat" w:hAnsi="GHEA Grapalat"/>
          <w:b/>
        </w:rPr>
      </w:pPr>
    </w:p>
    <w:p w14:paraId="070E1E0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A2612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776365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D0F7648" w14:textId="77777777" w:rsidR="00E17B7F" w:rsidRDefault="00E17B7F">
      <w:pPr>
        <w:rPr>
          <w:rFonts w:ascii="GHEA Grapalat" w:hAnsi="GHEA Grapalat"/>
          <w:spacing w:val="-6"/>
        </w:rPr>
      </w:pPr>
      <w:r>
        <w:rPr>
          <w:rFonts w:ascii="GHEA Grapalat" w:hAnsi="GHEA Grapalat"/>
          <w:spacing w:val="-6"/>
        </w:rPr>
        <w:br w:type="page"/>
      </w:r>
    </w:p>
    <w:p w14:paraId="09161D7F" w14:textId="77777777" w:rsidR="00BE76F8" w:rsidRPr="006D2DF7" w:rsidRDefault="00E17B7F" w:rsidP="00BE76F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E76F8" w:rsidRPr="006D2DF7">
        <w:rPr>
          <w:rFonts w:ascii="GHEA Grapalat" w:hAnsi="GHEA Grapalat"/>
          <w:spacing w:val="-6"/>
        </w:rPr>
        <w:t xml:space="preserve">об </w:t>
      </w:r>
      <w:r w:rsidR="00BE76F8" w:rsidRPr="009F15B7">
        <w:rPr>
          <w:rFonts w:ascii="GHEA Grapalat" w:hAnsi="GHEA Grapalat"/>
          <w:bCs/>
        </w:rPr>
        <w:t>запрос котировки</w:t>
      </w:r>
      <w:r w:rsidR="00BE76F8" w:rsidRPr="009F15B7">
        <w:rPr>
          <w:rFonts w:ascii="GHEA Grapalat" w:hAnsi="GHEA Grapalat"/>
          <w:bCs/>
          <w:spacing w:val="-6"/>
        </w:rPr>
        <w:t>,</w:t>
      </w:r>
      <w:r w:rsidR="00BE76F8" w:rsidRPr="006D2DF7">
        <w:rPr>
          <w:rFonts w:ascii="GHEA Grapalat" w:hAnsi="GHEA Grapalat"/>
          <w:spacing w:val="-6"/>
        </w:rPr>
        <w:t xml:space="preserve"> проводимом под кодом </w:t>
      </w:r>
      <w:r w:rsidR="00BE76F8">
        <w:rPr>
          <w:rFonts w:ascii="GHEA Grapalat" w:hAnsi="GHEA Grapalat"/>
          <w:i/>
          <w:sz w:val="20"/>
          <w:szCs w:val="20"/>
          <w:lang w:val="af-ZA"/>
        </w:rPr>
        <w:t>ՍՊՏԾ-ԳՀԾ</w:t>
      </w:r>
      <w:r w:rsidR="00BE76F8" w:rsidRPr="002E790E">
        <w:rPr>
          <w:rFonts w:ascii="GHEA Grapalat" w:hAnsi="GHEA Grapalat"/>
          <w:i/>
          <w:sz w:val="20"/>
          <w:szCs w:val="20"/>
          <w:lang w:val="af-ZA"/>
        </w:rPr>
        <w:t>ՁԲ-2</w:t>
      </w:r>
      <w:r w:rsidR="00BE76F8">
        <w:rPr>
          <w:rFonts w:ascii="GHEA Grapalat" w:hAnsi="GHEA Grapalat"/>
          <w:i/>
          <w:sz w:val="20"/>
          <w:szCs w:val="20"/>
          <w:lang w:val="af-ZA"/>
        </w:rPr>
        <w:t>6</w:t>
      </w:r>
      <w:r w:rsidR="00BE76F8" w:rsidRPr="002E790E">
        <w:rPr>
          <w:rFonts w:ascii="GHEA Grapalat" w:hAnsi="GHEA Grapalat"/>
          <w:i/>
          <w:sz w:val="20"/>
          <w:szCs w:val="20"/>
          <w:lang w:val="af-ZA"/>
        </w:rPr>
        <w:t>/</w:t>
      </w:r>
      <w:r w:rsidR="00BE76F8" w:rsidRPr="001D3ED5">
        <w:rPr>
          <w:rFonts w:ascii="GHEA Grapalat" w:hAnsi="GHEA Grapalat"/>
          <w:i/>
          <w:sz w:val="20"/>
          <w:szCs w:val="20"/>
          <w:lang w:val="af-ZA"/>
        </w:rPr>
        <w:t>0</w:t>
      </w:r>
      <w:r w:rsidR="00BE76F8">
        <w:rPr>
          <w:rFonts w:ascii="GHEA Grapalat" w:hAnsi="GHEA Grapalat"/>
          <w:i/>
          <w:sz w:val="20"/>
          <w:szCs w:val="20"/>
          <w:lang w:val="af-ZA"/>
        </w:rPr>
        <w:t xml:space="preserve">2 </w:t>
      </w:r>
      <w:r w:rsidR="00BE76F8" w:rsidRPr="006D2DF7">
        <w:rPr>
          <w:rFonts w:ascii="GHEA Grapalat" w:hAnsi="GHEA Grapalat"/>
          <w:spacing w:val="-6"/>
        </w:rPr>
        <w:t>(далее — процедура).</w:t>
      </w:r>
    </w:p>
    <w:p w14:paraId="38A4B7AC" w14:textId="30763F98" w:rsidR="00096865" w:rsidRPr="000B2CFA" w:rsidRDefault="00096865" w:rsidP="00BE76F8">
      <w:pPr>
        <w:widowControl w:val="0"/>
        <w:spacing w:after="160"/>
        <w:ind w:hanging="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27249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2B480C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348655" w14:textId="77777777" w:rsidR="00BE76F8" w:rsidRPr="009044F1" w:rsidRDefault="00A81DD5" w:rsidP="00BE76F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BE76F8" w:rsidRPr="00290990">
          <w:rPr>
            <w:rStyle w:val="a9"/>
            <w:rFonts w:ascii="GHEA Grapalat" w:hAnsi="GHEA Grapalat" w:cs="Sylfaen"/>
            <w:lang w:val="pt-BR"/>
          </w:rPr>
          <w:t>sptcgnumner@gmail.com</w:t>
        </w:r>
      </w:hyperlink>
    </w:p>
    <w:p w14:paraId="10A9755E" w14:textId="36124AB7" w:rsidR="00096865" w:rsidRPr="00BE76F8" w:rsidRDefault="00F5653D" w:rsidP="00F52A6F">
      <w:pPr>
        <w:pStyle w:val="23"/>
        <w:widowControl w:val="0"/>
        <w:spacing w:after="160" w:line="240" w:lineRule="auto"/>
        <w:ind w:left="2832" w:firstLine="708"/>
        <w:rPr>
          <w:rFonts w:ascii="GHEA Grapalat" w:hAnsi="GHEA Grapalat"/>
          <w:highlight w:val="yellow"/>
        </w:rPr>
      </w:pPr>
      <w:r w:rsidRPr="009044F1">
        <w:rPr>
          <w:rFonts w:ascii="GHEA Grapalat" w:hAnsi="GHEA Grapalat"/>
        </w:rPr>
        <w:br w:type="page"/>
      </w:r>
      <w:r w:rsidRPr="00F52A6F">
        <w:rPr>
          <w:rFonts w:ascii="GHEA Grapalat" w:hAnsi="GHEA Grapalat"/>
        </w:rPr>
        <w:lastRenderedPageBreak/>
        <w:t>ЧАСТЬ I</w:t>
      </w:r>
    </w:p>
    <w:p w14:paraId="50085437" w14:textId="77777777" w:rsidR="00096865" w:rsidRPr="00F52A6F" w:rsidRDefault="00096865" w:rsidP="00B46D58">
      <w:pPr>
        <w:pStyle w:val="3"/>
        <w:keepNext w:val="0"/>
        <w:widowControl w:val="0"/>
        <w:spacing w:after="160" w:line="240" w:lineRule="auto"/>
        <w:rPr>
          <w:rFonts w:ascii="GHEA Grapalat" w:hAnsi="GHEA Grapalat"/>
          <w:sz w:val="24"/>
          <w:szCs w:val="24"/>
        </w:rPr>
      </w:pPr>
    </w:p>
    <w:p w14:paraId="6A939D3E" w14:textId="77777777" w:rsidR="00096865" w:rsidRPr="009044F1" w:rsidRDefault="00F63BBB" w:rsidP="00B46D58">
      <w:pPr>
        <w:widowControl w:val="0"/>
        <w:spacing w:after="160"/>
        <w:jc w:val="center"/>
        <w:rPr>
          <w:rFonts w:ascii="GHEA Grapalat" w:hAnsi="GHEA Grapalat" w:cs="Sylfaen"/>
          <w:b/>
        </w:rPr>
      </w:pPr>
      <w:r w:rsidRPr="00F52A6F">
        <w:rPr>
          <w:rFonts w:ascii="GHEA Grapalat" w:hAnsi="GHEA Grapalat"/>
          <w:b/>
        </w:rPr>
        <w:t xml:space="preserve">1. </w:t>
      </w:r>
      <w:r w:rsidR="002B32D6" w:rsidRPr="00F52A6F">
        <w:rPr>
          <w:rFonts w:ascii="GHEA Grapalat" w:hAnsi="GHEA Grapalat"/>
          <w:b/>
        </w:rPr>
        <w:t>ХАРАКТЕРИСТИКА</w:t>
      </w:r>
      <w:r w:rsidR="002B32D6" w:rsidRPr="009044F1">
        <w:rPr>
          <w:rFonts w:ascii="GHEA Grapalat" w:hAnsi="GHEA Grapalat"/>
          <w:b/>
        </w:rPr>
        <w:t xml:space="preserve"> ПРЕДМЕТА ЗАКУПКИ</w:t>
      </w:r>
    </w:p>
    <w:p w14:paraId="0B8D1439" w14:textId="5C7FA169" w:rsidR="00F52A6F" w:rsidRDefault="00845AA5" w:rsidP="00F52A6F">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52A6F" w:rsidRPr="009044F1">
        <w:rPr>
          <w:rFonts w:ascii="GHEA Grapalat" w:hAnsi="GHEA Grapalat"/>
          <w:i w:val="0"/>
          <w:sz w:val="24"/>
          <w:szCs w:val="24"/>
        </w:rPr>
        <w:t>Предметом закупки является приобретение</w:t>
      </w:r>
      <w:r w:rsidR="00F52A6F" w:rsidRPr="001D3ED5">
        <w:rPr>
          <w:rFonts w:ascii="GHEA Grapalat" w:hAnsi="GHEA Grapalat"/>
          <w:i w:val="0"/>
          <w:sz w:val="24"/>
          <w:szCs w:val="24"/>
        </w:rPr>
        <w:t>"</w:t>
      </w:r>
      <w:r w:rsidR="00F52A6F" w:rsidRPr="001D3ED5">
        <w:rPr>
          <w:rFonts w:ascii="GHEA Grapalat" w:hAnsi="GHEA Grapalat"/>
          <w:b/>
          <w:i w:val="0"/>
          <w:sz w:val="24"/>
          <w:szCs w:val="24"/>
        </w:rPr>
        <w:t>техническое обслуживание компьютерной и копировальной техники и оборудования</w:t>
      </w:r>
      <w:r w:rsidR="00F52A6F" w:rsidRPr="009044F1">
        <w:rPr>
          <w:rFonts w:ascii="GHEA Grapalat" w:hAnsi="GHEA Grapalat"/>
          <w:i w:val="0"/>
          <w:sz w:val="24"/>
          <w:szCs w:val="24"/>
        </w:rPr>
        <w:t xml:space="preserve">" (далее — также </w:t>
      </w:r>
      <w:r w:rsidR="00F52A6F">
        <w:rPr>
          <w:rFonts w:ascii="GHEA Grapalat" w:hAnsi="GHEA Grapalat"/>
          <w:i w:val="0"/>
          <w:sz w:val="24"/>
          <w:szCs w:val="24"/>
        </w:rPr>
        <w:t>услуга</w:t>
      </w:r>
      <w:r w:rsidR="00F52A6F" w:rsidRPr="009044F1">
        <w:rPr>
          <w:rFonts w:ascii="GHEA Grapalat" w:hAnsi="GHEA Grapalat"/>
          <w:i w:val="0"/>
          <w:sz w:val="24"/>
          <w:szCs w:val="24"/>
        </w:rPr>
        <w:t xml:space="preserve">) для нужд </w:t>
      </w:r>
      <w:r w:rsidR="00F52A6F" w:rsidRPr="00147193">
        <w:rPr>
          <w:rFonts w:ascii="GHEA Grapalat" w:hAnsi="GHEA Grapalat"/>
          <w:i w:val="0"/>
          <w:sz w:val="18"/>
          <w:szCs w:val="18"/>
        </w:rPr>
        <w:t>ГНКО “ТЕРРИТОРИАЛЬНАЯ СЛУЖБА СЕЙСМИЧЕСКОЙ ЗАЩИТЫ” М</w:t>
      </w:r>
      <w:r w:rsidR="00F52A6F" w:rsidRPr="009E059D">
        <w:rPr>
          <w:rFonts w:ascii="GHEA Grapalat" w:hAnsi="GHEA Grapalat"/>
        </w:rPr>
        <w:t>ВД</w:t>
      </w:r>
      <w:r w:rsidR="00F52A6F" w:rsidRPr="00147193">
        <w:rPr>
          <w:rFonts w:ascii="GHEA Grapalat" w:hAnsi="GHEA Grapalat"/>
          <w:i w:val="0"/>
          <w:sz w:val="18"/>
          <w:szCs w:val="18"/>
        </w:rPr>
        <w:t xml:space="preserve"> РА"</w:t>
      </w:r>
      <w:r w:rsidR="00F52A6F" w:rsidRPr="009044F1">
        <w:rPr>
          <w:rFonts w:ascii="GHEA Grapalat" w:hAnsi="GHEA Grapalat"/>
          <w:i w:val="0"/>
          <w:sz w:val="24"/>
          <w:szCs w:val="24"/>
        </w:rPr>
        <w:t>,  которые сгруппированы в "</w:t>
      </w:r>
      <w:r w:rsidR="00F52A6F" w:rsidRPr="001179FD">
        <w:rPr>
          <w:rFonts w:ascii="GHEA Grapalat" w:hAnsi="GHEA Grapalat"/>
          <w:i w:val="0"/>
          <w:sz w:val="24"/>
          <w:szCs w:val="24"/>
        </w:rPr>
        <w:t>6</w:t>
      </w:r>
      <w:r w:rsidR="00F52A6F" w:rsidRPr="001D3ED5">
        <w:rPr>
          <w:rFonts w:ascii="GHEA Grapalat" w:hAnsi="GHEA Grapalat"/>
          <w:i w:val="0"/>
          <w:sz w:val="24"/>
          <w:szCs w:val="24"/>
        </w:rPr>
        <w:t>"</w:t>
      </w:r>
      <w:r w:rsidR="00F52A6F" w:rsidRPr="001147EA">
        <w:rPr>
          <w:rFonts w:ascii="GHEA Grapalat" w:hAnsi="GHEA Grapalat"/>
          <w:i w:val="0"/>
          <w:sz w:val="24"/>
          <w:szCs w:val="24"/>
        </w:rPr>
        <w:t xml:space="preserve"> </w:t>
      </w:r>
      <w:r w:rsidR="00F52A6F" w:rsidRPr="009044F1">
        <w:rPr>
          <w:rFonts w:ascii="GHEA Grapalat" w:hAnsi="GHEA Grapalat"/>
          <w:i w:val="0"/>
          <w:sz w:val="24"/>
          <w:szCs w:val="24"/>
        </w:rPr>
        <w:t>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42"/>
        <w:gridCol w:w="851"/>
        <w:gridCol w:w="992"/>
        <w:gridCol w:w="6600"/>
      </w:tblGrid>
      <w:tr w:rsidR="00F52A6F" w:rsidRPr="009044F1" w14:paraId="025CA7F2" w14:textId="77777777" w:rsidTr="000B7701">
        <w:trPr>
          <w:jc w:val="center"/>
        </w:trPr>
        <w:tc>
          <w:tcPr>
            <w:tcW w:w="2634" w:type="dxa"/>
            <w:gridSpan w:val="4"/>
            <w:vAlign w:val="center"/>
          </w:tcPr>
          <w:p w14:paraId="2E490240" w14:textId="77777777" w:rsidR="00F52A6F" w:rsidRPr="009044F1" w:rsidRDefault="00F52A6F" w:rsidP="000B7701">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1E8283E" w14:textId="77777777" w:rsidR="00F52A6F" w:rsidRPr="009044F1" w:rsidRDefault="00F52A6F" w:rsidP="000B7701">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52A6F" w:rsidRPr="009044F1" w14:paraId="6ED16421" w14:textId="77777777" w:rsidTr="000B7701">
        <w:trPr>
          <w:jc w:val="center"/>
        </w:trPr>
        <w:tc>
          <w:tcPr>
            <w:tcW w:w="791" w:type="dxa"/>
            <w:gridSpan w:val="2"/>
            <w:vAlign w:val="center"/>
          </w:tcPr>
          <w:p w14:paraId="37A3A517" w14:textId="77777777" w:rsidR="00F52A6F" w:rsidRPr="009044F1" w:rsidRDefault="00F52A6F" w:rsidP="000B7701">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851" w:type="dxa"/>
            <w:vAlign w:val="center"/>
          </w:tcPr>
          <w:p w14:paraId="1C012359" w14:textId="77777777" w:rsidR="00F52A6F" w:rsidRPr="00970424" w:rsidRDefault="00F52A6F" w:rsidP="000B7701">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 xml:space="preserve">Цена </w:t>
            </w:r>
            <w:r w:rsidRPr="00782D60">
              <w:rPr>
                <w:rFonts w:ascii="GHEA Grapalat" w:hAnsi="GHEA Grapalat"/>
                <w:spacing w:val="6"/>
                <w:sz w:val="24"/>
                <w:szCs w:val="24"/>
              </w:rPr>
              <w:t>договора</w:t>
            </w:r>
          </w:p>
        </w:tc>
        <w:tc>
          <w:tcPr>
            <w:tcW w:w="992" w:type="dxa"/>
            <w:vAlign w:val="center"/>
          </w:tcPr>
          <w:p w14:paraId="72B5DC74" w14:textId="77777777" w:rsidR="00F52A6F" w:rsidRPr="00970424" w:rsidRDefault="00F52A6F" w:rsidP="000B7701">
            <w:pPr>
              <w:pStyle w:val="23"/>
              <w:widowControl w:val="0"/>
              <w:spacing w:after="120" w:line="240" w:lineRule="auto"/>
              <w:ind w:firstLine="0"/>
              <w:jc w:val="center"/>
              <w:rPr>
                <w:rFonts w:ascii="GHEA Grapalat" w:hAnsi="GHEA Grapalat"/>
                <w:b/>
                <w:i/>
                <w:sz w:val="24"/>
                <w:szCs w:val="24"/>
              </w:rPr>
            </w:pPr>
            <w:r w:rsidRPr="00D832CF">
              <w:rPr>
                <w:rFonts w:ascii="GHEA Grapalat" w:hAnsi="GHEA Grapalat" w:cs="Calibri"/>
                <w:bCs/>
                <w:color w:val="000000"/>
                <w:sz w:val="16"/>
                <w:szCs w:val="16"/>
              </w:rPr>
              <w:t xml:space="preserve">Цена за </w:t>
            </w:r>
            <w:r w:rsidRPr="000B1A13">
              <w:rPr>
                <w:rFonts w:ascii="GHEA Grapalat" w:hAnsi="GHEA Grapalat" w:cs="Calibri"/>
                <w:bCs/>
                <w:color w:val="000000"/>
                <w:sz w:val="16"/>
                <w:szCs w:val="16"/>
              </w:rPr>
              <w:t>совокупность максимальных единиц цен</w:t>
            </w:r>
          </w:p>
        </w:tc>
        <w:tc>
          <w:tcPr>
            <w:tcW w:w="6600" w:type="dxa"/>
            <w:vMerge/>
            <w:vAlign w:val="center"/>
          </w:tcPr>
          <w:p w14:paraId="45D74726" w14:textId="77777777" w:rsidR="00F52A6F" w:rsidRPr="009044F1" w:rsidRDefault="00F52A6F" w:rsidP="000B7701">
            <w:pPr>
              <w:pStyle w:val="23"/>
              <w:widowControl w:val="0"/>
              <w:spacing w:after="120" w:line="240" w:lineRule="auto"/>
              <w:ind w:firstLine="0"/>
              <w:rPr>
                <w:rFonts w:ascii="GHEA Grapalat" w:hAnsi="GHEA Grapalat"/>
                <w:sz w:val="24"/>
                <w:szCs w:val="24"/>
                <w:u w:val="single"/>
              </w:rPr>
            </w:pPr>
          </w:p>
        </w:tc>
      </w:tr>
      <w:tr w:rsidR="00566A41" w:rsidRPr="009044F1" w14:paraId="56B66D37" w14:textId="77777777" w:rsidTr="00572B9C">
        <w:trPr>
          <w:jc w:val="center"/>
        </w:trPr>
        <w:tc>
          <w:tcPr>
            <w:tcW w:w="649" w:type="dxa"/>
            <w:vAlign w:val="center"/>
          </w:tcPr>
          <w:p w14:paraId="71FB3255"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rPr>
            </w:pPr>
            <w:r w:rsidRPr="00566A41">
              <w:rPr>
                <w:rFonts w:ascii="GHEA Grapalat" w:hAnsi="GHEA Grapalat"/>
                <w:sz w:val="16"/>
                <w:szCs w:val="16"/>
              </w:rPr>
              <w:t>1</w:t>
            </w:r>
          </w:p>
        </w:tc>
        <w:tc>
          <w:tcPr>
            <w:tcW w:w="993" w:type="dxa"/>
            <w:gridSpan w:val="2"/>
            <w:vAlign w:val="center"/>
          </w:tcPr>
          <w:p w14:paraId="4CC6D9E5" w14:textId="608E2B54" w:rsidR="00566A41" w:rsidRPr="00566A41" w:rsidRDefault="00E61F44" w:rsidP="00566A41">
            <w:pPr>
              <w:pStyle w:val="23"/>
              <w:spacing w:line="240" w:lineRule="auto"/>
              <w:ind w:firstLine="0"/>
              <w:jc w:val="center"/>
              <w:rPr>
                <w:rFonts w:ascii="GHEA Grapalat" w:hAnsi="GHEA Grapalat"/>
                <w:sz w:val="16"/>
                <w:szCs w:val="16"/>
                <w:highlight w:val="yellow"/>
              </w:rPr>
            </w:pPr>
            <w:r>
              <w:rPr>
                <w:rFonts w:ascii="GHEA Grapalat" w:hAnsi="GHEA Grapalat"/>
                <w:sz w:val="16"/>
                <w:szCs w:val="16"/>
                <w:lang w:val="en-US"/>
              </w:rPr>
              <w:t>5</w:t>
            </w:r>
            <w:bookmarkStart w:id="2" w:name="_GoBack"/>
            <w:bookmarkEnd w:id="2"/>
            <w:r w:rsidR="00566A41" w:rsidRPr="00566A41">
              <w:rPr>
                <w:rFonts w:ascii="GHEA Grapalat" w:hAnsi="GHEA Grapalat"/>
                <w:sz w:val="16"/>
                <w:szCs w:val="16"/>
              </w:rPr>
              <w:t>75000</w:t>
            </w:r>
          </w:p>
        </w:tc>
        <w:tc>
          <w:tcPr>
            <w:tcW w:w="992" w:type="dxa"/>
            <w:vAlign w:val="center"/>
          </w:tcPr>
          <w:p w14:paraId="03A1F924" w14:textId="24E90927"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cs="Calibri"/>
                <w:color w:val="000000"/>
                <w:sz w:val="16"/>
                <w:szCs w:val="16"/>
              </w:rPr>
              <w:t>157100</w:t>
            </w:r>
          </w:p>
        </w:tc>
        <w:tc>
          <w:tcPr>
            <w:tcW w:w="6600" w:type="dxa"/>
            <w:vAlign w:val="center"/>
          </w:tcPr>
          <w:p w14:paraId="77DF9079" w14:textId="77777777" w:rsidR="00566A41" w:rsidRPr="00566A41" w:rsidRDefault="00566A41" w:rsidP="00566A41">
            <w:pPr>
              <w:pStyle w:val="23"/>
              <w:widowControl w:val="0"/>
              <w:spacing w:after="120" w:line="240" w:lineRule="auto"/>
              <w:ind w:firstLine="0"/>
              <w:rPr>
                <w:rFonts w:ascii="GHEA Grapalat" w:hAnsi="GHEA Grapalat"/>
                <w:sz w:val="16"/>
                <w:szCs w:val="16"/>
                <w:u w:val="single"/>
                <w:vertAlign w:val="subscript"/>
              </w:rPr>
            </w:pPr>
            <w:r w:rsidRPr="00566A41">
              <w:rPr>
                <w:rFonts w:ascii="GHEA Grapalat" w:hAnsi="GHEA Grapalat" w:cs="Calibri"/>
                <w:bCs/>
                <w:color w:val="000000"/>
                <w:sz w:val="16"/>
                <w:szCs w:val="16"/>
              </w:rPr>
              <w:t>Услуги по обслуживанию копировальной техники</w:t>
            </w:r>
          </w:p>
        </w:tc>
      </w:tr>
      <w:tr w:rsidR="00566A41" w:rsidRPr="009044F1" w14:paraId="7D3B5881" w14:textId="77777777" w:rsidTr="00572B9C">
        <w:trPr>
          <w:jc w:val="center"/>
        </w:trPr>
        <w:tc>
          <w:tcPr>
            <w:tcW w:w="649" w:type="dxa"/>
            <w:vAlign w:val="center"/>
          </w:tcPr>
          <w:p w14:paraId="2F88A92E"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rPr>
            </w:pPr>
            <w:r w:rsidRPr="00566A41">
              <w:rPr>
                <w:rFonts w:ascii="GHEA Grapalat" w:hAnsi="GHEA Grapalat"/>
                <w:sz w:val="16"/>
                <w:szCs w:val="16"/>
              </w:rPr>
              <w:t>2</w:t>
            </w:r>
          </w:p>
        </w:tc>
        <w:tc>
          <w:tcPr>
            <w:tcW w:w="993" w:type="dxa"/>
            <w:gridSpan w:val="2"/>
            <w:vAlign w:val="center"/>
          </w:tcPr>
          <w:p w14:paraId="28CF0727" w14:textId="71E9FB8A"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sz w:val="16"/>
                <w:szCs w:val="16"/>
              </w:rPr>
              <w:t>600000</w:t>
            </w:r>
          </w:p>
        </w:tc>
        <w:tc>
          <w:tcPr>
            <w:tcW w:w="992" w:type="dxa"/>
            <w:vAlign w:val="center"/>
          </w:tcPr>
          <w:p w14:paraId="29523AE9" w14:textId="666EE92F"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cs="Courier New"/>
                <w:color w:val="000000"/>
                <w:sz w:val="16"/>
                <w:szCs w:val="16"/>
              </w:rPr>
              <w:t>878000</w:t>
            </w:r>
          </w:p>
        </w:tc>
        <w:tc>
          <w:tcPr>
            <w:tcW w:w="6600" w:type="dxa"/>
            <w:vAlign w:val="center"/>
          </w:tcPr>
          <w:p w14:paraId="52AACB05" w14:textId="77777777" w:rsidR="00566A41" w:rsidRPr="00566A41" w:rsidRDefault="00566A41" w:rsidP="00566A41">
            <w:pPr>
              <w:pStyle w:val="23"/>
              <w:widowControl w:val="0"/>
              <w:spacing w:after="120" w:line="240" w:lineRule="auto"/>
              <w:ind w:firstLine="0"/>
              <w:rPr>
                <w:rFonts w:ascii="GHEA Grapalat" w:hAnsi="GHEA Grapalat"/>
                <w:sz w:val="16"/>
                <w:szCs w:val="16"/>
              </w:rPr>
            </w:pPr>
            <w:r w:rsidRPr="00566A41">
              <w:rPr>
                <w:rFonts w:ascii="GHEA Grapalat" w:hAnsi="GHEA Grapalat" w:cs="Calibri"/>
                <w:bCs/>
                <w:color w:val="000000"/>
                <w:sz w:val="16"/>
                <w:szCs w:val="16"/>
              </w:rPr>
              <w:t>Услуги по ремонту персональных компьютеров</w:t>
            </w:r>
          </w:p>
        </w:tc>
      </w:tr>
      <w:tr w:rsidR="00566A41" w:rsidRPr="009044F1" w14:paraId="3BCBE2B9" w14:textId="77777777" w:rsidTr="00572B9C">
        <w:trPr>
          <w:jc w:val="center"/>
        </w:trPr>
        <w:tc>
          <w:tcPr>
            <w:tcW w:w="649" w:type="dxa"/>
            <w:vAlign w:val="center"/>
          </w:tcPr>
          <w:p w14:paraId="68BF36F6"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sz w:val="16"/>
                <w:szCs w:val="16"/>
                <w:lang w:val="en-US"/>
              </w:rPr>
              <w:t>3</w:t>
            </w:r>
          </w:p>
        </w:tc>
        <w:tc>
          <w:tcPr>
            <w:tcW w:w="993" w:type="dxa"/>
            <w:gridSpan w:val="2"/>
            <w:vAlign w:val="center"/>
          </w:tcPr>
          <w:p w14:paraId="0AAC5D01" w14:textId="0BA38473"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sz w:val="16"/>
                <w:szCs w:val="16"/>
              </w:rPr>
              <w:t>100000</w:t>
            </w:r>
          </w:p>
        </w:tc>
        <w:tc>
          <w:tcPr>
            <w:tcW w:w="992" w:type="dxa"/>
            <w:vAlign w:val="center"/>
          </w:tcPr>
          <w:p w14:paraId="1178967B" w14:textId="4004923D"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cs="Calibri"/>
                <w:color w:val="000000"/>
                <w:sz w:val="16"/>
                <w:szCs w:val="16"/>
              </w:rPr>
              <w:t>15000</w:t>
            </w:r>
          </w:p>
        </w:tc>
        <w:tc>
          <w:tcPr>
            <w:tcW w:w="6600" w:type="dxa"/>
            <w:vAlign w:val="center"/>
          </w:tcPr>
          <w:p w14:paraId="5A31991D" w14:textId="77777777" w:rsidR="00566A41" w:rsidRPr="00566A41" w:rsidRDefault="00566A41" w:rsidP="00566A41">
            <w:pPr>
              <w:pStyle w:val="23"/>
              <w:widowControl w:val="0"/>
              <w:spacing w:after="120" w:line="240" w:lineRule="auto"/>
              <w:ind w:firstLine="0"/>
              <w:rPr>
                <w:rFonts w:ascii="GHEA Grapalat" w:hAnsi="GHEA Grapalat"/>
                <w:sz w:val="16"/>
                <w:szCs w:val="16"/>
              </w:rPr>
            </w:pPr>
            <w:r w:rsidRPr="00566A41">
              <w:rPr>
                <w:rFonts w:ascii="GHEA Grapalat" w:hAnsi="GHEA Grapalat" w:cs="Calibri"/>
                <w:bCs/>
                <w:color w:val="000000"/>
                <w:sz w:val="16"/>
                <w:szCs w:val="16"/>
              </w:rPr>
              <w:t>Услуги по обслуживанию копировальной техники</w:t>
            </w:r>
          </w:p>
        </w:tc>
      </w:tr>
      <w:tr w:rsidR="00566A41" w:rsidRPr="009044F1" w14:paraId="7C7B6DBA" w14:textId="77777777" w:rsidTr="00572B9C">
        <w:trPr>
          <w:jc w:val="center"/>
        </w:trPr>
        <w:tc>
          <w:tcPr>
            <w:tcW w:w="649" w:type="dxa"/>
            <w:vAlign w:val="center"/>
          </w:tcPr>
          <w:p w14:paraId="17C5B058"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sz w:val="16"/>
                <w:szCs w:val="16"/>
                <w:lang w:val="en-US"/>
              </w:rPr>
              <w:t>4</w:t>
            </w:r>
          </w:p>
        </w:tc>
        <w:tc>
          <w:tcPr>
            <w:tcW w:w="993" w:type="dxa"/>
            <w:gridSpan w:val="2"/>
            <w:vAlign w:val="center"/>
          </w:tcPr>
          <w:p w14:paraId="160AF158" w14:textId="4910034C"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sz w:val="16"/>
                <w:szCs w:val="16"/>
              </w:rPr>
              <w:t>100000</w:t>
            </w:r>
          </w:p>
        </w:tc>
        <w:tc>
          <w:tcPr>
            <w:tcW w:w="992" w:type="dxa"/>
            <w:vAlign w:val="center"/>
          </w:tcPr>
          <w:p w14:paraId="3CD97A7C" w14:textId="7B1696AD" w:rsidR="00566A41" w:rsidRPr="00566A41" w:rsidRDefault="00566A41" w:rsidP="00566A41">
            <w:pPr>
              <w:pStyle w:val="23"/>
              <w:spacing w:line="240" w:lineRule="auto"/>
              <w:ind w:firstLine="0"/>
              <w:jc w:val="center"/>
              <w:rPr>
                <w:rFonts w:ascii="GHEA Grapalat" w:hAnsi="GHEA Grapalat"/>
                <w:sz w:val="16"/>
                <w:szCs w:val="16"/>
                <w:highlight w:val="yellow"/>
              </w:rPr>
            </w:pPr>
            <w:r w:rsidRPr="00566A41">
              <w:rPr>
                <w:rFonts w:ascii="GHEA Grapalat" w:hAnsi="GHEA Grapalat" w:cs="Calibri"/>
                <w:color w:val="000000"/>
                <w:sz w:val="16"/>
                <w:szCs w:val="16"/>
              </w:rPr>
              <w:t>178000</w:t>
            </w:r>
          </w:p>
        </w:tc>
        <w:tc>
          <w:tcPr>
            <w:tcW w:w="6600" w:type="dxa"/>
            <w:vAlign w:val="center"/>
          </w:tcPr>
          <w:p w14:paraId="7E3CC5C1" w14:textId="77777777" w:rsidR="00566A41" w:rsidRPr="00566A41" w:rsidRDefault="00566A41" w:rsidP="00566A41">
            <w:pPr>
              <w:pStyle w:val="23"/>
              <w:widowControl w:val="0"/>
              <w:spacing w:after="120" w:line="240" w:lineRule="auto"/>
              <w:ind w:firstLine="0"/>
              <w:rPr>
                <w:rFonts w:ascii="GHEA Grapalat" w:hAnsi="GHEA Grapalat"/>
                <w:sz w:val="16"/>
                <w:szCs w:val="16"/>
              </w:rPr>
            </w:pPr>
            <w:r w:rsidRPr="00566A41">
              <w:rPr>
                <w:rFonts w:ascii="GHEA Grapalat" w:hAnsi="GHEA Grapalat" w:cs="Calibri"/>
                <w:bCs/>
                <w:color w:val="000000"/>
                <w:sz w:val="16"/>
                <w:szCs w:val="16"/>
              </w:rPr>
              <w:t>Услуги по ремонту персональных компьютеров</w:t>
            </w:r>
          </w:p>
        </w:tc>
      </w:tr>
      <w:tr w:rsidR="00566A41" w:rsidRPr="009044F1" w14:paraId="409B4006" w14:textId="77777777" w:rsidTr="00572B9C">
        <w:trPr>
          <w:jc w:val="center"/>
        </w:trPr>
        <w:tc>
          <w:tcPr>
            <w:tcW w:w="649" w:type="dxa"/>
            <w:vAlign w:val="center"/>
          </w:tcPr>
          <w:p w14:paraId="262D7913"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sz w:val="16"/>
                <w:szCs w:val="16"/>
                <w:lang w:val="en-US"/>
              </w:rPr>
              <w:t>5</w:t>
            </w:r>
          </w:p>
        </w:tc>
        <w:tc>
          <w:tcPr>
            <w:tcW w:w="993" w:type="dxa"/>
            <w:gridSpan w:val="2"/>
            <w:vAlign w:val="center"/>
          </w:tcPr>
          <w:p w14:paraId="398A9529" w14:textId="796D93D1" w:rsidR="00566A41" w:rsidRPr="00566A41" w:rsidRDefault="00566A41" w:rsidP="00566A41">
            <w:pPr>
              <w:pStyle w:val="23"/>
              <w:spacing w:line="240" w:lineRule="auto"/>
              <w:ind w:firstLine="0"/>
              <w:jc w:val="center"/>
              <w:rPr>
                <w:rFonts w:ascii="GHEA Grapalat" w:hAnsi="GHEA Grapalat"/>
                <w:sz w:val="16"/>
                <w:szCs w:val="16"/>
              </w:rPr>
            </w:pPr>
            <w:r w:rsidRPr="00566A41">
              <w:rPr>
                <w:rFonts w:ascii="GHEA Grapalat" w:hAnsi="GHEA Grapalat"/>
                <w:sz w:val="16"/>
                <w:szCs w:val="16"/>
              </w:rPr>
              <w:t>100000</w:t>
            </w:r>
          </w:p>
        </w:tc>
        <w:tc>
          <w:tcPr>
            <w:tcW w:w="992" w:type="dxa"/>
            <w:vAlign w:val="center"/>
          </w:tcPr>
          <w:p w14:paraId="148915C5" w14:textId="75C7B140" w:rsidR="00566A41" w:rsidRPr="00566A41" w:rsidRDefault="00566A41" w:rsidP="00566A41">
            <w:pPr>
              <w:pStyle w:val="23"/>
              <w:spacing w:line="240" w:lineRule="auto"/>
              <w:ind w:firstLine="0"/>
              <w:jc w:val="center"/>
              <w:rPr>
                <w:rFonts w:ascii="GHEA Grapalat" w:hAnsi="GHEA Grapalat"/>
                <w:sz w:val="16"/>
                <w:szCs w:val="16"/>
              </w:rPr>
            </w:pPr>
            <w:r w:rsidRPr="00566A41">
              <w:rPr>
                <w:rFonts w:ascii="GHEA Grapalat" w:hAnsi="GHEA Grapalat" w:cs="Calibri"/>
                <w:bCs/>
                <w:color w:val="000000"/>
                <w:sz w:val="16"/>
                <w:szCs w:val="16"/>
              </w:rPr>
              <w:t>44500</w:t>
            </w:r>
          </w:p>
        </w:tc>
        <w:tc>
          <w:tcPr>
            <w:tcW w:w="6600" w:type="dxa"/>
            <w:vAlign w:val="center"/>
          </w:tcPr>
          <w:p w14:paraId="6A14F22B" w14:textId="77777777" w:rsidR="00566A41" w:rsidRPr="00566A41" w:rsidRDefault="00566A41" w:rsidP="00566A41">
            <w:pPr>
              <w:pStyle w:val="23"/>
              <w:widowControl w:val="0"/>
              <w:spacing w:after="120" w:line="240" w:lineRule="auto"/>
              <w:ind w:firstLine="0"/>
              <w:rPr>
                <w:rFonts w:ascii="GHEA Grapalat" w:hAnsi="GHEA Grapalat"/>
                <w:sz w:val="16"/>
                <w:szCs w:val="16"/>
              </w:rPr>
            </w:pPr>
            <w:r w:rsidRPr="00566A41">
              <w:rPr>
                <w:rFonts w:ascii="GHEA Grapalat" w:hAnsi="GHEA Grapalat" w:cs="Calibri"/>
                <w:bCs/>
                <w:color w:val="000000"/>
                <w:sz w:val="16"/>
                <w:szCs w:val="16"/>
              </w:rPr>
              <w:t>Услуги по обслуживанию копировальной техники</w:t>
            </w:r>
          </w:p>
        </w:tc>
      </w:tr>
      <w:tr w:rsidR="00566A41" w:rsidRPr="009044F1" w14:paraId="54D5F50E" w14:textId="77777777" w:rsidTr="00572B9C">
        <w:trPr>
          <w:jc w:val="center"/>
        </w:trPr>
        <w:tc>
          <w:tcPr>
            <w:tcW w:w="649" w:type="dxa"/>
            <w:vAlign w:val="center"/>
          </w:tcPr>
          <w:p w14:paraId="1EF40F4E" w14:textId="77777777"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sz w:val="16"/>
                <w:szCs w:val="16"/>
                <w:lang w:val="en-US"/>
              </w:rPr>
              <w:t>6</w:t>
            </w:r>
          </w:p>
        </w:tc>
        <w:tc>
          <w:tcPr>
            <w:tcW w:w="993" w:type="dxa"/>
            <w:gridSpan w:val="2"/>
            <w:vAlign w:val="center"/>
          </w:tcPr>
          <w:p w14:paraId="13FBF71C" w14:textId="413A1EA6"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sz w:val="16"/>
                <w:szCs w:val="16"/>
              </w:rPr>
              <w:t>200000</w:t>
            </w:r>
          </w:p>
        </w:tc>
        <w:tc>
          <w:tcPr>
            <w:tcW w:w="992" w:type="dxa"/>
            <w:vAlign w:val="center"/>
          </w:tcPr>
          <w:p w14:paraId="4443A37F" w14:textId="129A9813" w:rsidR="00566A41" w:rsidRPr="00566A41" w:rsidRDefault="00566A41" w:rsidP="00566A41">
            <w:pPr>
              <w:pStyle w:val="23"/>
              <w:widowControl w:val="0"/>
              <w:spacing w:after="120" w:line="240" w:lineRule="auto"/>
              <w:ind w:firstLine="0"/>
              <w:jc w:val="center"/>
              <w:rPr>
                <w:rFonts w:ascii="GHEA Grapalat" w:hAnsi="GHEA Grapalat"/>
                <w:sz w:val="16"/>
                <w:szCs w:val="16"/>
                <w:lang w:val="en-US"/>
              </w:rPr>
            </w:pPr>
            <w:r w:rsidRPr="00566A41">
              <w:rPr>
                <w:rFonts w:ascii="GHEA Grapalat" w:hAnsi="GHEA Grapalat" w:cs="Calibri"/>
                <w:bCs/>
                <w:color w:val="000000"/>
                <w:sz w:val="16"/>
                <w:szCs w:val="16"/>
              </w:rPr>
              <w:t>275500</w:t>
            </w:r>
          </w:p>
        </w:tc>
        <w:tc>
          <w:tcPr>
            <w:tcW w:w="6600" w:type="dxa"/>
            <w:vAlign w:val="center"/>
          </w:tcPr>
          <w:p w14:paraId="71E40D0F" w14:textId="77777777" w:rsidR="00566A41" w:rsidRPr="00566A41" w:rsidRDefault="00566A41" w:rsidP="00566A41">
            <w:pPr>
              <w:pStyle w:val="23"/>
              <w:widowControl w:val="0"/>
              <w:spacing w:after="120" w:line="240" w:lineRule="auto"/>
              <w:ind w:firstLine="0"/>
              <w:rPr>
                <w:rFonts w:ascii="GHEA Grapalat" w:hAnsi="GHEA Grapalat"/>
                <w:sz w:val="16"/>
                <w:szCs w:val="16"/>
              </w:rPr>
            </w:pPr>
            <w:r w:rsidRPr="00566A41">
              <w:rPr>
                <w:rFonts w:ascii="GHEA Grapalat" w:hAnsi="GHEA Grapalat" w:cs="Calibri"/>
                <w:bCs/>
                <w:color w:val="000000"/>
                <w:sz w:val="16"/>
                <w:szCs w:val="16"/>
              </w:rPr>
              <w:t>Услуги по ремонту персональных компьютеров</w:t>
            </w:r>
          </w:p>
        </w:tc>
      </w:tr>
    </w:tbl>
    <w:p w14:paraId="276023C5" w14:textId="77777777" w:rsidR="00F52A6F" w:rsidRPr="00F52A6F" w:rsidRDefault="00F52A6F" w:rsidP="00F52A6F"/>
    <w:p w14:paraId="67A66881"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6041173" w14:textId="77777777"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4891CF3E" w14:textId="77777777" w:rsidTr="006D1826">
        <w:trPr>
          <w:jc w:val="center"/>
        </w:trPr>
        <w:tc>
          <w:tcPr>
            <w:tcW w:w="6356" w:type="dxa"/>
            <w:gridSpan w:val="2"/>
          </w:tcPr>
          <w:p w14:paraId="151E5AE5"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64732772" w14:textId="77777777" w:rsidTr="006D1826">
        <w:trPr>
          <w:jc w:val="center"/>
        </w:trPr>
        <w:tc>
          <w:tcPr>
            <w:tcW w:w="2580" w:type="dxa"/>
            <w:vAlign w:val="center"/>
          </w:tcPr>
          <w:p w14:paraId="1CC86560"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4EE5E44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03E6019C" w14:textId="77777777" w:rsidTr="006D1826">
        <w:trPr>
          <w:jc w:val="center"/>
        </w:trPr>
        <w:tc>
          <w:tcPr>
            <w:tcW w:w="2580" w:type="dxa"/>
          </w:tcPr>
          <w:p w14:paraId="30BD2E56" w14:textId="77777777" w:rsidR="0085236E" w:rsidRPr="009044F1" w:rsidRDefault="0085236E" w:rsidP="00B46D58">
            <w:pPr>
              <w:widowControl w:val="0"/>
              <w:spacing w:after="120"/>
              <w:jc w:val="center"/>
              <w:rPr>
                <w:rFonts w:ascii="GHEA Grapalat" w:hAnsi="GHEA Grapalat"/>
              </w:rPr>
            </w:pPr>
          </w:p>
        </w:tc>
        <w:tc>
          <w:tcPr>
            <w:tcW w:w="3776" w:type="dxa"/>
          </w:tcPr>
          <w:p w14:paraId="64A75EA0" w14:textId="77777777" w:rsidR="0085236E" w:rsidRPr="009044F1" w:rsidRDefault="0085236E" w:rsidP="00B46D58">
            <w:pPr>
              <w:widowControl w:val="0"/>
              <w:spacing w:after="120"/>
              <w:jc w:val="center"/>
              <w:rPr>
                <w:rFonts w:ascii="GHEA Grapalat" w:hAnsi="GHEA Grapalat"/>
              </w:rPr>
            </w:pPr>
          </w:p>
        </w:tc>
      </w:tr>
      <w:tr w:rsidR="0085236E" w:rsidRPr="009044F1" w14:paraId="7FF10A1A" w14:textId="77777777" w:rsidTr="006D1826">
        <w:trPr>
          <w:jc w:val="center"/>
        </w:trPr>
        <w:tc>
          <w:tcPr>
            <w:tcW w:w="2580" w:type="dxa"/>
          </w:tcPr>
          <w:p w14:paraId="29D87D36" w14:textId="77777777" w:rsidR="0085236E" w:rsidRPr="009044F1" w:rsidRDefault="0085236E" w:rsidP="00B46D58">
            <w:pPr>
              <w:widowControl w:val="0"/>
              <w:spacing w:after="120"/>
              <w:jc w:val="center"/>
              <w:rPr>
                <w:rFonts w:ascii="GHEA Grapalat" w:hAnsi="GHEA Grapalat"/>
              </w:rPr>
            </w:pPr>
          </w:p>
        </w:tc>
        <w:tc>
          <w:tcPr>
            <w:tcW w:w="3776" w:type="dxa"/>
          </w:tcPr>
          <w:p w14:paraId="71485BA7" w14:textId="77777777" w:rsidR="0085236E" w:rsidRPr="009044F1" w:rsidRDefault="0085236E" w:rsidP="00B46D58">
            <w:pPr>
              <w:widowControl w:val="0"/>
              <w:spacing w:after="120"/>
              <w:jc w:val="center"/>
              <w:rPr>
                <w:rFonts w:ascii="GHEA Grapalat" w:hAnsi="GHEA Grapalat"/>
              </w:rPr>
            </w:pPr>
          </w:p>
        </w:tc>
      </w:tr>
    </w:tbl>
    <w:p w14:paraId="5D1D9223"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527C2AF2" w14:textId="77777777" w:rsidR="00096865" w:rsidRPr="009044F1" w:rsidRDefault="00096865" w:rsidP="00B46D58">
      <w:pPr>
        <w:widowControl w:val="0"/>
        <w:spacing w:after="160"/>
        <w:ind w:firstLine="567"/>
        <w:jc w:val="center"/>
        <w:rPr>
          <w:rFonts w:ascii="GHEA Grapalat" w:hAnsi="GHEA Grapalat" w:cs="Sylfaen"/>
          <w:i/>
        </w:rPr>
      </w:pPr>
    </w:p>
    <w:p w14:paraId="008864C7"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lastRenderedPageBreak/>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B8ED82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205EF1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8B1EB7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1CA2BC2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A186E9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6579BEF"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6A05C3B6"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A321D8B" w14:textId="77777777" w:rsidR="001F0358" w:rsidRPr="009044F1" w:rsidRDefault="001F0358" w:rsidP="00B46D58">
      <w:pPr>
        <w:widowControl w:val="0"/>
        <w:tabs>
          <w:tab w:val="left" w:pos="1134"/>
        </w:tabs>
        <w:spacing w:after="160"/>
        <w:ind w:firstLine="567"/>
        <w:jc w:val="both"/>
        <w:rPr>
          <w:rFonts w:ascii="GHEA Grapalat" w:hAnsi="GHEA Grapalat"/>
        </w:rPr>
      </w:pPr>
    </w:p>
    <w:p w14:paraId="6FA4441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D45A02"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C8DAEC1"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w:t>
      </w:r>
      <w:r w:rsidRPr="004004A3">
        <w:rPr>
          <w:rFonts w:ascii="GHEA Grapalat" w:hAnsi="GHEA Grapalat" w:cs="Sylfaen"/>
        </w:rPr>
        <w:lastRenderedPageBreak/>
        <w:t>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760C8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55CAD4BB"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14FED49"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524F042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C601973"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DBD2838"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CBCC5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0E66C6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DA7A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2919FC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AA7E2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14:paraId="22B6DCF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C46A83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DAF6B2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DAF24C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3224C5D"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D891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065304F"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4FB36A5"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46C19A7"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rPr>
        <w:lastRenderedPageBreak/>
        <w:t>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22100F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72F1A1C"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5099337"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B61862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764C34A"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3FA4B30B"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2C757993"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31C5C84E" w14:textId="77777777" w:rsidR="00BD2C67" w:rsidRPr="001115E9" w:rsidRDefault="00BD2C67" w:rsidP="00B46D58">
      <w:pPr>
        <w:widowControl w:val="0"/>
        <w:spacing w:after="160"/>
        <w:jc w:val="center"/>
        <w:rPr>
          <w:rFonts w:ascii="GHEA Grapalat" w:hAnsi="GHEA Grapalat"/>
          <w:b/>
        </w:rPr>
      </w:pPr>
    </w:p>
    <w:p w14:paraId="0BA2324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86E99E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6129518" w14:textId="0D8AA3E6"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1EEAEA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CB037E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14:paraId="0F5C977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E2AA8A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5962B38" w14:textId="26532EA3"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F52A6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52A6F">
        <w:rPr>
          <w:rFonts w:ascii="Courier New" w:hAnsi="Courier New" w:cs="Courier New"/>
          <w:lang w:val="en-US"/>
        </w:rPr>
        <w:t> </w:t>
      </w:r>
      <w:r w:rsidRPr="00F52A6F">
        <w:rPr>
          <w:rFonts w:ascii="GHEA Grapalat" w:hAnsi="GHEA Grapalat"/>
        </w:rPr>
        <w:t>этих изменениях</w:t>
      </w:r>
      <w:r w:rsidRPr="007710E5">
        <w:rPr>
          <w:rFonts w:ascii="GHEA Grapalat" w:hAnsi="GHEA Grapalat"/>
        </w:rPr>
        <w:t xml:space="preserve">. </w:t>
      </w:r>
    </w:p>
    <w:p w14:paraId="1D05080B" w14:textId="77777777" w:rsidR="00B051BE" w:rsidRPr="009044F1" w:rsidRDefault="00B051BE" w:rsidP="00B46D58">
      <w:pPr>
        <w:widowControl w:val="0"/>
        <w:spacing w:after="160"/>
        <w:jc w:val="center"/>
        <w:rPr>
          <w:rFonts w:ascii="GHEA Grapalat" w:hAnsi="GHEA Grapalat"/>
          <w:b/>
        </w:rPr>
      </w:pPr>
    </w:p>
    <w:p w14:paraId="65125BD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C5A631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98E365"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E585256"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D5B935F"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1D318419" w14:textId="57168A94"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F52A6F" w:rsidRPr="00025C71">
        <w:rPr>
          <w:rFonts w:ascii="GHEA Grapalat" w:hAnsi="GHEA Grapalat"/>
          <w:b/>
          <w:i/>
          <w:sz w:val="24"/>
          <w:szCs w:val="24"/>
        </w:rPr>
        <w:t xml:space="preserve">г.Ереван </w:t>
      </w:r>
      <w:r w:rsidR="00F52A6F" w:rsidRPr="00025C71">
        <w:rPr>
          <w:rFonts w:ascii="GHEA Grapalat" w:hAnsi="GHEA Grapalat"/>
          <w:b/>
          <w:sz w:val="24"/>
          <w:szCs w:val="24"/>
        </w:rPr>
        <w:t>Цицернакабертское шосе 8/1</w:t>
      </w:r>
      <w:r>
        <w:rPr>
          <w:rFonts w:ascii="GHEA Grapalat" w:hAnsi="GHEA Grapalat"/>
          <w:sz w:val="24"/>
          <w:szCs w:val="24"/>
        </w:rPr>
        <w:t xml:space="preserve">не позднее, чем </w:t>
      </w:r>
      <w:r w:rsidR="00F52A6F" w:rsidRPr="0007508F">
        <w:rPr>
          <w:rFonts w:ascii="GHEA Grapalat" w:hAnsi="GHEA Grapalat"/>
          <w:b/>
          <w:sz w:val="24"/>
          <w:szCs w:val="24"/>
        </w:rPr>
        <w:t xml:space="preserve">7-ого дня в </w:t>
      </w:r>
      <w:r w:rsidR="00F52A6F" w:rsidRPr="0042028A">
        <w:rPr>
          <w:rFonts w:ascii="GHEA Grapalat" w:hAnsi="GHEA Grapalat"/>
          <w:b/>
          <w:i/>
          <w:lang w:val="af-ZA"/>
        </w:rPr>
        <w:t>1</w:t>
      </w:r>
      <w:r w:rsidR="00572B9C">
        <w:rPr>
          <w:rFonts w:ascii="GHEA Grapalat" w:hAnsi="GHEA Grapalat"/>
          <w:b/>
          <w:lang w:val="af-ZA"/>
        </w:rPr>
        <w:t>1</w:t>
      </w:r>
      <w:r w:rsidR="00572B9C">
        <w:rPr>
          <w:rFonts w:ascii="GHEA Grapalat" w:hAnsi="GHEA Grapalat"/>
          <w:b/>
          <w:i/>
          <w:lang w:val="af-ZA"/>
        </w:rPr>
        <w:t>3</w:t>
      </w:r>
      <w:r w:rsidR="00F52A6F" w:rsidRPr="0042028A">
        <w:rPr>
          <w:rFonts w:ascii="GHEA Grapalat" w:hAnsi="GHEA Grapalat"/>
          <w:b/>
          <w:lang w:val="af-ZA"/>
        </w:rPr>
        <w:t>0</w:t>
      </w:r>
      <w:r w:rsidR="00F52A6F">
        <w:rPr>
          <w:rFonts w:ascii="GHEA Grapalat" w:hAnsi="GHEA Grapalat"/>
          <w:b/>
          <w:lang w:val="af-ZA"/>
        </w:rPr>
        <w:t xml:space="preserve">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0FA56BBB" w14:textId="2CC916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52A6F">
        <w:rPr>
          <w:rFonts w:ascii="GHEA Grapalat" w:hAnsi="GHEA Grapalat"/>
          <w:sz w:val="24"/>
          <w:szCs w:val="24"/>
        </w:rPr>
        <w:t>Э.</w:t>
      </w:r>
      <w:r w:rsidR="00F52A6F" w:rsidRPr="003974B9">
        <w:rPr>
          <w:rFonts w:ascii="GHEA Grapalat" w:hAnsi="GHEA Grapalat"/>
          <w:sz w:val="24"/>
          <w:szCs w:val="24"/>
        </w:rPr>
        <w:t xml:space="preserve"> Унанян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Pr>
          <w:rFonts w:ascii="GHEA Grapalat" w:hAnsi="GHEA Grapalat"/>
          <w:sz w:val="24"/>
          <w:szCs w:val="24"/>
        </w:rPr>
        <w:lastRenderedPageBreak/>
        <w:t xml:space="preserve">рабочих дней, следующих за днем их получения, возвращаются секретарем. </w:t>
      </w:r>
    </w:p>
    <w:p w14:paraId="5822A4B2"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415309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BF6926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D5A9EE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88EF3E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F3106D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6E153D5"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D59DC7B" w14:textId="407E3B1E"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5B6C4D2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4D97FCD" w14:textId="32FB84AE"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0708CE1E"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D804ED"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541E27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9AF94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59FC2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E2B1219"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562303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DF5285"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C6D6AD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CA7BE1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A34ADC3"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21FABBC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2B03768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EE6BE5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3521946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644824F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EBEEBE0"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D6BC98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B1F92D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550340B"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60E954D9"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268F447"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F7033C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E7EB64D"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E24887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A94AEBA"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4FFD9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490694"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A8E433F" w14:textId="77777777" w:rsidR="009D180E" w:rsidRDefault="009D180E" w:rsidP="00B46D58">
      <w:pPr>
        <w:widowControl w:val="0"/>
        <w:spacing w:after="160"/>
        <w:ind w:left="567" w:right="565"/>
        <w:jc w:val="center"/>
        <w:rPr>
          <w:rFonts w:ascii="GHEA Grapalat" w:hAnsi="GHEA Grapalat"/>
          <w:b/>
          <w:lang w:val="hy-AM"/>
        </w:rPr>
      </w:pPr>
    </w:p>
    <w:p w14:paraId="5EB67571" w14:textId="77777777" w:rsidR="00416546" w:rsidRDefault="00416546" w:rsidP="00B46D58">
      <w:pPr>
        <w:widowControl w:val="0"/>
        <w:spacing w:after="160"/>
        <w:ind w:left="567" w:right="565"/>
        <w:jc w:val="center"/>
        <w:rPr>
          <w:rFonts w:ascii="GHEA Grapalat" w:hAnsi="GHEA Grapalat"/>
          <w:b/>
        </w:rPr>
      </w:pPr>
    </w:p>
    <w:p w14:paraId="18C45AA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FD76488"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5388C6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9044F1">
        <w:rPr>
          <w:rFonts w:ascii="GHEA Grapalat" w:hAnsi="GHEA Grapalat"/>
          <w:i w:val="0"/>
          <w:sz w:val="24"/>
          <w:szCs w:val="24"/>
        </w:rPr>
        <w:lastRenderedPageBreak/>
        <w:t>или отозвать свою заявку.</w:t>
      </w:r>
    </w:p>
    <w:p w14:paraId="02496ADA" w14:textId="28C4AC01" w:rsidR="00A225E0" w:rsidRDefault="00A225E0" w:rsidP="00B46D58">
      <w:pPr>
        <w:rPr>
          <w:rFonts w:ascii="GHEA Grapalat" w:hAnsi="GHEA Grapalat" w:cs="Sylfaen"/>
        </w:rPr>
      </w:pPr>
    </w:p>
    <w:p w14:paraId="1C0766C6" w14:textId="77777777" w:rsidR="007710E5" w:rsidRDefault="007710E5" w:rsidP="00B46D58">
      <w:pPr>
        <w:rPr>
          <w:rFonts w:ascii="GHEA Grapalat" w:hAnsi="GHEA Grapalat" w:cs="Sylfaen"/>
        </w:rPr>
      </w:pPr>
    </w:p>
    <w:p w14:paraId="5594EE28"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8160E1" w14:textId="258A24D3"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7349F6" w:rsidRPr="00283CFA">
        <w:rPr>
          <w:rFonts w:ascii="GHEA Grapalat" w:hAnsi="GHEA Grapalat"/>
          <w:b/>
          <w:bCs/>
          <w:sz w:val="24"/>
          <w:szCs w:val="24"/>
        </w:rPr>
        <w:t>7-ый день в "1</w:t>
      </w:r>
      <w:r w:rsidR="00310B2C" w:rsidRPr="00310B2C">
        <w:rPr>
          <w:rFonts w:ascii="GHEA Grapalat" w:hAnsi="GHEA Grapalat"/>
          <w:b/>
          <w:bCs/>
          <w:sz w:val="24"/>
          <w:szCs w:val="24"/>
        </w:rPr>
        <w:t>1</w:t>
      </w:r>
      <w:r w:rsidR="007349F6" w:rsidRPr="00283CFA">
        <w:rPr>
          <w:rFonts w:ascii="GHEA Grapalat" w:hAnsi="GHEA Grapalat"/>
          <w:b/>
          <w:bCs/>
          <w:sz w:val="24"/>
          <w:szCs w:val="24"/>
        </w:rPr>
        <w:t>:</w:t>
      </w:r>
      <w:r w:rsidR="00572B9C" w:rsidRPr="00572B9C">
        <w:rPr>
          <w:rFonts w:ascii="GHEA Grapalat" w:hAnsi="GHEA Grapalat"/>
          <w:b/>
          <w:bCs/>
          <w:sz w:val="24"/>
          <w:szCs w:val="24"/>
        </w:rPr>
        <w:t>3</w:t>
      </w:r>
      <w:r w:rsidR="007349F6" w:rsidRPr="00283CFA">
        <w:rPr>
          <w:rFonts w:ascii="GHEA Grapalat" w:hAnsi="GHEA Grapalat"/>
          <w:b/>
          <w:bCs/>
          <w:sz w:val="24"/>
          <w:szCs w:val="24"/>
        </w:rPr>
        <w:t>0</w:t>
      </w:r>
      <w:r w:rsidR="007349F6" w:rsidRPr="0042028A">
        <w:rPr>
          <w:rFonts w:ascii="GHEA Grapalat" w:hAnsi="GHEA Grapalat"/>
          <w:sz w:val="24"/>
          <w:szCs w:val="24"/>
        </w:rPr>
        <w:t>"</w:t>
      </w:r>
      <w:r w:rsidR="007349F6" w:rsidRPr="009044F1">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76E7B3D"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47ADBC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84D5A0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A845D8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04850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F6FD22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FDE0AF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458908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4AD9E9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3A96031"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B98BD4D" w14:textId="77777777" w:rsidR="007349F6" w:rsidRPr="00A01157" w:rsidRDefault="00FD2748" w:rsidP="007349F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49F6" w:rsidRPr="009044F1">
        <w:rPr>
          <w:rFonts w:ascii="GHEA Grapalat" w:hAnsi="GHEA Grapalat"/>
          <w:i w:val="0"/>
          <w:sz w:val="24"/>
          <w:szCs w:val="24"/>
        </w:rPr>
        <w:t xml:space="preserve">по курсу по курсу </w:t>
      </w:r>
      <w:r w:rsidR="007349F6" w:rsidRPr="00864EF9">
        <w:rPr>
          <w:rFonts w:ascii="GHEA Grapalat" w:hAnsi="GHEA Grapalat"/>
          <w:i w:val="0"/>
          <w:sz w:val="24"/>
          <w:szCs w:val="24"/>
        </w:rPr>
        <w:t>установленному Центральным банком того дня</w:t>
      </w:r>
      <w:r w:rsidR="007349F6">
        <w:rPr>
          <w:rFonts w:ascii="GHEA Grapalat" w:hAnsi="GHEA Grapalat"/>
          <w:i w:val="0"/>
          <w:sz w:val="24"/>
          <w:szCs w:val="24"/>
        </w:rPr>
        <w:t>.</w:t>
      </w:r>
    </w:p>
    <w:p w14:paraId="6E300037" w14:textId="3DA3192D" w:rsidR="009B6D58" w:rsidRPr="00186559" w:rsidRDefault="00FD2748" w:rsidP="007349F6">
      <w:pPr>
        <w:pStyle w:val="a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285433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D6FFA3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BDF893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99EFBE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331FA3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F583BFB"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7021AF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6D28A92"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761AC619"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C2E9CB9"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33F57E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01CD62B"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511CDD"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BCD440C"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CB83A4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2A09F4B"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70BD07F"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B4A6039"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F5A1425"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DC3941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314856D"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554F8F6C"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83E007E"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w:t>
      </w:r>
      <w:r w:rsidRPr="00686E1A">
        <w:rPr>
          <w:rFonts w:ascii="GHEA Grapalat" w:hAnsi="GHEA Grapalat"/>
        </w:rPr>
        <w:lastRenderedPageBreak/>
        <w:t>закупки.</w:t>
      </w:r>
    </w:p>
    <w:p w14:paraId="2DA5CEF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D00E65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6917BEF"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64C61F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B57B21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575F37" w14:textId="0C76A093"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68EC926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6BA4A7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C6D201"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733AFE"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8AAF8D2"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2183BE6"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BEB575" w14:textId="1620B9D3"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F11D18" w:rsidRPr="00F11D18">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D44073F"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5D6C924"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BEF27F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0DD3048"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2092162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F694B8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58481E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778ED7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53AA096"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w:t>
      </w:r>
      <w:r w:rsidR="00B06EC9" w:rsidRPr="00681C1F">
        <w:rPr>
          <w:rFonts w:ascii="GHEA Grapalat" w:hAnsi="GHEA Grapalat"/>
          <w:color w:val="000000" w:themeColor="text1"/>
        </w:rPr>
        <w:lastRenderedPageBreak/>
        <w:t xml:space="preserve">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52F505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2AF0A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15E1917"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1F587EF" w14:textId="62FE8D8C"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036CA9FA"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7AC1A09A" w14:textId="77777777" w:rsidR="00E271A0" w:rsidRDefault="00384973">
      <w:pPr>
        <w:rPr>
          <w:rFonts w:ascii="GHEA Grapalat" w:hAnsi="GHEA Grapalat" w:cs="Sylfaen"/>
        </w:rPr>
      </w:pPr>
      <w:r>
        <w:rPr>
          <w:rFonts w:ascii="GHEA Grapalat" w:hAnsi="GHEA Grapalat" w:cs="Sylfaen"/>
        </w:rPr>
        <w:t>-----------------------------------------------</w:t>
      </w:r>
    </w:p>
    <w:p w14:paraId="094A51EC" w14:textId="77777777" w:rsidR="0085658A" w:rsidRDefault="0085658A">
      <w:pPr>
        <w:rPr>
          <w:rFonts w:ascii="GHEA Grapalat" w:hAnsi="GHEA Grapalat"/>
        </w:rPr>
      </w:pPr>
    </w:p>
    <w:p w14:paraId="03358628" w14:textId="233368AB"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37686195"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3A745BB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CEE2F27"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893B831" w14:textId="77777777" w:rsidR="00055FCF" w:rsidRDefault="00055FCF">
      <w:pPr>
        <w:rPr>
          <w:rFonts w:ascii="GHEA Grapalat" w:hAnsi="GHEA Grapalat"/>
        </w:rPr>
      </w:pPr>
      <w:r>
        <w:rPr>
          <w:rFonts w:ascii="GHEA Grapalat" w:hAnsi="GHEA Grapalat"/>
        </w:rPr>
        <w:t>--------------------------</w:t>
      </w:r>
    </w:p>
    <w:p w14:paraId="20AE362E" w14:textId="11983371" w:rsidR="00816D27" w:rsidRDefault="00816D27">
      <w:pPr>
        <w:rPr>
          <w:rFonts w:ascii="GHEA Grapalat" w:hAnsi="GHEA Grapalat" w:cs="Sylfaen"/>
        </w:rPr>
      </w:pPr>
    </w:p>
    <w:p w14:paraId="6F2E4A25"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DDF5417"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BA9F0DD" w14:textId="6305CE3D"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(Приложение 5)</w:t>
      </w:r>
      <w:r w:rsidR="00375E5E" w:rsidRPr="00853D2D">
        <w:rPr>
          <w:rFonts w:ascii="GHEA Grapalat" w:hAnsi="GHEA Grapalat"/>
        </w:rPr>
        <w:t xml:space="preserve"> наличных денег</w:t>
      </w:r>
    </w:p>
    <w:p w14:paraId="218A2774"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4C184676" w14:textId="613893C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710E5" w:rsidRPr="007710E5">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A53F4F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14:paraId="61EA3266"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09C5E8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9E24079"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D0320E" w14:textId="77777777" w:rsidR="002807DD" w:rsidRDefault="002807DD" w:rsidP="002807DD">
      <w:pPr>
        <w:rPr>
          <w:rFonts w:ascii="GHEA Grapalat" w:hAnsi="GHEA Grapalat"/>
          <w:b/>
        </w:rPr>
      </w:pPr>
      <w:r>
        <w:rPr>
          <w:rFonts w:ascii="GHEA Grapalat" w:hAnsi="GHEA Grapalat"/>
          <w:b/>
        </w:rPr>
        <w:t xml:space="preserve">                         </w:t>
      </w:r>
    </w:p>
    <w:p w14:paraId="491D2398"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DEB5642"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8590C3A"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B36D66D"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1CCE6C5"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CBDDEDE" w14:textId="77777777" w:rsidR="00DA751A" w:rsidRDefault="00DA751A" w:rsidP="002807DD">
      <w:pPr>
        <w:rPr>
          <w:rFonts w:ascii="GHEA Grapalat" w:hAnsi="GHEA Grapalat"/>
          <w:b/>
        </w:rPr>
      </w:pPr>
    </w:p>
    <w:p w14:paraId="2B1BD98B" w14:textId="77777777" w:rsidR="00096865" w:rsidRDefault="002807DD" w:rsidP="002807D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66757CBD" w14:textId="77777777" w:rsidR="002807DD" w:rsidRPr="009044F1" w:rsidRDefault="002807DD" w:rsidP="002807DD">
      <w:pPr>
        <w:rPr>
          <w:rFonts w:ascii="GHEA Grapalat" w:hAnsi="GHEA Grapalat" w:cs="Arial"/>
          <w:b/>
        </w:rPr>
      </w:pPr>
    </w:p>
    <w:p w14:paraId="443F574B"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D04C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C2CDE01" w14:textId="65C1F2B1" w:rsidR="007349F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7349F6" w:rsidRPr="009044F1">
        <w:rPr>
          <w:rFonts w:ascii="GHEA Grapalat" w:hAnsi="GHEA Grapalat"/>
        </w:rPr>
        <w:t xml:space="preserve">на основании решения руководителя уполномоченного органа, осуществляющего общее управление </w:t>
      </w:r>
    </w:p>
    <w:p w14:paraId="6C92196F" w14:textId="3D0ECF20"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BE6B3D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C8EAE3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8BDCBF8"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446C316"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6DC3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72BE14E"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96F62B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12C2B80"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68DBFD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7057C2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8782D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569BE6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4B9A7CA"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166E9B2"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420082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E5029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BA0B5C4"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69FD6A"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2BA3D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5399B98"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12CEF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99BA49"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E8C47FB"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6B22A45"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C0C7AD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5D1B23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8AFE57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F01EFA0"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852A33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54C69DF" w14:textId="77777777" w:rsidR="00167353" w:rsidRPr="009044F1" w:rsidRDefault="00167353" w:rsidP="00167353">
      <w:pPr>
        <w:widowControl w:val="0"/>
        <w:spacing w:after="160"/>
        <w:jc w:val="both"/>
        <w:rPr>
          <w:rFonts w:ascii="GHEA Grapalat" w:hAnsi="GHEA Grapalat" w:cs="Sylfaen"/>
          <w:b/>
        </w:rPr>
      </w:pPr>
    </w:p>
    <w:p w14:paraId="7F865145" w14:textId="77777777" w:rsidR="004373E3" w:rsidRDefault="004373E3" w:rsidP="00B46D58">
      <w:pPr>
        <w:rPr>
          <w:rFonts w:ascii="GHEA Grapalat" w:hAnsi="GHEA Grapalat"/>
          <w:b/>
        </w:rPr>
      </w:pPr>
    </w:p>
    <w:p w14:paraId="5EE8CC49" w14:textId="77777777" w:rsidR="00503980" w:rsidRDefault="00503980">
      <w:pPr>
        <w:rPr>
          <w:rFonts w:ascii="GHEA Grapalat" w:hAnsi="GHEA Grapalat"/>
          <w:b/>
        </w:rPr>
      </w:pPr>
      <w:r>
        <w:rPr>
          <w:rFonts w:ascii="GHEA Grapalat" w:hAnsi="GHEA Grapalat"/>
          <w:b/>
        </w:rPr>
        <w:br w:type="page"/>
      </w:r>
    </w:p>
    <w:p w14:paraId="23F1EF0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36C9A18" w14:textId="77777777" w:rsidR="008842CE" w:rsidRPr="00374F4A" w:rsidRDefault="008842CE" w:rsidP="00B46D58">
      <w:pPr>
        <w:widowControl w:val="0"/>
        <w:spacing w:after="160"/>
        <w:jc w:val="center"/>
        <w:rPr>
          <w:rFonts w:ascii="GHEA Grapalat" w:hAnsi="GHEA Grapalat"/>
          <w:b/>
        </w:rPr>
      </w:pPr>
    </w:p>
    <w:p w14:paraId="4860526D" w14:textId="732D91CD"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E68E6" w:rsidRPr="00B35E3E">
        <w:rPr>
          <w:rFonts w:ascii="GHEA Grapalat" w:hAnsi="GHEA Grapalat"/>
          <w:b/>
        </w:rPr>
        <w:t>ЗАПРОС КОПИРОВКИ</w:t>
      </w:r>
    </w:p>
    <w:p w14:paraId="3246F2EB" w14:textId="77777777" w:rsidR="00096865" w:rsidRPr="009044F1" w:rsidRDefault="00096865" w:rsidP="00B46D58">
      <w:pPr>
        <w:widowControl w:val="0"/>
        <w:spacing w:after="160"/>
        <w:jc w:val="center"/>
        <w:rPr>
          <w:rFonts w:ascii="GHEA Grapalat" w:hAnsi="GHEA Grapalat"/>
        </w:rPr>
      </w:pPr>
    </w:p>
    <w:p w14:paraId="66E1FA9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658195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CD059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F8D20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79E64D4" w14:textId="77777777" w:rsidR="00140A36" w:rsidRDefault="00140A36" w:rsidP="00B46D58">
      <w:pPr>
        <w:widowControl w:val="0"/>
        <w:spacing w:after="160"/>
        <w:jc w:val="center"/>
        <w:rPr>
          <w:rFonts w:ascii="GHEA Grapalat" w:hAnsi="GHEA Grapalat"/>
          <w:b/>
        </w:rPr>
      </w:pPr>
    </w:p>
    <w:p w14:paraId="428F16B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6686F4A"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F820B73"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AFE230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291AA5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93FADE2" w14:textId="7570A6E0"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AFE8361" w14:textId="7DBEC68C"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14:paraId="5102F6A1" w14:textId="2AA5618A"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добавленную стоимость. </w:t>
      </w:r>
      <w:r w:rsidR="00A952B5" w:rsidRPr="002702C8">
        <w:rPr>
          <w:rFonts w:ascii="GHEA Grapalat" w:hAnsi="GHEA Grapalat"/>
          <w:color w:val="FF0000"/>
        </w:rPr>
        <w:t xml:space="preserve">Ценовое предложение подается по каждой единице в соответствии с Приложением 1.1 с указанием общих цен за единицу. </w:t>
      </w:r>
      <w:r w:rsidRPr="009044F1">
        <w:rPr>
          <w:rFonts w:ascii="GHEA Grapalat" w:hAnsi="GHEA Grapalat"/>
        </w:rPr>
        <w:t>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9BC68E2" w14:textId="77777777" w:rsidR="00E52441" w:rsidRPr="00925DE0" w:rsidRDefault="00E52441" w:rsidP="00E24455">
      <w:pPr>
        <w:widowControl w:val="0"/>
        <w:spacing w:after="160" w:line="360" w:lineRule="auto"/>
        <w:jc w:val="center"/>
        <w:rPr>
          <w:rFonts w:ascii="GHEA Grapalat" w:hAnsi="GHEA Grapalat"/>
          <w:b/>
        </w:rPr>
      </w:pPr>
    </w:p>
    <w:p w14:paraId="4C10A39B"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56154B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1FCB1EC" w14:textId="4147DF8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4E68E6" w:rsidRPr="004E68E6">
        <w:rPr>
          <w:rFonts w:ascii="GHEA Grapalat" w:hAnsi="GHEA Grapalat"/>
        </w:rPr>
        <w:t>2</w:t>
      </w:r>
      <w:r w:rsidRPr="002658C9">
        <w:rPr>
          <w:rFonts w:ascii="GHEA Grapalat" w:hAnsi="GHEA Grapalat"/>
        </w:rPr>
        <w:t>____экземплярах.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6428DB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2437D5F"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22D81D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6DA4D1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FCCA2E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935F0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B2405A"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95B933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92C5D22" w14:textId="77777777" w:rsidR="009C1687" w:rsidRDefault="009C1687">
      <w:pPr>
        <w:rPr>
          <w:rFonts w:ascii="GHEA Grapalat" w:hAnsi="GHEA Grapalat"/>
          <w:b/>
        </w:rPr>
      </w:pPr>
    </w:p>
    <w:p w14:paraId="45FDB067" w14:textId="77777777" w:rsidR="00107A05" w:rsidRDefault="00107A05">
      <w:pPr>
        <w:rPr>
          <w:rFonts w:ascii="GHEA Grapalat" w:hAnsi="GHEA Grapalat"/>
          <w:b/>
        </w:rPr>
      </w:pPr>
      <w:r>
        <w:rPr>
          <w:rFonts w:ascii="GHEA Grapalat" w:hAnsi="GHEA Grapalat"/>
          <w:b/>
        </w:rPr>
        <w:br w:type="page"/>
      </w:r>
    </w:p>
    <w:p w14:paraId="30652B1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AF78489" w14:textId="77777777" w:rsidR="004E68E6" w:rsidRDefault="004E68E6" w:rsidP="004E68E6">
      <w:pPr>
        <w:widowControl w:val="0"/>
        <w:spacing w:after="160"/>
        <w:ind w:left="1416" w:firstLine="708"/>
        <w:jc w:val="right"/>
        <w:rPr>
          <w:rFonts w:ascii="GHEA Grapalat" w:hAnsi="GHEA Grapalat" w:cs="Arial"/>
          <w:b/>
        </w:rPr>
      </w:pPr>
      <w:bookmarkStart w:id="3" w:name="_Hlk219117905"/>
      <w:r>
        <w:rPr>
          <w:rFonts w:ascii="GHEA Grapalat" w:hAnsi="GHEA Grapalat"/>
          <w:b/>
        </w:rPr>
        <w:t xml:space="preserve">к Приглашению на запрос котировки </w:t>
      </w:r>
      <w:r>
        <w:rPr>
          <w:rFonts w:ascii="GHEA Grapalat" w:hAnsi="GHEA Grapalat" w:cs="Arial"/>
          <w:b/>
        </w:rPr>
        <w:br/>
      </w:r>
      <w:r>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bookmarkEnd w:id="3"/>
    <w:p w14:paraId="28D60E5C" w14:textId="77777777" w:rsidR="00B2572B" w:rsidRDefault="00B2572B" w:rsidP="00B46D58">
      <w:pPr>
        <w:widowControl w:val="0"/>
        <w:spacing w:after="120"/>
        <w:jc w:val="center"/>
        <w:rPr>
          <w:rFonts w:ascii="GHEA Grapalat" w:hAnsi="GHEA Grapalat" w:cs="Sylfaen"/>
          <w:b/>
        </w:rPr>
      </w:pPr>
    </w:p>
    <w:p w14:paraId="36F1B391" w14:textId="77777777" w:rsidR="00D87B1D" w:rsidRPr="00374F4A" w:rsidRDefault="00D87B1D" w:rsidP="00B46D58">
      <w:pPr>
        <w:widowControl w:val="0"/>
        <w:spacing w:after="120"/>
        <w:jc w:val="center"/>
        <w:rPr>
          <w:rFonts w:ascii="GHEA Grapalat" w:hAnsi="GHEA Grapalat" w:cs="Sylfaen"/>
          <w:b/>
        </w:rPr>
      </w:pPr>
    </w:p>
    <w:p w14:paraId="71829AD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A7B09CA" w14:textId="38E01366"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E68E6">
        <w:rPr>
          <w:rFonts w:ascii="GHEA Grapalat" w:hAnsi="GHEA Grapalat"/>
        </w:rPr>
        <w:t>запрос котировки</w:t>
      </w:r>
    </w:p>
    <w:p w14:paraId="1D336293" w14:textId="77777777" w:rsidR="00B2572B" w:rsidRPr="00374F4A" w:rsidRDefault="00B2572B" w:rsidP="00B46D58">
      <w:pPr>
        <w:widowControl w:val="0"/>
        <w:spacing w:after="120"/>
        <w:jc w:val="center"/>
        <w:rPr>
          <w:rFonts w:ascii="GHEA Grapalat" w:hAnsi="GHEA Grapalat"/>
        </w:rPr>
      </w:pPr>
    </w:p>
    <w:p w14:paraId="5759733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DA6390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CE6D44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E698E1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27DD9D6" w14:textId="4E64D7E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E68E6" w:rsidRPr="00EF4360">
        <w:rPr>
          <w:rFonts w:ascii="GHEA Grapalat" w:hAnsi="GHEA Grapalat"/>
          <w:bCs/>
          <w:sz w:val="22"/>
          <w:szCs w:val="22"/>
          <w:lang w:val="af-ZA"/>
        </w:rPr>
        <w:t>ՍՊՏԾ-ԳՀ</w:t>
      </w:r>
      <w:r w:rsidR="004E68E6" w:rsidRPr="00EF4360">
        <w:rPr>
          <w:rFonts w:ascii="GHEA Grapalat" w:hAnsi="GHEA Grapalat"/>
          <w:bCs/>
          <w:sz w:val="22"/>
          <w:szCs w:val="22"/>
        </w:rPr>
        <w:t>Ծ</w:t>
      </w:r>
      <w:r w:rsidR="004E68E6" w:rsidRPr="00EF4360">
        <w:rPr>
          <w:rFonts w:ascii="GHEA Grapalat" w:hAnsi="GHEA Grapalat"/>
          <w:bCs/>
          <w:sz w:val="22"/>
          <w:szCs w:val="22"/>
          <w:lang w:val="af-ZA"/>
        </w:rPr>
        <w:t>ՁԲ-26/02</w:t>
      </w:r>
    </w:p>
    <w:p w14:paraId="311A9E6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3C20C6" w14:textId="487034C6" w:rsidR="00374F4A" w:rsidRPr="00DA5EA0" w:rsidRDefault="004E68E6" w:rsidP="00B46D58">
      <w:pPr>
        <w:spacing w:after="160"/>
        <w:jc w:val="both"/>
        <w:rPr>
          <w:rFonts w:ascii="GHEA Grapalat" w:hAnsi="GHEA Grapalat"/>
        </w:rPr>
      </w:pPr>
      <w:r>
        <w:rPr>
          <w:rFonts w:ascii="GHEA Grapalat" w:hAnsi="GHEA Grapalat"/>
        </w:rPr>
        <w:t>запрос котировки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EC23BB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C7A02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FB8D78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130ABD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33DE6A6" w14:textId="77777777" w:rsidR="000612B9" w:rsidRDefault="000612B9" w:rsidP="00B46D58">
      <w:pPr>
        <w:jc w:val="both"/>
        <w:rPr>
          <w:rFonts w:ascii="GHEA Grapalat" w:hAnsi="GHEA Grapalat"/>
        </w:rPr>
      </w:pPr>
    </w:p>
    <w:p w14:paraId="68C62BF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591B5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F5FC0A" w14:textId="77777777" w:rsidR="000612B9" w:rsidRDefault="000612B9" w:rsidP="00B46D58">
      <w:pPr>
        <w:jc w:val="both"/>
        <w:rPr>
          <w:rFonts w:ascii="GHEA Grapalat" w:hAnsi="GHEA Grapalat"/>
        </w:rPr>
      </w:pPr>
    </w:p>
    <w:p w14:paraId="24D2C01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41FC52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1DBA671" w14:textId="77777777" w:rsidR="00B138F3" w:rsidRDefault="00B138F3" w:rsidP="00B46D58">
      <w:pPr>
        <w:jc w:val="both"/>
        <w:rPr>
          <w:rFonts w:ascii="GHEA Grapalat" w:hAnsi="GHEA Grapalat"/>
        </w:rPr>
      </w:pPr>
    </w:p>
    <w:p w14:paraId="328CE9C9"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2F1885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708D7B5" w14:textId="77777777" w:rsidR="00B138F3" w:rsidRDefault="00B138F3" w:rsidP="00F96993">
      <w:pPr>
        <w:jc w:val="both"/>
        <w:rPr>
          <w:rFonts w:ascii="GHEA Grapalat" w:hAnsi="GHEA Grapalat"/>
        </w:rPr>
      </w:pPr>
    </w:p>
    <w:p w14:paraId="594833F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FF46B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484067" w14:textId="77777777" w:rsidR="00B16483" w:rsidRDefault="00B16483" w:rsidP="00F96993">
      <w:pPr>
        <w:jc w:val="both"/>
        <w:rPr>
          <w:rFonts w:ascii="GHEA Grapalat" w:hAnsi="GHEA Grapalat"/>
          <w:sz w:val="18"/>
          <w:szCs w:val="18"/>
        </w:rPr>
      </w:pPr>
    </w:p>
    <w:p w14:paraId="63DBA78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CB6C67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AE90765" w14:textId="77777777" w:rsidR="00B16483" w:rsidRPr="00D3436F" w:rsidRDefault="00B16483" w:rsidP="00B16483">
      <w:pPr>
        <w:tabs>
          <w:tab w:val="left" w:pos="7371"/>
        </w:tabs>
        <w:spacing w:after="160"/>
        <w:ind w:left="3544" w:firstLine="3"/>
        <w:jc w:val="both"/>
        <w:rPr>
          <w:rFonts w:ascii="GHEA Grapalat" w:hAnsi="GHEA Grapalat"/>
          <w:sz w:val="16"/>
        </w:rPr>
      </w:pPr>
    </w:p>
    <w:p w14:paraId="28CD75D9" w14:textId="77777777" w:rsidR="00B0401C" w:rsidRDefault="00B0401C" w:rsidP="00B46D58">
      <w:pPr>
        <w:widowControl w:val="0"/>
        <w:jc w:val="both"/>
        <w:rPr>
          <w:rFonts w:ascii="GHEA Grapalat" w:hAnsi="GHEA Grapalat"/>
        </w:rPr>
      </w:pPr>
    </w:p>
    <w:p w14:paraId="6D2EDC99" w14:textId="77777777" w:rsidR="00B0401C" w:rsidRDefault="00B0401C" w:rsidP="00B46D58">
      <w:pPr>
        <w:widowControl w:val="0"/>
        <w:jc w:val="both"/>
        <w:rPr>
          <w:rFonts w:ascii="GHEA Grapalat" w:hAnsi="GHEA Grapalat"/>
        </w:rPr>
      </w:pPr>
    </w:p>
    <w:p w14:paraId="39D1C076" w14:textId="77777777" w:rsidR="00B0401C" w:rsidRDefault="00B0401C" w:rsidP="00B46D58">
      <w:pPr>
        <w:widowControl w:val="0"/>
        <w:jc w:val="both"/>
        <w:rPr>
          <w:rFonts w:ascii="GHEA Grapalat" w:hAnsi="GHEA Grapalat"/>
        </w:rPr>
      </w:pPr>
    </w:p>
    <w:p w14:paraId="3ED1317B" w14:textId="77777777" w:rsidR="00B0401C" w:rsidRDefault="00B0401C" w:rsidP="00B46D58">
      <w:pPr>
        <w:widowControl w:val="0"/>
        <w:jc w:val="both"/>
        <w:rPr>
          <w:rFonts w:ascii="GHEA Grapalat" w:hAnsi="GHEA Grapalat"/>
        </w:rPr>
      </w:pPr>
    </w:p>
    <w:p w14:paraId="7A640183"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699B09E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BD6F059" w14:textId="77777777" w:rsidR="00D87B1D" w:rsidRDefault="00D87B1D" w:rsidP="00B46D58">
      <w:pPr>
        <w:widowControl w:val="0"/>
        <w:spacing w:after="120"/>
        <w:ind w:left="2835"/>
        <w:jc w:val="both"/>
        <w:rPr>
          <w:rFonts w:ascii="GHEA Grapalat" w:hAnsi="GHEA Grapalat"/>
          <w:sz w:val="16"/>
        </w:rPr>
      </w:pPr>
    </w:p>
    <w:p w14:paraId="7FCF90F2"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8F8959D"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90920F" w14:textId="77777777" w:rsidR="00833D4F" w:rsidRPr="001E7AA5" w:rsidRDefault="00833D4F" w:rsidP="00833D4F">
      <w:pPr>
        <w:rPr>
          <w:rFonts w:ascii="GHEA Grapalat" w:hAnsi="GHEA Grapalat"/>
          <w:i/>
          <w:sz w:val="16"/>
          <w:vertAlign w:val="superscript"/>
          <w:lang w:val="es-ES"/>
        </w:rPr>
      </w:pPr>
    </w:p>
    <w:p w14:paraId="6C40241C" w14:textId="1ED477C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4E68E6">
        <w:rPr>
          <w:rFonts w:ascii="GHEA Grapalat" w:hAnsi="GHEA Grapalat"/>
        </w:rPr>
        <w:t>запрос котировки</w:t>
      </w:r>
      <w:r w:rsidR="004E68E6" w:rsidRPr="00DA5EA0">
        <w:rPr>
          <w:rFonts w:ascii="GHEA Grapalat" w:hAnsi="GHEA Grapalat"/>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4E68E6" w:rsidRPr="00EF4360">
        <w:rPr>
          <w:rFonts w:ascii="GHEA Grapalat" w:hAnsi="GHEA Grapalat"/>
          <w:bCs/>
          <w:sz w:val="22"/>
          <w:szCs w:val="22"/>
          <w:lang w:val="af-ZA"/>
        </w:rPr>
        <w:t>ՍՊՏԾ-ԳՀ</w:t>
      </w:r>
      <w:r w:rsidR="004E68E6" w:rsidRPr="00EF4360">
        <w:rPr>
          <w:rFonts w:ascii="GHEA Grapalat" w:hAnsi="GHEA Grapalat"/>
          <w:bCs/>
          <w:sz w:val="22"/>
          <w:szCs w:val="22"/>
        </w:rPr>
        <w:t>Ծ</w:t>
      </w:r>
      <w:r w:rsidR="004E68E6" w:rsidRPr="00EF4360">
        <w:rPr>
          <w:rFonts w:ascii="GHEA Grapalat" w:hAnsi="GHEA Grapalat"/>
          <w:bCs/>
          <w:sz w:val="22"/>
          <w:szCs w:val="22"/>
          <w:lang w:val="af-ZA"/>
        </w:rPr>
        <w:t>ՁԲ-26/02</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3B63E2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17A70D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1480E39" w14:textId="20238B43"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4E68E6">
        <w:rPr>
          <w:rFonts w:ascii="GHEA Grapalat" w:hAnsi="GHEA Grapalat"/>
        </w:rPr>
        <w:t>запрос котировки</w:t>
      </w:r>
      <w:r w:rsidR="004E68E6" w:rsidRPr="00DA5EA0">
        <w:rPr>
          <w:rFonts w:ascii="GHEA Grapalat" w:hAnsi="GHEA Grapalat"/>
        </w:rPr>
        <w:t xml:space="preserve"> </w:t>
      </w:r>
      <w:r w:rsidR="006B3E56" w:rsidRPr="006F3CBD">
        <w:rPr>
          <w:rFonts w:ascii="GHEA Grapalat" w:hAnsi="GHEA Grapalat"/>
        </w:rPr>
        <w:t xml:space="preserve">под кодом </w:t>
      </w:r>
      <w:r w:rsidR="004E68E6" w:rsidRPr="00EF4360">
        <w:rPr>
          <w:rFonts w:ascii="GHEA Grapalat" w:hAnsi="GHEA Grapalat"/>
          <w:bCs/>
          <w:sz w:val="22"/>
          <w:szCs w:val="22"/>
          <w:lang w:val="af-ZA"/>
        </w:rPr>
        <w:t>ՍՊՏԾ-ԳՀ</w:t>
      </w:r>
      <w:r w:rsidR="004E68E6" w:rsidRPr="00EF4360">
        <w:rPr>
          <w:rFonts w:ascii="GHEA Grapalat" w:hAnsi="GHEA Grapalat"/>
          <w:bCs/>
          <w:sz w:val="22"/>
          <w:szCs w:val="22"/>
        </w:rPr>
        <w:t>Ծ</w:t>
      </w:r>
      <w:r w:rsidR="004E68E6" w:rsidRPr="00EF4360">
        <w:rPr>
          <w:rFonts w:ascii="GHEA Grapalat" w:hAnsi="GHEA Grapalat"/>
          <w:bCs/>
          <w:sz w:val="22"/>
          <w:szCs w:val="22"/>
          <w:lang w:val="af-ZA"/>
        </w:rPr>
        <w:t>ՁԲ-26/02</w:t>
      </w:r>
    </w:p>
    <w:p w14:paraId="04566EF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02EA9295" w14:textId="23D4B7D5"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E68E6">
        <w:rPr>
          <w:rFonts w:ascii="GHEA Grapalat" w:hAnsi="GHEA Grapalat"/>
        </w:rPr>
        <w:t>запрос котировки</w:t>
      </w:r>
      <w:r w:rsidR="004E68E6" w:rsidRPr="00DA5EA0">
        <w:rPr>
          <w:rFonts w:ascii="GHEA Grapalat" w:hAnsi="GHEA Grapalat"/>
        </w:rPr>
        <w:t xml:space="preserve"> </w:t>
      </w:r>
      <w:r>
        <w:rPr>
          <w:rFonts w:ascii="GHEA Grapalat" w:hAnsi="GHEA Grapalat"/>
        </w:rPr>
        <w:t xml:space="preserve">случая     одновременного </w:t>
      </w:r>
    </w:p>
    <w:p w14:paraId="7C0603B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DCA70E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A5A5FC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81A2E6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F73646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8DFEA10"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61231A16"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AACB9A0"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F59FDB9"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6A6790CD" w14:textId="77777777" w:rsidR="006B3E56" w:rsidRPr="00770B03" w:rsidRDefault="006B3E56" w:rsidP="00B46D58">
      <w:pPr>
        <w:tabs>
          <w:tab w:val="left" w:pos="7371"/>
        </w:tabs>
        <w:spacing w:after="160"/>
        <w:ind w:left="3544" w:firstLine="3"/>
        <w:jc w:val="both"/>
        <w:rPr>
          <w:rFonts w:ascii="GHEA Grapalat" w:hAnsi="GHEA Grapalat"/>
          <w:sz w:val="16"/>
        </w:rPr>
      </w:pPr>
    </w:p>
    <w:p w14:paraId="222AE63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2CE620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292D0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54271B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1110134" w14:textId="77777777" w:rsidR="00652A78" w:rsidRDefault="00123294">
      <w:pPr>
        <w:rPr>
          <w:ins w:id="6" w:author="Inesa Kocharyan" w:date="2021-09-01T14:04:00Z"/>
          <w:rFonts w:ascii="GHEA Grapalat" w:hAnsi="GHEA Grapalat"/>
          <w:b/>
        </w:rPr>
      </w:pPr>
      <w:r>
        <w:rPr>
          <w:rFonts w:ascii="GHEA Grapalat" w:hAnsi="GHEA Grapalat"/>
          <w:b/>
        </w:rPr>
        <w:br w:type="page"/>
      </w:r>
    </w:p>
    <w:p w14:paraId="5467D04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C3DE92E" w14:textId="4C881B77" w:rsidR="004E68E6" w:rsidRPr="00FA6464" w:rsidRDefault="004E68E6" w:rsidP="004E68E6">
      <w:pPr>
        <w:jc w:val="right"/>
        <w:rPr>
          <w:rFonts w:ascii="GHEA Grapalat" w:hAnsi="GHEA Grapalat"/>
          <w:b/>
        </w:rPr>
      </w:pPr>
      <w:r w:rsidRPr="001439BD">
        <w:rPr>
          <w:rFonts w:ascii="GHEA Grapalat" w:hAnsi="GHEA Grapalat"/>
          <w:b/>
        </w:rPr>
        <w:t xml:space="preserve">к Приглашению на </w:t>
      </w:r>
      <w:r>
        <w:rPr>
          <w:rFonts w:ascii="GHEA Grapalat" w:hAnsi="GHEA Grapalat"/>
          <w:b/>
        </w:rPr>
        <w:t>запрос котировки</w:t>
      </w:r>
    </w:p>
    <w:p w14:paraId="1E278319" w14:textId="77777777" w:rsidR="004E68E6" w:rsidRPr="00BD3FDD" w:rsidRDefault="004E68E6" w:rsidP="004E68E6">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p w14:paraId="6DF1966D" w14:textId="6CDD1372" w:rsidR="00123294" w:rsidRDefault="00123294" w:rsidP="004E68E6">
      <w:pPr>
        <w:jc w:val="right"/>
        <w:rPr>
          <w:rFonts w:ascii="GHEA Grapalat" w:hAnsi="GHEA Grapalat"/>
          <w:b/>
        </w:rPr>
      </w:pPr>
    </w:p>
    <w:p w14:paraId="6824B5D4" w14:textId="77777777" w:rsidR="00B048B2" w:rsidRDefault="00B048B2" w:rsidP="00B46D58">
      <w:pPr>
        <w:rPr>
          <w:rFonts w:ascii="GHEA Grapalat" w:hAnsi="GHEA Grapalat"/>
          <w:b/>
        </w:rPr>
      </w:pPr>
    </w:p>
    <w:p w14:paraId="636064F3"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40D9D7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95D9F64" w14:textId="77777777" w:rsidR="00A9306E" w:rsidRPr="00ED3A13" w:rsidRDefault="00A9306E" w:rsidP="00A9306E">
      <w:pPr>
        <w:ind w:left="360" w:hanging="360"/>
        <w:jc w:val="center"/>
        <w:rPr>
          <w:rFonts w:ascii="GHEA Grapalat" w:eastAsia="GHEA Grapalat" w:hAnsi="GHEA Grapalat" w:cs="GHEA Grapalat"/>
          <w:b/>
        </w:rPr>
      </w:pPr>
    </w:p>
    <w:p w14:paraId="37B880AB"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C2CE29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F168E25" w14:textId="77777777" w:rsidTr="00F32DDC">
        <w:tc>
          <w:tcPr>
            <w:tcW w:w="2836" w:type="dxa"/>
            <w:shd w:val="clear" w:color="auto" w:fill="D9E2F3"/>
            <w:vAlign w:val="center"/>
          </w:tcPr>
          <w:p w14:paraId="20FD4C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685F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D32113" w14:textId="77777777" w:rsidTr="00F32DDC">
        <w:tc>
          <w:tcPr>
            <w:tcW w:w="2836" w:type="dxa"/>
            <w:shd w:val="clear" w:color="auto" w:fill="D9E2F3"/>
            <w:vAlign w:val="center"/>
          </w:tcPr>
          <w:p w14:paraId="0F57DF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9227A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F3D78" w14:textId="77777777" w:rsidTr="00F32DDC">
        <w:tc>
          <w:tcPr>
            <w:tcW w:w="2836" w:type="dxa"/>
            <w:shd w:val="clear" w:color="auto" w:fill="D9E2F3"/>
            <w:vAlign w:val="center"/>
          </w:tcPr>
          <w:p w14:paraId="10A8D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88977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6E9FE9" w14:textId="77777777" w:rsidTr="00F32DDC">
        <w:tc>
          <w:tcPr>
            <w:tcW w:w="2836" w:type="dxa"/>
            <w:shd w:val="clear" w:color="auto" w:fill="D9E2F3"/>
            <w:vAlign w:val="center"/>
          </w:tcPr>
          <w:p w14:paraId="39D5D8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BEBBA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2927A" w14:textId="77777777" w:rsidTr="00F32DDC">
        <w:tc>
          <w:tcPr>
            <w:tcW w:w="2836" w:type="dxa"/>
            <w:shd w:val="clear" w:color="auto" w:fill="D9E2F3"/>
            <w:vAlign w:val="center"/>
          </w:tcPr>
          <w:p w14:paraId="17F9A5F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F615D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FB8077" w14:textId="77777777" w:rsidTr="00F32DDC">
        <w:tc>
          <w:tcPr>
            <w:tcW w:w="2836" w:type="dxa"/>
            <w:shd w:val="clear" w:color="auto" w:fill="D9E2F3"/>
            <w:vAlign w:val="center"/>
          </w:tcPr>
          <w:p w14:paraId="55FA175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65DD684"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A7CB4DC" w14:textId="77777777" w:rsidTr="00F32DDC">
        <w:tc>
          <w:tcPr>
            <w:tcW w:w="2836" w:type="dxa"/>
            <w:shd w:val="clear" w:color="auto" w:fill="D9E2F3"/>
            <w:vAlign w:val="center"/>
          </w:tcPr>
          <w:p w14:paraId="337C081C"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84FDA76"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D334D8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65F0AF" w14:textId="77777777" w:rsidTr="00F32DDC">
        <w:tc>
          <w:tcPr>
            <w:tcW w:w="2835" w:type="dxa"/>
            <w:shd w:val="clear" w:color="auto" w:fill="D9E2F3"/>
            <w:vAlign w:val="center"/>
          </w:tcPr>
          <w:p w14:paraId="443182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A68D9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82A941" w14:textId="77777777" w:rsidTr="00F32DDC">
        <w:trPr>
          <w:trHeight w:val="1487"/>
        </w:trPr>
        <w:tc>
          <w:tcPr>
            <w:tcW w:w="2835" w:type="dxa"/>
            <w:shd w:val="clear" w:color="auto" w:fill="D9E2F3"/>
            <w:vAlign w:val="center"/>
          </w:tcPr>
          <w:p w14:paraId="58CF57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6AC7E0" w14:textId="77777777" w:rsidR="00A9306E" w:rsidRPr="00FD1EE4" w:rsidRDefault="00A9306E" w:rsidP="00F32DDC">
            <w:pPr>
              <w:spacing w:before="240" w:after="240"/>
              <w:rPr>
                <w:rFonts w:ascii="GHEA Grapalat" w:eastAsia="GHEA Grapalat" w:hAnsi="GHEA Grapalat" w:cs="GHEA Grapalat"/>
              </w:rPr>
            </w:pPr>
          </w:p>
        </w:tc>
      </w:tr>
    </w:tbl>
    <w:p w14:paraId="0BA3E40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09A7C3" w14:textId="77777777" w:rsidTr="00F32DDC">
        <w:tc>
          <w:tcPr>
            <w:tcW w:w="2835" w:type="dxa"/>
            <w:shd w:val="clear" w:color="auto" w:fill="D9E2F3"/>
            <w:vAlign w:val="center"/>
          </w:tcPr>
          <w:p w14:paraId="296FA9F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BD88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CF1D17" w14:textId="77777777" w:rsidTr="00F32DDC">
        <w:tc>
          <w:tcPr>
            <w:tcW w:w="2835" w:type="dxa"/>
            <w:shd w:val="clear" w:color="auto" w:fill="D9E2F3"/>
            <w:vAlign w:val="center"/>
          </w:tcPr>
          <w:p w14:paraId="5375D31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A30A8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CBEDB4" w14:textId="77777777" w:rsidTr="00F32DDC">
        <w:tc>
          <w:tcPr>
            <w:tcW w:w="2835" w:type="dxa"/>
            <w:shd w:val="clear" w:color="auto" w:fill="D9E2F3"/>
            <w:vAlign w:val="center"/>
          </w:tcPr>
          <w:p w14:paraId="0F9BE3E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A82177C" w14:textId="77777777" w:rsidR="00A9306E" w:rsidRPr="00FD1EE4" w:rsidRDefault="00A9306E" w:rsidP="00F32DDC">
            <w:pPr>
              <w:spacing w:before="240" w:after="240"/>
              <w:rPr>
                <w:rFonts w:ascii="GHEA Grapalat" w:eastAsia="GHEA Grapalat" w:hAnsi="GHEA Grapalat" w:cs="GHEA Grapalat"/>
              </w:rPr>
            </w:pPr>
          </w:p>
        </w:tc>
      </w:tr>
    </w:tbl>
    <w:p w14:paraId="796ADD51" w14:textId="77777777" w:rsidR="00A9306E" w:rsidRPr="00FD1EE4" w:rsidRDefault="00A9306E" w:rsidP="00A9306E">
      <w:pPr>
        <w:rPr>
          <w:rFonts w:ascii="GHEA Grapalat" w:eastAsia="GHEA Grapalat" w:hAnsi="GHEA Grapalat" w:cs="GHEA Grapalat"/>
        </w:rPr>
      </w:pPr>
    </w:p>
    <w:p w14:paraId="13B95ED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978460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6237846"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5A82A3" w14:textId="77777777" w:rsidTr="00F32DDC">
        <w:tc>
          <w:tcPr>
            <w:tcW w:w="2835" w:type="dxa"/>
            <w:shd w:val="clear" w:color="auto" w:fill="D9E2F3"/>
            <w:vAlign w:val="center"/>
          </w:tcPr>
          <w:p w14:paraId="39C9E75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1BC49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992F8B" w14:textId="77777777" w:rsidTr="00F32DDC">
        <w:tc>
          <w:tcPr>
            <w:tcW w:w="2835" w:type="dxa"/>
            <w:shd w:val="clear" w:color="auto" w:fill="D9E2F3"/>
            <w:vAlign w:val="center"/>
          </w:tcPr>
          <w:p w14:paraId="4E529A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1FC3C11" w14:textId="77777777" w:rsidR="00A9306E" w:rsidRPr="00FD1EE4" w:rsidRDefault="00A9306E" w:rsidP="00F32DDC">
            <w:pPr>
              <w:spacing w:before="240" w:after="240"/>
              <w:rPr>
                <w:rFonts w:ascii="GHEA Grapalat" w:eastAsia="GHEA Grapalat" w:hAnsi="GHEA Grapalat" w:cs="GHEA Grapalat"/>
              </w:rPr>
            </w:pPr>
          </w:p>
        </w:tc>
      </w:tr>
    </w:tbl>
    <w:p w14:paraId="13C1B96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49FCCA" w14:textId="77777777" w:rsidTr="00F32DDC">
        <w:tc>
          <w:tcPr>
            <w:tcW w:w="2835" w:type="dxa"/>
            <w:shd w:val="clear" w:color="auto" w:fill="D9E2F3"/>
            <w:vAlign w:val="center"/>
          </w:tcPr>
          <w:p w14:paraId="09F21F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B3FE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EB3946" w14:textId="77777777" w:rsidTr="00F32DDC">
        <w:tc>
          <w:tcPr>
            <w:tcW w:w="2835" w:type="dxa"/>
            <w:shd w:val="clear" w:color="auto" w:fill="D9E2F3"/>
            <w:vAlign w:val="center"/>
          </w:tcPr>
          <w:p w14:paraId="5D7392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5D365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B42145" w14:textId="77777777" w:rsidTr="00F32DDC">
        <w:tc>
          <w:tcPr>
            <w:tcW w:w="2835" w:type="dxa"/>
            <w:shd w:val="clear" w:color="auto" w:fill="D9E2F3"/>
            <w:vAlign w:val="center"/>
          </w:tcPr>
          <w:p w14:paraId="2000F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074C4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C8C920" w14:textId="77777777" w:rsidTr="00F32DDC">
        <w:tc>
          <w:tcPr>
            <w:tcW w:w="2835" w:type="dxa"/>
            <w:shd w:val="clear" w:color="auto" w:fill="D9E2F3"/>
            <w:vAlign w:val="center"/>
          </w:tcPr>
          <w:p w14:paraId="6B6D5E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DCD9B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9C57BB" w14:textId="77777777" w:rsidTr="00F32DDC">
        <w:tc>
          <w:tcPr>
            <w:tcW w:w="2835" w:type="dxa"/>
            <w:shd w:val="clear" w:color="auto" w:fill="D9E2F3"/>
            <w:vAlign w:val="center"/>
          </w:tcPr>
          <w:p w14:paraId="38D8AE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BA30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627D8E" w14:textId="77777777" w:rsidTr="00F32DDC">
        <w:trPr>
          <w:trHeight w:val="1361"/>
        </w:trPr>
        <w:tc>
          <w:tcPr>
            <w:tcW w:w="2835" w:type="dxa"/>
            <w:shd w:val="clear" w:color="auto" w:fill="D9E2F3"/>
            <w:vAlign w:val="center"/>
          </w:tcPr>
          <w:p w14:paraId="73DE82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3842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9BC95D" w14:textId="77777777" w:rsidTr="00F32DDC">
        <w:tc>
          <w:tcPr>
            <w:tcW w:w="2835" w:type="dxa"/>
            <w:shd w:val="clear" w:color="auto" w:fill="D9E2F3"/>
            <w:vAlign w:val="center"/>
          </w:tcPr>
          <w:p w14:paraId="2C7765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7D2906" w14:textId="77777777" w:rsidR="00A9306E" w:rsidRPr="00FD1EE4" w:rsidRDefault="00A9306E" w:rsidP="00F32DDC">
            <w:pPr>
              <w:spacing w:before="240" w:after="240"/>
              <w:rPr>
                <w:rFonts w:ascii="GHEA Grapalat" w:eastAsia="GHEA Grapalat" w:hAnsi="GHEA Grapalat" w:cs="GHEA Grapalat"/>
              </w:rPr>
            </w:pPr>
          </w:p>
        </w:tc>
      </w:tr>
    </w:tbl>
    <w:p w14:paraId="7288A3C3"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3A8D08F" w14:textId="77777777" w:rsidTr="00F32DDC">
        <w:tc>
          <w:tcPr>
            <w:tcW w:w="2836" w:type="dxa"/>
            <w:shd w:val="clear" w:color="auto" w:fill="D9E2F3"/>
            <w:vAlign w:val="center"/>
          </w:tcPr>
          <w:p w14:paraId="7EFF6BC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D64F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537DB3" w14:textId="77777777" w:rsidTr="00F32DDC">
        <w:tc>
          <w:tcPr>
            <w:tcW w:w="2836" w:type="dxa"/>
            <w:shd w:val="clear" w:color="auto" w:fill="D9E2F3"/>
            <w:vAlign w:val="center"/>
          </w:tcPr>
          <w:p w14:paraId="5E55DBE8"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1EE24AF2"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A61DC76"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90A05E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09172D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6F0837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8F909C" w14:textId="77777777" w:rsidTr="00F32DDC">
        <w:tc>
          <w:tcPr>
            <w:tcW w:w="2837" w:type="dxa"/>
            <w:shd w:val="clear" w:color="auto" w:fill="D9E2F3"/>
            <w:vAlign w:val="center"/>
          </w:tcPr>
          <w:p w14:paraId="73F05D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74949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514E20" w14:textId="77777777" w:rsidTr="00F32DDC">
        <w:tc>
          <w:tcPr>
            <w:tcW w:w="2837" w:type="dxa"/>
            <w:shd w:val="clear" w:color="auto" w:fill="D9E2F3"/>
            <w:vAlign w:val="center"/>
          </w:tcPr>
          <w:p w14:paraId="7BAB69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A056D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D827A4" w14:textId="77777777" w:rsidTr="00F32DDC">
        <w:tc>
          <w:tcPr>
            <w:tcW w:w="2837" w:type="dxa"/>
            <w:shd w:val="clear" w:color="auto" w:fill="D9E2F3"/>
            <w:vAlign w:val="center"/>
          </w:tcPr>
          <w:p w14:paraId="732EEB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A1071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9FD4DC" w14:textId="77777777" w:rsidTr="00F32DDC">
        <w:tc>
          <w:tcPr>
            <w:tcW w:w="2837" w:type="dxa"/>
            <w:shd w:val="clear" w:color="auto" w:fill="D9E2F3"/>
            <w:vAlign w:val="center"/>
          </w:tcPr>
          <w:p w14:paraId="667571A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296F568"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4515E6A"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EB5D94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7959CF" w14:textId="77777777" w:rsidTr="00F32DDC">
        <w:tc>
          <w:tcPr>
            <w:tcW w:w="2837" w:type="dxa"/>
            <w:shd w:val="clear" w:color="auto" w:fill="D9E2F3"/>
            <w:vAlign w:val="center"/>
          </w:tcPr>
          <w:p w14:paraId="215D857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BD4CA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0276EA" w14:textId="77777777" w:rsidTr="00F32DDC">
        <w:tc>
          <w:tcPr>
            <w:tcW w:w="2837" w:type="dxa"/>
            <w:shd w:val="clear" w:color="auto" w:fill="D9E2F3"/>
            <w:vAlign w:val="center"/>
          </w:tcPr>
          <w:p w14:paraId="43773C2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04AA7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DEB428" w14:textId="77777777" w:rsidTr="00F32DDC">
        <w:tc>
          <w:tcPr>
            <w:tcW w:w="2837" w:type="dxa"/>
            <w:shd w:val="clear" w:color="auto" w:fill="D9E2F3"/>
            <w:vAlign w:val="center"/>
          </w:tcPr>
          <w:p w14:paraId="0898E5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CB0AC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799163" w14:textId="77777777" w:rsidTr="00F32DDC">
        <w:tc>
          <w:tcPr>
            <w:tcW w:w="2837" w:type="dxa"/>
            <w:shd w:val="clear" w:color="auto" w:fill="D9E2F3"/>
            <w:vAlign w:val="center"/>
          </w:tcPr>
          <w:p w14:paraId="0AB24E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5693BA9"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122B4A9"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1CB3C36"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7CD1B4C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410922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954B32" w14:textId="77777777" w:rsidTr="00F32DDC">
        <w:tc>
          <w:tcPr>
            <w:tcW w:w="2836" w:type="dxa"/>
            <w:shd w:val="clear" w:color="auto" w:fill="D9E2F3"/>
            <w:vAlign w:val="center"/>
          </w:tcPr>
          <w:p w14:paraId="5AC4B3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729BF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CDFDBC" w14:textId="77777777" w:rsidTr="00F32DDC">
        <w:tc>
          <w:tcPr>
            <w:tcW w:w="2836" w:type="dxa"/>
            <w:shd w:val="clear" w:color="auto" w:fill="D9E2F3"/>
            <w:vAlign w:val="center"/>
          </w:tcPr>
          <w:p w14:paraId="257295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7E135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D85B6" w14:textId="77777777" w:rsidTr="00F32DDC">
        <w:tc>
          <w:tcPr>
            <w:tcW w:w="2836" w:type="dxa"/>
            <w:shd w:val="clear" w:color="auto" w:fill="D9E2F3"/>
            <w:vAlign w:val="center"/>
          </w:tcPr>
          <w:p w14:paraId="5A8C02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85301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F885E4" w14:textId="77777777" w:rsidTr="00F32DDC">
        <w:tc>
          <w:tcPr>
            <w:tcW w:w="2836" w:type="dxa"/>
            <w:shd w:val="clear" w:color="auto" w:fill="D9E2F3"/>
            <w:vAlign w:val="center"/>
          </w:tcPr>
          <w:p w14:paraId="0BAF54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04609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2C057" w14:textId="77777777" w:rsidTr="00F32DDC">
        <w:tc>
          <w:tcPr>
            <w:tcW w:w="2836" w:type="dxa"/>
            <w:shd w:val="clear" w:color="auto" w:fill="D9E2F3"/>
            <w:vAlign w:val="center"/>
          </w:tcPr>
          <w:p w14:paraId="4E357B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C192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C830AF" w14:textId="77777777" w:rsidTr="00F32DDC">
        <w:tc>
          <w:tcPr>
            <w:tcW w:w="2836" w:type="dxa"/>
            <w:shd w:val="clear" w:color="auto" w:fill="D9E2F3"/>
            <w:vAlign w:val="center"/>
          </w:tcPr>
          <w:p w14:paraId="07698F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ADC0BE" w14:textId="77777777" w:rsidR="00A9306E" w:rsidRPr="00FD1EE4" w:rsidRDefault="00A9306E" w:rsidP="00F32DDC">
            <w:pPr>
              <w:spacing w:before="240" w:after="240"/>
              <w:rPr>
                <w:rFonts w:ascii="GHEA Grapalat" w:eastAsia="GHEA Grapalat" w:hAnsi="GHEA Grapalat" w:cs="GHEA Grapalat"/>
              </w:rPr>
            </w:pPr>
          </w:p>
        </w:tc>
      </w:tr>
    </w:tbl>
    <w:p w14:paraId="1E0086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BDC530" w14:textId="77777777" w:rsidTr="00F32DDC">
        <w:tc>
          <w:tcPr>
            <w:tcW w:w="2977" w:type="dxa"/>
            <w:shd w:val="clear" w:color="auto" w:fill="D9E2F3"/>
            <w:vAlign w:val="center"/>
          </w:tcPr>
          <w:p w14:paraId="153705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AE45C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AC5804" w14:textId="77777777" w:rsidTr="00F32DDC">
        <w:tc>
          <w:tcPr>
            <w:tcW w:w="2977" w:type="dxa"/>
            <w:shd w:val="clear" w:color="auto" w:fill="D9E2F3"/>
            <w:vAlign w:val="center"/>
          </w:tcPr>
          <w:p w14:paraId="7C4293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302F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E821B1" w14:textId="77777777" w:rsidTr="00F32DDC">
        <w:tc>
          <w:tcPr>
            <w:tcW w:w="2977" w:type="dxa"/>
            <w:shd w:val="clear" w:color="auto" w:fill="D9E2F3"/>
            <w:vAlign w:val="center"/>
          </w:tcPr>
          <w:p w14:paraId="7EB96A0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A2510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4B3C3C" w14:textId="77777777" w:rsidTr="00F32DDC">
        <w:tc>
          <w:tcPr>
            <w:tcW w:w="2977" w:type="dxa"/>
            <w:shd w:val="clear" w:color="auto" w:fill="D9E2F3"/>
            <w:vAlign w:val="center"/>
          </w:tcPr>
          <w:p w14:paraId="6661787D"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45830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2B042F" w14:textId="77777777" w:rsidTr="00F32DDC">
        <w:tc>
          <w:tcPr>
            <w:tcW w:w="2977" w:type="dxa"/>
            <w:shd w:val="clear" w:color="auto" w:fill="D9E2F3"/>
            <w:vAlign w:val="center"/>
          </w:tcPr>
          <w:p w14:paraId="0F5287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C1DE6C5" w14:textId="77777777" w:rsidR="00A9306E" w:rsidRPr="00FD1EE4" w:rsidRDefault="00A9306E" w:rsidP="00F32DDC">
            <w:pPr>
              <w:spacing w:before="240" w:after="240"/>
              <w:rPr>
                <w:rFonts w:ascii="GHEA Grapalat" w:eastAsia="GHEA Grapalat" w:hAnsi="GHEA Grapalat" w:cs="GHEA Grapalat"/>
              </w:rPr>
            </w:pPr>
          </w:p>
        </w:tc>
      </w:tr>
    </w:tbl>
    <w:p w14:paraId="574C59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7E3108FA" w14:textId="77777777" w:rsidTr="00F32DDC">
        <w:tc>
          <w:tcPr>
            <w:tcW w:w="2943" w:type="dxa"/>
            <w:shd w:val="clear" w:color="auto" w:fill="D9E2F3"/>
            <w:vAlign w:val="center"/>
          </w:tcPr>
          <w:p w14:paraId="27075A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01AC6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6DB796" w14:textId="77777777" w:rsidTr="00F32DDC">
        <w:tc>
          <w:tcPr>
            <w:tcW w:w="2943" w:type="dxa"/>
            <w:shd w:val="clear" w:color="auto" w:fill="D9E2F3"/>
            <w:vAlign w:val="center"/>
          </w:tcPr>
          <w:p w14:paraId="3A3269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FB29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CEB834" w14:textId="77777777" w:rsidTr="00F32DDC">
        <w:tc>
          <w:tcPr>
            <w:tcW w:w="2943" w:type="dxa"/>
            <w:shd w:val="clear" w:color="auto" w:fill="D9E2F3"/>
            <w:vAlign w:val="center"/>
          </w:tcPr>
          <w:p w14:paraId="1C28CC3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42E06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6558A1" w14:textId="77777777" w:rsidTr="00F32DDC">
        <w:tc>
          <w:tcPr>
            <w:tcW w:w="2943" w:type="dxa"/>
            <w:shd w:val="clear" w:color="auto" w:fill="D9E2F3"/>
            <w:vAlign w:val="center"/>
          </w:tcPr>
          <w:p w14:paraId="197D87BF"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FCD7097" w14:textId="77777777" w:rsidR="00A9306E" w:rsidRPr="00FD1EE4" w:rsidRDefault="00A9306E" w:rsidP="00F32DDC">
            <w:pPr>
              <w:spacing w:before="240" w:after="240"/>
              <w:rPr>
                <w:rFonts w:ascii="GHEA Grapalat" w:eastAsia="GHEA Grapalat" w:hAnsi="GHEA Grapalat" w:cs="GHEA Grapalat"/>
              </w:rPr>
            </w:pPr>
          </w:p>
        </w:tc>
      </w:tr>
    </w:tbl>
    <w:p w14:paraId="5605D1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C7D7D37" w14:textId="77777777" w:rsidTr="00F32DDC">
        <w:tc>
          <w:tcPr>
            <w:tcW w:w="2837" w:type="dxa"/>
            <w:shd w:val="clear" w:color="auto" w:fill="D9E2F3"/>
            <w:vAlign w:val="center"/>
          </w:tcPr>
          <w:p w14:paraId="38320B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F42D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F2ADDF" w14:textId="77777777" w:rsidTr="00F32DDC">
        <w:tc>
          <w:tcPr>
            <w:tcW w:w="2837" w:type="dxa"/>
            <w:shd w:val="clear" w:color="auto" w:fill="D9E2F3"/>
            <w:vAlign w:val="center"/>
          </w:tcPr>
          <w:p w14:paraId="1539697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68EF2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CE49B" w14:textId="77777777" w:rsidTr="00F32DDC">
        <w:tc>
          <w:tcPr>
            <w:tcW w:w="2837" w:type="dxa"/>
            <w:shd w:val="clear" w:color="auto" w:fill="D9E2F3"/>
            <w:vAlign w:val="center"/>
          </w:tcPr>
          <w:p w14:paraId="2D051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6547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AFE792" w14:textId="77777777" w:rsidTr="00F32DDC">
        <w:tc>
          <w:tcPr>
            <w:tcW w:w="2837" w:type="dxa"/>
            <w:shd w:val="clear" w:color="auto" w:fill="D9E2F3"/>
            <w:vAlign w:val="center"/>
          </w:tcPr>
          <w:p w14:paraId="3AEB0C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64DCC9F" w14:textId="77777777" w:rsidR="00A9306E" w:rsidRPr="00FD1EE4" w:rsidRDefault="00A9306E" w:rsidP="00F32DDC">
            <w:pPr>
              <w:spacing w:before="240" w:after="240"/>
              <w:rPr>
                <w:rFonts w:ascii="GHEA Grapalat" w:eastAsia="GHEA Grapalat" w:hAnsi="GHEA Grapalat" w:cs="GHEA Grapalat"/>
              </w:rPr>
            </w:pPr>
          </w:p>
        </w:tc>
      </w:tr>
    </w:tbl>
    <w:p w14:paraId="6453B6E3"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D47CCB7" w14:textId="77777777" w:rsidTr="00F32DDC">
        <w:trPr>
          <w:trHeight w:val="924"/>
        </w:trPr>
        <w:tc>
          <w:tcPr>
            <w:tcW w:w="9016" w:type="dxa"/>
            <w:gridSpan w:val="2"/>
            <w:vAlign w:val="center"/>
          </w:tcPr>
          <w:p w14:paraId="7A9BFD0D" w14:textId="77777777" w:rsidR="00A9306E" w:rsidRPr="00FD1EE4" w:rsidRDefault="00181E4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F391611" w14:textId="77777777" w:rsidTr="00F32DDC">
        <w:trPr>
          <w:trHeight w:val="684"/>
        </w:trPr>
        <w:tc>
          <w:tcPr>
            <w:tcW w:w="4508" w:type="dxa"/>
            <w:shd w:val="clear" w:color="auto" w:fill="D9E2F3"/>
            <w:vAlign w:val="center"/>
          </w:tcPr>
          <w:p w14:paraId="56855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59B3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C53B9B" w14:textId="77777777" w:rsidTr="00F32DDC">
        <w:trPr>
          <w:trHeight w:val="1282"/>
        </w:trPr>
        <w:tc>
          <w:tcPr>
            <w:tcW w:w="4508" w:type="dxa"/>
            <w:shd w:val="clear" w:color="auto" w:fill="D9E2F3"/>
            <w:vAlign w:val="center"/>
          </w:tcPr>
          <w:p w14:paraId="0C106E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D638D68" w14:textId="77777777" w:rsidR="00A9306E" w:rsidRPr="006B364D"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34B30A" w14:textId="77777777" w:rsidR="00A9306E" w:rsidRPr="00F10CBA"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BFA1EAC" w14:textId="77777777" w:rsidTr="00F32DDC">
        <w:tc>
          <w:tcPr>
            <w:tcW w:w="9016" w:type="dxa"/>
            <w:gridSpan w:val="2"/>
            <w:vAlign w:val="center"/>
          </w:tcPr>
          <w:p w14:paraId="008C9343"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4CAE270" w14:textId="77777777" w:rsidTr="00F32DDC">
        <w:tc>
          <w:tcPr>
            <w:tcW w:w="9016" w:type="dxa"/>
            <w:gridSpan w:val="2"/>
            <w:vAlign w:val="center"/>
          </w:tcPr>
          <w:p w14:paraId="35778234" w14:textId="77777777" w:rsidR="00A9306E" w:rsidRPr="00FD1EE4" w:rsidRDefault="00181E4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65DC73E"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EAB643D" w14:textId="77777777" w:rsidTr="00F32DDC">
        <w:trPr>
          <w:trHeight w:val="924"/>
        </w:trPr>
        <w:tc>
          <w:tcPr>
            <w:tcW w:w="9016" w:type="dxa"/>
            <w:gridSpan w:val="2"/>
            <w:vAlign w:val="center"/>
          </w:tcPr>
          <w:p w14:paraId="46B16639" w14:textId="77777777" w:rsidR="00A9306E" w:rsidRPr="00FD1EE4" w:rsidRDefault="00181E4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478019B" w14:textId="77777777" w:rsidTr="00F32DDC">
        <w:trPr>
          <w:trHeight w:val="684"/>
        </w:trPr>
        <w:tc>
          <w:tcPr>
            <w:tcW w:w="4508" w:type="dxa"/>
            <w:shd w:val="clear" w:color="auto" w:fill="D9E2F3"/>
            <w:vAlign w:val="center"/>
          </w:tcPr>
          <w:p w14:paraId="30312F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9EDD7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AAA272" w14:textId="77777777" w:rsidTr="00F32DDC">
        <w:trPr>
          <w:trHeight w:val="1282"/>
        </w:trPr>
        <w:tc>
          <w:tcPr>
            <w:tcW w:w="4508" w:type="dxa"/>
            <w:shd w:val="clear" w:color="auto" w:fill="D9E2F3"/>
            <w:vAlign w:val="center"/>
          </w:tcPr>
          <w:p w14:paraId="6AE277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D0FE57D" w14:textId="77777777" w:rsidR="00A9306E" w:rsidRPr="00C843BA"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5E39A7E" w14:textId="77777777" w:rsidR="00A9306E" w:rsidRPr="00C843BA"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72B2483" w14:textId="77777777" w:rsidTr="00F32DDC">
        <w:tc>
          <w:tcPr>
            <w:tcW w:w="9016" w:type="dxa"/>
            <w:gridSpan w:val="2"/>
            <w:vAlign w:val="center"/>
          </w:tcPr>
          <w:p w14:paraId="6826E4F9"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B4F46C9" w14:textId="77777777" w:rsidTr="00F32DDC">
        <w:tc>
          <w:tcPr>
            <w:tcW w:w="9016" w:type="dxa"/>
            <w:gridSpan w:val="2"/>
            <w:vAlign w:val="center"/>
          </w:tcPr>
          <w:p w14:paraId="0D247954"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3AAB8CEF" w14:textId="77777777" w:rsidTr="00F32DDC">
        <w:tc>
          <w:tcPr>
            <w:tcW w:w="9016" w:type="dxa"/>
            <w:gridSpan w:val="2"/>
            <w:vAlign w:val="center"/>
          </w:tcPr>
          <w:p w14:paraId="3B5B5A7F"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E766C70" w14:textId="77777777" w:rsidTr="00F32DDC">
        <w:tc>
          <w:tcPr>
            <w:tcW w:w="9016" w:type="dxa"/>
            <w:gridSpan w:val="2"/>
            <w:vAlign w:val="center"/>
          </w:tcPr>
          <w:p w14:paraId="624A7BA6" w14:textId="77777777" w:rsidR="00A9306E" w:rsidRPr="00FD1EE4" w:rsidRDefault="00181E4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02AFC6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6131B85" w14:textId="77777777" w:rsidTr="00F32DDC">
        <w:tc>
          <w:tcPr>
            <w:tcW w:w="2837" w:type="dxa"/>
            <w:shd w:val="clear" w:color="auto" w:fill="D9E2F3"/>
            <w:vAlign w:val="center"/>
          </w:tcPr>
          <w:p w14:paraId="0C229F1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3EFA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68C6B3" w14:textId="77777777" w:rsidTr="00F32DDC">
        <w:tc>
          <w:tcPr>
            <w:tcW w:w="2837" w:type="dxa"/>
            <w:shd w:val="clear" w:color="auto" w:fill="D9E2F3"/>
            <w:vAlign w:val="center"/>
          </w:tcPr>
          <w:p w14:paraId="161383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5A25D73" w14:textId="77777777" w:rsidR="00A9306E" w:rsidRPr="00B23852"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0E7CB23" w14:textId="77777777" w:rsidR="00A9306E" w:rsidRPr="00FD1EE4" w:rsidRDefault="00181E4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2109219B" w14:textId="77777777" w:rsidTr="00F32DDC">
        <w:tc>
          <w:tcPr>
            <w:tcW w:w="2837" w:type="dxa"/>
            <w:shd w:val="clear" w:color="auto" w:fill="D9E2F3"/>
            <w:vAlign w:val="center"/>
          </w:tcPr>
          <w:p w14:paraId="299B715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B588FF7" w14:textId="77777777" w:rsidR="00A9306E" w:rsidRPr="005600B4"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F97E3C1" w14:textId="77777777" w:rsidR="00A9306E" w:rsidRPr="005600B4" w:rsidRDefault="00181E4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65AFD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922C37" w14:textId="77777777" w:rsidTr="00F32DDC">
        <w:tc>
          <w:tcPr>
            <w:tcW w:w="2837" w:type="dxa"/>
            <w:shd w:val="clear" w:color="auto" w:fill="D9E2F3"/>
            <w:vAlign w:val="center"/>
          </w:tcPr>
          <w:p w14:paraId="1BBC92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C47B2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27EC7C" w14:textId="77777777" w:rsidTr="00F32DDC">
        <w:tc>
          <w:tcPr>
            <w:tcW w:w="2837" w:type="dxa"/>
            <w:shd w:val="clear" w:color="auto" w:fill="D9E2F3"/>
            <w:vAlign w:val="center"/>
          </w:tcPr>
          <w:p w14:paraId="63B72E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56E43B3" w14:textId="77777777" w:rsidR="00A9306E" w:rsidRPr="00FD1EE4" w:rsidRDefault="00A9306E" w:rsidP="00F32DDC">
            <w:pPr>
              <w:spacing w:before="240" w:after="240"/>
              <w:rPr>
                <w:rFonts w:ascii="GHEA Grapalat" w:eastAsia="GHEA Grapalat" w:hAnsi="GHEA Grapalat" w:cs="GHEA Grapalat"/>
              </w:rPr>
            </w:pPr>
          </w:p>
        </w:tc>
      </w:tr>
    </w:tbl>
    <w:p w14:paraId="00A855A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4EB6E7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6F8BF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34290D2" w14:textId="77777777" w:rsidTr="00F32DDC">
        <w:tc>
          <w:tcPr>
            <w:tcW w:w="2835" w:type="dxa"/>
            <w:shd w:val="clear" w:color="auto" w:fill="D9E2F3"/>
            <w:vAlign w:val="center"/>
          </w:tcPr>
          <w:p w14:paraId="6FD42D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D173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A67A7B" w14:textId="77777777" w:rsidTr="00F32DDC">
        <w:tc>
          <w:tcPr>
            <w:tcW w:w="2835" w:type="dxa"/>
            <w:shd w:val="clear" w:color="auto" w:fill="D9E2F3"/>
            <w:vAlign w:val="center"/>
          </w:tcPr>
          <w:p w14:paraId="1BBA95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FFF13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53988E" w14:textId="77777777" w:rsidTr="00F32DDC">
        <w:tc>
          <w:tcPr>
            <w:tcW w:w="2835" w:type="dxa"/>
            <w:shd w:val="clear" w:color="auto" w:fill="D9E2F3"/>
            <w:vAlign w:val="center"/>
          </w:tcPr>
          <w:p w14:paraId="28B59B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A1E16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A213BF" w14:textId="77777777" w:rsidTr="00F32DDC">
        <w:tc>
          <w:tcPr>
            <w:tcW w:w="2835" w:type="dxa"/>
            <w:shd w:val="clear" w:color="auto" w:fill="D9E2F3"/>
            <w:vAlign w:val="center"/>
          </w:tcPr>
          <w:p w14:paraId="551053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E4F27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4F73D1" w14:textId="77777777" w:rsidTr="00F32DDC">
        <w:tc>
          <w:tcPr>
            <w:tcW w:w="2835" w:type="dxa"/>
            <w:shd w:val="clear" w:color="auto" w:fill="D9E2F3"/>
            <w:vAlign w:val="center"/>
          </w:tcPr>
          <w:p w14:paraId="7DDC81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F60A9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C0D4BA" w14:textId="77777777" w:rsidTr="00F32DDC">
        <w:tc>
          <w:tcPr>
            <w:tcW w:w="2835" w:type="dxa"/>
            <w:shd w:val="clear" w:color="auto" w:fill="D9E2F3"/>
            <w:vAlign w:val="center"/>
          </w:tcPr>
          <w:p w14:paraId="251AD0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0BE7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441417" w14:textId="77777777" w:rsidTr="00F32DDC">
        <w:tc>
          <w:tcPr>
            <w:tcW w:w="2835" w:type="dxa"/>
            <w:shd w:val="clear" w:color="auto" w:fill="D9E2F3"/>
            <w:vAlign w:val="center"/>
          </w:tcPr>
          <w:p w14:paraId="01ADEC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60E529" w14:textId="77777777" w:rsidR="00A9306E" w:rsidRPr="00FD1EE4" w:rsidRDefault="00A9306E" w:rsidP="00F32DDC">
            <w:pPr>
              <w:spacing w:before="240" w:after="240"/>
              <w:rPr>
                <w:rFonts w:ascii="GHEA Grapalat" w:eastAsia="GHEA Grapalat" w:hAnsi="GHEA Grapalat" w:cs="GHEA Grapalat"/>
              </w:rPr>
            </w:pPr>
          </w:p>
        </w:tc>
      </w:tr>
    </w:tbl>
    <w:p w14:paraId="36C377A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AF87C3B" w14:textId="77777777" w:rsidTr="00F32DDC">
        <w:trPr>
          <w:trHeight w:val="853"/>
        </w:trPr>
        <w:tc>
          <w:tcPr>
            <w:tcW w:w="2835" w:type="dxa"/>
            <w:vMerge w:val="restart"/>
            <w:shd w:val="clear" w:color="auto" w:fill="D9E2F3"/>
            <w:vAlign w:val="center"/>
          </w:tcPr>
          <w:p w14:paraId="03D34E2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C699E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FECD87" w14:textId="77777777" w:rsidTr="00F32DDC">
        <w:trPr>
          <w:trHeight w:val="850"/>
        </w:trPr>
        <w:tc>
          <w:tcPr>
            <w:tcW w:w="2835" w:type="dxa"/>
            <w:vMerge/>
            <w:shd w:val="clear" w:color="auto" w:fill="D9E2F3"/>
            <w:vAlign w:val="center"/>
          </w:tcPr>
          <w:p w14:paraId="09C2BE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067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03B9B0" w14:textId="77777777" w:rsidTr="00F32DDC">
        <w:trPr>
          <w:trHeight w:val="850"/>
        </w:trPr>
        <w:tc>
          <w:tcPr>
            <w:tcW w:w="2835" w:type="dxa"/>
            <w:vMerge/>
            <w:shd w:val="clear" w:color="auto" w:fill="D9E2F3"/>
            <w:vAlign w:val="center"/>
          </w:tcPr>
          <w:p w14:paraId="1B1F606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C217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E7A305" w14:textId="77777777" w:rsidTr="00F32DDC">
        <w:trPr>
          <w:trHeight w:val="850"/>
        </w:trPr>
        <w:tc>
          <w:tcPr>
            <w:tcW w:w="2835" w:type="dxa"/>
            <w:vMerge/>
            <w:shd w:val="clear" w:color="auto" w:fill="D9E2F3"/>
            <w:vAlign w:val="center"/>
          </w:tcPr>
          <w:p w14:paraId="3BF765F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0E69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E6D05B" w14:textId="77777777" w:rsidTr="00F32DDC">
        <w:trPr>
          <w:trHeight w:val="850"/>
        </w:trPr>
        <w:tc>
          <w:tcPr>
            <w:tcW w:w="2835" w:type="dxa"/>
            <w:vMerge/>
            <w:shd w:val="clear" w:color="auto" w:fill="D9E2F3"/>
            <w:vAlign w:val="center"/>
          </w:tcPr>
          <w:p w14:paraId="6D65E58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248A9E" w14:textId="77777777" w:rsidR="00A9306E" w:rsidRPr="00FD1EE4" w:rsidRDefault="00A9306E" w:rsidP="00F32DDC">
            <w:pPr>
              <w:spacing w:before="240" w:after="240"/>
              <w:rPr>
                <w:rFonts w:ascii="GHEA Grapalat" w:eastAsia="GHEA Grapalat" w:hAnsi="GHEA Grapalat" w:cs="GHEA Grapalat"/>
              </w:rPr>
            </w:pPr>
          </w:p>
        </w:tc>
      </w:tr>
    </w:tbl>
    <w:p w14:paraId="76D3D765"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91F7B52" w14:textId="77777777" w:rsidTr="00F32DDC">
        <w:tc>
          <w:tcPr>
            <w:tcW w:w="2835" w:type="dxa"/>
            <w:shd w:val="clear" w:color="auto" w:fill="D9E2F3"/>
            <w:vAlign w:val="center"/>
          </w:tcPr>
          <w:p w14:paraId="37FB41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D0F25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A13C6D" w14:textId="77777777" w:rsidTr="00F32DDC">
        <w:tc>
          <w:tcPr>
            <w:tcW w:w="2835" w:type="dxa"/>
            <w:shd w:val="clear" w:color="auto" w:fill="D9E2F3"/>
            <w:vAlign w:val="center"/>
          </w:tcPr>
          <w:p w14:paraId="17CAB3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64232BC" w14:textId="77777777" w:rsidR="00A9306E" w:rsidRPr="00FD1EE4" w:rsidRDefault="00A9306E" w:rsidP="00F32DDC">
            <w:pPr>
              <w:spacing w:before="240" w:after="240"/>
              <w:rPr>
                <w:rFonts w:ascii="GHEA Grapalat" w:eastAsia="GHEA Grapalat" w:hAnsi="GHEA Grapalat" w:cs="GHEA Grapalat"/>
              </w:rPr>
            </w:pPr>
          </w:p>
        </w:tc>
      </w:tr>
    </w:tbl>
    <w:p w14:paraId="7897EB2D"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726056C"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F3788BC" w14:textId="77777777" w:rsidTr="00F32DDC">
        <w:tc>
          <w:tcPr>
            <w:tcW w:w="9016" w:type="dxa"/>
            <w:shd w:val="clear" w:color="auto" w:fill="DBE5F1" w:themeFill="accent1" w:themeFillTint="33"/>
          </w:tcPr>
          <w:p w14:paraId="08AAE59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7B9FF17" w14:textId="77777777" w:rsidTr="00F32DDC">
        <w:trPr>
          <w:trHeight w:val="10187"/>
        </w:trPr>
        <w:tc>
          <w:tcPr>
            <w:tcW w:w="9016" w:type="dxa"/>
          </w:tcPr>
          <w:p w14:paraId="30855FD3" w14:textId="77777777" w:rsidR="00A9306E" w:rsidRPr="00FD1EE4" w:rsidRDefault="00A9306E" w:rsidP="00F32DDC">
            <w:pPr>
              <w:rPr>
                <w:rFonts w:ascii="GHEA Grapalat" w:eastAsia="GHEA Grapalat" w:hAnsi="GHEA Grapalat" w:cs="GHEA Grapalat"/>
                <w:b/>
                <w:color w:val="000000"/>
              </w:rPr>
            </w:pPr>
          </w:p>
        </w:tc>
      </w:tr>
    </w:tbl>
    <w:p w14:paraId="057BDC3E"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BBCE38D" w14:textId="77777777" w:rsidR="00A9306E" w:rsidRDefault="00A9306E" w:rsidP="00A9306E">
      <w:pPr>
        <w:rPr>
          <w:rFonts w:ascii="GHEA Grapalat" w:hAnsi="GHEA Grapalat"/>
          <w:b/>
        </w:rPr>
      </w:pPr>
    </w:p>
    <w:p w14:paraId="18729ECC" w14:textId="77777777" w:rsidR="00A9306E" w:rsidRDefault="00A9306E" w:rsidP="00A9306E">
      <w:pPr>
        <w:rPr>
          <w:ins w:id="8" w:author="Inesa Kocharyan" w:date="2021-09-01T11:45:00Z"/>
          <w:rFonts w:ascii="GHEA Grapalat" w:hAnsi="GHEA Grapalat"/>
          <w:b/>
        </w:rPr>
      </w:pPr>
    </w:p>
    <w:p w14:paraId="0042B448" w14:textId="77777777" w:rsidR="00A9306E" w:rsidRDefault="00A9306E" w:rsidP="00A9306E">
      <w:pPr>
        <w:rPr>
          <w:rFonts w:ascii="GHEA Grapalat" w:hAnsi="GHEA Grapalat"/>
          <w:b/>
        </w:rPr>
      </w:pPr>
      <w:r>
        <w:rPr>
          <w:rFonts w:ascii="GHEA Grapalat" w:hAnsi="GHEA Grapalat"/>
          <w:b/>
        </w:rPr>
        <w:br w:type="page"/>
      </w:r>
    </w:p>
    <w:p w14:paraId="1A0ADC2A"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DACFEF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0BE2B6B"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A94842E"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9FD086"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0F693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E452AB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E849B5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048A29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932F7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29188B5"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36475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5CC329"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EB79F7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56E3C9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17BC1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69841A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A1CA34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7B19AD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38CEF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0C2AA3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707C1A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F9D628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3D9079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80426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4810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ACA1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6B26C3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5EF3A2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596A36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F07EAA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DC1FE1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3D37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57F96B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AC582D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639007D"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3D4B6D2" w14:textId="77777777" w:rsidR="00B32672" w:rsidRPr="00B32672" w:rsidRDefault="00B32672" w:rsidP="00A9306E">
      <w:pPr>
        <w:spacing w:line="360" w:lineRule="auto"/>
        <w:contextualSpacing/>
        <w:jc w:val="both"/>
        <w:rPr>
          <w:rFonts w:ascii="GHEA Grapalat" w:hAnsi="GHEA Grapalat"/>
        </w:rPr>
      </w:pPr>
    </w:p>
    <w:p w14:paraId="1276501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FEA2B0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580EA95" w14:textId="77777777" w:rsidR="00A9306E" w:rsidRDefault="00A9306E">
      <w:pPr>
        <w:rPr>
          <w:rFonts w:ascii="GHEA Grapalat" w:hAnsi="GHEA Grapalat"/>
          <w:b/>
        </w:rPr>
      </w:pPr>
      <w:r>
        <w:rPr>
          <w:rFonts w:ascii="GHEA Grapalat" w:hAnsi="GHEA Grapalat"/>
          <w:b/>
        </w:rPr>
        <w:br w:type="page"/>
      </w:r>
    </w:p>
    <w:p w14:paraId="2DB41D76"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8C223D1" w14:textId="77777777" w:rsidR="004E68E6" w:rsidRPr="009044F1" w:rsidRDefault="004E68E6" w:rsidP="004E68E6">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rPr>
        <w:t>запрос котировки</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p w14:paraId="7BD02398" w14:textId="77777777" w:rsidR="00B2572B" w:rsidRPr="009044F1" w:rsidRDefault="00B2572B" w:rsidP="00B46D58">
      <w:pPr>
        <w:widowControl w:val="0"/>
        <w:spacing w:after="120"/>
        <w:ind w:firstLine="567"/>
        <w:jc w:val="center"/>
        <w:rPr>
          <w:rFonts w:ascii="GHEA Grapalat" w:hAnsi="GHEA Grapalat"/>
        </w:rPr>
      </w:pPr>
    </w:p>
    <w:p w14:paraId="7AF2898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59233D7" w14:textId="77777777" w:rsidR="00B2572B" w:rsidRPr="009044F1" w:rsidRDefault="00B2572B" w:rsidP="00B46D58">
      <w:pPr>
        <w:widowControl w:val="0"/>
        <w:spacing w:after="120"/>
        <w:ind w:firstLine="567"/>
        <w:jc w:val="center"/>
        <w:rPr>
          <w:rFonts w:ascii="GHEA Grapalat" w:hAnsi="GHEA Grapalat"/>
        </w:rPr>
      </w:pPr>
    </w:p>
    <w:p w14:paraId="14DBA370" w14:textId="0C0587F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E68E6">
        <w:rPr>
          <w:rFonts w:ascii="GHEA Grapalat" w:hAnsi="GHEA Grapalat"/>
          <w:b/>
        </w:rPr>
        <w:t xml:space="preserve">запрос котировки </w:t>
      </w:r>
      <w:r w:rsidRPr="005744FC">
        <w:rPr>
          <w:rFonts w:ascii="GHEA Grapalat" w:hAnsi="GHEA Grapalat"/>
          <w:spacing w:val="-6"/>
        </w:rPr>
        <w:t xml:space="preserve">под кодом </w:t>
      </w:r>
      <w:r w:rsidR="004E68E6">
        <w:rPr>
          <w:rFonts w:ascii="GHEA Grapalat" w:hAnsi="GHEA Grapalat"/>
          <w:b/>
          <w:lang w:val="af-ZA"/>
        </w:rPr>
        <w:t>ՍՊՏԾ-ԳՀ</w:t>
      </w:r>
      <w:r w:rsidR="004E68E6">
        <w:rPr>
          <w:rFonts w:ascii="GHEA Grapalat" w:hAnsi="GHEA Grapalat"/>
          <w:b/>
        </w:rPr>
        <w:t>Ծ</w:t>
      </w:r>
      <w:r w:rsidR="004E68E6">
        <w:rPr>
          <w:rFonts w:ascii="GHEA Grapalat" w:hAnsi="GHEA Grapalat"/>
          <w:b/>
          <w:lang w:val="af-ZA"/>
        </w:rPr>
        <w:t>ՁԲ-26/0</w:t>
      </w:r>
      <w:r w:rsidR="00353EC8">
        <w:rPr>
          <w:rFonts w:ascii="GHEA Grapalat" w:hAnsi="GHEA Grapalat"/>
          <w:b/>
          <w:lang w:val="af-ZA"/>
        </w:rPr>
        <w:t>2</w:t>
      </w:r>
    </w:p>
    <w:p w14:paraId="4919BB7B"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B3A359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32624B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95B51E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A73A80F"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F62DBF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E9CC48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F2B70C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092CCBF"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AC5B3A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D89AF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614790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1F937C4B"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203090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97D8F7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0F54D68"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A7305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1F6AE8E"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1AC05F9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81402B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2B90C8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022A68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C5B832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DC43208" w14:textId="77777777" w:rsidR="004A317B" w:rsidRPr="005744FC" w:rsidRDefault="004A317B" w:rsidP="00B46D58">
            <w:pPr>
              <w:widowControl w:val="0"/>
              <w:jc w:val="center"/>
              <w:rPr>
                <w:rFonts w:ascii="GHEA Grapalat" w:hAnsi="GHEA Grapalat"/>
                <w:sz w:val="20"/>
                <w:szCs w:val="20"/>
              </w:rPr>
            </w:pPr>
          </w:p>
        </w:tc>
      </w:tr>
      <w:tr w:rsidR="004A317B" w:rsidRPr="005744FC" w14:paraId="217BA51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1FA89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92FA4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9743D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1259B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00957D7" w14:textId="77777777" w:rsidR="004A317B" w:rsidRPr="005744FC" w:rsidRDefault="004A317B" w:rsidP="00B46D58">
            <w:pPr>
              <w:widowControl w:val="0"/>
              <w:rPr>
                <w:rFonts w:ascii="GHEA Grapalat" w:hAnsi="GHEA Grapalat"/>
                <w:sz w:val="20"/>
                <w:szCs w:val="20"/>
              </w:rPr>
            </w:pPr>
          </w:p>
        </w:tc>
      </w:tr>
      <w:tr w:rsidR="004A317B" w:rsidRPr="005744FC" w14:paraId="11E9258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78BF2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64A925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5DDC70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29889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C6A37BC" w14:textId="77777777" w:rsidR="004A317B" w:rsidRPr="005744FC" w:rsidRDefault="004A317B" w:rsidP="00B46D58">
            <w:pPr>
              <w:widowControl w:val="0"/>
              <w:jc w:val="center"/>
              <w:rPr>
                <w:rFonts w:ascii="GHEA Grapalat" w:hAnsi="GHEA Grapalat"/>
                <w:sz w:val="20"/>
                <w:szCs w:val="20"/>
              </w:rPr>
            </w:pPr>
          </w:p>
        </w:tc>
      </w:tr>
      <w:tr w:rsidR="004A317B" w:rsidRPr="005744FC" w14:paraId="2980626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8526E9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D6A2F1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D9D45B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887EC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0759275" w14:textId="77777777" w:rsidR="004A317B" w:rsidRPr="005744FC" w:rsidRDefault="004A317B" w:rsidP="00B46D58">
            <w:pPr>
              <w:widowControl w:val="0"/>
              <w:jc w:val="center"/>
              <w:rPr>
                <w:rFonts w:ascii="GHEA Grapalat" w:hAnsi="GHEA Grapalat"/>
                <w:sz w:val="20"/>
                <w:szCs w:val="20"/>
              </w:rPr>
            </w:pPr>
          </w:p>
        </w:tc>
      </w:tr>
      <w:tr w:rsidR="004A317B" w:rsidRPr="005744FC" w14:paraId="779BB22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D4AEED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EB9928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0366E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334468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782FFC9" w14:textId="77777777" w:rsidR="004A317B" w:rsidRPr="005744FC" w:rsidRDefault="004A317B" w:rsidP="00B46D58">
            <w:pPr>
              <w:widowControl w:val="0"/>
              <w:jc w:val="center"/>
              <w:rPr>
                <w:rFonts w:ascii="GHEA Grapalat" w:hAnsi="GHEA Grapalat"/>
                <w:sz w:val="20"/>
                <w:szCs w:val="20"/>
              </w:rPr>
            </w:pPr>
          </w:p>
        </w:tc>
      </w:tr>
    </w:tbl>
    <w:p w14:paraId="2B0FB22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317BF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96DCD15" w14:textId="77777777" w:rsidR="00DC619D" w:rsidRPr="00D3436F" w:rsidRDefault="00DC619D" w:rsidP="00B46D58">
      <w:pPr>
        <w:widowControl w:val="0"/>
        <w:spacing w:after="160"/>
        <w:jc w:val="both"/>
        <w:rPr>
          <w:rFonts w:ascii="GHEA Grapalat" w:hAnsi="GHEA Grapalat"/>
          <w:lang w:val="es-ES"/>
        </w:rPr>
      </w:pPr>
    </w:p>
    <w:p w14:paraId="14617F5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B5FD95D" w14:textId="77777777" w:rsidR="00B217BB" w:rsidRDefault="00B217BB" w:rsidP="00B46D58">
      <w:pPr>
        <w:rPr>
          <w:rFonts w:ascii="GHEA Grapalat" w:hAnsi="GHEA Grapalat"/>
          <w:b/>
        </w:rPr>
      </w:pPr>
      <w:r>
        <w:rPr>
          <w:rFonts w:ascii="GHEA Grapalat" w:hAnsi="GHEA Grapalat"/>
          <w:b/>
        </w:rPr>
        <w:br w:type="page"/>
      </w:r>
    </w:p>
    <w:p w14:paraId="31FFF1C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3925907" w14:textId="77777777" w:rsidR="00353EC8" w:rsidRDefault="00353EC8" w:rsidP="00353EC8">
      <w:pPr>
        <w:widowControl w:val="0"/>
        <w:spacing w:after="160"/>
        <w:ind w:left="1416" w:firstLine="708"/>
        <w:jc w:val="right"/>
        <w:rPr>
          <w:rFonts w:ascii="GHEA Grapalat" w:hAnsi="GHEA Grapalat" w:cs="Arial"/>
          <w:b/>
        </w:rPr>
      </w:pPr>
      <w:r w:rsidRPr="005C48F7">
        <w:rPr>
          <w:rFonts w:ascii="GHEA Grapalat" w:hAnsi="GHEA Grapalat"/>
          <w:b/>
          <w:i/>
        </w:rPr>
        <w:t xml:space="preserve">к Приглашению на </w:t>
      </w:r>
      <w:r>
        <w:rPr>
          <w:rFonts w:ascii="GHEA Grapalat" w:hAnsi="GHEA Grapalat"/>
          <w:b/>
        </w:rPr>
        <w:t>запрос котировки</w:t>
      </w:r>
      <w:r w:rsidRPr="005C48F7">
        <w:rPr>
          <w:rFonts w:ascii="GHEA Grapalat" w:hAnsi="GHEA Grapalat" w:cs="GHEA Grapalat"/>
          <w:b/>
          <w:i/>
        </w:rPr>
        <w:br/>
      </w:r>
      <w:r w:rsidRPr="005C48F7">
        <w:rPr>
          <w:rFonts w:ascii="GHEA Grapalat" w:hAnsi="GHEA Grapalat"/>
          <w:b/>
          <w:i/>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p w14:paraId="7463954C" w14:textId="77777777" w:rsidR="003D2FE2" w:rsidRPr="00B138F3" w:rsidRDefault="003D2FE2" w:rsidP="003D2FE2">
      <w:pPr>
        <w:widowControl w:val="0"/>
        <w:spacing w:after="160"/>
        <w:jc w:val="center"/>
        <w:rPr>
          <w:rFonts w:ascii="GHEA Grapalat" w:hAnsi="GHEA Grapalat"/>
          <w:b/>
          <w:sz w:val="22"/>
          <w:szCs w:val="22"/>
        </w:rPr>
      </w:pPr>
    </w:p>
    <w:p w14:paraId="2B6372C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136308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2314CFC" w14:textId="77777777" w:rsidTr="00B932B8">
        <w:tc>
          <w:tcPr>
            <w:tcW w:w="4786" w:type="dxa"/>
          </w:tcPr>
          <w:p w14:paraId="36F1744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806A693"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3"/>
              <w:t>**</w:t>
            </w:r>
          </w:p>
        </w:tc>
      </w:tr>
    </w:tbl>
    <w:p w14:paraId="18635BDB" w14:textId="77777777" w:rsidR="003D2FE2" w:rsidRPr="00B138F3" w:rsidRDefault="003D2FE2" w:rsidP="003D2FE2">
      <w:pPr>
        <w:widowControl w:val="0"/>
        <w:spacing w:after="160"/>
        <w:rPr>
          <w:rFonts w:ascii="GHEA Grapalat" w:hAnsi="GHEA Grapalat" w:cs="GHEA Grapalat"/>
          <w:b/>
          <w:sz w:val="22"/>
          <w:szCs w:val="22"/>
        </w:rPr>
      </w:pPr>
    </w:p>
    <w:p w14:paraId="36C7A12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37DF85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2ABCFC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4FFB4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6702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9DC59F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574282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2C8246D" w14:textId="5176AFC7" w:rsidR="00353EC8" w:rsidRPr="00B138F3" w:rsidRDefault="003D2FE2" w:rsidP="00353EC8">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53EC8" w:rsidRPr="00B138F3">
        <w:rPr>
          <w:rFonts w:ascii="GHEA Grapalat" w:hAnsi="GHEA Grapalat"/>
          <w:spacing w:val="-6"/>
          <w:sz w:val="22"/>
          <w:szCs w:val="22"/>
        </w:rPr>
        <w:t xml:space="preserve">Компания участвует в организованной </w:t>
      </w:r>
      <w:ins w:id="9" w:author="USER" w:date="2024-03-05T12:09:00Z">
        <w:r w:rsidR="00353EC8" w:rsidRPr="00343AF9">
          <w:rPr>
            <w:rFonts w:ascii="GHEA Grapalat" w:hAnsi="GHEA Grapalat"/>
            <w:sz w:val="20"/>
            <w:szCs w:val="20"/>
          </w:rPr>
          <w:t xml:space="preserve">ГНКО “территориальная </w:t>
        </w:r>
        <w:r w:rsidR="00353EC8" w:rsidRPr="00493F79">
          <w:rPr>
            <w:rFonts w:ascii="GHEA Grapalat" w:hAnsi="GHEA Grapalat"/>
            <w:sz w:val="22"/>
            <w:szCs w:val="22"/>
          </w:rPr>
          <w:t>служба сейсмической защиты” М</w:t>
        </w:r>
        <w:r w:rsidR="00353EC8" w:rsidRPr="00B138F3">
          <w:rPr>
            <w:rFonts w:ascii="GHEA Grapalat" w:hAnsi="GHEA Grapalat" w:cs="GHEA Grapalat"/>
            <w:sz w:val="22"/>
            <w:szCs w:val="22"/>
          </w:rPr>
          <w:t>ВД</w:t>
        </w:r>
        <w:r w:rsidR="00353EC8" w:rsidRPr="00493F79">
          <w:rPr>
            <w:rFonts w:ascii="GHEA Grapalat" w:hAnsi="GHEA Grapalat"/>
            <w:sz w:val="22"/>
            <w:szCs w:val="22"/>
          </w:rPr>
          <w:t xml:space="preserve"> РА,</w:t>
        </w:r>
        <w:r w:rsidR="00353EC8" w:rsidRPr="00493F79">
          <w:rPr>
            <w:rFonts w:ascii="GHEA Grapalat" w:hAnsi="GHEA Grapalat"/>
            <w:spacing w:val="-6"/>
            <w:sz w:val="22"/>
            <w:szCs w:val="22"/>
          </w:rPr>
          <w:t xml:space="preserve"> </w:t>
        </w:r>
      </w:ins>
      <w:r w:rsidR="00353EC8" w:rsidRPr="00B138F3">
        <w:rPr>
          <w:rFonts w:ascii="GHEA Grapalat" w:hAnsi="GHEA Grapalat"/>
          <w:sz w:val="22"/>
          <w:szCs w:val="22"/>
        </w:rPr>
        <w:t xml:space="preserve">процедуре закупок под кодом </w:t>
      </w:r>
      <w:r w:rsidR="00353EC8">
        <w:rPr>
          <w:rFonts w:ascii="GHEA Grapalat" w:hAnsi="GHEA Grapalat"/>
          <w:b/>
          <w:lang w:val="af-ZA"/>
        </w:rPr>
        <w:t>ՍՊՏԾ-ԳՀ</w:t>
      </w:r>
      <w:r w:rsidR="00353EC8">
        <w:rPr>
          <w:rFonts w:ascii="GHEA Grapalat" w:hAnsi="GHEA Grapalat"/>
          <w:b/>
        </w:rPr>
        <w:t>Ծ</w:t>
      </w:r>
      <w:r w:rsidR="00353EC8">
        <w:rPr>
          <w:rFonts w:ascii="GHEA Grapalat" w:hAnsi="GHEA Grapalat"/>
          <w:b/>
          <w:lang w:val="af-ZA"/>
        </w:rPr>
        <w:t>ՁԲ-26/02</w:t>
      </w:r>
    </w:p>
    <w:p w14:paraId="40CA8A0B" w14:textId="332A59EB" w:rsidR="003D2FE2" w:rsidRPr="00B138F3" w:rsidRDefault="003D2FE2" w:rsidP="00353EC8">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51EAC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4DCCD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BBD3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1B5F2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32EA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86A08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C81D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154D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A5C38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F0360A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A0EF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C0EA23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70C0A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89B05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E36B8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443DAB4"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A2A151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B78DEB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703E8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BE8D8B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ECFAB1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E388D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067BA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EC16DF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DA5339C" w14:textId="77777777" w:rsidR="003D2FE2" w:rsidRPr="00B138F3" w:rsidRDefault="003D2FE2" w:rsidP="003D2FE2">
      <w:pPr>
        <w:widowControl w:val="0"/>
        <w:spacing w:after="160"/>
        <w:jc w:val="right"/>
        <w:rPr>
          <w:rFonts w:ascii="GHEA Grapalat" w:hAnsi="GHEA Grapalat"/>
          <w:sz w:val="22"/>
          <w:szCs w:val="22"/>
        </w:rPr>
      </w:pPr>
    </w:p>
    <w:p w14:paraId="45B9EA6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86309BA"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A78EBE7" w14:textId="77777777" w:rsidR="003D2FE2" w:rsidRPr="00B138F3" w:rsidRDefault="003D2FE2" w:rsidP="003D2FE2">
      <w:pPr>
        <w:widowControl w:val="0"/>
        <w:spacing w:after="160"/>
        <w:jc w:val="both"/>
        <w:rPr>
          <w:rFonts w:ascii="GHEA Grapalat" w:hAnsi="GHEA Grapalat"/>
          <w:sz w:val="22"/>
          <w:szCs w:val="22"/>
        </w:rPr>
      </w:pPr>
    </w:p>
    <w:p w14:paraId="6BFED3C2" w14:textId="77777777" w:rsidR="003D2FE2" w:rsidRPr="00B138F3" w:rsidRDefault="003D2FE2" w:rsidP="003D2FE2">
      <w:pPr>
        <w:widowControl w:val="0"/>
        <w:spacing w:after="160"/>
        <w:jc w:val="both"/>
        <w:rPr>
          <w:rFonts w:ascii="GHEA Grapalat" w:hAnsi="GHEA Grapalat"/>
          <w:sz w:val="22"/>
          <w:szCs w:val="22"/>
        </w:rPr>
      </w:pPr>
    </w:p>
    <w:p w14:paraId="2A0EA753" w14:textId="77777777" w:rsidR="003D2FE2" w:rsidRPr="00B138F3" w:rsidRDefault="003D2FE2" w:rsidP="003D2FE2">
      <w:pPr>
        <w:rPr>
          <w:sz w:val="22"/>
          <w:szCs w:val="22"/>
        </w:rPr>
      </w:pPr>
    </w:p>
    <w:p w14:paraId="0F35D9B9" w14:textId="77777777" w:rsidR="001005B0" w:rsidRPr="00B138F3" w:rsidRDefault="001005B0" w:rsidP="003D2FE2">
      <w:pPr>
        <w:widowControl w:val="0"/>
        <w:spacing w:after="160"/>
        <w:ind w:left="567" w:right="565"/>
        <w:jc w:val="both"/>
        <w:rPr>
          <w:rFonts w:ascii="GHEA Grapalat" w:hAnsi="GHEA Grapalat"/>
          <w:sz w:val="22"/>
          <w:szCs w:val="22"/>
        </w:rPr>
      </w:pPr>
    </w:p>
    <w:p w14:paraId="1FEE3506" w14:textId="77777777" w:rsidR="001005B0" w:rsidRPr="00B138F3" w:rsidRDefault="001005B0" w:rsidP="00B46D58">
      <w:pPr>
        <w:widowControl w:val="0"/>
        <w:spacing w:after="160"/>
        <w:ind w:left="567" w:right="565"/>
        <w:jc w:val="center"/>
        <w:rPr>
          <w:rFonts w:ascii="GHEA Grapalat" w:hAnsi="GHEA Grapalat"/>
          <w:b/>
          <w:sz w:val="22"/>
          <w:szCs w:val="22"/>
        </w:rPr>
      </w:pPr>
    </w:p>
    <w:p w14:paraId="1074DE1B" w14:textId="77777777" w:rsidR="001005B0" w:rsidRPr="00B138F3" w:rsidRDefault="001005B0" w:rsidP="00B46D58">
      <w:pPr>
        <w:widowControl w:val="0"/>
        <w:spacing w:after="160"/>
        <w:ind w:left="567" w:right="565"/>
        <w:jc w:val="center"/>
        <w:rPr>
          <w:rFonts w:ascii="GHEA Grapalat" w:hAnsi="GHEA Grapalat"/>
          <w:b/>
          <w:sz w:val="22"/>
          <w:szCs w:val="22"/>
        </w:rPr>
      </w:pPr>
    </w:p>
    <w:p w14:paraId="6E796AC0" w14:textId="77777777" w:rsidR="001005B0" w:rsidRPr="00B138F3" w:rsidRDefault="001005B0" w:rsidP="00B46D58">
      <w:pPr>
        <w:widowControl w:val="0"/>
        <w:spacing w:after="160"/>
        <w:ind w:left="567" w:right="565"/>
        <w:jc w:val="center"/>
        <w:rPr>
          <w:rFonts w:ascii="GHEA Grapalat" w:hAnsi="GHEA Grapalat"/>
          <w:b/>
          <w:sz w:val="22"/>
          <w:szCs w:val="22"/>
        </w:rPr>
      </w:pPr>
    </w:p>
    <w:p w14:paraId="430149C0" w14:textId="77777777" w:rsidR="001005B0" w:rsidRPr="00B138F3" w:rsidRDefault="001005B0" w:rsidP="00B46D58">
      <w:pPr>
        <w:widowControl w:val="0"/>
        <w:spacing w:after="160"/>
        <w:ind w:left="567" w:right="565"/>
        <w:jc w:val="center"/>
        <w:rPr>
          <w:rFonts w:ascii="GHEA Grapalat" w:hAnsi="GHEA Grapalat"/>
          <w:b/>
          <w:sz w:val="22"/>
          <w:szCs w:val="22"/>
        </w:rPr>
      </w:pPr>
    </w:p>
    <w:p w14:paraId="23772A49" w14:textId="77777777" w:rsidR="001005B0" w:rsidRPr="00B138F3" w:rsidRDefault="001005B0" w:rsidP="00B46D58">
      <w:pPr>
        <w:widowControl w:val="0"/>
        <w:spacing w:after="160"/>
        <w:ind w:left="567" w:right="565"/>
        <w:jc w:val="center"/>
        <w:rPr>
          <w:rFonts w:ascii="GHEA Grapalat" w:hAnsi="GHEA Grapalat"/>
          <w:b/>
          <w:sz w:val="22"/>
          <w:szCs w:val="22"/>
        </w:rPr>
      </w:pPr>
    </w:p>
    <w:p w14:paraId="2D9DFCB3" w14:textId="77777777" w:rsidR="001005B0" w:rsidRPr="00B138F3" w:rsidRDefault="001005B0" w:rsidP="00B46D58">
      <w:pPr>
        <w:widowControl w:val="0"/>
        <w:spacing w:after="160"/>
        <w:ind w:left="567" w:right="565"/>
        <w:jc w:val="center"/>
        <w:rPr>
          <w:rFonts w:ascii="GHEA Grapalat" w:hAnsi="GHEA Grapalat"/>
          <w:b/>
        </w:rPr>
      </w:pPr>
    </w:p>
    <w:p w14:paraId="20F43220" w14:textId="77777777" w:rsidR="001005B0" w:rsidRPr="00B138F3" w:rsidRDefault="001005B0" w:rsidP="00B46D58">
      <w:pPr>
        <w:widowControl w:val="0"/>
        <w:spacing w:after="160"/>
        <w:ind w:left="567" w:right="565"/>
        <w:jc w:val="center"/>
        <w:rPr>
          <w:rFonts w:ascii="GHEA Grapalat" w:hAnsi="GHEA Grapalat"/>
          <w:b/>
        </w:rPr>
      </w:pPr>
    </w:p>
    <w:p w14:paraId="5333B9F5" w14:textId="77777777" w:rsidR="001005B0" w:rsidRPr="00B138F3" w:rsidRDefault="001005B0" w:rsidP="00B46D58">
      <w:pPr>
        <w:widowControl w:val="0"/>
        <w:spacing w:after="160"/>
        <w:ind w:left="567" w:right="565"/>
        <w:jc w:val="center"/>
        <w:rPr>
          <w:rFonts w:ascii="GHEA Grapalat" w:hAnsi="GHEA Grapalat"/>
          <w:b/>
        </w:rPr>
      </w:pPr>
    </w:p>
    <w:p w14:paraId="0271DF06" w14:textId="77777777" w:rsidR="001005B0" w:rsidRPr="00B138F3" w:rsidRDefault="001005B0" w:rsidP="00B46D58">
      <w:pPr>
        <w:widowControl w:val="0"/>
        <w:spacing w:after="160"/>
        <w:ind w:left="567" w:right="565"/>
        <w:jc w:val="center"/>
        <w:rPr>
          <w:rFonts w:ascii="GHEA Grapalat" w:hAnsi="GHEA Grapalat"/>
          <w:b/>
        </w:rPr>
      </w:pPr>
    </w:p>
    <w:p w14:paraId="658595AF" w14:textId="77777777" w:rsidR="001005B0" w:rsidRPr="00B138F3" w:rsidRDefault="001005B0" w:rsidP="00B46D58">
      <w:pPr>
        <w:widowControl w:val="0"/>
        <w:spacing w:after="160"/>
        <w:ind w:left="567" w:right="565"/>
        <w:jc w:val="center"/>
        <w:rPr>
          <w:rFonts w:ascii="GHEA Grapalat" w:hAnsi="GHEA Grapalat"/>
          <w:b/>
        </w:rPr>
      </w:pPr>
    </w:p>
    <w:p w14:paraId="50CC56BB" w14:textId="77777777" w:rsidR="001005B0" w:rsidRPr="00B138F3" w:rsidRDefault="001005B0" w:rsidP="00B46D58">
      <w:pPr>
        <w:widowControl w:val="0"/>
        <w:spacing w:after="160"/>
        <w:ind w:left="567" w:right="565"/>
        <w:jc w:val="center"/>
        <w:rPr>
          <w:rFonts w:ascii="GHEA Grapalat" w:hAnsi="GHEA Grapalat"/>
          <w:b/>
        </w:rPr>
      </w:pPr>
    </w:p>
    <w:p w14:paraId="4A2833F3" w14:textId="77777777" w:rsidR="001005B0" w:rsidRPr="00B138F3" w:rsidRDefault="001005B0" w:rsidP="00B46D58">
      <w:pPr>
        <w:widowControl w:val="0"/>
        <w:spacing w:after="160"/>
        <w:ind w:left="567" w:right="565"/>
        <w:jc w:val="center"/>
        <w:rPr>
          <w:rFonts w:ascii="GHEA Grapalat" w:hAnsi="GHEA Grapalat"/>
          <w:b/>
        </w:rPr>
      </w:pPr>
    </w:p>
    <w:p w14:paraId="035DE053" w14:textId="77777777" w:rsidR="001005B0" w:rsidRDefault="001005B0" w:rsidP="00B46D58">
      <w:pPr>
        <w:widowControl w:val="0"/>
        <w:spacing w:after="160"/>
        <w:ind w:left="567" w:right="565"/>
        <w:jc w:val="center"/>
        <w:rPr>
          <w:rFonts w:ascii="GHEA Grapalat" w:hAnsi="GHEA Grapalat"/>
          <w:b/>
          <w:lang w:val="hy-AM"/>
        </w:rPr>
      </w:pPr>
    </w:p>
    <w:p w14:paraId="43738AF9" w14:textId="77777777" w:rsidR="00E752B6" w:rsidRDefault="00E752B6" w:rsidP="00B46D58">
      <w:pPr>
        <w:widowControl w:val="0"/>
        <w:spacing w:after="160"/>
        <w:ind w:left="567" w:right="565"/>
        <w:jc w:val="center"/>
        <w:rPr>
          <w:rFonts w:ascii="GHEA Grapalat" w:hAnsi="GHEA Grapalat"/>
          <w:b/>
          <w:lang w:val="hy-AM"/>
        </w:rPr>
      </w:pPr>
    </w:p>
    <w:p w14:paraId="42A73C7D"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32E499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84C9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38AA9E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AFE4E"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D88DB1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A4421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77C78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495CD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27B5DB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62D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939B5C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6F8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0FF5A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F5F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431E85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20E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53EC8" w:rsidRPr="00B138F3" w14:paraId="7567243F" w14:textId="77777777" w:rsidTr="00536C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9ABF873" w14:textId="1D24BEA1" w:rsidR="00353EC8" w:rsidRPr="00B138F3" w:rsidRDefault="00353EC8" w:rsidP="00353EC8">
            <w:pPr>
              <w:widowControl w:val="0"/>
              <w:tabs>
                <w:tab w:val="left" w:pos="855"/>
              </w:tabs>
              <w:spacing w:after="160"/>
              <w:ind w:left="360"/>
              <w:rPr>
                <w:rFonts w:ascii="GHEA Grapalat" w:hAnsi="GHEA Grapalat"/>
              </w:rPr>
            </w:pPr>
            <w:ins w:id="10" w:author="USER" w:date="2024-03-05T12:05:00Z">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ins>
            <w:ins w:id="11" w:author="USER" w:date="2024-03-05T12:07:00Z">
              <w:r w:rsidRPr="004A04B1">
                <w:rPr>
                  <w:rFonts w:ascii="GHEA Grapalat" w:hAnsi="GHEA Grapalat"/>
                </w:rPr>
                <w:t>В</w:t>
              </w:r>
              <w:r w:rsidRPr="00B138F3">
                <w:rPr>
                  <w:rFonts w:ascii="GHEA Grapalat" w:hAnsi="GHEA Grapalat"/>
                </w:rPr>
                <w:t>Д</w:t>
              </w:r>
            </w:ins>
            <w:del w:id="12" w:author="USER" w:date="2024-03-05T12:05:00Z">
              <w:r w:rsidRPr="00B138F3" w:rsidDel="004C044E">
                <w:rPr>
                  <w:rFonts w:ascii="GHEA Grapalat" w:hAnsi="GHEA Grapalat"/>
                </w:rPr>
                <w:delText>9.</w:delText>
              </w:r>
              <w:r w:rsidRPr="00B138F3" w:rsidDel="004C044E">
                <w:rPr>
                  <w:rFonts w:ascii="GHEA Grapalat" w:hAnsi="GHEA Grapalat"/>
                </w:rPr>
                <w:tab/>
                <w:delText>Наименование, или имя, фамилия бенефициара:</w:delText>
              </w:r>
            </w:del>
          </w:p>
        </w:tc>
      </w:tr>
      <w:tr w:rsidR="00353EC8" w:rsidRPr="00B138F3" w14:paraId="77054FAB" w14:textId="77777777" w:rsidTr="00536C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E6883D" w14:textId="34653A7F" w:rsidR="00353EC8" w:rsidRPr="00B138F3" w:rsidRDefault="00353EC8" w:rsidP="00353EC8">
            <w:pPr>
              <w:widowControl w:val="0"/>
              <w:tabs>
                <w:tab w:val="left" w:pos="855"/>
              </w:tabs>
              <w:spacing w:after="160"/>
              <w:ind w:left="360"/>
              <w:rPr>
                <w:rFonts w:ascii="GHEA Grapalat" w:hAnsi="GHEA Grapalat"/>
              </w:rPr>
            </w:pPr>
            <w:ins w:id="13" w:author="USER" w:date="2024-03-05T12:05:00Z">
              <w:r w:rsidRPr="004A04B1">
                <w:rPr>
                  <w:rFonts w:ascii="GHEA Grapalat" w:hAnsi="GHEA Grapalat"/>
                </w:rPr>
                <w:t>10.</w:t>
              </w:r>
              <w:r w:rsidRPr="004A04B1">
                <w:rPr>
                  <w:rFonts w:ascii="GHEA Grapalat" w:hAnsi="GHEA Grapalat"/>
                </w:rPr>
                <w:tab/>
                <w:t>НЗОУ бенефициара (не заполняется)</w:t>
              </w:r>
            </w:ins>
            <w:del w:id="14" w:author="USER" w:date="2024-03-05T12:05:00Z">
              <w:r w:rsidRPr="00B138F3" w:rsidDel="004C044E">
                <w:rPr>
                  <w:rFonts w:ascii="GHEA Grapalat" w:hAnsi="GHEA Grapalat"/>
                </w:rPr>
                <w:delText>10.</w:delText>
              </w:r>
              <w:r w:rsidRPr="00B138F3" w:rsidDel="004C044E">
                <w:rPr>
                  <w:rFonts w:ascii="GHEA Grapalat" w:hAnsi="GHEA Grapalat"/>
                </w:rPr>
                <w:tab/>
                <w:delText>НЗОУ бенефициара (не заполняется)</w:delText>
              </w:r>
            </w:del>
          </w:p>
        </w:tc>
      </w:tr>
      <w:tr w:rsidR="00353EC8" w:rsidRPr="00B138F3" w14:paraId="01685F76" w14:textId="77777777" w:rsidTr="00536C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1CE4637" w14:textId="552EFE5D" w:rsidR="00353EC8" w:rsidRPr="00B138F3" w:rsidRDefault="00353EC8" w:rsidP="00353EC8">
            <w:pPr>
              <w:widowControl w:val="0"/>
              <w:tabs>
                <w:tab w:val="left" w:pos="855"/>
              </w:tabs>
              <w:spacing w:after="160"/>
              <w:ind w:left="360"/>
              <w:rPr>
                <w:rFonts w:ascii="GHEA Grapalat" w:hAnsi="GHEA Grapalat"/>
              </w:rPr>
            </w:pPr>
            <w:ins w:id="15" w:author="USER" w:date="2024-03-05T12:05:00Z">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ins>
            <w:del w:id="16" w:author="USER" w:date="2024-03-05T12:05:00Z">
              <w:r w:rsidRPr="00B138F3" w:rsidDel="004C044E">
                <w:rPr>
                  <w:rFonts w:ascii="GHEA Grapalat" w:hAnsi="GHEA Grapalat"/>
                </w:rPr>
                <w:delText>11.</w:delText>
              </w:r>
              <w:r w:rsidRPr="00B138F3" w:rsidDel="004C044E">
                <w:rPr>
                  <w:rFonts w:ascii="GHEA Grapalat" w:hAnsi="GHEA Grapalat"/>
                </w:rPr>
                <w:tab/>
                <w:delText>УНН бенефициара:</w:delText>
              </w:r>
            </w:del>
          </w:p>
        </w:tc>
      </w:tr>
      <w:tr w:rsidR="00353EC8" w:rsidRPr="00B138F3" w14:paraId="008BE0BE" w14:textId="77777777" w:rsidTr="00536C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C22DD2E" w14:textId="0518482B" w:rsidR="00353EC8" w:rsidRPr="00B138F3" w:rsidRDefault="00353EC8" w:rsidP="00353EC8">
            <w:pPr>
              <w:widowControl w:val="0"/>
              <w:tabs>
                <w:tab w:val="left" w:pos="855"/>
              </w:tabs>
              <w:spacing w:after="160"/>
              <w:ind w:left="360"/>
              <w:rPr>
                <w:rFonts w:ascii="GHEA Grapalat" w:hAnsi="GHEA Grapalat"/>
              </w:rPr>
            </w:pPr>
            <w:ins w:id="17" w:author="USER" w:date="2024-03-05T12:05:00Z">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ins>
            <w:del w:id="18" w:author="USER" w:date="2024-03-05T12:05:00Z">
              <w:r w:rsidRPr="00B138F3" w:rsidDel="004C044E">
                <w:rPr>
                  <w:rFonts w:ascii="GHEA Grapalat" w:hAnsi="GHEA Grapalat"/>
                </w:rPr>
                <w:delText>12.</w:delText>
              </w:r>
              <w:r w:rsidRPr="00B138F3" w:rsidDel="004C044E">
                <w:rPr>
                  <w:rFonts w:ascii="GHEA Grapalat" w:hAnsi="GHEA Grapalat"/>
                </w:rPr>
                <w:tab/>
                <w:delText>Обслуживающая бенефициара Финансовая организация (банк):</w:delText>
              </w:r>
            </w:del>
          </w:p>
        </w:tc>
      </w:tr>
      <w:tr w:rsidR="00353EC8" w:rsidRPr="00B138F3" w14:paraId="67CB8C5D" w14:textId="77777777" w:rsidTr="00536C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398C64" w14:textId="6ED25D35" w:rsidR="00353EC8" w:rsidRPr="00B138F3" w:rsidRDefault="00353EC8" w:rsidP="00353EC8">
            <w:pPr>
              <w:widowControl w:val="0"/>
              <w:tabs>
                <w:tab w:val="left" w:pos="855"/>
              </w:tabs>
              <w:spacing w:after="160"/>
              <w:ind w:left="360"/>
              <w:rPr>
                <w:rFonts w:ascii="GHEA Grapalat" w:hAnsi="GHEA Grapalat"/>
              </w:rPr>
            </w:pPr>
            <w:ins w:id="19" w:author="USER" w:date="2024-03-05T12:05:00Z">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ins>
            <w:del w:id="20" w:author="USER" w:date="2024-03-05T12:05:00Z">
              <w:r w:rsidRPr="00B138F3" w:rsidDel="004C044E">
                <w:rPr>
                  <w:rFonts w:ascii="GHEA Grapalat" w:hAnsi="GHEA Grapalat"/>
                </w:rPr>
                <w:delText>13.</w:delText>
              </w:r>
              <w:r w:rsidRPr="00B138F3" w:rsidDel="004C044E">
                <w:rPr>
                  <w:rFonts w:ascii="GHEA Grapalat" w:hAnsi="GHEA Grapalat"/>
                </w:rPr>
                <w:tab/>
                <w:delText>Номер счета бенефициара (сч.№)</w:delText>
              </w:r>
            </w:del>
          </w:p>
        </w:tc>
      </w:tr>
      <w:tr w:rsidR="00E752B6" w:rsidRPr="00B138F3" w14:paraId="2C57BDF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4CA0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F79BA4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EBE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EBDCE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BC3A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8406C3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DFFF0"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DB6CCE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A850FA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3372ED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F22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0DAAB9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BF59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78F7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FF620C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054CA2A" w14:textId="77777777" w:rsidR="00E752B6" w:rsidRPr="00B138F3" w:rsidRDefault="00E752B6" w:rsidP="009216D6">
            <w:pPr>
              <w:widowControl w:val="0"/>
              <w:spacing w:after="160"/>
              <w:rPr>
                <w:rFonts w:ascii="GHEA Grapalat" w:hAnsi="GHEA Grapalat" w:cs="Sylfaen"/>
              </w:rPr>
            </w:pPr>
          </w:p>
          <w:p w14:paraId="3FDC6C7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63B29AB" w14:textId="77777777" w:rsidR="00E752B6" w:rsidRPr="00B138F3" w:rsidRDefault="00E752B6" w:rsidP="009216D6">
            <w:pPr>
              <w:widowControl w:val="0"/>
              <w:spacing w:after="160"/>
              <w:rPr>
                <w:rFonts w:ascii="GHEA Grapalat" w:hAnsi="GHEA Grapalat" w:cs="Sylfaen"/>
              </w:rPr>
            </w:pPr>
          </w:p>
          <w:p w14:paraId="26BA3D5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1CF2F1B" w14:textId="77777777" w:rsidR="00E752B6" w:rsidRPr="00B138F3" w:rsidRDefault="00E752B6" w:rsidP="009216D6">
            <w:pPr>
              <w:widowControl w:val="0"/>
              <w:spacing w:after="160"/>
              <w:rPr>
                <w:rFonts w:ascii="GHEA Grapalat" w:hAnsi="GHEA Grapalat" w:cs="Sylfaen"/>
              </w:rPr>
            </w:pPr>
          </w:p>
          <w:p w14:paraId="144F011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5EA9B5D"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45712D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7B2DC2" w14:textId="77777777" w:rsidR="00E752B6" w:rsidRPr="00B138F3" w:rsidRDefault="00E752B6" w:rsidP="009216D6">
            <w:pPr>
              <w:widowControl w:val="0"/>
              <w:spacing w:after="160"/>
              <w:rPr>
                <w:rFonts w:ascii="GHEA Grapalat" w:hAnsi="GHEA Grapalat" w:cs="Sylfaen"/>
              </w:rPr>
            </w:pPr>
          </w:p>
          <w:p w14:paraId="5F9728E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509971D" w14:textId="77777777" w:rsidR="00E752B6" w:rsidRPr="00B138F3" w:rsidRDefault="00E752B6" w:rsidP="009216D6">
            <w:pPr>
              <w:widowControl w:val="0"/>
              <w:spacing w:after="160"/>
              <w:jc w:val="right"/>
              <w:rPr>
                <w:rFonts w:ascii="GHEA Grapalat" w:hAnsi="GHEA Grapalat" w:cs="Tahoma"/>
              </w:rPr>
            </w:pPr>
          </w:p>
          <w:p w14:paraId="1BF701E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112155" w14:textId="77777777" w:rsidR="00E752B6" w:rsidRPr="00B138F3" w:rsidRDefault="00E752B6" w:rsidP="009216D6">
            <w:pPr>
              <w:widowControl w:val="0"/>
              <w:spacing w:after="160"/>
              <w:rPr>
                <w:rFonts w:ascii="GHEA Grapalat" w:hAnsi="GHEA Grapalat" w:cs="Sylfaen"/>
              </w:rPr>
            </w:pPr>
          </w:p>
          <w:p w14:paraId="2238A3F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646F974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147229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107DA58" w14:textId="77777777" w:rsidR="00E752B6" w:rsidRPr="00B138F3" w:rsidRDefault="00E752B6" w:rsidP="009216D6">
            <w:pPr>
              <w:widowControl w:val="0"/>
              <w:spacing w:after="160"/>
              <w:rPr>
                <w:rFonts w:ascii="GHEA Grapalat" w:hAnsi="GHEA Grapalat"/>
              </w:rPr>
            </w:pPr>
          </w:p>
          <w:p w14:paraId="05503EB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8360D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5267723" w14:textId="77777777" w:rsidR="00E752B6" w:rsidRPr="00B138F3" w:rsidRDefault="00E752B6" w:rsidP="009216D6">
            <w:pPr>
              <w:widowControl w:val="0"/>
              <w:spacing w:after="160"/>
              <w:rPr>
                <w:rFonts w:ascii="GHEA Grapalat" w:hAnsi="GHEA Grapalat" w:cs="Tahoma"/>
              </w:rPr>
            </w:pPr>
          </w:p>
          <w:p w14:paraId="1FB5568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C63B1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1D588FD" w14:textId="77777777" w:rsidR="00E752B6" w:rsidRPr="00B138F3" w:rsidRDefault="00E752B6" w:rsidP="009216D6">
            <w:pPr>
              <w:widowControl w:val="0"/>
              <w:spacing w:after="160"/>
              <w:rPr>
                <w:rFonts w:ascii="GHEA Grapalat" w:hAnsi="GHEA Grapalat" w:cs="Tahoma"/>
              </w:rPr>
            </w:pPr>
          </w:p>
          <w:p w14:paraId="27F5557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9DD4E6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A150BBA" w14:textId="77777777" w:rsidR="00E752B6" w:rsidRPr="00B138F3" w:rsidRDefault="00E752B6" w:rsidP="009216D6">
            <w:pPr>
              <w:widowControl w:val="0"/>
              <w:spacing w:after="160"/>
              <w:rPr>
                <w:rFonts w:ascii="GHEA Grapalat" w:hAnsi="GHEA Grapalat" w:cs="Arial"/>
              </w:rPr>
            </w:pPr>
          </w:p>
        </w:tc>
      </w:tr>
      <w:tr w:rsidR="00E752B6" w:rsidRPr="00B138F3" w14:paraId="7D7225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80BDEFB"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A7608A4" w14:textId="77777777" w:rsidR="00E752B6" w:rsidRPr="00B138F3" w:rsidRDefault="00E752B6" w:rsidP="009216D6">
            <w:pPr>
              <w:widowControl w:val="0"/>
              <w:spacing w:after="160"/>
              <w:rPr>
                <w:rFonts w:ascii="GHEA Grapalat" w:hAnsi="GHEA Grapalat" w:cs="Sylfaen"/>
              </w:rPr>
            </w:pPr>
          </w:p>
          <w:p w14:paraId="4D36640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AA84253"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4054590" w14:textId="77777777" w:rsidR="00E752B6" w:rsidRPr="00B138F3" w:rsidRDefault="00E752B6" w:rsidP="009216D6">
            <w:pPr>
              <w:widowControl w:val="0"/>
              <w:spacing w:after="160"/>
              <w:rPr>
                <w:rFonts w:ascii="GHEA Grapalat" w:hAnsi="GHEA Grapalat"/>
              </w:rPr>
            </w:pPr>
          </w:p>
          <w:p w14:paraId="394A963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F0293D2" w14:textId="77777777" w:rsidR="00E752B6" w:rsidRPr="00B138F3" w:rsidRDefault="00E752B6" w:rsidP="00E752B6">
      <w:pPr>
        <w:widowControl w:val="0"/>
        <w:spacing w:after="160"/>
        <w:jc w:val="center"/>
        <w:rPr>
          <w:rFonts w:ascii="GHEA Grapalat" w:hAnsi="GHEA Grapalat" w:cs="Sylfaen"/>
        </w:rPr>
      </w:pPr>
    </w:p>
    <w:p w14:paraId="40EDADE4" w14:textId="77777777" w:rsidR="00E752B6" w:rsidRPr="00E752B6" w:rsidRDefault="00E752B6" w:rsidP="00B46D58">
      <w:pPr>
        <w:widowControl w:val="0"/>
        <w:spacing w:after="160"/>
        <w:ind w:left="567" w:right="565"/>
        <w:jc w:val="center"/>
        <w:rPr>
          <w:rFonts w:ascii="GHEA Grapalat" w:hAnsi="GHEA Grapalat"/>
          <w:b/>
        </w:rPr>
      </w:pPr>
    </w:p>
    <w:p w14:paraId="7934CC0E" w14:textId="77777777" w:rsidR="001005B0" w:rsidRPr="00B138F3" w:rsidRDefault="001005B0" w:rsidP="00B46D58">
      <w:pPr>
        <w:widowControl w:val="0"/>
        <w:spacing w:after="160"/>
        <w:ind w:left="567" w:right="565"/>
        <w:jc w:val="center"/>
        <w:rPr>
          <w:rFonts w:ascii="GHEA Grapalat" w:hAnsi="GHEA Grapalat"/>
          <w:b/>
        </w:rPr>
      </w:pPr>
    </w:p>
    <w:p w14:paraId="7985392E" w14:textId="77777777" w:rsidR="001005B0" w:rsidRPr="00B138F3" w:rsidRDefault="001005B0" w:rsidP="00B46D58">
      <w:pPr>
        <w:widowControl w:val="0"/>
        <w:spacing w:after="160"/>
        <w:ind w:left="567" w:right="565"/>
        <w:jc w:val="center"/>
        <w:rPr>
          <w:rFonts w:ascii="GHEA Grapalat" w:hAnsi="GHEA Grapalat"/>
          <w:b/>
        </w:rPr>
      </w:pPr>
    </w:p>
    <w:p w14:paraId="06EFA2E9" w14:textId="77777777" w:rsidR="001005B0" w:rsidRPr="00B138F3" w:rsidRDefault="001005B0" w:rsidP="00B46D58">
      <w:pPr>
        <w:widowControl w:val="0"/>
        <w:spacing w:after="160"/>
        <w:ind w:left="567" w:right="565"/>
        <w:jc w:val="center"/>
        <w:rPr>
          <w:rFonts w:ascii="GHEA Grapalat" w:hAnsi="GHEA Grapalat"/>
          <w:b/>
        </w:rPr>
      </w:pPr>
    </w:p>
    <w:p w14:paraId="3249683D" w14:textId="77777777" w:rsidR="00C3421C" w:rsidRPr="00B138F3" w:rsidRDefault="00C3421C" w:rsidP="00C3421C">
      <w:pPr>
        <w:widowControl w:val="0"/>
        <w:spacing w:after="160"/>
        <w:jc w:val="center"/>
        <w:rPr>
          <w:rFonts w:ascii="GHEA Grapalat" w:hAnsi="GHEA Grapalat" w:cs="Sylfaen"/>
        </w:rPr>
      </w:pPr>
    </w:p>
    <w:p w14:paraId="4530AA5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040F6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1CF613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FC1B1A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17E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F9859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587B26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1D3CF4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5C43A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109A1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F5745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27C5E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84455A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09719B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037ED1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F4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4F5D4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FB9955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A3788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52F2C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21F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F8B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F25E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15F0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49E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EE4D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703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19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D76C7E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DFE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AC7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841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59B66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E38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3902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1DB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3F3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9CA17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AEA9D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480D4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76E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E98D2D"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D9C7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6E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F86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2D86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9517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49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0E2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17F5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064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61F8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936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07F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FA70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9C6B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069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649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A15C2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E0C2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1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592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F1AFD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7CC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E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A6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8ECAD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338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8F39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7DC7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BB6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4DB9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BC17D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D10D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C9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5B7B1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33A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122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0C8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9E1E9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758B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206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FE5CB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B6B4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81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7FF2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4F8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AA451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D0C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2686A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ACE7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73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0D4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C4E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4186B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A66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BF26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3653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107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F0A5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0475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FA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3887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0D08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84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1B7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C058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6DD6A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3E6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F6129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882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13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B917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D37F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895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60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B72A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F0C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F9D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5963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3E92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F0321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A06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383DA0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4960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787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DBCA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0F1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7B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61B0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BD3A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5A09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6DA9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11F7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047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2193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26C1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E66C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D1FB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B209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1D628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A80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126E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9A6C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201F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552F36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A5125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2483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8D57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AF1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73D7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0FA3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DD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8F0D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0FB3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D11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2B0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238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472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F09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9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DC9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8AB6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88E53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0FDC5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E1E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DD914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EF68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DC8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7F7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2C724B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D955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8AB5C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C7B3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0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7C054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6B81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D45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51F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5C5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38E76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27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8D789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11C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6E2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8AFC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F7CE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BC304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5BAAD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0C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306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E0B8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E11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81CA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4C71E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14BB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551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5DB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3272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016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7E1E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65EBD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C7DCF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43E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86B9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7DF6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54A8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BF4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6ABA6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D9B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279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7AD5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455A3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646B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7055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85F89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8B11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53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AA7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AC0B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6F4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5762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764D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FAEB0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40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65B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9833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9C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EBA0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7E69D4" w14:textId="77777777" w:rsidR="00C3421C" w:rsidRPr="00B138F3" w:rsidRDefault="00C3421C" w:rsidP="000745BE">
            <w:pPr>
              <w:widowControl w:val="0"/>
              <w:spacing w:after="120"/>
              <w:jc w:val="center"/>
              <w:rPr>
                <w:rFonts w:ascii="GHEA Grapalat" w:hAnsi="GHEA Grapalat"/>
                <w:sz w:val="18"/>
                <w:szCs w:val="18"/>
              </w:rPr>
            </w:pPr>
          </w:p>
        </w:tc>
      </w:tr>
    </w:tbl>
    <w:p w14:paraId="6BC81AD1" w14:textId="77777777" w:rsidR="001005B0" w:rsidRPr="00B138F3" w:rsidRDefault="001005B0" w:rsidP="00B46D58">
      <w:pPr>
        <w:widowControl w:val="0"/>
        <w:spacing w:after="160"/>
        <w:ind w:left="567" w:right="565"/>
        <w:jc w:val="center"/>
        <w:rPr>
          <w:rFonts w:ascii="GHEA Grapalat" w:hAnsi="GHEA Grapalat"/>
          <w:b/>
        </w:rPr>
      </w:pPr>
    </w:p>
    <w:p w14:paraId="76B9C686" w14:textId="77777777" w:rsidR="001005B0" w:rsidRPr="00B138F3" w:rsidRDefault="001005B0" w:rsidP="00B46D58">
      <w:pPr>
        <w:widowControl w:val="0"/>
        <w:spacing w:after="160"/>
        <w:ind w:left="567" w:right="565"/>
        <w:jc w:val="center"/>
        <w:rPr>
          <w:rFonts w:ascii="GHEA Grapalat" w:hAnsi="GHEA Grapalat"/>
          <w:b/>
        </w:rPr>
      </w:pPr>
    </w:p>
    <w:p w14:paraId="5001F399" w14:textId="77777777" w:rsidR="001005B0" w:rsidRPr="00B138F3" w:rsidRDefault="001005B0" w:rsidP="00B46D58">
      <w:pPr>
        <w:widowControl w:val="0"/>
        <w:spacing w:after="160"/>
        <w:ind w:left="567" w:right="565"/>
        <w:jc w:val="center"/>
        <w:rPr>
          <w:rFonts w:ascii="GHEA Grapalat" w:hAnsi="GHEA Grapalat"/>
          <w:b/>
        </w:rPr>
      </w:pPr>
    </w:p>
    <w:p w14:paraId="75EB043A" w14:textId="77777777" w:rsidR="001005B0" w:rsidRPr="00B138F3" w:rsidRDefault="001005B0" w:rsidP="00B46D58">
      <w:pPr>
        <w:widowControl w:val="0"/>
        <w:spacing w:after="160"/>
        <w:ind w:left="567" w:right="565"/>
        <w:jc w:val="center"/>
        <w:rPr>
          <w:rFonts w:ascii="GHEA Grapalat" w:hAnsi="GHEA Grapalat"/>
          <w:b/>
        </w:rPr>
      </w:pPr>
    </w:p>
    <w:p w14:paraId="540E287E" w14:textId="77777777" w:rsidR="001005B0" w:rsidRPr="00B138F3" w:rsidRDefault="001005B0" w:rsidP="00B46D58">
      <w:pPr>
        <w:widowControl w:val="0"/>
        <w:spacing w:after="160"/>
        <w:ind w:left="567" w:right="565"/>
        <w:jc w:val="center"/>
        <w:rPr>
          <w:rFonts w:ascii="GHEA Grapalat" w:hAnsi="GHEA Grapalat"/>
          <w:b/>
        </w:rPr>
      </w:pPr>
    </w:p>
    <w:p w14:paraId="3E345AB1" w14:textId="77777777" w:rsidR="001005B0" w:rsidRPr="00B138F3" w:rsidRDefault="001005B0" w:rsidP="00B46D58">
      <w:pPr>
        <w:widowControl w:val="0"/>
        <w:spacing w:after="160"/>
        <w:ind w:left="567" w:right="565"/>
        <w:jc w:val="center"/>
        <w:rPr>
          <w:rFonts w:ascii="GHEA Grapalat" w:hAnsi="GHEA Grapalat"/>
          <w:b/>
        </w:rPr>
      </w:pPr>
    </w:p>
    <w:p w14:paraId="798807DF" w14:textId="77777777" w:rsidR="001005B0" w:rsidRPr="00B138F3" w:rsidRDefault="001005B0" w:rsidP="00B46D58">
      <w:pPr>
        <w:widowControl w:val="0"/>
        <w:spacing w:after="160"/>
        <w:ind w:left="567" w:right="565"/>
        <w:jc w:val="center"/>
        <w:rPr>
          <w:rFonts w:ascii="GHEA Grapalat" w:hAnsi="GHEA Grapalat"/>
          <w:b/>
        </w:rPr>
      </w:pPr>
    </w:p>
    <w:p w14:paraId="72A2F277" w14:textId="77777777" w:rsidR="001005B0" w:rsidRPr="00B138F3" w:rsidRDefault="001005B0" w:rsidP="00B46D58">
      <w:pPr>
        <w:widowControl w:val="0"/>
        <w:spacing w:after="160"/>
        <w:ind w:left="567" w:right="565"/>
        <w:jc w:val="center"/>
        <w:rPr>
          <w:rFonts w:ascii="GHEA Grapalat" w:hAnsi="GHEA Grapalat"/>
          <w:b/>
        </w:rPr>
      </w:pPr>
    </w:p>
    <w:p w14:paraId="703CB431" w14:textId="77777777" w:rsidR="001005B0" w:rsidRPr="00B138F3" w:rsidRDefault="001005B0" w:rsidP="00B46D58">
      <w:pPr>
        <w:widowControl w:val="0"/>
        <w:spacing w:after="160"/>
        <w:ind w:left="567" w:right="565"/>
        <w:jc w:val="center"/>
        <w:rPr>
          <w:rFonts w:ascii="GHEA Grapalat" w:hAnsi="GHEA Grapalat"/>
          <w:b/>
        </w:rPr>
      </w:pPr>
    </w:p>
    <w:p w14:paraId="63D9AA78" w14:textId="77777777" w:rsidR="001005B0" w:rsidRPr="00B138F3" w:rsidRDefault="001005B0" w:rsidP="00B46D58">
      <w:pPr>
        <w:widowControl w:val="0"/>
        <w:spacing w:after="160"/>
        <w:ind w:left="567" w:right="565"/>
        <w:jc w:val="center"/>
        <w:rPr>
          <w:rFonts w:ascii="GHEA Grapalat" w:hAnsi="GHEA Grapalat"/>
          <w:b/>
        </w:rPr>
      </w:pPr>
    </w:p>
    <w:p w14:paraId="306DA260" w14:textId="77777777" w:rsidR="001005B0" w:rsidRPr="00B138F3" w:rsidRDefault="001005B0" w:rsidP="00B46D58">
      <w:pPr>
        <w:widowControl w:val="0"/>
        <w:spacing w:after="160"/>
        <w:ind w:left="567" w:right="565"/>
        <w:jc w:val="center"/>
        <w:rPr>
          <w:rFonts w:ascii="GHEA Grapalat" w:hAnsi="GHEA Grapalat"/>
          <w:b/>
        </w:rPr>
      </w:pPr>
    </w:p>
    <w:p w14:paraId="78FAFC1D" w14:textId="77777777" w:rsidR="001005B0" w:rsidRPr="00B138F3" w:rsidRDefault="001005B0" w:rsidP="00B46D58">
      <w:pPr>
        <w:widowControl w:val="0"/>
        <w:spacing w:after="160"/>
        <w:ind w:left="567" w:right="565"/>
        <w:jc w:val="center"/>
        <w:rPr>
          <w:rFonts w:ascii="GHEA Grapalat" w:hAnsi="GHEA Grapalat"/>
          <w:b/>
        </w:rPr>
      </w:pPr>
    </w:p>
    <w:p w14:paraId="4FA6CA10" w14:textId="77777777" w:rsidR="001005B0" w:rsidRPr="00B138F3" w:rsidRDefault="001005B0" w:rsidP="00B46D58">
      <w:pPr>
        <w:widowControl w:val="0"/>
        <w:spacing w:after="160"/>
        <w:ind w:left="567" w:right="565"/>
        <w:jc w:val="center"/>
        <w:rPr>
          <w:rFonts w:ascii="GHEA Grapalat" w:hAnsi="GHEA Grapalat"/>
          <w:b/>
        </w:rPr>
      </w:pPr>
    </w:p>
    <w:p w14:paraId="4CA2A672" w14:textId="77777777" w:rsidR="001005B0" w:rsidRPr="00B138F3" w:rsidRDefault="001005B0" w:rsidP="00B46D58">
      <w:pPr>
        <w:widowControl w:val="0"/>
        <w:spacing w:after="160"/>
        <w:ind w:left="567" w:right="565"/>
        <w:jc w:val="center"/>
        <w:rPr>
          <w:rFonts w:ascii="GHEA Grapalat" w:hAnsi="GHEA Grapalat"/>
          <w:b/>
        </w:rPr>
      </w:pPr>
    </w:p>
    <w:p w14:paraId="16D84D11" w14:textId="77777777" w:rsidR="001005B0" w:rsidRPr="00B138F3" w:rsidRDefault="001005B0" w:rsidP="00B46D58">
      <w:pPr>
        <w:widowControl w:val="0"/>
        <w:spacing w:after="160"/>
        <w:ind w:left="567" w:right="565"/>
        <w:jc w:val="center"/>
        <w:rPr>
          <w:rFonts w:ascii="GHEA Grapalat" w:hAnsi="GHEA Grapalat"/>
          <w:b/>
        </w:rPr>
      </w:pPr>
    </w:p>
    <w:p w14:paraId="03113D00" w14:textId="77777777" w:rsidR="001005B0" w:rsidRPr="00B138F3" w:rsidRDefault="001005B0" w:rsidP="00B46D58">
      <w:pPr>
        <w:widowControl w:val="0"/>
        <w:spacing w:after="160"/>
        <w:ind w:left="567" w:right="565"/>
        <w:jc w:val="center"/>
        <w:rPr>
          <w:rFonts w:ascii="GHEA Grapalat" w:hAnsi="GHEA Grapalat"/>
          <w:b/>
        </w:rPr>
      </w:pPr>
    </w:p>
    <w:p w14:paraId="6E018BB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630D53C" w14:textId="77777777" w:rsidR="00353EC8" w:rsidRPr="000A4ACC" w:rsidRDefault="00353EC8" w:rsidP="00353EC8">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Pr>
          <w:rFonts w:ascii="GHEA Grapalat" w:hAnsi="GHEA Grapalat"/>
          <w:b/>
        </w:rPr>
        <w:t>запрос котировки</w:t>
      </w:r>
      <w:r w:rsidRPr="00B138F3">
        <w:rPr>
          <w:rFonts w:ascii="GHEA Grapalat" w:hAnsi="GHEA Grapalat"/>
          <w:i/>
        </w:rPr>
        <w:b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p w14:paraId="571A3007" w14:textId="77777777" w:rsidR="00AF4211" w:rsidRPr="00B138F3" w:rsidRDefault="00AF4211" w:rsidP="000A214C">
      <w:pPr>
        <w:widowControl w:val="0"/>
        <w:spacing w:after="160"/>
        <w:jc w:val="center"/>
        <w:rPr>
          <w:rFonts w:ascii="GHEA Grapalat" w:hAnsi="GHEA Grapalat"/>
          <w:b/>
        </w:rPr>
      </w:pPr>
    </w:p>
    <w:p w14:paraId="22B14E3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126D6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7A18F7D" w14:textId="77777777" w:rsidTr="000745BE">
        <w:tc>
          <w:tcPr>
            <w:tcW w:w="4786" w:type="dxa"/>
          </w:tcPr>
          <w:p w14:paraId="68FAA3B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2685569"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4"/>
              <w:t>**</w:t>
            </w:r>
          </w:p>
        </w:tc>
      </w:tr>
    </w:tbl>
    <w:p w14:paraId="7C0A6913" w14:textId="77777777" w:rsidR="000A214C" w:rsidRPr="00B138F3" w:rsidRDefault="000A214C" w:rsidP="000A214C">
      <w:pPr>
        <w:widowControl w:val="0"/>
        <w:spacing w:after="160"/>
        <w:rPr>
          <w:rFonts w:ascii="GHEA Grapalat" w:hAnsi="GHEA Grapalat" w:cs="GHEA Grapalat"/>
          <w:b/>
        </w:rPr>
      </w:pPr>
    </w:p>
    <w:p w14:paraId="366E06B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604B4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D97503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0EE253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B16FFA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5AA4D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27CC75F" w14:textId="6DFA5CC9" w:rsidR="000A214C" w:rsidRPr="00B138F3" w:rsidRDefault="000A214C" w:rsidP="00353EC8">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353EC8" w:rsidRPr="00B138F3">
        <w:rPr>
          <w:rFonts w:ascii="GHEA Grapalat" w:hAnsi="GHEA Grapalat"/>
          <w:spacing w:val="-6"/>
        </w:rPr>
        <w:t xml:space="preserve">Компания участвует в организованной </w:t>
      </w:r>
      <w:ins w:id="21" w:author="USER" w:date="2024-03-05T12:09:00Z">
        <w:r w:rsidR="00353EC8" w:rsidRPr="00343AF9">
          <w:rPr>
            <w:rFonts w:ascii="GHEA Grapalat" w:hAnsi="GHEA Grapalat"/>
            <w:sz w:val="20"/>
            <w:szCs w:val="20"/>
          </w:rPr>
          <w:t xml:space="preserve">ГНКО “территориальная </w:t>
        </w:r>
        <w:r w:rsidR="00353EC8" w:rsidRPr="00493F79">
          <w:rPr>
            <w:rFonts w:ascii="GHEA Grapalat" w:hAnsi="GHEA Grapalat"/>
            <w:sz w:val="22"/>
            <w:szCs w:val="22"/>
          </w:rPr>
          <w:t>служба сейсмической защиты” М</w:t>
        </w:r>
        <w:r w:rsidR="00353EC8" w:rsidRPr="00B138F3">
          <w:rPr>
            <w:rFonts w:ascii="GHEA Grapalat" w:hAnsi="GHEA Grapalat" w:cs="GHEA Grapalat"/>
            <w:sz w:val="22"/>
            <w:szCs w:val="22"/>
          </w:rPr>
          <w:t>ВД</w:t>
        </w:r>
        <w:r w:rsidR="00353EC8" w:rsidRPr="00493F79">
          <w:rPr>
            <w:rFonts w:ascii="GHEA Grapalat" w:hAnsi="GHEA Grapalat"/>
            <w:sz w:val="22"/>
            <w:szCs w:val="22"/>
          </w:rPr>
          <w:t xml:space="preserve"> РА,</w:t>
        </w:r>
        <w:r w:rsidR="00353EC8" w:rsidRPr="00493F79">
          <w:rPr>
            <w:rFonts w:ascii="GHEA Grapalat" w:hAnsi="GHEA Grapalat"/>
            <w:spacing w:val="-6"/>
            <w:sz w:val="22"/>
            <w:szCs w:val="22"/>
          </w:rPr>
          <w:t xml:space="preserve"> </w:t>
        </w:r>
      </w:ins>
      <w:r w:rsidR="00353EC8" w:rsidRPr="00B138F3">
        <w:rPr>
          <w:rFonts w:ascii="GHEA Grapalat" w:hAnsi="GHEA Grapalat"/>
          <w:sz w:val="22"/>
          <w:szCs w:val="22"/>
        </w:rPr>
        <w:t xml:space="preserve">процедуре закупок под кодом </w:t>
      </w:r>
      <w:r w:rsidR="00353EC8" w:rsidRPr="00B138F3">
        <w:rPr>
          <w:rFonts w:ascii="GHEA Grapalat" w:hAnsi="GHEA Grapalat"/>
          <w:spacing w:val="-6"/>
        </w:rPr>
        <w:t xml:space="preserve">(далее — Заказчик) </w:t>
      </w:r>
      <w:r w:rsidR="00353EC8" w:rsidRPr="00B138F3">
        <w:rPr>
          <w:rFonts w:ascii="GHEA Grapalat" w:hAnsi="GHEA Grapalat"/>
        </w:rPr>
        <w:t xml:space="preserve">процедуре закупок под кодом </w:t>
      </w:r>
      <w:r w:rsidR="00353EC8">
        <w:rPr>
          <w:rFonts w:ascii="GHEA Grapalat" w:hAnsi="GHEA Grapalat"/>
          <w:b/>
          <w:lang w:val="af-ZA"/>
        </w:rPr>
        <w:t>ՍՊՏԾ-ԳՀ</w:t>
      </w:r>
      <w:r w:rsidR="00353EC8">
        <w:rPr>
          <w:rFonts w:ascii="GHEA Grapalat" w:hAnsi="GHEA Grapalat"/>
          <w:b/>
        </w:rPr>
        <w:t>Ծ</w:t>
      </w:r>
      <w:r w:rsidR="00353EC8">
        <w:rPr>
          <w:rFonts w:ascii="GHEA Grapalat" w:hAnsi="GHEA Grapalat"/>
          <w:b/>
          <w:lang w:val="af-ZA"/>
        </w:rPr>
        <w:t>ՁԲ-26/02</w:t>
      </w:r>
      <w:r w:rsidRPr="00B138F3">
        <w:rPr>
          <w:rFonts w:ascii="GHEA Grapalat" w:hAnsi="GHEA Grapalat"/>
        </w:rPr>
        <w:t>.</w:t>
      </w:r>
    </w:p>
    <w:p w14:paraId="691F8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931AB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19A9D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8E2A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095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A400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BC086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F92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C326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49D14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91FF4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F9BD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CE5DE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999EDD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lastRenderedPageBreak/>
        <w:t>К</w:t>
      </w:r>
      <w:r w:rsidR="001D4AC7" w:rsidRPr="00CF4C91">
        <w:rPr>
          <w:rFonts w:ascii="GHEA Grapalat" w:hAnsi="GHEA Grapalat"/>
        </w:rPr>
        <w:t>омпанией по заключаемому договору обязательств, включительно.</w:t>
      </w:r>
    </w:p>
    <w:p w14:paraId="71467C3D"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8192B4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9DBA5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601EE3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1BF18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0D50B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DF18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0C889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58A96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C6849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DE9F6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296F9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FEF76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466F3E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A6CC1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5EF6D0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36C956"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79D6C4A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F422CE7" w14:textId="77777777" w:rsidR="00BE2572" w:rsidRPr="00B138F3" w:rsidRDefault="00BE2572" w:rsidP="00BE2572">
      <w:pPr>
        <w:widowControl w:val="0"/>
        <w:spacing w:after="160"/>
        <w:jc w:val="center"/>
        <w:rPr>
          <w:rFonts w:ascii="GHEA Grapalat" w:hAnsi="GHEA Grapalat" w:cs="Sylfaen"/>
        </w:rPr>
      </w:pPr>
    </w:p>
    <w:p w14:paraId="68C180A4" w14:textId="77777777" w:rsidR="00E752B6" w:rsidRPr="00E752B6" w:rsidRDefault="00E752B6" w:rsidP="00BE2572">
      <w:pPr>
        <w:rPr>
          <w:rFonts w:ascii="GHEA Grapalat" w:hAnsi="GHEA Grapalat" w:cs="Sylfaen"/>
        </w:rPr>
      </w:pPr>
    </w:p>
    <w:p w14:paraId="627114E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C8FF14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BCF6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E078B8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791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061578E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010E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AB18D7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C5A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DA30ED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CD3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B17516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C1AA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EC1A9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9F8D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E645A4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4B5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53EC8" w:rsidRPr="00B138F3" w14:paraId="437674A0" w14:textId="77777777" w:rsidTr="00B24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E8E3C3" w14:textId="4B50EED7" w:rsidR="00353EC8" w:rsidRPr="00B138F3" w:rsidRDefault="00353EC8" w:rsidP="00353EC8">
            <w:pPr>
              <w:widowControl w:val="0"/>
              <w:tabs>
                <w:tab w:val="left" w:pos="855"/>
              </w:tabs>
              <w:spacing w:after="160"/>
              <w:ind w:left="360"/>
              <w:rPr>
                <w:rFonts w:ascii="GHEA Grapalat" w:hAnsi="GHEA Grapalat"/>
              </w:rPr>
            </w:pPr>
            <w:ins w:id="22" w:author="USER" w:date="2024-03-05T12:05:00Z">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ins>
            <w:ins w:id="23" w:author="USER" w:date="2024-03-05T12:07:00Z">
              <w:r w:rsidRPr="004A04B1">
                <w:rPr>
                  <w:rFonts w:ascii="GHEA Grapalat" w:hAnsi="GHEA Grapalat"/>
                </w:rPr>
                <w:t>В</w:t>
              </w:r>
              <w:r w:rsidRPr="00B138F3">
                <w:rPr>
                  <w:rFonts w:ascii="GHEA Grapalat" w:hAnsi="GHEA Grapalat"/>
                </w:rPr>
                <w:t>Д</w:t>
              </w:r>
            </w:ins>
            <w:del w:id="24" w:author="USER" w:date="2024-03-05T12:05:00Z">
              <w:r w:rsidRPr="00B138F3" w:rsidDel="004C044E">
                <w:rPr>
                  <w:rFonts w:ascii="GHEA Grapalat" w:hAnsi="GHEA Grapalat"/>
                </w:rPr>
                <w:delText>9.</w:delText>
              </w:r>
              <w:r w:rsidRPr="00B138F3" w:rsidDel="004C044E">
                <w:rPr>
                  <w:rFonts w:ascii="GHEA Grapalat" w:hAnsi="GHEA Grapalat"/>
                </w:rPr>
                <w:tab/>
                <w:delText>Наименование, или имя, фамилия бенефициара:</w:delText>
              </w:r>
            </w:del>
          </w:p>
        </w:tc>
      </w:tr>
      <w:tr w:rsidR="00353EC8" w:rsidRPr="00B138F3" w14:paraId="6513E136" w14:textId="77777777" w:rsidTr="00B24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264EE39" w14:textId="1DF8705E" w:rsidR="00353EC8" w:rsidRPr="00B138F3" w:rsidRDefault="00353EC8" w:rsidP="00353EC8">
            <w:pPr>
              <w:widowControl w:val="0"/>
              <w:tabs>
                <w:tab w:val="left" w:pos="855"/>
              </w:tabs>
              <w:spacing w:after="160"/>
              <w:ind w:left="360"/>
              <w:rPr>
                <w:rFonts w:ascii="GHEA Grapalat" w:hAnsi="GHEA Grapalat"/>
              </w:rPr>
            </w:pPr>
            <w:ins w:id="25" w:author="USER" w:date="2024-03-05T12:05:00Z">
              <w:r w:rsidRPr="004A04B1">
                <w:rPr>
                  <w:rFonts w:ascii="GHEA Grapalat" w:hAnsi="GHEA Grapalat"/>
                </w:rPr>
                <w:t>10.</w:t>
              </w:r>
              <w:r w:rsidRPr="004A04B1">
                <w:rPr>
                  <w:rFonts w:ascii="GHEA Grapalat" w:hAnsi="GHEA Grapalat"/>
                </w:rPr>
                <w:tab/>
                <w:t>НЗОУ бенефициара (не заполняется)</w:t>
              </w:r>
            </w:ins>
            <w:del w:id="26" w:author="USER" w:date="2024-03-05T12:05:00Z">
              <w:r w:rsidRPr="00B138F3" w:rsidDel="004C044E">
                <w:rPr>
                  <w:rFonts w:ascii="GHEA Grapalat" w:hAnsi="GHEA Grapalat"/>
                </w:rPr>
                <w:delText>10.</w:delText>
              </w:r>
              <w:r w:rsidRPr="00B138F3" w:rsidDel="004C044E">
                <w:rPr>
                  <w:rFonts w:ascii="GHEA Grapalat" w:hAnsi="GHEA Grapalat"/>
                </w:rPr>
                <w:tab/>
                <w:delText>НЗОУ бенефициара (не заполняется)</w:delText>
              </w:r>
            </w:del>
          </w:p>
        </w:tc>
      </w:tr>
      <w:tr w:rsidR="00353EC8" w:rsidRPr="00B138F3" w14:paraId="7BB35110" w14:textId="77777777" w:rsidTr="00B24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6B3D305" w14:textId="70FFBA96" w:rsidR="00353EC8" w:rsidRPr="00B138F3" w:rsidRDefault="00353EC8" w:rsidP="00353EC8">
            <w:pPr>
              <w:widowControl w:val="0"/>
              <w:tabs>
                <w:tab w:val="left" w:pos="855"/>
              </w:tabs>
              <w:spacing w:after="160"/>
              <w:ind w:left="360"/>
              <w:rPr>
                <w:rFonts w:ascii="GHEA Grapalat" w:hAnsi="GHEA Grapalat"/>
              </w:rPr>
            </w:pPr>
            <w:ins w:id="27" w:author="USER" w:date="2024-03-05T12:05:00Z">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ins>
            <w:del w:id="28" w:author="USER" w:date="2024-03-05T12:05:00Z">
              <w:r w:rsidRPr="00B138F3" w:rsidDel="004C044E">
                <w:rPr>
                  <w:rFonts w:ascii="GHEA Grapalat" w:hAnsi="GHEA Grapalat"/>
                </w:rPr>
                <w:delText>11.</w:delText>
              </w:r>
              <w:r w:rsidRPr="00B138F3" w:rsidDel="004C044E">
                <w:rPr>
                  <w:rFonts w:ascii="GHEA Grapalat" w:hAnsi="GHEA Grapalat"/>
                </w:rPr>
                <w:tab/>
                <w:delText>УНН бенефициара:</w:delText>
              </w:r>
            </w:del>
          </w:p>
        </w:tc>
      </w:tr>
      <w:tr w:rsidR="00353EC8" w:rsidRPr="00B138F3" w14:paraId="27E2EEE9" w14:textId="77777777" w:rsidTr="00B24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939C262" w14:textId="054AA589" w:rsidR="00353EC8" w:rsidRPr="00B138F3" w:rsidRDefault="00353EC8" w:rsidP="00353EC8">
            <w:pPr>
              <w:widowControl w:val="0"/>
              <w:tabs>
                <w:tab w:val="left" w:pos="855"/>
              </w:tabs>
              <w:spacing w:after="160"/>
              <w:ind w:left="360"/>
              <w:rPr>
                <w:rFonts w:ascii="GHEA Grapalat" w:hAnsi="GHEA Grapalat"/>
              </w:rPr>
            </w:pPr>
            <w:ins w:id="29" w:author="USER" w:date="2024-03-05T12:05:00Z">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ins>
            <w:del w:id="30" w:author="USER" w:date="2024-03-05T12:05:00Z">
              <w:r w:rsidRPr="00B138F3" w:rsidDel="004C044E">
                <w:rPr>
                  <w:rFonts w:ascii="GHEA Grapalat" w:hAnsi="GHEA Grapalat"/>
                </w:rPr>
                <w:delText>12.</w:delText>
              </w:r>
              <w:r w:rsidRPr="00B138F3" w:rsidDel="004C044E">
                <w:rPr>
                  <w:rFonts w:ascii="GHEA Grapalat" w:hAnsi="GHEA Grapalat"/>
                </w:rPr>
                <w:tab/>
                <w:delText>Обслуживающая бенефициара Финансовая организация (банк):</w:delText>
              </w:r>
            </w:del>
          </w:p>
        </w:tc>
      </w:tr>
      <w:tr w:rsidR="00353EC8" w:rsidRPr="00B138F3" w14:paraId="7F8E578D" w14:textId="77777777" w:rsidTr="00B24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7F43B28" w14:textId="45B00388" w:rsidR="00353EC8" w:rsidRPr="00B138F3" w:rsidRDefault="00353EC8" w:rsidP="00353EC8">
            <w:pPr>
              <w:widowControl w:val="0"/>
              <w:tabs>
                <w:tab w:val="left" w:pos="855"/>
              </w:tabs>
              <w:spacing w:after="160"/>
              <w:ind w:left="360"/>
              <w:rPr>
                <w:rFonts w:ascii="GHEA Grapalat" w:hAnsi="GHEA Grapalat"/>
              </w:rPr>
            </w:pPr>
            <w:ins w:id="31" w:author="USER" w:date="2024-03-05T12:05:00Z">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ins>
            <w:del w:id="32" w:author="USER" w:date="2024-03-05T12:05:00Z">
              <w:r w:rsidRPr="00B138F3" w:rsidDel="004C044E">
                <w:rPr>
                  <w:rFonts w:ascii="GHEA Grapalat" w:hAnsi="GHEA Grapalat"/>
                </w:rPr>
                <w:delText>13.</w:delText>
              </w:r>
              <w:r w:rsidRPr="00B138F3" w:rsidDel="004C044E">
                <w:rPr>
                  <w:rFonts w:ascii="GHEA Grapalat" w:hAnsi="GHEA Grapalat"/>
                </w:rPr>
                <w:tab/>
                <w:delText>Номер счета бенефициара (сч.№)</w:delText>
              </w:r>
            </w:del>
          </w:p>
        </w:tc>
      </w:tr>
      <w:tr w:rsidR="00E752B6" w:rsidRPr="00B138F3" w14:paraId="2D86120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1BD4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9D657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6D43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9D4009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0E0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85033D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8C6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932A2B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7E076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866469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769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81D86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F8F69"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4FFEE9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FC101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5DEA3C" w14:textId="77777777" w:rsidR="00E752B6" w:rsidRPr="00B138F3" w:rsidRDefault="00E752B6" w:rsidP="009216D6">
            <w:pPr>
              <w:widowControl w:val="0"/>
              <w:spacing w:after="160"/>
              <w:rPr>
                <w:rFonts w:ascii="GHEA Grapalat" w:hAnsi="GHEA Grapalat" w:cs="Sylfaen"/>
              </w:rPr>
            </w:pPr>
          </w:p>
          <w:p w14:paraId="6FEFC21B"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BF67C7E" w14:textId="77777777" w:rsidR="00E752B6" w:rsidRPr="00B138F3" w:rsidRDefault="00E752B6" w:rsidP="009216D6">
            <w:pPr>
              <w:widowControl w:val="0"/>
              <w:spacing w:after="160"/>
              <w:rPr>
                <w:rFonts w:ascii="GHEA Grapalat" w:hAnsi="GHEA Grapalat" w:cs="Sylfaen"/>
              </w:rPr>
            </w:pPr>
          </w:p>
          <w:p w14:paraId="1A12E33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1A2741D" w14:textId="77777777" w:rsidR="00E752B6" w:rsidRPr="00B138F3" w:rsidRDefault="00E752B6" w:rsidP="009216D6">
            <w:pPr>
              <w:widowControl w:val="0"/>
              <w:spacing w:after="160"/>
              <w:rPr>
                <w:rFonts w:ascii="GHEA Grapalat" w:hAnsi="GHEA Grapalat" w:cs="Sylfaen"/>
              </w:rPr>
            </w:pPr>
          </w:p>
          <w:p w14:paraId="304D67E9"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498144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4F08A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80C3AEC" w14:textId="77777777" w:rsidR="00E752B6" w:rsidRPr="00B138F3" w:rsidRDefault="00E752B6" w:rsidP="009216D6">
            <w:pPr>
              <w:widowControl w:val="0"/>
              <w:spacing w:after="160"/>
              <w:rPr>
                <w:rFonts w:ascii="GHEA Grapalat" w:hAnsi="GHEA Grapalat" w:cs="Sylfaen"/>
              </w:rPr>
            </w:pPr>
          </w:p>
          <w:p w14:paraId="383D4F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32253BB" w14:textId="77777777" w:rsidR="00E752B6" w:rsidRPr="00B138F3" w:rsidRDefault="00E752B6" w:rsidP="009216D6">
            <w:pPr>
              <w:widowControl w:val="0"/>
              <w:spacing w:after="160"/>
              <w:jc w:val="right"/>
              <w:rPr>
                <w:rFonts w:ascii="GHEA Grapalat" w:hAnsi="GHEA Grapalat" w:cs="Tahoma"/>
              </w:rPr>
            </w:pPr>
          </w:p>
          <w:p w14:paraId="76F2EF8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DC93B1" w14:textId="77777777" w:rsidR="00E752B6" w:rsidRPr="00B138F3" w:rsidRDefault="00E752B6" w:rsidP="009216D6">
            <w:pPr>
              <w:widowControl w:val="0"/>
              <w:spacing w:after="160"/>
              <w:rPr>
                <w:rFonts w:ascii="GHEA Grapalat" w:hAnsi="GHEA Grapalat" w:cs="Sylfaen"/>
              </w:rPr>
            </w:pPr>
          </w:p>
          <w:p w14:paraId="091AD23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219423B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971B3F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A119D50" w14:textId="77777777" w:rsidR="00E752B6" w:rsidRPr="00B138F3" w:rsidRDefault="00E752B6" w:rsidP="009216D6">
            <w:pPr>
              <w:widowControl w:val="0"/>
              <w:spacing w:after="160"/>
              <w:rPr>
                <w:rFonts w:ascii="GHEA Grapalat" w:hAnsi="GHEA Grapalat"/>
              </w:rPr>
            </w:pPr>
          </w:p>
          <w:p w14:paraId="00CCE1B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EFB6F7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EF0D1A0" w14:textId="77777777" w:rsidR="00E752B6" w:rsidRPr="00B138F3" w:rsidRDefault="00E752B6" w:rsidP="009216D6">
            <w:pPr>
              <w:widowControl w:val="0"/>
              <w:spacing w:after="160"/>
              <w:rPr>
                <w:rFonts w:ascii="GHEA Grapalat" w:hAnsi="GHEA Grapalat" w:cs="Tahoma"/>
              </w:rPr>
            </w:pPr>
          </w:p>
          <w:p w14:paraId="17A6A37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ED9085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72270E4" w14:textId="77777777" w:rsidR="00E752B6" w:rsidRPr="00B138F3" w:rsidRDefault="00E752B6" w:rsidP="009216D6">
            <w:pPr>
              <w:widowControl w:val="0"/>
              <w:spacing w:after="160"/>
              <w:rPr>
                <w:rFonts w:ascii="GHEA Grapalat" w:hAnsi="GHEA Grapalat" w:cs="Tahoma"/>
              </w:rPr>
            </w:pPr>
          </w:p>
          <w:p w14:paraId="1F51889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5F2A1D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8376E6E" w14:textId="77777777" w:rsidR="00E752B6" w:rsidRPr="00B138F3" w:rsidRDefault="00E752B6" w:rsidP="009216D6">
            <w:pPr>
              <w:widowControl w:val="0"/>
              <w:spacing w:after="160"/>
              <w:rPr>
                <w:rFonts w:ascii="GHEA Grapalat" w:hAnsi="GHEA Grapalat" w:cs="Arial"/>
              </w:rPr>
            </w:pPr>
          </w:p>
        </w:tc>
      </w:tr>
      <w:tr w:rsidR="00E752B6" w:rsidRPr="00B138F3" w14:paraId="3C3F263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B2AEE55"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9061E53" w14:textId="77777777" w:rsidR="00E752B6" w:rsidRPr="00B138F3" w:rsidRDefault="00E752B6" w:rsidP="009216D6">
            <w:pPr>
              <w:widowControl w:val="0"/>
              <w:spacing w:after="160"/>
              <w:rPr>
                <w:rFonts w:ascii="GHEA Grapalat" w:hAnsi="GHEA Grapalat" w:cs="Sylfaen"/>
              </w:rPr>
            </w:pPr>
          </w:p>
          <w:p w14:paraId="0AC6422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2E39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F0DAD9" w14:textId="77777777" w:rsidR="00E752B6" w:rsidRPr="00B138F3" w:rsidRDefault="00E752B6" w:rsidP="009216D6">
            <w:pPr>
              <w:widowControl w:val="0"/>
              <w:spacing w:after="160"/>
              <w:rPr>
                <w:rFonts w:ascii="GHEA Grapalat" w:hAnsi="GHEA Grapalat"/>
              </w:rPr>
            </w:pPr>
          </w:p>
          <w:p w14:paraId="76086CB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AA948D" w14:textId="77777777" w:rsidR="00E752B6" w:rsidRPr="00B138F3" w:rsidRDefault="00E752B6" w:rsidP="00E752B6">
      <w:pPr>
        <w:widowControl w:val="0"/>
        <w:spacing w:after="160"/>
        <w:jc w:val="center"/>
        <w:rPr>
          <w:rFonts w:ascii="GHEA Grapalat" w:hAnsi="GHEA Grapalat" w:cs="Sylfaen"/>
        </w:rPr>
      </w:pPr>
    </w:p>
    <w:p w14:paraId="7411CD5F" w14:textId="77777777" w:rsidR="00E752B6" w:rsidRPr="00E752B6" w:rsidRDefault="00E752B6" w:rsidP="00BE2572">
      <w:pPr>
        <w:rPr>
          <w:rFonts w:ascii="GHEA Grapalat" w:hAnsi="GHEA Grapalat" w:cs="Sylfaen"/>
        </w:rPr>
      </w:pPr>
    </w:p>
    <w:p w14:paraId="6A00A1C8" w14:textId="77777777" w:rsidR="00E752B6" w:rsidRDefault="00E752B6" w:rsidP="00BE2572">
      <w:pPr>
        <w:rPr>
          <w:rFonts w:ascii="GHEA Grapalat" w:hAnsi="GHEA Grapalat" w:cs="Sylfaen"/>
          <w:lang w:val="hy-AM"/>
        </w:rPr>
      </w:pPr>
    </w:p>
    <w:p w14:paraId="354B61A1" w14:textId="77777777" w:rsidR="00E752B6" w:rsidRDefault="00E752B6" w:rsidP="00BE2572">
      <w:pPr>
        <w:rPr>
          <w:rFonts w:ascii="GHEA Grapalat" w:hAnsi="GHEA Grapalat" w:cs="Sylfaen"/>
          <w:lang w:val="hy-AM"/>
        </w:rPr>
      </w:pPr>
    </w:p>
    <w:p w14:paraId="27ED2D83" w14:textId="77777777" w:rsidR="00E752B6" w:rsidRDefault="00E752B6" w:rsidP="00BE2572">
      <w:pPr>
        <w:rPr>
          <w:rFonts w:ascii="GHEA Grapalat" w:hAnsi="GHEA Grapalat" w:cs="Sylfaen"/>
          <w:lang w:val="hy-AM"/>
        </w:rPr>
      </w:pPr>
    </w:p>
    <w:p w14:paraId="50F7D421" w14:textId="77777777" w:rsidR="00E752B6" w:rsidRDefault="00E752B6" w:rsidP="00BE2572">
      <w:pPr>
        <w:rPr>
          <w:rFonts w:ascii="GHEA Grapalat" w:hAnsi="GHEA Grapalat" w:cs="Sylfaen"/>
          <w:lang w:val="hy-AM"/>
        </w:rPr>
      </w:pPr>
    </w:p>
    <w:p w14:paraId="4E91D226" w14:textId="77777777" w:rsidR="00E752B6" w:rsidRDefault="00E752B6" w:rsidP="00BE2572">
      <w:pPr>
        <w:rPr>
          <w:rFonts w:ascii="GHEA Grapalat" w:hAnsi="GHEA Grapalat" w:cs="Sylfaen"/>
          <w:lang w:val="hy-AM"/>
        </w:rPr>
      </w:pPr>
    </w:p>
    <w:p w14:paraId="4B37E5AE" w14:textId="77777777" w:rsidR="00E752B6" w:rsidRDefault="00E752B6" w:rsidP="00BE2572">
      <w:pPr>
        <w:rPr>
          <w:rFonts w:ascii="GHEA Grapalat" w:hAnsi="GHEA Grapalat" w:cs="Sylfaen"/>
          <w:lang w:val="hy-AM"/>
        </w:rPr>
      </w:pPr>
    </w:p>
    <w:p w14:paraId="3A7310F0" w14:textId="77777777" w:rsidR="00E752B6" w:rsidRDefault="00E752B6" w:rsidP="00BE2572">
      <w:pPr>
        <w:rPr>
          <w:rFonts w:ascii="GHEA Grapalat" w:hAnsi="GHEA Grapalat" w:cs="Sylfaen"/>
          <w:lang w:val="hy-AM"/>
        </w:rPr>
      </w:pPr>
    </w:p>
    <w:p w14:paraId="6B5DA106" w14:textId="77777777" w:rsidR="00E752B6" w:rsidRDefault="00E752B6" w:rsidP="00BE2572">
      <w:pPr>
        <w:rPr>
          <w:rFonts w:ascii="GHEA Grapalat" w:hAnsi="GHEA Grapalat" w:cs="Sylfaen"/>
          <w:lang w:val="hy-AM"/>
        </w:rPr>
      </w:pPr>
    </w:p>
    <w:p w14:paraId="01F75B38" w14:textId="77777777" w:rsidR="00E752B6" w:rsidRDefault="00E752B6" w:rsidP="00BE2572">
      <w:pPr>
        <w:rPr>
          <w:rFonts w:ascii="GHEA Grapalat" w:hAnsi="GHEA Grapalat" w:cs="Sylfaen"/>
          <w:lang w:val="hy-AM"/>
        </w:rPr>
      </w:pPr>
    </w:p>
    <w:p w14:paraId="09732686" w14:textId="77777777" w:rsidR="00E752B6" w:rsidRDefault="00E752B6" w:rsidP="00BE2572">
      <w:pPr>
        <w:rPr>
          <w:rFonts w:ascii="GHEA Grapalat" w:hAnsi="GHEA Grapalat" w:cs="Sylfaen"/>
          <w:lang w:val="hy-AM"/>
        </w:rPr>
      </w:pPr>
    </w:p>
    <w:p w14:paraId="2199987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C7B8131"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917E93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F6E06A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AA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7F83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0DC977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AB3AC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FB6F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0DF9E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DD7876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73312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313C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E6D4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C4F98B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1C2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8AFD4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24225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45C29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45E42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9174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1B2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41A1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E1F0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6AB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3D9B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F707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619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8382A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38DA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4DD5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9464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51A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56C4E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7CE0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A06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8034D3"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776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AE9AD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9C9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042009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1D5B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2C5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7E0D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E7FD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D477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37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79C3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823D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10A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CB5BB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2F6E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4A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128F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8097D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48D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978D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0D24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BBB2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05D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8F843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42F2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CA1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CE68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9DE7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2143F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8AE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13F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D473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E67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A5A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A048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78FB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52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C1EE9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8FB88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1D6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5583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A93C8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971B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FBE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C56C7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386E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EA4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E98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F9B4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07687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B1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0EE3B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7E5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45F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305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81533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AA78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00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8E4E7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09EAC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6EC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AA19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3EE1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61D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1453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DF68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A4F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7B3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EE89F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B9F9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BF8C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1086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BD4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10CE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BDF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D3343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EDA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FF1A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BB737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07D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6008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381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75F24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34A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D6C8C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84E3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0045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641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B8A0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2C0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75C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B16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1B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696BC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72D6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EAC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D3228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4E9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2E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18D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B0CB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77D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BF4C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70AF9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05D6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9BAE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C8425B5"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4A758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30AB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F0E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720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A1D1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9F4DF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466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50FB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CCA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2AFB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18F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C6A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F96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7E37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517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F8D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3D48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31238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A447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1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E1B07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F62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21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5C7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9E33A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319E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8ACFE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6201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2C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875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51A92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B6F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B11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726CA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E5A60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84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5A58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A4508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F09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CB23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DB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1E94D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3591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D5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9491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9C9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A55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93A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E4CA6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F37F5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F0AB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5F487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F9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D6B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4A0F4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99DB2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0FA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C1494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C9457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DDF4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9A4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05C225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9FD8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3DF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44B8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F6A3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D42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B3E7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B2D0B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D2D28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A53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2E6C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0725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D6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5B6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3B475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666F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620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CA408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D77B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AB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7D3A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28919D" w14:textId="77777777" w:rsidR="00BE2572" w:rsidRPr="00B138F3" w:rsidRDefault="00BE2572" w:rsidP="000745BE">
            <w:pPr>
              <w:widowControl w:val="0"/>
              <w:spacing w:after="120"/>
              <w:jc w:val="center"/>
              <w:rPr>
                <w:rFonts w:ascii="GHEA Grapalat" w:hAnsi="GHEA Grapalat"/>
                <w:sz w:val="18"/>
                <w:szCs w:val="18"/>
              </w:rPr>
            </w:pPr>
          </w:p>
        </w:tc>
      </w:tr>
    </w:tbl>
    <w:p w14:paraId="0630CE3B" w14:textId="77777777" w:rsidR="00BE2572" w:rsidRPr="00B138F3" w:rsidRDefault="00BE2572" w:rsidP="00BE2572">
      <w:pPr>
        <w:widowControl w:val="0"/>
        <w:spacing w:after="160"/>
        <w:ind w:left="567" w:right="565"/>
        <w:jc w:val="center"/>
        <w:rPr>
          <w:rFonts w:ascii="GHEA Grapalat" w:hAnsi="GHEA Grapalat"/>
          <w:b/>
        </w:rPr>
      </w:pPr>
    </w:p>
    <w:p w14:paraId="1964542D" w14:textId="77777777" w:rsidR="00BE2572" w:rsidRPr="00B138F3" w:rsidRDefault="00BE2572" w:rsidP="00BE2572">
      <w:pPr>
        <w:widowControl w:val="0"/>
        <w:spacing w:after="160"/>
        <w:ind w:left="567" w:right="565"/>
        <w:jc w:val="center"/>
        <w:rPr>
          <w:rFonts w:ascii="GHEA Grapalat" w:hAnsi="GHEA Grapalat"/>
          <w:b/>
        </w:rPr>
      </w:pPr>
    </w:p>
    <w:p w14:paraId="38FDF24D" w14:textId="77777777" w:rsidR="00BE2572" w:rsidRPr="00B138F3" w:rsidRDefault="00BE2572" w:rsidP="00BE2572">
      <w:pPr>
        <w:widowControl w:val="0"/>
        <w:spacing w:after="160"/>
        <w:ind w:left="567" w:right="565"/>
        <w:jc w:val="center"/>
        <w:rPr>
          <w:rFonts w:ascii="GHEA Grapalat" w:hAnsi="GHEA Grapalat"/>
          <w:b/>
        </w:rPr>
      </w:pPr>
    </w:p>
    <w:p w14:paraId="01455768" w14:textId="77777777" w:rsidR="00BE2572" w:rsidRPr="00B138F3" w:rsidRDefault="00BE2572" w:rsidP="00BE2572">
      <w:pPr>
        <w:widowControl w:val="0"/>
        <w:spacing w:after="160"/>
        <w:ind w:left="567" w:right="565"/>
        <w:jc w:val="center"/>
        <w:rPr>
          <w:rFonts w:ascii="GHEA Grapalat" w:hAnsi="GHEA Grapalat"/>
          <w:b/>
        </w:rPr>
      </w:pPr>
    </w:p>
    <w:p w14:paraId="5C36E5AE" w14:textId="77777777" w:rsidR="00BE2572" w:rsidRPr="00B138F3" w:rsidRDefault="00BE2572" w:rsidP="00BE2572">
      <w:pPr>
        <w:widowControl w:val="0"/>
        <w:spacing w:after="160"/>
        <w:ind w:left="567" w:right="565"/>
        <w:jc w:val="center"/>
        <w:rPr>
          <w:rFonts w:ascii="GHEA Grapalat" w:hAnsi="GHEA Grapalat"/>
          <w:b/>
        </w:rPr>
      </w:pPr>
    </w:p>
    <w:p w14:paraId="41162731" w14:textId="77777777" w:rsidR="00BE2572" w:rsidRPr="00B138F3" w:rsidRDefault="00BE2572" w:rsidP="00BE2572">
      <w:pPr>
        <w:widowControl w:val="0"/>
        <w:spacing w:after="160"/>
        <w:ind w:left="567" w:right="565"/>
        <w:jc w:val="center"/>
        <w:rPr>
          <w:rFonts w:ascii="GHEA Grapalat" w:hAnsi="GHEA Grapalat"/>
          <w:b/>
        </w:rPr>
      </w:pPr>
    </w:p>
    <w:p w14:paraId="09EA6616" w14:textId="77777777" w:rsidR="00BE2572" w:rsidRPr="00B138F3" w:rsidRDefault="00BE2572" w:rsidP="00BE2572">
      <w:pPr>
        <w:widowControl w:val="0"/>
        <w:spacing w:after="160"/>
        <w:ind w:left="567" w:right="565"/>
        <w:jc w:val="center"/>
        <w:rPr>
          <w:rFonts w:ascii="GHEA Grapalat" w:hAnsi="GHEA Grapalat"/>
          <w:b/>
        </w:rPr>
      </w:pPr>
    </w:p>
    <w:p w14:paraId="005B00F6" w14:textId="77777777" w:rsidR="00BE2572" w:rsidRPr="00B138F3" w:rsidRDefault="00BE2572" w:rsidP="00BE2572">
      <w:pPr>
        <w:widowControl w:val="0"/>
        <w:spacing w:after="160"/>
        <w:ind w:left="567" w:right="565"/>
        <w:jc w:val="center"/>
        <w:rPr>
          <w:rFonts w:ascii="GHEA Grapalat" w:hAnsi="GHEA Grapalat"/>
          <w:b/>
        </w:rPr>
      </w:pPr>
    </w:p>
    <w:p w14:paraId="3E407BDD" w14:textId="77777777" w:rsidR="00BE2572" w:rsidRPr="00B138F3" w:rsidRDefault="00BE2572" w:rsidP="00BE2572">
      <w:pPr>
        <w:widowControl w:val="0"/>
        <w:spacing w:after="160"/>
        <w:ind w:left="567" w:right="565"/>
        <w:jc w:val="center"/>
        <w:rPr>
          <w:rFonts w:ascii="GHEA Grapalat" w:hAnsi="GHEA Grapalat"/>
          <w:b/>
        </w:rPr>
      </w:pPr>
    </w:p>
    <w:p w14:paraId="4ADCA45A" w14:textId="77777777" w:rsidR="00BE2572" w:rsidRPr="00B138F3" w:rsidRDefault="00BE2572" w:rsidP="00BE2572">
      <w:pPr>
        <w:widowControl w:val="0"/>
        <w:spacing w:after="160"/>
        <w:ind w:left="567" w:right="565"/>
        <w:jc w:val="center"/>
        <w:rPr>
          <w:rFonts w:ascii="GHEA Grapalat" w:hAnsi="GHEA Grapalat"/>
          <w:b/>
        </w:rPr>
      </w:pPr>
    </w:p>
    <w:p w14:paraId="0D99FB7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EAE3712" w14:textId="77777777" w:rsidR="00980855" w:rsidRDefault="00980855" w:rsidP="00353EC8">
      <w:pPr>
        <w:widowControl w:val="0"/>
        <w:spacing w:after="160"/>
        <w:ind w:firstLine="567"/>
        <w:jc w:val="right"/>
        <w:rPr>
          <w:rFonts w:ascii="GHEA Grapalat" w:hAnsi="GHEA Grapalat"/>
          <w:b/>
        </w:rPr>
      </w:pPr>
    </w:p>
    <w:p w14:paraId="226A462C"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B429B40" w14:textId="77777777" w:rsidR="00353EC8" w:rsidRDefault="00353EC8" w:rsidP="00353EC8">
      <w:pPr>
        <w:widowControl w:val="0"/>
        <w:spacing w:after="160"/>
        <w:ind w:left="1416" w:firstLine="708"/>
        <w:jc w:val="right"/>
        <w:rPr>
          <w:rFonts w:ascii="GHEA Grapalat" w:hAnsi="GHEA Grapalat" w:cs="Arial"/>
          <w:b/>
        </w:rPr>
      </w:pPr>
      <w:r w:rsidRPr="00AD29CE">
        <w:rPr>
          <w:rFonts w:ascii="GHEA Grapalat" w:hAnsi="GHEA Grapalat"/>
          <w:b/>
        </w:rPr>
        <w:t xml:space="preserve">к Приглашению на </w:t>
      </w:r>
      <w:r>
        <w:rPr>
          <w:rFonts w:ascii="GHEA Grapalat" w:hAnsi="GHEA Grapalat"/>
          <w:b/>
        </w:rPr>
        <w:t>запрос котировки</w:t>
      </w:r>
      <w:r w:rsidRPr="00C95D0C">
        <w:rPr>
          <w:rFonts w:ascii="GHEA Grapalat" w:hAnsi="GHEA Grapalat" w:cs="Sylfaen"/>
          <w:b/>
        </w:rPr>
        <w:br/>
      </w:r>
      <w:r>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ՁԲ-26/02</w:t>
      </w:r>
    </w:p>
    <w:p w14:paraId="073BA92F" w14:textId="77777777" w:rsidR="003B2F27" w:rsidRPr="00AD29CE" w:rsidRDefault="003B2F27" w:rsidP="003B2F27">
      <w:pPr>
        <w:widowControl w:val="0"/>
        <w:spacing w:after="160" w:line="360" w:lineRule="auto"/>
        <w:jc w:val="right"/>
        <w:rPr>
          <w:rFonts w:ascii="GHEA Grapalat" w:hAnsi="GHEA Grapalat"/>
          <w:i/>
        </w:rPr>
      </w:pPr>
    </w:p>
    <w:p w14:paraId="16D62906"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30F0807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17279BF" w14:textId="77777777" w:rsidTr="005B7138">
        <w:tc>
          <w:tcPr>
            <w:tcW w:w="4643" w:type="dxa"/>
          </w:tcPr>
          <w:p w14:paraId="157CC19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E1BF42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FB57EB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0CADC4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171EA5D"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A389F5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945B73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293181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0110DE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4EB94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C25826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6094F96" w14:textId="7C374EA5"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6E3F0C20"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3C1114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0C088C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54B94F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F9F297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807851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496C344" w14:textId="77777777" w:rsidR="00830C72" w:rsidRDefault="00830C72">
      <w:pPr>
        <w:rPr>
          <w:rFonts w:ascii="GHEA Grapalat" w:hAnsi="GHEA Grapalat"/>
          <w:lang w:val="hy-AM"/>
        </w:rPr>
      </w:pPr>
    </w:p>
    <w:p w14:paraId="56CE0C4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9B8D987"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37DE79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02938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87436B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D63A6B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30019C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5E9592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7E3B7D4" w14:textId="46CDDBD6" w:rsidR="00BF30C1" w:rsidRPr="00675CA2" w:rsidRDefault="00BF30C1" w:rsidP="00677403">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p>
    <w:p w14:paraId="160FF54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D41F757" w14:textId="39445F51"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6BAAE2D" w14:textId="7F686C80"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w:t>
      </w:r>
      <w:r>
        <w:rPr>
          <w:rFonts w:ascii="GHEA Grapalat" w:hAnsi="GHEA Grapalat"/>
        </w:rPr>
        <w:lastRenderedPageBreak/>
        <w:t>договору, Исполнитель предоставляет Заказчику подписанный им документ, фиксирующий факт сдачи услуги Заказчику (Приложение № 3.1) и ___</w:t>
      </w:r>
      <w:r w:rsidR="00353EC8" w:rsidRPr="00353EC8">
        <w:rPr>
          <w:rFonts w:ascii="GHEA Grapalat" w:hAnsi="GHEA Grapalat"/>
        </w:rPr>
        <w:t>2</w:t>
      </w:r>
      <w:r>
        <w:rPr>
          <w:rFonts w:ascii="GHEA Grapalat" w:hAnsi="GHEA Grapalat"/>
        </w:rPr>
        <w:t xml:space="preserve">____ экземпляр акта сдачи-приемки (Приложение № 3). </w:t>
      </w:r>
    </w:p>
    <w:p w14:paraId="22B8F20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C28DB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71984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EEC8376" w14:textId="64175BCA"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353EC8" w:rsidRPr="00072CDE">
        <w:rPr>
          <w:rFonts w:ascii="GHEA Grapalat" w:hAnsi="GHEA Grapalat"/>
        </w:rPr>
        <w:t>5</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27C1645"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D6F04B9" w14:textId="77777777" w:rsidR="0034272D" w:rsidRDefault="0034272D" w:rsidP="003B2F27">
      <w:pPr>
        <w:widowControl w:val="0"/>
        <w:spacing w:after="160" w:line="336" w:lineRule="auto"/>
        <w:jc w:val="center"/>
        <w:rPr>
          <w:rFonts w:ascii="GHEA Grapalat" w:hAnsi="GHEA Grapalat"/>
          <w:b/>
        </w:rPr>
      </w:pPr>
    </w:p>
    <w:p w14:paraId="6714F4C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9FEC89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5"/>
        <w:t>17</w:t>
      </w:r>
      <w:r>
        <w:rPr>
          <w:rFonts w:ascii="GHEA Grapalat" w:hAnsi="GHEA Grapalat"/>
        </w:rPr>
        <w:t>.</w:t>
      </w:r>
    </w:p>
    <w:p w14:paraId="2E6203FA"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13F4D5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4879D75" w14:textId="202471BC"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p>
    <w:p w14:paraId="11B085F2" w14:textId="2DEA522F"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r w:rsidR="00071A04" w:rsidRPr="00071A04">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3C0F5E45"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4A0503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0532FF7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07F40C4"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CE44C1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D47BA43"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23C18744"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6"/>
        <w:t>19</w:t>
      </w:r>
    </w:p>
    <w:p w14:paraId="526EF6E5"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029C11" w14:textId="77777777" w:rsidR="00D932B2" w:rsidRDefault="00D932B2">
      <w:pPr>
        <w:rPr>
          <w:rFonts w:ascii="GHEA Grapalat" w:hAnsi="GHEA Grapalat"/>
          <w:b/>
        </w:rPr>
      </w:pPr>
      <w:r>
        <w:rPr>
          <w:rFonts w:ascii="GHEA Grapalat" w:hAnsi="GHEA Grapalat"/>
          <w:b/>
        </w:rPr>
        <w:br w:type="page"/>
      </w:r>
    </w:p>
    <w:p w14:paraId="2D29E8B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BD21C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697BC4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61E15F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B3D13A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27914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5FC758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135B31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lastRenderedPageBreak/>
        <w:t>исполнения своих договорных обязательств.</w:t>
      </w:r>
    </w:p>
    <w:p w14:paraId="2424E9CD"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2A32E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8EF315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B45A323" w14:textId="77777777" w:rsidR="0043443E" w:rsidRPr="00E661BE" w:rsidRDefault="0043443E" w:rsidP="00810966">
      <w:pPr>
        <w:jc w:val="center"/>
        <w:rPr>
          <w:rFonts w:ascii="GHEA Grapalat" w:hAnsi="GHEA Grapalat"/>
          <w:b/>
        </w:rPr>
      </w:pPr>
    </w:p>
    <w:p w14:paraId="7990543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0FB043E" w14:textId="77777777" w:rsidR="0043443E" w:rsidRPr="00E661BE" w:rsidRDefault="0043443E" w:rsidP="00810966">
      <w:pPr>
        <w:jc w:val="center"/>
        <w:rPr>
          <w:rFonts w:ascii="GHEA Grapalat" w:hAnsi="GHEA Grapalat" w:cs="Sylfaen"/>
          <w:b/>
        </w:rPr>
      </w:pPr>
    </w:p>
    <w:p w14:paraId="28DE7E9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AAB25F1"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8"/>
        <w:t>21</w:t>
      </w:r>
    </w:p>
    <w:p w14:paraId="12DB8C8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w:t>
      </w:r>
      <w:r w:rsidRPr="00AD29CE">
        <w:rPr>
          <w:rFonts w:ascii="GHEA Grapalat" w:hAnsi="GHEA Grapalat"/>
        </w:rPr>
        <w:lastRenderedPageBreak/>
        <w:t xml:space="preserve">требования, вытекающее из договора, не может быть передано другому лицу без письменного согласия стороны должника. </w:t>
      </w:r>
    </w:p>
    <w:p w14:paraId="0BAA17BE"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75D969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C65D1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16946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247DA0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983471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 xml:space="preserve">Если договор осуществляется посредством заключения агентского </w:t>
      </w:r>
      <w:r w:rsidRPr="00AD29CE">
        <w:rPr>
          <w:rFonts w:ascii="GHEA Grapalat" w:hAnsi="GHEA Grapalat"/>
        </w:rPr>
        <w:lastRenderedPageBreak/>
        <w:t>договора:</w:t>
      </w:r>
    </w:p>
    <w:p w14:paraId="7C4BC27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170C33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9"/>
        <w:t>22</w:t>
      </w:r>
    </w:p>
    <w:p w14:paraId="5DFD3F3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0"/>
        <w:t>23</w:t>
      </w:r>
      <w:r w:rsidRPr="00AD29CE">
        <w:rPr>
          <w:rFonts w:ascii="GHEA Grapalat" w:hAnsi="GHEA Grapalat"/>
        </w:rPr>
        <w:t>.</w:t>
      </w:r>
    </w:p>
    <w:p w14:paraId="576DEF1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F7A958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w:t>
      </w:r>
      <w:r w:rsidRPr="00AD29CE">
        <w:rPr>
          <w:rFonts w:ascii="GHEA Grapalat" w:hAnsi="GHEA Grapalat"/>
        </w:rPr>
        <w:lastRenderedPageBreak/>
        <w:t>или понесенные убытки сторон (Исполнителя или Заказчика) — это выгода или убытки, понесенные данной стороной.</w:t>
      </w:r>
    </w:p>
    <w:p w14:paraId="0CC666A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25C167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1D797BF"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w:t>
      </w:r>
      <w:r w:rsidR="00076092" w:rsidRPr="00076092">
        <w:rPr>
          <w:rFonts w:ascii="GHEA Grapalat" w:hAnsi="GHEA Grapalat"/>
        </w:rPr>
        <w:lastRenderedPageBreak/>
        <w:t xml:space="preserve">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6E5482A"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750E3B9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E0FE80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344C017"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F89F5A3" w14:textId="771BF84C"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14:paraId="6AA172C3"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4EBCA00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D8423E3" w14:textId="77777777" w:rsidR="003B2F27" w:rsidRPr="00AD29CE" w:rsidRDefault="003B2F27" w:rsidP="003B2F27">
      <w:pPr>
        <w:widowControl w:val="0"/>
        <w:spacing w:after="160" w:line="360" w:lineRule="auto"/>
        <w:rPr>
          <w:rFonts w:ascii="GHEA Grapalat" w:hAnsi="GHEA Grapalat"/>
        </w:rPr>
      </w:pPr>
    </w:p>
    <w:p w14:paraId="21617AB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450CE26" w14:textId="77777777" w:rsidTr="005B7138">
        <w:trPr>
          <w:jc w:val="center"/>
        </w:trPr>
        <w:tc>
          <w:tcPr>
            <w:tcW w:w="4536" w:type="dxa"/>
          </w:tcPr>
          <w:p w14:paraId="33AD30E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63A85E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E30DE2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3C6ED63" w14:textId="77777777" w:rsidR="003B2F27" w:rsidRDefault="003B2F27" w:rsidP="005B7138">
            <w:pPr>
              <w:widowControl w:val="0"/>
              <w:spacing w:after="160" w:line="360" w:lineRule="auto"/>
              <w:jc w:val="center"/>
              <w:rPr>
                <w:rFonts w:ascii="GHEA Grapalat" w:hAnsi="GHEA Grapalat"/>
                <w:lang w:val="en-US"/>
              </w:rPr>
            </w:pPr>
          </w:p>
          <w:p w14:paraId="518DAE6E"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369860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247B3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3AED04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77FEFD" w14:textId="77777777" w:rsidR="003B2F27" w:rsidRDefault="003B2F27" w:rsidP="005B7138">
            <w:pPr>
              <w:widowControl w:val="0"/>
              <w:spacing w:after="160" w:line="360" w:lineRule="auto"/>
              <w:jc w:val="center"/>
              <w:rPr>
                <w:rFonts w:ascii="GHEA Grapalat" w:hAnsi="GHEA Grapalat"/>
                <w:lang w:val="en-US"/>
              </w:rPr>
            </w:pPr>
          </w:p>
          <w:p w14:paraId="3A7E24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B01331C" w14:textId="77777777" w:rsidR="003B2F27" w:rsidRPr="00AD29CE" w:rsidRDefault="003B2F27" w:rsidP="003B2F27">
      <w:pPr>
        <w:widowControl w:val="0"/>
        <w:spacing w:after="160" w:line="360" w:lineRule="auto"/>
        <w:ind w:firstLine="709"/>
        <w:jc w:val="center"/>
        <w:rPr>
          <w:rFonts w:ascii="GHEA Grapalat" w:hAnsi="GHEA Grapalat"/>
          <w:b/>
        </w:rPr>
      </w:pPr>
    </w:p>
    <w:p w14:paraId="7812B8E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14D2A67"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8605DD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3FD4305"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600FF74"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B85FE1A" w14:textId="77777777" w:rsidR="00980855" w:rsidRDefault="00980855" w:rsidP="003B2F27">
      <w:pPr>
        <w:rPr>
          <w:rFonts w:ascii="GHEA Grapalat" w:hAnsi="GHEA Grapalat"/>
        </w:rPr>
        <w:sectPr w:rsidR="00980855" w:rsidSect="00980855">
          <w:footerReference w:type="default" r:id="rId10"/>
          <w:footnotePr>
            <w:pos w:val="beneathText"/>
          </w:footnotePr>
          <w:pgSz w:w="11907" w:h="16840" w:code="9"/>
          <w:pgMar w:top="1418" w:right="1418" w:bottom="1418" w:left="1418" w:header="561" w:footer="561" w:gutter="0"/>
          <w:cols w:space="720"/>
          <w:titlePg/>
          <w:docGrid w:linePitch="326"/>
        </w:sectPr>
      </w:pPr>
    </w:p>
    <w:p w14:paraId="76EC89FD" w14:textId="3674BEFC" w:rsidR="003B2F27" w:rsidRPr="00AD29CE" w:rsidRDefault="003B2F27" w:rsidP="00980855">
      <w:pPr>
        <w:rPr>
          <w:rFonts w:ascii="GHEA Grapalat" w:hAnsi="GHEA Grapalat"/>
          <w:i/>
        </w:rPr>
      </w:pPr>
      <w:r>
        <w:rPr>
          <w:rFonts w:ascii="GHEA Grapalat" w:hAnsi="GHEA Grapalat"/>
        </w:rPr>
        <w:lastRenderedPageBreak/>
        <w:br w:type="page"/>
      </w:r>
      <w:r w:rsidRPr="00AD29CE">
        <w:rPr>
          <w:rFonts w:ascii="GHEA Grapalat" w:hAnsi="GHEA Grapalat"/>
          <w:i/>
        </w:rPr>
        <w:lastRenderedPageBreak/>
        <w:t>Приложение № 1</w:t>
      </w:r>
    </w:p>
    <w:p w14:paraId="6B76ADE9" w14:textId="43D916F8" w:rsidR="003B2F27" w:rsidRPr="00AD29CE" w:rsidRDefault="003B2F27" w:rsidP="00072CDE">
      <w:pPr>
        <w:widowControl w:val="0"/>
        <w:spacing w:after="160" w:line="360" w:lineRule="auto"/>
        <w:ind w:left="2832" w:firstLine="708"/>
        <w:jc w:val="center"/>
        <w:rPr>
          <w:rFonts w:ascii="GHEA Grapalat" w:hAnsi="GHEA Grapalat"/>
          <w:i/>
        </w:rPr>
      </w:pPr>
      <w:r w:rsidRPr="00AD29CE">
        <w:rPr>
          <w:rFonts w:ascii="GHEA Grapalat" w:hAnsi="GHEA Grapalat"/>
          <w:i/>
        </w:rPr>
        <w:t>к Договору под кодом</w:t>
      </w:r>
      <w:r w:rsidR="00072CDE" w:rsidRPr="00072CDE">
        <w:rPr>
          <w:rFonts w:ascii="GHEA Grapalat" w:hAnsi="GHEA Grapalat"/>
          <w:i/>
        </w:rPr>
        <w:t xml:space="preserve"> </w:t>
      </w:r>
      <w:r w:rsidR="00072CDE" w:rsidRPr="00940758">
        <w:rPr>
          <w:rFonts w:ascii="GHEA Grapalat" w:hAnsi="GHEA Grapalat"/>
          <w:b/>
          <w:lang w:val="af-ZA"/>
        </w:rPr>
        <w:t>ՍՊՏԾ-ԳՀԾՁԲ-2</w:t>
      </w:r>
      <w:r w:rsidR="00072CDE">
        <w:rPr>
          <w:rFonts w:ascii="GHEA Grapalat" w:hAnsi="GHEA Grapalat"/>
          <w:b/>
          <w:lang w:val="af-ZA"/>
        </w:rPr>
        <w:t>6</w:t>
      </w:r>
      <w:r w:rsidR="00072CDE" w:rsidRPr="00940758">
        <w:rPr>
          <w:rFonts w:ascii="GHEA Grapalat" w:hAnsi="GHEA Grapalat"/>
          <w:b/>
          <w:lang w:val="af-ZA"/>
        </w:rPr>
        <w:t>/</w:t>
      </w:r>
      <w:r w:rsidR="00072CDE" w:rsidRPr="002255A1">
        <w:rPr>
          <w:rFonts w:ascii="GHEA Grapalat" w:hAnsi="GHEA Grapalat"/>
          <w:b/>
          <w:lang w:val="af-ZA"/>
        </w:rPr>
        <w:t>0</w:t>
      </w:r>
      <w:r w:rsidR="00072CDE" w:rsidRPr="00072CDE">
        <w:rPr>
          <w:rFonts w:ascii="GHEA Grapalat" w:hAnsi="GHEA Grapalat"/>
          <w:b/>
        </w:rPr>
        <w:t>2</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677403" w:rsidRPr="00677403">
        <w:rPr>
          <w:rFonts w:ascii="GHEA Grapalat" w:hAnsi="GHEA Grapalat"/>
          <w:i/>
        </w:rPr>
        <w:t>26</w:t>
      </w:r>
      <w:r>
        <w:rPr>
          <w:rFonts w:ascii="GHEA Grapalat" w:hAnsi="GHEA Grapalat"/>
          <w:i/>
        </w:rPr>
        <w:t>.</w:t>
      </w:r>
      <w:r>
        <w:rPr>
          <w:rFonts w:ascii="GHEA Grapalat" w:hAnsi="GHEA Grapalat"/>
          <w:i/>
        </w:rPr>
        <w:tab/>
      </w:r>
      <w:r w:rsidRPr="00AD29CE">
        <w:rPr>
          <w:rFonts w:ascii="GHEA Grapalat" w:hAnsi="GHEA Grapalat"/>
          <w:i/>
        </w:rPr>
        <w:t>г.</w:t>
      </w:r>
    </w:p>
    <w:p w14:paraId="42FABF5A" w14:textId="77777777" w:rsidR="003B2F27" w:rsidRPr="00AD29CE" w:rsidRDefault="003B2F27" w:rsidP="003B2F27">
      <w:pPr>
        <w:widowControl w:val="0"/>
        <w:spacing w:after="160" w:line="360" w:lineRule="auto"/>
        <w:jc w:val="center"/>
        <w:rPr>
          <w:rFonts w:ascii="GHEA Grapalat" w:hAnsi="GHEA Grapalat"/>
        </w:rPr>
      </w:pPr>
    </w:p>
    <w:p w14:paraId="288BB55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1"/>
        <w:t>*</w:t>
      </w:r>
    </w:p>
    <w:p w14:paraId="12B895B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p w14:paraId="1B105F81" w14:textId="3C283AC6" w:rsidR="003B2F27" w:rsidRDefault="003B2F27" w:rsidP="003B2F27">
      <w:pPr>
        <w:widowControl w:val="0"/>
        <w:spacing w:after="160" w:line="360" w:lineRule="auto"/>
        <w:jc w:val="center"/>
        <w:rPr>
          <w:rFonts w:ascii="GHEA Grapalat" w:hAnsi="GHEA Grapalat"/>
        </w:rPr>
      </w:pP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363"/>
        <w:gridCol w:w="8782"/>
        <w:gridCol w:w="982"/>
        <w:gridCol w:w="1281"/>
      </w:tblGrid>
      <w:tr w:rsidR="00677403" w:rsidRPr="00623155" w14:paraId="2F5C86CD" w14:textId="77777777" w:rsidTr="00E1582D">
        <w:trPr>
          <w:trHeight w:val="1035"/>
        </w:trPr>
        <w:tc>
          <w:tcPr>
            <w:tcW w:w="900" w:type="dxa"/>
            <w:shd w:val="clear" w:color="auto" w:fill="auto"/>
            <w:vAlign w:val="center"/>
            <w:hideMark/>
          </w:tcPr>
          <w:p w14:paraId="0F0D4C82" w14:textId="77777777" w:rsidR="00677403" w:rsidRPr="00D832CF" w:rsidRDefault="00677403" w:rsidP="00E1582D">
            <w:pPr>
              <w:jc w:val="center"/>
              <w:rPr>
                <w:rFonts w:ascii="GHEA Grapalat" w:hAnsi="GHEA Grapalat" w:cs="Calibri"/>
                <w:bCs/>
                <w:color w:val="000000"/>
                <w:sz w:val="16"/>
                <w:szCs w:val="16"/>
              </w:rPr>
            </w:pPr>
            <w:r>
              <w:rPr>
                <w:rFonts w:ascii="GHEA Grapalat" w:hAnsi="GHEA Grapalat" w:cs="Calibri"/>
                <w:bCs/>
                <w:color w:val="000000"/>
                <w:sz w:val="16"/>
                <w:szCs w:val="16"/>
              </w:rPr>
              <w:t>П.</w:t>
            </w:r>
          </w:p>
        </w:tc>
        <w:tc>
          <w:tcPr>
            <w:tcW w:w="2363" w:type="dxa"/>
            <w:shd w:val="clear" w:color="auto" w:fill="auto"/>
            <w:vAlign w:val="center"/>
            <w:hideMark/>
          </w:tcPr>
          <w:p w14:paraId="0C3CD233" w14:textId="77777777" w:rsidR="00677403" w:rsidRPr="00D832CF" w:rsidRDefault="00677403" w:rsidP="00E1582D">
            <w:pPr>
              <w:jc w:val="center"/>
              <w:rPr>
                <w:rFonts w:ascii="GHEA Grapalat" w:hAnsi="GHEA Grapalat" w:cs="Calibri"/>
                <w:bCs/>
                <w:color w:val="000000"/>
              </w:rPr>
            </w:pPr>
            <w:r w:rsidRPr="00D832CF">
              <w:rPr>
                <w:rFonts w:ascii="GHEA Grapalat" w:hAnsi="GHEA Grapalat" w:cs="Calibri"/>
                <w:bCs/>
                <w:color w:val="000000"/>
              </w:rPr>
              <w:t>Название</w:t>
            </w:r>
          </w:p>
        </w:tc>
        <w:tc>
          <w:tcPr>
            <w:tcW w:w="8782" w:type="dxa"/>
            <w:shd w:val="clear" w:color="auto" w:fill="auto"/>
            <w:vAlign w:val="center"/>
            <w:hideMark/>
          </w:tcPr>
          <w:p w14:paraId="1458B723" w14:textId="77777777" w:rsidR="00677403" w:rsidRPr="001E693B" w:rsidRDefault="00677403" w:rsidP="00E1582D">
            <w:pPr>
              <w:rPr>
                <w:rFonts w:ascii="GHEA Grapalat" w:hAnsi="GHEA Grapalat" w:cs="Calibri"/>
                <w:b/>
                <w:color w:val="000000"/>
              </w:rPr>
            </w:pPr>
            <w:r w:rsidRPr="001E693B">
              <w:rPr>
                <w:rFonts w:ascii="GHEA Grapalat" w:hAnsi="GHEA Grapalat" w:cs="Calibri"/>
                <w:b/>
              </w:rPr>
              <w:t xml:space="preserve">                           Технические характеристики </w:t>
            </w:r>
          </w:p>
        </w:tc>
        <w:tc>
          <w:tcPr>
            <w:tcW w:w="982" w:type="dxa"/>
            <w:shd w:val="clear" w:color="auto" w:fill="auto"/>
            <w:vAlign w:val="center"/>
            <w:hideMark/>
          </w:tcPr>
          <w:p w14:paraId="2A766D91" w14:textId="77777777" w:rsidR="00677403" w:rsidRPr="00D832CF" w:rsidRDefault="00677403" w:rsidP="00E1582D">
            <w:pPr>
              <w:jc w:val="center"/>
              <w:rPr>
                <w:rFonts w:ascii="GHEA Grapalat" w:hAnsi="GHEA Grapalat" w:cs="Calibri"/>
                <w:bCs/>
                <w:color w:val="000000"/>
                <w:sz w:val="16"/>
                <w:szCs w:val="16"/>
              </w:rPr>
            </w:pPr>
            <w:r w:rsidRPr="00D832CF">
              <w:rPr>
                <w:rFonts w:ascii="GHEA Grapalat" w:hAnsi="GHEA Grapalat" w:cs="Calibri"/>
                <w:bCs/>
                <w:color w:val="000000"/>
                <w:sz w:val="16"/>
                <w:szCs w:val="16"/>
              </w:rPr>
              <w:t>Единица измерения</w:t>
            </w:r>
          </w:p>
        </w:tc>
        <w:tc>
          <w:tcPr>
            <w:tcW w:w="1281" w:type="dxa"/>
            <w:shd w:val="clear" w:color="auto" w:fill="auto"/>
            <w:vAlign w:val="center"/>
            <w:hideMark/>
          </w:tcPr>
          <w:p w14:paraId="1C5621D4" w14:textId="77777777" w:rsidR="00677403" w:rsidRPr="00D832CF" w:rsidRDefault="00677403" w:rsidP="00E1582D">
            <w:pPr>
              <w:jc w:val="center"/>
              <w:rPr>
                <w:rFonts w:ascii="GHEA Grapalat" w:hAnsi="GHEA Grapalat" w:cs="Calibri"/>
                <w:bCs/>
                <w:color w:val="000000"/>
                <w:sz w:val="16"/>
                <w:szCs w:val="16"/>
              </w:rPr>
            </w:pPr>
            <w:r w:rsidRPr="00D832CF">
              <w:rPr>
                <w:rFonts w:ascii="GHEA Grapalat" w:hAnsi="GHEA Grapalat" w:cs="Calibri"/>
                <w:bCs/>
                <w:color w:val="000000"/>
                <w:sz w:val="16"/>
                <w:szCs w:val="16"/>
              </w:rPr>
              <w:t>Цена за единицу услуги</w:t>
            </w:r>
          </w:p>
        </w:tc>
      </w:tr>
      <w:tr w:rsidR="00677403" w:rsidRPr="00120B92" w14:paraId="377C55E7" w14:textId="77777777" w:rsidTr="00E1582D">
        <w:trPr>
          <w:trHeight w:val="345"/>
        </w:trPr>
        <w:tc>
          <w:tcPr>
            <w:tcW w:w="900" w:type="dxa"/>
            <w:shd w:val="clear" w:color="auto" w:fill="auto"/>
            <w:noWrap/>
            <w:vAlign w:val="bottom"/>
            <w:hideMark/>
          </w:tcPr>
          <w:p w14:paraId="0BAC3693" w14:textId="77777777" w:rsidR="00677403" w:rsidRPr="00623155" w:rsidRDefault="00677403" w:rsidP="00E1582D">
            <w:pPr>
              <w:jc w:val="center"/>
              <w:rPr>
                <w:rFonts w:ascii="GHEA Grapalat" w:hAnsi="GHEA Grapalat" w:cs="Calibri"/>
                <w:bCs/>
                <w:color w:val="000000"/>
                <w:sz w:val="16"/>
                <w:szCs w:val="16"/>
              </w:rPr>
            </w:pPr>
          </w:p>
        </w:tc>
        <w:tc>
          <w:tcPr>
            <w:tcW w:w="13408" w:type="dxa"/>
            <w:gridSpan w:val="4"/>
            <w:shd w:val="clear" w:color="000000" w:fill="D9D9D9"/>
            <w:vAlign w:val="center"/>
            <w:hideMark/>
          </w:tcPr>
          <w:p w14:paraId="68B65F8B" w14:textId="77777777" w:rsidR="00677403" w:rsidRPr="006E50D4" w:rsidRDefault="00677403" w:rsidP="00E1582D">
            <w:pPr>
              <w:jc w:val="center"/>
              <w:rPr>
                <w:rFonts w:ascii="GHEA Grapalat" w:hAnsi="GHEA Grapalat" w:cs="Calibri"/>
                <w:b/>
              </w:rPr>
            </w:pPr>
            <w:r w:rsidRPr="006E50D4">
              <w:rPr>
                <w:rFonts w:ascii="GHEA Grapalat" w:hAnsi="GHEA Grapalat" w:cs="Calibri"/>
                <w:b/>
              </w:rPr>
              <w:t>50311250/1-Услуги по техническому обслуживанию копировальной техники (Часть 1)</w:t>
            </w:r>
          </w:p>
        </w:tc>
      </w:tr>
      <w:tr w:rsidR="00677403" w:rsidRPr="00623155" w14:paraId="50F4540A" w14:textId="77777777" w:rsidTr="00E1582D">
        <w:trPr>
          <w:trHeight w:val="345"/>
        </w:trPr>
        <w:tc>
          <w:tcPr>
            <w:tcW w:w="900" w:type="dxa"/>
            <w:shd w:val="clear" w:color="auto" w:fill="auto"/>
            <w:noWrap/>
            <w:vAlign w:val="bottom"/>
            <w:hideMark/>
          </w:tcPr>
          <w:p w14:paraId="37F842CE" w14:textId="77777777" w:rsidR="00677403" w:rsidRPr="006E50D4" w:rsidRDefault="00677403" w:rsidP="00E1582D">
            <w:pPr>
              <w:jc w:val="center"/>
              <w:rPr>
                <w:rFonts w:ascii="GHEA Grapalat" w:hAnsi="GHEA Grapalat" w:cs="Calibri"/>
                <w:bCs/>
                <w:color w:val="000000"/>
              </w:rPr>
            </w:pPr>
          </w:p>
        </w:tc>
        <w:tc>
          <w:tcPr>
            <w:tcW w:w="11145" w:type="dxa"/>
            <w:gridSpan w:val="2"/>
            <w:shd w:val="clear" w:color="000000" w:fill="D9D9D9"/>
            <w:vAlign w:val="center"/>
            <w:hideMark/>
          </w:tcPr>
          <w:p w14:paraId="4A27A20A" w14:textId="77777777" w:rsidR="00677403" w:rsidRPr="001E693B" w:rsidRDefault="00677403" w:rsidP="00E1582D">
            <w:pPr>
              <w:jc w:val="center"/>
              <w:rPr>
                <w:rFonts w:ascii="GHEA Grapalat" w:hAnsi="GHEA Grapalat" w:cs="Calibri"/>
                <w:b/>
              </w:rPr>
            </w:pPr>
            <w:r w:rsidRPr="001E693B">
              <w:rPr>
                <w:rFonts w:ascii="GHEA Grapalat" w:hAnsi="GHEA Grapalat" w:cs="Calibri"/>
                <w:b/>
              </w:rPr>
              <w:t>Заправка картриджей для принтеров</w:t>
            </w:r>
          </w:p>
        </w:tc>
        <w:tc>
          <w:tcPr>
            <w:tcW w:w="982" w:type="dxa"/>
            <w:shd w:val="clear" w:color="000000" w:fill="D9D9D9"/>
            <w:vAlign w:val="center"/>
            <w:hideMark/>
          </w:tcPr>
          <w:p w14:paraId="6D80453A"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c>
          <w:tcPr>
            <w:tcW w:w="1281" w:type="dxa"/>
            <w:shd w:val="clear" w:color="000000" w:fill="D9D9D9"/>
            <w:vAlign w:val="center"/>
            <w:hideMark/>
          </w:tcPr>
          <w:p w14:paraId="6CECBBFA"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r>
      <w:tr w:rsidR="00677403" w:rsidRPr="00FB5192" w14:paraId="54A5FCAB" w14:textId="77777777" w:rsidTr="00E1582D">
        <w:trPr>
          <w:trHeight w:val="825"/>
        </w:trPr>
        <w:tc>
          <w:tcPr>
            <w:tcW w:w="900" w:type="dxa"/>
            <w:shd w:val="clear" w:color="auto" w:fill="auto"/>
            <w:vAlign w:val="center"/>
            <w:hideMark/>
          </w:tcPr>
          <w:p w14:paraId="4848E4F7"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63" w:type="dxa"/>
            <w:shd w:val="clear" w:color="auto" w:fill="auto"/>
            <w:vAlign w:val="center"/>
            <w:hideMark/>
          </w:tcPr>
          <w:p w14:paraId="2F84AFB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AE3E2C">
              <w:rPr>
                <w:rFonts w:ascii="GHEA Grapalat" w:hAnsi="GHEA Grapalat"/>
                <w:color w:val="000000"/>
                <w:sz w:val="20"/>
                <w:szCs w:val="20"/>
              </w:rPr>
              <w:t>Canon</w:t>
            </w:r>
            <w:r w:rsidRPr="006E50D4">
              <w:rPr>
                <w:rFonts w:ascii="GHEA Grapalat" w:hAnsi="GHEA Grapalat"/>
                <w:color w:val="000000"/>
                <w:sz w:val="20"/>
                <w:szCs w:val="20"/>
              </w:rPr>
              <w:t xml:space="preserve"> 712 (предназначен для устройства </w:t>
            </w:r>
            <w:r w:rsidRPr="00AE3E2C">
              <w:rPr>
                <w:rFonts w:ascii="GHEA Grapalat" w:hAnsi="GHEA Grapalat"/>
                <w:color w:val="000000"/>
                <w:sz w:val="20"/>
                <w:szCs w:val="20"/>
              </w:rPr>
              <w:t>Canon</w:t>
            </w:r>
            <w:r w:rsidRPr="006E50D4">
              <w:rPr>
                <w:rFonts w:ascii="GHEA Grapalat" w:hAnsi="GHEA Grapalat"/>
                <w:color w:val="000000"/>
                <w:sz w:val="20"/>
                <w:szCs w:val="20"/>
              </w:rPr>
              <w:t xml:space="preserve"> </w:t>
            </w:r>
            <w:r w:rsidRPr="00AE3E2C">
              <w:rPr>
                <w:rFonts w:ascii="GHEA Grapalat" w:hAnsi="GHEA Grapalat"/>
                <w:color w:val="000000"/>
                <w:sz w:val="20"/>
                <w:szCs w:val="20"/>
              </w:rPr>
              <w:t>e</w:t>
            </w:r>
            <w:r w:rsidRPr="006E50D4">
              <w:rPr>
                <w:rFonts w:ascii="GHEA Grapalat" w:hAnsi="GHEA Grapalat"/>
                <w:color w:val="000000"/>
                <w:sz w:val="20"/>
                <w:szCs w:val="20"/>
              </w:rPr>
              <w:t>-</w:t>
            </w:r>
            <w:r w:rsidRPr="00AE3E2C">
              <w:rPr>
                <w:rFonts w:ascii="GHEA Grapalat" w:hAnsi="GHEA Grapalat"/>
                <w:color w:val="000000"/>
                <w:sz w:val="20"/>
                <w:szCs w:val="20"/>
              </w:rPr>
              <w:t>Sensys</w:t>
            </w:r>
            <w:r w:rsidRPr="006E50D4">
              <w:rPr>
                <w:rFonts w:ascii="GHEA Grapalat" w:hAnsi="GHEA Grapalat"/>
                <w:color w:val="000000"/>
                <w:sz w:val="20"/>
                <w:szCs w:val="20"/>
              </w:rPr>
              <w:t xml:space="preserve"> </w:t>
            </w:r>
            <w:r w:rsidRPr="00AE3E2C">
              <w:rPr>
                <w:rFonts w:ascii="GHEA Grapalat" w:hAnsi="GHEA Grapalat"/>
                <w:color w:val="000000"/>
                <w:sz w:val="20"/>
                <w:szCs w:val="20"/>
              </w:rPr>
              <w:t>LBP</w:t>
            </w:r>
            <w:r w:rsidRPr="006E50D4">
              <w:rPr>
                <w:rFonts w:ascii="GHEA Grapalat" w:hAnsi="GHEA Grapalat"/>
                <w:color w:val="000000"/>
                <w:sz w:val="20"/>
                <w:szCs w:val="20"/>
              </w:rPr>
              <w:t xml:space="preserve"> – 3010)</w:t>
            </w:r>
          </w:p>
        </w:tc>
        <w:tc>
          <w:tcPr>
            <w:tcW w:w="8782" w:type="dxa"/>
            <w:shd w:val="clear" w:color="auto" w:fill="auto"/>
            <w:vAlign w:val="center"/>
            <w:hideMark/>
          </w:tcPr>
          <w:p w14:paraId="105522F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Заправка картриджа принтера, включая тонеры, с обязательным обеспечением режима печати не менее 2000 страниц при печати полной страницы текста на бумаге формата А4, заправленной качественным тонером. </w:t>
            </w:r>
          </w:p>
        </w:tc>
        <w:tc>
          <w:tcPr>
            <w:tcW w:w="982" w:type="dxa"/>
            <w:shd w:val="clear" w:color="auto" w:fill="auto"/>
            <w:noWrap/>
            <w:vAlign w:val="center"/>
            <w:hideMark/>
          </w:tcPr>
          <w:p w14:paraId="2D2A6B3E"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F60EE62"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474A0491" w14:textId="77777777" w:rsidTr="00E1582D">
        <w:trPr>
          <w:trHeight w:val="825"/>
        </w:trPr>
        <w:tc>
          <w:tcPr>
            <w:tcW w:w="900" w:type="dxa"/>
            <w:shd w:val="clear" w:color="auto" w:fill="auto"/>
            <w:vAlign w:val="center"/>
            <w:hideMark/>
          </w:tcPr>
          <w:p w14:paraId="7EDB0881" w14:textId="77777777" w:rsidR="00677403" w:rsidRPr="003B22BF" w:rsidRDefault="00677403" w:rsidP="00E1582D">
            <w:pPr>
              <w:jc w:val="center"/>
              <w:rPr>
                <w:rFonts w:ascii="GHEA Grapalat" w:hAnsi="GHEA Grapalat" w:cs="Calibri"/>
                <w:color w:val="000000"/>
                <w:sz w:val="20"/>
                <w:szCs w:val="20"/>
              </w:rPr>
            </w:pPr>
            <w:r w:rsidRPr="003B22BF">
              <w:rPr>
                <w:rFonts w:ascii="GHEA Grapalat" w:hAnsi="GHEA Grapalat" w:cs="Calibri"/>
                <w:color w:val="000000"/>
                <w:sz w:val="20"/>
                <w:szCs w:val="20"/>
              </w:rPr>
              <w:t>2</w:t>
            </w:r>
          </w:p>
        </w:tc>
        <w:tc>
          <w:tcPr>
            <w:tcW w:w="2363" w:type="dxa"/>
            <w:shd w:val="clear" w:color="auto" w:fill="auto"/>
            <w:vAlign w:val="center"/>
            <w:hideMark/>
          </w:tcPr>
          <w:p w14:paraId="33E23BA5" w14:textId="77777777" w:rsidR="00677403" w:rsidRPr="003B22BF" w:rsidRDefault="00677403" w:rsidP="00E1582D">
            <w:pPr>
              <w:rPr>
                <w:rFonts w:ascii="GHEA Grapalat" w:hAnsi="GHEA Grapalat"/>
                <w:sz w:val="20"/>
                <w:szCs w:val="20"/>
              </w:rPr>
            </w:pPr>
            <w:r w:rsidRPr="00AE3E2C">
              <w:rPr>
                <w:rFonts w:ascii="GHEA Grapalat" w:hAnsi="GHEA Grapalat"/>
                <w:sz w:val="20"/>
                <w:szCs w:val="20"/>
              </w:rPr>
              <w:t xml:space="preserve">Картридж HP LaserJet 151A W1510A (предназначен для HP </w:t>
            </w:r>
            <w:r w:rsidRPr="00AE3E2C">
              <w:rPr>
                <w:rFonts w:ascii="GHEA Grapalat" w:hAnsi="GHEA Grapalat"/>
                <w:sz w:val="20"/>
                <w:szCs w:val="20"/>
              </w:rPr>
              <w:lastRenderedPageBreak/>
              <w:t>LaserJet Pro MFP M4103dw)</w:t>
            </w:r>
          </w:p>
        </w:tc>
        <w:tc>
          <w:tcPr>
            <w:tcW w:w="8782" w:type="dxa"/>
            <w:shd w:val="clear" w:color="auto" w:fill="auto"/>
            <w:vAlign w:val="center"/>
            <w:hideMark/>
          </w:tcPr>
          <w:p w14:paraId="0916E94F"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lastRenderedPageBreak/>
              <w:t xml:space="preserve">Заправка картриджа принтера, включая тонеры, с обязательным обеспечением режима печати не менее ~3050 страниц при печати полнотекстовой страницы на бумаге формата А4, заправленной качественными тонером . </w:t>
            </w:r>
          </w:p>
        </w:tc>
        <w:tc>
          <w:tcPr>
            <w:tcW w:w="982" w:type="dxa"/>
            <w:shd w:val="clear" w:color="auto" w:fill="auto"/>
            <w:noWrap/>
            <w:vAlign w:val="center"/>
            <w:hideMark/>
          </w:tcPr>
          <w:p w14:paraId="4F01304C" w14:textId="77777777" w:rsidR="00677403" w:rsidRPr="003B22BF"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7BA6C114" w14:textId="77777777" w:rsidR="00677403" w:rsidRPr="003B22BF" w:rsidRDefault="00677403" w:rsidP="00E1582D">
            <w:pPr>
              <w:jc w:val="center"/>
              <w:rPr>
                <w:rFonts w:ascii="GHEA Grapalat" w:hAnsi="GHEA Grapalat" w:cs="Calibri"/>
                <w:color w:val="000000"/>
                <w:sz w:val="20"/>
                <w:szCs w:val="20"/>
              </w:rPr>
            </w:pPr>
            <w:r w:rsidRPr="003B22BF">
              <w:rPr>
                <w:rFonts w:ascii="GHEA Grapalat" w:hAnsi="GHEA Grapalat" w:cs="Calibri"/>
                <w:color w:val="000000"/>
                <w:sz w:val="20"/>
                <w:szCs w:val="20"/>
              </w:rPr>
              <w:t>3800</w:t>
            </w:r>
          </w:p>
        </w:tc>
      </w:tr>
      <w:tr w:rsidR="00677403" w:rsidRPr="00FB5192" w14:paraId="6B467F2C" w14:textId="77777777" w:rsidTr="00E1582D">
        <w:trPr>
          <w:trHeight w:val="825"/>
        </w:trPr>
        <w:tc>
          <w:tcPr>
            <w:tcW w:w="900" w:type="dxa"/>
            <w:shd w:val="clear" w:color="auto" w:fill="auto"/>
            <w:vAlign w:val="center"/>
          </w:tcPr>
          <w:p w14:paraId="7D9E0284" w14:textId="77777777" w:rsidR="00677403" w:rsidRPr="003B22BF" w:rsidRDefault="00677403" w:rsidP="00E1582D">
            <w:pPr>
              <w:jc w:val="center"/>
              <w:rPr>
                <w:rFonts w:ascii="GHEA Grapalat" w:hAnsi="GHEA Grapalat" w:cs="Calibri"/>
                <w:color w:val="000000"/>
                <w:sz w:val="20"/>
                <w:szCs w:val="20"/>
              </w:rPr>
            </w:pPr>
            <w:r w:rsidRPr="003B22BF">
              <w:rPr>
                <w:rFonts w:ascii="GHEA Grapalat" w:hAnsi="GHEA Grapalat" w:cs="Calibri"/>
                <w:color w:val="000000"/>
                <w:sz w:val="20"/>
                <w:szCs w:val="20"/>
              </w:rPr>
              <w:lastRenderedPageBreak/>
              <w:t>3</w:t>
            </w:r>
          </w:p>
        </w:tc>
        <w:tc>
          <w:tcPr>
            <w:tcW w:w="2363" w:type="dxa"/>
            <w:shd w:val="clear" w:color="auto" w:fill="auto"/>
            <w:vAlign w:val="center"/>
          </w:tcPr>
          <w:p w14:paraId="31D38BF9" w14:textId="77777777" w:rsidR="00677403" w:rsidRPr="00736A33" w:rsidRDefault="00677403" w:rsidP="00E1582D">
            <w:pPr>
              <w:rPr>
                <w:rFonts w:ascii="GHEA Grapalat" w:hAnsi="GHEA Grapalat"/>
                <w:sz w:val="20"/>
                <w:szCs w:val="20"/>
              </w:rPr>
            </w:pPr>
            <w:r w:rsidRPr="00736A33">
              <w:rPr>
                <w:rFonts w:ascii="GHEA Grapalat" w:hAnsi="GHEA Grapalat"/>
                <w:sz w:val="20"/>
                <w:szCs w:val="20"/>
              </w:rPr>
              <w:t>Картридж HP LaserJet 151X W1510X (предназначен для МФУ HP LaserJet Pro M4103dw)</w:t>
            </w:r>
          </w:p>
        </w:tc>
        <w:tc>
          <w:tcPr>
            <w:tcW w:w="8782" w:type="dxa"/>
            <w:shd w:val="clear" w:color="auto" w:fill="auto"/>
            <w:vAlign w:val="center"/>
          </w:tcPr>
          <w:p w14:paraId="1BAD996A"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 xml:space="preserve">Заправка картриджа принтера, включая тонеры, с обязательным обеспечением условий печати не менее ~9700 страниц при печати полной страницы текста на бумаге формата А4, заполненной заправленные качественные тонеры. </w:t>
            </w:r>
          </w:p>
        </w:tc>
        <w:tc>
          <w:tcPr>
            <w:tcW w:w="982" w:type="dxa"/>
            <w:shd w:val="clear" w:color="auto" w:fill="auto"/>
            <w:noWrap/>
            <w:vAlign w:val="center"/>
          </w:tcPr>
          <w:p w14:paraId="6DE335B2" w14:textId="77777777" w:rsidR="00677403" w:rsidRPr="003B22BF"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08FE4BA" w14:textId="77777777" w:rsidR="00677403" w:rsidRPr="003B22BF" w:rsidRDefault="00677403" w:rsidP="00E1582D">
            <w:pPr>
              <w:jc w:val="center"/>
              <w:rPr>
                <w:rFonts w:ascii="GHEA Grapalat" w:hAnsi="GHEA Grapalat" w:cs="Calibri"/>
                <w:color w:val="000000"/>
                <w:sz w:val="20"/>
                <w:szCs w:val="20"/>
              </w:rPr>
            </w:pPr>
            <w:r w:rsidRPr="003B22BF">
              <w:rPr>
                <w:rFonts w:ascii="GHEA Grapalat" w:hAnsi="GHEA Grapalat" w:cs="Calibri"/>
                <w:color w:val="000000"/>
                <w:sz w:val="20"/>
                <w:szCs w:val="20"/>
              </w:rPr>
              <w:t>5000</w:t>
            </w:r>
          </w:p>
        </w:tc>
      </w:tr>
      <w:tr w:rsidR="00677403" w:rsidRPr="00064984" w14:paraId="42C28A27" w14:textId="77777777" w:rsidTr="00E1582D">
        <w:trPr>
          <w:trHeight w:val="825"/>
        </w:trPr>
        <w:tc>
          <w:tcPr>
            <w:tcW w:w="900" w:type="dxa"/>
            <w:shd w:val="clear" w:color="auto" w:fill="auto"/>
            <w:vAlign w:val="center"/>
          </w:tcPr>
          <w:p w14:paraId="0A899F64" w14:textId="77777777" w:rsidR="00677403" w:rsidRPr="003B22BF"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363" w:type="dxa"/>
            <w:shd w:val="clear" w:color="auto" w:fill="auto"/>
            <w:vAlign w:val="center"/>
          </w:tcPr>
          <w:p w14:paraId="5CB48216" w14:textId="77777777" w:rsidR="00677403" w:rsidRPr="00064984" w:rsidRDefault="00677403" w:rsidP="00E1582D">
            <w:pPr>
              <w:rPr>
                <w:rFonts w:ascii="GHEA Grapalat" w:hAnsi="GHEA Grapalat"/>
                <w:sz w:val="20"/>
                <w:szCs w:val="20"/>
              </w:rPr>
            </w:pPr>
            <w:r w:rsidRPr="00064984">
              <w:rPr>
                <w:rFonts w:ascii="GHEA Grapalat" w:hAnsi="GHEA Grapalat"/>
                <w:sz w:val="20"/>
                <w:szCs w:val="20"/>
              </w:rPr>
              <w:t>Картридж Canon 071 (предназначен для Canon MF275dw</w:t>
            </w:r>
          </w:p>
        </w:tc>
        <w:tc>
          <w:tcPr>
            <w:tcW w:w="8782" w:type="dxa"/>
            <w:shd w:val="clear" w:color="auto" w:fill="auto"/>
            <w:vAlign w:val="center"/>
          </w:tcPr>
          <w:p w14:paraId="13EF8021" w14:textId="77777777" w:rsidR="00677403" w:rsidRPr="006E50D4" w:rsidRDefault="00677403" w:rsidP="00E1582D">
            <w:pPr>
              <w:rPr>
                <w:rFonts w:ascii="GHEA Grapalat" w:hAnsi="GHEA Grapalat"/>
                <w:sz w:val="20"/>
                <w:szCs w:val="20"/>
              </w:rPr>
            </w:pPr>
            <w:r w:rsidRPr="00064984">
              <w:rPr>
                <w:rFonts w:ascii="GHEA Grapalat" w:hAnsi="GHEA Grapalat"/>
                <w:sz w:val="20"/>
                <w:szCs w:val="20"/>
              </w:rPr>
              <w:t>Заправка картриджа принтера с тонером, в случае печати полной страницы текста на бумаге формата А4 с обязательным обеспечением режима печати не менее 1500 страниц, заправленных качественными тонером.</w:t>
            </w:r>
          </w:p>
        </w:tc>
        <w:tc>
          <w:tcPr>
            <w:tcW w:w="982" w:type="dxa"/>
            <w:shd w:val="clear" w:color="auto" w:fill="auto"/>
            <w:noWrap/>
            <w:vAlign w:val="center"/>
          </w:tcPr>
          <w:p w14:paraId="6613284F"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07FE52FE"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6AB3A1D8" w14:textId="77777777" w:rsidTr="00E1582D">
        <w:trPr>
          <w:trHeight w:val="825"/>
        </w:trPr>
        <w:tc>
          <w:tcPr>
            <w:tcW w:w="900" w:type="dxa"/>
            <w:shd w:val="clear" w:color="auto" w:fill="auto"/>
            <w:vAlign w:val="center"/>
            <w:hideMark/>
          </w:tcPr>
          <w:p w14:paraId="3C3AD6A1"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363" w:type="dxa"/>
            <w:shd w:val="clear" w:color="auto" w:fill="auto"/>
            <w:vAlign w:val="center"/>
            <w:hideMark/>
          </w:tcPr>
          <w:p w14:paraId="3848BDD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w:t>
            </w:r>
          </w:p>
          <w:p w14:paraId="59A8F69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AE3E2C">
              <w:rPr>
                <w:rFonts w:ascii="GHEA Grapalat" w:hAnsi="GHEA Grapalat"/>
                <w:color w:val="000000"/>
                <w:sz w:val="20"/>
                <w:szCs w:val="20"/>
              </w:rPr>
              <w:t>Samsung</w:t>
            </w:r>
            <w:r w:rsidRPr="006E50D4">
              <w:rPr>
                <w:rFonts w:ascii="GHEA Grapalat" w:hAnsi="GHEA Grapalat"/>
                <w:color w:val="000000"/>
                <w:sz w:val="20"/>
                <w:szCs w:val="20"/>
              </w:rPr>
              <w:t xml:space="preserve"> 101 (предназначен для многофункционального устройства </w:t>
            </w:r>
            <w:r w:rsidRPr="00AE3E2C">
              <w:rPr>
                <w:rFonts w:ascii="GHEA Grapalat" w:hAnsi="GHEA Grapalat"/>
                <w:color w:val="000000"/>
                <w:sz w:val="20"/>
                <w:szCs w:val="20"/>
              </w:rPr>
              <w:t>Samsung</w:t>
            </w:r>
            <w:r w:rsidRPr="006E50D4">
              <w:rPr>
                <w:rFonts w:ascii="GHEA Grapalat" w:hAnsi="GHEA Grapalat"/>
                <w:color w:val="000000"/>
                <w:sz w:val="20"/>
                <w:szCs w:val="20"/>
              </w:rPr>
              <w:t xml:space="preserve"> </w:t>
            </w:r>
            <w:r w:rsidRPr="00AE3E2C">
              <w:rPr>
                <w:rFonts w:ascii="GHEA Grapalat" w:hAnsi="GHEA Grapalat"/>
                <w:color w:val="000000"/>
                <w:sz w:val="20"/>
                <w:szCs w:val="20"/>
              </w:rPr>
              <w:t>SCX</w:t>
            </w:r>
            <w:r w:rsidRPr="006E50D4">
              <w:rPr>
                <w:rFonts w:ascii="GHEA Grapalat" w:hAnsi="GHEA Grapalat"/>
                <w:color w:val="000000"/>
                <w:sz w:val="20"/>
                <w:szCs w:val="20"/>
              </w:rPr>
              <w:t xml:space="preserve"> 4300/</w:t>
            </w:r>
            <w:r w:rsidRPr="00AE3E2C">
              <w:rPr>
                <w:rFonts w:ascii="GHEA Grapalat" w:hAnsi="GHEA Grapalat"/>
                <w:color w:val="000000"/>
                <w:sz w:val="20"/>
                <w:szCs w:val="20"/>
              </w:rPr>
              <w:t>XEV</w:t>
            </w:r>
            <w:r w:rsidRPr="006E50D4">
              <w:rPr>
                <w:rFonts w:ascii="GHEA Grapalat" w:hAnsi="GHEA Grapalat"/>
                <w:color w:val="000000"/>
                <w:sz w:val="20"/>
                <w:szCs w:val="20"/>
              </w:rPr>
              <w:t>)</w:t>
            </w:r>
          </w:p>
        </w:tc>
        <w:tc>
          <w:tcPr>
            <w:tcW w:w="8782" w:type="dxa"/>
            <w:shd w:val="clear" w:color="auto" w:fill="auto"/>
            <w:vAlign w:val="center"/>
            <w:hideMark/>
          </w:tcPr>
          <w:p w14:paraId="4209E6BC"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режима печати не менее 1500 страниц при печати полнотекстовой страницы на бумаге формата А4, качественно заправленной тонеры.</w:t>
            </w:r>
          </w:p>
        </w:tc>
        <w:tc>
          <w:tcPr>
            <w:tcW w:w="982" w:type="dxa"/>
            <w:shd w:val="clear" w:color="auto" w:fill="auto"/>
            <w:noWrap/>
            <w:vAlign w:val="center"/>
            <w:hideMark/>
          </w:tcPr>
          <w:p w14:paraId="10E5A440"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54DAD895"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769A74F7" w14:textId="77777777" w:rsidTr="00E1582D">
        <w:trPr>
          <w:trHeight w:val="825"/>
        </w:trPr>
        <w:tc>
          <w:tcPr>
            <w:tcW w:w="900" w:type="dxa"/>
            <w:shd w:val="clear" w:color="auto" w:fill="auto"/>
            <w:vAlign w:val="center"/>
            <w:hideMark/>
          </w:tcPr>
          <w:p w14:paraId="0854D3E2"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363" w:type="dxa"/>
            <w:shd w:val="clear" w:color="auto" w:fill="auto"/>
            <w:vAlign w:val="center"/>
            <w:hideMark/>
          </w:tcPr>
          <w:p w14:paraId="3951349B"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СВ536А (36А) (предназначен для МФУ </w:t>
            </w:r>
            <w:r w:rsidRPr="00AE3E2C">
              <w:rPr>
                <w:rFonts w:ascii="GHEA Grapalat" w:hAnsi="GHEA Grapalat"/>
                <w:color w:val="000000"/>
                <w:sz w:val="20"/>
                <w:szCs w:val="20"/>
              </w:rPr>
              <w:t>HP</w:t>
            </w:r>
            <w:r w:rsidRPr="006E50D4">
              <w:rPr>
                <w:rFonts w:ascii="GHEA Grapalat" w:hAnsi="GHEA Grapalat"/>
                <w:color w:val="000000"/>
                <w:sz w:val="20"/>
                <w:szCs w:val="20"/>
              </w:rPr>
              <w:t xml:space="preserve"> </w:t>
            </w:r>
            <w:r w:rsidRPr="00AE3E2C">
              <w:rPr>
                <w:rFonts w:ascii="GHEA Grapalat" w:hAnsi="GHEA Grapalat"/>
                <w:color w:val="000000"/>
                <w:sz w:val="20"/>
                <w:szCs w:val="20"/>
              </w:rPr>
              <w:t>Laser</w:t>
            </w:r>
            <w:r w:rsidRPr="006E50D4">
              <w:rPr>
                <w:rFonts w:ascii="GHEA Grapalat" w:hAnsi="GHEA Grapalat"/>
                <w:color w:val="000000"/>
                <w:sz w:val="20"/>
                <w:szCs w:val="20"/>
              </w:rPr>
              <w:t xml:space="preserve"> </w:t>
            </w:r>
            <w:r w:rsidRPr="00AE3E2C">
              <w:rPr>
                <w:rFonts w:ascii="GHEA Grapalat" w:hAnsi="GHEA Grapalat"/>
                <w:color w:val="000000"/>
                <w:sz w:val="20"/>
                <w:szCs w:val="20"/>
              </w:rPr>
              <w:t>jet</w:t>
            </w:r>
            <w:r w:rsidRPr="006E50D4">
              <w:rPr>
                <w:rFonts w:ascii="GHEA Grapalat" w:hAnsi="GHEA Grapalat"/>
                <w:color w:val="000000"/>
                <w:sz w:val="20"/>
                <w:szCs w:val="20"/>
              </w:rPr>
              <w:t xml:space="preserve"> </w:t>
            </w:r>
            <w:r w:rsidRPr="00AE3E2C">
              <w:rPr>
                <w:rFonts w:ascii="GHEA Grapalat" w:hAnsi="GHEA Grapalat"/>
                <w:color w:val="000000"/>
                <w:sz w:val="20"/>
                <w:szCs w:val="20"/>
              </w:rPr>
              <w:t>M</w:t>
            </w:r>
            <w:r w:rsidRPr="006E50D4">
              <w:rPr>
                <w:rFonts w:ascii="GHEA Grapalat" w:hAnsi="GHEA Grapalat"/>
                <w:color w:val="000000"/>
                <w:sz w:val="20"/>
                <w:szCs w:val="20"/>
              </w:rPr>
              <w:t>1005)</w:t>
            </w:r>
          </w:p>
        </w:tc>
        <w:tc>
          <w:tcPr>
            <w:tcW w:w="8782" w:type="dxa"/>
            <w:shd w:val="clear" w:color="auto" w:fill="auto"/>
            <w:vAlign w:val="center"/>
            <w:hideMark/>
          </w:tcPr>
          <w:p w14:paraId="7B5BFE4A"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условий печати не менее 2000 страниц в случае печати полной страницы текста на А4 бумажный формат, с наличием сертификата качества заправляемых тонеров.</w:t>
            </w:r>
          </w:p>
        </w:tc>
        <w:tc>
          <w:tcPr>
            <w:tcW w:w="982" w:type="dxa"/>
            <w:shd w:val="clear" w:color="auto" w:fill="auto"/>
            <w:noWrap/>
            <w:vAlign w:val="center"/>
            <w:hideMark/>
          </w:tcPr>
          <w:p w14:paraId="133750E0"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C265BBE"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448765BC" w14:textId="77777777" w:rsidTr="00E1582D">
        <w:trPr>
          <w:trHeight w:val="825"/>
        </w:trPr>
        <w:tc>
          <w:tcPr>
            <w:tcW w:w="900" w:type="dxa"/>
            <w:shd w:val="clear" w:color="auto" w:fill="auto"/>
            <w:vAlign w:val="center"/>
            <w:hideMark/>
          </w:tcPr>
          <w:p w14:paraId="1E862BFB"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363" w:type="dxa"/>
            <w:shd w:val="clear" w:color="auto" w:fill="auto"/>
            <w:vAlign w:val="center"/>
            <w:hideMark/>
          </w:tcPr>
          <w:p w14:paraId="1C52069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CB</w:t>
            </w:r>
            <w:r w:rsidRPr="006E50D4">
              <w:rPr>
                <w:rFonts w:ascii="GHEA Grapalat" w:hAnsi="GHEA Grapalat"/>
                <w:color w:val="000000"/>
                <w:sz w:val="20"/>
                <w:szCs w:val="20"/>
              </w:rPr>
              <w:t>435</w:t>
            </w:r>
            <w:r w:rsidRPr="00FE6108">
              <w:rPr>
                <w:rFonts w:ascii="GHEA Grapalat" w:hAnsi="GHEA Grapalat"/>
                <w:color w:val="000000"/>
                <w:sz w:val="20"/>
                <w:szCs w:val="20"/>
              </w:rPr>
              <w:t>A</w:t>
            </w:r>
            <w:r w:rsidRPr="006E50D4">
              <w:rPr>
                <w:rFonts w:ascii="GHEA Grapalat" w:hAnsi="GHEA Grapalat"/>
                <w:color w:val="000000"/>
                <w:sz w:val="20"/>
                <w:szCs w:val="20"/>
              </w:rPr>
              <w:t>(35</w:t>
            </w:r>
            <w:r w:rsidRPr="00FE6108">
              <w:rPr>
                <w:rFonts w:ascii="GHEA Grapalat" w:hAnsi="GHEA Grapalat"/>
                <w:color w:val="000000"/>
                <w:sz w:val="20"/>
                <w:szCs w:val="20"/>
              </w:rPr>
              <w:t>A</w:t>
            </w:r>
            <w:r w:rsidRPr="006E50D4">
              <w:rPr>
                <w:rFonts w:ascii="GHEA Grapalat" w:hAnsi="GHEA Grapalat"/>
                <w:color w:val="000000"/>
                <w:sz w:val="20"/>
                <w:szCs w:val="20"/>
              </w:rPr>
              <w:t xml:space="preserve">) (предназначен для лазерного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Laser</w:t>
            </w:r>
            <w:r w:rsidRPr="006E50D4">
              <w:rPr>
                <w:rFonts w:ascii="GHEA Grapalat" w:hAnsi="GHEA Grapalat"/>
                <w:color w:val="000000"/>
                <w:sz w:val="20"/>
                <w:szCs w:val="20"/>
              </w:rPr>
              <w:t xml:space="preserve"> </w:t>
            </w:r>
            <w:r w:rsidRPr="00FE6108">
              <w:rPr>
                <w:rFonts w:ascii="GHEA Grapalat" w:hAnsi="GHEA Grapalat"/>
                <w:color w:val="000000"/>
                <w:sz w:val="20"/>
                <w:szCs w:val="20"/>
              </w:rPr>
              <w:t>jet</w:t>
            </w:r>
            <w:r w:rsidRPr="006E50D4">
              <w:rPr>
                <w:rFonts w:ascii="GHEA Grapalat" w:hAnsi="GHEA Grapalat"/>
                <w:color w:val="000000"/>
                <w:sz w:val="20"/>
                <w:szCs w:val="20"/>
              </w:rPr>
              <w:t xml:space="preserve"> </w:t>
            </w:r>
            <w:r w:rsidRPr="00FE6108">
              <w:rPr>
                <w:rFonts w:ascii="GHEA Grapalat" w:hAnsi="GHEA Grapalat"/>
                <w:color w:val="000000"/>
                <w:sz w:val="20"/>
                <w:szCs w:val="20"/>
              </w:rPr>
              <w:t>LBP</w:t>
            </w:r>
            <w:r w:rsidRPr="006E50D4">
              <w:rPr>
                <w:rFonts w:ascii="GHEA Grapalat" w:hAnsi="GHEA Grapalat"/>
                <w:color w:val="000000"/>
                <w:sz w:val="20"/>
                <w:szCs w:val="20"/>
              </w:rPr>
              <w:t>1005)</w:t>
            </w:r>
          </w:p>
        </w:tc>
        <w:tc>
          <w:tcPr>
            <w:tcW w:w="8782" w:type="dxa"/>
            <w:shd w:val="clear" w:color="auto" w:fill="auto"/>
            <w:vAlign w:val="center"/>
            <w:hideMark/>
          </w:tcPr>
          <w:p w14:paraId="11D3907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режима печати не менее 1500 страниц при печати полной страницы текста на бумаге формата А4, заправленной качественным тонером.</w:t>
            </w:r>
          </w:p>
        </w:tc>
        <w:tc>
          <w:tcPr>
            <w:tcW w:w="982" w:type="dxa"/>
            <w:shd w:val="clear" w:color="auto" w:fill="auto"/>
            <w:noWrap/>
            <w:vAlign w:val="center"/>
            <w:hideMark/>
          </w:tcPr>
          <w:p w14:paraId="7C5B101B"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C85CFF2" w14:textId="77777777" w:rsidR="00677403" w:rsidRPr="003B2ED2" w:rsidRDefault="00677403" w:rsidP="00E1582D">
            <w:pPr>
              <w:jc w:val="center"/>
            </w:pPr>
            <w:r>
              <w:t>2800</w:t>
            </w:r>
          </w:p>
        </w:tc>
      </w:tr>
      <w:tr w:rsidR="00677403" w:rsidRPr="00FB5192" w14:paraId="2D9DE658" w14:textId="77777777" w:rsidTr="00E1582D">
        <w:trPr>
          <w:trHeight w:val="825"/>
        </w:trPr>
        <w:tc>
          <w:tcPr>
            <w:tcW w:w="900" w:type="dxa"/>
            <w:shd w:val="clear" w:color="auto" w:fill="auto"/>
            <w:vAlign w:val="center"/>
            <w:hideMark/>
          </w:tcPr>
          <w:p w14:paraId="1956A994"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363" w:type="dxa"/>
            <w:shd w:val="clear" w:color="auto" w:fill="auto"/>
            <w:vAlign w:val="center"/>
            <w:hideMark/>
          </w:tcPr>
          <w:p w14:paraId="2CB442CC"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303/703 (предназначен для лазерного принтера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w:t>
            </w:r>
            <w:r w:rsidRPr="00FE6108">
              <w:rPr>
                <w:rFonts w:ascii="GHEA Grapalat" w:hAnsi="GHEA Grapalat"/>
                <w:color w:val="000000"/>
                <w:sz w:val="20"/>
                <w:szCs w:val="20"/>
              </w:rPr>
              <w:t>LBP</w:t>
            </w:r>
            <w:r w:rsidRPr="006E50D4">
              <w:rPr>
                <w:rFonts w:ascii="GHEA Grapalat" w:hAnsi="GHEA Grapalat"/>
                <w:color w:val="000000"/>
                <w:sz w:val="20"/>
                <w:szCs w:val="20"/>
              </w:rPr>
              <w:t xml:space="preserve"> 3000)</w:t>
            </w:r>
          </w:p>
        </w:tc>
        <w:tc>
          <w:tcPr>
            <w:tcW w:w="8782" w:type="dxa"/>
            <w:shd w:val="clear" w:color="auto" w:fill="auto"/>
            <w:vAlign w:val="center"/>
            <w:hideMark/>
          </w:tcPr>
          <w:p w14:paraId="1A735026"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условий печати не менее 2000 страниц при печати полной страницы текста на бумаге формата А4, заправленной качественным тонером.</w:t>
            </w:r>
          </w:p>
        </w:tc>
        <w:tc>
          <w:tcPr>
            <w:tcW w:w="982" w:type="dxa"/>
            <w:shd w:val="clear" w:color="auto" w:fill="auto"/>
            <w:noWrap/>
            <w:vAlign w:val="center"/>
            <w:hideMark/>
          </w:tcPr>
          <w:p w14:paraId="54D67295"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1F6A17C" w14:textId="77777777" w:rsidR="00677403" w:rsidRPr="003B2ED2" w:rsidRDefault="00677403" w:rsidP="00E1582D">
            <w:pPr>
              <w:jc w:val="center"/>
            </w:pPr>
            <w:r>
              <w:t>2800</w:t>
            </w:r>
          </w:p>
        </w:tc>
      </w:tr>
      <w:tr w:rsidR="00677403" w:rsidRPr="00FB5192" w14:paraId="4CD6F5FC" w14:textId="77777777" w:rsidTr="00E1582D">
        <w:trPr>
          <w:trHeight w:val="1095"/>
        </w:trPr>
        <w:tc>
          <w:tcPr>
            <w:tcW w:w="900" w:type="dxa"/>
            <w:shd w:val="clear" w:color="auto" w:fill="auto"/>
            <w:vAlign w:val="center"/>
            <w:hideMark/>
          </w:tcPr>
          <w:p w14:paraId="1D9A7EB6"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lastRenderedPageBreak/>
              <w:t>9</w:t>
            </w:r>
          </w:p>
        </w:tc>
        <w:tc>
          <w:tcPr>
            <w:tcW w:w="2363" w:type="dxa"/>
            <w:shd w:val="clear" w:color="auto" w:fill="auto"/>
            <w:vAlign w:val="center"/>
            <w:hideMark/>
          </w:tcPr>
          <w:p w14:paraId="4AFBBD32" w14:textId="77777777" w:rsidR="00677403" w:rsidRPr="00FE6108" w:rsidRDefault="00677403" w:rsidP="00E1582D">
            <w:pPr>
              <w:rPr>
                <w:rFonts w:ascii="GHEA Grapalat" w:hAnsi="GHEA Grapalat"/>
                <w:color w:val="000000"/>
                <w:sz w:val="20"/>
                <w:szCs w:val="20"/>
              </w:rPr>
            </w:pPr>
            <w:r w:rsidRPr="00FE6108">
              <w:rPr>
                <w:rFonts w:ascii="GHEA Grapalat" w:hAnsi="GHEA Grapalat"/>
                <w:color w:val="000000"/>
                <w:sz w:val="20"/>
                <w:szCs w:val="20"/>
              </w:rPr>
              <w:t>Картридж Q2612A (12А) (предназначен для лазерных принтеров HP Laser Jet 1010, HP Laser Jet 1018, HP Laser Jet 1020, Canon LBP-2900</w:t>
            </w:r>
          </w:p>
        </w:tc>
        <w:tc>
          <w:tcPr>
            <w:tcW w:w="8782" w:type="dxa"/>
            <w:shd w:val="clear" w:color="auto" w:fill="auto"/>
            <w:vAlign w:val="center"/>
            <w:hideMark/>
          </w:tcPr>
          <w:p w14:paraId="3696000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 для печати полной страницы текста на бумаге формата А4, не менее 2000 страниц с обязательным обеспечением полиграфического состояния, заправленными качественными тонерами</w:t>
            </w:r>
          </w:p>
        </w:tc>
        <w:tc>
          <w:tcPr>
            <w:tcW w:w="982" w:type="dxa"/>
            <w:shd w:val="clear" w:color="auto" w:fill="auto"/>
            <w:noWrap/>
            <w:vAlign w:val="center"/>
            <w:hideMark/>
          </w:tcPr>
          <w:p w14:paraId="338BF6B8"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1B84B315" w14:textId="77777777" w:rsidR="00677403" w:rsidRPr="003B2ED2" w:rsidRDefault="00677403" w:rsidP="00E1582D">
            <w:pPr>
              <w:jc w:val="center"/>
            </w:pPr>
            <w:r>
              <w:t>3200</w:t>
            </w:r>
          </w:p>
        </w:tc>
      </w:tr>
      <w:tr w:rsidR="00677403" w:rsidRPr="00FB5192" w14:paraId="1BE35844" w14:textId="77777777" w:rsidTr="00E1582D">
        <w:trPr>
          <w:trHeight w:val="825"/>
        </w:trPr>
        <w:tc>
          <w:tcPr>
            <w:tcW w:w="900" w:type="dxa"/>
            <w:shd w:val="clear" w:color="auto" w:fill="auto"/>
            <w:vAlign w:val="center"/>
            <w:hideMark/>
          </w:tcPr>
          <w:p w14:paraId="6DA797B7"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363" w:type="dxa"/>
            <w:shd w:val="clear" w:color="auto" w:fill="auto"/>
            <w:vAlign w:val="center"/>
            <w:hideMark/>
          </w:tcPr>
          <w:p w14:paraId="51743925"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Canon</w:t>
            </w:r>
            <w:r w:rsidRPr="006E50D4">
              <w:rPr>
                <w:rFonts w:ascii="GHEA Grapalat" w:hAnsi="GHEA Grapalat"/>
                <w:color w:val="000000"/>
                <w:sz w:val="20"/>
                <w:szCs w:val="20"/>
              </w:rPr>
              <w:t xml:space="preserve">-725 (предназначен для лазерного принтера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w:t>
            </w:r>
            <w:r w:rsidRPr="00FE6108">
              <w:rPr>
                <w:rFonts w:ascii="GHEA Grapalat" w:hAnsi="GHEA Grapalat"/>
                <w:color w:val="000000"/>
                <w:sz w:val="20"/>
                <w:szCs w:val="20"/>
              </w:rPr>
              <w:t>i</w:t>
            </w:r>
            <w:r w:rsidRPr="006E50D4">
              <w:rPr>
                <w:rFonts w:ascii="GHEA Grapalat" w:hAnsi="GHEA Grapalat"/>
                <w:color w:val="000000"/>
                <w:sz w:val="20"/>
                <w:szCs w:val="20"/>
              </w:rPr>
              <w:t>-</w:t>
            </w:r>
            <w:r w:rsidRPr="00FE6108">
              <w:rPr>
                <w:rFonts w:ascii="GHEA Grapalat" w:hAnsi="GHEA Grapalat"/>
                <w:color w:val="000000"/>
                <w:sz w:val="20"/>
                <w:szCs w:val="20"/>
              </w:rPr>
              <w:t>SENSYS</w:t>
            </w:r>
            <w:r w:rsidRPr="006E50D4">
              <w:rPr>
                <w:rFonts w:ascii="GHEA Grapalat" w:hAnsi="GHEA Grapalat"/>
                <w:color w:val="000000"/>
                <w:sz w:val="20"/>
                <w:szCs w:val="20"/>
              </w:rPr>
              <w:t xml:space="preserve"> </w:t>
            </w:r>
            <w:r w:rsidRPr="00FE6108">
              <w:rPr>
                <w:rFonts w:ascii="GHEA Grapalat" w:hAnsi="GHEA Grapalat"/>
                <w:color w:val="000000"/>
                <w:sz w:val="20"/>
                <w:szCs w:val="20"/>
              </w:rPr>
              <w:t>LBP</w:t>
            </w:r>
            <w:r w:rsidRPr="006E50D4">
              <w:rPr>
                <w:rFonts w:ascii="GHEA Grapalat" w:hAnsi="GHEA Grapalat"/>
                <w:color w:val="000000"/>
                <w:sz w:val="20"/>
                <w:szCs w:val="20"/>
              </w:rPr>
              <w:t xml:space="preserve"> 6000</w:t>
            </w:r>
            <w:r w:rsidRPr="00FE6108">
              <w:rPr>
                <w:rFonts w:ascii="GHEA Grapalat" w:hAnsi="GHEA Grapalat"/>
                <w:color w:val="000000"/>
                <w:sz w:val="20"/>
                <w:szCs w:val="20"/>
              </w:rPr>
              <w:t>B</w:t>
            </w:r>
          </w:p>
        </w:tc>
        <w:tc>
          <w:tcPr>
            <w:tcW w:w="8782" w:type="dxa"/>
            <w:shd w:val="clear" w:color="auto" w:fill="auto"/>
            <w:vAlign w:val="center"/>
            <w:hideMark/>
          </w:tcPr>
          <w:p w14:paraId="72C12F6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режима печати не менее 1600 страниц при печати полной страницы текста на бумаге формата А4, наполнен качественным тонером.</w:t>
            </w:r>
          </w:p>
        </w:tc>
        <w:tc>
          <w:tcPr>
            <w:tcW w:w="982" w:type="dxa"/>
            <w:shd w:val="clear" w:color="auto" w:fill="auto"/>
            <w:noWrap/>
            <w:vAlign w:val="center"/>
            <w:hideMark/>
          </w:tcPr>
          <w:p w14:paraId="7844A95B"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7D21FC92" w14:textId="77777777" w:rsidR="00677403" w:rsidRPr="003B2ED2" w:rsidRDefault="00677403" w:rsidP="00E1582D">
            <w:pPr>
              <w:jc w:val="center"/>
            </w:pPr>
            <w:r>
              <w:t>2800</w:t>
            </w:r>
          </w:p>
        </w:tc>
      </w:tr>
      <w:tr w:rsidR="00677403" w:rsidRPr="00FB5192" w14:paraId="074DCB5E" w14:textId="77777777" w:rsidTr="00E1582D">
        <w:trPr>
          <w:trHeight w:val="825"/>
        </w:trPr>
        <w:tc>
          <w:tcPr>
            <w:tcW w:w="900" w:type="dxa"/>
            <w:shd w:val="clear" w:color="auto" w:fill="auto"/>
            <w:vAlign w:val="center"/>
            <w:hideMark/>
          </w:tcPr>
          <w:p w14:paraId="7BBDD97A"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363" w:type="dxa"/>
            <w:shd w:val="clear" w:color="auto" w:fill="auto"/>
            <w:vAlign w:val="center"/>
            <w:hideMark/>
          </w:tcPr>
          <w:p w14:paraId="3D4D270A"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35А (предназначен для лазерного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Laser</w:t>
            </w:r>
            <w:r w:rsidRPr="006E50D4">
              <w:rPr>
                <w:rFonts w:ascii="GHEA Grapalat" w:hAnsi="GHEA Grapalat"/>
                <w:color w:val="000000"/>
                <w:sz w:val="20"/>
                <w:szCs w:val="20"/>
              </w:rPr>
              <w:t xml:space="preserve"> </w:t>
            </w:r>
            <w:r w:rsidRPr="00FE6108">
              <w:rPr>
                <w:rFonts w:ascii="GHEA Grapalat" w:hAnsi="GHEA Grapalat"/>
                <w:color w:val="000000"/>
                <w:sz w:val="20"/>
                <w:szCs w:val="20"/>
              </w:rPr>
              <w:t>Jet</w:t>
            </w:r>
            <w:r w:rsidRPr="006E50D4">
              <w:rPr>
                <w:rFonts w:ascii="GHEA Grapalat" w:hAnsi="GHEA Grapalat"/>
                <w:color w:val="000000"/>
                <w:sz w:val="20"/>
                <w:szCs w:val="20"/>
              </w:rPr>
              <w:t xml:space="preserve"> </w:t>
            </w:r>
            <w:r w:rsidRPr="00FE6108">
              <w:rPr>
                <w:rFonts w:ascii="GHEA Grapalat" w:hAnsi="GHEA Grapalat"/>
                <w:color w:val="000000"/>
                <w:sz w:val="20"/>
                <w:szCs w:val="20"/>
              </w:rPr>
              <w:t>P</w:t>
            </w:r>
            <w:r w:rsidRPr="006E50D4">
              <w:rPr>
                <w:rFonts w:ascii="GHEA Grapalat" w:hAnsi="GHEA Grapalat"/>
                <w:color w:val="000000"/>
                <w:sz w:val="20"/>
                <w:szCs w:val="20"/>
              </w:rPr>
              <w:t>1006)</w:t>
            </w:r>
          </w:p>
        </w:tc>
        <w:tc>
          <w:tcPr>
            <w:tcW w:w="8782" w:type="dxa"/>
            <w:shd w:val="clear" w:color="auto" w:fill="auto"/>
            <w:vAlign w:val="center"/>
            <w:hideMark/>
          </w:tcPr>
          <w:p w14:paraId="53DF7F1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режима печати не менее 1500 страниц при печати полнотекстовой страницы на бумаге формата А4, заправленной качественным тонером.</w:t>
            </w:r>
          </w:p>
        </w:tc>
        <w:tc>
          <w:tcPr>
            <w:tcW w:w="982" w:type="dxa"/>
            <w:shd w:val="clear" w:color="auto" w:fill="auto"/>
            <w:noWrap/>
            <w:vAlign w:val="center"/>
            <w:hideMark/>
          </w:tcPr>
          <w:p w14:paraId="401AF0F1"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649A1CC0" w14:textId="77777777" w:rsidR="00677403" w:rsidRPr="003B2ED2" w:rsidRDefault="00677403" w:rsidP="00E1582D">
            <w:pPr>
              <w:jc w:val="center"/>
            </w:pPr>
            <w:r>
              <w:t>2800</w:t>
            </w:r>
          </w:p>
        </w:tc>
      </w:tr>
      <w:tr w:rsidR="00677403" w:rsidRPr="00FB5192" w14:paraId="400B5987" w14:textId="77777777" w:rsidTr="00E1582D">
        <w:trPr>
          <w:trHeight w:val="825"/>
        </w:trPr>
        <w:tc>
          <w:tcPr>
            <w:tcW w:w="900" w:type="dxa"/>
            <w:shd w:val="clear" w:color="auto" w:fill="auto"/>
            <w:vAlign w:val="center"/>
            <w:hideMark/>
          </w:tcPr>
          <w:p w14:paraId="4E7F91EA"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363" w:type="dxa"/>
            <w:shd w:val="clear" w:color="auto" w:fill="auto"/>
            <w:vAlign w:val="center"/>
            <w:hideMark/>
          </w:tcPr>
          <w:p w14:paraId="0F0DA3C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картриджей 325 (предназначены для принтера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w:t>
            </w:r>
            <w:r w:rsidRPr="00FE6108">
              <w:rPr>
                <w:rFonts w:ascii="GHEA Grapalat" w:hAnsi="GHEA Grapalat"/>
                <w:color w:val="000000"/>
                <w:sz w:val="20"/>
                <w:szCs w:val="20"/>
              </w:rPr>
              <w:t>i</w:t>
            </w:r>
            <w:r w:rsidRPr="006E50D4">
              <w:rPr>
                <w:rFonts w:ascii="GHEA Grapalat" w:hAnsi="GHEA Grapalat"/>
                <w:color w:val="000000"/>
                <w:sz w:val="20"/>
                <w:szCs w:val="20"/>
              </w:rPr>
              <w:t>-</w:t>
            </w:r>
            <w:r w:rsidRPr="00FE6108">
              <w:rPr>
                <w:rFonts w:ascii="GHEA Grapalat" w:hAnsi="GHEA Grapalat"/>
                <w:color w:val="000000"/>
                <w:sz w:val="20"/>
                <w:szCs w:val="20"/>
              </w:rPr>
              <w:t>Sensys</w:t>
            </w:r>
            <w:r w:rsidRPr="006E50D4">
              <w:rPr>
                <w:rFonts w:ascii="GHEA Grapalat" w:hAnsi="GHEA Grapalat"/>
                <w:color w:val="000000"/>
                <w:sz w:val="20"/>
                <w:szCs w:val="20"/>
              </w:rPr>
              <w:t xml:space="preserve"> </w:t>
            </w:r>
            <w:r w:rsidRPr="00FE6108">
              <w:rPr>
                <w:rFonts w:ascii="GHEA Grapalat" w:hAnsi="GHEA Grapalat"/>
                <w:color w:val="000000"/>
                <w:sz w:val="20"/>
                <w:szCs w:val="20"/>
              </w:rPr>
              <w:t>MF</w:t>
            </w:r>
            <w:r w:rsidRPr="006E50D4">
              <w:rPr>
                <w:rFonts w:ascii="GHEA Grapalat" w:hAnsi="GHEA Grapalat"/>
                <w:color w:val="000000"/>
                <w:sz w:val="20"/>
                <w:szCs w:val="20"/>
              </w:rPr>
              <w:t>3010</w:t>
            </w:r>
          </w:p>
        </w:tc>
        <w:tc>
          <w:tcPr>
            <w:tcW w:w="8782" w:type="dxa"/>
            <w:shd w:val="clear" w:color="auto" w:fill="auto"/>
            <w:vAlign w:val="center"/>
            <w:hideMark/>
          </w:tcPr>
          <w:p w14:paraId="19503CF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1500 страниц, заправленных с качественными тонерами.</w:t>
            </w:r>
          </w:p>
        </w:tc>
        <w:tc>
          <w:tcPr>
            <w:tcW w:w="982" w:type="dxa"/>
            <w:shd w:val="clear" w:color="auto" w:fill="auto"/>
            <w:noWrap/>
            <w:vAlign w:val="center"/>
            <w:hideMark/>
          </w:tcPr>
          <w:p w14:paraId="363EBFDE"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20538B15" w14:textId="77777777" w:rsidR="00677403" w:rsidRPr="003B2ED2" w:rsidRDefault="00677403" w:rsidP="00E1582D">
            <w:pPr>
              <w:jc w:val="center"/>
            </w:pPr>
            <w:r>
              <w:t>2800</w:t>
            </w:r>
          </w:p>
        </w:tc>
      </w:tr>
      <w:tr w:rsidR="00677403" w:rsidRPr="00FB5192" w14:paraId="7F5C3FB4" w14:textId="77777777" w:rsidTr="00E1582D">
        <w:trPr>
          <w:trHeight w:val="825"/>
        </w:trPr>
        <w:tc>
          <w:tcPr>
            <w:tcW w:w="900" w:type="dxa"/>
            <w:shd w:val="clear" w:color="auto" w:fill="auto"/>
            <w:vAlign w:val="center"/>
            <w:hideMark/>
          </w:tcPr>
          <w:p w14:paraId="0E767307"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363" w:type="dxa"/>
            <w:shd w:val="clear" w:color="auto" w:fill="auto"/>
            <w:vAlign w:val="center"/>
            <w:hideMark/>
          </w:tcPr>
          <w:p w14:paraId="712784F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712, (предназначен для принтера </w:t>
            </w:r>
            <w:r w:rsidRPr="00FE6108">
              <w:rPr>
                <w:rFonts w:ascii="GHEA Grapalat" w:hAnsi="GHEA Grapalat"/>
                <w:color w:val="000000"/>
                <w:sz w:val="20"/>
                <w:szCs w:val="20"/>
              </w:rPr>
              <w:t>Canon</w:t>
            </w:r>
            <w:r w:rsidRPr="006E50D4">
              <w:rPr>
                <w:rFonts w:ascii="GHEA Grapalat" w:hAnsi="GHEA Grapalat"/>
                <w:color w:val="000000"/>
                <w:sz w:val="20"/>
                <w:szCs w:val="20"/>
              </w:rPr>
              <w:t xml:space="preserve"> </w:t>
            </w:r>
            <w:r w:rsidRPr="00FE6108">
              <w:rPr>
                <w:rFonts w:ascii="GHEA Grapalat" w:hAnsi="GHEA Grapalat"/>
                <w:color w:val="000000"/>
                <w:sz w:val="20"/>
                <w:szCs w:val="20"/>
              </w:rPr>
              <w:t>i</w:t>
            </w:r>
            <w:r w:rsidRPr="006E50D4">
              <w:rPr>
                <w:rFonts w:ascii="GHEA Grapalat" w:hAnsi="GHEA Grapalat"/>
                <w:color w:val="000000"/>
                <w:sz w:val="20"/>
                <w:szCs w:val="20"/>
              </w:rPr>
              <w:t>-</w:t>
            </w:r>
            <w:r w:rsidRPr="00FE6108">
              <w:rPr>
                <w:rFonts w:ascii="GHEA Grapalat" w:hAnsi="GHEA Grapalat"/>
                <w:color w:val="000000"/>
                <w:sz w:val="20"/>
                <w:szCs w:val="20"/>
              </w:rPr>
              <w:t>Sensys</w:t>
            </w:r>
            <w:r w:rsidRPr="006E50D4">
              <w:rPr>
                <w:rFonts w:ascii="GHEA Grapalat" w:hAnsi="GHEA Grapalat"/>
                <w:color w:val="000000"/>
                <w:sz w:val="20"/>
                <w:szCs w:val="20"/>
              </w:rPr>
              <w:t xml:space="preserve"> 3010 </w:t>
            </w:r>
            <w:r w:rsidRPr="00FE6108">
              <w:rPr>
                <w:rFonts w:ascii="GHEA Grapalat" w:hAnsi="GHEA Grapalat"/>
                <w:color w:val="000000"/>
                <w:sz w:val="20"/>
                <w:szCs w:val="20"/>
              </w:rPr>
              <w:t>B</w:t>
            </w:r>
            <w:r w:rsidRPr="006E50D4">
              <w:rPr>
                <w:rFonts w:ascii="GHEA Grapalat" w:hAnsi="GHEA Grapalat"/>
                <w:color w:val="000000"/>
                <w:sz w:val="20"/>
                <w:szCs w:val="20"/>
              </w:rPr>
              <w:t>)</w:t>
            </w:r>
          </w:p>
        </w:tc>
        <w:tc>
          <w:tcPr>
            <w:tcW w:w="8782" w:type="dxa"/>
            <w:shd w:val="clear" w:color="auto" w:fill="auto"/>
            <w:vAlign w:val="center"/>
            <w:hideMark/>
          </w:tcPr>
          <w:p w14:paraId="1425FFFC"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условий печати не менее 1500 страниц при печати полной страницы текста на бумаге формата А4, наполнены качественными тонерами.</w:t>
            </w:r>
          </w:p>
        </w:tc>
        <w:tc>
          <w:tcPr>
            <w:tcW w:w="982" w:type="dxa"/>
            <w:shd w:val="clear" w:color="auto" w:fill="auto"/>
            <w:noWrap/>
            <w:vAlign w:val="center"/>
            <w:hideMark/>
          </w:tcPr>
          <w:p w14:paraId="10DA15D4"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19843119" w14:textId="77777777" w:rsidR="00677403" w:rsidRPr="003B2ED2" w:rsidRDefault="00677403" w:rsidP="00E1582D">
            <w:pPr>
              <w:jc w:val="center"/>
            </w:pPr>
            <w:r>
              <w:t>2800</w:t>
            </w:r>
          </w:p>
        </w:tc>
      </w:tr>
      <w:tr w:rsidR="00677403" w:rsidRPr="00FB5192" w14:paraId="7EEE0485" w14:textId="77777777" w:rsidTr="00E1582D">
        <w:trPr>
          <w:trHeight w:val="825"/>
        </w:trPr>
        <w:tc>
          <w:tcPr>
            <w:tcW w:w="900" w:type="dxa"/>
            <w:shd w:val="clear" w:color="auto" w:fill="auto"/>
            <w:vAlign w:val="center"/>
            <w:hideMark/>
          </w:tcPr>
          <w:p w14:paraId="1104E25E"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363" w:type="dxa"/>
            <w:shd w:val="clear" w:color="auto" w:fill="auto"/>
            <w:vAlign w:val="center"/>
            <w:hideMark/>
          </w:tcPr>
          <w:p w14:paraId="036CDAF0"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 xml:space="preserve">Картридж </w:t>
            </w:r>
            <w:r w:rsidRPr="00FE6108">
              <w:rPr>
                <w:rFonts w:ascii="GHEA Grapalat" w:hAnsi="GHEA Grapalat"/>
                <w:sz w:val="20"/>
                <w:szCs w:val="20"/>
              </w:rPr>
              <w:t>PC</w:t>
            </w:r>
            <w:r w:rsidRPr="006E50D4">
              <w:rPr>
                <w:rFonts w:ascii="GHEA Grapalat" w:hAnsi="GHEA Grapalat"/>
                <w:sz w:val="20"/>
                <w:szCs w:val="20"/>
              </w:rPr>
              <w:t>-211</w:t>
            </w:r>
            <w:r w:rsidRPr="00FE6108">
              <w:rPr>
                <w:rFonts w:ascii="GHEA Grapalat" w:hAnsi="GHEA Grapalat"/>
                <w:sz w:val="20"/>
                <w:szCs w:val="20"/>
              </w:rPr>
              <w:t>EV</w:t>
            </w:r>
            <w:r w:rsidRPr="006E50D4">
              <w:rPr>
                <w:rFonts w:ascii="GHEA Grapalat" w:hAnsi="GHEA Grapalat"/>
                <w:sz w:val="20"/>
                <w:szCs w:val="20"/>
              </w:rPr>
              <w:t xml:space="preserve"> (предназначен для принтера </w:t>
            </w:r>
            <w:r w:rsidRPr="00FE6108">
              <w:rPr>
                <w:rFonts w:ascii="GHEA Grapalat" w:hAnsi="GHEA Grapalat"/>
                <w:sz w:val="20"/>
                <w:szCs w:val="20"/>
              </w:rPr>
              <w:t>PANTUM</w:t>
            </w:r>
            <w:r w:rsidRPr="006E50D4">
              <w:rPr>
                <w:rFonts w:ascii="GHEA Grapalat" w:hAnsi="GHEA Grapalat"/>
                <w:sz w:val="20"/>
                <w:szCs w:val="20"/>
              </w:rPr>
              <w:t xml:space="preserve"> </w:t>
            </w:r>
            <w:r w:rsidRPr="00FE6108">
              <w:rPr>
                <w:rFonts w:ascii="GHEA Grapalat" w:hAnsi="GHEA Grapalat"/>
                <w:sz w:val="20"/>
                <w:szCs w:val="20"/>
              </w:rPr>
              <w:t>P</w:t>
            </w:r>
            <w:r w:rsidRPr="006E50D4">
              <w:rPr>
                <w:rFonts w:ascii="GHEA Grapalat" w:hAnsi="GHEA Grapalat"/>
                <w:sz w:val="20"/>
                <w:szCs w:val="20"/>
              </w:rPr>
              <w:t xml:space="preserve"> 2500</w:t>
            </w:r>
            <w:r w:rsidRPr="00FE6108">
              <w:rPr>
                <w:rFonts w:ascii="GHEA Grapalat" w:hAnsi="GHEA Grapalat"/>
                <w:sz w:val="20"/>
                <w:szCs w:val="20"/>
              </w:rPr>
              <w:t>NW</w:t>
            </w:r>
            <w:r w:rsidRPr="006E50D4">
              <w:rPr>
                <w:rFonts w:ascii="GHEA Grapalat" w:hAnsi="GHEA Grapalat"/>
                <w:sz w:val="20"/>
                <w:szCs w:val="20"/>
              </w:rPr>
              <w:t>)</w:t>
            </w:r>
          </w:p>
        </w:tc>
        <w:tc>
          <w:tcPr>
            <w:tcW w:w="8782" w:type="dxa"/>
            <w:shd w:val="clear" w:color="auto" w:fill="auto"/>
            <w:vAlign w:val="center"/>
            <w:hideMark/>
          </w:tcPr>
          <w:p w14:paraId="0217D1CE"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Заправка картриджа принтера, включая тонеры, с обязательным обеспечением режима печати не менее 1600 страниц при печати полной страницы текста на бумаге формата А4, заправленной качественным тонером .</w:t>
            </w:r>
          </w:p>
        </w:tc>
        <w:tc>
          <w:tcPr>
            <w:tcW w:w="982" w:type="dxa"/>
            <w:shd w:val="clear" w:color="auto" w:fill="auto"/>
            <w:noWrap/>
            <w:vAlign w:val="center"/>
            <w:hideMark/>
          </w:tcPr>
          <w:p w14:paraId="66D86A2E"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176E5636"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4500</w:t>
            </w:r>
          </w:p>
        </w:tc>
      </w:tr>
      <w:tr w:rsidR="00677403" w:rsidRPr="00FB5192" w14:paraId="049C798A" w14:textId="77777777" w:rsidTr="00E1582D">
        <w:trPr>
          <w:trHeight w:val="825"/>
        </w:trPr>
        <w:tc>
          <w:tcPr>
            <w:tcW w:w="900" w:type="dxa"/>
            <w:shd w:val="clear" w:color="auto" w:fill="auto"/>
            <w:vAlign w:val="center"/>
            <w:hideMark/>
          </w:tcPr>
          <w:p w14:paraId="0C305748"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363" w:type="dxa"/>
            <w:shd w:val="clear" w:color="auto" w:fill="auto"/>
            <w:vAlign w:val="center"/>
            <w:hideMark/>
          </w:tcPr>
          <w:p w14:paraId="35912D77"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 xml:space="preserve">Картридж 719 (предназначен для принтера </w:t>
            </w:r>
            <w:r w:rsidRPr="00FE6108">
              <w:rPr>
                <w:rFonts w:ascii="GHEA Grapalat" w:hAnsi="GHEA Grapalat"/>
                <w:sz w:val="20"/>
                <w:szCs w:val="20"/>
              </w:rPr>
              <w:t>Canon</w:t>
            </w:r>
            <w:r w:rsidRPr="006E50D4">
              <w:rPr>
                <w:rFonts w:ascii="GHEA Grapalat" w:hAnsi="GHEA Grapalat"/>
                <w:sz w:val="20"/>
                <w:szCs w:val="20"/>
              </w:rPr>
              <w:t xml:space="preserve"> </w:t>
            </w:r>
            <w:r w:rsidRPr="00FE6108">
              <w:rPr>
                <w:rFonts w:ascii="GHEA Grapalat" w:hAnsi="GHEA Grapalat"/>
                <w:sz w:val="20"/>
                <w:szCs w:val="20"/>
              </w:rPr>
              <w:t>LBP</w:t>
            </w:r>
            <w:r w:rsidRPr="006E50D4">
              <w:rPr>
                <w:rFonts w:ascii="GHEA Grapalat" w:hAnsi="GHEA Grapalat"/>
                <w:sz w:val="20"/>
                <w:szCs w:val="20"/>
              </w:rPr>
              <w:t xml:space="preserve"> 6300 </w:t>
            </w:r>
            <w:r w:rsidRPr="00FE6108">
              <w:rPr>
                <w:rFonts w:ascii="GHEA Grapalat" w:hAnsi="GHEA Grapalat"/>
                <w:sz w:val="20"/>
                <w:szCs w:val="20"/>
              </w:rPr>
              <w:t>i</w:t>
            </w:r>
            <w:r w:rsidRPr="006E50D4">
              <w:rPr>
                <w:rFonts w:ascii="GHEA Grapalat" w:hAnsi="GHEA Grapalat"/>
                <w:sz w:val="20"/>
                <w:szCs w:val="20"/>
              </w:rPr>
              <w:t>-</w:t>
            </w:r>
            <w:r w:rsidRPr="00FE6108">
              <w:rPr>
                <w:rFonts w:ascii="GHEA Grapalat" w:hAnsi="GHEA Grapalat"/>
                <w:sz w:val="20"/>
                <w:szCs w:val="20"/>
              </w:rPr>
              <w:t>Sensys</w:t>
            </w:r>
            <w:r w:rsidRPr="006E50D4">
              <w:rPr>
                <w:rFonts w:ascii="GHEA Grapalat" w:hAnsi="GHEA Grapalat"/>
                <w:sz w:val="20"/>
                <w:szCs w:val="20"/>
              </w:rPr>
              <w:t>)</w:t>
            </w:r>
          </w:p>
        </w:tc>
        <w:tc>
          <w:tcPr>
            <w:tcW w:w="8782" w:type="dxa"/>
            <w:shd w:val="clear" w:color="auto" w:fill="auto"/>
            <w:vAlign w:val="center"/>
            <w:hideMark/>
          </w:tcPr>
          <w:p w14:paraId="1D89EC93"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Заправка картриджа принтера, включая тонеры, с обязательным обеспечением условий печати не менее 2000 страниц при печати полной страницы текста на бумаге формата А4, заправленной качественно тонеры.</w:t>
            </w:r>
          </w:p>
        </w:tc>
        <w:tc>
          <w:tcPr>
            <w:tcW w:w="982" w:type="dxa"/>
            <w:shd w:val="clear" w:color="auto" w:fill="auto"/>
            <w:noWrap/>
            <w:vAlign w:val="center"/>
            <w:hideMark/>
          </w:tcPr>
          <w:p w14:paraId="4F457BAC"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37A65F22"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4DEBCF6C" w14:textId="77777777" w:rsidTr="00E1582D">
        <w:trPr>
          <w:trHeight w:val="825"/>
        </w:trPr>
        <w:tc>
          <w:tcPr>
            <w:tcW w:w="900" w:type="dxa"/>
            <w:shd w:val="clear" w:color="auto" w:fill="auto"/>
            <w:vAlign w:val="center"/>
            <w:hideMark/>
          </w:tcPr>
          <w:p w14:paraId="01EF62FA"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lastRenderedPageBreak/>
              <w:t>16</w:t>
            </w:r>
          </w:p>
        </w:tc>
        <w:tc>
          <w:tcPr>
            <w:tcW w:w="2363" w:type="dxa"/>
            <w:shd w:val="clear" w:color="auto" w:fill="auto"/>
            <w:vAlign w:val="center"/>
            <w:hideMark/>
          </w:tcPr>
          <w:p w14:paraId="57B4BB01" w14:textId="77777777" w:rsidR="00677403" w:rsidRPr="00736A33" w:rsidRDefault="00677403" w:rsidP="00E1582D">
            <w:pPr>
              <w:rPr>
                <w:rFonts w:ascii="GHEA Grapalat" w:hAnsi="GHEA Grapalat"/>
                <w:sz w:val="20"/>
                <w:szCs w:val="20"/>
              </w:rPr>
            </w:pPr>
            <w:r w:rsidRPr="00736A33">
              <w:rPr>
                <w:rFonts w:ascii="GHEA Grapalat" w:hAnsi="GHEA Grapalat"/>
                <w:sz w:val="20"/>
                <w:szCs w:val="20"/>
              </w:rPr>
              <w:t>Картридж HP LaserJet HP CF218A, № 18А (предназначен для принтера HP LaserJet M104a)</w:t>
            </w:r>
          </w:p>
        </w:tc>
        <w:tc>
          <w:tcPr>
            <w:tcW w:w="8782" w:type="dxa"/>
            <w:shd w:val="clear" w:color="auto" w:fill="auto"/>
            <w:vAlign w:val="center"/>
            <w:hideMark/>
          </w:tcPr>
          <w:p w14:paraId="4B76F952"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Заправка картриджа принтера, включая тонеры, в случае печати полнотекстовой страницы на бумаге формата А4 с обязательным обеспечением условий печати не менее 1500 страниц. , заправлены качественным тонером</w:t>
            </w:r>
          </w:p>
        </w:tc>
        <w:tc>
          <w:tcPr>
            <w:tcW w:w="982" w:type="dxa"/>
            <w:shd w:val="clear" w:color="auto" w:fill="auto"/>
            <w:noWrap/>
            <w:vAlign w:val="center"/>
            <w:hideMark/>
          </w:tcPr>
          <w:p w14:paraId="2E47951C"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0B30103E"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2800</w:t>
            </w:r>
          </w:p>
        </w:tc>
      </w:tr>
      <w:tr w:rsidR="00677403" w:rsidRPr="00FB5192" w14:paraId="760AD311" w14:textId="77777777" w:rsidTr="00E1582D">
        <w:trPr>
          <w:trHeight w:val="825"/>
        </w:trPr>
        <w:tc>
          <w:tcPr>
            <w:tcW w:w="900" w:type="dxa"/>
            <w:shd w:val="clear" w:color="auto" w:fill="auto"/>
            <w:vAlign w:val="center"/>
            <w:hideMark/>
          </w:tcPr>
          <w:p w14:paraId="6A814536"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363" w:type="dxa"/>
            <w:shd w:val="clear" w:color="auto" w:fill="auto"/>
            <w:vAlign w:val="center"/>
            <w:hideMark/>
          </w:tcPr>
          <w:p w14:paraId="7C4926CB"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 xml:space="preserve">Картридж </w:t>
            </w:r>
            <w:r w:rsidRPr="00FE6108">
              <w:rPr>
                <w:rFonts w:ascii="GHEA Grapalat" w:hAnsi="GHEA Grapalat"/>
                <w:sz w:val="20"/>
                <w:szCs w:val="20"/>
              </w:rPr>
              <w:t>Canon</w:t>
            </w:r>
            <w:r w:rsidRPr="006E50D4">
              <w:rPr>
                <w:rFonts w:ascii="GHEA Grapalat" w:hAnsi="GHEA Grapalat"/>
                <w:sz w:val="20"/>
                <w:szCs w:val="20"/>
              </w:rPr>
              <w:t xml:space="preserve"> </w:t>
            </w:r>
            <w:r w:rsidRPr="00FE6108">
              <w:rPr>
                <w:rFonts w:ascii="GHEA Grapalat" w:hAnsi="GHEA Grapalat"/>
                <w:sz w:val="20"/>
                <w:szCs w:val="20"/>
              </w:rPr>
              <w:t>PG</w:t>
            </w:r>
            <w:r w:rsidRPr="006E50D4">
              <w:rPr>
                <w:rFonts w:ascii="GHEA Grapalat" w:hAnsi="GHEA Grapalat"/>
                <w:sz w:val="20"/>
                <w:szCs w:val="20"/>
              </w:rPr>
              <w:t>-510 -</w:t>
            </w:r>
            <w:r w:rsidRPr="00FE6108">
              <w:rPr>
                <w:rFonts w:ascii="GHEA Grapalat" w:hAnsi="GHEA Grapalat"/>
                <w:sz w:val="20"/>
                <w:szCs w:val="20"/>
              </w:rPr>
              <w:t>PG</w:t>
            </w:r>
            <w:r w:rsidRPr="006E50D4">
              <w:rPr>
                <w:rFonts w:ascii="GHEA Grapalat" w:hAnsi="GHEA Grapalat"/>
                <w:sz w:val="20"/>
                <w:szCs w:val="20"/>
              </w:rPr>
              <w:t xml:space="preserve">-513 (предназначен для принтера </w:t>
            </w:r>
            <w:r w:rsidRPr="00FE6108">
              <w:rPr>
                <w:rFonts w:ascii="GHEA Grapalat" w:hAnsi="GHEA Grapalat"/>
                <w:sz w:val="20"/>
                <w:szCs w:val="20"/>
              </w:rPr>
              <w:t>Canon</w:t>
            </w:r>
            <w:r w:rsidRPr="006E50D4">
              <w:rPr>
                <w:rFonts w:ascii="GHEA Grapalat" w:hAnsi="GHEA Grapalat"/>
                <w:sz w:val="20"/>
                <w:szCs w:val="20"/>
              </w:rPr>
              <w:t xml:space="preserve"> </w:t>
            </w:r>
            <w:r w:rsidRPr="00FE6108">
              <w:rPr>
                <w:rFonts w:ascii="GHEA Grapalat" w:hAnsi="GHEA Grapalat"/>
                <w:sz w:val="20"/>
                <w:szCs w:val="20"/>
              </w:rPr>
              <w:t>MP</w:t>
            </w:r>
            <w:r w:rsidRPr="006E50D4">
              <w:rPr>
                <w:rFonts w:ascii="GHEA Grapalat" w:hAnsi="GHEA Grapalat"/>
                <w:sz w:val="20"/>
                <w:szCs w:val="20"/>
              </w:rPr>
              <w:t>280)</w:t>
            </w:r>
          </w:p>
        </w:tc>
        <w:tc>
          <w:tcPr>
            <w:tcW w:w="8782" w:type="dxa"/>
            <w:shd w:val="clear" w:color="auto" w:fill="auto"/>
            <w:vAlign w:val="center"/>
            <w:hideMark/>
          </w:tcPr>
          <w:p w14:paraId="1D623575"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Заправка картриджа принтера, включая тонеры, в случае печати полной страницы текста на бумаге формата А4 с обязательным обеспечением условий печати не менее 1500 страницы, заправленные качественным тонером.</w:t>
            </w:r>
          </w:p>
        </w:tc>
        <w:tc>
          <w:tcPr>
            <w:tcW w:w="982" w:type="dxa"/>
            <w:shd w:val="clear" w:color="auto" w:fill="auto"/>
            <w:noWrap/>
            <w:vAlign w:val="center"/>
            <w:hideMark/>
          </w:tcPr>
          <w:p w14:paraId="5BA978C8"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0F8B821A"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12000</w:t>
            </w:r>
          </w:p>
        </w:tc>
      </w:tr>
      <w:tr w:rsidR="00677403" w:rsidRPr="00FB5192" w14:paraId="1906E19B" w14:textId="77777777" w:rsidTr="00E1582D">
        <w:trPr>
          <w:trHeight w:val="825"/>
        </w:trPr>
        <w:tc>
          <w:tcPr>
            <w:tcW w:w="900" w:type="dxa"/>
            <w:shd w:val="clear" w:color="auto" w:fill="auto"/>
            <w:vAlign w:val="center"/>
            <w:hideMark/>
          </w:tcPr>
          <w:p w14:paraId="18503926"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363" w:type="dxa"/>
            <w:shd w:val="clear" w:color="auto" w:fill="auto"/>
            <w:vAlign w:val="center"/>
            <w:hideMark/>
          </w:tcPr>
          <w:p w14:paraId="58AD37F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 Картридж </w:t>
            </w:r>
            <w:r w:rsidRPr="00FE6108">
              <w:rPr>
                <w:rFonts w:ascii="GHEA Grapalat" w:hAnsi="GHEA Grapalat"/>
                <w:color w:val="000000"/>
                <w:sz w:val="20"/>
                <w:szCs w:val="20"/>
              </w:rPr>
              <w:t>Xerox</w:t>
            </w:r>
            <w:r w:rsidRPr="006E50D4">
              <w:rPr>
                <w:rFonts w:ascii="GHEA Grapalat" w:hAnsi="GHEA Grapalat"/>
                <w:color w:val="000000"/>
                <w:sz w:val="20"/>
                <w:szCs w:val="20"/>
              </w:rPr>
              <w:t xml:space="preserve"> 106</w:t>
            </w:r>
            <w:r w:rsidRPr="00FE6108">
              <w:rPr>
                <w:rFonts w:ascii="GHEA Grapalat" w:hAnsi="GHEA Grapalat"/>
                <w:color w:val="000000"/>
                <w:sz w:val="20"/>
                <w:szCs w:val="20"/>
              </w:rPr>
              <w:t>R</w:t>
            </w:r>
            <w:r w:rsidRPr="006E50D4">
              <w:rPr>
                <w:rFonts w:ascii="GHEA Grapalat" w:hAnsi="GHEA Grapalat"/>
                <w:color w:val="000000"/>
                <w:sz w:val="20"/>
                <w:szCs w:val="20"/>
              </w:rPr>
              <w:t xml:space="preserve">02773 (предназначен для принтера </w:t>
            </w:r>
            <w:r w:rsidRPr="00FE6108">
              <w:rPr>
                <w:rFonts w:ascii="GHEA Grapalat" w:hAnsi="GHEA Grapalat"/>
                <w:color w:val="000000"/>
                <w:sz w:val="20"/>
                <w:szCs w:val="20"/>
              </w:rPr>
              <w:t>Phaser</w:t>
            </w:r>
            <w:r w:rsidRPr="006E50D4">
              <w:rPr>
                <w:rFonts w:ascii="GHEA Grapalat" w:hAnsi="GHEA Grapalat"/>
                <w:color w:val="000000"/>
                <w:sz w:val="20"/>
                <w:szCs w:val="20"/>
              </w:rPr>
              <w:t xml:space="preserve"> 3020</w:t>
            </w:r>
            <w:r w:rsidRPr="00FE6108">
              <w:rPr>
                <w:rFonts w:ascii="GHEA Grapalat" w:hAnsi="GHEA Grapalat"/>
                <w:color w:val="000000"/>
                <w:sz w:val="20"/>
                <w:szCs w:val="20"/>
              </w:rPr>
              <w:t>V</w:t>
            </w:r>
            <w:r w:rsidRPr="006E50D4">
              <w:rPr>
                <w:rFonts w:ascii="GHEA Grapalat" w:hAnsi="GHEA Grapalat"/>
                <w:color w:val="000000"/>
                <w:sz w:val="20"/>
                <w:szCs w:val="20"/>
              </w:rPr>
              <w:t>-</w:t>
            </w:r>
            <w:r w:rsidRPr="00FE6108">
              <w:rPr>
                <w:rFonts w:ascii="GHEA Grapalat" w:hAnsi="GHEA Grapalat"/>
                <w:color w:val="000000"/>
                <w:sz w:val="20"/>
                <w:szCs w:val="20"/>
              </w:rPr>
              <w:t>pi</w:t>
            </w:r>
            <w:r w:rsidRPr="006E50D4">
              <w:rPr>
                <w:rFonts w:ascii="GHEA Grapalat" w:hAnsi="GHEA Grapalat"/>
                <w:color w:val="000000"/>
                <w:sz w:val="20"/>
                <w:szCs w:val="20"/>
              </w:rPr>
              <w:t>)</w:t>
            </w:r>
          </w:p>
        </w:tc>
        <w:tc>
          <w:tcPr>
            <w:tcW w:w="8782" w:type="dxa"/>
            <w:shd w:val="clear" w:color="auto" w:fill="auto"/>
            <w:vAlign w:val="center"/>
            <w:hideMark/>
          </w:tcPr>
          <w:p w14:paraId="08485A9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условий печати не менее 1500 страниц при печати полнотекстовой страницы на бумаге формата А4, заправленной качественным тонером.</w:t>
            </w:r>
          </w:p>
        </w:tc>
        <w:tc>
          <w:tcPr>
            <w:tcW w:w="982" w:type="dxa"/>
            <w:shd w:val="clear" w:color="auto" w:fill="auto"/>
            <w:noWrap/>
            <w:vAlign w:val="center"/>
            <w:hideMark/>
          </w:tcPr>
          <w:p w14:paraId="5AC9241B"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717B0F4D"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3000</w:t>
            </w:r>
          </w:p>
        </w:tc>
      </w:tr>
      <w:tr w:rsidR="00677403" w:rsidRPr="00FB5192" w14:paraId="0A295BB6" w14:textId="77777777" w:rsidTr="00E1582D">
        <w:trPr>
          <w:trHeight w:val="825"/>
        </w:trPr>
        <w:tc>
          <w:tcPr>
            <w:tcW w:w="900" w:type="dxa"/>
            <w:shd w:val="clear" w:color="auto" w:fill="auto"/>
            <w:vAlign w:val="center"/>
            <w:hideMark/>
          </w:tcPr>
          <w:p w14:paraId="3809A8B0"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363" w:type="dxa"/>
            <w:shd w:val="clear" w:color="auto" w:fill="auto"/>
            <w:vAlign w:val="center"/>
            <w:hideMark/>
          </w:tcPr>
          <w:p w14:paraId="6599364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ПС-211 (предназначен для принтера </w:t>
            </w:r>
            <w:r w:rsidRPr="00FE6108">
              <w:rPr>
                <w:rFonts w:ascii="GHEA Grapalat" w:hAnsi="GHEA Grapalat"/>
                <w:color w:val="000000"/>
                <w:sz w:val="20"/>
                <w:szCs w:val="20"/>
              </w:rPr>
              <w:t>Pantum</w:t>
            </w:r>
            <w:r w:rsidRPr="006E50D4">
              <w:rPr>
                <w:rFonts w:ascii="GHEA Grapalat" w:hAnsi="GHEA Grapalat"/>
                <w:color w:val="000000"/>
                <w:sz w:val="20"/>
                <w:szCs w:val="20"/>
              </w:rPr>
              <w:t xml:space="preserve"> </w:t>
            </w:r>
            <w:r w:rsidRPr="00FE6108">
              <w:rPr>
                <w:rFonts w:ascii="GHEA Grapalat" w:hAnsi="GHEA Grapalat"/>
                <w:color w:val="000000"/>
                <w:sz w:val="20"/>
                <w:szCs w:val="20"/>
              </w:rPr>
              <w:t>M</w:t>
            </w:r>
            <w:r w:rsidRPr="006E50D4">
              <w:rPr>
                <w:rFonts w:ascii="GHEA Grapalat" w:hAnsi="GHEA Grapalat"/>
                <w:color w:val="000000"/>
                <w:sz w:val="20"/>
                <w:szCs w:val="20"/>
              </w:rPr>
              <w:t>6550)</w:t>
            </w:r>
          </w:p>
        </w:tc>
        <w:tc>
          <w:tcPr>
            <w:tcW w:w="8782" w:type="dxa"/>
            <w:shd w:val="clear" w:color="auto" w:fill="auto"/>
            <w:vAlign w:val="center"/>
            <w:hideMark/>
          </w:tcPr>
          <w:p w14:paraId="41C574C0"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1600 страниц, заправленной качественным тонером.</w:t>
            </w:r>
          </w:p>
        </w:tc>
        <w:tc>
          <w:tcPr>
            <w:tcW w:w="982" w:type="dxa"/>
            <w:shd w:val="clear" w:color="auto" w:fill="auto"/>
            <w:noWrap/>
            <w:vAlign w:val="center"/>
            <w:hideMark/>
          </w:tcPr>
          <w:p w14:paraId="4F1CD3D9"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1FF80D77"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4500</w:t>
            </w:r>
          </w:p>
        </w:tc>
      </w:tr>
      <w:tr w:rsidR="00677403" w:rsidRPr="00FB5192" w14:paraId="6366F884" w14:textId="77777777" w:rsidTr="00E1582D">
        <w:trPr>
          <w:trHeight w:val="825"/>
        </w:trPr>
        <w:tc>
          <w:tcPr>
            <w:tcW w:w="900" w:type="dxa"/>
            <w:shd w:val="clear" w:color="auto" w:fill="auto"/>
            <w:vAlign w:val="center"/>
            <w:hideMark/>
          </w:tcPr>
          <w:p w14:paraId="6FB0018C"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363" w:type="dxa"/>
            <w:shd w:val="clear" w:color="auto" w:fill="auto"/>
            <w:vAlign w:val="center"/>
            <w:hideMark/>
          </w:tcPr>
          <w:p w14:paraId="4E384D0C"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TL</w:t>
            </w:r>
            <w:r w:rsidRPr="006E50D4">
              <w:rPr>
                <w:rFonts w:ascii="GHEA Grapalat" w:hAnsi="GHEA Grapalat"/>
                <w:color w:val="000000"/>
                <w:sz w:val="20"/>
                <w:szCs w:val="20"/>
              </w:rPr>
              <w:t xml:space="preserve">-420 (предназначен для принтера </w:t>
            </w:r>
            <w:r w:rsidRPr="00FE6108">
              <w:rPr>
                <w:rFonts w:ascii="GHEA Grapalat" w:hAnsi="GHEA Grapalat"/>
                <w:color w:val="000000"/>
                <w:sz w:val="20"/>
                <w:szCs w:val="20"/>
              </w:rPr>
              <w:t>Pantum</w:t>
            </w:r>
            <w:r w:rsidRPr="006E50D4">
              <w:rPr>
                <w:rFonts w:ascii="GHEA Grapalat" w:hAnsi="GHEA Grapalat"/>
                <w:color w:val="000000"/>
                <w:sz w:val="20"/>
                <w:szCs w:val="20"/>
              </w:rPr>
              <w:t xml:space="preserve"> </w:t>
            </w:r>
            <w:r w:rsidRPr="00FE6108">
              <w:rPr>
                <w:rFonts w:ascii="GHEA Grapalat" w:hAnsi="GHEA Grapalat"/>
                <w:color w:val="000000"/>
                <w:sz w:val="20"/>
                <w:szCs w:val="20"/>
              </w:rPr>
              <w:t>N</w:t>
            </w:r>
            <w:r w:rsidRPr="006E50D4">
              <w:rPr>
                <w:rFonts w:ascii="GHEA Grapalat" w:hAnsi="GHEA Grapalat"/>
                <w:color w:val="000000"/>
                <w:sz w:val="20"/>
                <w:szCs w:val="20"/>
              </w:rPr>
              <w:t>7100)</w:t>
            </w:r>
          </w:p>
        </w:tc>
        <w:tc>
          <w:tcPr>
            <w:tcW w:w="8782" w:type="dxa"/>
            <w:shd w:val="clear" w:color="auto" w:fill="auto"/>
            <w:vAlign w:val="center"/>
            <w:hideMark/>
          </w:tcPr>
          <w:p w14:paraId="60F0A27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в случае печати полной страницы текста на бумаге формата А4 с обязательным обеспечением условий печати не менее 6000 страниц, заправленной качественным тонером.</w:t>
            </w:r>
          </w:p>
        </w:tc>
        <w:tc>
          <w:tcPr>
            <w:tcW w:w="982" w:type="dxa"/>
            <w:shd w:val="clear" w:color="auto" w:fill="auto"/>
            <w:noWrap/>
            <w:vAlign w:val="center"/>
            <w:hideMark/>
          </w:tcPr>
          <w:p w14:paraId="0A96B383"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5271661B"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6500</w:t>
            </w:r>
          </w:p>
        </w:tc>
      </w:tr>
      <w:tr w:rsidR="00677403" w:rsidRPr="00FB5192" w14:paraId="5929E881" w14:textId="77777777" w:rsidTr="00E1582D">
        <w:trPr>
          <w:trHeight w:val="825"/>
        </w:trPr>
        <w:tc>
          <w:tcPr>
            <w:tcW w:w="900" w:type="dxa"/>
            <w:shd w:val="clear" w:color="auto" w:fill="auto"/>
            <w:vAlign w:val="center"/>
            <w:hideMark/>
          </w:tcPr>
          <w:p w14:paraId="0058D093"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363" w:type="dxa"/>
            <w:shd w:val="clear" w:color="auto" w:fill="auto"/>
            <w:vAlign w:val="center"/>
            <w:hideMark/>
          </w:tcPr>
          <w:p w14:paraId="6A464B1A"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CE</w:t>
            </w:r>
            <w:r w:rsidRPr="006E50D4">
              <w:rPr>
                <w:rFonts w:ascii="GHEA Grapalat" w:hAnsi="GHEA Grapalat"/>
                <w:color w:val="000000"/>
                <w:sz w:val="20"/>
                <w:szCs w:val="20"/>
              </w:rPr>
              <w:t>310</w:t>
            </w:r>
            <w:r w:rsidRPr="00FE6108">
              <w:rPr>
                <w:rFonts w:ascii="GHEA Grapalat" w:hAnsi="GHEA Grapalat"/>
                <w:color w:val="000000"/>
                <w:sz w:val="20"/>
                <w:szCs w:val="20"/>
              </w:rPr>
              <w:t>A</w:t>
            </w:r>
            <w:r w:rsidRPr="006E50D4">
              <w:rPr>
                <w:rFonts w:ascii="GHEA Grapalat" w:hAnsi="GHEA Grapalat"/>
                <w:color w:val="000000"/>
                <w:sz w:val="20"/>
                <w:szCs w:val="20"/>
              </w:rPr>
              <w:t xml:space="preserve"> (предназначен для цветного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Color</w:t>
            </w:r>
            <w:r w:rsidRPr="006E50D4">
              <w:rPr>
                <w:rFonts w:ascii="GHEA Grapalat" w:hAnsi="GHEA Grapalat"/>
                <w:color w:val="000000"/>
                <w:sz w:val="20"/>
                <w:szCs w:val="20"/>
              </w:rPr>
              <w:t xml:space="preserve"> </w:t>
            </w:r>
            <w:r w:rsidRPr="00FE6108">
              <w:rPr>
                <w:rFonts w:ascii="GHEA Grapalat" w:hAnsi="GHEA Grapalat"/>
                <w:color w:val="000000"/>
                <w:sz w:val="20"/>
                <w:szCs w:val="20"/>
              </w:rPr>
              <w:t>LaserJet</w:t>
            </w:r>
            <w:r w:rsidRPr="006E50D4">
              <w:rPr>
                <w:rFonts w:ascii="GHEA Grapalat" w:hAnsi="GHEA Grapalat"/>
                <w:color w:val="000000"/>
                <w:sz w:val="20"/>
                <w:szCs w:val="20"/>
              </w:rPr>
              <w:t xml:space="preserve"> </w:t>
            </w:r>
            <w:r w:rsidRPr="00FE6108">
              <w:rPr>
                <w:rFonts w:ascii="GHEA Grapalat" w:hAnsi="GHEA Grapalat"/>
                <w:color w:val="000000"/>
                <w:sz w:val="20"/>
                <w:szCs w:val="20"/>
              </w:rPr>
              <w:t>cp</w:t>
            </w:r>
            <w:r w:rsidRPr="006E50D4">
              <w:rPr>
                <w:rFonts w:ascii="GHEA Grapalat" w:hAnsi="GHEA Grapalat"/>
                <w:color w:val="000000"/>
                <w:sz w:val="20"/>
                <w:szCs w:val="20"/>
              </w:rPr>
              <w:t>1025</w:t>
            </w:r>
            <w:r w:rsidRPr="00FE6108">
              <w:rPr>
                <w:rFonts w:ascii="GHEA Grapalat" w:hAnsi="GHEA Grapalat"/>
                <w:color w:val="000000"/>
                <w:sz w:val="20"/>
                <w:szCs w:val="20"/>
              </w:rPr>
              <w:t>n</w:t>
            </w:r>
            <w:r w:rsidRPr="006E50D4">
              <w:rPr>
                <w:rFonts w:ascii="GHEA Grapalat" w:hAnsi="GHEA Grapalat"/>
                <w:color w:val="000000"/>
                <w:sz w:val="20"/>
                <w:szCs w:val="20"/>
              </w:rPr>
              <w:t>)</w:t>
            </w:r>
          </w:p>
        </w:tc>
        <w:tc>
          <w:tcPr>
            <w:tcW w:w="8782" w:type="dxa"/>
            <w:shd w:val="clear" w:color="auto" w:fill="auto"/>
            <w:vAlign w:val="center"/>
            <w:hideMark/>
          </w:tcPr>
          <w:p w14:paraId="25BC0B0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режима печати не менее 1200 страниц при печати полнотекстовой страницы на бумаге формата А4, заправленной качественными тонером.</w:t>
            </w:r>
          </w:p>
        </w:tc>
        <w:tc>
          <w:tcPr>
            <w:tcW w:w="982" w:type="dxa"/>
            <w:shd w:val="clear" w:color="auto" w:fill="auto"/>
            <w:noWrap/>
            <w:vAlign w:val="center"/>
            <w:hideMark/>
          </w:tcPr>
          <w:p w14:paraId="39FFC098"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238C51C6"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5000</w:t>
            </w:r>
          </w:p>
        </w:tc>
      </w:tr>
      <w:tr w:rsidR="00677403" w:rsidRPr="00FB5192" w14:paraId="3469F866" w14:textId="77777777" w:rsidTr="00E1582D">
        <w:trPr>
          <w:trHeight w:val="825"/>
        </w:trPr>
        <w:tc>
          <w:tcPr>
            <w:tcW w:w="900" w:type="dxa"/>
            <w:shd w:val="clear" w:color="auto" w:fill="auto"/>
            <w:vAlign w:val="center"/>
            <w:hideMark/>
          </w:tcPr>
          <w:p w14:paraId="37C972F5"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363" w:type="dxa"/>
            <w:shd w:val="clear" w:color="auto" w:fill="auto"/>
            <w:vAlign w:val="center"/>
            <w:hideMark/>
          </w:tcPr>
          <w:p w14:paraId="464BEF8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CF</w:t>
            </w:r>
            <w:r w:rsidRPr="006E50D4">
              <w:rPr>
                <w:rFonts w:ascii="GHEA Grapalat" w:hAnsi="GHEA Grapalat"/>
                <w:color w:val="000000"/>
                <w:sz w:val="20"/>
                <w:szCs w:val="20"/>
              </w:rPr>
              <w:t>311</w:t>
            </w:r>
            <w:r w:rsidRPr="00FE6108">
              <w:rPr>
                <w:rFonts w:ascii="GHEA Grapalat" w:hAnsi="GHEA Grapalat"/>
                <w:color w:val="000000"/>
                <w:sz w:val="20"/>
                <w:szCs w:val="20"/>
              </w:rPr>
              <w:t>A</w:t>
            </w:r>
            <w:r w:rsidRPr="006E50D4">
              <w:rPr>
                <w:rFonts w:ascii="GHEA Grapalat" w:hAnsi="GHEA Grapalat"/>
                <w:color w:val="000000"/>
                <w:sz w:val="20"/>
                <w:szCs w:val="20"/>
              </w:rPr>
              <w:t xml:space="preserve"> (предназначен для цветного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Laser</w:t>
            </w:r>
            <w:r w:rsidRPr="006E50D4">
              <w:rPr>
                <w:rFonts w:ascii="GHEA Grapalat" w:hAnsi="GHEA Grapalat"/>
                <w:color w:val="000000"/>
                <w:sz w:val="20"/>
                <w:szCs w:val="20"/>
              </w:rPr>
              <w:t xml:space="preserve"> </w:t>
            </w:r>
            <w:r w:rsidRPr="00FE6108">
              <w:rPr>
                <w:rFonts w:ascii="GHEA Grapalat" w:hAnsi="GHEA Grapalat"/>
                <w:color w:val="000000"/>
                <w:sz w:val="20"/>
                <w:szCs w:val="20"/>
              </w:rPr>
              <w:t>Jet</w:t>
            </w:r>
            <w:r w:rsidRPr="006E50D4">
              <w:rPr>
                <w:rFonts w:ascii="GHEA Grapalat" w:hAnsi="GHEA Grapalat"/>
                <w:color w:val="000000"/>
                <w:sz w:val="20"/>
                <w:szCs w:val="20"/>
              </w:rPr>
              <w:t xml:space="preserve"> </w:t>
            </w:r>
            <w:r w:rsidRPr="00FE6108">
              <w:rPr>
                <w:rFonts w:ascii="GHEA Grapalat" w:hAnsi="GHEA Grapalat"/>
                <w:color w:val="000000"/>
                <w:sz w:val="20"/>
                <w:szCs w:val="20"/>
              </w:rPr>
              <w:t>CP</w:t>
            </w:r>
            <w:r w:rsidRPr="006E50D4">
              <w:rPr>
                <w:rFonts w:ascii="GHEA Grapalat" w:hAnsi="GHEA Grapalat"/>
                <w:color w:val="000000"/>
                <w:sz w:val="20"/>
                <w:szCs w:val="20"/>
              </w:rPr>
              <w:t>1025)</w:t>
            </w:r>
          </w:p>
        </w:tc>
        <w:tc>
          <w:tcPr>
            <w:tcW w:w="8782" w:type="dxa"/>
            <w:shd w:val="clear" w:color="auto" w:fill="auto"/>
            <w:vAlign w:val="center"/>
            <w:hideMark/>
          </w:tcPr>
          <w:p w14:paraId="6A30F5AB"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для принтера, включая тонеры, с обязательным обеспечением условий печати не менее 1200 страниц при печати полнотекстовой страницы на бумаге формата А4, заправленной качественным тонером</w:t>
            </w:r>
          </w:p>
        </w:tc>
        <w:tc>
          <w:tcPr>
            <w:tcW w:w="982" w:type="dxa"/>
            <w:shd w:val="clear" w:color="auto" w:fill="auto"/>
            <w:noWrap/>
            <w:vAlign w:val="center"/>
            <w:hideMark/>
          </w:tcPr>
          <w:p w14:paraId="734D82FA"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7FA69333" w14:textId="77777777" w:rsidR="00677403" w:rsidRPr="003B2ED2" w:rsidRDefault="00677403" w:rsidP="00E1582D">
            <w:pPr>
              <w:jc w:val="center"/>
            </w:pPr>
            <w:r>
              <w:t>5000</w:t>
            </w:r>
          </w:p>
        </w:tc>
      </w:tr>
      <w:tr w:rsidR="00677403" w:rsidRPr="00FB5192" w14:paraId="4D59B890" w14:textId="77777777" w:rsidTr="00E1582D">
        <w:trPr>
          <w:trHeight w:val="825"/>
        </w:trPr>
        <w:tc>
          <w:tcPr>
            <w:tcW w:w="900" w:type="dxa"/>
            <w:shd w:val="clear" w:color="auto" w:fill="auto"/>
            <w:vAlign w:val="center"/>
            <w:hideMark/>
          </w:tcPr>
          <w:p w14:paraId="606B380B"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lastRenderedPageBreak/>
              <w:t>23</w:t>
            </w:r>
          </w:p>
        </w:tc>
        <w:tc>
          <w:tcPr>
            <w:tcW w:w="2363" w:type="dxa"/>
            <w:shd w:val="clear" w:color="auto" w:fill="auto"/>
            <w:vAlign w:val="center"/>
            <w:hideMark/>
          </w:tcPr>
          <w:p w14:paraId="0C51F9C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CF</w:t>
            </w:r>
            <w:r w:rsidRPr="006E50D4">
              <w:rPr>
                <w:rFonts w:ascii="GHEA Grapalat" w:hAnsi="GHEA Grapalat"/>
                <w:color w:val="000000"/>
                <w:sz w:val="20"/>
                <w:szCs w:val="20"/>
              </w:rPr>
              <w:t>312</w:t>
            </w:r>
            <w:r w:rsidRPr="00FE6108">
              <w:rPr>
                <w:rFonts w:ascii="GHEA Grapalat" w:hAnsi="GHEA Grapalat"/>
                <w:color w:val="000000"/>
                <w:sz w:val="20"/>
                <w:szCs w:val="20"/>
              </w:rPr>
              <w:t>A</w:t>
            </w:r>
            <w:r w:rsidRPr="006E50D4">
              <w:rPr>
                <w:rFonts w:ascii="GHEA Grapalat" w:hAnsi="GHEA Grapalat"/>
                <w:color w:val="000000"/>
                <w:sz w:val="20"/>
                <w:szCs w:val="20"/>
              </w:rPr>
              <w:t xml:space="preserve"> (предназначен для цветного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Laser</w:t>
            </w:r>
            <w:r w:rsidRPr="006E50D4">
              <w:rPr>
                <w:rFonts w:ascii="GHEA Grapalat" w:hAnsi="GHEA Grapalat"/>
                <w:color w:val="000000"/>
                <w:sz w:val="20"/>
                <w:szCs w:val="20"/>
              </w:rPr>
              <w:t xml:space="preserve"> </w:t>
            </w:r>
            <w:r w:rsidRPr="00FE6108">
              <w:rPr>
                <w:rFonts w:ascii="GHEA Grapalat" w:hAnsi="GHEA Grapalat"/>
                <w:color w:val="000000"/>
                <w:sz w:val="20"/>
                <w:szCs w:val="20"/>
              </w:rPr>
              <w:t>Jet</w:t>
            </w:r>
            <w:r w:rsidRPr="006E50D4">
              <w:rPr>
                <w:rFonts w:ascii="GHEA Grapalat" w:hAnsi="GHEA Grapalat"/>
                <w:color w:val="000000"/>
                <w:sz w:val="20"/>
                <w:szCs w:val="20"/>
              </w:rPr>
              <w:t xml:space="preserve"> </w:t>
            </w:r>
            <w:r w:rsidRPr="00FE6108">
              <w:rPr>
                <w:rFonts w:ascii="GHEA Grapalat" w:hAnsi="GHEA Grapalat"/>
                <w:color w:val="000000"/>
                <w:sz w:val="20"/>
                <w:szCs w:val="20"/>
              </w:rPr>
              <w:t>CP</w:t>
            </w:r>
            <w:r w:rsidRPr="006E50D4">
              <w:rPr>
                <w:rFonts w:ascii="GHEA Grapalat" w:hAnsi="GHEA Grapalat"/>
                <w:color w:val="000000"/>
                <w:sz w:val="20"/>
                <w:szCs w:val="20"/>
              </w:rPr>
              <w:t>1025)</w:t>
            </w:r>
          </w:p>
        </w:tc>
        <w:tc>
          <w:tcPr>
            <w:tcW w:w="8782" w:type="dxa"/>
            <w:shd w:val="clear" w:color="auto" w:fill="auto"/>
            <w:vAlign w:val="center"/>
            <w:hideMark/>
          </w:tcPr>
          <w:p w14:paraId="3FE823D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с обязательным обеспечением условий печати не менее 1200 страниц при печати полной страницы текста на бумаге формата А4, заправленной качественным тонером</w:t>
            </w:r>
          </w:p>
        </w:tc>
        <w:tc>
          <w:tcPr>
            <w:tcW w:w="982" w:type="dxa"/>
            <w:shd w:val="clear" w:color="auto" w:fill="auto"/>
            <w:noWrap/>
            <w:vAlign w:val="center"/>
            <w:hideMark/>
          </w:tcPr>
          <w:p w14:paraId="47B3625E"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7D18EA2" w14:textId="77777777" w:rsidR="00677403" w:rsidRPr="003B2ED2" w:rsidRDefault="00677403" w:rsidP="00E1582D">
            <w:pPr>
              <w:jc w:val="center"/>
            </w:pPr>
            <w:r>
              <w:t>5000</w:t>
            </w:r>
          </w:p>
        </w:tc>
      </w:tr>
      <w:tr w:rsidR="00677403" w:rsidRPr="00FB5192" w14:paraId="19017365" w14:textId="77777777" w:rsidTr="00E1582D">
        <w:trPr>
          <w:trHeight w:val="825"/>
        </w:trPr>
        <w:tc>
          <w:tcPr>
            <w:tcW w:w="900" w:type="dxa"/>
            <w:shd w:val="clear" w:color="auto" w:fill="auto"/>
            <w:vAlign w:val="center"/>
            <w:hideMark/>
          </w:tcPr>
          <w:p w14:paraId="060A52BE"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363" w:type="dxa"/>
            <w:shd w:val="clear" w:color="auto" w:fill="auto"/>
            <w:vAlign w:val="center"/>
            <w:hideMark/>
          </w:tcPr>
          <w:p w14:paraId="5515021D"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Картридж </w:t>
            </w:r>
            <w:r w:rsidRPr="00FE6108">
              <w:rPr>
                <w:rFonts w:ascii="GHEA Grapalat" w:hAnsi="GHEA Grapalat"/>
                <w:color w:val="000000"/>
                <w:sz w:val="20"/>
                <w:szCs w:val="20"/>
              </w:rPr>
              <w:t>CF</w:t>
            </w:r>
            <w:r w:rsidRPr="006E50D4">
              <w:rPr>
                <w:rFonts w:ascii="GHEA Grapalat" w:hAnsi="GHEA Grapalat"/>
                <w:color w:val="000000"/>
                <w:sz w:val="20"/>
                <w:szCs w:val="20"/>
              </w:rPr>
              <w:t>313</w:t>
            </w:r>
            <w:r w:rsidRPr="00FE6108">
              <w:rPr>
                <w:rFonts w:ascii="GHEA Grapalat" w:hAnsi="GHEA Grapalat"/>
                <w:color w:val="000000"/>
                <w:sz w:val="20"/>
                <w:szCs w:val="20"/>
              </w:rPr>
              <w:t>A</w:t>
            </w:r>
            <w:r w:rsidRPr="006E50D4">
              <w:rPr>
                <w:rFonts w:ascii="GHEA Grapalat" w:hAnsi="GHEA Grapalat"/>
                <w:color w:val="000000"/>
                <w:sz w:val="20"/>
                <w:szCs w:val="20"/>
              </w:rPr>
              <w:t xml:space="preserve"> (предназначен для цветного принтера </w:t>
            </w:r>
            <w:r w:rsidRPr="00FE6108">
              <w:rPr>
                <w:rFonts w:ascii="GHEA Grapalat" w:hAnsi="GHEA Grapalat"/>
                <w:color w:val="000000"/>
                <w:sz w:val="20"/>
                <w:szCs w:val="20"/>
              </w:rPr>
              <w:t>HP</w:t>
            </w:r>
            <w:r w:rsidRPr="006E50D4">
              <w:rPr>
                <w:rFonts w:ascii="GHEA Grapalat" w:hAnsi="GHEA Grapalat"/>
                <w:color w:val="000000"/>
                <w:sz w:val="20"/>
                <w:szCs w:val="20"/>
              </w:rPr>
              <w:t xml:space="preserve"> </w:t>
            </w:r>
            <w:r w:rsidRPr="00FE6108">
              <w:rPr>
                <w:rFonts w:ascii="GHEA Grapalat" w:hAnsi="GHEA Grapalat"/>
                <w:color w:val="000000"/>
                <w:sz w:val="20"/>
                <w:szCs w:val="20"/>
              </w:rPr>
              <w:t>Laser</w:t>
            </w:r>
            <w:r w:rsidRPr="006E50D4">
              <w:rPr>
                <w:rFonts w:ascii="GHEA Grapalat" w:hAnsi="GHEA Grapalat"/>
                <w:color w:val="000000"/>
                <w:sz w:val="20"/>
                <w:szCs w:val="20"/>
              </w:rPr>
              <w:t xml:space="preserve"> </w:t>
            </w:r>
            <w:r w:rsidRPr="00FE6108">
              <w:rPr>
                <w:rFonts w:ascii="GHEA Grapalat" w:hAnsi="GHEA Grapalat"/>
                <w:color w:val="000000"/>
                <w:sz w:val="20"/>
                <w:szCs w:val="20"/>
              </w:rPr>
              <w:t>Jet</w:t>
            </w:r>
            <w:r w:rsidRPr="006E50D4">
              <w:rPr>
                <w:rFonts w:ascii="GHEA Grapalat" w:hAnsi="GHEA Grapalat"/>
                <w:color w:val="000000"/>
                <w:sz w:val="20"/>
                <w:szCs w:val="20"/>
              </w:rPr>
              <w:t xml:space="preserve"> </w:t>
            </w:r>
            <w:r w:rsidRPr="00FE6108">
              <w:rPr>
                <w:rFonts w:ascii="GHEA Grapalat" w:hAnsi="GHEA Grapalat"/>
                <w:color w:val="000000"/>
                <w:sz w:val="20"/>
                <w:szCs w:val="20"/>
              </w:rPr>
              <w:t>CP</w:t>
            </w:r>
            <w:r w:rsidRPr="006E50D4">
              <w:rPr>
                <w:rFonts w:ascii="GHEA Grapalat" w:hAnsi="GHEA Grapalat"/>
                <w:color w:val="000000"/>
                <w:sz w:val="20"/>
                <w:szCs w:val="20"/>
              </w:rPr>
              <w:t>1025)</w:t>
            </w:r>
          </w:p>
        </w:tc>
        <w:tc>
          <w:tcPr>
            <w:tcW w:w="8782" w:type="dxa"/>
            <w:shd w:val="clear" w:color="auto" w:fill="auto"/>
            <w:vAlign w:val="center"/>
            <w:hideMark/>
          </w:tcPr>
          <w:p w14:paraId="21FEEA21"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включая тонеры, в случае печати полной страницы текста на бумаге формата А4 с обязательным обеспечением условий печати не менее 1200 страниц, заправленной качественным тонером.</w:t>
            </w:r>
          </w:p>
        </w:tc>
        <w:tc>
          <w:tcPr>
            <w:tcW w:w="982" w:type="dxa"/>
            <w:shd w:val="clear" w:color="auto" w:fill="auto"/>
            <w:noWrap/>
            <w:vAlign w:val="center"/>
            <w:hideMark/>
          </w:tcPr>
          <w:p w14:paraId="4B68B46D"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0ADE9B88" w14:textId="77777777" w:rsidR="00677403" w:rsidRPr="003B2ED2" w:rsidRDefault="00677403" w:rsidP="00E1582D">
            <w:pPr>
              <w:jc w:val="center"/>
            </w:pPr>
            <w:r>
              <w:t>5000</w:t>
            </w:r>
          </w:p>
        </w:tc>
      </w:tr>
      <w:tr w:rsidR="00677403" w:rsidRPr="00FB5192" w14:paraId="40548908" w14:textId="77777777" w:rsidTr="00E1582D">
        <w:trPr>
          <w:trHeight w:val="825"/>
        </w:trPr>
        <w:tc>
          <w:tcPr>
            <w:tcW w:w="900" w:type="dxa"/>
            <w:shd w:val="clear" w:color="auto" w:fill="auto"/>
            <w:vAlign w:val="center"/>
            <w:hideMark/>
          </w:tcPr>
          <w:p w14:paraId="67B4AC00"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363" w:type="dxa"/>
            <w:shd w:val="clear" w:color="auto" w:fill="auto"/>
            <w:vAlign w:val="center"/>
            <w:hideMark/>
          </w:tcPr>
          <w:p w14:paraId="193772B0"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 xml:space="preserve">Картридж </w:t>
            </w:r>
            <w:r w:rsidRPr="00FE6108">
              <w:rPr>
                <w:rFonts w:ascii="GHEA Grapalat" w:hAnsi="GHEA Grapalat"/>
                <w:sz w:val="20"/>
                <w:szCs w:val="20"/>
              </w:rPr>
              <w:t>MP</w:t>
            </w:r>
            <w:r w:rsidRPr="006E50D4">
              <w:rPr>
                <w:rFonts w:ascii="GHEA Grapalat" w:hAnsi="GHEA Grapalat"/>
                <w:sz w:val="20"/>
                <w:szCs w:val="20"/>
              </w:rPr>
              <w:t>-2014</w:t>
            </w:r>
            <w:r w:rsidRPr="00FE6108">
              <w:rPr>
                <w:rFonts w:ascii="GHEA Grapalat" w:hAnsi="GHEA Grapalat"/>
                <w:sz w:val="20"/>
                <w:szCs w:val="20"/>
              </w:rPr>
              <w:t>H</w:t>
            </w:r>
            <w:r w:rsidRPr="006E50D4">
              <w:rPr>
                <w:rFonts w:ascii="GHEA Grapalat" w:hAnsi="GHEA Grapalat"/>
                <w:sz w:val="20"/>
                <w:szCs w:val="20"/>
              </w:rPr>
              <w:t xml:space="preserve"> (предназначен для принтера </w:t>
            </w:r>
            <w:r w:rsidRPr="00FE6108">
              <w:rPr>
                <w:rFonts w:ascii="GHEA Grapalat" w:hAnsi="GHEA Grapalat"/>
                <w:sz w:val="20"/>
                <w:szCs w:val="20"/>
              </w:rPr>
              <w:t>Ricoh</w:t>
            </w:r>
            <w:r w:rsidRPr="006E50D4">
              <w:rPr>
                <w:rFonts w:ascii="GHEA Grapalat" w:hAnsi="GHEA Grapalat"/>
                <w:sz w:val="20"/>
                <w:szCs w:val="20"/>
              </w:rPr>
              <w:t xml:space="preserve"> </w:t>
            </w:r>
            <w:r w:rsidRPr="00FE6108">
              <w:rPr>
                <w:rFonts w:ascii="GHEA Grapalat" w:hAnsi="GHEA Grapalat"/>
                <w:sz w:val="20"/>
                <w:szCs w:val="20"/>
              </w:rPr>
              <w:t>IM</w:t>
            </w:r>
            <w:r w:rsidRPr="006E50D4">
              <w:rPr>
                <w:rFonts w:ascii="GHEA Grapalat" w:hAnsi="GHEA Grapalat"/>
                <w:sz w:val="20"/>
                <w:szCs w:val="20"/>
              </w:rPr>
              <w:t xml:space="preserve"> 2702)</w:t>
            </w:r>
          </w:p>
        </w:tc>
        <w:tc>
          <w:tcPr>
            <w:tcW w:w="8782" w:type="dxa"/>
            <w:shd w:val="clear" w:color="auto" w:fill="auto"/>
            <w:vAlign w:val="center"/>
            <w:hideMark/>
          </w:tcPr>
          <w:p w14:paraId="7F3798FC"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Заправка картриджа принтера, включая тонеры, с обязательным обеспечением условий печати не менее 12 000 страниц при печати полной страницы текста формата А3, заправленной качественными тонерами</w:t>
            </w:r>
          </w:p>
        </w:tc>
        <w:tc>
          <w:tcPr>
            <w:tcW w:w="982" w:type="dxa"/>
            <w:shd w:val="clear" w:color="auto" w:fill="auto"/>
            <w:noWrap/>
            <w:vAlign w:val="center"/>
            <w:hideMark/>
          </w:tcPr>
          <w:p w14:paraId="12F4ED97"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594B7F03" w14:textId="77777777" w:rsidR="00677403" w:rsidRPr="003B2ED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3000</w:t>
            </w:r>
          </w:p>
        </w:tc>
      </w:tr>
      <w:tr w:rsidR="00677403" w:rsidRPr="00FB5192" w14:paraId="6DD0CA3A" w14:textId="77777777" w:rsidTr="00E1582D">
        <w:trPr>
          <w:trHeight w:val="825"/>
        </w:trPr>
        <w:tc>
          <w:tcPr>
            <w:tcW w:w="900" w:type="dxa"/>
            <w:shd w:val="clear" w:color="auto" w:fill="auto"/>
            <w:vAlign w:val="center"/>
            <w:hideMark/>
          </w:tcPr>
          <w:p w14:paraId="0619C3D0"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363" w:type="dxa"/>
            <w:shd w:val="clear" w:color="auto" w:fill="auto"/>
            <w:vAlign w:val="center"/>
            <w:hideMark/>
          </w:tcPr>
          <w:p w14:paraId="2579B61D" w14:textId="77777777" w:rsidR="00677403" w:rsidRPr="00FE6108" w:rsidRDefault="00677403" w:rsidP="00E1582D">
            <w:pPr>
              <w:rPr>
                <w:rFonts w:ascii="GHEA Grapalat" w:hAnsi="GHEA Grapalat"/>
                <w:color w:val="000000"/>
                <w:sz w:val="20"/>
                <w:szCs w:val="20"/>
              </w:rPr>
            </w:pPr>
            <w:r w:rsidRPr="00FE6108">
              <w:rPr>
                <w:rFonts w:ascii="GHEA Grapalat" w:hAnsi="GHEA Grapalat"/>
                <w:color w:val="000000"/>
                <w:sz w:val="20"/>
                <w:szCs w:val="20"/>
              </w:rPr>
              <w:t>Картридж HP 130A (CF350A) (предназначен для МФУ HP Color LazerJet pro MFP M176n *</w:t>
            </w:r>
          </w:p>
        </w:tc>
        <w:tc>
          <w:tcPr>
            <w:tcW w:w="8782" w:type="dxa"/>
            <w:shd w:val="clear" w:color="auto" w:fill="auto"/>
            <w:vAlign w:val="center"/>
            <w:hideMark/>
          </w:tcPr>
          <w:p w14:paraId="494C4F2D"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1300 страницы, заправленные качественным тонером.</w:t>
            </w:r>
          </w:p>
        </w:tc>
        <w:tc>
          <w:tcPr>
            <w:tcW w:w="982" w:type="dxa"/>
            <w:shd w:val="clear" w:color="auto" w:fill="auto"/>
            <w:noWrap/>
            <w:vAlign w:val="center"/>
            <w:hideMark/>
          </w:tcPr>
          <w:p w14:paraId="0F86469F"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2D4FEA00" w14:textId="77777777" w:rsidR="00677403" w:rsidRPr="003B2ED2" w:rsidRDefault="00677403" w:rsidP="00E1582D">
            <w:pPr>
              <w:jc w:val="center"/>
            </w:pPr>
            <w:r>
              <w:t>5000</w:t>
            </w:r>
          </w:p>
        </w:tc>
      </w:tr>
      <w:tr w:rsidR="00677403" w:rsidRPr="00FB5192" w14:paraId="306AF384" w14:textId="77777777" w:rsidTr="00E1582D">
        <w:trPr>
          <w:trHeight w:val="825"/>
        </w:trPr>
        <w:tc>
          <w:tcPr>
            <w:tcW w:w="900" w:type="dxa"/>
            <w:shd w:val="clear" w:color="auto" w:fill="auto"/>
            <w:vAlign w:val="center"/>
            <w:hideMark/>
          </w:tcPr>
          <w:p w14:paraId="7DEB172A"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363" w:type="dxa"/>
            <w:shd w:val="clear" w:color="auto" w:fill="auto"/>
            <w:vAlign w:val="center"/>
            <w:hideMark/>
          </w:tcPr>
          <w:p w14:paraId="3EE4AF74" w14:textId="77777777" w:rsidR="00677403" w:rsidRPr="00FE6108" w:rsidRDefault="00677403" w:rsidP="00E1582D">
            <w:pPr>
              <w:rPr>
                <w:rFonts w:ascii="GHEA Grapalat" w:hAnsi="GHEA Grapalat"/>
                <w:color w:val="000000"/>
                <w:sz w:val="20"/>
                <w:szCs w:val="20"/>
              </w:rPr>
            </w:pPr>
            <w:r w:rsidRPr="00FE6108">
              <w:rPr>
                <w:rFonts w:ascii="GHEA Grapalat" w:hAnsi="GHEA Grapalat"/>
                <w:color w:val="000000"/>
                <w:sz w:val="20"/>
                <w:szCs w:val="20"/>
              </w:rPr>
              <w:t>Картридж HP 130A (CF351A) (предназначен для МФУ HP Color LazerJet pro MFP M176n *</w:t>
            </w:r>
          </w:p>
        </w:tc>
        <w:tc>
          <w:tcPr>
            <w:tcW w:w="8782" w:type="dxa"/>
            <w:shd w:val="clear" w:color="auto" w:fill="auto"/>
            <w:vAlign w:val="center"/>
            <w:hideMark/>
          </w:tcPr>
          <w:p w14:paraId="662BBF1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1300 страницы, заправленные качественным тонером.</w:t>
            </w:r>
          </w:p>
        </w:tc>
        <w:tc>
          <w:tcPr>
            <w:tcW w:w="982" w:type="dxa"/>
            <w:shd w:val="clear" w:color="auto" w:fill="auto"/>
            <w:noWrap/>
            <w:vAlign w:val="center"/>
            <w:hideMark/>
          </w:tcPr>
          <w:p w14:paraId="374EE046"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67FEAE20" w14:textId="77777777" w:rsidR="00677403" w:rsidRPr="003B2ED2" w:rsidRDefault="00677403" w:rsidP="00E1582D">
            <w:pPr>
              <w:jc w:val="center"/>
            </w:pPr>
            <w:r>
              <w:t>5000</w:t>
            </w:r>
          </w:p>
        </w:tc>
      </w:tr>
      <w:tr w:rsidR="00677403" w:rsidRPr="00FB5192" w14:paraId="666B1872" w14:textId="77777777" w:rsidTr="00E1582D">
        <w:trPr>
          <w:trHeight w:val="825"/>
        </w:trPr>
        <w:tc>
          <w:tcPr>
            <w:tcW w:w="900" w:type="dxa"/>
            <w:shd w:val="clear" w:color="auto" w:fill="auto"/>
            <w:vAlign w:val="center"/>
            <w:hideMark/>
          </w:tcPr>
          <w:p w14:paraId="120CEC64"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363" w:type="dxa"/>
            <w:shd w:val="clear" w:color="auto" w:fill="auto"/>
            <w:vAlign w:val="center"/>
            <w:hideMark/>
          </w:tcPr>
          <w:p w14:paraId="14D57F37" w14:textId="77777777" w:rsidR="00677403" w:rsidRPr="00FE6108" w:rsidRDefault="00677403" w:rsidP="00E1582D">
            <w:pPr>
              <w:rPr>
                <w:rFonts w:ascii="GHEA Grapalat" w:hAnsi="GHEA Grapalat"/>
                <w:color w:val="000000"/>
                <w:sz w:val="20"/>
                <w:szCs w:val="20"/>
              </w:rPr>
            </w:pPr>
            <w:r w:rsidRPr="00FE6108">
              <w:rPr>
                <w:rFonts w:ascii="GHEA Grapalat" w:hAnsi="GHEA Grapalat"/>
                <w:color w:val="000000"/>
                <w:sz w:val="20"/>
                <w:szCs w:val="20"/>
              </w:rPr>
              <w:t>Картридж HP 130A (CF352A) (предназначен для МФУ HP Color LazerJet pro M176n *</w:t>
            </w:r>
          </w:p>
        </w:tc>
        <w:tc>
          <w:tcPr>
            <w:tcW w:w="8782" w:type="dxa"/>
            <w:shd w:val="clear" w:color="auto" w:fill="auto"/>
            <w:vAlign w:val="center"/>
            <w:hideMark/>
          </w:tcPr>
          <w:p w14:paraId="5D7E0E0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1300 страницы, заправленные качественным тонером</w:t>
            </w:r>
          </w:p>
        </w:tc>
        <w:tc>
          <w:tcPr>
            <w:tcW w:w="982" w:type="dxa"/>
            <w:shd w:val="clear" w:color="auto" w:fill="auto"/>
            <w:noWrap/>
            <w:vAlign w:val="center"/>
            <w:hideMark/>
          </w:tcPr>
          <w:p w14:paraId="47EC694C"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53906B24" w14:textId="77777777" w:rsidR="00677403" w:rsidRPr="003B2ED2" w:rsidRDefault="00677403" w:rsidP="00E1582D">
            <w:pPr>
              <w:jc w:val="center"/>
            </w:pPr>
            <w:r>
              <w:t>5000</w:t>
            </w:r>
          </w:p>
        </w:tc>
      </w:tr>
      <w:tr w:rsidR="00677403" w:rsidRPr="00FB5192" w14:paraId="6AC418EB" w14:textId="77777777" w:rsidTr="00E1582D">
        <w:trPr>
          <w:trHeight w:val="825"/>
        </w:trPr>
        <w:tc>
          <w:tcPr>
            <w:tcW w:w="900" w:type="dxa"/>
            <w:shd w:val="clear" w:color="auto" w:fill="auto"/>
            <w:vAlign w:val="center"/>
          </w:tcPr>
          <w:p w14:paraId="3595BB7C" w14:textId="77777777" w:rsidR="00677403" w:rsidRPr="00AE0C09"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363" w:type="dxa"/>
            <w:shd w:val="clear" w:color="auto" w:fill="auto"/>
            <w:vAlign w:val="center"/>
          </w:tcPr>
          <w:p w14:paraId="4C46575E" w14:textId="77777777" w:rsidR="00677403" w:rsidRPr="00AE0C09" w:rsidRDefault="00677403" w:rsidP="00E1582D">
            <w:pPr>
              <w:rPr>
                <w:rFonts w:ascii="GHEA Grapalat" w:hAnsi="GHEA Grapalat"/>
                <w:color w:val="000000"/>
                <w:sz w:val="20"/>
                <w:szCs w:val="20"/>
              </w:rPr>
            </w:pPr>
            <w:r w:rsidRPr="00AE0C09">
              <w:rPr>
                <w:rFonts w:ascii="GHEA Grapalat" w:hAnsi="GHEA Grapalat"/>
                <w:color w:val="000000"/>
                <w:sz w:val="20"/>
                <w:szCs w:val="20"/>
              </w:rPr>
              <w:t xml:space="preserve">Картридж </w:t>
            </w:r>
            <w:r>
              <w:rPr>
                <w:rFonts w:ascii="GHEA Grapalat" w:hAnsi="GHEA Grapalat"/>
                <w:color w:val="000000"/>
                <w:sz w:val="20"/>
                <w:szCs w:val="20"/>
              </w:rPr>
              <w:t>HP</w:t>
            </w:r>
            <w:r w:rsidRPr="00AE0C09">
              <w:rPr>
                <w:rFonts w:ascii="GHEA Grapalat" w:hAnsi="GHEA Grapalat"/>
                <w:color w:val="000000"/>
                <w:sz w:val="20"/>
                <w:szCs w:val="20"/>
              </w:rPr>
              <w:t xml:space="preserve"> 130</w:t>
            </w:r>
            <w:r>
              <w:rPr>
                <w:rFonts w:ascii="GHEA Grapalat" w:hAnsi="GHEA Grapalat"/>
                <w:color w:val="000000"/>
                <w:sz w:val="20"/>
                <w:szCs w:val="20"/>
              </w:rPr>
              <w:t>A</w:t>
            </w:r>
            <w:r w:rsidRPr="00AE0C09">
              <w:rPr>
                <w:rFonts w:ascii="GHEA Grapalat" w:hAnsi="GHEA Grapalat"/>
                <w:color w:val="000000"/>
                <w:sz w:val="20"/>
                <w:szCs w:val="20"/>
              </w:rPr>
              <w:t xml:space="preserve"> (</w:t>
            </w:r>
            <w:r>
              <w:rPr>
                <w:rFonts w:ascii="GHEA Grapalat" w:hAnsi="GHEA Grapalat"/>
                <w:color w:val="000000"/>
                <w:sz w:val="20"/>
                <w:szCs w:val="20"/>
              </w:rPr>
              <w:t>CF</w:t>
            </w:r>
            <w:r w:rsidRPr="00AE0C09">
              <w:rPr>
                <w:rFonts w:ascii="GHEA Grapalat" w:hAnsi="GHEA Grapalat"/>
                <w:color w:val="000000"/>
                <w:sz w:val="20"/>
                <w:szCs w:val="20"/>
              </w:rPr>
              <w:t>353</w:t>
            </w:r>
            <w:r>
              <w:rPr>
                <w:rFonts w:ascii="GHEA Grapalat" w:hAnsi="GHEA Grapalat"/>
                <w:color w:val="000000"/>
                <w:sz w:val="20"/>
                <w:szCs w:val="20"/>
              </w:rPr>
              <w:t>A</w:t>
            </w:r>
            <w:r w:rsidRPr="00AE0C09">
              <w:rPr>
                <w:rFonts w:ascii="GHEA Grapalat" w:hAnsi="GHEA Grapalat"/>
                <w:color w:val="000000"/>
                <w:sz w:val="20"/>
                <w:szCs w:val="20"/>
              </w:rPr>
              <w:t xml:space="preserve">) (предназначен для МФУ </w:t>
            </w:r>
            <w:r>
              <w:rPr>
                <w:rFonts w:ascii="GHEA Grapalat" w:hAnsi="GHEA Grapalat"/>
                <w:color w:val="000000"/>
                <w:sz w:val="20"/>
                <w:szCs w:val="20"/>
              </w:rPr>
              <w:t>HP</w:t>
            </w:r>
            <w:r w:rsidRPr="00AE0C09">
              <w:rPr>
                <w:rFonts w:ascii="GHEA Grapalat" w:hAnsi="GHEA Grapalat"/>
                <w:color w:val="000000"/>
                <w:sz w:val="20"/>
                <w:szCs w:val="20"/>
              </w:rPr>
              <w:t xml:space="preserve"> </w:t>
            </w:r>
            <w:r>
              <w:rPr>
                <w:rFonts w:ascii="GHEA Grapalat" w:hAnsi="GHEA Grapalat"/>
                <w:color w:val="000000"/>
                <w:sz w:val="20"/>
                <w:szCs w:val="20"/>
              </w:rPr>
              <w:t>Color</w:t>
            </w:r>
            <w:r w:rsidRPr="00AE0C09">
              <w:rPr>
                <w:rFonts w:ascii="GHEA Grapalat" w:hAnsi="GHEA Grapalat"/>
                <w:color w:val="000000"/>
                <w:sz w:val="20"/>
                <w:szCs w:val="20"/>
              </w:rPr>
              <w:t xml:space="preserve"> </w:t>
            </w:r>
            <w:r>
              <w:rPr>
                <w:rFonts w:ascii="GHEA Grapalat" w:hAnsi="GHEA Grapalat"/>
                <w:color w:val="000000"/>
                <w:sz w:val="20"/>
                <w:szCs w:val="20"/>
              </w:rPr>
              <w:t>LazerJet</w:t>
            </w:r>
            <w:r w:rsidRPr="00AE0C09">
              <w:rPr>
                <w:rFonts w:ascii="GHEA Grapalat" w:hAnsi="GHEA Grapalat"/>
                <w:color w:val="000000"/>
                <w:sz w:val="20"/>
                <w:szCs w:val="20"/>
              </w:rPr>
              <w:t xml:space="preserve"> </w:t>
            </w:r>
            <w:r>
              <w:rPr>
                <w:rFonts w:ascii="GHEA Grapalat" w:hAnsi="GHEA Grapalat"/>
                <w:color w:val="000000"/>
                <w:sz w:val="20"/>
                <w:szCs w:val="20"/>
              </w:rPr>
              <w:t>pro</w:t>
            </w:r>
            <w:r w:rsidRPr="00AE0C09">
              <w:rPr>
                <w:rFonts w:ascii="GHEA Grapalat" w:hAnsi="GHEA Grapalat"/>
                <w:color w:val="000000"/>
                <w:sz w:val="20"/>
                <w:szCs w:val="20"/>
              </w:rPr>
              <w:t xml:space="preserve"> </w:t>
            </w:r>
            <w:r>
              <w:rPr>
                <w:rFonts w:ascii="GHEA Grapalat" w:hAnsi="GHEA Grapalat"/>
                <w:color w:val="000000"/>
                <w:sz w:val="20"/>
                <w:szCs w:val="20"/>
              </w:rPr>
              <w:t>M</w:t>
            </w:r>
            <w:r w:rsidRPr="00AE0C09">
              <w:rPr>
                <w:rFonts w:ascii="GHEA Grapalat" w:hAnsi="GHEA Grapalat"/>
                <w:color w:val="000000"/>
                <w:sz w:val="20"/>
                <w:szCs w:val="20"/>
              </w:rPr>
              <w:t>176</w:t>
            </w:r>
            <w:r>
              <w:rPr>
                <w:rFonts w:ascii="GHEA Grapalat" w:hAnsi="GHEA Grapalat"/>
                <w:color w:val="000000"/>
                <w:sz w:val="20"/>
                <w:szCs w:val="20"/>
              </w:rPr>
              <w:t>n</w:t>
            </w:r>
            <w:r w:rsidRPr="00AE0C09">
              <w:rPr>
                <w:rFonts w:ascii="GHEA Grapalat" w:hAnsi="GHEA Grapalat"/>
                <w:color w:val="000000"/>
                <w:sz w:val="20"/>
                <w:szCs w:val="20"/>
              </w:rPr>
              <w:t xml:space="preserve"> *</w:t>
            </w:r>
          </w:p>
        </w:tc>
        <w:tc>
          <w:tcPr>
            <w:tcW w:w="8782" w:type="dxa"/>
            <w:shd w:val="clear" w:color="auto" w:fill="auto"/>
            <w:vAlign w:val="center"/>
          </w:tcPr>
          <w:p w14:paraId="41928A6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условий печати не менее 1300 страниц. , заправлены качественными тонерами.</w:t>
            </w:r>
          </w:p>
        </w:tc>
        <w:tc>
          <w:tcPr>
            <w:tcW w:w="982" w:type="dxa"/>
            <w:shd w:val="clear" w:color="auto" w:fill="auto"/>
            <w:noWrap/>
            <w:vAlign w:val="center"/>
          </w:tcPr>
          <w:p w14:paraId="2DD3DE9E"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34102765" w14:textId="77777777" w:rsidR="00677403" w:rsidRPr="00AE0C09" w:rsidRDefault="00677403" w:rsidP="00E1582D">
            <w:pPr>
              <w:jc w:val="center"/>
            </w:pPr>
            <w:r>
              <w:t>5000</w:t>
            </w:r>
          </w:p>
        </w:tc>
      </w:tr>
      <w:tr w:rsidR="00677403" w:rsidRPr="00FB5192" w14:paraId="108B5A4C" w14:textId="77777777" w:rsidTr="00E1582D">
        <w:trPr>
          <w:trHeight w:val="825"/>
        </w:trPr>
        <w:tc>
          <w:tcPr>
            <w:tcW w:w="900" w:type="dxa"/>
            <w:shd w:val="clear" w:color="auto" w:fill="auto"/>
            <w:vAlign w:val="center"/>
            <w:hideMark/>
          </w:tcPr>
          <w:p w14:paraId="7FFCD74B" w14:textId="77777777" w:rsidR="00677403" w:rsidRPr="00E4031B"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lastRenderedPageBreak/>
              <w:t>30</w:t>
            </w:r>
          </w:p>
        </w:tc>
        <w:tc>
          <w:tcPr>
            <w:tcW w:w="2363" w:type="dxa"/>
            <w:shd w:val="clear" w:color="auto" w:fill="auto"/>
            <w:vAlign w:val="center"/>
          </w:tcPr>
          <w:p w14:paraId="21DC55FA" w14:textId="77777777" w:rsidR="00677403" w:rsidRPr="00677403" w:rsidRDefault="00677403" w:rsidP="00E1582D">
            <w:pPr>
              <w:rPr>
                <w:rFonts w:ascii="GHEA Grapalat" w:hAnsi="GHEA Grapalat"/>
                <w:color w:val="000000"/>
                <w:sz w:val="20"/>
                <w:szCs w:val="20"/>
                <w:lang w:val="en-US"/>
              </w:rPr>
            </w:pPr>
            <w:r w:rsidRPr="00677403">
              <w:rPr>
                <w:rFonts w:ascii="GHEA Grapalat" w:hAnsi="GHEA Grapalat"/>
                <w:color w:val="000000"/>
                <w:sz w:val="20"/>
                <w:szCs w:val="20"/>
                <w:lang w:val="en-US"/>
              </w:rPr>
              <w:t>Color LazerJet pro MFP M176n *</w:t>
            </w:r>
          </w:p>
          <w:p w14:paraId="1CDB29DF" w14:textId="77777777" w:rsidR="00677403" w:rsidRPr="00FE6108" w:rsidRDefault="00677403" w:rsidP="00E1582D">
            <w:pPr>
              <w:rPr>
                <w:rFonts w:ascii="GHEA Grapalat" w:hAnsi="GHEA Grapalat" w:cs="Calibri"/>
                <w:color w:val="000000"/>
                <w:sz w:val="20"/>
                <w:szCs w:val="20"/>
              </w:rPr>
            </w:pPr>
            <w:r w:rsidRPr="00FE6108">
              <w:rPr>
                <w:rFonts w:ascii="GHEA Grapalat" w:hAnsi="GHEA Grapalat" w:cs="Calibri"/>
                <w:color w:val="000000"/>
                <w:sz w:val="20"/>
                <w:szCs w:val="20"/>
              </w:rPr>
              <w:t>Цветное МФУ LazerJet pro M176n *</w:t>
            </w:r>
          </w:p>
        </w:tc>
        <w:tc>
          <w:tcPr>
            <w:tcW w:w="8782" w:type="dxa"/>
            <w:shd w:val="clear" w:color="auto" w:fill="auto"/>
            <w:vAlign w:val="center"/>
          </w:tcPr>
          <w:p w14:paraId="1EE1FF85" w14:textId="77777777" w:rsidR="00677403" w:rsidRPr="006E50D4" w:rsidRDefault="00677403" w:rsidP="00E1582D">
            <w:pPr>
              <w:rPr>
                <w:rFonts w:ascii="GHEA Grapalat" w:hAnsi="GHEA Grapalat" w:cs="Calibri"/>
                <w:color w:val="000000"/>
                <w:sz w:val="20"/>
                <w:szCs w:val="20"/>
              </w:rPr>
            </w:pPr>
            <w:r w:rsidRPr="006E50D4">
              <w:rPr>
                <w:rFonts w:ascii="GHEA Grapalat" w:hAnsi="GHEA Grapalat" w:cs="Calibri"/>
                <w:color w:val="000000"/>
                <w:sz w:val="20"/>
                <w:szCs w:val="20"/>
              </w:rPr>
              <w:t>Заправка картриджа принтера с тонером, с обязательным обеспечением режима печати не менее 1000 страниц в случае печати полной страницы текста на бумаге формата А4, заправленной качественным тонером.</w:t>
            </w:r>
          </w:p>
        </w:tc>
        <w:tc>
          <w:tcPr>
            <w:tcW w:w="982" w:type="dxa"/>
            <w:shd w:val="clear" w:color="auto" w:fill="auto"/>
            <w:noWrap/>
            <w:vAlign w:val="center"/>
            <w:hideMark/>
          </w:tcPr>
          <w:p w14:paraId="5F144AEF" w14:textId="77777777" w:rsidR="00677403" w:rsidRPr="00FB519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288BA6D1" w14:textId="77777777" w:rsidR="00677403" w:rsidRPr="003B2ED2" w:rsidRDefault="00677403" w:rsidP="00E1582D">
            <w:pPr>
              <w:jc w:val="center"/>
            </w:pPr>
            <w:r>
              <w:t>10000</w:t>
            </w:r>
          </w:p>
        </w:tc>
      </w:tr>
      <w:tr w:rsidR="00677403" w:rsidRPr="00064984" w14:paraId="2129EB84" w14:textId="77777777" w:rsidTr="00E1582D">
        <w:trPr>
          <w:trHeight w:val="825"/>
        </w:trPr>
        <w:tc>
          <w:tcPr>
            <w:tcW w:w="900" w:type="dxa"/>
            <w:shd w:val="clear" w:color="auto" w:fill="auto"/>
            <w:vAlign w:val="center"/>
          </w:tcPr>
          <w:p w14:paraId="4D13DC31" w14:textId="77777777" w:rsidR="00677403"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2363" w:type="dxa"/>
            <w:shd w:val="clear" w:color="auto" w:fill="auto"/>
            <w:vAlign w:val="center"/>
          </w:tcPr>
          <w:p w14:paraId="0DF321B0" w14:textId="77777777" w:rsidR="00677403" w:rsidRPr="00B97629" w:rsidRDefault="00677403" w:rsidP="00E1582D">
            <w:pPr>
              <w:rPr>
                <w:rFonts w:ascii="GHEA Grapalat" w:hAnsi="GHEA Grapalat"/>
                <w:color w:val="000000"/>
                <w:sz w:val="20"/>
                <w:szCs w:val="20"/>
              </w:rPr>
            </w:pPr>
            <w:r w:rsidRPr="00064984">
              <w:rPr>
                <w:rFonts w:ascii="GHEA Grapalat" w:hAnsi="GHEA Grapalat"/>
                <w:color w:val="000000"/>
                <w:sz w:val="20"/>
                <w:szCs w:val="20"/>
              </w:rPr>
              <w:t>Картридж HP 117A (W2070A) (предназначен для МФУ HP Color LazerJet pro M178/179*</w:t>
            </w:r>
          </w:p>
        </w:tc>
        <w:tc>
          <w:tcPr>
            <w:tcW w:w="8782" w:type="dxa"/>
            <w:shd w:val="clear" w:color="auto" w:fill="auto"/>
            <w:vAlign w:val="center"/>
          </w:tcPr>
          <w:p w14:paraId="43602744" w14:textId="77777777" w:rsidR="00677403" w:rsidRPr="00064984" w:rsidRDefault="00677403" w:rsidP="00E1582D">
            <w:pPr>
              <w:rPr>
                <w:rFonts w:ascii="GHEA Grapalat" w:hAnsi="GHEA Grapalat" w:cs="Calibri"/>
                <w:color w:val="000000"/>
                <w:sz w:val="20"/>
                <w:szCs w:val="20"/>
              </w:rPr>
            </w:pPr>
            <w:r w:rsidRPr="00064984">
              <w:rPr>
                <w:rFonts w:ascii="GHEA Grapalat" w:hAnsi="GHEA Grapalat" w:cs="Calibri"/>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режима печати не менее 1300 страниц, заправленных качественным тонером.</w:t>
            </w:r>
          </w:p>
        </w:tc>
        <w:tc>
          <w:tcPr>
            <w:tcW w:w="982" w:type="dxa"/>
            <w:shd w:val="clear" w:color="auto" w:fill="auto"/>
            <w:noWrap/>
            <w:vAlign w:val="center"/>
          </w:tcPr>
          <w:p w14:paraId="5ACF3CBC"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5B59DAC0" w14:textId="77777777" w:rsidR="00677403" w:rsidRPr="002018E4" w:rsidRDefault="00677403" w:rsidP="00E1582D">
            <w:pPr>
              <w:jc w:val="center"/>
            </w:pPr>
            <w:r>
              <w:t>7000</w:t>
            </w:r>
          </w:p>
        </w:tc>
      </w:tr>
      <w:tr w:rsidR="00677403" w:rsidRPr="00064984" w14:paraId="74B4C54D" w14:textId="77777777" w:rsidTr="00E1582D">
        <w:trPr>
          <w:trHeight w:val="825"/>
        </w:trPr>
        <w:tc>
          <w:tcPr>
            <w:tcW w:w="900" w:type="dxa"/>
            <w:shd w:val="clear" w:color="auto" w:fill="auto"/>
            <w:vAlign w:val="center"/>
          </w:tcPr>
          <w:p w14:paraId="603CF2C7" w14:textId="77777777" w:rsidR="00677403" w:rsidRPr="00F07DF5"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2363" w:type="dxa"/>
            <w:shd w:val="clear" w:color="auto" w:fill="auto"/>
            <w:vAlign w:val="center"/>
          </w:tcPr>
          <w:p w14:paraId="1D3AB59B" w14:textId="77777777" w:rsidR="00677403" w:rsidRPr="001A5A2F" w:rsidRDefault="00677403" w:rsidP="00E1582D">
            <w:pPr>
              <w:rPr>
                <w:rFonts w:ascii="GHEA Grapalat" w:hAnsi="GHEA Grapalat"/>
                <w:color w:val="000000"/>
                <w:sz w:val="20"/>
                <w:szCs w:val="20"/>
              </w:rPr>
            </w:pPr>
            <w:r w:rsidRPr="00064984">
              <w:rPr>
                <w:rFonts w:ascii="GHEA Grapalat" w:hAnsi="GHEA Grapalat"/>
                <w:color w:val="000000"/>
                <w:sz w:val="20"/>
                <w:szCs w:val="20"/>
              </w:rPr>
              <w:t>Картридж</w:t>
            </w:r>
            <w:r w:rsidRPr="001A5A2F">
              <w:rPr>
                <w:rFonts w:ascii="GHEA Grapalat" w:hAnsi="GHEA Grapalat"/>
                <w:color w:val="000000"/>
                <w:sz w:val="20"/>
                <w:szCs w:val="20"/>
              </w:rPr>
              <w:t xml:space="preserve"> </w:t>
            </w:r>
            <w:r w:rsidRPr="00064984">
              <w:rPr>
                <w:rFonts w:ascii="GHEA Grapalat" w:hAnsi="GHEA Grapalat"/>
                <w:color w:val="000000"/>
                <w:sz w:val="20"/>
                <w:szCs w:val="20"/>
              </w:rPr>
              <w:t>HP</w:t>
            </w:r>
            <w:r w:rsidRPr="001A5A2F">
              <w:rPr>
                <w:rFonts w:ascii="GHEA Grapalat" w:hAnsi="GHEA Grapalat"/>
                <w:color w:val="000000"/>
                <w:sz w:val="20"/>
                <w:szCs w:val="20"/>
              </w:rPr>
              <w:t xml:space="preserve"> 117</w:t>
            </w:r>
            <w:r w:rsidRPr="00064984">
              <w:rPr>
                <w:rFonts w:ascii="GHEA Grapalat" w:hAnsi="GHEA Grapalat"/>
                <w:color w:val="000000"/>
                <w:sz w:val="20"/>
                <w:szCs w:val="20"/>
              </w:rPr>
              <w:t>A</w:t>
            </w:r>
            <w:r w:rsidRPr="001A5A2F">
              <w:rPr>
                <w:rFonts w:ascii="GHEA Grapalat" w:hAnsi="GHEA Grapalat"/>
                <w:color w:val="000000"/>
                <w:sz w:val="20"/>
                <w:szCs w:val="20"/>
              </w:rPr>
              <w:t xml:space="preserve"> (</w:t>
            </w:r>
            <w:r w:rsidRPr="00064984">
              <w:rPr>
                <w:rFonts w:ascii="GHEA Grapalat" w:hAnsi="GHEA Grapalat"/>
                <w:color w:val="000000"/>
                <w:sz w:val="20"/>
                <w:szCs w:val="20"/>
              </w:rPr>
              <w:t>W</w:t>
            </w:r>
            <w:r w:rsidRPr="001A5A2F">
              <w:rPr>
                <w:rFonts w:ascii="GHEA Grapalat" w:hAnsi="GHEA Grapalat"/>
                <w:color w:val="000000"/>
                <w:sz w:val="20"/>
                <w:szCs w:val="20"/>
              </w:rPr>
              <w:t>2070</w:t>
            </w:r>
            <w:r w:rsidRPr="00064984">
              <w:rPr>
                <w:rFonts w:ascii="GHEA Grapalat" w:hAnsi="GHEA Grapalat"/>
                <w:color w:val="000000"/>
                <w:sz w:val="20"/>
                <w:szCs w:val="20"/>
              </w:rPr>
              <w:t>A</w:t>
            </w:r>
            <w:r w:rsidRPr="001A5A2F">
              <w:rPr>
                <w:rFonts w:ascii="GHEA Grapalat" w:hAnsi="GHEA Grapalat"/>
                <w:color w:val="000000"/>
                <w:sz w:val="20"/>
                <w:szCs w:val="20"/>
              </w:rPr>
              <w:t>) (</w:t>
            </w:r>
            <w:r w:rsidRPr="00064984">
              <w:rPr>
                <w:rFonts w:ascii="GHEA Grapalat" w:hAnsi="GHEA Grapalat"/>
                <w:color w:val="000000"/>
                <w:sz w:val="20"/>
                <w:szCs w:val="20"/>
              </w:rPr>
              <w:t>предназначен</w:t>
            </w:r>
            <w:r w:rsidRPr="001A5A2F">
              <w:rPr>
                <w:rFonts w:ascii="GHEA Grapalat" w:hAnsi="GHEA Grapalat"/>
                <w:color w:val="000000"/>
                <w:sz w:val="20"/>
                <w:szCs w:val="20"/>
              </w:rPr>
              <w:t xml:space="preserve"> </w:t>
            </w:r>
            <w:r w:rsidRPr="00064984">
              <w:rPr>
                <w:rFonts w:ascii="GHEA Grapalat" w:hAnsi="GHEA Grapalat"/>
                <w:color w:val="000000"/>
                <w:sz w:val="20"/>
                <w:szCs w:val="20"/>
              </w:rPr>
              <w:t>для</w:t>
            </w:r>
            <w:r w:rsidRPr="001A5A2F">
              <w:rPr>
                <w:rFonts w:ascii="GHEA Grapalat" w:hAnsi="GHEA Grapalat"/>
                <w:color w:val="000000"/>
                <w:sz w:val="20"/>
                <w:szCs w:val="20"/>
              </w:rPr>
              <w:t xml:space="preserve"> </w:t>
            </w:r>
            <w:r w:rsidRPr="00064984">
              <w:rPr>
                <w:rFonts w:ascii="GHEA Grapalat" w:hAnsi="GHEA Grapalat"/>
                <w:color w:val="000000"/>
                <w:sz w:val="20"/>
                <w:szCs w:val="20"/>
              </w:rPr>
              <w:t>МФУ</w:t>
            </w:r>
            <w:r w:rsidRPr="001A5A2F">
              <w:rPr>
                <w:rFonts w:ascii="GHEA Grapalat" w:hAnsi="GHEA Grapalat"/>
                <w:color w:val="000000"/>
                <w:sz w:val="20"/>
                <w:szCs w:val="20"/>
              </w:rPr>
              <w:t xml:space="preserve"> </w:t>
            </w:r>
            <w:r w:rsidRPr="00064984">
              <w:rPr>
                <w:rFonts w:ascii="GHEA Grapalat" w:hAnsi="GHEA Grapalat"/>
                <w:color w:val="000000"/>
                <w:sz w:val="20"/>
                <w:szCs w:val="20"/>
              </w:rPr>
              <w:t>HP</w:t>
            </w:r>
            <w:r w:rsidRPr="001A5A2F">
              <w:rPr>
                <w:rFonts w:ascii="GHEA Grapalat" w:hAnsi="GHEA Grapalat"/>
                <w:color w:val="000000"/>
                <w:sz w:val="20"/>
                <w:szCs w:val="20"/>
              </w:rPr>
              <w:t xml:space="preserve"> </w:t>
            </w:r>
            <w:r w:rsidRPr="00064984">
              <w:rPr>
                <w:rFonts w:ascii="GHEA Grapalat" w:hAnsi="GHEA Grapalat"/>
                <w:color w:val="000000"/>
                <w:sz w:val="20"/>
                <w:szCs w:val="20"/>
              </w:rPr>
              <w:t>Color</w:t>
            </w:r>
            <w:r w:rsidRPr="001A5A2F">
              <w:rPr>
                <w:rFonts w:ascii="GHEA Grapalat" w:hAnsi="GHEA Grapalat"/>
                <w:color w:val="000000"/>
                <w:sz w:val="20"/>
                <w:szCs w:val="20"/>
              </w:rPr>
              <w:t xml:space="preserve"> </w:t>
            </w:r>
            <w:r w:rsidRPr="00064984">
              <w:rPr>
                <w:rFonts w:ascii="GHEA Grapalat" w:hAnsi="GHEA Grapalat"/>
                <w:color w:val="000000"/>
                <w:sz w:val="20"/>
                <w:szCs w:val="20"/>
              </w:rPr>
              <w:t>LazerJet</w:t>
            </w:r>
            <w:r w:rsidRPr="001A5A2F">
              <w:rPr>
                <w:rFonts w:ascii="GHEA Grapalat" w:hAnsi="GHEA Grapalat"/>
                <w:color w:val="000000"/>
                <w:sz w:val="20"/>
                <w:szCs w:val="20"/>
              </w:rPr>
              <w:t xml:space="preserve"> </w:t>
            </w:r>
            <w:r w:rsidRPr="00064984">
              <w:rPr>
                <w:rFonts w:ascii="GHEA Grapalat" w:hAnsi="GHEA Grapalat"/>
                <w:color w:val="000000"/>
                <w:sz w:val="20"/>
                <w:szCs w:val="20"/>
              </w:rPr>
              <w:t>pro</w:t>
            </w:r>
            <w:r w:rsidRPr="001A5A2F">
              <w:rPr>
                <w:rFonts w:ascii="GHEA Grapalat" w:hAnsi="GHEA Grapalat"/>
                <w:color w:val="000000"/>
                <w:sz w:val="20"/>
                <w:szCs w:val="20"/>
              </w:rPr>
              <w:t xml:space="preserve"> </w:t>
            </w:r>
            <w:r w:rsidRPr="00064984">
              <w:rPr>
                <w:rFonts w:ascii="GHEA Grapalat" w:hAnsi="GHEA Grapalat"/>
                <w:color w:val="000000"/>
                <w:sz w:val="20"/>
                <w:szCs w:val="20"/>
              </w:rPr>
              <w:t>M</w:t>
            </w:r>
            <w:r w:rsidRPr="001A5A2F">
              <w:rPr>
                <w:rFonts w:ascii="GHEA Grapalat" w:hAnsi="GHEA Grapalat"/>
                <w:color w:val="000000"/>
                <w:sz w:val="20"/>
                <w:szCs w:val="20"/>
              </w:rPr>
              <w:t>178/179*</w:t>
            </w:r>
          </w:p>
        </w:tc>
        <w:tc>
          <w:tcPr>
            <w:tcW w:w="8782" w:type="dxa"/>
            <w:shd w:val="clear" w:color="auto" w:fill="auto"/>
          </w:tcPr>
          <w:p w14:paraId="7055B1B4" w14:textId="77777777" w:rsidR="00677403" w:rsidRPr="00064984" w:rsidRDefault="00677403" w:rsidP="00E1582D">
            <w:pPr>
              <w:rPr>
                <w:rFonts w:ascii="GHEA Grapalat" w:hAnsi="GHEA Grapalat" w:cs="Calibri"/>
                <w:color w:val="000000"/>
                <w:sz w:val="20"/>
                <w:szCs w:val="20"/>
              </w:rPr>
            </w:pPr>
            <w:r w:rsidRPr="00D534A4">
              <w:rPr>
                <w:rFonts w:ascii="GHEA Grapalat" w:hAnsi="GHEA Grapalat" w:cs="Calibri"/>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режима печати не менее 1300 страниц, заправленных качественным тонером.</w:t>
            </w:r>
          </w:p>
        </w:tc>
        <w:tc>
          <w:tcPr>
            <w:tcW w:w="982" w:type="dxa"/>
            <w:shd w:val="clear" w:color="auto" w:fill="auto"/>
            <w:noWrap/>
            <w:vAlign w:val="center"/>
          </w:tcPr>
          <w:p w14:paraId="228F41A6"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6CD64F80" w14:textId="77777777" w:rsidR="00677403" w:rsidRPr="002018E4" w:rsidRDefault="00677403" w:rsidP="00E1582D">
            <w:pPr>
              <w:jc w:val="center"/>
            </w:pPr>
            <w:r>
              <w:t>7000</w:t>
            </w:r>
          </w:p>
        </w:tc>
      </w:tr>
      <w:tr w:rsidR="00677403" w:rsidRPr="00064984" w14:paraId="0A4BAFA8" w14:textId="77777777" w:rsidTr="00E1582D">
        <w:trPr>
          <w:trHeight w:val="825"/>
        </w:trPr>
        <w:tc>
          <w:tcPr>
            <w:tcW w:w="900" w:type="dxa"/>
            <w:shd w:val="clear" w:color="auto" w:fill="auto"/>
            <w:vAlign w:val="center"/>
          </w:tcPr>
          <w:p w14:paraId="56021913" w14:textId="77777777" w:rsidR="00677403" w:rsidRPr="00F07DF5"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2363" w:type="dxa"/>
            <w:shd w:val="clear" w:color="auto" w:fill="auto"/>
            <w:vAlign w:val="center"/>
          </w:tcPr>
          <w:p w14:paraId="2988E2B8" w14:textId="77777777" w:rsidR="00677403" w:rsidRPr="00064984" w:rsidRDefault="00677403" w:rsidP="00E1582D">
            <w:pPr>
              <w:rPr>
                <w:rFonts w:ascii="GHEA Grapalat" w:hAnsi="GHEA Grapalat"/>
                <w:color w:val="000000"/>
                <w:sz w:val="20"/>
                <w:szCs w:val="20"/>
              </w:rPr>
            </w:pPr>
            <w:r w:rsidRPr="00064984">
              <w:rPr>
                <w:rFonts w:ascii="GHEA Grapalat" w:hAnsi="GHEA Grapalat"/>
                <w:color w:val="000000"/>
                <w:sz w:val="20"/>
                <w:szCs w:val="20"/>
              </w:rPr>
              <w:t>Картридж HP 117A (W2070A) (предназначен для МФУ HP Color LazerJet pro M178/179*</w:t>
            </w:r>
          </w:p>
        </w:tc>
        <w:tc>
          <w:tcPr>
            <w:tcW w:w="8782" w:type="dxa"/>
            <w:shd w:val="clear" w:color="auto" w:fill="auto"/>
          </w:tcPr>
          <w:p w14:paraId="036E6724" w14:textId="77777777" w:rsidR="00677403" w:rsidRPr="00064984" w:rsidRDefault="00677403" w:rsidP="00E1582D">
            <w:pPr>
              <w:rPr>
                <w:rFonts w:ascii="GHEA Grapalat" w:hAnsi="GHEA Grapalat" w:cs="Calibri"/>
                <w:color w:val="000000"/>
                <w:sz w:val="20"/>
                <w:szCs w:val="20"/>
              </w:rPr>
            </w:pPr>
            <w:r w:rsidRPr="00D534A4">
              <w:rPr>
                <w:rFonts w:ascii="GHEA Grapalat" w:hAnsi="GHEA Grapalat" w:cs="Calibri"/>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режима печати не менее 1300 страниц, заправленных качественным тонером.</w:t>
            </w:r>
          </w:p>
        </w:tc>
        <w:tc>
          <w:tcPr>
            <w:tcW w:w="982" w:type="dxa"/>
            <w:shd w:val="clear" w:color="auto" w:fill="auto"/>
            <w:noWrap/>
            <w:vAlign w:val="center"/>
          </w:tcPr>
          <w:p w14:paraId="3D778FB1"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2ED05B4F" w14:textId="77777777" w:rsidR="00677403" w:rsidRPr="002018E4" w:rsidRDefault="00677403" w:rsidP="00E1582D">
            <w:pPr>
              <w:jc w:val="center"/>
            </w:pPr>
            <w:r>
              <w:t>7000</w:t>
            </w:r>
          </w:p>
        </w:tc>
      </w:tr>
      <w:tr w:rsidR="00677403" w:rsidRPr="00064984" w14:paraId="465BBBFA" w14:textId="77777777" w:rsidTr="00E1582D">
        <w:trPr>
          <w:trHeight w:val="825"/>
        </w:trPr>
        <w:tc>
          <w:tcPr>
            <w:tcW w:w="900" w:type="dxa"/>
            <w:shd w:val="clear" w:color="auto" w:fill="auto"/>
            <w:vAlign w:val="center"/>
          </w:tcPr>
          <w:p w14:paraId="149E7E3A" w14:textId="77777777" w:rsidR="00677403" w:rsidRPr="00F07DF5"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2363" w:type="dxa"/>
            <w:shd w:val="clear" w:color="auto" w:fill="auto"/>
            <w:vAlign w:val="center"/>
          </w:tcPr>
          <w:p w14:paraId="1F5D2168" w14:textId="77777777" w:rsidR="00677403" w:rsidRPr="00064984" w:rsidRDefault="00677403" w:rsidP="00E1582D">
            <w:pPr>
              <w:rPr>
                <w:rFonts w:ascii="GHEA Grapalat" w:hAnsi="GHEA Grapalat"/>
                <w:color w:val="000000"/>
                <w:sz w:val="20"/>
                <w:szCs w:val="20"/>
              </w:rPr>
            </w:pPr>
            <w:r w:rsidRPr="00064984">
              <w:rPr>
                <w:rFonts w:ascii="GHEA Grapalat" w:hAnsi="GHEA Grapalat"/>
                <w:color w:val="000000"/>
                <w:sz w:val="20"/>
                <w:szCs w:val="20"/>
              </w:rPr>
              <w:t>Картридж HP 117A (W2070A) (предназначен для МФУ HP Color LazerJet pro M178/179*</w:t>
            </w:r>
          </w:p>
        </w:tc>
        <w:tc>
          <w:tcPr>
            <w:tcW w:w="8782" w:type="dxa"/>
            <w:shd w:val="clear" w:color="auto" w:fill="auto"/>
            <w:vAlign w:val="center"/>
          </w:tcPr>
          <w:p w14:paraId="52D75E4F" w14:textId="77777777" w:rsidR="00677403" w:rsidRPr="00064984" w:rsidRDefault="00677403" w:rsidP="00E1582D">
            <w:pPr>
              <w:rPr>
                <w:rFonts w:ascii="GHEA Grapalat" w:hAnsi="GHEA Grapalat" w:cs="Calibri"/>
                <w:color w:val="000000"/>
                <w:sz w:val="20"/>
                <w:szCs w:val="20"/>
              </w:rPr>
            </w:pPr>
            <w:r w:rsidRPr="00064984">
              <w:rPr>
                <w:rFonts w:ascii="GHEA Grapalat" w:hAnsi="GHEA Grapalat" w:cs="Calibri"/>
                <w:color w:val="000000"/>
                <w:sz w:val="20"/>
                <w:szCs w:val="20"/>
              </w:rPr>
              <w:t>Заправка картриджа принтера с тонером, в случае печати полной страницы текста на бумаге формата А4, с обязательным обеспечением режима печати не менее 1300 страниц, заправленных качественным тонером.</w:t>
            </w:r>
          </w:p>
        </w:tc>
        <w:tc>
          <w:tcPr>
            <w:tcW w:w="982" w:type="dxa"/>
            <w:shd w:val="clear" w:color="auto" w:fill="auto"/>
            <w:noWrap/>
            <w:vAlign w:val="center"/>
          </w:tcPr>
          <w:p w14:paraId="2B49DA23" w14:textId="77777777" w:rsidR="00677403" w:rsidRPr="00064984"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1281" w:type="dxa"/>
            <w:shd w:val="clear" w:color="auto" w:fill="auto"/>
            <w:vAlign w:val="center"/>
          </w:tcPr>
          <w:p w14:paraId="4B423799" w14:textId="77777777" w:rsidR="00677403" w:rsidRPr="002018E4" w:rsidRDefault="00677403" w:rsidP="00E1582D">
            <w:pPr>
              <w:jc w:val="center"/>
            </w:pPr>
            <w:r>
              <w:t>7000</w:t>
            </w:r>
          </w:p>
        </w:tc>
      </w:tr>
      <w:tr w:rsidR="00677403" w:rsidRPr="00623155" w14:paraId="65EF2349" w14:textId="77777777" w:rsidTr="00E1582D">
        <w:trPr>
          <w:trHeight w:val="506"/>
        </w:trPr>
        <w:tc>
          <w:tcPr>
            <w:tcW w:w="900" w:type="dxa"/>
            <w:shd w:val="clear" w:color="auto" w:fill="auto"/>
            <w:noWrap/>
            <w:vAlign w:val="center"/>
            <w:hideMark/>
          </w:tcPr>
          <w:p w14:paraId="48474607" w14:textId="77777777" w:rsidR="00677403" w:rsidRPr="00064984" w:rsidRDefault="00677403" w:rsidP="00E1582D">
            <w:pPr>
              <w:jc w:val="center"/>
              <w:rPr>
                <w:rFonts w:cs="Calibri"/>
                <w:color w:val="000000"/>
              </w:rPr>
            </w:pPr>
            <w:r w:rsidRPr="00623155">
              <w:rPr>
                <w:rFonts w:cs="Calibri"/>
                <w:color w:val="000000"/>
              </w:rPr>
              <w:t> </w:t>
            </w:r>
          </w:p>
        </w:tc>
        <w:tc>
          <w:tcPr>
            <w:tcW w:w="12127" w:type="dxa"/>
            <w:gridSpan w:val="3"/>
            <w:shd w:val="clear" w:color="auto" w:fill="auto"/>
            <w:vAlign w:val="center"/>
            <w:hideMark/>
          </w:tcPr>
          <w:p w14:paraId="71565D12" w14:textId="77777777" w:rsidR="00677403" w:rsidRPr="00623155" w:rsidRDefault="00677403" w:rsidP="00E1582D">
            <w:pPr>
              <w:jc w:val="right"/>
              <w:rPr>
                <w:rFonts w:ascii="GHEA Grapalat" w:hAnsi="GHEA Grapalat" w:cs="Calibri"/>
                <w:bCs/>
                <w:color w:val="000000"/>
                <w:sz w:val="20"/>
                <w:szCs w:val="20"/>
              </w:rPr>
            </w:pPr>
            <w:r>
              <w:rPr>
                <w:rFonts w:ascii="GHEA Grapalat" w:hAnsi="GHEA Grapalat" w:cs="Calibri"/>
                <w:bCs/>
                <w:color w:val="000000"/>
              </w:rPr>
              <w:t>Всего</w:t>
            </w:r>
          </w:p>
        </w:tc>
        <w:tc>
          <w:tcPr>
            <w:tcW w:w="1281" w:type="dxa"/>
            <w:shd w:val="clear" w:color="auto" w:fill="auto"/>
            <w:vAlign w:val="center"/>
            <w:hideMark/>
          </w:tcPr>
          <w:p w14:paraId="193D7646" w14:textId="77777777" w:rsidR="00677403" w:rsidRPr="005E6627"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157000</w:t>
            </w:r>
          </w:p>
        </w:tc>
      </w:tr>
    </w:tbl>
    <w:p w14:paraId="6E639FDC" w14:textId="119209FC" w:rsidR="00677403" w:rsidRDefault="00677403" w:rsidP="003B2F27">
      <w:pPr>
        <w:widowControl w:val="0"/>
        <w:spacing w:after="160" w:line="360" w:lineRule="auto"/>
        <w:jc w:val="center"/>
        <w:rPr>
          <w:rFonts w:ascii="GHEA Grapalat" w:hAnsi="GHEA Grapalat"/>
        </w:rPr>
      </w:pPr>
    </w:p>
    <w:p w14:paraId="2A95D20E" w14:textId="50A81DD4" w:rsidR="00677403" w:rsidRDefault="00677403" w:rsidP="003B2F27">
      <w:pPr>
        <w:widowControl w:val="0"/>
        <w:spacing w:after="160" w:line="360" w:lineRule="auto"/>
        <w:jc w:val="center"/>
        <w:rPr>
          <w:rFonts w:ascii="GHEA Grapalat" w:hAnsi="GHEA Grapalat"/>
        </w:rPr>
      </w:pPr>
    </w:p>
    <w:p w14:paraId="5C8D3770" w14:textId="3094B355" w:rsidR="00677403" w:rsidRDefault="00677403" w:rsidP="003B2F27">
      <w:pPr>
        <w:widowControl w:val="0"/>
        <w:spacing w:after="160" w:line="360" w:lineRule="auto"/>
        <w:jc w:val="center"/>
        <w:rPr>
          <w:rFonts w:ascii="GHEA Grapalat" w:hAnsi="GHEA Grapalat"/>
        </w:rPr>
      </w:pPr>
    </w:p>
    <w:tbl>
      <w:tblPr>
        <w:tblW w:w="15197" w:type="dxa"/>
        <w:tblCellSpacing w:w="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0234"/>
        <w:gridCol w:w="1418"/>
      </w:tblGrid>
      <w:tr w:rsidR="00677403" w:rsidRPr="00120B92" w14:paraId="4D8A01FA" w14:textId="77777777" w:rsidTr="00E1582D">
        <w:trPr>
          <w:trHeight w:val="345"/>
          <w:tblCellSpacing w:w="0" w:type="dxa"/>
        </w:trPr>
        <w:tc>
          <w:tcPr>
            <w:tcW w:w="13779" w:type="dxa"/>
            <w:gridSpan w:val="3"/>
            <w:shd w:val="clear" w:color="000000" w:fill="A6A6A6"/>
            <w:vAlign w:val="center"/>
            <w:hideMark/>
          </w:tcPr>
          <w:p w14:paraId="1877C6A1" w14:textId="77777777" w:rsidR="00677403" w:rsidRPr="006E50D4" w:rsidRDefault="00677403" w:rsidP="00E1582D">
            <w:pPr>
              <w:jc w:val="center"/>
              <w:rPr>
                <w:rFonts w:ascii="GHEA Grapalat" w:hAnsi="GHEA Grapalat"/>
                <w:b/>
                <w:bCs/>
                <w:color w:val="000000"/>
              </w:rPr>
            </w:pPr>
            <w:r w:rsidRPr="006E50D4">
              <w:rPr>
                <w:rFonts w:ascii="GHEA Grapalat" w:hAnsi="GHEA Grapalat" w:cs="Calibri"/>
                <w:bCs/>
                <w:color w:val="000000"/>
              </w:rPr>
              <w:lastRenderedPageBreak/>
              <w:t>50321100/1-</w:t>
            </w:r>
            <w:r w:rsidRPr="006E50D4">
              <w:t xml:space="preserve"> </w:t>
            </w:r>
            <w:r w:rsidRPr="006E50D4">
              <w:rPr>
                <w:rFonts w:ascii="GHEA Grapalat" w:hAnsi="GHEA Grapalat" w:cs="Calibri"/>
                <w:bCs/>
                <w:color w:val="000000"/>
              </w:rPr>
              <w:t>Услуги по ремонту персональных компьютеров (Часть 2)</w:t>
            </w:r>
          </w:p>
        </w:tc>
        <w:tc>
          <w:tcPr>
            <w:tcW w:w="1418" w:type="dxa"/>
            <w:shd w:val="clear" w:color="000000" w:fill="A6A6A6"/>
            <w:vAlign w:val="center"/>
          </w:tcPr>
          <w:p w14:paraId="460BCB7B" w14:textId="77777777" w:rsidR="00677403" w:rsidRPr="006E50D4" w:rsidRDefault="00677403" w:rsidP="00E1582D">
            <w:pPr>
              <w:jc w:val="center"/>
              <w:rPr>
                <w:rFonts w:ascii="GHEA Grapalat" w:hAnsi="GHEA Grapalat"/>
                <w:b/>
                <w:bCs/>
                <w:color w:val="000000"/>
              </w:rPr>
            </w:pPr>
          </w:p>
        </w:tc>
      </w:tr>
      <w:tr w:rsidR="00677403" w:rsidRPr="00987B9D" w14:paraId="3722E237" w14:textId="77777777" w:rsidTr="00E1582D">
        <w:trPr>
          <w:trHeight w:val="345"/>
          <w:tblCellSpacing w:w="0" w:type="dxa"/>
        </w:trPr>
        <w:tc>
          <w:tcPr>
            <w:tcW w:w="13779" w:type="dxa"/>
            <w:gridSpan w:val="3"/>
            <w:shd w:val="clear" w:color="000000" w:fill="D9D9D9"/>
            <w:vAlign w:val="center"/>
            <w:hideMark/>
          </w:tcPr>
          <w:p w14:paraId="427ABAEC" w14:textId="77777777" w:rsidR="00677403" w:rsidRPr="00987B9D" w:rsidRDefault="00677403" w:rsidP="00E1582D">
            <w:pPr>
              <w:jc w:val="center"/>
              <w:rPr>
                <w:rFonts w:ascii="GHEA Grapalat" w:hAnsi="GHEA Grapalat"/>
                <w:b/>
                <w:bCs/>
                <w:color w:val="000000"/>
              </w:rPr>
            </w:pPr>
            <w:r w:rsidRPr="00C43978">
              <w:rPr>
                <w:rFonts w:ascii="GHEA Grapalat" w:hAnsi="GHEA Grapalat"/>
                <w:b/>
                <w:bCs/>
                <w:color w:val="000000"/>
              </w:rPr>
              <w:t>Ремонт компьютера</w:t>
            </w:r>
          </w:p>
        </w:tc>
        <w:tc>
          <w:tcPr>
            <w:tcW w:w="1418" w:type="dxa"/>
            <w:shd w:val="clear" w:color="000000" w:fill="D9D9D9"/>
            <w:vAlign w:val="center"/>
          </w:tcPr>
          <w:p w14:paraId="7961C72C" w14:textId="77777777" w:rsidR="00677403" w:rsidRPr="00DE422D" w:rsidRDefault="00677403" w:rsidP="00E1582D">
            <w:pPr>
              <w:jc w:val="center"/>
              <w:rPr>
                <w:rFonts w:ascii="GHEA Grapalat" w:hAnsi="GHEA Grapalat"/>
                <w:b/>
                <w:bCs/>
                <w:color w:val="000000"/>
              </w:rPr>
            </w:pPr>
            <w:r w:rsidRPr="00C43978">
              <w:rPr>
                <w:rFonts w:ascii="GHEA Grapalat" w:hAnsi="GHEA Grapalat"/>
                <w:b/>
                <w:bCs/>
                <w:color w:val="000000"/>
              </w:rPr>
              <w:t>цена</w:t>
            </w:r>
          </w:p>
        </w:tc>
      </w:tr>
      <w:tr w:rsidR="00677403" w:rsidRPr="00987B9D" w14:paraId="022FD167" w14:textId="77777777" w:rsidTr="00E1582D">
        <w:trPr>
          <w:trHeight w:val="330"/>
          <w:tblCellSpacing w:w="0" w:type="dxa"/>
        </w:trPr>
        <w:tc>
          <w:tcPr>
            <w:tcW w:w="851" w:type="dxa"/>
            <w:shd w:val="clear" w:color="auto" w:fill="auto"/>
            <w:vAlign w:val="center"/>
            <w:hideMark/>
          </w:tcPr>
          <w:p w14:paraId="504D1BF1" w14:textId="77777777" w:rsidR="00677403" w:rsidRPr="00E00955" w:rsidRDefault="00677403" w:rsidP="00E1582D">
            <w:pPr>
              <w:pStyle w:val="aff"/>
              <w:spacing w:after="200"/>
              <w:ind w:left="360"/>
              <w:contextualSpacing/>
              <w:jc w:val="center"/>
              <w:rPr>
                <w:rFonts w:ascii="GHEA Grapalat" w:hAnsi="GHEA Grapalat"/>
                <w:color w:val="000000"/>
                <w:sz w:val="20"/>
                <w:szCs w:val="20"/>
              </w:rPr>
            </w:pPr>
            <w:r>
              <w:rPr>
                <w:rFonts w:ascii="GHEA Grapalat" w:hAnsi="GHEA Grapalat"/>
                <w:color w:val="000000"/>
                <w:sz w:val="20"/>
                <w:szCs w:val="20"/>
                <w:lang w:val="en-US"/>
              </w:rPr>
              <w:t>1</w:t>
            </w:r>
          </w:p>
        </w:tc>
        <w:tc>
          <w:tcPr>
            <w:tcW w:w="2694" w:type="dxa"/>
            <w:shd w:val="clear" w:color="auto" w:fill="auto"/>
            <w:vAlign w:val="center"/>
            <w:hideMark/>
          </w:tcPr>
          <w:p w14:paraId="3935BCBA"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Диагностика</w:t>
            </w:r>
          </w:p>
        </w:tc>
        <w:tc>
          <w:tcPr>
            <w:tcW w:w="10234" w:type="dxa"/>
            <w:shd w:val="clear" w:color="auto" w:fill="auto"/>
            <w:vAlign w:val="center"/>
            <w:hideMark/>
          </w:tcPr>
          <w:p w14:paraId="5D95ECAE"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Диагностика персональных компьютеров</w:t>
            </w:r>
          </w:p>
        </w:tc>
        <w:tc>
          <w:tcPr>
            <w:tcW w:w="1418" w:type="dxa"/>
            <w:vAlign w:val="center"/>
          </w:tcPr>
          <w:p w14:paraId="5BA5C97E"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w:t>
            </w:r>
          </w:p>
        </w:tc>
      </w:tr>
      <w:tr w:rsidR="00677403" w:rsidRPr="00987B9D" w14:paraId="54A619D4" w14:textId="77777777" w:rsidTr="00E1582D">
        <w:trPr>
          <w:trHeight w:val="330"/>
          <w:tblCellSpacing w:w="0" w:type="dxa"/>
        </w:trPr>
        <w:tc>
          <w:tcPr>
            <w:tcW w:w="851" w:type="dxa"/>
            <w:shd w:val="clear" w:color="auto" w:fill="auto"/>
            <w:vAlign w:val="center"/>
            <w:hideMark/>
          </w:tcPr>
          <w:p w14:paraId="7F80FBBC" w14:textId="77777777" w:rsidR="00677403" w:rsidRPr="00E00955" w:rsidRDefault="00677403" w:rsidP="00E1582D">
            <w:pPr>
              <w:pStyle w:val="aff"/>
              <w:spacing w:after="200"/>
              <w:ind w:left="360"/>
              <w:contextualSpacing/>
              <w:jc w:val="center"/>
              <w:rPr>
                <w:rFonts w:ascii="GHEA Grapalat" w:hAnsi="GHEA Grapalat"/>
                <w:color w:val="000000"/>
                <w:sz w:val="20"/>
                <w:szCs w:val="20"/>
              </w:rPr>
            </w:pPr>
            <w:r>
              <w:rPr>
                <w:rFonts w:ascii="GHEA Grapalat" w:hAnsi="GHEA Grapalat"/>
                <w:color w:val="000000"/>
                <w:sz w:val="20"/>
                <w:szCs w:val="20"/>
                <w:lang w:val="en-US"/>
              </w:rPr>
              <w:t>2</w:t>
            </w:r>
          </w:p>
        </w:tc>
        <w:tc>
          <w:tcPr>
            <w:tcW w:w="2694" w:type="dxa"/>
            <w:shd w:val="clear" w:color="auto" w:fill="auto"/>
            <w:vAlign w:val="center"/>
            <w:hideMark/>
          </w:tcPr>
          <w:p w14:paraId="124658A8"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Профилактика</w:t>
            </w:r>
          </w:p>
        </w:tc>
        <w:tc>
          <w:tcPr>
            <w:tcW w:w="10234" w:type="dxa"/>
            <w:shd w:val="clear" w:color="auto" w:fill="auto"/>
            <w:vAlign w:val="center"/>
            <w:hideMark/>
          </w:tcPr>
          <w:p w14:paraId="2FC3EB17"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Профилактика персональных компьютеров</w:t>
            </w:r>
          </w:p>
        </w:tc>
        <w:tc>
          <w:tcPr>
            <w:tcW w:w="1418" w:type="dxa"/>
            <w:vAlign w:val="center"/>
          </w:tcPr>
          <w:p w14:paraId="0A1EA4D4"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3000</w:t>
            </w:r>
          </w:p>
        </w:tc>
      </w:tr>
      <w:tr w:rsidR="00677403" w:rsidRPr="00987B9D" w14:paraId="02730B4D" w14:textId="77777777" w:rsidTr="00E1582D">
        <w:trPr>
          <w:trHeight w:val="540"/>
          <w:tblCellSpacing w:w="0" w:type="dxa"/>
        </w:trPr>
        <w:tc>
          <w:tcPr>
            <w:tcW w:w="851" w:type="dxa"/>
            <w:shd w:val="clear" w:color="auto" w:fill="auto"/>
            <w:vAlign w:val="center"/>
            <w:hideMark/>
          </w:tcPr>
          <w:p w14:paraId="0339B86E" w14:textId="77777777" w:rsidR="00677403" w:rsidRPr="00E00955" w:rsidRDefault="00677403" w:rsidP="00E1582D">
            <w:pPr>
              <w:pStyle w:val="aff"/>
              <w:spacing w:after="200"/>
              <w:ind w:left="425"/>
              <w:contextualSpacing/>
              <w:jc w:val="center"/>
              <w:rPr>
                <w:rFonts w:ascii="GHEA Grapalat" w:hAnsi="GHEA Grapalat"/>
                <w:color w:val="000000"/>
                <w:sz w:val="20"/>
                <w:szCs w:val="20"/>
              </w:rPr>
            </w:pPr>
            <w:r w:rsidRPr="00E00955">
              <w:rPr>
                <w:rFonts w:ascii="GHEA Grapalat" w:hAnsi="GHEA Grapalat"/>
                <w:color w:val="000000"/>
                <w:sz w:val="20"/>
                <w:szCs w:val="20"/>
              </w:rPr>
              <w:t>3</w:t>
            </w:r>
          </w:p>
        </w:tc>
        <w:tc>
          <w:tcPr>
            <w:tcW w:w="2694" w:type="dxa"/>
            <w:shd w:val="clear" w:color="auto" w:fill="auto"/>
            <w:vAlign w:val="center"/>
            <w:hideMark/>
          </w:tcPr>
          <w:p w14:paraId="58650257"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Замена процессора Core i3</w:t>
            </w:r>
          </w:p>
        </w:tc>
        <w:tc>
          <w:tcPr>
            <w:tcW w:w="10234" w:type="dxa"/>
            <w:shd w:val="clear" w:color="auto" w:fill="auto"/>
            <w:vAlign w:val="center"/>
            <w:hideMark/>
          </w:tcPr>
          <w:p w14:paraId="3617AE2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процессора </w:t>
            </w:r>
            <w:r w:rsidRPr="00C43978">
              <w:rPr>
                <w:rFonts w:ascii="GHEA Grapalat" w:hAnsi="GHEA Grapalat"/>
                <w:color w:val="000000"/>
                <w:sz w:val="20"/>
                <w:szCs w:val="20"/>
              </w:rPr>
              <w:t>Intel</w:t>
            </w:r>
            <w:r w:rsidRPr="006E50D4">
              <w:rPr>
                <w:rFonts w:ascii="GHEA Grapalat" w:hAnsi="GHEA Grapalat"/>
                <w:color w:val="000000"/>
                <w:sz w:val="20"/>
                <w:szCs w:val="20"/>
              </w:rPr>
              <w:t xml:space="preserve"> </w:t>
            </w:r>
            <w:r w:rsidRPr="00C43978">
              <w:rPr>
                <w:rFonts w:ascii="GHEA Grapalat" w:hAnsi="GHEA Grapalat"/>
                <w:color w:val="000000"/>
                <w:sz w:val="20"/>
                <w:szCs w:val="20"/>
              </w:rPr>
              <w:t>Core</w:t>
            </w:r>
            <w:r w:rsidRPr="006E50D4">
              <w:rPr>
                <w:rFonts w:ascii="GHEA Grapalat" w:hAnsi="GHEA Grapalat"/>
                <w:color w:val="000000"/>
                <w:sz w:val="20"/>
                <w:szCs w:val="20"/>
              </w:rPr>
              <w:t xml:space="preserve"> </w:t>
            </w:r>
            <w:r w:rsidRPr="00C43978">
              <w:rPr>
                <w:rFonts w:ascii="GHEA Grapalat" w:hAnsi="GHEA Grapalat"/>
                <w:color w:val="000000"/>
                <w:sz w:val="20"/>
                <w:szCs w:val="20"/>
              </w:rPr>
              <w:t>i</w:t>
            </w:r>
            <w:r w:rsidRPr="006E50D4">
              <w:rPr>
                <w:rFonts w:ascii="GHEA Grapalat" w:hAnsi="GHEA Grapalat"/>
                <w:color w:val="000000"/>
                <w:sz w:val="20"/>
                <w:szCs w:val="20"/>
              </w:rPr>
              <w:t>3, включая процессор</w:t>
            </w:r>
          </w:p>
        </w:tc>
        <w:tc>
          <w:tcPr>
            <w:tcW w:w="1418" w:type="dxa"/>
            <w:vAlign w:val="center"/>
          </w:tcPr>
          <w:p w14:paraId="45810A40"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60000</w:t>
            </w:r>
          </w:p>
        </w:tc>
      </w:tr>
      <w:tr w:rsidR="00677403" w:rsidRPr="00987B9D" w14:paraId="49715376" w14:textId="77777777" w:rsidTr="00E1582D">
        <w:trPr>
          <w:trHeight w:val="540"/>
          <w:tblCellSpacing w:w="0" w:type="dxa"/>
        </w:trPr>
        <w:tc>
          <w:tcPr>
            <w:tcW w:w="851" w:type="dxa"/>
            <w:shd w:val="clear" w:color="auto" w:fill="auto"/>
            <w:vAlign w:val="center"/>
          </w:tcPr>
          <w:p w14:paraId="1285387B" w14:textId="77777777" w:rsidR="00677403" w:rsidRPr="00F07DF5"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4</w:t>
            </w:r>
          </w:p>
        </w:tc>
        <w:tc>
          <w:tcPr>
            <w:tcW w:w="2694" w:type="dxa"/>
            <w:shd w:val="clear" w:color="auto" w:fill="auto"/>
            <w:vAlign w:val="center"/>
          </w:tcPr>
          <w:p w14:paraId="1BD4804F"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Замена процессора Core i5</w:t>
            </w:r>
          </w:p>
        </w:tc>
        <w:tc>
          <w:tcPr>
            <w:tcW w:w="10234" w:type="dxa"/>
            <w:shd w:val="clear" w:color="auto" w:fill="auto"/>
            <w:vAlign w:val="center"/>
          </w:tcPr>
          <w:p w14:paraId="424B14F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процессора </w:t>
            </w:r>
            <w:r w:rsidRPr="00C43978">
              <w:rPr>
                <w:rFonts w:ascii="GHEA Grapalat" w:hAnsi="GHEA Grapalat"/>
                <w:color w:val="000000"/>
                <w:sz w:val="20"/>
                <w:szCs w:val="20"/>
              </w:rPr>
              <w:t>Intel</w:t>
            </w:r>
            <w:r w:rsidRPr="006E50D4">
              <w:rPr>
                <w:rFonts w:ascii="GHEA Grapalat" w:hAnsi="GHEA Grapalat"/>
                <w:color w:val="000000"/>
                <w:sz w:val="20"/>
                <w:szCs w:val="20"/>
              </w:rPr>
              <w:t xml:space="preserve"> </w:t>
            </w:r>
            <w:r w:rsidRPr="00C43978">
              <w:rPr>
                <w:rFonts w:ascii="GHEA Grapalat" w:hAnsi="GHEA Grapalat"/>
                <w:color w:val="000000"/>
                <w:sz w:val="20"/>
                <w:szCs w:val="20"/>
              </w:rPr>
              <w:t>Core</w:t>
            </w:r>
            <w:r w:rsidRPr="006E50D4">
              <w:rPr>
                <w:rFonts w:ascii="GHEA Grapalat" w:hAnsi="GHEA Grapalat"/>
                <w:color w:val="000000"/>
                <w:sz w:val="20"/>
                <w:szCs w:val="20"/>
              </w:rPr>
              <w:t xml:space="preserve"> </w:t>
            </w:r>
            <w:r w:rsidRPr="00C43978">
              <w:rPr>
                <w:rFonts w:ascii="GHEA Grapalat" w:hAnsi="GHEA Grapalat"/>
                <w:color w:val="000000"/>
                <w:sz w:val="20"/>
                <w:szCs w:val="20"/>
              </w:rPr>
              <w:t>i</w:t>
            </w:r>
            <w:r w:rsidRPr="006E50D4">
              <w:rPr>
                <w:rFonts w:ascii="GHEA Grapalat" w:hAnsi="GHEA Grapalat"/>
                <w:color w:val="000000"/>
                <w:sz w:val="20"/>
                <w:szCs w:val="20"/>
              </w:rPr>
              <w:t>5, включая процессор</w:t>
            </w:r>
          </w:p>
        </w:tc>
        <w:tc>
          <w:tcPr>
            <w:tcW w:w="1418" w:type="dxa"/>
            <w:vAlign w:val="center"/>
          </w:tcPr>
          <w:p w14:paraId="55701F65"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90000</w:t>
            </w:r>
          </w:p>
        </w:tc>
      </w:tr>
      <w:tr w:rsidR="00677403" w:rsidRPr="00987B9D" w14:paraId="20B8659D" w14:textId="77777777" w:rsidTr="00E1582D">
        <w:trPr>
          <w:trHeight w:val="540"/>
          <w:tblCellSpacing w:w="0" w:type="dxa"/>
        </w:trPr>
        <w:tc>
          <w:tcPr>
            <w:tcW w:w="851" w:type="dxa"/>
            <w:shd w:val="clear" w:color="auto" w:fill="auto"/>
            <w:vAlign w:val="center"/>
            <w:hideMark/>
          </w:tcPr>
          <w:p w14:paraId="1B9BB3AE" w14:textId="77777777" w:rsidR="00677403" w:rsidRPr="00F07DF5"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5</w:t>
            </w:r>
          </w:p>
        </w:tc>
        <w:tc>
          <w:tcPr>
            <w:tcW w:w="2694" w:type="dxa"/>
            <w:shd w:val="clear" w:color="auto" w:fill="auto"/>
            <w:vAlign w:val="center"/>
            <w:hideMark/>
          </w:tcPr>
          <w:p w14:paraId="3F48DD92" w14:textId="77777777" w:rsidR="00677403" w:rsidRDefault="00677403" w:rsidP="00E1582D">
            <w:pPr>
              <w:rPr>
                <w:rFonts w:ascii="GHEA Grapalat" w:hAnsi="GHEA Grapalat"/>
                <w:color w:val="000000"/>
                <w:sz w:val="20"/>
                <w:szCs w:val="20"/>
              </w:rPr>
            </w:pPr>
            <w:r w:rsidRPr="00C43978">
              <w:rPr>
                <w:rFonts w:ascii="GHEA Grapalat" w:hAnsi="GHEA Grapalat"/>
                <w:color w:val="000000"/>
                <w:sz w:val="20"/>
                <w:szCs w:val="20"/>
              </w:rPr>
              <w:t>Замена материнской платы Socket775 G41</w:t>
            </w:r>
          </w:p>
          <w:p w14:paraId="69690F31" w14:textId="77777777" w:rsidR="00677403" w:rsidRPr="00987B9D" w:rsidRDefault="00677403" w:rsidP="00E1582D">
            <w:pPr>
              <w:rPr>
                <w:rFonts w:ascii="GHEA Grapalat" w:hAnsi="GHEA Grapalat"/>
                <w:color w:val="000000"/>
                <w:sz w:val="20"/>
                <w:szCs w:val="20"/>
              </w:rPr>
            </w:pPr>
          </w:p>
        </w:tc>
        <w:tc>
          <w:tcPr>
            <w:tcW w:w="10234" w:type="dxa"/>
            <w:shd w:val="clear" w:color="auto" w:fill="auto"/>
            <w:vAlign w:val="center"/>
            <w:hideMark/>
          </w:tcPr>
          <w:p w14:paraId="7E78ACE1" w14:textId="77777777" w:rsidR="00677403" w:rsidRPr="00987B9D"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материнской платы </w:t>
            </w:r>
            <w:r w:rsidRPr="00C43978">
              <w:rPr>
                <w:rFonts w:ascii="GHEA Grapalat" w:hAnsi="GHEA Grapalat"/>
                <w:color w:val="000000"/>
                <w:sz w:val="20"/>
                <w:szCs w:val="20"/>
              </w:rPr>
              <w:t>Socket</w:t>
            </w:r>
            <w:r w:rsidRPr="006E50D4">
              <w:rPr>
                <w:rFonts w:ascii="GHEA Grapalat" w:hAnsi="GHEA Grapalat"/>
                <w:color w:val="000000"/>
                <w:sz w:val="20"/>
                <w:szCs w:val="20"/>
              </w:rPr>
              <w:t xml:space="preserve">775, включая набор микросхем материнской платы </w:t>
            </w:r>
            <w:r w:rsidRPr="00C43978">
              <w:rPr>
                <w:rFonts w:ascii="GHEA Grapalat" w:hAnsi="GHEA Grapalat"/>
                <w:color w:val="000000"/>
                <w:sz w:val="20"/>
                <w:szCs w:val="20"/>
              </w:rPr>
              <w:t>G</w:t>
            </w:r>
            <w:r w:rsidRPr="006E50D4">
              <w:rPr>
                <w:rFonts w:ascii="GHEA Grapalat" w:hAnsi="GHEA Grapalat"/>
                <w:color w:val="000000"/>
                <w:sz w:val="20"/>
                <w:szCs w:val="20"/>
              </w:rPr>
              <w:t>41.</w:t>
            </w:r>
            <w:r w:rsidRPr="006E50D4">
              <w:t xml:space="preserve"> </w:t>
            </w:r>
            <w:r w:rsidRPr="006E50D4">
              <w:rPr>
                <w:rFonts w:ascii="GHEA Grapalat" w:hAnsi="GHEA Grapalat"/>
                <w:color w:val="000000"/>
                <w:sz w:val="20"/>
                <w:szCs w:val="20"/>
              </w:rPr>
              <w:t xml:space="preserve">. </w:t>
            </w:r>
            <w:r w:rsidRPr="00C43978">
              <w:rPr>
                <w:rFonts w:ascii="GHEA Grapalat" w:hAnsi="GHEA Grapalat"/>
                <w:color w:val="000000"/>
                <w:sz w:val="20"/>
                <w:szCs w:val="20"/>
              </w:rPr>
              <w:t>Г43. видео G45:</w:t>
            </w:r>
          </w:p>
        </w:tc>
        <w:tc>
          <w:tcPr>
            <w:tcW w:w="1418" w:type="dxa"/>
            <w:vAlign w:val="center"/>
          </w:tcPr>
          <w:p w14:paraId="768D2B05"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20400</w:t>
            </w:r>
          </w:p>
        </w:tc>
      </w:tr>
      <w:tr w:rsidR="00677403" w:rsidRPr="00987B9D" w14:paraId="52016FC5" w14:textId="77777777" w:rsidTr="00E1582D">
        <w:trPr>
          <w:trHeight w:val="540"/>
          <w:tblCellSpacing w:w="0" w:type="dxa"/>
        </w:trPr>
        <w:tc>
          <w:tcPr>
            <w:tcW w:w="851" w:type="dxa"/>
            <w:shd w:val="clear" w:color="auto" w:fill="auto"/>
            <w:vAlign w:val="center"/>
            <w:hideMark/>
          </w:tcPr>
          <w:p w14:paraId="5D1F092E" w14:textId="77777777" w:rsidR="00677403" w:rsidRPr="00F07DF5"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6</w:t>
            </w:r>
          </w:p>
        </w:tc>
        <w:tc>
          <w:tcPr>
            <w:tcW w:w="2694" w:type="dxa"/>
            <w:shd w:val="clear" w:color="auto" w:fill="auto"/>
            <w:vAlign w:val="center"/>
            <w:hideMark/>
          </w:tcPr>
          <w:p w14:paraId="0AB01F0D" w14:textId="77777777" w:rsidR="00677403" w:rsidRPr="00987B9D" w:rsidRDefault="00677403" w:rsidP="00E1582D">
            <w:pPr>
              <w:rPr>
                <w:rFonts w:ascii="GHEA Grapalat" w:hAnsi="GHEA Grapalat"/>
                <w:color w:val="000000"/>
                <w:sz w:val="20"/>
                <w:szCs w:val="20"/>
              </w:rPr>
            </w:pPr>
            <w:r w:rsidRPr="00C43978">
              <w:rPr>
                <w:rFonts w:ascii="GHEA Grapalat" w:hAnsi="GHEA Grapalat"/>
                <w:color w:val="000000"/>
                <w:sz w:val="20"/>
                <w:szCs w:val="20"/>
              </w:rPr>
              <w:t>Замена материнской платы Socket1155</w:t>
            </w:r>
          </w:p>
        </w:tc>
        <w:tc>
          <w:tcPr>
            <w:tcW w:w="10234" w:type="dxa"/>
            <w:shd w:val="clear" w:color="auto" w:fill="auto"/>
            <w:vAlign w:val="center"/>
            <w:hideMark/>
          </w:tcPr>
          <w:p w14:paraId="21A3FA6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материнской платы </w:t>
            </w:r>
            <w:r w:rsidRPr="00C43978">
              <w:rPr>
                <w:rFonts w:ascii="GHEA Grapalat" w:hAnsi="GHEA Grapalat"/>
                <w:color w:val="000000"/>
                <w:sz w:val="20"/>
                <w:szCs w:val="20"/>
              </w:rPr>
              <w:t>Socket</w:t>
            </w:r>
            <w:r w:rsidRPr="006E50D4">
              <w:rPr>
                <w:rFonts w:ascii="GHEA Grapalat" w:hAnsi="GHEA Grapalat"/>
                <w:color w:val="000000"/>
                <w:sz w:val="20"/>
                <w:szCs w:val="20"/>
              </w:rPr>
              <w:t xml:space="preserve">1155, включая чипсет материнской платы </w:t>
            </w:r>
            <w:r w:rsidRPr="00C43978">
              <w:rPr>
                <w:rFonts w:ascii="GHEA Grapalat" w:hAnsi="GHEA Grapalat"/>
                <w:color w:val="000000"/>
                <w:sz w:val="20"/>
                <w:szCs w:val="20"/>
              </w:rPr>
              <w:t>H</w:t>
            </w:r>
            <w:r w:rsidRPr="006E50D4">
              <w:rPr>
                <w:rFonts w:ascii="GHEA Grapalat" w:hAnsi="GHEA Grapalat"/>
                <w:color w:val="000000"/>
                <w:sz w:val="20"/>
                <w:szCs w:val="20"/>
              </w:rPr>
              <w:t xml:space="preserve">61. видео </w:t>
            </w:r>
            <w:r w:rsidRPr="00C43978">
              <w:rPr>
                <w:rFonts w:ascii="GHEA Grapalat" w:hAnsi="GHEA Grapalat"/>
                <w:color w:val="000000"/>
                <w:sz w:val="20"/>
                <w:szCs w:val="20"/>
              </w:rPr>
              <w:t>B</w:t>
            </w:r>
            <w:r w:rsidRPr="006E50D4">
              <w:rPr>
                <w:rFonts w:ascii="GHEA Grapalat" w:hAnsi="GHEA Grapalat"/>
                <w:color w:val="000000"/>
                <w:sz w:val="20"/>
                <w:szCs w:val="20"/>
              </w:rPr>
              <w:t xml:space="preserve">75, </w:t>
            </w:r>
            <w:r w:rsidRPr="00C43978">
              <w:rPr>
                <w:rFonts w:ascii="GHEA Grapalat" w:hAnsi="GHEA Grapalat"/>
                <w:color w:val="000000"/>
                <w:sz w:val="20"/>
                <w:szCs w:val="20"/>
              </w:rPr>
              <w:t>H</w:t>
            </w:r>
            <w:r w:rsidRPr="006E50D4">
              <w:rPr>
                <w:rFonts w:ascii="GHEA Grapalat" w:hAnsi="GHEA Grapalat"/>
                <w:color w:val="000000"/>
                <w:sz w:val="20"/>
                <w:szCs w:val="20"/>
              </w:rPr>
              <w:t>510</w:t>
            </w:r>
          </w:p>
        </w:tc>
        <w:tc>
          <w:tcPr>
            <w:tcW w:w="1418" w:type="dxa"/>
            <w:vAlign w:val="center"/>
          </w:tcPr>
          <w:p w14:paraId="2ACB3D75"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24650</w:t>
            </w:r>
          </w:p>
        </w:tc>
      </w:tr>
      <w:tr w:rsidR="00677403" w:rsidRPr="00987B9D" w14:paraId="65EE67E7" w14:textId="77777777" w:rsidTr="00E1582D">
        <w:trPr>
          <w:trHeight w:val="540"/>
          <w:tblCellSpacing w:w="0" w:type="dxa"/>
        </w:trPr>
        <w:tc>
          <w:tcPr>
            <w:tcW w:w="851" w:type="dxa"/>
            <w:shd w:val="clear" w:color="auto" w:fill="auto"/>
            <w:vAlign w:val="center"/>
          </w:tcPr>
          <w:p w14:paraId="1C29B03C" w14:textId="77777777" w:rsidR="00677403" w:rsidRPr="00F07DF5"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7</w:t>
            </w:r>
          </w:p>
        </w:tc>
        <w:tc>
          <w:tcPr>
            <w:tcW w:w="2694" w:type="dxa"/>
            <w:shd w:val="clear" w:color="auto" w:fill="auto"/>
            <w:vAlign w:val="center"/>
          </w:tcPr>
          <w:p w14:paraId="065AB535" w14:textId="77777777" w:rsidR="00677403" w:rsidRPr="00987B9D" w:rsidRDefault="00677403" w:rsidP="00E1582D">
            <w:pPr>
              <w:rPr>
                <w:rFonts w:ascii="GHEA Grapalat" w:hAnsi="GHEA Grapalat"/>
                <w:color w:val="000000"/>
                <w:sz w:val="20"/>
                <w:szCs w:val="20"/>
              </w:rPr>
            </w:pPr>
            <w:r w:rsidRPr="00790F35">
              <w:rPr>
                <w:rFonts w:ascii="GHEA Grapalat" w:hAnsi="GHEA Grapalat"/>
                <w:color w:val="000000"/>
                <w:sz w:val="20"/>
                <w:szCs w:val="20"/>
              </w:rPr>
              <w:t>Замена материнской платы Socket1200</w:t>
            </w:r>
          </w:p>
        </w:tc>
        <w:tc>
          <w:tcPr>
            <w:tcW w:w="10234" w:type="dxa"/>
            <w:shd w:val="clear" w:color="auto" w:fill="auto"/>
            <w:vAlign w:val="center"/>
          </w:tcPr>
          <w:p w14:paraId="60E669B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материнской платы </w:t>
            </w:r>
            <w:r w:rsidRPr="00790F35">
              <w:rPr>
                <w:rFonts w:ascii="GHEA Grapalat" w:hAnsi="GHEA Grapalat"/>
                <w:color w:val="000000"/>
                <w:sz w:val="20"/>
                <w:szCs w:val="20"/>
              </w:rPr>
              <w:t>Socket</w:t>
            </w:r>
            <w:r w:rsidRPr="006E50D4">
              <w:rPr>
                <w:rFonts w:ascii="GHEA Grapalat" w:hAnsi="GHEA Grapalat"/>
                <w:color w:val="000000"/>
                <w:sz w:val="20"/>
                <w:szCs w:val="20"/>
              </w:rPr>
              <w:t xml:space="preserve">1200, включая встроенный чипсет материнской платы </w:t>
            </w:r>
            <w:r w:rsidRPr="00790F35">
              <w:rPr>
                <w:rFonts w:ascii="GHEA Grapalat" w:hAnsi="GHEA Grapalat"/>
                <w:color w:val="000000"/>
                <w:sz w:val="20"/>
                <w:szCs w:val="20"/>
              </w:rPr>
              <w:t>H</w:t>
            </w:r>
            <w:r w:rsidRPr="006E50D4">
              <w:rPr>
                <w:rFonts w:ascii="GHEA Grapalat" w:hAnsi="GHEA Grapalat"/>
                <w:color w:val="000000"/>
                <w:sz w:val="20"/>
                <w:szCs w:val="20"/>
              </w:rPr>
              <w:t xml:space="preserve">510, </w:t>
            </w:r>
            <w:r w:rsidRPr="00790F35">
              <w:rPr>
                <w:rFonts w:ascii="GHEA Grapalat" w:hAnsi="GHEA Grapalat"/>
                <w:color w:val="000000"/>
                <w:sz w:val="20"/>
                <w:szCs w:val="20"/>
              </w:rPr>
              <w:t>B</w:t>
            </w:r>
            <w:r w:rsidRPr="006E50D4">
              <w:rPr>
                <w:rFonts w:ascii="GHEA Grapalat" w:hAnsi="GHEA Grapalat"/>
                <w:color w:val="000000"/>
                <w:sz w:val="20"/>
                <w:szCs w:val="20"/>
              </w:rPr>
              <w:t>560 Видео</w:t>
            </w:r>
          </w:p>
        </w:tc>
        <w:tc>
          <w:tcPr>
            <w:tcW w:w="1418" w:type="dxa"/>
            <w:vAlign w:val="center"/>
          </w:tcPr>
          <w:p w14:paraId="0271E1C1"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40000</w:t>
            </w:r>
          </w:p>
        </w:tc>
      </w:tr>
      <w:tr w:rsidR="00677403" w:rsidRPr="00987B9D" w14:paraId="3583F5A9" w14:textId="77777777" w:rsidTr="00E1582D">
        <w:trPr>
          <w:trHeight w:val="540"/>
          <w:tblCellSpacing w:w="0" w:type="dxa"/>
        </w:trPr>
        <w:tc>
          <w:tcPr>
            <w:tcW w:w="851" w:type="dxa"/>
            <w:shd w:val="clear" w:color="auto" w:fill="auto"/>
            <w:vAlign w:val="center"/>
          </w:tcPr>
          <w:p w14:paraId="0614EB01"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8</w:t>
            </w:r>
          </w:p>
        </w:tc>
        <w:tc>
          <w:tcPr>
            <w:tcW w:w="2694" w:type="dxa"/>
            <w:shd w:val="clear" w:color="auto" w:fill="auto"/>
            <w:vAlign w:val="center"/>
            <w:hideMark/>
          </w:tcPr>
          <w:p w14:paraId="6B8846EC" w14:textId="77777777" w:rsidR="00677403" w:rsidRPr="00987B9D" w:rsidRDefault="00677403" w:rsidP="00E1582D">
            <w:pPr>
              <w:rPr>
                <w:rFonts w:ascii="GHEA Grapalat" w:hAnsi="GHEA Grapalat"/>
                <w:color w:val="000000"/>
                <w:sz w:val="20"/>
                <w:szCs w:val="20"/>
              </w:rPr>
            </w:pPr>
            <w:r>
              <w:rPr>
                <w:rFonts w:ascii="GHEA Grapalat" w:hAnsi="GHEA Grapalat"/>
                <w:color w:val="000000"/>
                <w:sz w:val="20"/>
                <w:szCs w:val="20"/>
              </w:rPr>
              <w:t>Замена</w:t>
            </w:r>
            <w:r w:rsidRPr="00790F35">
              <w:rPr>
                <w:rFonts w:ascii="GHEA Grapalat" w:hAnsi="GHEA Grapalat"/>
                <w:color w:val="000000"/>
                <w:sz w:val="20"/>
                <w:szCs w:val="20"/>
              </w:rPr>
              <w:t xml:space="preserve"> ОЗУ DDR3</w:t>
            </w:r>
          </w:p>
        </w:tc>
        <w:tc>
          <w:tcPr>
            <w:tcW w:w="10234" w:type="dxa"/>
            <w:shd w:val="clear" w:color="auto" w:fill="auto"/>
            <w:vAlign w:val="center"/>
            <w:hideMark/>
          </w:tcPr>
          <w:p w14:paraId="6615C976"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ОЗУ </w:t>
            </w:r>
            <w:r w:rsidRPr="00790F35">
              <w:rPr>
                <w:rFonts w:ascii="GHEA Grapalat" w:hAnsi="GHEA Grapalat"/>
                <w:color w:val="000000"/>
                <w:sz w:val="20"/>
                <w:szCs w:val="20"/>
              </w:rPr>
              <w:t>DDR</w:t>
            </w:r>
            <w:r w:rsidRPr="006E50D4">
              <w:rPr>
                <w:rFonts w:ascii="GHEA Grapalat" w:hAnsi="GHEA Grapalat"/>
                <w:color w:val="000000"/>
                <w:sz w:val="20"/>
                <w:szCs w:val="20"/>
              </w:rPr>
              <w:t>3, включая ОЗУ 2 ГБ/1333 МГц</w:t>
            </w:r>
          </w:p>
        </w:tc>
        <w:tc>
          <w:tcPr>
            <w:tcW w:w="1418" w:type="dxa"/>
            <w:vAlign w:val="center"/>
          </w:tcPr>
          <w:p w14:paraId="6CDEAC46"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11900</w:t>
            </w:r>
          </w:p>
        </w:tc>
      </w:tr>
      <w:tr w:rsidR="00677403" w:rsidRPr="00987B9D" w14:paraId="320EDCAE" w14:textId="77777777" w:rsidTr="00E1582D">
        <w:trPr>
          <w:trHeight w:val="540"/>
          <w:tblCellSpacing w:w="0" w:type="dxa"/>
        </w:trPr>
        <w:tc>
          <w:tcPr>
            <w:tcW w:w="851" w:type="dxa"/>
            <w:shd w:val="clear" w:color="auto" w:fill="auto"/>
            <w:vAlign w:val="center"/>
          </w:tcPr>
          <w:p w14:paraId="22743488"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9</w:t>
            </w:r>
          </w:p>
        </w:tc>
        <w:tc>
          <w:tcPr>
            <w:tcW w:w="2694" w:type="dxa"/>
            <w:shd w:val="clear" w:color="auto" w:fill="auto"/>
            <w:vAlign w:val="center"/>
            <w:hideMark/>
          </w:tcPr>
          <w:p w14:paraId="5F0FFA9B" w14:textId="77777777" w:rsidR="00677403" w:rsidRPr="00987B9D" w:rsidRDefault="00677403" w:rsidP="00E1582D">
            <w:pPr>
              <w:rPr>
                <w:rFonts w:ascii="GHEA Grapalat" w:hAnsi="GHEA Grapalat"/>
                <w:color w:val="000000"/>
                <w:sz w:val="20"/>
                <w:szCs w:val="20"/>
              </w:rPr>
            </w:pPr>
            <w:r>
              <w:rPr>
                <w:rFonts w:ascii="GHEA Grapalat" w:hAnsi="GHEA Grapalat"/>
                <w:color w:val="000000"/>
                <w:sz w:val="20"/>
                <w:szCs w:val="20"/>
              </w:rPr>
              <w:t>Замена оперативной памяти DDR4</w:t>
            </w:r>
          </w:p>
        </w:tc>
        <w:tc>
          <w:tcPr>
            <w:tcW w:w="10234" w:type="dxa"/>
            <w:shd w:val="clear" w:color="auto" w:fill="auto"/>
            <w:vAlign w:val="center"/>
            <w:hideMark/>
          </w:tcPr>
          <w:p w14:paraId="030DE4C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оперативной памяти </w:t>
            </w:r>
            <w:r>
              <w:rPr>
                <w:rFonts w:ascii="GHEA Grapalat" w:hAnsi="GHEA Grapalat"/>
                <w:color w:val="000000"/>
                <w:sz w:val="20"/>
                <w:szCs w:val="20"/>
              </w:rPr>
              <w:t>DDR</w:t>
            </w:r>
            <w:r w:rsidRPr="006E50D4">
              <w:rPr>
                <w:rFonts w:ascii="GHEA Grapalat" w:hAnsi="GHEA Grapalat"/>
                <w:color w:val="000000"/>
                <w:sz w:val="20"/>
                <w:szCs w:val="20"/>
              </w:rPr>
              <w:t>4,    включая ОЗУ 4</w:t>
            </w:r>
            <w:r w:rsidRPr="005442D4">
              <w:rPr>
                <w:rFonts w:ascii="GHEA Grapalat" w:hAnsi="GHEA Grapalat"/>
                <w:color w:val="000000"/>
                <w:sz w:val="20"/>
                <w:szCs w:val="20"/>
              </w:rPr>
              <w:t>Gb</w:t>
            </w:r>
            <w:r w:rsidRPr="006E50D4">
              <w:rPr>
                <w:rFonts w:ascii="GHEA Grapalat" w:hAnsi="GHEA Grapalat"/>
                <w:color w:val="000000"/>
                <w:sz w:val="20"/>
                <w:szCs w:val="20"/>
              </w:rPr>
              <w:t>/2400</w:t>
            </w:r>
            <w:r w:rsidRPr="005442D4">
              <w:rPr>
                <w:rFonts w:ascii="GHEA Grapalat" w:hAnsi="GHEA Grapalat"/>
                <w:color w:val="000000"/>
                <w:sz w:val="20"/>
                <w:szCs w:val="20"/>
              </w:rPr>
              <w:t>Mhz</w:t>
            </w:r>
          </w:p>
        </w:tc>
        <w:tc>
          <w:tcPr>
            <w:tcW w:w="1418" w:type="dxa"/>
            <w:vAlign w:val="center"/>
          </w:tcPr>
          <w:p w14:paraId="470F53CE"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987B9D" w14:paraId="38E1E631" w14:textId="77777777" w:rsidTr="00E1582D">
        <w:trPr>
          <w:trHeight w:val="540"/>
          <w:tblCellSpacing w:w="0" w:type="dxa"/>
        </w:trPr>
        <w:tc>
          <w:tcPr>
            <w:tcW w:w="851" w:type="dxa"/>
            <w:shd w:val="clear" w:color="auto" w:fill="auto"/>
            <w:vAlign w:val="center"/>
          </w:tcPr>
          <w:p w14:paraId="7F34DDB1"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10</w:t>
            </w:r>
          </w:p>
        </w:tc>
        <w:tc>
          <w:tcPr>
            <w:tcW w:w="2694" w:type="dxa"/>
            <w:shd w:val="clear" w:color="auto" w:fill="auto"/>
            <w:vAlign w:val="center"/>
            <w:hideMark/>
          </w:tcPr>
          <w:p w14:paraId="2A29D161"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видеокарты </w:t>
            </w:r>
            <w:r w:rsidRPr="005442D4">
              <w:rPr>
                <w:rFonts w:ascii="GHEA Grapalat" w:hAnsi="GHEA Grapalat"/>
                <w:color w:val="000000"/>
                <w:sz w:val="20"/>
                <w:szCs w:val="20"/>
              </w:rPr>
              <w:t>PCI</w:t>
            </w:r>
            <w:r w:rsidRPr="006E50D4">
              <w:rPr>
                <w:rFonts w:ascii="GHEA Grapalat" w:hAnsi="GHEA Grapalat"/>
                <w:color w:val="000000"/>
                <w:sz w:val="20"/>
                <w:szCs w:val="20"/>
              </w:rPr>
              <w:t>-</w:t>
            </w:r>
            <w:r w:rsidRPr="005442D4">
              <w:rPr>
                <w:rFonts w:ascii="GHEA Grapalat" w:hAnsi="GHEA Grapalat"/>
                <w:color w:val="000000"/>
                <w:sz w:val="20"/>
                <w:szCs w:val="20"/>
              </w:rPr>
              <w:t>E</w:t>
            </w:r>
            <w:r w:rsidRPr="006E50D4">
              <w:rPr>
                <w:rFonts w:ascii="GHEA Grapalat" w:hAnsi="GHEA Grapalat"/>
                <w:color w:val="000000"/>
                <w:sz w:val="20"/>
                <w:szCs w:val="20"/>
              </w:rPr>
              <w:t xml:space="preserve"> 4</w:t>
            </w:r>
            <w:r w:rsidRPr="005442D4">
              <w:rPr>
                <w:rFonts w:ascii="GHEA Grapalat" w:hAnsi="GHEA Grapalat"/>
                <w:color w:val="000000"/>
                <w:sz w:val="20"/>
                <w:szCs w:val="20"/>
              </w:rPr>
              <w:t>Gb</w:t>
            </w:r>
          </w:p>
        </w:tc>
        <w:tc>
          <w:tcPr>
            <w:tcW w:w="10234" w:type="dxa"/>
            <w:shd w:val="clear" w:color="auto" w:fill="auto"/>
            <w:vAlign w:val="center"/>
            <w:hideMark/>
          </w:tcPr>
          <w:p w14:paraId="2152364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видеокарты </w:t>
            </w:r>
            <w:r w:rsidRPr="005442D4">
              <w:rPr>
                <w:rFonts w:ascii="GHEA Grapalat" w:hAnsi="GHEA Grapalat"/>
                <w:color w:val="000000"/>
                <w:sz w:val="20"/>
                <w:szCs w:val="20"/>
              </w:rPr>
              <w:t>PCI</w:t>
            </w:r>
            <w:r w:rsidRPr="006E50D4">
              <w:rPr>
                <w:rFonts w:ascii="GHEA Grapalat" w:hAnsi="GHEA Grapalat"/>
                <w:color w:val="000000"/>
                <w:sz w:val="20"/>
                <w:szCs w:val="20"/>
              </w:rPr>
              <w:t>-</w:t>
            </w:r>
            <w:r w:rsidRPr="005442D4">
              <w:rPr>
                <w:rFonts w:ascii="GHEA Grapalat" w:hAnsi="GHEA Grapalat"/>
                <w:color w:val="000000"/>
                <w:sz w:val="20"/>
                <w:szCs w:val="20"/>
              </w:rPr>
              <w:t>E</w:t>
            </w:r>
            <w:r w:rsidRPr="006E50D4">
              <w:rPr>
                <w:rFonts w:ascii="GHEA Grapalat" w:hAnsi="GHEA Grapalat"/>
                <w:color w:val="000000"/>
                <w:sz w:val="20"/>
                <w:szCs w:val="20"/>
              </w:rPr>
              <w:t xml:space="preserve"> 4</w:t>
            </w:r>
            <w:r w:rsidRPr="005442D4">
              <w:rPr>
                <w:rFonts w:ascii="GHEA Grapalat" w:hAnsi="GHEA Grapalat"/>
                <w:color w:val="000000"/>
                <w:sz w:val="20"/>
                <w:szCs w:val="20"/>
              </w:rPr>
              <w:t>Gb</w:t>
            </w:r>
            <w:r w:rsidRPr="006E50D4">
              <w:rPr>
                <w:rFonts w:ascii="GHEA Grapalat" w:hAnsi="GHEA Grapalat"/>
                <w:color w:val="000000"/>
                <w:sz w:val="20"/>
                <w:szCs w:val="20"/>
              </w:rPr>
              <w:t>, включая видеокарту 4</w:t>
            </w:r>
            <w:r w:rsidRPr="005442D4">
              <w:rPr>
                <w:rFonts w:ascii="GHEA Grapalat" w:hAnsi="GHEA Grapalat"/>
                <w:color w:val="000000"/>
                <w:sz w:val="20"/>
                <w:szCs w:val="20"/>
              </w:rPr>
              <w:t>Gb</w:t>
            </w:r>
            <w:r w:rsidRPr="006E50D4">
              <w:rPr>
                <w:rFonts w:ascii="GHEA Grapalat" w:hAnsi="GHEA Grapalat"/>
                <w:color w:val="000000"/>
                <w:sz w:val="20"/>
                <w:szCs w:val="20"/>
              </w:rPr>
              <w:t>/</w:t>
            </w:r>
            <w:r w:rsidRPr="005442D4">
              <w:rPr>
                <w:rFonts w:ascii="GHEA Grapalat" w:hAnsi="GHEA Grapalat"/>
                <w:color w:val="000000"/>
                <w:sz w:val="20"/>
                <w:szCs w:val="20"/>
              </w:rPr>
              <w:t>DDR</w:t>
            </w:r>
            <w:r w:rsidRPr="006E50D4">
              <w:rPr>
                <w:rFonts w:ascii="GHEA Grapalat" w:hAnsi="GHEA Grapalat"/>
                <w:color w:val="000000"/>
                <w:sz w:val="20"/>
                <w:szCs w:val="20"/>
              </w:rPr>
              <w:t>5 128</w:t>
            </w:r>
            <w:r w:rsidRPr="005442D4">
              <w:rPr>
                <w:rFonts w:ascii="GHEA Grapalat" w:hAnsi="GHEA Grapalat"/>
                <w:color w:val="000000"/>
                <w:sz w:val="20"/>
                <w:szCs w:val="20"/>
              </w:rPr>
              <w:t>bit</w:t>
            </w:r>
            <w:r w:rsidRPr="006E50D4">
              <w:rPr>
                <w:rFonts w:ascii="GHEA Grapalat" w:hAnsi="GHEA Grapalat"/>
                <w:color w:val="000000"/>
                <w:sz w:val="20"/>
                <w:szCs w:val="20"/>
              </w:rPr>
              <w:t xml:space="preserve"> или аналогичную</w:t>
            </w:r>
          </w:p>
        </w:tc>
        <w:tc>
          <w:tcPr>
            <w:tcW w:w="1418" w:type="dxa"/>
            <w:vAlign w:val="center"/>
          </w:tcPr>
          <w:p w14:paraId="69FA0D6C" w14:textId="77777777" w:rsidR="00677403" w:rsidRPr="00DB06B8" w:rsidRDefault="00677403" w:rsidP="00E1582D">
            <w:pPr>
              <w:jc w:val="center"/>
              <w:rPr>
                <w:rFonts w:ascii="GHEA Grapalat" w:hAnsi="GHEA Grapalat"/>
                <w:color w:val="000000"/>
                <w:sz w:val="20"/>
                <w:szCs w:val="20"/>
                <w:highlight w:val="yellow"/>
              </w:rPr>
            </w:pPr>
            <w:r>
              <w:rPr>
                <w:rFonts w:ascii="GHEA Grapalat" w:hAnsi="GHEA Grapalat"/>
                <w:color w:val="000000"/>
                <w:sz w:val="20"/>
                <w:szCs w:val="20"/>
              </w:rPr>
              <w:t>300</w:t>
            </w:r>
            <w:r w:rsidRPr="00DB06B8">
              <w:rPr>
                <w:rFonts w:ascii="GHEA Grapalat" w:hAnsi="GHEA Grapalat"/>
                <w:color w:val="000000"/>
                <w:sz w:val="20"/>
                <w:szCs w:val="20"/>
              </w:rPr>
              <w:t>00</w:t>
            </w:r>
          </w:p>
        </w:tc>
      </w:tr>
      <w:tr w:rsidR="00677403" w:rsidRPr="00987B9D" w14:paraId="5D5C4D3D" w14:textId="77777777" w:rsidTr="00E1582D">
        <w:trPr>
          <w:trHeight w:val="540"/>
          <w:tblCellSpacing w:w="0" w:type="dxa"/>
        </w:trPr>
        <w:tc>
          <w:tcPr>
            <w:tcW w:w="851" w:type="dxa"/>
            <w:shd w:val="clear" w:color="auto" w:fill="auto"/>
            <w:vAlign w:val="center"/>
          </w:tcPr>
          <w:p w14:paraId="4D48A63D"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11</w:t>
            </w:r>
          </w:p>
        </w:tc>
        <w:tc>
          <w:tcPr>
            <w:tcW w:w="2694" w:type="dxa"/>
            <w:shd w:val="clear" w:color="auto" w:fill="auto"/>
            <w:vAlign w:val="center"/>
          </w:tcPr>
          <w:p w14:paraId="771E541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видеокарты </w:t>
            </w:r>
            <w:r w:rsidRPr="005442D4">
              <w:rPr>
                <w:rFonts w:ascii="GHEA Grapalat" w:hAnsi="GHEA Grapalat"/>
                <w:color w:val="000000"/>
                <w:sz w:val="20"/>
                <w:szCs w:val="20"/>
              </w:rPr>
              <w:t>PCI</w:t>
            </w:r>
            <w:r w:rsidRPr="006E50D4">
              <w:rPr>
                <w:rFonts w:ascii="GHEA Grapalat" w:hAnsi="GHEA Grapalat"/>
                <w:color w:val="000000"/>
                <w:sz w:val="20"/>
                <w:szCs w:val="20"/>
              </w:rPr>
              <w:t>-</w:t>
            </w:r>
            <w:r w:rsidRPr="005442D4">
              <w:rPr>
                <w:rFonts w:ascii="GHEA Grapalat" w:hAnsi="GHEA Grapalat"/>
                <w:color w:val="000000"/>
                <w:sz w:val="20"/>
                <w:szCs w:val="20"/>
              </w:rPr>
              <w:t>E</w:t>
            </w:r>
            <w:r w:rsidRPr="006E50D4">
              <w:rPr>
                <w:rFonts w:ascii="GHEA Grapalat" w:hAnsi="GHEA Grapalat"/>
                <w:color w:val="000000"/>
                <w:sz w:val="20"/>
                <w:szCs w:val="20"/>
              </w:rPr>
              <w:t xml:space="preserve"> 8 ГБ</w:t>
            </w:r>
          </w:p>
        </w:tc>
        <w:tc>
          <w:tcPr>
            <w:tcW w:w="10234" w:type="dxa"/>
            <w:shd w:val="clear" w:color="auto" w:fill="auto"/>
            <w:vAlign w:val="center"/>
          </w:tcPr>
          <w:p w14:paraId="618CDFB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видеокарты </w:t>
            </w:r>
            <w:r w:rsidRPr="005442D4">
              <w:rPr>
                <w:rFonts w:ascii="GHEA Grapalat" w:hAnsi="GHEA Grapalat"/>
                <w:color w:val="000000"/>
                <w:sz w:val="20"/>
                <w:szCs w:val="20"/>
              </w:rPr>
              <w:t>PCI</w:t>
            </w:r>
            <w:r w:rsidRPr="006E50D4">
              <w:rPr>
                <w:rFonts w:ascii="GHEA Grapalat" w:hAnsi="GHEA Grapalat"/>
                <w:color w:val="000000"/>
                <w:sz w:val="20"/>
                <w:szCs w:val="20"/>
              </w:rPr>
              <w:t>-</w:t>
            </w:r>
            <w:r w:rsidRPr="005442D4">
              <w:rPr>
                <w:rFonts w:ascii="GHEA Grapalat" w:hAnsi="GHEA Grapalat"/>
                <w:color w:val="000000"/>
                <w:sz w:val="20"/>
                <w:szCs w:val="20"/>
              </w:rPr>
              <w:t>E</w:t>
            </w:r>
            <w:r w:rsidRPr="006E50D4">
              <w:rPr>
                <w:rFonts w:ascii="GHEA Grapalat" w:hAnsi="GHEA Grapalat"/>
                <w:color w:val="000000"/>
                <w:sz w:val="20"/>
                <w:szCs w:val="20"/>
              </w:rPr>
              <w:t xml:space="preserve"> 8 ГБ, включая видеокарту 8 ГБ/</w:t>
            </w:r>
            <w:r w:rsidRPr="005442D4">
              <w:rPr>
                <w:rFonts w:ascii="GHEA Grapalat" w:hAnsi="GHEA Grapalat"/>
                <w:color w:val="000000"/>
                <w:sz w:val="20"/>
                <w:szCs w:val="20"/>
              </w:rPr>
              <w:t>DDR</w:t>
            </w:r>
            <w:r w:rsidRPr="006E50D4">
              <w:rPr>
                <w:rFonts w:ascii="GHEA Grapalat" w:hAnsi="GHEA Grapalat"/>
                <w:color w:val="000000"/>
                <w:sz w:val="20"/>
                <w:szCs w:val="20"/>
              </w:rPr>
              <w:t>6 256 бит или аналогичную</w:t>
            </w:r>
          </w:p>
        </w:tc>
        <w:tc>
          <w:tcPr>
            <w:tcW w:w="1418" w:type="dxa"/>
            <w:vAlign w:val="center"/>
          </w:tcPr>
          <w:p w14:paraId="746EE536" w14:textId="77777777" w:rsidR="00677403" w:rsidRPr="0071433F" w:rsidRDefault="00677403" w:rsidP="00E1582D">
            <w:pPr>
              <w:jc w:val="center"/>
              <w:rPr>
                <w:rFonts w:ascii="GHEA Grapalat" w:hAnsi="GHEA Grapalat"/>
                <w:color w:val="000000"/>
                <w:sz w:val="20"/>
                <w:szCs w:val="20"/>
              </w:rPr>
            </w:pPr>
            <w:r w:rsidRPr="0071433F">
              <w:rPr>
                <w:rFonts w:ascii="GHEA Grapalat" w:hAnsi="GHEA Grapalat"/>
                <w:color w:val="000000"/>
                <w:sz w:val="20"/>
                <w:szCs w:val="20"/>
              </w:rPr>
              <w:t>180000</w:t>
            </w:r>
          </w:p>
        </w:tc>
      </w:tr>
      <w:tr w:rsidR="00677403" w:rsidRPr="00987B9D" w14:paraId="1ED4B1A4" w14:textId="77777777" w:rsidTr="00E1582D">
        <w:trPr>
          <w:trHeight w:val="540"/>
          <w:tblCellSpacing w:w="0" w:type="dxa"/>
        </w:trPr>
        <w:tc>
          <w:tcPr>
            <w:tcW w:w="851" w:type="dxa"/>
            <w:shd w:val="clear" w:color="auto" w:fill="auto"/>
            <w:vAlign w:val="center"/>
          </w:tcPr>
          <w:p w14:paraId="390C0A7B"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12</w:t>
            </w:r>
          </w:p>
        </w:tc>
        <w:tc>
          <w:tcPr>
            <w:tcW w:w="2694" w:type="dxa"/>
            <w:shd w:val="clear" w:color="auto" w:fill="auto"/>
            <w:vAlign w:val="center"/>
            <w:hideMark/>
          </w:tcPr>
          <w:p w14:paraId="1DFAEB0D" w14:textId="77777777" w:rsidR="00677403" w:rsidRPr="0077003C" w:rsidRDefault="00677403" w:rsidP="00E1582D">
            <w:pPr>
              <w:rPr>
                <w:rFonts w:ascii="GHEA Grapalat" w:hAnsi="GHEA Grapalat"/>
                <w:color w:val="000000"/>
                <w:sz w:val="20"/>
                <w:szCs w:val="20"/>
              </w:rPr>
            </w:pPr>
            <w:r w:rsidRPr="005442D4">
              <w:rPr>
                <w:rFonts w:ascii="GHEA Grapalat" w:hAnsi="GHEA Grapalat"/>
                <w:color w:val="000000"/>
                <w:sz w:val="20"/>
                <w:szCs w:val="20"/>
              </w:rPr>
              <w:t>Замена жесткого диска 500 ГБ</w:t>
            </w:r>
          </w:p>
        </w:tc>
        <w:tc>
          <w:tcPr>
            <w:tcW w:w="10234" w:type="dxa"/>
            <w:shd w:val="clear" w:color="auto" w:fill="auto"/>
            <w:vAlign w:val="center"/>
            <w:hideMark/>
          </w:tcPr>
          <w:p w14:paraId="3E18077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w:t>
            </w:r>
            <w:r w:rsidRPr="005442D4">
              <w:rPr>
                <w:rFonts w:ascii="GHEA Grapalat" w:hAnsi="GHEA Grapalat"/>
                <w:color w:val="000000"/>
                <w:sz w:val="20"/>
                <w:szCs w:val="20"/>
              </w:rPr>
              <w:t>SSD</w:t>
            </w:r>
            <w:r w:rsidRPr="006E50D4">
              <w:rPr>
                <w:rFonts w:ascii="GHEA Grapalat" w:hAnsi="GHEA Grapalat"/>
                <w:color w:val="000000"/>
                <w:sz w:val="20"/>
                <w:szCs w:val="20"/>
              </w:rPr>
              <w:t xml:space="preserve"> 500 ГБ, включая диск</w:t>
            </w:r>
          </w:p>
        </w:tc>
        <w:tc>
          <w:tcPr>
            <w:tcW w:w="1418" w:type="dxa"/>
            <w:vAlign w:val="center"/>
          </w:tcPr>
          <w:p w14:paraId="3AE28352"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987B9D" w14:paraId="6BD99B5B" w14:textId="77777777" w:rsidTr="00E1582D">
        <w:trPr>
          <w:trHeight w:val="540"/>
          <w:tblCellSpacing w:w="0" w:type="dxa"/>
        </w:trPr>
        <w:tc>
          <w:tcPr>
            <w:tcW w:w="851" w:type="dxa"/>
            <w:shd w:val="clear" w:color="auto" w:fill="auto"/>
            <w:vAlign w:val="center"/>
          </w:tcPr>
          <w:p w14:paraId="60AF93AD"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13</w:t>
            </w:r>
          </w:p>
        </w:tc>
        <w:tc>
          <w:tcPr>
            <w:tcW w:w="2694" w:type="dxa"/>
            <w:shd w:val="clear" w:color="auto" w:fill="auto"/>
            <w:vAlign w:val="center"/>
            <w:hideMark/>
          </w:tcPr>
          <w:p w14:paraId="4AC14F6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жесткого диска на 1 ТБ</w:t>
            </w:r>
          </w:p>
        </w:tc>
        <w:tc>
          <w:tcPr>
            <w:tcW w:w="10234" w:type="dxa"/>
            <w:shd w:val="clear" w:color="auto" w:fill="auto"/>
            <w:vAlign w:val="center"/>
            <w:hideMark/>
          </w:tcPr>
          <w:p w14:paraId="75101069"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w:t>
            </w:r>
            <w:r w:rsidRPr="005442D4">
              <w:rPr>
                <w:rFonts w:ascii="GHEA Grapalat" w:hAnsi="GHEA Grapalat"/>
                <w:color w:val="000000"/>
                <w:sz w:val="20"/>
                <w:szCs w:val="20"/>
              </w:rPr>
              <w:t>SSD</w:t>
            </w:r>
            <w:r w:rsidRPr="006E50D4">
              <w:rPr>
                <w:rFonts w:ascii="GHEA Grapalat" w:hAnsi="GHEA Grapalat"/>
                <w:color w:val="000000"/>
                <w:sz w:val="20"/>
                <w:szCs w:val="20"/>
              </w:rPr>
              <w:t xml:space="preserve"> на 1 ТБ, включая диск</w:t>
            </w:r>
          </w:p>
        </w:tc>
        <w:tc>
          <w:tcPr>
            <w:tcW w:w="1418" w:type="dxa"/>
            <w:vAlign w:val="center"/>
          </w:tcPr>
          <w:p w14:paraId="04527EDD"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25000</w:t>
            </w:r>
          </w:p>
        </w:tc>
      </w:tr>
      <w:tr w:rsidR="00677403" w:rsidRPr="00987B9D" w14:paraId="448FD472" w14:textId="77777777" w:rsidTr="00E1582D">
        <w:trPr>
          <w:trHeight w:val="540"/>
          <w:tblCellSpacing w:w="0" w:type="dxa"/>
        </w:trPr>
        <w:tc>
          <w:tcPr>
            <w:tcW w:w="851" w:type="dxa"/>
            <w:shd w:val="clear" w:color="auto" w:fill="auto"/>
            <w:vAlign w:val="center"/>
          </w:tcPr>
          <w:p w14:paraId="1629DF4F"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lastRenderedPageBreak/>
              <w:t>14</w:t>
            </w:r>
          </w:p>
        </w:tc>
        <w:tc>
          <w:tcPr>
            <w:tcW w:w="2694" w:type="dxa"/>
            <w:shd w:val="clear" w:color="auto" w:fill="auto"/>
            <w:vAlign w:val="center"/>
            <w:hideMark/>
          </w:tcPr>
          <w:p w14:paraId="5F6886E1"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жесткого диска на 2 ТБ</w:t>
            </w:r>
          </w:p>
        </w:tc>
        <w:tc>
          <w:tcPr>
            <w:tcW w:w="10234" w:type="dxa"/>
            <w:shd w:val="clear" w:color="auto" w:fill="auto"/>
            <w:vAlign w:val="center"/>
            <w:hideMark/>
          </w:tcPr>
          <w:p w14:paraId="480B53E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w:t>
            </w:r>
            <w:r w:rsidRPr="005442D4">
              <w:rPr>
                <w:rFonts w:ascii="GHEA Grapalat" w:hAnsi="GHEA Grapalat"/>
                <w:color w:val="000000"/>
                <w:sz w:val="20"/>
                <w:szCs w:val="20"/>
              </w:rPr>
              <w:t>SSD</w:t>
            </w:r>
            <w:r w:rsidRPr="006E50D4">
              <w:rPr>
                <w:rFonts w:ascii="GHEA Grapalat" w:hAnsi="GHEA Grapalat"/>
                <w:color w:val="000000"/>
                <w:sz w:val="20"/>
                <w:szCs w:val="20"/>
              </w:rPr>
              <w:t xml:space="preserve"> на 2 ТБ, включая диск</w:t>
            </w:r>
          </w:p>
        </w:tc>
        <w:tc>
          <w:tcPr>
            <w:tcW w:w="1418" w:type="dxa"/>
            <w:vAlign w:val="center"/>
          </w:tcPr>
          <w:p w14:paraId="759DDF63"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50000</w:t>
            </w:r>
          </w:p>
        </w:tc>
      </w:tr>
      <w:tr w:rsidR="00677403" w:rsidRPr="00987B9D" w14:paraId="2F131EB5" w14:textId="77777777" w:rsidTr="00E1582D">
        <w:trPr>
          <w:trHeight w:val="540"/>
          <w:tblCellSpacing w:w="0" w:type="dxa"/>
        </w:trPr>
        <w:tc>
          <w:tcPr>
            <w:tcW w:w="851" w:type="dxa"/>
            <w:shd w:val="clear" w:color="auto" w:fill="auto"/>
            <w:vAlign w:val="center"/>
          </w:tcPr>
          <w:p w14:paraId="5CD60070" w14:textId="77777777" w:rsidR="00677403" w:rsidRPr="00084C21" w:rsidRDefault="00677403" w:rsidP="00E1582D">
            <w:pPr>
              <w:pStyle w:val="aff"/>
              <w:spacing w:after="200"/>
              <w:ind w:left="169"/>
              <w:contextualSpacing/>
              <w:jc w:val="center"/>
              <w:rPr>
                <w:rFonts w:ascii="GHEA Grapalat" w:hAnsi="GHEA Grapalat"/>
                <w:color w:val="000000"/>
                <w:sz w:val="20"/>
                <w:szCs w:val="20"/>
                <w:lang w:val="en-US"/>
              </w:rPr>
            </w:pPr>
            <w:r>
              <w:rPr>
                <w:rFonts w:ascii="GHEA Grapalat" w:hAnsi="GHEA Grapalat"/>
                <w:color w:val="000000"/>
                <w:sz w:val="20"/>
                <w:szCs w:val="20"/>
                <w:lang w:val="en-US"/>
              </w:rPr>
              <w:t>15</w:t>
            </w:r>
          </w:p>
        </w:tc>
        <w:tc>
          <w:tcPr>
            <w:tcW w:w="2694" w:type="dxa"/>
            <w:shd w:val="clear" w:color="auto" w:fill="auto"/>
            <w:vAlign w:val="center"/>
            <w:hideMark/>
          </w:tcPr>
          <w:p w14:paraId="18DBBF87"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Замена твердотельного накопителя на 250 ГБ, включая твердотельный накопитель.</w:t>
            </w:r>
          </w:p>
        </w:tc>
        <w:tc>
          <w:tcPr>
            <w:tcW w:w="10234" w:type="dxa"/>
            <w:shd w:val="clear" w:color="auto" w:fill="auto"/>
            <w:vAlign w:val="center"/>
            <w:hideMark/>
          </w:tcPr>
          <w:p w14:paraId="414F54AA"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Замена твердотельного накопителя на 250 ГБ, включая твердотельный накопитель.</w:t>
            </w:r>
          </w:p>
        </w:tc>
        <w:tc>
          <w:tcPr>
            <w:tcW w:w="1418" w:type="dxa"/>
            <w:vAlign w:val="center"/>
          </w:tcPr>
          <w:p w14:paraId="1B6FE78F" w14:textId="77777777" w:rsidR="00677403" w:rsidRPr="00DB06B8" w:rsidRDefault="00677403" w:rsidP="00E1582D">
            <w:pPr>
              <w:jc w:val="center"/>
              <w:rPr>
                <w:rFonts w:ascii="GHEA Grapalat" w:hAnsi="GHEA Grapalat"/>
                <w:sz w:val="20"/>
                <w:szCs w:val="20"/>
              </w:rPr>
            </w:pPr>
            <w:r>
              <w:rPr>
                <w:rFonts w:ascii="GHEA Grapalat" w:hAnsi="GHEA Grapalat"/>
                <w:sz w:val="20"/>
                <w:szCs w:val="20"/>
              </w:rPr>
              <w:t>10000</w:t>
            </w:r>
          </w:p>
        </w:tc>
      </w:tr>
      <w:tr w:rsidR="00677403" w:rsidRPr="00987B9D" w14:paraId="0FAC4717" w14:textId="77777777" w:rsidTr="00E1582D">
        <w:trPr>
          <w:trHeight w:val="540"/>
          <w:tblCellSpacing w:w="0" w:type="dxa"/>
        </w:trPr>
        <w:tc>
          <w:tcPr>
            <w:tcW w:w="851" w:type="dxa"/>
            <w:shd w:val="clear" w:color="auto" w:fill="auto"/>
            <w:vAlign w:val="center"/>
          </w:tcPr>
          <w:p w14:paraId="0B8DE3B8" w14:textId="77777777" w:rsidR="00677403" w:rsidRPr="00084C21" w:rsidRDefault="00677403" w:rsidP="00E1582D">
            <w:pPr>
              <w:pStyle w:val="aff"/>
              <w:spacing w:after="200"/>
              <w:ind w:left="169"/>
              <w:contextualSpacing/>
              <w:jc w:val="center"/>
              <w:rPr>
                <w:rFonts w:ascii="GHEA Grapalat" w:hAnsi="GHEA Grapalat"/>
                <w:color w:val="000000"/>
                <w:sz w:val="20"/>
                <w:szCs w:val="20"/>
                <w:lang w:val="en-US"/>
              </w:rPr>
            </w:pPr>
            <w:r>
              <w:rPr>
                <w:rFonts w:ascii="GHEA Grapalat" w:hAnsi="GHEA Grapalat"/>
                <w:color w:val="000000"/>
                <w:sz w:val="20"/>
                <w:szCs w:val="20"/>
                <w:lang w:val="en-US"/>
              </w:rPr>
              <w:t>16</w:t>
            </w:r>
          </w:p>
        </w:tc>
        <w:tc>
          <w:tcPr>
            <w:tcW w:w="2694" w:type="dxa"/>
            <w:shd w:val="clear" w:color="auto" w:fill="auto"/>
            <w:vAlign w:val="center"/>
            <w:hideMark/>
          </w:tcPr>
          <w:p w14:paraId="5D65B4C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концентратора блока питания 550 Вт</w:t>
            </w:r>
          </w:p>
        </w:tc>
        <w:tc>
          <w:tcPr>
            <w:tcW w:w="10234" w:type="dxa"/>
            <w:shd w:val="clear" w:color="auto" w:fill="auto"/>
            <w:vAlign w:val="center"/>
            <w:hideMark/>
          </w:tcPr>
          <w:p w14:paraId="21D51335"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концентратора блока питания 550 Вт, включая концентратор блока питания</w:t>
            </w:r>
          </w:p>
        </w:tc>
        <w:tc>
          <w:tcPr>
            <w:tcW w:w="1418" w:type="dxa"/>
            <w:vAlign w:val="center"/>
          </w:tcPr>
          <w:p w14:paraId="064E94BA"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9000</w:t>
            </w:r>
          </w:p>
        </w:tc>
      </w:tr>
      <w:tr w:rsidR="00677403" w:rsidRPr="00987B9D" w14:paraId="68E7B00A" w14:textId="77777777" w:rsidTr="00E1582D">
        <w:trPr>
          <w:trHeight w:val="540"/>
          <w:tblCellSpacing w:w="0" w:type="dxa"/>
        </w:trPr>
        <w:tc>
          <w:tcPr>
            <w:tcW w:w="851" w:type="dxa"/>
            <w:shd w:val="clear" w:color="auto" w:fill="auto"/>
            <w:vAlign w:val="center"/>
          </w:tcPr>
          <w:p w14:paraId="5F2FF493" w14:textId="77777777" w:rsidR="00677403" w:rsidRPr="00084C21" w:rsidRDefault="00677403" w:rsidP="00E1582D">
            <w:pPr>
              <w:pStyle w:val="aff"/>
              <w:spacing w:after="200"/>
              <w:ind w:left="425"/>
              <w:contextualSpacing/>
              <w:jc w:val="center"/>
              <w:rPr>
                <w:rFonts w:ascii="GHEA Grapalat" w:hAnsi="GHEA Grapalat"/>
                <w:color w:val="000000"/>
                <w:sz w:val="20"/>
                <w:szCs w:val="20"/>
                <w:lang w:val="en-US"/>
              </w:rPr>
            </w:pPr>
            <w:r>
              <w:rPr>
                <w:rFonts w:ascii="GHEA Grapalat" w:hAnsi="GHEA Grapalat"/>
                <w:color w:val="000000"/>
                <w:sz w:val="20"/>
                <w:szCs w:val="20"/>
                <w:lang w:val="en-US"/>
              </w:rPr>
              <w:t>17</w:t>
            </w:r>
          </w:p>
        </w:tc>
        <w:tc>
          <w:tcPr>
            <w:tcW w:w="2694" w:type="dxa"/>
            <w:shd w:val="clear" w:color="auto" w:fill="auto"/>
            <w:vAlign w:val="center"/>
            <w:hideMark/>
          </w:tcPr>
          <w:p w14:paraId="4DC6A695" w14:textId="77777777" w:rsidR="00677403" w:rsidRPr="00987B9D" w:rsidRDefault="00677403" w:rsidP="00E1582D">
            <w:pPr>
              <w:rPr>
                <w:rFonts w:ascii="GHEA Grapalat" w:hAnsi="GHEA Grapalat"/>
                <w:color w:val="000000"/>
                <w:sz w:val="20"/>
                <w:szCs w:val="20"/>
              </w:rPr>
            </w:pPr>
            <w:r w:rsidRPr="005442D4">
              <w:rPr>
                <w:rFonts w:ascii="GHEA Grapalat" w:hAnsi="GHEA Grapalat"/>
                <w:color w:val="000000"/>
                <w:sz w:val="20"/>
                <w:szCs w:val="20"/>
              </w:rPr>
              <w:t>Ремонт блока питания</w:t>
            </w:r>
          </w:p>
        </w:tc>
        <w:tc>
          <w:tcPr>
            <w:tcW w:w="10234" w:type="dxa"/>
            <w:shd w:val="clear" w:color="auto" w:fill="auto"/>
            <w:vAlign w:val="center"/>
            <w:hideMark/>
          </w:tcPr>
          <w:p w14:paraId="58F193A5"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Ремонт блока питания 450Вт, 550Вт, 750Вт</w:t>
            </w:r>
          </w:p>
        </w:tc>
        <w:tc>
          <w:tcPr>
            <w:tcW w:w="1418" w:type="dxa"/>
            <w:vAlign w:val="center"/>
          </w:tcPr>
          <w:p w14:paraId="46BA01E6"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2975</w:t>
            </w:r>
          </w:p>
        </w:tc>
      </w:tr>
      <w:tr w:rsidR="00677403" w:rsidRPr="00987B9D" w14:paraId="065A5474" w14:textId="77777777" w:rsidTr="00E1582D">
        <w:trPr>
          <w:trHeight w:val="540"/>
          <w:tblCellSpacing w:w="0" w:type="dxa"/>
        </w:trPr>
        <w:tc>
          <w:tcPr>
            <w:tcW w:w="851" w:type="dxa"/>
            <w:shd w:val="clear" w:color="auto" w:fill="auto"/>
            <w:vAlign w:val="center"/>
          </w:tcPr>
          <w:p w14:paraId="1B596785"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18</w:t>
            </w:r>
          </w:p>
        </w:tc>
        <w:tc>
          <w:tcPr>
            <w:tcW w:w="2694" w:type="dxa"/>
            <w:shd w:val="clear" w:color="auto" w:fill="auto"/>
            <w:vAlign w:val="center"/>
            <w:hideMark/>
          </w:tcPr>
          <w:p w14:paraId="4FE524C5" w14:textId="77777777" w:rsidR="00677403" w:rsidRPr="00987B9D" w:rsidRDefault="00677403" w:rsidP="00E1582D">
            <w:pPr>
              <w:rPr>
                <w:rFonts w:ascii="GHEA Grapalat" w:hAnsi="GHEA Grapalat"/>
                <w:color w:val="000000"/>
                <w:sz w:val="20"/>
                <w:szCs w:val="20"/>
              </w:rPr>
            </w:pPr>
            <w:r>
              <w:rPr>
                <w:rFonts w:ascii="GHEA Grapalat" w:hAnsi="GHEA Grapalat"/>
                <w:color w:val="000000"/>
                <w:sz w:val="20"/>
                <w:szCs w:val="20"/>
              </w:rPr>
              <w:t>Замена кулера</w:t>
            </w:r>
          </w:p>
        </w:tc>
        <w:tc>
          <w:tcPr>
            <w:tcW w:w="10234" w:type="dxa"/>
            <w:shd w:val="clear" w:color="auto" w:fill="auto"/>
            <w:vAlign w:val="center"/>
            <w:hideMark/>
          </w:tcPr>
          <w:p w14:paraId="24C07009"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Ремонт кулера, включая кулер</w:t>
            </w:r>
            <w:r w:rsidRPr="00987B9D">
              <w:rPr>
                <w:rFonts w:ascii="GHEA Grapalat" w:hAnsi="GHEA Grapalat"/>
                <w:color w:val="000000"/>
                <w:sz w:val="20"/>
                <w:szCs w:val="20"/>
              </w:rPr>
              <w:t xml:space="preserve">  </w:t>
            </w:r>
          </w:p>
        </w:tc>
        <w:tc>
          <w:tcPr>
            <w:tcW w:w="1418" w:type="dxa"/>
            <w:vAlign w:val="center"/>
          </w:tcPr>
          <w:p w14:paraId="0596D447"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1020</w:t>
            </w:r>
          </w:p>
        </w:tc>
      </w:tr>
      <w:tr w:rsidR="00677403" w:rsidRPr="00987B9D" w14:paraId="6B955765" w14:textId="77777777" w:rsidTr="00E1582D">
        <w:trPr>
          <w:trHeight w:val="810"/>
          <w:tblCellSpacing w:w="0" w:type="dxa"/>
        </w:trPr>
        <w:tc>
          <w:tcPr>
            <w:tcW w:w="851" w:type="dxa"/>
            <w:shd w:val="clear" w:color="auto" w:fill="auto"/>
            <w:vAlign w:val="center"/>
          </w:tcPr>
          <w:p w14:paraId="5266A382"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19</w:t>
            </w:r>
          </w:p>
        </w:tc>
        <w:tc>
          <w:tcPr>
            <w:tcW w:w="2694" w:type="dxa"/>
            <w:shd w:val="clear" w:color="auto" w:fill="auto"/>
            <w:vAlign w:val="center"/>
            <w:hideMark/>
          </w:tcPr>
          <w:p w14:paraId="469B8300"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Замена процессорного кулера</w:t>
            </w:r>
          </w:p>
        </w:tc>
        <w:tc>
          <w:tcPr>
            <w:tcW w:w="10234" w:type="dxa"/>
            <w:shd w:val="clear" w:color="auto" w:fill="auto"/>
            <w:vAlign w:val="center"/>
            <w:hideMark/>
          </w:tcPr>
          <w:p w14:paraId="56FD697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Ремонт процессорного кулера </w:t>
            </w:r>
            <w:r w:rsidRPr="00EA7612">
              <w:rPr>
                <w:rFonts w:ascii="GHEA Grapalat" w:hAnsi="GHEA Grapalat"/>
                <w:color w:val="000000"/>
                <w:sz w:val="20"/>
                <w:szCs w:val="20"/>
              </w:rPr>
              <w:t>Socket</w:t>
            </w:r>
            <w:r w:rsidRPr="006E50D4">
              <w:rPr>
                <w:rFonts w:ascii="GHEA Grapalat" w:hAnsi="GHEA Grapalat"/>
                <w:color w:val="000000"/>
                <w:sz w:val="20"/>
                <w:szCs w:val="20"/>
              </w:rPr>
              <w:t xml:space="preserve"> 478. 775. 1155. 1156. 1366, включая кулер (</w:t>
            </w:r>
            <w:r w:rsidRPr="00EA7612">
              <w:rPr>
                <w:rFonts w:ascii="GHEA Grapalat" w:hAnsi="GHEA Grapalat"/>
                <w:color w:val="000000"/>
                <w:sz w:val="20"/>
                <w:szCs w:val="20"/>
              </w:rPr>
              <w:t>Intel</w:t>
            </w:r>
            <w:r w:rsidRPr="006E50D4">
              <w:rPr>
                <w:rFonts w:ascii="GHEA Grapalat" w:hAnsi="GHEA Grapalat"/>
                <w:color w:val="000000"/>
                <w:sz w:val="20"/>
                <w:szCs w:val="20"/>
              </w:rPr>
              <w:t>) или аналогичный</w:t>
            </w:r>
          </w:p>
        </w:tc>
        <w:tc>
          <w:tcPr>
            <w:tcW w:w="1418" w:type="dxa"/>
            <w:vAlign w:val="center"/>
          </w:tcPr>
          <w:p w14:paraId="52C50673"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3230</w:t>
            </w:r>
          </w:p>
        </w:tc>
      </w:tr>
      <w:tr w:rsidR="00677403" w:rsidRPr="00987B9D" w14:paraId="57A535FC" w14:textId="77777777" w:rsidTr="00E1582D">
        <w:trPr>
          <w:trHeight w:val="615"/>
          <w:tblCellSpacing w:w="0" w:type="dxa"/>
        </w:trPr>
        <w:tc>
          <w:tcPr>
            <w:tcW w:w="851" w:type="dxa"/>
            <w:shd w:val="clear" w:color="auto" w:fill="auto"/>
            <w:vAlign w:val="center"/>
          </w:tcPr>
          <w:p w14:paraId="5B46B3ED"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20</w:t>
            </w:r>
          </w:p>
        </w:tc>
        <w:tc>
          <w:tcPr>
            <w:tcW w:w="2694" w:type="dxa"/>
            <w:shd w:val="clear" w:color="auto" w:fill="auto"/>
            <w:vAlign w:val="center"/>
            <w:hideMark/>
          </w:tcPr>
          <w:p w14:paraId="42717D37"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Замена сетевой карты</w:t>
            </w:r>
          </w:p>
        </w:tc>
        <w:tc>
          <w:tcPr>
            <w:tcW w:w="10234" w:type="dxa"/>
            <w:shd w:val="clear" w:color="auto" w:fill="auto"/>
            <w:vAlign w:val="center"/>
            <w:hideMark/>
          </w:tcPr>
          <w:p w14:paraId="16DD72F6"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сетевой карты, включая карту 10/100/1000 (</w:t>
            </w:r>
            <w:r w:rsidRPr="00EA7612">
              <w:rPr>
                <w:rFonts w:ascii="GHEA Grapalat" w:hAnsi="GHEA Grapalat"/>
                <w:color w:val="000000"/>
                <w:sz w:val="20"/>
                <w:szCs w:val="20"/>
              </w:rPr>
              <w:t>D</w:t>
            </w:r>
            <w:r w:rsidRPr="006E50D4">
              <w:rPr>
                <w:rFonts w:ascii="GHEA Grapalat" w:hAnsi="GHEA Grapalat"/>
                <w:color w:val="000000"/>
                <w:sz w:val="20"/>
                <w:szCs w:val="20"/>
              </w:rPr>
              <w:t>-</w:t>
            </w:r>
            <w:r w:rsidRPr="00EA7612">
              <w:rPr>
                <w:rFonts w:ascii="GHEA Grapalat" w:hAnsi="GHEA Grapalat"/>
                <w:color w:val="000000"/>
                <w:sz w:val="20"/>
                <w:szCs w:val="20"/>
              </w:rPr>
              <w:t>Link</w:t>
            </w:r>
            <w:r w:rsidRPr="006E50D4">
              <w:rPr>
                <w:rFonts w:ascii="GHEA Grapalat" w:hAnsi="GHEA Grapalat"/>
                <w:color w:val="000000"/>
                <w:sz w:val="20"/>
                <w:szCs w:val="20"/>
              </w:rPr>
              <w:t xml:space="preserve">, </w:t>
            </w:r>
            <w:r w:rsidRPr="00EA7612">
              <w:rPr>
                <w:rFonts w:ascii="GHEA Grapalat" w:hAnsi="GHEA Grapalat"/>
                <w:color w:val="000000"/>
                <w:sz w:val="20"/>
                <w:szCs w:val="20"/>
              </w:rPr>
              <w:t>Tp</w:t>
            </w:r>
            <w:r w:rsidRPr="006E50D4">
              <w:rPr>
                <w:rFonts w:ascii="GHEA Grapalat" w:hAnsi="GHEA Grapalat"/>
                <w:color w:val="000000"/>
                <w:sz w:val="20"/>
                <w:szCs w:val="20"/>
              </w:rPr>
              <w:t>-</w:t>
            </w:r>
            <w:r w:rsidRPr="00EA7612">
              <w:rPr>
                <w:rFonts w:ascii="GHEA Grapalat" w:hAnsi="GHEA Grapalat"/>
                <w:color w:val="000000"/>
                <w:sz w:val="20"/>
                <w:szCs w:val="20"/>
              </w:rPr>
              <w:t>Link</w:t>
            </w:r>
            <w:r w:rsidRPr="006E50D4">
              <w:rPr>
                <w:rFonts w:ascii="GHEA Grapalat" w:hAnsi="GHEA Grapalat"/>
                <w:color w:val="000000"/>
                <w:sz w:val="20"/>
                <w:szCs w:val="20"/>
              </w:rPr>
              <w:t>) или эквивалентную</w:t>
            </w:r>
          </w:p>
        </w:tc>
        <w:tc>
          <w:tcPr>
            <w:tcW w:w="1418" w:type="dxa"/>
            <w:vAlign w:val="center"/>
          </w:tcPr>
          <w:p w14:paraId="489001E3"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7225</w:t>
            </w:r>
          </w:p>
        </w:tc>
      </w:tr>
      <w:tr w:rsidR="00677403" w:rsidRPr="00987B9D" w14:paraId="3E1569A4" w14:textId="77777777" w:rsidTr="00E1582D">
        <w:trPr>
          <w:trHeight w:val="645"/>
          <w:tblCellSpacing w:w="0" w:type="dxa"/>
        </w:trPr>
        <w:tc>
          <w:tcPr>
            <w:tcW w:w="851" w:type="dxa"/>
            <w:shd w:val="clear" w:color="auto" w:fill="auto"/>
            <w:vAlign w:val="center"/>
          </w:tcPr>
          <w:p w14:paraId="7814DA30"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21</w:t>
            </w:r>
          </w:p>
        </w:tc>
        <w:tc>
          <w:tcPr>
            <w:tcW w:w="2694" w:type="dxa"/>
            <w:shd w:val="clear" w:color="auto" w:fill="auto"/>
            <w:vAlign w:val="center"/>
            <w:hideMark/>
          </w:tcPr>
          <w:p w14:paraId="530354E1"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Диагностика ноутбука</w:t>
            </w:r>
          </w:p>
        </w:tc>
        <w:tc>
          <w:tcPr>
            <w:tcW w:w="10234" w:type="dxa"/>
            <w:shd w:val="clear" w:color="auto" w:fill="auto"/>
            <w:vAlign w:val="center"/>
            <w:hideMark/>
          </w:tcPr>
          <w:p w14:paraId="41DC15E1"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Диагностика ноутбука</w:t>
            </w:r>
          </w:p>
        </w:tc>
        <w:tc>
          <w:tcPr>
            <w:tcW w:w="1418" w:type="dxa"/>
            <w:vAlign w:val="center"/>
          </w:tcPr>
          <w:p w14:paraId="33401FEC"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2550</w:t>
            </w:r>
          </w:p>
        </w:tc>
      </w:tr>
      <w:tr w:rsidR="00677403" w:rsidRPr="00987B9D" w14:paraId="55E5523D" w14:textId="77777777" w:rsidTr="00E1582D">
        <w:trPr>
          <w:trHeight w:val="615"/>
          <w:tblCellSpacing w:w="0" w:type="dxa"/>
        </w:trPr>
        <w:tc>
          <w:tcPr>
            <w:tcW w:w="851" w:type="dxa"/>
            <w:shd w:val="clear" w:color="auto" w:fill="auto"/>
            <w:vAlign w:val="center"/>
          </w:tcPr>
          <w:p w14:paraId="5682884D"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22</w:t>
            </w:r>
          </w:p>
        </w:tc>
        <w:tc>
          <w:tcPr>
            <w:tcW w:w="2694" w:type="dxa"/>
            <w:shd w:val="clear" w:color="auto" w:fill="auto"/>
            <w:vAlign w:val="center"/>
            <w:hideMark/>
          </w:tcPr>
          <w:p w14:paraId="68B3D600"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Профилактика ноутбука</w:t>
            </w:r>
          </w:p>
        </w:tc>
        <w:tc>
          <w:tcPr>
            <w:tcW w:w="10234" w:type="dxa"/>
            <w:shd w:val="clear" w:color="auto" w:fill="auto"/>
            <w:vAlign w:val="center"/>
            <w:hideMark/>
          </w:tcPr>
          <w:p w14:paraId="5625AAA5"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Профилактика ноутбука</w:t>
            </w:r>
          </w:p>
        </w:tc>
        <w:tc>
          <w:tcPr>
            <w:tcW w:w="1418" w:type="dxa"/>
            <w:vAlign w:val="center"/>
          </w:tcPr>
          <w:p w14:paraId="7E106450"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6800</w:t>
            </w:r>
          </w:p>
        </w:tc>
      </w:tr>
      <w:tr w:rsidR="00677403" w:rsidRPr="00987B9D" w14:paraId="77BF86BD" w14:textId="77777777" w:rsidTr="00E1582D">
        <w:trPr>
          <w:trHeight w:val="630"/>
          <w:tblCellSpacing w:w="0" w:type="dxa"/>
        </w:trPr>
        <w:tc>
          <w:tcPr>
            <w:tcW w:w="851" w:type="dxa"/>
            <w:shd w:val="clear" w:color="auto" w:fill="auto"/>
            <w:vAlign w:val="center"/>
          </w:tcPr>
          <w:p w14:paraId="5990CDB1"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23</w:t>
            </w:r>
          </w:p>
        </w:tc>
        <w:tc>
          <w:tcPr>
            <w:tcW w:w="2694" w:type="dxa"/>
            <w:shd w:val="clear" w:color="auto" w:fill="auto"/>
            <w:vAlign w:val="center"/>
            <w:hideMark/>
          </w:tcPr>
          <w:p w14:paraId="232FEFD8"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Замена клавиатуры ноутбука</w:t>
            </w:r>
          </w:p>
        </w:tc>
        <w:tc>
          <w:tcPr>
            <w:tcW w:w="10234" w:type="dxa"/>
            <w:shd w:val="clear" w:color="auto" w:fill="auto"/>
            <w:vAlign w:val="center"/>
            <w:hideMark/>
          </w:tcPr>
          <w:p w14:paraId="0111049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клавиатуры ноутбука, включая клавиатуру</w:t>
            </w:r>
          </w:p>
        </w:tc>
        <w:tc>
          <w:tcPr>
            <w:tcW w:w="1418" w:type="dxa"/>
            <w:vAlign w:val="center"/>
          </w:tcPr>
          <w:p w14:paraId="04E8F304"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18700</w:t>
            </w:r>
          </w:p>
        </w:tc>
      </w:tr>
      <w:tr w:rsidR="00677403" w:rsidRPr="00987B9D" w14:paraId="6FDFAB03" w14:textId="77777777" w:rsidTr="00E1582D">
        <w:trPr>
          <w:trHeight w:val="810"/>
          <w:tblCellSpacing w:w="0" w:type="dxa"/>
        </w:trPr>
        <w:tc>
          <w:tcPr>
            <w:tcW w:w="851" w:type="dxa"/>
            <w:shd w:val="clear" w:color="auto" w:fill="auto"/>
            <w:vAlign w:val="center"/>
          </w:tcPr>
          <w:p w14:paraId="09A10565"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24</w:t>
            </w:r>
          </w:p>
        </w:tc>
        <w:tc>
          <w:tcPr>
            <w:tcW w:w="2694" w:type="dxa"/>
            <w:shd w:val="clear" w:color="auto" w:fill="auto"/>
            <w:vAlign w:val="center"/>
            <w:hideMark/>
          </w:tcPr>
          <w:p w14:paraId="0158AA2B"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Замена SSD для ноутбука</w:t>
            </w:r>
          </w:p>
        </w:tc>
        <w:tc>
          <w:tcPr>
            <w:tcW w:w="10234" w:type="dxa"/>
            <w:shd w:val="clear" w:color="auto" w:fill="auto"/>
            <w:vAlign w:val="center"/>
            <w:hideMark/>
          </w:tcPr>
          <w:p w14:paraId="4184E91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w:t>
            </w:r>
            <w:r w:rsidRPr="00EA7612">
              <w:rPr>
                <w:rFonts w:ascii="GHEA Grapalat" w:hAnsi="GHEA Grapalat"/>
                <w:color w:val="000000"/>
                <w:sz w:val="20"/>
                <w:szCs w:val="20"/>
              </w:rPr>
              <w:t>SSD</w:t>
            </w:r>
            <w:r w:rsidRPr="006E50D4">
              <w:rPr>
                <w:rFonts w:ascii="GHEA Grapalat" w:hAnsi="GHEA Grapalat"/>
                <w:color w:val="000000"/>
                <w:sz w:val="20"/>
                <w:szCs w:val="20"/>
              </w:rPr>
              <w:t xml:space="preserve"> для ноутбука 1 ТБ</w:t>
            </w:r>
          </w:p>
        </w:tc>
        <w:tc>
          <w:tcPr>
            <w:tcW w:w="1418" w:type="dxa"/>
            <w:vAlign w:val="center"/>
          </w:tcPr>
          <w:p w14:paraId="22F01844"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25000</w:t>
            </w:r>
          </w:p>
        </w:tc>
      </w:tr>
      <w:tr w:rsidR="00677403" w:rsidRPr="00987B9D" w14:paraId="68B65CD3" w14:textId="77777777" w:rsidTr="00E1582D">
        <w:trPr>
          <w:trHeight w:val="810"/>
          <w:tblCellSpacing w:w="0" w:type="dxa"/>
        </w:trPr>
        <w:tc>
          <w:tcPr>
            <w:tcW w:w="851" w:type="dxa"/>
            <w:shd w:val="clear" w:color="auto" w:fill="auto"/>
            <w:vAlign w:val="center"/>
          </w:tcPr>
          <w:p w14:paraId="72B088C6" w14:textId="77777777" w:rsidR="00677403" w:rsidRPr="00084C21" w:rsidRDefault="00677403" w:rsidP="00E1582D">
            <w:pPr>
              <w:pStyle w:val="aff"/>
              <w:spacing w:after="200"/>
              <w:ind w:left="311"/>
              <w:contextualSpacing/>
              <w:jc w:val="center"/>
              <w:rPr>
                <w:rFonts w:ascii="GHEA Grapalat" w:hAnsi="GHEA Grapalat"/>
                <w:color w:val="000000"/>
                <w:sz w:val="20"/>
                <w:szCs w:val="20"/>
                <w:lang w:val="en-US"/>
              </w:rPr>
            </w:pPr>
            <w:r>
              <w:rPr>
                <w:rFonts w:ascii="GHEA Grapalat" w:hAnsi="GHEA Grapalat"/>
                <w:color w:val="000000"/>
                <w:sz w:val="20"/>
                <w:szCs w:val="20"/>
                <w:lang w:val="en-US"/>
              </w:rPr>
              <w:t>25</w:t>
            </w:r>
          </w:p>
        </w:tc>
        <w:tc>
          <w:tcPr>
            <w:tcW w:w="2694" w:type="dxa"/>
            <w:shd w:val="clear" w:color="auto" w:fill="auto"/>
            <w:vAlign w:val="center"/>
            <w:hideMark/>
          </w:tcPr>
          <w:p w14:paraId="797C0957"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оперативной памяти на ноутбуке</w:t>
            </w:r>
          </w:p>
        </w:tc>
        <w:tc>
          <w:tcPr>
            <w:tcW w:w="10234" w:type="dxa"/>
            <w:shd w:val="clear" w:color="auto" w:fill="auto"/>
            <w:vAlign w:val="center"/>
            <w:hideMark/>
          </w:tcPr>
          <w:p w14:paraId="267F40B9"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оперативной памяти на ноутбуке 4 Гб</w:t>
            </w:r>
          </w:p>
        </w:tc>
        <w:tc>
          <w:tcPr>
            <w:tcW w:w="1418" w:type="dxa"/>
            <w:vAlign w:val="center"/>
          </w:tcPr>
          <w:p w14:paraId="7AE2C542"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987B9D" w14:paraId="56DE7761" w14:textId="77777777" w:rsidTr="00E1582D">
        <w:trPr>
          <w:trHeight w:val="345"/>
          <w:tblCellSpacing w:w="0" w:type="dxa"/>
        </w:trPr>
        <w:tc>
          <w:tcPr>
            <w:tcW w:w="13779" w:type="dxa"/>
            <w:gridSpan w:val="3"/>
            <w:shd w:val="clear" w:color="000000" w:fill="D9D9D9"/>
            <w:vAlign w:val="center"/>
          </w:tcPr>
          <w:p w14:paraId="37140190" w14:textId="77777777" w:rsidR="00677403" w:rsidRPr="00987B9D" w:rsidRDefault="00677403" w:rsidP="00E1582D">
            <w:pPr>
              <w:jc w:val="center"/>
              <w:rPr>
                <w:rFonts w:ascii="GHEA Grapalat" w:hAnsi="GHEA Grapalat"/>
                <w:b/>
                <w:bCs/>
                <w:color w:val="000000"/>
              </w:rPr>
            </w:pPr>
          </w:p>
        </w:tc>
        <w:tc>
          <w:tcPr>
            <w:tcW w:w="1418" w:type="dxa"/>
            <w:shd w:val="clear" w:color="000000" w:fill="D9D9D9"/>
            <w:vAlign w:val="center"/>
          </w:tcPr>
          <w:p w14:paraId="158CD545" w14:textId="77777777" w:rsidR="00677403" w:rsidRPr="00DB06B8" w:rsidRDefault="00677403" w:rsidP="00E1582D">
            <w:pPr>
              <w:jc w:val="center"/>
              <w:rPr>
                <w:rFonts w:ascii="GHEA Grapalat" w:hAnsi="GHEA Grapalat"/>
                <w:b/>
                <w:bCs/>
                <w:color w:val="000000"/>
                <w:highlight w:val="yellow"/>
              </w:rPr>
            </w:pPr>
          </w:p>
        </w:tc>
      </w:tr>
      <w:tr w:rsidR="00677403" w:rsidRPr="00987B9D" w14:paraId="32D6E3FB" w14:textId="77777777" w:rsidTr="00E1582D">
        <w:trPr>
          <w:trHeight w:val="330"/>
          <w:tblCellSpacing w:w="0" w:type="dxa"/>
        </w:trPr>
        <w:tc>
          <w:tcPr>
            <w:tcW w:w="851" w:type="dxa"/>
            <w:shd w:val="clear" w:color="auto" w:fill="auto"/>
            <w:vAlign w:val="center"/>
          </w:tcPr>
          <w:p w14:paraId="2F96B0BC" w14:textId="77777777" w:rsidR="00677403" w:rsidRPr="00084C21" w:rsidRDefault="00677403" w:rsidP="00E1582D">
            <w:pPr>
              <w:pStyle w:val="aff"/>
              <w:spacing w:after="200"/>
              <w:ind w:left="360"/>
              <w:contextualSpacing/>
              <w:rPr>
                <w:rFonts w:ascii="GHEA Grapalat" w:hAnsi="GHEA Grapalat"/>
                <w:color w:val="000000"/>
                <w:sz w:val="20"/>
                <w:szCs w:val="20"/>
                <w:lang w:val="en-US"/>
              </w:rPr>
            </w:pPr>
            <w:r>
              <w:rPr>
                <w:rFonts w:ascii="GHEA Grapalat" w:hAnsi="GHEA Grapalat"/>
                <w:color w:val="000000"/>
                <w:sz w:val="20"/>
                <w:szCs w:val="20"/>
                <w:lang w:val="en-US"/>
              </w:rPr>
              <w:lastRenderedPageBreak/>
              <w:t>26</w:t>
            </w:r>
          </w:p>
        </w:tc>
        <w:tc>
          <w:tcPr>
            <w:tcW w:w="2694" w:type="dxa"/>
            <w:shd w:val="clear" w:color="auto" w:fill="auto"/>
            <w:vAlign w:val="center"/>
            <w:hideMark/>
          </w:tcPr>
          <w:p w14:paraId="4306F6BC" w14:textId="77777777" w:rsidR="00677403" w:rsidRPr="00EA7612" w:rsidRDefault="00677403" w:rsidP="00E1582D">
            <w:pPr>
              <w:rPr>
                <w:rFonts w:ascii="GHEA Grapalat" w:hAnsi="GHEA Grapalat"/>
                <w:color w:val="000000"/>
                <w:sz w:val="20"/>
                <w:szCs w:val="20"/>
              </w:rPr>
            </w:pPr>
            <w:r w:rsidRPr="00EA7612">
              <w:rPr>
                <w:rFonts w:ascii="GHEA Grapalat" w:hAnsi="GHEA Grapalat"/>
                <w:color w:val="000000"/>
                <w:sz w:val="20"/>
                <w:szCs w:val="20"/>
              </w:rPr>
              <w:t>Профилактика</w:t>
            </w:r>
          </w:p>
        </w:tc>
        <w:tc>
          <w:tcPr>
            <w:tcW w:w="10234" w:type="dxa"/>
            <w:shd w:val="clear" w:color="auto" w:fill="auto"/>
            <w:vAlign w:val="center"/>
            <w:hideMark/>
          </w:tcPr>
          <w:p w14:paraId="7D346D59"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Мониторинг профилактики</w:t>
            </w:r>
          </w:p>
        </w:tc>
        <w:tc>
          <w:tcPr>
            <w:tcW w:w="1418" w:type="dxa"/>
            <w:vAlign w:val="center"/>
          </w:tcPr>
          <w:p w14:paraId="5F53F47A"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3400</w:t>
            </w:r>
          </w:p>
        </w:tc>
      </w:tr>
      <w:tr w:rsidR="00677403" w:rsidRPr="00987B9D" w14:paraId="3DD7F3C4" w14:textId="77777777" w:rsidTr="00E1582D">
        <w:trPr>
          <w:trHeight w:val="540"/>
          <w:tblCellSpacing w:w="0" w:type="dxa"/>
        </w:trPr>
        <w:tc>
          <w:tcPr>
            <w:tcW w:w="851" w:type="dxa"/>
            <w:shd w:val="clear" w:color="auto" w:fill="auto"/>
            <w:vAlign w:val="center"/>
          </w:tcPr>
          <w:p w14:paraId="78F4F117" w14:textId="77777777" w:rsidR="00677403" w:rsidRPr="00084C21" w:rsidRDefault="00677403" w:rsidP="00E1582D">
            <w:pPr>
              <w:pStyle w:val="aff"/>
              <w:spacing w:after="200"/>
              <w:ind w:left="360"/>
              <w:contextualSpacing/>
              <w:jc w:val="center"/>
              <w:rPr>
                <w:rFonts w:ascii="GHEA Grapalat" w:hAnsi="GHEA Grapalat"/>
                <w:color w:val="000000"/>
                <w:sz w:val="20"/>
                <w:szCs w:val="20"/>
                <w:lang w:val="en-US"/>
              </w:rPr>
            </w:pPr>
            <w:r>
              <w:rPr>
                <w:rFonts w:ascii="GHEA Grapalat" w:hAnsi="GHEA Grapalat"/>
                <w:color w:val="000000"/>
                <w:sz w:val="20"/>
                <w:szCs w:val="20"/>
                <w:lang w:val="en-US"/>
              </w:rPr>
              <w:t>27</w:t>
            </w:r>
          </w:p>
        </w:tc>
        <w:tc>
          <w:tcPr>
            <w:tcW w:w="2694" w:type="dxa"/>
            <w:shd w:val="clear" w:color="auto" w:fill="auto"/>
            <w:vAlign w:val="center"/>
            <w:hideMark/>
          </w:tcPr>
          <w:p w14:paraId="67D2088C" w14:textId="77777777" w:rsidR="00677403" w:rsidRPr="00987B9D" w:rsidRDefault="00677403" w:rsidP="00E1582D">
            <w:pPr>
              <w:rPr>
                <w:rFonts w:ascii="GHEA Grapalat" w:hAnsi="GHEA Grapalat"/>
                <w:color w:val="000000"/>
                <w:sz w:val="20"/>
                <w:szCs w:val="20"/>
              </w:rPr>
            </w:pPr>
            <w:r w:rsidRPr="00EA7612">
              <w:rPr>
                <w:rFonts w:ascii="GHEA Grapalat" w:hAnsi="GHEA Grapalat"/>
                <w:color w:val="000000"/>
                <w:sz w:val="20"/>
                <w:szCs w:val="20"/>
              </w:rPr>
              <w:t>Ремонт светодиодных матриц 20", 22"</w:t>
            </w:r>
          </w:p>
        </w:tc>
        <w:tc>
          <w:tcPr>
            <w:tcW w:w="10234" w:type="dxa"/>
            <w:shd w:val="clear" w:color="auto" w:fill="auto"/>
            <w:vAlign w:val="center"/>
            <w:hideMark/>
          </w:tcPr>
          <w:p w14:paraId="7F9ED32C"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Ремонт светодиодных матриц в том числе 20", 22" 24`` 27`` матриц</w:t>
            </w:r>
          </w:p>
        </w:tc>
        <w:tc>
          <w:tcPr>
            <w:tcW w:w="1418" w:type="dxa"/>
            <w:vAlign w:val="center"/>
          </w:tcPr>
          <w:p w14:paraId="0B1849E8"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11900</w:t>
            </w:r>
          </w:p>
        </w:tc>
      </w:tr>
      <w:tr w:rsidR="00677403" w:rsidRPr="00987B9D" w14:paraId="59DC0FD5" w14:textId="77777777" w:rsidTr="00E1582D">
        <w:trPr>
          <w:trHeight w:val="540"/>
          <w:tblCellSpacing w:w="0" w:type="dxa"/>
        </w:trPr>
        <w:tc>
          <w:tcPr>
            <w:tcW w:w="851" w:type="dxa"/>
            <w:shd w:val="clear" w:color="auto" w:fill="auto"/>
            <w:vAlign w:val="center"/>
          </w:tcPr>
          <w:p w14:paraId="20AF7FAB" w14:textId="77777777" w:rsidR="00677403" w:rsidRPr="00084C21" w:rsidRDefault="00677403" w:rsidP="00E1582D">
            <w:pPr>
              <w:pStyle w:val="aff"/>
              <w:spacing w:after="200"/>
              <w:ind w:left="360"/>
              <w:contextualSpacing/>
              <w:jc w:val="center"/>
              <w:rPr>
                <w:rFonts w:ascii="GHEA Grapalat" w:hAnsi="GHEA Grapalat"/>
                <w:color w:val="000000"/>
                <w:sz w:val="20"/>
                <w:szCs w:val="20"/>
                <w:lang w:val="en-US"/>
              </w:rPr>
            </w:pPr>
            <w:r>
              <w:rPr>
                <w:rFonts w:ascii="GHEA Grapalat" w:hAnsi="GHEA Grapalat"/>
                <w:color w:val="000000"/>
                <w:sz w:val="20"/>
                <w:szCs w:val="20"/>
                <w:lang w:val="en-US"/>
              </w:rPr>
              <w:t>28</w:t>
            </w:r>
          </w:p>
        </w:tc>
        <w:tc>
          <w:tcPr>
            <w:tcW w:w="2694" w:type="dxa"/>
            <w:shd w:val="clear" w:color="auto" w:fill="auto"/>
            <w:vAlign w:val="center"/>
            <w:hideMark/>
          </w:tcPr>
          <w:p w14:paraId="07C19851"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Ремонт блока питания светодиодного монитора</w:t>
            </w:r>
          </w:p>
        </w:tc>
        <w:tc>
          <w:tcPr>
            <w:tcW w:w="10234" w:type="dxa"/>
            <w:shd w:val="clear" w:color="auto" w:fill="auto"/>
            <w:vAlign w:val="center"/>
            <w:hideMark/>
          </w:tcPr>
          <w:p w14:paraId="28FD230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Ремонт блока питания светодиодного монитора</w:t>
            </w:r>
          </w:p>
        </w:tc>
        <w:tc>
          <w:tcPr>
            <w:tcW w:w="1418" w:type="dxa"/>
            <w:vAlign w:val="center"/>
          </w:tcPr>
          <w:p w14:paraId="1236C2CE"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5100</w:t>
            </w:r>
          </w:p>
        </w:tc>
      </w:tr>
      <w:tr w:rsidR="00677403" w:rsidRPr="00987B9D" w14:paraId="204463AD" w14:textId="77777777" w:rsidTr="00E1582D">
        <w:trPr>
          <w:trHeight w:val="540"/>
          <w:tblCellSpacing w:w="0" w:type="dxa"/>
        </w:trPr>
        <w:tc>
          <w:tcPr>
            <w:tcW w:w="851" w:type="dxa"/>
            <w:shd w:val="clear" w:color="auto" w:fill="auto"/>
            <w:vAlign w:val="center"/>
          </w:tcPr>
          <w:p w14:paraId="6A5844A7" w14:textId="77777777" w:rsidR="00677403" w:rsidRPr="00084C21" w:rsidRDefault="00677403" w:rsidP="00E1582D">
            <w:pPr>
              <w:pStyle w:val="aff"/>
              <w:spacing w:after="200"/>
              <w:ind w:left="360"/>
              <w:contextualSpacing/>
              <w:jc w:val="center"/>
              <w:rPr>
                <w:rFonts w:ascii="GHEA Grapalat" w:hAnsi="GHEA Grapalat"/>
                <w:color w:val="000000"/>
                <w:sz w:val="20"/>
                <w:szCs w:val="20"/>
                <w:lang w:val="en-US"/>
              </w:rPr>
            </w:pPr>
            <w:r>
              <w:rPr>
                <w:rFonts w:ascii="GHEA Grapalat" w:hAnsi="GHEA Grapalat"/>
                <w:color w:val="000000"/>
                <w:sz w:val="20"/>
                <w:szCs w:val="20"/>
                <w:lang w:val="en-US"/>
              </w:rPr>
              <w:t>29</w:t>
            </w:r>
          </w:p>
        </w:tc>
        <w:tc>
          <w:tcPr>
            <w:tcW w:w="2694" w:type="dxa"/>
            <w:shd w:val="clear" w:color="auto" w:fill="auto"/>
            <w:vAlign w:val="center"/>
          </w:tcPr>
          <w:p w14:paraId="574EB88C" w14:textId="77777777" w:rsidR="00677403" w:rsidRPr="009B185F" w:rsidRDefault="00677403" w:rsidP="00E1582D">
            <w:pPr>
              <w:rPr>
                <w:rFonts w:ascii="GHEA Grapalat" w:hAnsi="GHEA Grapalat"/>
                <w:color w:val="000000"/>
                <w:sz w:val="20"/>
                <w:szCs w:val="20"/>
              </w:rPr>
            </w:pPr>
          </w:p>
        </w:tc>
        <w:tc>
          <w:tcPr>
            <w:tcW w:w="10234" w:type="dxa"/>
            <w:shd w:val="clear" w:color="auto" w:fill="auto"/>
            <w:vAlign w:val="center"/>
          </w:tcPr>
          <w:p w14:paraId="020AB2B2" w14:textId="77777777" w:rsidR="00677403" w:rsidRPr="009B185F" w:rsidRDefault="00677403" w:rsidP="00E1582D">
            <w:pPr>
              <w:rPr>
                <w:rFonts w:ascii="GHEA Grapalat" w:hAnsi="GHEA Grapalat"/>
                <w:color w:val="000000"/>
                <w:sz w:val="20"/>
                <w:szCs w:val="20"/>
              </w:rPr>
            </w:pPr>
          </w:p>
        </w:tc>
        <w:tc>
          <w:tcPr>
            <w:tcW w:w="1418" w:type="dxa"/>
            <w:vAlign w:val="center"/>
          </w:tcPr>
          <w:p w14:paraId="6F76165A" w14:textId="77777777" w:rsidR="00677403" w:rsidRDefault="00677403" w:rsidP="00E1582D">
            <w:pPr>
              <w:jc w:val="center"/>
              <w:rPr>
                <w:rFonts w:ascii="GHEA Grapalat" w:hAnsi="GHEA Grapalat"/>
                <w:color w:val="000000"/>
                <w:sz w:val="20"/>
                <w:szCs w:val="20"/>
              </w:rPr>
            </w:pPr>
            <w:r>
              <w:rPr>
                <w:rFonts w:ascii="GHEA Grapalat" w:hAnsi="GHEA Grapalat"/>
                <w:sz w:val="20"/>
                <w:szCs w:val="20"/>
              </w:rPr>
              <w:t>20400</w:t>
            </w:r>
          </w:p>
        </w:tc>
      </w:tr>
      <w:tr w:rsidR="00677403" w:rsidRPr="00987B9D" w14:paraId="4B212FD1" w14:textId="77777777" w:rsidTr="00E1582D">
        <w:trPr>
          <w:trHeight w:val="345"/>
          <w:tblCellSpacing w:w="0" w:type="dxa"/>
        </w:trPr>
        <w:tc>
          <w:tcPr>
            <w:tcW w:w="13779" w:type="dxa"/>
            <w:gridSpan w:val="3"/>
            <w:shd w:val="clear" w:color="000000" w:fill="D0CECE"/>
            <w:vAlign w:val="center"/>
          </w:tcPr>
          <w:p w14:paraId="7AB09A51" w14:textId="77777777" w:rsidR="00677403" w:rsidRPr="00987B9D" w:rsidRDefault="00677403" w:rsidP="00E1582D">
            <w:pPr>
              <w:jc w:val="center"/>
              <w:rPr>
                <w:rFonts w:ascii="GHEA Grapalat" w:hAnsi="GHEA Grapalat"/>
                <w:b/>
                <w:bCs/>
                <w:color w:val="000000"/>
              </w:rPr>
            </w:pPr>
          </w:p>
        </w:tc>
        <w:tc>
          <w:tcPr>
            <w:tcW w:w="1418" w:type="dxa"/>
            <w:shd w:val="clear" w:color="000000" w:fill="D0CECE"/>
            <w:vAlign w:val="center"/>
          </w:tcPr>
          <w:p w14:paraId="641D17A6" w14:textId="77777777" w:rsidR="00677403" w:rsidRPr="00DB06B8" w:rsidRDefault="00677403" w:rsidP="00E1582D">
            <w:pPr>
              <w:jc w:val="center"/>
              <w:rPr>
                <w:rFonts w:ascii="GHEA Grapalat" w:hAnsi="GHEA Grapalat"/>
                <w:b/>
                <w:bCs/>
                <w:color w:val="000000"/>
              </w:rPr>
            </w:pPr>
          </w:p>
        </w:tc>
      </w:tr>
      <w:tr w:rsidR="00677403" w:rsidRPr="00987B9D" w14:paraId="28DEBEF4" w14:textId="77777777" w:rsidTr="00E1582D">
        <w:trPr>
          <w:trHeight w:val="540"/>
          <w:tblCellSpacing w:w="0" w:type="dxa"/>
        </w:trPr>
        <w:tc>
          <w:tcPr>
            <w:tcW w:w="851" w:type="dxa"/>
            <w:shd w:val="clear" w:color="auto" w:fill="auto"/>
            <w:vAlign w:val="center"/>
          </w:tcPr>
          <w:p w14:paraId="53345013" w14:textId="77777777" w:rsidR="00677403" w:rsidRPr="00987B9D" w:rsidRDefault="00677403" w:rsidP="00E1582D">
            <w:pPr>
              <w:jc w:val="center"/>
              <w:rPr>
                <w:rFonts w:ascii="GHEA Grapalat" w:hAnsi="GHEA Grapalat"/>
                <w:color w:val="000000"/>
                <w:sz w:val="20"/>
                <w:szCs w:val="20"/>
              </w:rPr>
            </w:pPr>
            <w:r>
              <w:rPr>
                <w:rFonts w:ascii="GHEA Grapalat" w:hAnsi="GHEA Grapalat"/>
                <w:color w:val="000000"/>
                <w:sz w:val="20"/>
                <w:szCs w:val="20"/>
              </w:rPr>
              <w:t>30</w:t>
            </w:r>
          </w:p>
        </w:tc>
        <w:tc>
          <w:tcPr>
            <w:tcW w:w="2694" w:type="dxa"/>
            <w:shd w:val="clear" w:color="auto" w:fill="auto"/>
            <w:vAlign w:val="center"/>
            <w:hideMark/>
          </w:tcPr>
          <w:p w14:paraId="18F0B901" w14:textId="77777777" w:rsidR="00677403" w:rsidRPr="00987B9D" w:rsidRDefault="00677403" w:rsidP="00E1582D">
            <w:pPr>
              <w:rPr>
                <w:rFonts w:ascii="GHEA Grapalat" w:hAnsi="GHEA Grapalat"/>
                <w:color w:val="000000"/>
                <w:sz w:val="20"/>
                <w:szCs w:val="20"/>
              </w:rPr>
            </w:pPr>
            <w:r w:rsidRPr="009B185F">
              <w:rPr>
                <w:rFonts w:ascii="GHEA Grapalat" w:hAnsi="GHEA Grapalat"/>
                <w:color w:val="000000"/>
                <w:sz w:val="20"/>
                <w:szCs w:val="20"/>
              </w:rPr>
              <w:t xml:space="preserve">Ремонт </w:t>
            </w:r>
            <w:r>
              <w:rPr>
                <w:rFonts w:ascii="GHEA Grapalat" w:hAnsi="GHEA Grapalat"/>
                <w:color w:val="000000"/>
                <w:sz w:val="20"/>
                <w:szCs w:val="20"/>
              </w:rPr>
              <w:t>управляющей плат</w:t>
            </w:r>
            <w:r w:rsidRPr="009B185F">
              <w:rPr>
                <w:rFonts w:ascii="GHEA Grapalat" w:hAnsi="GHEA Grapalat"/>
                <w:color w:val="000000"/>
                <w:sz w:val="20"/>
                <w:szCs w:val="20"/>
              </w:rPr>
              <w:t>ы</w:t>
            </w:r>
          </w:p>
        </w:tc>
        <w:tc>
          <w:tcPr>
            <w:tcW w:w="10234" w:type="dxa"/>
            <w:shd w:val="clear" w:color="auto" w:fill="auto"/>
            <w:vAlign w:val="center"/>
            <w:hideMark/>
          </w:tcPr>
          <w:p w14:paraId="65F61581" w14:textId="77777777" w:rsidR="00677403" w:rsidRPr="00987B9D" w:rsidRDefault="00677403" w:rsidP="00E1582D">
            <w:pPr>
              <w:rPr>
                <w:rFonts w:ascii="GHEA Grapalat" w:hAnsi="GHEA Grapalat"/>
                <w:color w:val="000000"/>
                <w:sz w:val="20"/>
                <w:szCs w:val="20"/>
              </w:rPr>
            </w:pPr>
            <w:r w:rsidRPr="009B185F">
              <w:rPr>
                <w:rFonts w:ascii="GHEA Grapalat" w:hAnsi="GHEA Grapalat"/>
                <w:color w:val="000000"/>
                <w:sz w:val="20"/>
                <w:szCs w:val="20"/>
              </w:rPr>
              <w:t xml:space="preserve">Ремонт </w:t>
            </w:r>
            <w:r>
              <w:rPr>
                <w:rFonts w:ascii="GHEA Grapalat" w:hAnsi="GHEA Grapalat"/>
                <w:color w:val="000000"/>
                <w:sz w:val="20"/>
                <w:szCs w:val="20"/>
              </w:rPr>
              <w:t>управляющей плат</w:t>
            </w:r>
            <w:r w:rsidRPr="009B185F">
              <w:rPr>
                <w:rFonts w:ascii="GHEA Grapalat" w:hAnsi="GHEA Grapalat"/>
                <w:color w:val="000000"/>
                <w:sz w:val="20"/>
                <w:szCs w:val="20"/>
              </w:rPr>
              <w:t>ы</w:t>
            </w:r>
          </w:p>
        </w:tc>
        <w:tc>
          <w:tcPr>
            <w:tcW w:w="1418" w:type="dxa"/>
            <w:vAlign w:val="center"/>
          </w:tcPr>
          <w:p w14:paraId="2CA3F445"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4250</w:t>
            </w:r>
          </w:p>
        </w:tc>
      </w:tr>
      <w:tr w:rsidR="00677403" w:rsidRPr="00987B9D" w14:paraId="18A6DC34" w14:textId="77777777" w:rsidTr="00E1582D">
        <w:trPr>
          <w:trHeight w:val="540"/>
          <w:tblCellSpacing w:w="0" w:type="dxa"/>
        </w:trPr>
        <w:tc>
          <w:tcPr>
            <w:tcW w:w="851" w:type="dxa"/>
            <w:shd w:val="clear" w:color="auto" w:fill="auto"/>
            <w:vAlign w:val="center"/>
          </w:tcPr>
          <w:p w14:paraId="04505FD9" w14:textId="77777777" w:rsidR="00677403" w:rsidRPr="00987B9D" w:rsidRDefault="00677403" w:rsidP="00E1582D">
            <w:pPr>
              <w:jc w:val="center"/>
              <w:rPr>
                <w:rFonts w:ascii="GHEA Grapalat" w:hAnsi="GHEA Grapalat"/>
                <w:color w:val="000000"/>
                <w:sz w:val="20"/>
                <w:szCs w:val="20"/>
              </w:rPr>
            </w:pPr>
            <w:r>
              <w:rPr>
                <w:rFonts w:ascii="GHEA Grapalat" w:hAnsi="GHEA Grapalat"/>
                <w:color w:val="000000"/>
                <w:sz w:val="20"/>
                <w:szCs w:val="20"/>
              </w:rPr>
              <w:t>31</w:t>
            </w:r>
          </w:p>
        </w:tc>
        <w:tc>
          <w:tcPr>
            <w:tcW w:w="2694" w:type="dxa"/>
            <w:shd w:val="clear" w:color="auto" w:fill="auto"/>
            <w:vAlign w:val="center"/>
            <w:hideMark/>
          </w:tcPr>
          <w:p w14:paraId="1A79CD1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аккумулятора, включая аккумулятор 12В, 7А</w:t>
            </w:r>
          </w:p>
        </w:tc>
        <w:tc>
          <w:tcPr>
            <w:tcW w:w="10234" w:type="dxa"/>
            <w:shd w:val="clear" w:color="auto" w:fill="auto"/>
            <w:vAlign w:val="center"/>
            <w:hideMark/>
          </w:tcPr>
          <w:p w14:paraId="4DBCD8B8"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аккумулятора, включая аккумулятор 12В, 7А</w:t>
            </w:r>
          </w:p>
        </w:tc>
        <w:tc>
          <w:tcPr>
            <w:tcW w:w="1418" w:type="dxa"/>
            <w:vAlign w:val="center"/>
          </w:tcPr>
          <w:p w14:paraId="60D2F8FD"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9350</w:t>
            </w:r>
          </w:p>
        </w:tc>
      </w:tr>
      <w:tr w:rsidR="00677403" w:rsidRPr="00752B13" w14:paraId="081BF732" w14:textId="77777777" w:rsidTr="00E1582D">
        <w:trPr>
          <w:trHeight w:val="540"/>
          <w:tblCellSpacing w:w="0" w:type="dxa"/>
        </w:trPr>
        <w:tc>
          <w:tcPr>
            <w:tcW w:w="851" w:type="dxa"/>
            <w:shd w:val="clear" w:color="auto" w:fill="auto"/>
            <w:vAlign w:val="center"/>
          </w:tcPr>
          <w:p w14:paraId="545A65A5" w14:textId="77777777" w:rsidR="00677403" w:rsidRPr="00987B9D" w:rsidRDefault="00677403" w:rsidP="00E1582D">
            <w:pPr>
              <w:jc w:val="center"/>
              <w:rPr>
                <w:rFonts w:ascii="GHEA Grapalat" w:hAnsi="GHEA Grapalat"/>
                <w:color w:val="000000"/>
                <w:sz w:val="20"/>
                <w:szCs w:val="20"/>
              </w:rPr>
            </w:pPr>
            <w:r>
              <w:rPr>
                <w:rFonts w:ascii="GHEA Grapalat" w:hAnsi="GHEA Grapalat"/>
                <w:color w:val="000000"/>
                <w:sz w:val="20"/>
                <w:szCs w:val="20"/>
              </w:rPr>
              <w:t>32</w:t>
            </w:r>
          </w:p>
        </w:tc>
        <w:tc>
          <w:tcPr>
            <w:tcW w:w="2694" w:type="dxa"/>
            <w:shd w:val="clear" w:color="auto" w:fill="auto"/>
            <w:vAlign w:val="center"/>
            <w:hideMark/>
          </w:tcPr>
          <w:p w14:paraId="2AFA51F8"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Замена аккумулятора, включая аккумулятор 12 В, 17 А</w:t>
            </w:r>
          </w:p>
        </w:tc>
        <w:tc>
          <w:tcPr>
            <w:tcW w:w="10234" w:type="dxa"/>
            <w:shd w:val="clear" w:color="auto" w:fill="auto"/>
            <w:vAlign w:val="center"/>
            <w:hideMark/>
          </w:tcPr>
          <w:p w14:paraId="60276791" w14:textId="77777777" w:rsidR="00677403" w:rsidRPr="006E50D4" w:rsidRDefault="00677403" w:rsidP="00E1582D">
            <w:pPr>
              <w:rPr>
                <w:rFonts w:ascii="GHEA Grapalat" w:hAnsi="GHEA Grapalat"/>
                <w:sz w:val="20"/>
                <w:szCs w:val="20"/>
              </w:rPr>
            </w:pPr>
            <w:r w:rsidRPr="006E50D4">
              <w:rPr>
                <w:rFonts w:ascii="GHEA Grapalat" w:hAnsi="GHEA Grapalat"/>
                <w:sz w:val="20"/>
                <w:szCs w:val="20"/>
              </w:rPr>
              <w:t>Замена аккумулятора, включая аккумулятор 12 В, 17 А</w:t>
            </w:r>
          </w:p>
        </w:tc>
        <w:tc>
          <w:tcPr>
            <w:tcW w:w="1418" w:type="dxa"/>
            <w:vAlign w:val="center"/>
          </w:tcPr>
          <w:p w14:paraId="62BD02A9" w14:textId="77777777" w:rsidR="00677403" w:rsidRPr="00752B13" w:rsidRDefault="00677403" w:rsidP="00E1582D">
            <w:pPr>
              <w:jc w:val="center"/>
              <w:rPr>
                <w:rFonts w:ascii="GHEA Grapalat" w:hAnsi="GHEA Grapalat"/>
                <w:sz w:val="20"/>
                <w:szCs w:val="20"/>
              </w:rPr>
            </w:pPr>
            <w:r w:rsidRPr="001A07FF">
              <w:rPr>
                <w:rFonts w:ascii="GHEA Grapalat" w:hAnsi="GHEA Grapalat"/>
                <w:sz w:val="18"/>
                <w:szCs w:val="18"/>
              </w:rPr>
              <w:t>27200</w:t>
            </w:r>
          </w:p>
        </w:tc>
      </w:tr>
      <w:tr w:rsidR="00677403" w:rsidRPr="00987B9D" w14:paraId="70525AF5" w14:textId="77777777" w:rsidTr="00E1582D">
        <w:trPr>
          <w:trHeight w:val="345"/>
          <w:tblCellSpacing w:w="0" w:type="dxa"/>
        </w:trPr>
        <w:tc>
          <w:tcPr>
            <w:tcW w:w="13779" w:type="dxa"/>
            <w:gridSpan w:val="3"/>
            <w:shd w:val="clear" w:color="000000" w:fill="D0CECE"/>
            <w:vAlign w:val="center"/>
          </w:tcPr>
          <w:p w14:paraId="33E6FEEC" w14:textId="77777777" w:rsidR="00677403" w:rsidRPr="00987B9D" w:rsidRDefault="00677403" w:rsidP="00E1582D">
            <w:pPr>
              <w:jc w:val="center"/>
              <w:rPr>
                <w:rFonts w:ascii="GHEA Grapalat" w:hAnsi="GHEA Grapalat"/>
                <w:b/>
                <w:bCs/>
                <w:color w:val="000000"/>
              </w:rPr>
            </w:pPr>
          </w:p>
        </w:tc>
        <w:tc>
          <w:tcPr>
            <w:tcW w:w="1418" w:type="dxa"/>
            <w:shd w:val="clear" w:color="000000" w:fill="D0CECE"/>
            <w:vAlign w:val="center"/>
          </w:tcPr>
          <w:p w14:paraId="3FCE81B2" w14:textId="77777777" w:rsidR="00677403" w:rsidRPr="00DB06B8" w:rsidRDefault="00677403" w:rsidP="00E1582D">
            <w:pPr>
              <w:jc w:val="center"/>
              <w:rPr>
                <w:rFonts w:ascii="GHEA Grapalat" w:hAnsi="GHEA Grapalat"/>
                <w:b/>
                <w:bCs/>
                <w:color w:val="000000"/>
              </w:rPr>
            </w:pPr>
          </w:p>
        </w:tc>
      </w:tr>
      <w:tr w:rsidR="00677403" w:rsidRPr="00987B9D" w14:paraId="7FD90FB5" w14:textId="77777777" w:rsidTr="00E1582D">
        <w:trPr>
          <w:trHeight w:val="465"/>
          <w:tblCellSpacing w:w="0" w:type="dxa"/>
        </w:trPr>
        <w:tc>
          <w:tcPr>
            <w:tcW w:w="851" w:type="dxa"/>
            <w:shd w:val="clear" w:color="auto" w:fill="auto"/>
            <w:vAlign w:val="center"/>
          </w:tcPr>
          <w:p w14:paraId="22786C48"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33</w:t>
            </w:r>
          </w:p>
        </w:tc>
        <w:tc>
          <w:tcPr>
            <w:tcW w:w="2694" w:type="dxa"/>
            <w:shd w:val="clear" w:color="auto" w:fill="auto"/>
            <w:vAlign w:val="center"/>
            <w:hideMark/>
          </w:tcPr>
          <w:p w14:paraId="00DEC2A1"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Диагностика устройства принтера</w:t>
            </w:r>
          </w:p>
        </w:tc>
        <w:tc>
          <w:tcPr>
            <w:tcW w:w="10234" w:type="dxa"/>
            <w:shd w:val="clear" w:color="auto" w:fill="auto"/>
            <w:vAlign w:val="center"/>
            <w:hideMark/>
          </w:tcPr>
          <w:p w14:paraId="7CDD3E00"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Диагностика устройства принтера</w:t>
            </w:r>
          </w:p>
        </w:tc>
        <w:tc>
          <w:tcPr>
            <w:tcW w:w="1418" w:type="dxa"/>
            <w:vAlign w:val="center"/>
          </w:tcPr>
          <w:p w14:paraId="4EA089F3"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2125</w:t>
            </w:r>
          </w:p>
        </w:tc>
      </w:tr>
      <w:tr w:rsidR="00677403" w:rsidRPr="00987B9D" w14:paraId="561F0E06" w14:textId="77777777" w:rsidTr="00E1582D">
        <w:trPr>
          <w:trHeight w:val="525"/>
          <w:tblCellSpacing w:w="0" w:type="dxa"/>
        </w:trPr>
        <w:tc>
          <w:tcPr>
            <w:tcW w:w="851" w:type="dxa"/>
            <w:shd w:val="clear" w:color="auto" w:fill="auto"/>
            <w:vAlign w:val="center"/>
          </w:tcPr>
          <w:p w14:paraId="453C8A31"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34</w:t>
            </w:r>
          </w:p>
        </w:tc>
        <w:tc>
          <w:tcPr>
            <w:tcW w:w="2694" w:type="dxa"/>
            <w:shd w:val="clear" w:color="auto" w:fill="auto"/>
            <w:vAlign w:val="center"/>
            <w:hideMark/>
          </w:tcPr>
          <w:p w14:paraId="3E8E41F5"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Профилактика печатающего устройства</w:t>
            </w:r>
          </w:p>
        </w:tc>
        <w:tc>
          <w:tcPr>
            <w:tcW w:w="10234" w:type="dxa"/>
            <w:shd w:val="clear" w:color="auto" w:fill="auto"/>
            <w:vAlign w:val="center"/>
            <w:hideMark/>
          </w:tcPr>
          <w:p w14:paraId="72852AC5"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Профилактика печатающего устройства</w:t>
            </w:r>
          </w:p>
        </w:tc>
        <w:tc>
          <w:tcPr>
            <w:tcW w:w="1418" w:type="dxa"/>
            <w:vAlign w:val="center"/>
          </w:tcPr>
          <w:p w14:paraId="79C6AE71"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5950</w:t>
            </w:r>
          </w:p>
        </w:tc>
      </w:tr>
      <w:tr w:rsidR="00677403" w:rsidRPr="00987B9D" w14:paraId="27B1C798" w14:textId="77777777" w:rsidTr="00E1582D">
        <w:trPr>
          <w:trHeight w:val="540"/>
          <w:tblCellSpacing w:w="0" w:type="dxa"/>
        </w:trPr>
        <w:tc>
          <w:tcPr>
            <w:tcW w:w="851" w:type="dxa"/>
            <w:shd w:val="clear" w:color="auto" w:fill="auto"/>
            <w:vAlign w:val="center"/>
          </w:tcPr>
          <w:p w14:paraId="0069E875"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35</w:t>
            </w:r>
          </w:p>
        </w:tc>
        <w:tc>
          <w:tcPr>
            <w:tcW w:w="2694" w:type="dxa"/>
            <w:shd w:val="clear" w:color="auto" w:fill="auto"/>
            <w:vAlign w:val="center"/>
            <w:hideMark/>
          </w:tcPr>
          <w:p w14:paraId="7A076FAC"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Механический ремонт печатающего устройства</w:t>
            </w:r>
          </w:p>
        </w:tc>
        <w:tc>
          <w:tcPr>
            <w:tcW w:w="10234" w:type="dxa"/>
            <w:shd w:val="clear" w:color="auto" w:fill="auto"/>
            <w:vAlign w:val="center"/>
            <w:hideMark/>
          </w:tcPr>
          <w:p w14:paraId="0A5408E8" w14:textId="77777777" w:rsidR="00677403" w:rsidRPr="00987B9D" w:rsidRDefault="00677403" w:rsidP="00E1582D">
            <w:pPr>
              <w:rPr>
                <w:rFonts w:ascii="GHEA Grapalat" w:hAnsi="GHEA Grapalat"/>
                <w:color w:val="000000"/>
                <w:sz w:val="20"/>
                <w:szCs w:val="20"/>
              </w:rPr>
            </w:pPr>
            <w:r w:rsidRPr="000C7DC6">
              <w:rPr>
                <w:rFonts w:ascii="GHEA Grapalat" w:hAnsi="GHEA Grapalat"/>
                <w:color w:val="000000"/>
                <w:sz w:val="20"/>
                <w:szCs w:val="20"/>
              </w:rPr>
              <w:t>Механический ремонт печатающего устройства</w:t>
            </w:r>
          </w:p>
        </w:tc>
        <w:tc>
          <w:tcPr>
            <w:tcW w:w="1418" w:type="dxa"/>
            <w:vAlign w:val="center"/>
          </w:tcPr>
          <w:p w14:paraId="54E6720A"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5100</w:t>
            </w:r>
          </w:p>
        </w:tc>
      </w:tr>
      <w:tr w:rsidR="00677403" w:rsidRPr="002018E4" w14:paraId="4BB12807" w14:textId="77777777" w:rsidTr="00E1582D">
        <w:trPr>
          <w:trHeight w:val="540"/>
          <w:tblCellSpacing w:w="0" w:type="dxa"/>
        </w:trPr>
        <w:tc>
          <w:tcPr>
            <w:tcW w:w="851" w:type="dxa"/>
            <w:shd w:val="clear" w:color="auto" w:fill="auto"/>
            <w:vAlign w:val="center"/>
          </w:tcPr>
          <w:p w14:paraId="6A42E384"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36</w:t>
            </w:r>
          </w:p>
        </w:tc>
        <w:tc>
          <w:tcPr>
            <w:tcW w:w="2694" w:type="dxa"/>
            <w:shd w:val="clear" w:color="auto" w:fill="auto"/>
            <w:vAlign w:val="center"/>
          </w:tcPr>
          <w:p w14:paraId="231F1BDE" w14:textId="77777777" w:rsidR="00677403" w:rsidRPr="002018E4" w:rsidRDefault="00677403" w:rsidP="00E1582D">
            <w:pPr>
              <w:rPr>
                <w:rFonts w:ascii="GHEA Grapalat" w:hAnsi="GHEA Grapalat"/>
                <w:color w:val="000000"/>
                <w:sz w:val="20"/>
                <w:szCs w:val="20"/>
              </w:rPr>
            </w:pPr>
            <w:r w:rsidRPr="002018E4">
              <w:rPr>
                <w:rFonts w:ascii="GHEA Grapalat" w:hAnsi="GHEA Grapalat"/>
                <w:color w:val="000000"/>
                <w:sz w:val="20"/>
                <w:szCs w:val="20"/>
              </w:rPr>
              <w:t>Замена резинового ролика подачи бумаги, включая резиновый ролик</w:t>
            </w:r>
          </w:p>
        </w:tc>
        <w:tc>
          <w:tcPr>
            <w:tcW w:w="10234" w:type="dxa"/>
            <w:shd w:val="clear" w:color="auto" w:fill="auto"/>
            <w:vAlign w:val="center"/>
          </w:tcPr>
          <w:p w14:paraId="7B7CD01D" w14:textId="77777777" w:rsidR="00677403" w:rsidRPr="002018E4" w:rsidRDefault="00677403" w:rsidP="00E1582D">
            <w:pPr>
              <w:rPr>
                <w:rFonts w:ascii="GHEA Grapalat" w:hAnsi="GHEA Grapalat"/>
                <w:color w:val="000000"/>
                <w:sz w:val="20"/>
                <w:szCs w:val="20"/>
              </w:rPr>
            </w:pPr>
            <w:r w:rsidRPr="002018E4">
              <w:rPr>
                <w:rFonts w:ascii="GHEA Grapalat" w:hAnsi="GHEA Grapalat"/>
                <w:color w:val="000000"/>
                <w:sz w:val="18"/>
                <w:szCs w:val="18"/>
              </w:rPr>
              <w:t>Canon LBP 2900, 3000,3010,6000, MF3010, 3220, 4410, MF275dw, HP LJ 1005, 1006, 1020, P1102, M1005, M1132, Samsung SCX 3400, ML1640, Xerox Phaser 3020V, HP 4003dw/4003dn, замена резинового ролика подачи бумаги принтера HP MFP4103dw, включая резиновый ролик</w:t>
            </w:r>
          </w:p>
        </w:tc>
        <w:tc>
          <w:tcPr>
            <w:tcW w:w="1418" w:type="dxa"/>
            <w:vAlign w:val="center"/>
          </w:tcPr>
          <w:p w14:paraId="7E48D8C6" w14:textId="77777777" w:rsidR="00677403" w:rsidRPr="002018E4" w:rsidRDefault="00677403" w:rsidP="00E1582D">
            <w:pPr>
              <w:jc w:val="center"/>
              <w:rPr>
                <w:rFonts w:ascii="GHEA Grapalat" w:hAnsi="GHEA Grapalat"/>
                <w:color w:val="000000"/>
                <w:sz w:val="20"/>
                <w:szCs w:val="20"/>
              </w:rPr>
            </w:pPr>
            <w:r>
              <w:rPr>
                <w:rFonts w:ascii="GHEA Grapalat" w:hAnsi="GHEA Grapalat"/>
                <w:color w:val="000000"/>
                <w:sz w:val="20"/>
                <w:szCs w:val="20"/>
              </w:rPr>
              <w:t>3000</w:t>
            </w:r>
          </w:p>
        </w:tc>
      </w:tr>
      <w:tr w:rsidR="00677403" w:rsidRPr="00987B9D" w14:paraId="7365CEFB" w14:textId="77777777" w:rsidTr="00E1582D">
        <w:trPr>
          <w:trHeight w:val="1350"/>
          <w:tblCellSpacing w:w="0" w:type="dxa"/>
        </w:trPr>
        <w:tc>
          <w:tcPr>
            <w:tcW w:w="851" w:type="dxa"/>
            <w:shd w:val="clear" w:color="auto" w:fill="auto"/>
            <w:vAlign w:val="center"/>
          </w:tcPr>
          <w:p w14:paraId="6659775F"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37</w:t>
            </w:r>
          </w:p>
        </w:tc>
        <w:tc>
          <w:tcPr>
            <w:tcW w:w="2694" w:type="dxa"/>
            <w:shd w:val="clear" w:color="auto" w:fill="auto"/>
            <w:vAlign w:val="center"/>
            <w:hideMark/>
          </w:tcPr>
          <w:p w14:paraId="114567C2"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резинового ролика подачи бумаги, включая резиновый ролик</w:t>
            </w:r>
          </w:p>
        </w:tc>
        <w:tc>
          <w:tcPr>
            <w:tcW w:w="10234" w:type="dxa"/>
            <w:shd w:val="clear" w:color="auto" w:fill="auto"/>
            <w:vAlign w:val="center"/>
            <w:hideMark/>
          </w:tcPr>
          <w:p w14:paraId="2EAA34B3"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резинового ролика подачи бумаги для принтера </w:t>
            </w:r>
            <w:r w:rsidRPr="000C7DC6">
              <w:rPr>
                <w:rFonts w:ascii="GHEA Grapalat" w:hAnsi="GHEA Grapalat"/>
                <w:color w:val="000000"/>
                <w:sz w:val="20"/>
                <w:szCs w:val="20"/>
              </w:rPr>
              <w:t>Canon</w:t>
            </w:r>
            <w:r w:rsidRPr="006E50D4">
              <w:rPr>
                <w:rFonts w:ascii="GHEA Grapalat" w:hAnsi="GHEA Grapalat"/>
                <w:color w:val="000000"/>
                <w:sz w:val="20"/>
                <w:szCs w:val="20"/>
              </w:rPr>
              <w:t xml:space="preserve"> </w:t>
            </w:r>
            <w:r w:rsidRPr="000C7DC6">
              <w:rPr>
                <w:rFonts w:ascii="GHEA Grapalat" w:hAnsi="GHEA Grapalat"/>
                <w:color w:val="000000"/>
                <w:sz w:val="20"/>
                <w:szCs w:val="20"/>
              </w:rPr>
              <w:t>LBP</w:t>
            </w:r>
            <w:r w:rsidRPr="006E50D4">
              <w:rPr>
                <w:rFonts w:ascii="GHEA Grapalat" w:hAnsi="GHEA Grapalat"/>
                <w:color w:val="000000"/>
                <w:sz w:val="20"/>
                <w:szCs w:val="20"/>
              </w:rPr>
              <w:t xml:space="preserve"> 2900, 3000,3010,6000, </w:t>
            </w:r>
            <w:r w:rsidRPr="000C7DC6">
              <w:rPr>
                <w:rFonts w:ascii="GHEA Grapalat" w:hAnsi="GHEA Grapalat"/>
                <w:color w:val="000000"/>
                <w:sz w:val="20"/>
                <w:szCs w:val="20"/>
              </w:rPr>
              <w:t>MF</w:t>
            </w:r>
            <w:r w:rsidRPr="006E50D4">
              <w:rPr>
                <w:rFonts w:ascii="GHEA Grapalat" w:hAnsi="GHEA Grapalat"/>
                <w:color w:val="000000"/>
                <w:sz w:val="20"/>
                <w:szCs w:val="20"/>
              </w:rPr>
              <w:t xml:space="preserve">3010, 3220, 4410, </w:t>
            </w:r>
            <w:r w:rsidRPr="000C7DC6">
              <w:rPr>
                <w:rFonts w:ascii="GHEA Grapalat" w:hAnsi="GHEA Grapalat"/>
                <w:color w:val="000000"/>
                <w:sz w:val="20"/>
                <w:szCs w:val="20"/>
              </w:rPr>
              <w:t>HP</w:t>
            </w:r>
            <w:r w:rsidRPr="006E50D4">
              <w:rPr>
                <w:rFonts w:ascii="GHEA Grapalat" w:hAnsi="GHEA Grapalat"/>
                <w:color w:val="000000"/>
                <w:sz w:val="20"/>
                <w:szCs w:val="20"/>
              </w:rPr>
              <w:t xml:space="preserve"> </w:t>
            </w:r>
            <w:r w:rsidRPr="000C7DC6">
              <w:rPr>
                <w:rFonts w:ascii="GHEA Grapalat" w:hAnsi="GHEA Grapalat"/>
                <w:color w:val="000000"/>
                <w:sz w:val="20"/>
                <w:szCs w:val="20"/>
              </w:rPr>
              <w:t>LJ</w:t>
            </w:r>
            <w:r w:rsidRPr="006E50D4">
              <w:rPr>
                <w:rFonts w:ascii="GHEA Grapalat" w:hAnsi="GHEA Grapalat"/>
                <w:color w:val="000000"/>
                <w:sz w:val="20"/>
                <w:szCs w:val="20"/>
              </w:rPr>
              <w:t xml:space="preserve"> 1005, 1006, 1020, </w:t>
            </w:r>
            <w:r w:rsidRPr="000C7DC6">
              <w:rPr>
                <w:rFonts w:ascii="GHEA Grapalat" w:hAnsi="GHEA Grapalat"/>
                <w:color w:val="000000"/>
                <w:sz w:val="20"/>
                <w:szCs w:val="20"/>
              </w:rPr>
              <w:t>P</w:t>
            </w:r>
            <w:r w:rsidRPr="006E50D4">
              <w:rPr>
                <w:rFonts w:ascii="GHEA Grapalat" w:hAnsi="GHEA Grapalat"/>
                <w:color w:val="000000"/>
                <w:sz w:val="20"/>
                <w:szCs w:val="20"/>
              </w:rPr>
              <w:t xml:space="preserve">1102, </w:t>
            </w:r>
            <w:r w:rsidRPr="000C7DC6">
              <w:rPr>
                <w:rFonts w:ascii="GHEA Grapalat" w:hAnsi="GHEA Grapalat"/>
                <w:color w:val="000000"/>
                <w:sz w:val="20"/>
                <w:szCs w:val="20"/>
              </w:rPr>
              <w:t>M</w:t>
            </w:r>
            <w:r w:rsidRPr="006E50D4">
              <w:rPr>
                <w:rFonts w:ascii="GHEA Grapalat" w:hAnsi="GHEA Grapalat"/>
                <w:color w:val="000000"/>
                <w:sz w:val="20"/>
                <w:szCs w:val="20"/>
              </w:rPr>
              <w:t xml:space="preserve">1005, </w:t>
            </w:r>
            <w:r w:rsidRPr="000C7DC6">
              <w:rPr>
                <w:rFonts w:ascii="GHEA Grapalat" w:hAnsi="GHEA Grapalat"/>
                <w:color w:val="000000"/>
                <w:sz w:val="20"/>
                <w:szCs w:val="20"/>
              </w:rPr>
              <w:t>M</w:t>
            </w:r>
            <w:r w:rsidRPr="006E50D4">
              <w:rPr>
                <w:rFonts w:ascii="GHEA Grapalat" w:hAnsi="GHEA Grapalat"/>
                <w:color w:val="000000"/>
                <w:sz w:val="20"/>
                <w:szCs w:val="20"/>
              </w:rPr>
              <w:t xml:space="preserve">1132, </w:t>
            </w:r>
            <w:r w:rsidRPr="000C7DC6">
              <w:rPr>
                <w:rFonts w:ascii="GHEA Grapalat" w:hAnsi="GHEA Grapalat"/>
                <w:color w:val="000000"/>
                <w:sz w:val="20"/>
                <w:szCs w:val="20"/>
              </w:rPr>
              <w:t>Samsung</w:t>
            </w:r>
            <w:r w:rsidRPr="006E50D4">
              <w:rPr>
                <w:rFonts w:ascii="GHEA Grapalat" w:hAnsi="GHEA Grapalat"/>
                <w:color w:val="000000"/>
                <w:sz w:val="20"/>
                <w:szCs w:val="20"/>
              </w:rPr>
              <w:t xml:space="preserve"> </w:t>
            </w:r>
            <w:r w:rsidRPr="000C7DC6">
              <w:rPr>
                <w:rFonts w:ascii="GHEA Grapalat" w:hAnsi="GHEA Grapalat"/>
                <w:color w:val="000000"/>
                <w:sz w:val="20"/>
                <w:szCs w:val="20"/>
              </w:rPr>
              <w:t>SCX</w:t>
            </w:r>
            <w:r w:rsidRPr="006E50D4">
              <w:rPr>
                <w:rFonts w:ascii="GHEA Grapalat" w:hAnsi="GHEA Grapalat"/>
                <w:color w:val="000000"/>
                <w:sz w:val="20"/>
                <w:szCs w:val="20"/>
              </w:rPr>
              <w:t xml:space="preserve"> 3400, </w:t>
            </w:r>
            <w:r w:rsidRPr="000C7DC6">
              <w:rPr>
                <w:rFonts w:ascii="GHEA Grapalat" w:hAnsi="GHEA Grapalat"/>
                <w:color w:val="000000"/>
                <w:sz w:val="20"/>
                <w:szCs w:val="20"/>
              </w:rPr>
              <w:t>ML</w:t>
            </w:r>
            <w:r w:rsidRPr="006E50D4">
              <w:rPr>
                <w:rFonts w:ascii="GHEA Grapalat" w:hAnsi="GHEA Grapalat"/>
                <w:color w:val="000000"/>
                <w:sz w:val="20"/>
                <w:szCs w:val="20"/>
              </w:rPr>
              <w:t xml:space="preserve">1640, </w:t>
            </w:r>
            <w:r w:rsidRPr="000C7DC6">
              <w:rPr>
                <w:rFonts w:ascii="GHEA Grapalat" w:hAnsi="GHEA Grapalat"/>
                <w:color w:val="000000"/>
                <w:sz w:val="20"/>
                <w:szCs w:val="20"/>
              </w:rPr>
              <w:t>Xerox</w:t>
            </w:r>
            <w:r w:rsidRPr="006E50D4">
              <w:rPr>
                <w:rFonts w:ascii="GHEA Grapalat" w:hAnsi="GHEA Grapalat"/>
                <w:color w:val="000000"/>
                <w:sz w:val="20"/>
                <w:szCs w:val="20"/>
              </w:rPr>
              <w:t xml:space="preserve"> </w:t>
            </w:r>
            <w:r w:rsidRPr="000C7DC6">
              <w:rPr>
                <w:rFonts w:ascii="GHEA Grapalat" w:hAnsi="GHEA Grapalat"/>
                <w:color w:val="000000"/>
                <w:sz w:val="20"/>
                <w:szCs w:val="20"/>
              </w:rPr>
              <w:t>Phaser</w:t>
            </w:r>
            <w:r w:rsidRPr="006E50D4">
              <w:rPr>
                <w:rFonts w:ascii="GHEA Grapalat" w:hAnsi="GHEA Grapalat"/>
                <w:color w:val="000000"/>
                <w:sz w:val="20"/>
                <w:szCs w:val="20"/>
              </w:rPr>
              <w:t xml:space="preserve"> 3020</w:t>
            </w:r>
            <w:r w:rsidRPr="000C7DC6">
              <w:rPr>
                <w:rFonts w:ascii="GHEA Grapalat" w:hAnsi="GHEA Grapalat"/>
                <w:color w:val="000000"/>
                <w:sz w:val="20"/>
                <w:szCs w:val="20"/>
              </w:rPr>
              <w:t>V</w:t>
            </w:r>
            <w:r w:rsidRPr="006E50D4">
              <w:rPr>
                <w:rFonts w:ascii="GHEA Grapalat" w:hAnsi="GHEA Grapalat"/>
                <w:color w:val="000000"/>
                <w:sz w:val="20"/>
                <w:szCs w:val="20"/>
              </w:rPr>
              <w:t>, включая цилиндр</w:t>
            </w:r>
          </w:p>
        </w:tc>
        <w:tc>
          <w:tcPr>
            <w:tcW w:w="1418" w:type="dxa"/>
            <w:vAlign w:val="center"/>
          </w:tcPr>
          <w:p w14:paraId="52B48BD8"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6000</w:t>
            </w:r>
          </w:p>
        </w:tc>
      </w:tr>
      <w:tr w:rsidR="00677403" w:rsidRPr="00987B9D" w14:paraId="70AFA3B9" w14:textId="77777777" w:rsidTr="00E1582D">
        <w:trPr>
          <w:trHeight w:val="810"/>
          <w:tblCellSpacing w:w="0" w:type="dxa"/>
        </w:trPr>
        <w:tc>
          <w:tcPr>
            <w:tcW w:w="851" w:type="dxa"/>
            <w:shd w:val="clear" w:color="auto" w:fill="auto"/>
            <w:vAlign w:val="center"/>
          </w:tcPr>
          <w:p w14:paraId="23C27A82"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lastRenderedPageBreak/>
              <w:t>38</w:t>
            </w:r>
          </w:p>
        </w:tc>
        <w:tc>
          <w:tcPr>
            <w:tcW w:w="2694" w:type="dxa"/>
            <w:shd w:val="clear" w:color="auto" w:fill="auto"/>
            <w:vAlign w:val="center"/>
            <w:hideMark/>
          </w:tcPr>
          <w:p w14:paraId="76E2827F"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резинового ролика подачи бумаги, включая резиновый ролик</w:t>
            </w:r>
          </w:p>
        </w:tc>
        <w:tc>
          <w:tcPr>
            <w:tcW w:w="10234" w:type="dxa"/>
            <w:shd w:val="clear" w:color="auto" w:fill="auto"/>
            <w:vAlign w:val="center"/>
            <w:hideMark/>
          </w:tcPr>
          <w:p w14:paraId="6AB547F5"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резинового ролика подачи бумаги для цветного принтера </w:t>
            </w:r>
            <w:r w:rsidRPr="000C7DC6">
              <w:rPr>
                <w:rFonts w:ascii="GHEA Grapalat" w:hAnsi="GHEA Grapalat"/>
                <w:color w:val="000000"/>
                <w:sz w:val="20"/>
                <w:szCs w:val="20"/>
              </w:rPr>
              <w:t>HP</w:t>
            </w:r>
            <w:r w:rsidRPr="006E50D4">
              <w:rPr>
                <w:rFonts w:ascii="GHEA Grapalat" w:hAnsi="GHEA Grapalat"/>
                <w:color w:val="000000"/>
                <w:sz w:val="20"/>
                <w:szCs w:val="20"/>
              </w:rPr>
              <w:t xml:space="preserve"> </w:t>
            </w:r>
            <w:r w:rsidRPr="000C7DC6">
              <w:rPr>
                <w:rFonts w:ascii="GHEA Grapalat" w:hAnsi="GHEA Grapalat"/>
                <w:color w:val="000000"/>
                <w:sz w:val="20"/>
                <w:szCs w:val="20"/>
              </w:rPr>
              <w:t>Color</w:t>
            </w:r>
            <w:r w:rsidRPr="006E50D4">
              <w:rPr>
                <w:rFonts w:ascii="GHEA Grapalat" w:hAnsi="GHEA Grapalat"/>
                <w:color w:val="000000"/>
                <w:sz w:val="20"/>
                <w:szCs w:val="20"/>
              </w:rPr>
              <w:t xml:space="preserve"> </w:t>
            </w:r>
            <w:r w:rsidRPr="000C7DC6">
              <w:rPr>
                <w:rFonts w:ascii="GHEA Grapalat" w:hAnsi="GHEA Grapalat"/>
                <w:color w:val="000000"/>
                <w:sz w:val="20"/>
                <w:szCs w:val="20"/>
              </w:rPr>
              <w:t>LJ</w:t>
            </w:r>
            <w:r w:rsidRPr="006E50D4">
              <w:rPr>
                <w:rFonts w:ascii="GHEA Grapalat" w:hAnsi="GHEA Grapalat"/>
                <w:color w:val="000000"/>
                <w:sz w:val="20"/>
                <w:szCs w:val="20"/>
              </w:rPr>
              <w:t xml:space="preserve"> </w:t>
            </w:r>
            <w:r w:rsidRPr="000C7DC6">
              <w:rPr>
                <w:rFonts w:ascii="GHEA Grapalat" w:hAnsi="GHEA Grapalat"/>
                <w:color w:val="000000"/>
                <w:sz w:val="20"/>
                <w:szCs w:val="20"/>
              </w:rPr>
              <w:t>CP</w:t>
            </w:r>
            <w:r w:rsidRPr="006E50D4">
              <w:rPr>
                <w:rFonts w:ascii="GHEA Grapalat" w:hAnsi="GHEA Grapalat"/>
                <w:color w:val="000000"/>
                <w:sz w:val="20"/>
                <w:szCs w:val="20"/>
              </w:rPr>
              <w:t>1025</w:t>
            </w:r>
            <w:r w:rsidRPr="000C7DC6">
              <w:rPr>
                <w:rFonts w:ascii="GHEA Grapalat" w:hAnsi="GHEA Grapalat"/>
                <w:color w:val="000000"/>
                <w:sz w:val="20"/>
                <w:szCs w:val="20"/>
              </w:rPr>
              <w:t>n</w:t>
            </w:r>
            <w:r w:rsidRPr="006E50D4">
              <w:rPr>
                <w:rFonts w:ascii="GHEA Grapalat" w:hAnsi="GHEA Grapalat"/>
                <w:color w:val="000000"/>
                <w:sz w:val="20"/>
                <w:szCs w:val="20"/>
              </w:rPr>
              <w:t xml:space="preserve">, </w:t>
            </w:r>
            <w:r w:rsidRPr="000C7DC6">
              <w:rPr>
                <w:rFonts w:ascii="GHEA Grapalat" w:hAnsi="GHEA Grapalat"/>
                <w:color w:val="000000"/>
                <w:sz w:val="20"/>
                <w:szCs w:val="20"/>
              </w:rPr>
              <w:t>CP</w:t>
            </w:r>
            <w:r w:rsidRPr="006E50D4">
              <w:rPr>
                <w:rFonts w:ascii="GHEA Grapalat" w:hAnsi="GHEA Grapalat"/>
                <w:color w:val="000000"/>
                <w:sz w:val="20"/>
                <w:szCs w:val="20"/>
              </w:rPr>
              <w:t xml:space="preserve">1215, </w:t>
            </w:r>
            <w:r w:rsidRPr="000C7DC6">
              <w:rPr>
                <w:rFonts w:ascii="GHEA Grapalat" w:hAnsi="GHEA Grapalat"/>
                <w:color w:val="000000"/>
                <w:sz w:val="20"/>
                <w:szCs w:val="20"/>
              </w:rPr>
              <w:t>MFP</w:t>
            </w:r>
            <w:r w:rsidRPr="006E50D4">
              <w:rPr>
                <w:rFonts w:ascii="GHEA Grapalat" w:hAnsi="GHEA Grapalat"/>
                <w:color w:val="000000"/>
                <w:sz w:val="20"/>
                <w:szCs w:val="20"/>
              </w:rPr>
              <w:t xml:space="preserve"> </w:t>
            </w:r>
            <w:r w:rsidRPr="000C7DC6">
              <w:rPr>
                <w:rFonts w:ascii="GHEA Grapalat" w:hAnsi="GHEA Grapalat"/>
                <w:color w:val="000000"/>
                <w:sz w:val="20"/>
                <w:szCs w:val="20"/>
              </w:rPr>
              <w:t>M</w:t>
            </w:r>
            <w:r w:rsidRPr="006E50D4">
              <w:rPr>
                <w:rFonts w:ascii="GHEA Grapalat" w:hAnsi="GHEA Grapalat"/>
                <w:color w:val="000000"/>
                <w:sz w:val="20"/>
                <w:szCs w:val="20"/>
              </w:rPr>
              <w:t>176</w:t>
            </w:r>
            <w:r w:rsidRPr="000C7DC6">
              <w:rPr>
                <w:rFonts w:ascii="GHEA Grapalat" w:hAnsi="GHEA Grapalat"/>
                <w:color w:val="000000"/>
                <w:sz w:val="20"/>
                <w:szCs w:val="20"/>
              </w:rPr>
              <w:t>n</w:t>
            </w:r>
            <w:r w:rsidRPr="006E50D4">
              <w:rPr>
                <w:rFonts w:ascii="GHEA Grapalat" w:hAnsi="GHEA Grapalat"/>
                <w:color w:val="000000"/>
                <w:sz w:val="20"/>
                <w:szCs w:val="20"/>
              </w:rPr>
              <w:t>, включая резиновый ролик</w:t>
            </w:r>
          </w:p>
        </w:tc>
        <w:tc>
          <w:tcPr>
            <w:tcW w:w="1418" w:type="dxa"/>
            <w:vAlign w:val="center"/>
          </w:tcPr>
          <w:p w14:paraId="47966BBA"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6375</w:t>
            </w:r>
          </w:p>
        </w:tc>
      </w:tr>
      <w:tr w:rsidR="00677403" w:rsidRPr="00987B9D" w14:paraId="1BD4F14A" w14:textId="77777777" w:rsidTr="00E1582D">
        <w:trPr>
          <w:trHeight w:val="810"/>
          <w:tblCellSpacing w:w="0" w:type="dxa"/>
        </w:trPr>
        <w:tc>
          <w:tcPr>
            <w:tcW w:w="851" w:type="dxa"/>
            <w:shd w:val="clear" w:color="auto" w:fill="auto"/>
            <w:vAlign w:val="center"/>
          </w:tcPr>
          <w:p w14:paraId="1D28D24A"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39</w:t>
            </w:r>
          </w:p>
        </w:tc>
        <w:tc>
          <w:tcPr>
            <w:tcW w:w="2694" w:type="dxa"/>
            <w:shd w:val="clear" w:color="auto" w:fill="auto"/>
            <w:vAlign w:val="center"/>
            <w:hideMark/>
          </w:tcPr>
          <w:p w14:paraId="421831E1"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резинового ролика подачи бумаги, включая резиновый ролик</w:t>
            </w:r>
          </w:p>
        </w:tc>
        <w:tc>
          <w:tcPr>
            <w:tcW w:w="10234" w:type="dxa"/>
            <w:shd w:val="clear" w:color="auto" w:fill="auto"/>
            <w:vAlign w:val="center"/>
            <w:hideMark/>
          </w:tcPr>
          <w:p w14:paraId="353E6C2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резинового ролика подачи бумаги принтера </w:t>
            </w:r>
            <w:r w:rsidRPr="000C7DC6">
              <w:rPr>
                <w:rFonts w:ascii="GHEA Grapalat" w:hAnsi="GHEA Grapalat"/>
                <w:color w:val="000000"/>
                <w:sz w:val="20"/>
                <w:szCs w:val="20"/>
              </w:rPr>
              <w:t>HP</w:t>
            </w:r>
            <w:r w:rsidRPr="006E50D4">
              <w:rPr>
                <w:rFonts w:ascii="GHEA Grapalat" w:hAnsi="GHEA Grapalat"/>
                <w:color w:val="000000"/>
                <w:sz w:val="20"/>
                <w:szCs w:val="20"/>
              </w:rPr>
              <w:t xml:space="preserve"> </w:t>
            </w:r>
            <w:r w:rsidRPr="000C7DC6">
              <w:rPr>
                <w:rFonts w:ascii="GHEA Grapalat" w:hAnsi="GHEA Grapalat"/>
                <w:color w:val="000000"/>
                <w:sz w:val="20"/>
                <w:szCs w:val="20"/>
              </w:rPr>
              <w:t>LJ</w:t>
            </w:r>
            <w:r w:rsidRPr="006E50D4">
              <w:rPr>
                <w:rFonts w:ascii="GHEA Grapalat" w:hAnsi="GHEA Grapalat"/>
                <w:color w:val="000000"/>
                <w:sz w:val="20"/>
                <w:szCs w:val="20"/>
              </w:rPr>
              <w:t xml:space="preserve"> 5200, включая резиновый ролик</w:t>
            </w:r>
          </w:p>
        </w:tc>
        <w:tc>
          <w:tcPr>
            <w:tcW w:w="1418" w:type="dxa"/>
            <w:vAlign w:val="center"/>
          </w:tcPr>
          <w:p w14:paraId="36C76E08"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6800</w:t>
            </w:r>
          </w:p>
        </w:tc>
      </w:tr>
      <w:tr w:rsidR="00677403" w:rsidRPr="002018E4" w14:paraId="0752DEA2" w14:textId="77777777" w:rsidTr="00E1582D">
        <w:trPr>
          <w:trHeight w:val="810"/>
          <w:tblCellSpacing w:w="0" w:type="dxa"/>
        </w:trPr>
        <w:tc>
          <w:tcPr>
            <w:tcW w:w="851" w:type="dxa"/>
            <w:shd w:val="clear" w:color="auto" w:fill="auto"/>
            <w:vAlign w:val="center"/>
          </w:tcPr>
          <w:p w14:paraId="53396931"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40</w:t>
            </w:r>
          </w:p>
        </w:tc>
        <w:tc>
          <w:tcPr>
            <w:tcW w:w="2694" w:type="dxa"/>
            <w:shd w:val="clear" w:color="auto" w:fill="auto"/>
            <w:vAlign w:val="center"/>
          </w:tcPr>
          <w:p w14:paraId="5C855750" w14:textId="77777777" w:rsidR="00677403" w:rsidRPr="006E50D4" w:rsidRDefault="00677403" w:rsidP="00E1582D">
            <w:pPr>
              <w:rPr>
                <w:rFonts w:ascii="GHEA Grapalat" w:hAnsi="GHEA Grapalat"/>
                <w:color w:val="000000"/>
                <w:sz w:val="20"/>
                <w:szCs w:val="20"/>
              </w:rPr>
            </w:pPr>
            <w:r w:rsidRPr="002018E4">
              <w:rPr>
                <w:rFonts w:ascii="GHEA Grapalat" w:hAnsi="GHEA Grapalat"/>
                <w:color w:val="000000"/>
                <w:sz w:val="20"/>
                <w:szCs w:val="20"/>
              </w:rPr>
              <w:t>Замена резинового вала печи принтера, включая резиновый вал</w:t>
            </w:r>
          </w:p>
        </w:tc>
        <w:tc>
          <w:tcPr>
            <w:tcW w:w="10234" w:type="dxa"/>
            <w:shd w:val="clear" w:color="auto" w:fill="auto"/>
            <w:vAlign w:val="center"/>
          </w:tcPr>
          <w:p w14:paraId="02738217" w14:textId="77777777" w:rsidR="00677403" w:rsidRPr="002018E4" w:rsidRDefault="00677403" w:rsidP="00E1582D">
            <w:pPr>
              <w:rPr>
                <w:rFonts w:ascii="GHEA Grapalat" w:hAnsi="GHEA Grapalat"/>
                <w:color w:val="000000"/>
                <w:sz w:val="20"/>
                <w:szCs w:val="20"/>
                <w:lang w:val="hy-AM"/>
              </w:rPr>
            </w:pPr>
            <w:r w:rsidRPr="002018E4">
              <w:rPr>
                <w:rFonts w:ascii="GHEA Grapalat" w:hAnsi="GHEA Grapalat"/>
                <w:color w:val="000000"/>
                <w:sz w:val="18"/>
                <w:szCs w:val="18"/>
                <w:lang w:val="hy-AM"/>
              </w:rPr>
              <w:t>Canon LBP 2900, 3000,3010,6000, MF3010, 3220, 4410, MF275dw, HP LJ 1005, 1006, 1020, P1102, M1005, M1132, Samsung SCX 3400, ML1640, Xerox Phaser 3020V, HP 4003dw/4003dn, замена резинового вала термофиксатора принтера HP MFP4103dw, включая резиновый вал</w:t>
            </w:r>
          </w:p>
        </w:tc>
        <w:tc>
          <w:tcPr>
            <w:tcW w:w="1418" w:type="dxa"/>
            <w:vAlign w:val="center"/>
          </w:tcPr>
          <w:p w14:paraId="245260A8" w14:textId="77777777" w:rsidR="00677403" w:rsidRPr="002018E4" w:rsidRDefault="00677403" w:rsidP="00E1582D">
            <w:pPr>
              <w:jc w:val="center"/>
              <w:rPr>
                <w:rFonts w:ascii="GHEA Grapalat" w:hAnsi="GHEA Grapalat"/>
                <w:color w:val="000000"/>
                <w:sz w:val="20"/>
                <w:szCs w:val="20"/>
              </w:rPr>
            </w:pPr>
            <w:r>
              <w:rPr>
                <w:rFonts w:ascii="GHEA Grapalat" w:hAnsi="GHEA Grapalat"/>
                <w:color w:val="000000"/>
                <w:sz w:val="20"/>
                <w:szCs w:val="20"/>
              </w:rPr>
              <w:t>8000</w:t>
            </w:r>
          </w:p>
        </w:tc>
      </w:tr>
      <w:tr w:rsidR="00677403" w:rsidRPr="00987B9D" w14:paraId="682AFC06" w14:textId="77777777" w:rsidTr="00E1582D">
        <w:trPr>
          <w:trHeight w:val="1410"/>
          <w:tblCellSpacing w:w="0" w:type="dxa"/>
        </w:trPr>
        <w:tc>
          <w:tcPr>
            <w:tcW w:w="851" w:type="dxa"/>
            <w:shd w:val="clear" w:color="auto" w:fill="auto"/>
            <w:vAlign w:val="center"/>
          </w:tcPr>
          <w:p w14:paraId="1133AFEA"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41</w:t>
            </w:r>
          </w:p>
        </w:tc>
        <w:tc>
          <w:tcPr>
            <w:tcW w:w="2694" w:type="dxa"/>
            <w:shd w:val="clear" w:color="auto" w:fill="auto"/>
            <w:vAlign w:val="center"/>
            <w:hideMark/>
          </w:tcPr>
          <w:p w14:paraId="06F06D4B"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термопленки печи принтера, в том числе термопленки</w:t>
            </w:r>
          </w:p>
        </w:tc>
        <w:tc>
          <w:tcPr>
            <w:tcW w:w="10234" w:type="dxa"/>
            <w:shd w:val="clear" w:color="auto" w:fill="auto"/>
            <w:vAlign w:val="center"/>
            <w:hideMark/>
          </w:tcPr>
          <w:p w14:paraId="509D7C16"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термофиксатора принтера </w:t>
            </w:r>
            <w:r w:rsidRPr="00BF03FC">
              <w:rPr>
                <w:rFonts w:ascii="GHEA Grapalat" w:hAnsi="GHEA Grapalat"/>
                <w:color w:val="000000"/>
                <w:sz w:val="20"/>
                <w:szCs w:val="20"/>
              </w:rPr>
              <w:t>Canon</w:t>
            </w:r>
            <w:r w:rsidRPr="006E50D4">
              <w:rPr>
                <w:rFonts w:ascii="GHEA Grapalat" w:hAnsi="GHEA Grapalat"/>
                <w:color w:val="000000"/>
                <w:sz w:val="20"/>
                <w:szCs w:val="20"/>
              </w:rPr>
              <w:t xml:space="preserve"> </w:t>
            </w:r>
            <w:r w:rsidRPr="00BF03FC">
              <w:rPr>
                <w:rFonts w:ascii="GHEA Grapalat" w:hAnsi="GHEA Grapalat"/>
                <w:color w:val="000000"/>
                <w:sz w:val="20"/>
                <w:szCs w:val="20"/>
              </w:rPr>
              <w:t>LBP</w:t>
            </w:r>
            <w:r w:rsidRPr="006E50D4">
              <w:rPr>
                <w:rFonts w:ascii="GHEA Grapalat" w:hAnsi="GHEA Grapalat"/>
                <w:color w:val="000000"/>
                <w:sz w:val="20"/>
                <w:szCs w:val="20"/>
              </w:rPr>
              <w:t xml:space="preserve"> 2900, 3000,3010,6000, </w:t>
            </w:r>
            <w:r w:rsidRPr="00BF03FC">
              <w:rPr>
                <w:rFonts w:ascii="GHEA Grapalat" w:hAnsi="GHEA Grapalat"/>
                <w:color w:val="000000"/>
                <w:sz w:val="20"/>
                <w:szCs w:val="20"/>
              </w:rPr>
              <w:t>MF</w:t>
            </w:r>
            <w:r w:rsidRPr="006E50D4">
              <w:rPr>
                <w:rFonts w:ascii="GHEA Grapalat" w:hAnsi="GHEA Grapalat"/>
                <w:color w:val="000000"/>
                <w:sz w:val="20"/>
                <w:szCs w:val="20"/>
              </w:rPr>
              <w:t>3010, 3220, 4410</w:t>
            </w:r>
            <w:r w:rsidRPr="00752B13">
              <w:rPr>
                <w:rFonts w:ascii="GHEA Grapalat" w:hAnsi="GHEA Grapalat"/>
                <w:color w:val="000000"/>
                <w:sz w:val="18"/>
                <w:szCs w:val="18"/>
              </w:rPr>
              <w:t>,</w:t>
            </w:r>
            <w:r w:rsidRPr="002018E4">
              <w:rPr>
                <w:rFonts w:ascii="GHEA Grapalat" w:hAnsi="GHEA Grapalat"/>
                <w:color w:val="000000"/>
                <w:sz w:val="18"/>
                <w:szCs w:val="18"/>
              </w:rPr>
              <w:t xml:space="preserve"> MF275dw</w:t>
            </w:r>
            <w:r w:rsidRPr="00752B13">
              <w:rPr>
                <w:rFonts w:ascii="GHEA Grapalat" w:hAnsi="GHEA Grapalat"/>
                <w:color w:val="000000"/>
                <w:sz w:val="18"/>
                <w:szCs w:val="18"/>
              </w:rPr>
              <w:t xml:space="preserve"> </w:t>
            </w:r>
            <w:r w:rsidRPr="006E50D4">
              <w:rPr>
                <w:rFonts w:ascii="GHEA Grapalat" w:hAnsi="GHEA Grapalat"/>
                <w:color w:val="000000"/>
                <w:sz w:val="20"/>
                <w:szCs w:val="20"/>
              </w:rPr>
              <w:t xml:space="preserve">1005, 1006, 1020, </w:t>
            </w:r>
            <w:r w:rsidRPr="00BF03FC">
              <w:rPr>
                <w:rFonts w:ascii="GHEA Grapalat" w:hAnsi="GHEA Grapalat"/>
                <w:color w:val="000000"/>
                <w:sz w:val="20"/>
                <w:szCs w:val="20"/>
              </w:rPr>
              <w:t>P</w:t>
            </w:r>
            <w:r w:rsidRPr="006E50D4">
              <w:rPr>
                <w:rFonts w:ascii="GHEA Grapalat" w:hAnsi="GHEA Grapalat"/>
                <w:color w:val="000000"/>
                <w:sz w:val="20"/>
                <w:szCs w:val="20"/>
              </w:rPr>
              <w:t xml:space="preserve">1102, </w:t>
            </w:r>
            <w:r w:rsidRPr="00BF03FC">
              <w:rPr>
                <w:rFonts w:ascii="GHEA Grapalat" w:hAnsi="GHEA Grapalat"/>
                <w:color w:val="000000"/>
                <w:sz w:val="20"/>
                <w:szCs w:val="20"/>
              </w:rPr>
              <w:t>M</w:t>
            </w:r>
            <w:r w:rsidRPr="006E50D4">
              <w:rPr>
                <w:rFonts w:ascii="GHEA Grapalat" w:hAnsi="GHEA Grapalat"/>
                <w:color w:val="000000"/>
                <w:sz w:val="20"/>
                <w:szCs w:val="20"/>
              </w:rPr>
              <w:t xml:space="preserve">1005, </w:t>
            </w:r>
            <w:r w:rsidRPr="00BF03FC">
              <w:rPr>
                <w:rFonts w:ascii="GHEA Grapalat" w:hAnsi="GHEA Grapalat"/>
                <w:color w:val="000000"/>
                <w:sz w:val="20"/>
                <w:szCs w:val="20"/>
              </w:rPr>
              <w:t>M</w:t>
            </w:r>
            <w:r w:rsidRPr="006E50D4">
              <w:rPr>
                <w:rFonts w:ascii="GHEA Grapalat" w:hAnsi="GHEA Grapalat"/>
                <w:color w:val="000000"/>
                <w:sz w:val="20"/>
                <w:szCs w:val="20"/>
              </w:rPr>
              <w:t xml:space="preserve">1132, </w:t>
            </w:r>
            <w:r w:rsidRPr="00BF03FC">
              <w:rPr>
                <w:rFonts w:ascii="GHEA Grapalat" w:hAnsi="GHEA Grapalat"/>
                <w:color w:val="000000"/>
                <w:sz w:val="20"/>
                <w:szCs w:val="20"/>
              </w:rPr>
              <w:t>Samsung</w:t>
            </w:r>
            <w:r w:rsidRPr="006E50D4">
              <w:rPr>
                <w:rFonts w:ascii="GHEA Grapalat" w:hAnsi="GHEA Grapalat"/>
                <w:color w:val="000000"/>
                <w:sz w:val="20"/>
                <w:szCs w:val="20"/>
              </w:rPr>
              <w:t xml:space="preserve"> </w:t>
            </w:r>
            <w:r w:rsidRPr="00BF03FC">
              <w:rPr>
                <w:rFonts w:ascii="GHEA Grapalat" w:hAnsi="GHEA Grapalat"/>
                <w:color w:val="000000"/>
                <w:sz w:val="20"/>
                <w:szCs w:val="20"/>
              </w:rPr>
              <w:t>SCX</w:t>
            </w:r>
            <w:r w:rsidRPr="006E50D4">
              <w:rPr>
                <w:rFonts w:ascii="GHEA Grapalat" w:hAnsi="GHEA Grapalat"/>
                <w:color w:val="000000"/>
                <w:sz w:val="20"/>
                <w:szCs w:val="20"/>
              </w:rPr>
              <w:t xml:space="preserve"> 3400, </w:t>
            </w:r>
            <w:r w:rsidRPr="00BF03FC">
              <w:rPr>
                <w:rFonts w:ascii="GHEA Grapalat" w:hAnsi="GHEA Grapalat"/>
                <w:color w:val="000000"/>
                <w:sz w:val="20"/>
                <w:szCs w:val="20"/>
              </w:rPr>
              <w:t>ML</w:t>
            </w:r>
            <w:r w:rsidRPr="006E50D4">
              <w:rPr>
                <w:rFonts w:ascii="GHEA Grapalat" w:hAnsi="GHEA Grapalat"/>
                <w:color w:val="000000"/>
                <w:sz w:val="20"/>
                <w:szCs w:val="20"/>
              </w:rPr>
              <w:t xml:space="preserve">1640, </w:t>
            </w:r>
            <w:r w:rsidRPr="00BF03FC">
              <w:rPr>
                <w:rFonts w:ascii="GHEA Grapalat" w:hAnsi="GHEA Grapalat"/>
                <w:color w:val="000000"/>
                <w:sz w:val="20"/>
                <w:szCs w:val="20"/>
              </w:rPr>
              <w:t>Xerox</w:t>
            </w:r>
            <w:r w:rsidRPr="006E50D4">
              <w:rPr>
                <w:rFonts w:ascii="GHEA Grapalat" w:hAnsi="GHEA Grapalat"/>
                <w:color w:val="000000"/>
                <w:sz w:val="20"/>
                <w:szCs w:val="20"/>
              </w:rPr>
              <w:t xml:space="preserve"> </w:t>
            </w:r>
            <w:r w:rsidRPr="00BF03FC">
              <w:rPr>
                <w:rFonts w:ascii="GHEA Grapalat" w:hAnsi="GHEA Grapalat"/>
                <w:color w:val="000000"/>
                <w:sz w:val="20"/>
                <w:szCs w:val="20"/>
              </w:rPr>
              <w:t>Phaser</w:t>
            </w:r>
            <w:r w:rsidRPr="006E50D4">
              <w:rPr>
                <w:rFonts w:ascii="GHEA Grapalat" w:hAnsi="GHEA Grapalat"/>
                <w:color w:val="000000"/>
                <w:sz w:val="20"/>
                <w:szCs w:val="20"/>
              </w:rPr>
              <w:t xml:space="preserve"> 3020</w:t>
            </w:r>
            <w:r w:rsidRPr="00BF03FC">
              <w:rPr>
                <w:rFonts w:ascii="GHEA Grapalat" w:hAnsi="GHEA Grapalat"/>
                <w:color w:val="000000"/>
                <w:sz w:val="20"/>
                <w:szCs w:val="20"/>
              </w:rPr>
              <w:t>V</w:t>
            </w:r>
            <w:r w:rsidRPr="006E50D4">
              <w:rPr>
                <w:rFonts w:ascii="GHEA Grapalat" w:hAnsi="GHEA Grapalat"/>
                <w:color w:val="000000"/>
                <w:sz w:val="20"/>
                <w:szCs w:val="20"/>
              </w:rPr>
              <w:t>, включая термореактивный шрам</w:t>
            </w:r>
          </w:p>
        </w:tc>
        <w:tc>
          <w:tcPr>
            <w:tcW w:w="1418" w:type="dxa"/>
            <w:vAlign w:val="center"/>
          </w:tcPr>
          <w:p w14:paraId="44AE276B"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8500</w:t>
            </w:r>
          </w:p>
        </w:tc>
      </w:tr>
      <w:tr w:rsidR="00677403" w:rsidRPr="00987B9D" w14:paraId="34B7A094" w14:textId="77777777" w:rsidTr="00E1582D">
        <w:trPr>
          <w:trHeight w:val="1080"/>
          <w:tblCellSpacing w:w="0" w:type="dxa"/>
        </w:trPr>
        <w:tc>
          <w:tcPr>
            <w:tcW w:w="851" w:type="dxa"/>
            <w:shd w:val="clear" w:color="auto" w:fill="auto"/>
            <w:vAlign w:val="center"/>
          </w:tcPr>
          <w:p w14:paraId="54136F4F"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42</w:t>
            </w:r>
          </w:p>
        </w:tc>
        <w:tc>
          <w:tcPr>
            <w:tcW w:w="2694" w:type="dxa"/>
            <w:shd w:val="clear" w:color="auto" w:fill="auto"/>
            <w:vAlign w:val="center"/>
            <w:hideMark/>
          </w:tcPr>
          <w:p w14:paraId="08A2109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термопленки печи принтера, в том числе термопленки</w:t>
            </w:r>
          </w:p>
        </w:tc>
        <w:tc>
          <w:tcPr>
            <w:tcW w:w="10234" w:type="dxa"/>
            <w:shd w:val="clear" w:color="auto" w:fill="auto"/>
            <w:vAlign w:val="center"/>
            <w:hideMark/>
          </w:tcPr>
          <w:p w14:paraId="4C62C04D"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термоблока цветного принтера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BF03FC">
              <w:rPr>
                <w:rFonts w:ascii="GHEA Grapalat" w:hAnsi="GHEA Grapalat"/>
                <w:color w:val="000000"/>
                <w:sz w:val="20"/>
                <w:szCs w:val="20"/>
              </w:rPr>
              <w:t>Color</w:t>
            </w:r>
            <w:r w:rsidRPr="006E50D4">
              <w:rPr>
                <w:rFonts w:ascii="GHEA Grapalat" w:hAnsi="GHEA Grapalat"/>
                <w:color w:val="000000"/>
                <w:sz w:val="20"/>
                <w:szCs w:val="20"/>
              </w:rPr>
              <w:t xml:space="preserve"> </w:t>
            </w:r>
            <w:r w:rsidRPr="00BF03FC">
              <w:rPr>
                <w:rFonts w:ascii="GHEA Grapalat" w:hAnsi="GHEA Grapalat"/>
                <w:color w:val="000000"/>
                <w:sz w:val="20"/>
                <w:szCs w:val="20"/>
              </w:rPr>
              <w:t>LJ</w:t>
            </w:r>
            <w:r w:rsidRPr="006E50D4">
              <w:rPr>
                <w:rFonts w:ascii="GHEA Grapalat" w:hAnsi="GHEA Grapalat"/>
                <w:color w:val="000000"/>
                <w:sz w:val="20"/>
                <w:szCs w:val="20"/>
              </w:rPr>
              <w:t xml:space="preserve"> </w:t>
            </w:r>
            <w:r w:rsidRPr="00BF03FC">
              <w:rPr>
                <w:rFonts w:ascii="GHEA Grapalat" w:hAnsi="GHEA Grapalat"/>
                <w:color w:val="000000"/>
                <w:sz w:val="20"/>
                <w:szCs w:val="20"/>
              </w:rPr>
              <w:t>CP</w:t>
            </w:r>
            <w:r w:rsidRPr="006E50D4">
              <w:rPr>
                <w:rFonts w:ascii="GHEA Grapalat" w:hAnsi="GHEA Grapalat"/>
                <w:color w:val="000000"/>
                <w:sz w:val="20"/>
                <w:szCs w:val="20"/>
              </w:rPr>
              <w:t>1025</w:t>
            </w:r>
            <w:r w:rsidRPr="00BF03FC">
              <w:rPr>
                <w:rFonts w:ascii="GHEA Grapalat" w:hAnsi="GHEA Grapalat"/>
                <w:color w:val="000000"/>
                <w:sz w:val="20"/>
                <w:szCs w:val="20"/>
              </w:rPr>
              <w:t>n</w:t>
            </w:r>
            <w:r w:rsidRPr="006E50D4">
              <w:rPr>
                <w:rFonts w:ascii="GHEA Grapalat" w:hAnsi="GHEA Grapalat"/>
                <w:color w:val="000000"/>
                <w:sz w:val="20"/>
                <w:szCs w:val="20"/>
              </w:rPr>
              <w:t xml:space="preserve">, </w:t>
            </w:r>
            <w:r w:rsidRPr="00BF03FC">
              <w:rPr>
                <w:rFonts w:ascii="GHEA Grapalat" w:hAnsi="GHEA Grapalat"/>
                <w:color w:val="000000"/>
                <w:sz w:val="20"/>
                <w:szCs w:val="20"/>
              </w:rPr>
              <w:t>CP</w:t>
            </w:r>
            <w:r w:rsidRPr="006E50D4">
              <w:rPr>
                <w:rFonts w:ascii="GHEA Grapalat" w:hAnsi="GHEA Grapalat"/>
                <w:color w:val="000000"/>
                <w:sz w:val="20"/>
                <w:szCs w:val="20"/>
              </w:rPr>
              <w:t xml:space="preserve">1215, </w:t>
            </w:r>
            <w:r w:rsidRPr="002018E4">
              <w:rPr>
                <w:rFonts w:ascii="GHEA Grapalat" w:hAnsi="GHEA Grapalat"/>
                <w:color w:val="000000"/>
                <w:sz w:val="18"/>
                <w:szCs w:val="18"/>
              </w:rPr>
              <w:t>HP 178/179</w:t>
            </w:r>
            <w:r w:rsidRPr="00064984">
              <w:rPr>
                <w:rFonts w:ascii="GHEA Grapalat" w:hAnsi="GHEA Grapalat"/>
                <w:color w:val="000000"/>
                <w:sz w:val="18"/>
                <w:szCs w:val="18"/>
              </w:rPr>
              <w:t xml:space="preserve">  </w:t>
            </w:r>
            <w:r w:rsidRPr="006E50D4">
              <w:rPr>
                <w:rFonts w:ascii="GHEA Grapalat" w:hAnsi="GHEA Grapalat"/>
                <w:color w:val="000000"/>
                <w:sz w:val="20"/>
                <w:szCs w:val="20"/>
              </w:rPr>
              <w:t>, включая термоэлемент</w:t>
            </w:r>
          </w:p>
        </w:tc>
        <w:tc>
          <w:tcPr>
            <w:tcW w:w="1418" w:type="dxa"/>
            <w:vAlign w:val="center"/>
          </w:tcPr>
          <w:p w14:paraId="03782F34"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2018E4" w14:paraId="0F0C7EE9" w14:textId="77777777" w:rsidTr="00E1582D">
        <w:trPr>
          <w:trHeight w:val="1080"/>
          <w:tblCellSpacing w:w="0" w:type="dxa"/>
        </w:trPr>
        <w:tc>
          <w:tcPr>
            <w:tcW w:w="851" w:type="dxa"/>
            <w:shd w:val="clear" w:color="auto" w:fill="auto"/>
            <w:vAlign w:val="center"/>
          </w:tcPr>
          <w:p w14:paraId="03981A92"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43</w:t>
            </w:r>
          </w:p>
        </w:tc>
        <w:tc>
          <w:tcPr>
            <w:tcW w:w="2694" w:type="dxa"/>
            <w:shd w:val="clear" w:color="auto" w:fill="auto"/>
            <w:vAlign w:val="center"/>
          </w:tcPr>
          <w:p w14:paraId="7D400D7B" w14:textId="77777777" w:rsidR="00677403" w:rsidRPr="006E50D4" w:rsidRDefault="00677403" w:rsidP="00E1582D">
            <w:pPr>
              <w:rPr>
                <w:rFonts w:ascii="GHEA Grapalat" w:hAnsi="GHEA Grapalat"/>
                <w:color w:val="000000"/>
                <w:sz w:val="20"/>
                <w:szCs w:val="20"/>
              </w:rPr>
            </w:pPr>
            <w:r w:rsidRPr="002018E4">
              <w:rPr>
                <w:rFonts w:ascii="GHEA Grapalat" w:hAnsi="GHEA Grapalat"/>
                <w:color w:val="000000"/>
                <w:sz w:val="20"/>
                <w:szCs w:val="20"/>
              </w:rPr>
              <w:t>Замена резинового вала печи принтера, включая резиновый вал</w:t>
            </w:r>
          </w:p>
        </w:tc>
        <w:tc>
          <w:tcPr>
            <w:tcW w:w="10234" w:type="dxa"/>
            <w:shd w:val="clear" w:color="auto" w:fill="auto"/>
            <w:vAlign w:val="center"/>
          </w:tcPr>
          <w:p w14:paraId="1D521B9A" w14:textId="77777777" w:rsidR="00677403" w:rsidRPr="002018E4" w:rsidRDefault="00677403" w:rsidP="00E1582D">
            <w:pPr>
              <w:rPr>
                <w:rFonts w:ascii="GHEA Grapalat" w:hAnsi="GHEA Grapalat"/>
                <w:color w:val="000000"/>
                <w:sz w:val="20"/>
                <w:szCs w:val="20"/>
              </w:rPr>
            </w:pPr>
            <w:r w:rsidRPr="002018E4">
              <w:rPr>
                <w:rFonts w:ascii="GHEA Grapalat" w:hAnsi="GHEA Grapalat"/>
                <w:color w:val="000000"/>
                <w:sz w:val="18"/>
                <w:szCs w:val="18"/>
              </w:rPr>
              <w:t>Замена резинового валика цветного принтера HP Color LJ CP1025n, CP1215, MFP M176n, HP 178/179, включая резиновый валик</w:t>
            </w:r>
          </w:p>
        </w:tc>
        <w:tc>
          <w:tcPr>
            <w:tcW w:w="1418" w:type="dxa"/>
            <w:vAlign w:val="center"/>
          </w:tcPr>
          <w:p w14:paraId="71F9966B" w14:textId="77777777" w:rsidR="00677403" w:rsidRPr="002018E4"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987B9D" w14:paraId="3754FB50" w14:textId="77777777" w:rsidTr="00E1582D">
        <w:trPr>
          <w:trHeight w:val="646"/>
          <w:tblCellSpacing w:w="0" w:type="dxa"/>
        </w:trPr>
        <w:tc>
          <w:tcPr>
            <w:tcW w:w="851" w:type="dxa"/>
            <w:shd w:val="clear" w:color="auto" w:fill="auto"/>
            <w:vAlign w:val="center"/>
          </w:tcPr>
          <w:p w14:paraId="6D6D63D1"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44</w:t>
            </w:r>
          </w:p>
        </w:tc>
        <w:tc>
          <w:tcPr>
            <w:tcW w:w="2694" w:type="dxa"/>
            <w:shd w:val="clear" w:color="auto" w:fill="auto"/>
            <w:vAlign w:val="center"/>
            <w:hideMark/>
          </w:tcPr>
          <w:p w14:paraId="189B4B74"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Замена термопленки печи принтера, в том числе термопленки</w:t>
            </w:r>
          </w:p>
        </w:tc>
        <w:tc>
          <w:tcPr>
            <w:tcW w:w="10234" w:type="dxa"/>
            <w:shd w:val="clear" w:color="auto" w:fill="auto"/>
            <w:vAlign w:val="center"/>
            <w:hideMark/>
          </w:tcPr>
          <w:p w14:paraId="18AA64CE"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Замена термоблока принтера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BF03FC">
              <w:rPr>
                <w:rFonts w:ascii="GHEA Grapalat" w:hAnsi="GHEA Grapalat"/>
                <w:color w:val="000000"/>
                <w:sz w:val="20"/>
                <w:szCs w:val="20"/>
              </w:rPr>
              <w:t>LJ</w:t>
            </w:r>
            <w:r w:rsidRPr="006E50D4">
              <w:rPr>
                <w:rFonts w:ascii="GHEA Grapalat" w:hAnsi="GHEA Grapalat"/>
                <w:color w:val="000000"/>
                <w:sz w:val="20"/>
                <w:szCs w:val="20"/>
              </w:rPr>
              <w:t xml:space="preserve"> 5200, включая термопленку</w:t>
            </w:r>
          </w:p>
        </w:tc>
        <w:tc>
          <w:tcPr>
            <w:tcW w:w="1418" w:type="dxa"/>
            <w:vAlign w:val="center"/>
          </w:tcPr>
          <w:p w14:paraId="5BE9E722"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15000</w:t>
            </w:r>
          </w:p>
        </w:tc>
      </w:tr>
      <w:tr w:rsidR="00677403" w:rsidRPr="00987B9D" w14:paraId="65FF38B2" w14:textId="77777777" w:rsidTr="00E1582D">
        <w:trPr>
          <w:trHeight w:val="540"/>
          <w:tblCellSpacing w:w="0" w:type="dxa"/>
        </w:trPr>
        <w:tc>
          <w:tcPr>
            <w:tcW w:w="851" w:type="dxa"/>
            <w:shd w:val="clear" w:color="auto" w:fill="auto"/>
            <w:vAlign w:val="center"/>
          </w:tcPr>
          <w:p w14:paraId="5239FE7C"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45</w:t>
            </w:r>
          </w:p>
        </w:tc>
        <w:tc>
          <w:tcPr>
            <w:tcW w:w="2694" w:type="dxa"/>
            <w:shd w:val="clear" w:color="auto" w:fill="auto"/>
            <w:vAlign w:val="center"/>
            <w:hideMark/>
          </w:tcPr>
          <w:p w14:paraId="15E4AD65" w14:textId="77777777" w:rsidR="00677403" w:rsidRPr="00987B9D" w:rsidRDefault="00677403" w:rsidP="00E1582D">
            <w:pPr>
              <w:rPr>
                <w:rFonts w:ascii="GHEA Grapalat" w:hAnsi="GHEA Grapalat"/>
                <w:color w:val="000000"/>
                <w:sz w:val="20"/>
                <w:szCs w:val="20"/>
              </w:rPr>
            </w:pPr>
            <w:r w:rsidRPr="00BF03FC">
              <w:rPr>
                <w:rFonts w:ascii="GHEA Grapalat" w:hAnsi="GHEA Grapalat"/>
                <w:color w:val="000000"/>
                <w:sz w:val="20"/>
                <w:szCs w:val="20"/>
              </w:rPr>
              <w:t>Ремонт плоттера HP DesignJet 500</w:t>
            </w:r>
          </w:p>
        </w:tc>
        <w:tc>
          <w:tcPr>
            <w:tcW w:w="10234" w:type="dxa"/>
            <w:shd w:val="clear" w:color="auto" w:fill="auto"/>
            <w:vAlign w:val="center"/>
            <w:hideMark/>
          </w:tcPr>
          <w:p w14:paraId="00DCC713" w14:textId="77777777" w:rsidR="00677403" w:rsidRPr="00987B9D" w:rsidRDefault="00677403" w:rsidP="00E1582D">
            <w:pPr>
              <w:rPr>
                <w:rFonts w:ascii="GHEA Grapalat" w:hAnsi="GHEA Grapalat"/>
                <w:color w:val="000000"/>
                <w:sz w:val="20"/>
                <w:szCs w:val="20"/>
              </w:rPr>
            </w:pPr>
            <w:r w:rsidRPr="00BF03FC">
              <w:rPr>
                <w:rFonts w:ascii="GHEA Grapalat" w:hAnsi="GHEA Grapalat"/>
                <w:color w:val="000000"/>
                <w:sz w:val="20"/>
                <w:szCs w:val="20"/>
              </w:rPr>
              <w:t>Ремонт плоттера HP DesignJet 500</w:t>
            </w:r>
          </w:p>
        </w:tc>
        <w:tc>
          <w:tcPr>
            <w:tcW w:w="1418" w:type="dxa"/>
            <w:vAlign w:val="center"/>
          </w:tcPr>
          <w:p w14:paraId="30CDCD0A" w14:textId="77777777" w:rsidR="00677403" w:rsidRPr="00EA0F5A" w:rsidRDefault="00677403" w:rsidP="00E1582D">
            <w:pPr>
              <w:jc w:val="center"/>
              <w:rPr>
                <w:rFonts w:ascii="GHEA Grapalat" w:hAnsi="GHEA Grapalat"/>
                <w:color w:val="000000"/>
                <w:sz w:val="20"/>
                <w:szCs w:val="20"/>
              </w:rPr>
            </w:pPr>
          </w:p>
          <w:p w14:paraId="623FC7C2" w14:textId="77777777" w:rsidR="00677403" w:rsidRPr="008637E3" w:rsidRDefault="00677403" w:rsidP="00E1582D">
            <w:pPr>
              <w:jc w:val="center"/>
              <w:rPr>
                <w:rFonts w:ascii="GHEA Grapalat" w:hAnsi="GHEA Grapalat"/>
                <w:color w:val="000000"/>
                <w:sz w:val="20"/>
                <w:szCs w:val="20"/>
              </w:rPr>
            </w:pPr>
            <w:r w:rsidRPr="008637E3">
              <w:rPr>
                <w:rFonts w:ascii="GHEA Grapalat" w:hAnsi="GHEA Grapalat"/>
                <w:color w:val="000000"/>
                <w:sz w:val="20"/>
                <w:szCs w:val="20"/>
              </w:rPr>
              <w:t>50000</w:t>
            </w:r>
          </w:p>
          <w:p w14:paraId="43DF3BA0" w14:textId="77777777" w:rsidR="00677403" w:rsidRPr="008637E3" w:rsidRDefault="00677403" w:rsidP="00E1582D">
            <w:pPr>
              <w:jc w:val="center"/>
              <w:rPr>
                <w:rFonts w:ascii="GHEA Grapalat" w:hAnsi="GHEA Grapalat"/>
                <w:color w:val="000000"/>
                <w:sz w:val="20"/>
                <w:szCs w:val="20"/>
              </w:rPr>
            </w:pPr>
          </w:p>
        </w:tc>
      </w:tr>
      <w:tr w:rsidR="00677403" w:rsidRPr="00987B9D" w14:paraId="3C02897E" w14:textId="77777777" w:rsidTr="00E1582D">
        <w:trPr>
          <w:trHeight w:val="540"/>
          <w:tblCellSpacing w:w="0" w:type="dxa"/>
        </w:trPr>
        <w:tc>
          <w:tcPr>
            <w:tcW w:w="851" w:type="dxa"/>
            <w:shd w:val="clear" w:color="auto" w:fill="auto"/>
            <w:vAlign w:val="center"/>
          </w:tcPr>
          <w:p w14:paraId="0B2F0120" w14:textId="77777777" w:rsidR="00677403" w:rsidRPr="00987B9D" w:rsidRDefault="00677403" w:rsidP="00E1582D">
            <w:pPr>
              <w:ind w:firstLineChars="100" w:firstLine="200"/>
              <w:rPr>
                <w:rFonts w:ascii="GHEA Grapalat" w:hAnsi="GHEA Grapalat"/>
                <w:color w:val="000000"/>
                <w:sz w:val="20"/>
                <w:szCs w:val="20"/>
              </w:rPr>
            </w:pPr>
            <w:r>
              <w:rPr>
                <w:rFonts w:ascii="GHEA Grapalat" w:hAnsi="GHEA Grapalat"/>
                <w:color w:val="000000"/>
                <w:sz w:val="20"/>
                <w:szCs w:val="20"/>
              </w:rPr>
              <w:t>46</w:t>
            </w:r>
          </w:p>
        </w:tc>
        <w:tc>
          <w:tcPr>
            <w:tcW w:w="2694" w:type="dxa"/>
            <w:shd w:val="clear" w:color="auto" w:fill="auto"/>
            <w:vAlign w:val="center"/>
            <w:hideMark/>
          </w:tcPr>
          <w:p w14:paraId="254AD0CA"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Ремонт струйных принтеров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987B9D">
              <w:rPr>
                <w:rFonts w:ascii="GHEA Grapalat" w:hAnsi="GHEA Grapalat"/>
                <w:color w:val="000000"/>
                <w:sz w:val="20"/>
                <w:szCs w:val="20"/>
              </w:rPr>
              <w:t>Canon</w:t>
            </w:r>
          </w:p>
        </w:tc>
        <w:tc>
          <w:tcPr>
            <w:tcW w:w="10234" w:type="dxa"/>
            <w:shd w:val="clear" w:color="auto" w:fill="auto"/>
            <w:vAlign w:val="center"/>
            <w:hideMark/>
          </w:tcPr>
          <w:p w14:paraId="423896A5" w14:textId="77777777" w:rsidR="00677403" w:rsidRPr="006E50D4" w:rsidRDefault="00677403" w:rsidP="00E1582D">
            <w:pPr>
              <w:rPr>
                <w:rFonts w:ascii="GHEA Grapalat" w:hAnsi="GHEA Grapalat"/>
                <w:color w:val="000000"/>
                <w:sz w:val="20"/>
                <w:szCs w:val="20"/>
              </w:rPr>
            </w:pPr>
            <w:r w:rsidRPr="006E50D4">
              <w:rPr>
                <w:rFonts w:ascii="GHEA Grapalat" w:hAnsi="GHEA Grapalat"/>
                <w:color w:val="000000"/>
                <w:sz w:val="20"/>
                <w:szCs w:val="20"/>
              </w:rPr>
              <w:t xml:space="preserve">Ремонт струйных принтеров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987B9D">
              <w:rPr>
                <w:rFonts w:ascii="GHEA Grapalat" w:hAnsi="GHEA Grapalat"/>
                <w:color w:val="000000"/>
                <w:sz w:val="20"/>
                <w:szCs w:val="20"/>
              </w:rPr>
              <w:t>Canon</w:t>
            </w:r>
          </w:p>
        </w:tc>
        <w:tc>
          <w:tcPr>
            <w:tcW w:w="1418" w:type="dxa"/>
            <w:vAlign w:val="center"/>
          </w:tcPr>
          <w:p w14:paraId="0FF819CD" w14:textId="77777777" w:rsidR="00677403" w:rsidRPr="00DB06B8" w:rsidRDefault="00677403" w:rsidP="00E1582D">
            <w:pPr>
              <w:jc w:val="center"/>
              <w:rPr>
                <w:rFonts w:ascii="GHEA Grapalat" w:hAnsi="GHEA Grapalat"/>
                <w:color w:val="000000"/>
                <w:sz w:val="20"/>
                <w:szCs w:val="20"/>
              </w:rPr>
            </w:pPr>
            <w:r>
              <w:rPr>
                <w:rFonts w:ascii="GHEA Grapalat" w:hAnsi="GHEA Grapalat"/>
                <w:color w:val="000000"/>
                <w:sz w:val="20"/>
                <w:szCs w:val="20"/>
              </w:rPr>
              <w:t>8000</w:t>
            </w:r>
          </w:p>
        </w:tc>
      </w:tr>
      <w:tr w:rsidR="00677403" w:rsidRPr="00987B9D" w14:paraId="5813954D" w14:textId="77777777" w:rsidTr="00E1582D">
        <w:trPr>
          <w:trHeight w:val="330"/>
          <w:tblCellSpacing w:w="0" w:type="dxa"/>
        </w:trPr>
        <w:tc>
          <w:tcPr>
            <w:tcW w:w="851" w:type="dxa"/>
            <w:shd w:val="clear" w:color="auto" w:fill="auto"/>
            <w:vAlign w:val="center"/>
            <w:hideMark/>
          </w:tcPr>
          <w:p w14:paraId="48616D35" w14:textId="77777777" w:rsidR="00677403" w:rsidRPr="00987B9D" w:rsidRDefault="00677403" w:rsidP="00E1582D">
            <w:pPr>
              <w:ind w:firstLineChars="100" w:firstLine="200"/>
              <w:rPr>
                <w:rFonts w:ascii="GHEA Grapalat" w:hAnsi="GHEA Grapalat"/>
                <w:color w:val="000000"/>
                <w:sz w:val="20"/>
                <w:szCs w:val="20"/>
              </w:rPr>
            </w:pPr>
            <w:r w:rsidRPr="00987B9D">
              <w:rPr>
                <w:rFonts w:ascii="Courier New" w:hAnsi="Courier New" w:cs="Courier New"/>
                <w:color w:val="000000"/>
                <w:sz w:val="20"/>
                <w:szCs w:val="20"/>
              </w:rPr>
              <w:t> </w:t>
            </w:r>
          </w:p>
        </w:tc>
        <w:tc>
          <w:tcPr>
            <w:tcW w:w="2694" w:type="dxa"/>
            <w:shd w:val="clear" w:color="auto" w:fill="auto"/>
            <w:vAlign w:val="center"/>
            <w:hideMark/>
          </w:tcPr>
          <w:p w14:paraId="5CA75A33" w14:textId="77777777" w:rsidR="00677403" w:rsidRPr="00987B9D" w:rsidRDefault="00677403" w:rsidP="00E1582D">
            <w:pPr>
              <w:rPr>
                <w:rFonts w:ascii="GHEA Grapalat" w:hAnsi="GHEA Grapalat"/>
                <w:color w:val="000000"/>
                <w:sz w:val="20"/>
                <w:szCs w:val="20"/>
              </w:rPr>
            </w:pPr>
            <w:r w:rsidRPr="00987B9D">
              <w:rPr>
                <w:rFonts w:ascii="Courier New" w:hAnsi="Courier New" w:cs="Courier New"/>
                <w:color w:val="000000"/>
                <w:sz w:val="20"/>
                <w:szCs w:val="20"/>
              </w:rPr>
              <w:t> </w:t>
            </w:r>
          </w:p>
        </w:tc>
        <w:tc>
          <w:tcPr>
            <w:tcW w:w="10234" w:type="dxa"/>
            <w:shd w:val="clear" w:color="auto" w:fill="auto"/>
            <w:vAlign w:val="center"/>
            <w:hideMark/>
          </w:tcPr>
          <w:p w14:paraId="1B3C4F77" w14:textId="77777777" w:rsidR="00677403" w:rsidRPr="00987B9D" w:rsidRDefault="00677403" w:rsidP="00E1582D">
            <w:pPr>
              <w:rPr>
                <w:rFonts w:ascii="GHEA Grapalat" w:hAnsi="GHEA Grapalat"/>
                <w:color w:val="000000"/>
                <w:sz w:val="20"/>
                <w:szCs w:val="20"/>
              </w:rPr>
            </w:pPr>
            <w:r w:rsidRPr="00987B9D">
              <w:rPr>
                <w:rFonts w:ascii="Courier New" w:hAnsi="Courier New" w:cs="Courier New"/>
                <w:color w:val="000000"/>
                <w:sz w:val="20"/>
                <w:szCs w:val="20"/>
              </w:rPr>
              <w:t> </w:t>
            </w:r>
            <w:r>
              <w:rPr>
                <w:rFonts w:ascii="Courier New" w:hAnsi="Courier New" w:cs="Courier New"/>
                <w:color w:val="000000"/>
                <w:sz w:val="20"/>
                <w:szCs w:val="20"/>
              </w:rPr>
              <w:t xml:space="preserve">                                                                             </w:t>
            </w:r>
            <w:r>
              <w:rPr>
                <w:rFonts w:ascii="GHEA Grapalat" w:hAnsi="GHEA Grapalat" w:cs="Calibri"/>
                <w:bCs/>
                <w:color w:val="000000"/>
              </w:rPr>
              <w:t>Всего</w:t>
            </w:r>
          </w:p>
        </w:tc>
        <w:tc>
          <w:tcPr>
            <w:tcW w:w="1418" w:type="dxa"/>
            <w:vAlign w:val="center"/>
          </w:tcPr>
          <w:p w14:paraId="73C14226" w14:textId="77777777" w:rsidR="00677403" w:rsidRPr="002B07E9" w:rsidRDefault="00677403" w:rsidP="00E1582D">
            <w:pPr>
              <w:jc w:val="center"/>
              <w:rPr>
                <w:rFonts w:ascii="GHEA Grapalat" w:hAnsi="GHEA Grapalat" w:cs="Courier New"/>
                <w:color w:val="000000"/>
                <w:sz w:val="20"/>
                <w:szCs w:val="20"/>
              </w:rPr>
            </w:pPr>
            <w:r>
              <w:rPr>
                <w:rFonts w:ascii="GHEA Grapalat" w:hAnsi="GHEA Grapalat" w:cs="Courier New"/>
                <w:color w:val="000000"/>
                <w:sz w:val="20"/>
                <w:szCs w:val="20"/>
              </w:rPr>
              <w:t>878000</w:t>
            </w:r>
          </w:p>
        </w:tc>
      </w:tr>
    </w:tbl>
    <w:p w14:paraId="53B09015" w14:textId="08A96C32" w:rsidR="00677403" w:rsidRDefault="00677403" w:rsidP="003B2F27">
      <w:pPr>
        <w:widowControl w:val="0"/>
        <w:spacing w:after="160" w:line="360" w:lineRule="auto"/>
        <w:jc w:val="center"/>
        <w:rPr>
          <w:rFonts w:ascii="GHEA Grapalat" w:hAnsi="GHEA Grapalat"/>
        </w:rPr>
      </w:pPr>
    </w:p>
    <w:tbl>
      <w:tblPr>
        <w:tblW w:w="14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75"/>
        <w:gridCol w:w="1553"/>
        <w:gridCol w:w="748"/>
        <w:gridCol w:w="8329"/>
        <w:gridCol w:w="22"/>
        <w:gridCol w:w="982"/>
        <w:gridCol w:w="1283"/>
      </w:tblGrid>
      <w:tr w:rsidR="00677403" w:rsidRPr="00120B92" w14:paraId="2EF7588B" w14:textId="77777777" w:rsidTr="00E1582D">
        <w:trPr>
          <w:trHeight w:val="1035"/>
        </w:trPr>
        <w:tc>
          <w:tcPr>
            <w:tcW w:w="616" w:type="dxa"/>
            <w:shd w:val="clear" w:color="auto" w:fill="auto"/>
            <w:vAlign w:val="center"/>
            <w:hideMark/>
          </w:tcPr>
          <w:p w14:paraId="09B0B341" w14:textId="77777777" w:rsidR="00677403" w:rsidRPr="00D46F56" w:rsidRDefault="00677403" w:rsidP="00E1582D">
            <w:pPr>
              <w:jc w:val="center"/>
              <w:rPr>
                <w:rFonts w:ascii="GHEA Grapalat" w:hAnsi="GHEA Grapalat" w:cs="Calibri"/>
                <w:bCs/>
                <w:color w:val="000000"/>
                <w:sz w:val="16"/>
                <w:szCs w:val="16"/>
              </w:rPr>
            </w:pPr>
            <w:bookmarkStart w:id="33" w:name="_Hlk128129931"/>
            <w:r>
              <w:rPr>
                <w:rFonts w:ascii="GHEA Grapalat" w:hAnsi="GHEA Grapalat" w:cs="Calibri"/>
                <w:bCs/>
                <w:color w:val="000000"/>
                <w:sz w:val="16"/>
                <w:szCs w:val="16"/>
              </w:rPr>
              <w:lastRenderedPageBreak/>
              <w:t>П\Н</w:t>
            </w:r>
          </w:p>
        </w:tc>
        <w:tc>
          <w:tcPr>
            <w:tcW w:w="2328" w:type="dxa"/>
            <w:gridSpan w:val="2"/>
            <w:shd w:val="clear" w:color="auto" w:fill="auto"/>
            <w:vAlign w:val="center"/>
            <w:hideMark/>
          </w:tcPr>
          <w:p w14:paraId="5AD96B80" w14:textId="77777777" w:rsidR="00677403" w:rsidRPr="00D46F56" w:rsidRDefault="00677403" w:rsidP="00E1582D">
            <w:pPr>
              <w:jc w:val="center"/>
              <w:rPr>
                <w:rFonts w:ascii="GHEA Grapalat" w:hAnsi="GHEA Grapalat" w:cs="Calibri"/>
                <w:bCs/>
                <w:color w:val="000000"/>
              </w:rPr>
            </w:pPr>
            <w:r>
              <w:rPr>
                <w:rFonts w:ascii="GHEA Grapalat" w:hAnsi="GHEA Grapalat" w:cs="Calibri"/>
                <w:bCs/>
                <w:color w:val="000000"/>
              </w:rPr>
              <w:t>Имя</w:t>
            </w:r>
          </w:p>
        </w:tc>
        <w:tc>
          <w:tcPr>
            <w:tcW w:w="9077" w:type="dxa"/>
            <w:gridSpan w:val="2"/>
            <w:shd w:val="clear" w:color="auto" w:fill="auto"/>
            <w:vAlign w:val="center"/>
            <w:hideMark/>
          </w:tcPr>
          <w:p w14:paraId="61FDF1C1" w14:textId="77777777" w:rsidR="00677403" w:rsidRDefault="00677403" w:rsidP="00E1582D">
            <w:pPr>
              <w:jc w:val="center"/>
              <w:rPr>
                <w:rFonts w:ascii="GHEA Grapalat" w:hAnsi="GHEA Grapalat" w:cs="Calibri"/>
                <w:bCs/>
                <w:color w:val="000000"/>
              </w:rPr>
            </w:pPr>
          </w:p>
          <w:p w14:paraId="6630544D" w14:textId="77777777" w:rsidR="00677403" w:rsidRDefault="00677403" w:rsidP="00E1582D">
            <w:pPr>
              <w:jc w:val="center"/>
              <w:rPr>
                <w:rFonts w:ascii="GHEA Grapalat" w:hAnsi="GHEA Grapalat" w:cs="Calibri"/>
                <w:bCs/>
                <w:color w:val="000000"/>
              </w:rPr>
            </w:pPr>
            <w:r w:rsidRPr="00D46F56">
              <w:rPr>
                <w:rFonts w:ascii="GHEA Grapalat" w:hAnsi="GHEA Grapalat" w:cs="Calibri"/>
                <w:bCs/>
                <w:color w:val="000000"/>
              </w:rPr>
              <w:t>Техническая спецификация</w:t>
            </w:r>
          </w:p>
          <w:p w14:paraId="671EE9FC" w14:textId="77777777" w:rsidR="00677403" w:rsidRPr="00D46F56" w:rsidRDefault="00677403" w:rsidP="00E1582D">
            <w:pPr>
              <w:jc w:val="center"/>
              <w:rPr>
                <w:rFonts w:ascii="GHEA Grapalat" w:hAnsi="GHEA Grapalat" w:cs="Calibri"/>
                <w:bCs/>
                <w:color w:val="000000"/>
              </w:rPr>
            </w:pPr>
          </w:p>
        </w:tc>
        <w:tc>
          <w:tcPr>
            <w:tcW w:w="1004" w:type="dxa"/>
            <w:gridSpan w:val="2"/>
            <w:shd w:val="clear" w:color="auto" w:fill="auto"/>
            <w:vAlign w:val="center"/>
            <w:hideMark/>
          </w:tcPr>
          <w:p w14:paraId="2803447C" w14:textId="77777777" w:rsidR="00677403" w:rsidRPr="00D46F56" w:rsidRDefault="00677403" w:rsidP="00E1582D">
            <w:pPr>
              <w:jc w:val="center"/>
              <w:rPr>
                <w:rFonts w:ascii="GHEA Grapalat" w:hAnsi="GHEA Grapalat" w:cs="Calibri"/>
                <w:bCs/>
                <w:color w:val="000000"/>
                <w:sz w:val="16"/>
                <w:szCs w:val="16"/>
              </w:rPr>
            </w:pPr>
            <w:r>
              <w:rPr>
                <w:rFonts w:ascii="GHEA Grapalat" w:hAnsi="GHEA Grapalat" w:cs="Calibri"/>
                <w:bCs/>
                <w:color w:val="000000"/>
                <w:sz w:val="16"/>
                <w:szCs w:val="16"/>
              </w:rPr>
              <w:t>Ед. измерения</w:t>
            </w:r>
          </w:p>
        </w:tc>
        <w:tc>
          <w:tcPr>
            <w:tcW w:w="1283" w:type="dxa"/>
            <w:shd w:val="clear" w:color="auto" w:fill="auto"/>
            <w:vAlign w:val="center"/>
            <w:hideMark/>
          </w:tcPr>
          <w:p w14:paraId="20671E05" w14:textId="77777777" w:rsidR="00677403" w:rsidRPr="00950907" w:rsidRDefault="00677403" w:rsidP="00E1582D">
            <w:pPr>
              <w:jc w:val="center"/>
              <w:rPr>
                <w:rFonts w:ascii="GHEA Grapalat" w:hAnsi="GHEA Grapalat" w:cs="Calibri"/>
                <w:bCs/>
                <w:color w:val="000000"/>
                <w:sz w:val="16"/>
                <w:szCs w:val="16"/>
              </w:rPr>
            </w:pPr>
            <w:r w:rsidRPr="00950907">
              <w:rPr>
                <w:rFonts w:ascii="GHEA Grapalat" w:hAnsi="GHEA Grapalat" w:cs="Calibri"/>
                <w:bCs/>
                <w:color w:val="000000"/>
                <w:sz w:val="16"/>
                <w:szCs w:val="16"/>
              </w:rPr>
              <w:t>Максимальная цена за единицу услуги</w:t>
            </w:r>
          </w:p>
        </w:tc>
      </w:tr>
      <w:tr w:rsidR="00677403" w:rsidRPr="00120B92" w14:paraId="7A9A7009" w14:textId="77777777" w:rsidTr="00E1582D">
        <w:trPr>
          <w:trHeight w:val="345"/>
        </w:trPr>
        <w:tc>
          <w:tcPr>
            <w:tcW w:w="616" w:type="dxa"/>
            <w:shd w:val="clear" w:color="auto" w:fill="auto"/>
            <w:noWrap/>
            <w:vAlign w:val="bottom"/>
            <w:hideMark/>
          </w:tcPr>
          <w:p w14:paraId="620CA536" w14:textId="77777777" w:rsidR="00677403" w:rsidRPr="00950907" w:rsidRDefault="00677403" w:rsidP="00E1582D">
            <w:pPr>
              <w:jc w:val="center"/>
              <w:rPr>
                <w:rFonts w:ascii="GHEA Grapalat" w:hAnsi="GHEA Grapalat" w:cs="Calibri"/>
                <w:bCs/>
                <w:color w:val="000000"/>
                <w:sz w:val="16"/>
                <w:szCs w:val="16"/>
              </w:rPr>
            </w:pPr>
          </w:p>
        </w:tc>
        <w:tc>
          <w:tcPr>
            <w:tcW w:w="13692" w:type="dxa"/>
            <w:gridSpan w:val="7"/>
            <w:shd w:val="clear" w:color="000000" w:fill="D9D9D9"/>
            <w:vAlign w:val="center"/>
            <w:hideMark/>
          </w:tcPr>
          <w:p w14:paraId="1A2AE4DB" w14:textId="77777777" w:rsidR="00677403" w:rsidRPr="00950907" w:rsidRDefault="00677403" w:rsidP="00E1582D">
            <w:pPr>
              <w:jc w:val="center"/>
              <w:rPr>
                <w:rFonts w:ascii="GHEA Grapalat" w:hAnsi="GHEA Grapalat" w:cs="Calibri"/>
                <w:bCs/>
                <w:color w:val="000000"/>
              </w:rPr>
            </w:pPr>
            <w:r w:rsidRPr="00950907">
              <w:rPr>
                <w:rFonts w:ascii="GHEA Grapalat" w:hAnsi="GHEA Grapalat" w:cs="Calibri"/>
                <w:bCs/>
                <w:color w:val="000000"/>
              </w:rPr>
              <w:t>50311250/</w:t>
            </w:r>
            <w:r w:rsidRPr="00D201F2">
              <w:rPr>
                <w:rFonts w:ascii="GHEA Grapalat" w:hAnsi="GHEA Grapalat" w:cs="Calibri"/>
                <w:bCs/>
                <w:color w:val="000000"/>
              </w:rPr>
              <w:t>2</w:t>
            </w:r>
            <w:r w:rsidRPr="00950907">
              <w:t xml:space="preserve"> </w:t>
            </w:r>
            <w:r w:rsidRPr="00950907">
              <w:rPr>
                <w:rFonts w:ascii="GHEA Grapalat" w:hAnsi="GHEA Grapalat" w:cs="Calibri"/>
                <w:bCs/>
                <w:color w:val="000000"/>
              </w:rPr>
              <w:t>Услуги по обслуживанию копировальной техники (Часть 3)</w:t>
            </w:r>
          </w:p>
        </w:tc>
      </w:tr>
      <w:tr w:rsidR="00677403" w:rsidRPr="00623155" w14:paraId="5AAF8AD1" w14:textId="77777777" w:rsidTr="00E1582D">
        <w:trPr>
          <w:trHeight w:val="345"/>
        </w:trPr>
        <w:tc>
          <w:tcPr>
            <w:tcW w:w="616" w:type="dxa"/>
            <w:shd w:val="clear" w:color="auto" w:fill="auto"/>
            <w:noWrap/>
            <w:vAlign w:val="bottom"/>
            <w:hideMark/>
          </w:tcPr>
          <w:p w14:paraId="11C8F83E" w14:textId="77777777" w:rsidR="00677403" w:rsidRPr="00950907" w:rsidRDefault="00677403" w:rsidP="00E1582D">
            <w:pPr>
              <w:jc w:val="center"/>
              <w:rPr>
                <w:rFonts w:ascii="GHEA Grapalat" w:hAnsi="GHEA Grapalat" w:cs="Calibri"/>
                <w:bCs/>
                <w:color w:val="000000"/>
              </w:rPr>
            </w:pPr>
          </w:p>
        </w:tc>
        <w:tc>
          <w:tcPr>
            <w:tcW w:w="11405" w:type="dxa"/>
            <w:gridSpan w:val="4"/>
            <w:shd w:val="clear" w:color="000000" w:fill="D9D9D9"/>
            <w:vAlign w:val="center"/>
            <w:hideMark/>
          </w:tcPr>
          <w:p w14:paraId="65E81672" w14:textId="77777777" w:rsidR="00677403" w:rsidRPr="00623155" w:rsidRDefault="00677403" w:rsidP="00E1582D">
            <w:pPr>
              <w:jc w:val="center"/>
              <w:rPr>
                <w:rFonts w:ascii="GHEA Grapalat" w:hAnsi="GHEA Grapalat" w:cs="Calibri"/>
                <w:bCs/>
                <w:color w:val="000000"/>
              </w:rPr>
            </w:pPr>
            <w:r w:rsidRPr="00D46F56">
              <w:rPr>
                <w:rFonts w:ascii="GHEA Grapalat" w:hAnsi="GHEA Grapalat" w:cs="Calibri"/>
                <w:bCs/>
                <w:color w:val="000000"/>
              </w:rPr>
              <w:t>Заправка картриджей для принтеров</w:t>
            </w:r>
          </w:p>
        </w:tc>
        <w:tc>
          <w:tcPr>
            <w:tcW w:w="1004" w:type="dxa"/>
            <w:gridSpan w:val="2"/>
            <w:shd w:val="clear" w:color="000000" w:fill="D9D9D9"/>
            <w:vAlign w:val="center"/>
            <w:hideMark/>
          </w:tcPr>
          <w:p w14:paraId="13B20EE6"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c>
          <w:tcPr>
            <w:tcW w:w="1283" w:type="dxa"/>
            <w:shd w:val="clear" w:color="000000" w:fill="D9D9D9"/>
            <w:vAlign w:val="center"/>
            <w:hideMark/>
          </w:tcPr>
          <w:p w14:paraId="30F24E38"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r>
      <w:tr w:rsidR="00677403" w:rsidRPr="00BC6C82" w14:paraId="06A7F489" w14:textId="77777777" w:rsidTr="00E1582D">
        <w:trPr>
          <w:trHeight w:val="825"/>
        </w:trPr>
        <w:tc>
          <w:tcPr>
            <w:tcW w:w="616" w:type="dxa"/>
            <w:shd w:val="clear" w:color="auto" w:fill="auto"/>
            <w:vAlign w:val="center"/>
            <w:hideMark/>
          </w:tcPr>
          <w:p w14:paraId="1B6D50EA"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28" w:type="dxa"/>
            <w:gridSpan w:val="2"/>
            <w:shd w:val="clear" w:color="auto" w:fill="auto"/>
            <w:vAlign w:val="center"/>
            <w:hideMark/>
          </w:tcPr>
          <w:p w14:paraId="4BC5E471"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Картридж </w:t>
            </w:r>
            <w:r w:rsidRPr="00D46F56">
              <w:rPr>
                <w:rFonts w:ascii="GHEA Grapalat" w:hAnsi="GHEA Grapalat" w:cs="Calibri"/>
                <w:color w:val="000000"/>
                <w:sz w:val="20"/>
                <w:szCs w:val="20"/>
              </w:rPr>
              <w:t>CE</w:t>
            </w:r>
            <w:r w:rsidRPr="00950907">
              <w:rPr>
                <w:rFonts w:ascii="GHEA Grapalat" w:hAnsi="GHEA Grapalat" w:cs="Calibri"/>
                <w:color w:val="000000"/>
                <w:sz w:val="20"/>
                <w:szCs w:val="20"/>
              </w:rPr>
              <w:t xml:space="preserve"> 285 </w:t>
            </w:r>
            <w:r w:rsidRPr="00D46F56">
              <w:rPr>
                <w:rFonts w:ascii="GHEA Grapalat" w:hAnsi="GHEA Grapalat" w:cs="Calibri"/>
                <w:color w:val="000000"/>
                <w:sz w:val="20"/>
                <w:szCs w:val="20"/>
              </w:rPr>
              <w:t>A</w:t>
            </w:r>
            <w:r w:rsidRPr="00950907">
              <w:rPr>
                <w:rFonts w:ascii="GHEA Grapalat" w:hAnsi="GHEA Grapalat" w:cs="Calibri"/>
                <w:color w:val="000000"/>
                <w:sz w:val="20"/>
                <w:szCs w:val="20"/>
              </w:rPr>
              <w:t>-85</w:t>
            </w:r>
            <w:r w:rsidRPr="00D46F56">
              <w:rPr>
                <w:rFonts w:ascii="GHEA Grapalat" w:hAnsi="GHEA Grapalat" w:cs="Calibri"/>
                <w:color w:val="000000"/>
                <w:sz w:val="20"/>
                <w:szCs w:val="20"/>
              </w:rPr>
              <w:t>A</w:t>
            </w:r>
            <w:r w:rsidRPr="00950907">
              <w:rPr>
                <w:rFonts w:ascii="GHEA Grapalat" w:hAnsi="GHEA Grapalat" w:cs="Calibri"/>
                <w:color w:val="000000"/>
                <w:sz w:val="20"/>
                <w:szCs w:val="20"/>
              </w:rPr>
              <w:t xml:space="preserve"> (для принтера </w:t>
            </w:r>
            <w:r w:rsidRPr="00D46F56">
              <w:rPr>
                <w:rFonts w:ascii="GHEA Grapalat" w:hAnsi="GHEA Grapalat" w:cs="Calibri"/>
                <w:color w:val="000000"/>
                <w:sz w:val="20"/>
                <w:szCs w:val="20"/>
              </w:rPr>
              <w:t>M</w:t>
            </w:r>
            <w:r w:rsidRPr="00950907">
              <w:rPr>
                <w:rFonts w:ascii="GHEA Grapalat" w:hAnsi="GHEA Grapalat" w:cs="Calibri"/>
                <w:color w:val="000000"/>
                <w:sz w:val="20"/>
                <w:szCs w:val="20"/>
              </w:rPr>
              <w:t>-1132</w:t>
            </w:r>
            <w:r w:rsidRPr="00D46F56">
              <w:rPr>
                <w:rFonts w:ascii="GHEA Grapalat" w:hAnsi="GHEA Grapalat" w:cs="Calibri"/>
                <w:color w:val="000000"/>
                <w:sz w:val="20"/>
                <w:szCs w:val="20"/>
              </w:rPr>
              <w:t>MFP</w:t>
            </w:r>
            <w:r w:rsidRPr="00950907">
              <w:rPr>
                <w:rFonts w:ascii="GHEA Grapalat" w:hAnsi="GHEA Grapalat" w:cs="Calibri"/>
                <w:color w:val="000000"/>
                <w:sz w:val="20"/>
                <w:szCs w:val="20"/>
              </w:rPr>
              <w:t>)</w:t>
            </w:r>
          </w:p>
        </w:tc>
        <w:tc>
          <w:tcPr>
            <w:tcW w:w="9077" w:type="dxa"/>
            <w:gridSpan w:val="2"/>
            <w:shd w:val="clear" w:color="auto" w:fill="auto"/>
            <w:vAlign w:val="center"/>
            <w:hideMark/>
          </w:tcPr>
          <w:p w14:paraId="01D9AF2D"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Заправка картриджа принтера в том числе и тонером, с обязательным обеспечением режима печати не менее 1500 страниц при печати полной страницы текста на бумаге формата А4, заправленного качественными тонерами.</w:t>
            </w:r>
          </w:p>
        </w:tc>
        <w:tc>
          <w:tcPr>
            <w:tcW w:w="1004" w:type="dxa"/>
            <w:gridSpan w:val="2"/>
            <w:shd w:val="clear" w:color="auto" w:fill="auto"/>
            <w:noWrap/>
            <w:hideMark/>
          </w:tcPr>
          <w:p w14:paraId="172208F3" w14:textId="77777777" w:rsidR="00677403" w:rsidRPr="00BC6C82" w:rsidRDefault="00677403" w:rsidP="00E1582D">
            <w:pPr>
              <w:jc w:val="center"/>
              <w:rPr>
                <w:rFonts w:ascii="GHEA Grapalat" w:hAnsi="GHEA Grapalat" w:cs="Calibri"/>
                <w:color w:val="000000"/>
                <w:sz w:val="20"/>
                <w:szCs w:val="20"/>
              </w:rPr>
            </w:pPr>
            <w:r w:rsidRPr="00BF4AAD">
              <w:rPr>
                <w:rFonts w:ascii="GHEA Grapalat" w:hAnsi="GHEA Grapalat" w:cs="Calibri"/>
                <w:color w:val="000000"/>
                <w:sz w:val="20"/>
                <w:szCs w:val="20"/>
              </w:rPr>
              <w:t>Шт.</w:t>
            </w:r>
          </w:p>
        </w:tc>
        <w:tc>
          <w:tcPr>
            <w:tcW w:w="1283" w:type="dxa"/>
            <w:shd w:val="clear" w:color="auto" w:fill="auto"/>
            <w:vAlign w:val="center"/>
            <w:hideMark/>
          </w:tcPr>
          <w:p w14:paraId="0FBDFD38"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4000</w:t>
            </w:r>
          </w:p>
        </w:tc>
      </w:tr>
      <w:tr w:rsidR="00677403" w:rsidRPr="00BC6C82" w14:paraId="4200F3A0" w14:textId="77777777" w:rsidTr="00E1582D">
        <w:trPr>
          <w:trHeight w:val="825"/>
        </w:trPr>
        <w:tc>
          <w:tcPr>
            <w:tcW w:w="616" w:type="dxa"/>
            <w:shd w:val="clear" w:color="auto" w:fill="auto"/>
            <w:vAlign w:val="center"/>
            <w:hideMark/>
          </w:tcPr>
          <w:p w14:paraId="745CDF2B"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2</w:t>
            </w:r>
          </w:p>
        </w:tc>
        <w:tc>
          <w:tcPr>
            <w:tcW w:w="2328" w:type="dxa"/>
            <w:gridSpan w:val="2"/>
            <w:shd w:val="clear" w:color="auto" w:fill="auto"/>
            <w:vAlign w:val="center"/>
            <w:hideMark/>
          </w:tcPr>
          <w:p w14:paraId="29EA65B1"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Картридж EP27 (для принтера Canon i-sensys MF 3220)</w:t>
            </w:r>
          </w:p>
        </w:tc>
        <w:tc>
          <w:tcPr>
            <w:tcW w:w="9077" w:type="dxa"/>
            <w:gridSpan w:val="2"/>
            <w:shd w:val="clear" w:color="auto" w:fill="auto"/>
            <w:vAlign w:val="center"/>
            <w:hideMark/>
          </w:tcPr>
          <w:p w14:paraId="204BEE86"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Заправка картриджа принтера в том числе тонером, с обязательным обеспечением режима печати не менее 2000 страниц при печати полной страницы текстовой бумаги формата А4, заправленного качественными тонерами.</w:t>
            </w:r>
          </w:p>
        </w:tc>
        <w:tc>
          <w:tcPr>
            <w:tcW w:w="1004" w:type="dxa"/>
            <w:gridSpan w:val="2"/>
            <w:shd w:val="clear" w:color="auto" w:fill="auto"/>
            <w:noWrap/>
            <w:hideMark/>
          </w:tcPr>
          <w:p w14:paraId="1C0A5F80" w14:textId="77777777" w:rsidR="00677403" w:rsidRPr="00BC6C82" w:rsidRDefault="00677403" w:rsidP="00E1582D">
            <w:pPr>
              <w:jc w:val="center"/>
              <w:rPr>
                <w:rFonts w:ascii="GHEA Grapalat" w:hAnsi="GHEA Grapalat" w:cs="Calibri"/>
                <w:color w:val="000000"/>
                <w:sz w:val="20"/>
                <w:szCs w:val="20"/>
              </w:rPr>
            </w:pPr>
            <w:r w:rsidRPr="00BF4AAD">
              <w:rPr>
                <w:rFonts w:ascii="GHEA Grapalat" w:hAnsi="GHEA Grapalat" w:cs="Calibri"/>
                <w:color w:val="000000"/>
                <w:sz w:val="20"/>
                <w:szCs w:val="20"/>
              </w:rPr>
              <w:t>Шт.</w:t>
            </w:r>
          </w:p>
        </w:tc>
        <w:tc>
          <w:tcPr>
            <w:tcW w:w="1283" w:type="dxa"/>
            <w:shd w:val="clear" w:color="auto" w:fill="auto"/>
            <w:vAlign w:val="center"/>
            <w:hideMark/>
          </w:tcPr>
          <w:p w14:paraId="54FE7CA7"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4000</w:t>
            </w:r>
          </w:p>
        </w:tc>
      </w:tr>
      <w:tr w:rsidR="00677403" w:rsidRPr="00BC6C82" w14:paraId="02510F9E" w14:textId="77777777" w:rsidTr="00E1582D">
        <w:trPr>
          <w:trHeight w:val="825"/>
        </w:trPr>
        <w:tc>
          <w:tcPr>
            <w:tcW w:w="616" w:type="dxa"/>
            <w:shd w:val="clear" w:color="auto" w:fill="auto"/>
            <w:vAlign w:val="center"/>
            <w:hideMark/>
          </w:tcPr>
          <w:p w14:paraId="398F1C9D"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3</w:t>
            </w:r>
          </w:p>
        </w:tc>
        <w:tc>
          <w:tcPr>
            <w:tcW w:w="2328" w:type="dxa"/>
            <w:gridSpan w:val="2"/>
            <w:shd w:val="clear" w:color="auto" w:fill="auto"/>
            <w:vAlign w:val="center"/>
            <w:hideMark/>
          </w:tcPr>
          <w:p w14:paraId="4249848F"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Картридж CE 285 A-85A (для принтера HP Laser Jet P1102)</w:t>
            </w:r>
          </w:p>
        </w:tc>
        <w:tc>
          <w:tcPr>
            <w:tcW w:w="9077" w:type="dxa"/>
            <w:gridSpan w:val="2"/>
            <w:shd w:val="clear" w:color="auto" w:fill="auto"/>
            <w:vAlign w:val="center"/>
            <w:hideMark/>
          </w:tcPr>
          <w:p w14:paraId="196F2D68"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Заправка картриджа принтера в том числе тонером, с обязательным обеспечением режима печати не менее 1500 страниц при печати полной страницы текста на бумаге формата А4, заправленного качественными тонерами</w:t>
            </w:r>
          </w:p>
        </w:tc>
        <w:tc>
          <w:tcPr>
            <w:tcW w:w="1004" w:type="dxa"/>
            <w:gridSpan w:val="2"/>
            <w:shd w:val="clear" w:color="auto" w:fill="auto"/>
            <w:noWrap/>
            <w:hideMark/>
          </w:tcPr>
          <w:p w14:paraId="592D9EE2" w14:textId="77777777" w:rsidR="00677403" w:rsidRPr="00BC6C82" w:rsidRDefault="00677403" w:rsidP="00E1582D">
            <w:pPr>
              <w:jc w:val="center"/>
              <w:rPr>
                <w:rFonts w:ascii="GHEA Grapalat" w:hAnsi="GHEA Grapalat" w:cs="Calibri"/>
                <w:color w:val="000000"/>
                <w:sz w:val="20"/>
                <w:szCs w:val="20"/>
              </w:rPr>
            </w:pPr>
            <w:r w:rsidRPr="00BF4AAD">
              <w:rPr>
                <w:rFonts w:ascii="GHEA Grapalat" w:hAnsi="GHEA Grapalat" w:cs="Calibri"/>
                <w:color w:val="000000"/>
                <w:sz w:val="20"/>
                <w:szCs w:val="20"/>
              </w:rPr>
              <w:t>Шт.</w:t>
            </w:r>
          </w:p>
        </w:tc>
        <w:tc>
          <w:tcPr>
            <w:tcW w:w="1283" w:type="dxa"/>
            <w:shd w:val="clear" w:color="auto" w:fill="auto"/>
            <w:vAlign w:val="center"/>
            <w:hideMark/>
          </w:tcPr>
          <w:p w14:paraId="46353578"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4000</w:t>
            </w:r>
          </w:p>
        </w:tc>
      </w:tr>
      <w:tr w:rsidR="00677403" w:rsidRPr="00BC6C82" w14:paraId="3A3711E9" w14:textId="77777777" w:rsidTr="00E1582D">
        <w:trPr>
          <w:trHeight w:val="345"/>
        </w:trPr>
        <w:tc>
          <w:tcPr>
            <w:tcW w:w="12021" w:type="dxa"/>
            <w:gridSpan w:val="5"/>
            <w:shd w:val="clear" w:color="000000" w:fill="D9D9D9"/>
            <w:vAlign w:val="center"/>
            <w:hideMark/>
          </w:tcPr>
          <w:p w14:paraId="7AD0DDC3" w14:textId="77777777" w:rsidR="00677403" w:rsidRPr="00623155" w:rsidRDefault="00677403" w:rsidP="00E1582D">
            <w:pPr>
              <w:jc w:val="center"/>
              <w:rPr>
                <w:rFonts w:ascii="GHEA Grapalat" w:hAnsi="GHEA Grapalat" w:cs="Calibri"/>
                <w:bCs/>
                <w:color w:val="000000"/>
              </w:rPr>
            </w:pPr>
            <w:r w:rsidRPr="00D46F56">
              <w:rPr>
                <w:rFonts w:ascii="GHEA Grapalat" w:hAnsi="GHEA Grapalat" w:cs="Calibri"/>
                <w:bCs/>
                <w:color w:val="000000"/>
              </w:rPr>
              <w:t>Заправка чернильных картриджей</w:t>
            </w:r>
          </w:p>
        </w:tc>
        <w:tc>
          <w:tcPr>
            <w:tcW w:w="1004" w:type="dxa"/>
            <w:gridSpan w:val="2"/>
            <w:shd w:val="clear" w:color="000000" w:fill="D9D9D9"/>
            <w:vAlign w:val="center"/>
            <w:hideMark/>
          </w:tcPr>
          <w:p w14:paraId="39D878FB"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c>
          <w:tcPr>
            <w:tcW w:w="1283" w:type="dxa"/>
            <w:shd w:val="clear" w:color="000000" w:fill="D9D9D9"/>
            <w:vAlign w:val="center"/>
            <w:hideMark/>
          </w:tcPr>
          <w:p w14:paraId="40A5F865"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X</w:t>
            </w:r>
          </w:p>
        </w:tc>
      </w:tr>
      <w:tr w:rsidR="00677403" w:rsidRPr="00BC6C82" w14:paraId="594CE49A" w14:textId="77777777" w:rsidTr="00E1582D">
        <w:trPr>
          <w:trHeight w:val="825"/>
        </w:trPr>
        <w:tc>
          <w:tcPr>
            <w:tcW w:w="616" w:type="dxa"/>
            <w:shd w:val="clear" w:color="auto" w:fill="auto"/>
            <w:vAlign w:val="center"/>
            <w:hideMark/>
          </w:tcPr>
          <w:p w14:paraId="6DB6DB9A"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28" w:type="dxa"/>
            <w:gridSpan w:val="2"/>
            <w:shd w:val="clear" w:color="auto" w:fill="auto"/>
            <w:vAlign w:val="center"/>
            <w:hideMark/>
          </w:tcPr>
          <w:p w14:paraId="1B13997C"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Заправка системы непрерывной подачи чернил струйного принтера</w:t>
            </w:r>
          </w:p>
        </w:tc>
        <w:tc>
          <w:tcPr>
            <w:tcW w:w="9077" w:type="dxa"/>
            <w:gridSpan w:val="2"/>
            <w:shd w:val="clear" w:color="auto" w:fill="auto"/>
            <w:vAlign w:val="center"/>
            <w:hideMark/>
          </w:tcPr>
          <w:p w14:paraId="59F3EB4F"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Заправка системы непрерывной подачи чернил струйного принтера объемом более 180 мл</w:t>
            </w:r>
          </w:p>
        </w:tc>
        <w:tc>
          <w:tcPr>
            <w:tcW w:w="1004" w:type="dxa"/>
            <w:gridSpan w:val="2"/>
            <w:shd w:val="clear" w:color="auto" w:fill="auto"/>
            <w:hideMark/>
          </w:tcPr>
          <w:p w14:paraId="7D97178D" w14:textId="77777777" w:rsidR="00677403" w:rsidRPr="00BC6C82" w:rsidRDefault="00677403" w:rsidP="00E1582D">
            <w:pPr>
              <w:jc w:val="center"/>
              <w:rPr>
                <w:rFonts w:ascii="GHEA Grapalat" w:hAnsi="GHEA Grapalat" w:cs="Calibri"/>
                <w:color w:val="000000"/>
                <w:sz w:val="20"/>
                <w:szCs w:val="20"/>
              </w:rPr>
            </w:pPr>
            <w:r w:rsidRPr="00422033">
              <w:rPr>
                <w:rFonts w:ascii="GHEA Grapalat" w:hAnsi="GHEA Grapalat" w:cs="Calibri"/>
                <w:color w:val="000000"/>
                <w:sz w:val="20"/>
                <w:szCs w:val="20"/>
              </w:rPr>
              <w:t>Шт.</w:t>
            </w:r>
          </w:p>
        </w:tc>
        <w:tc>
          <w:tcPr>
            <w:tcW w:w="1283" w:type="dxa"/>
            <w:shd w:val="clear" w:color="auto" w:fill="auto"/>
            <w:vAlign w:val="center"/>
            <w:hideMark/>
          </w:tcPr>
          <w:p w14:paraId="286F84F8"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2000</w:t>
            </w:r>
          </w:p>
        </w:tc>
      </w:tr>
      <w:tr w:rsidR="00677403" w:rsidRPr="00BC6C82" w14:paraId="295CD6AE" w14:textId="77777777" w:rsidTr="00E1582D">
        <w:trPr>
          <w:trHeight w:val="555"/>
        </w:trPr>
        <w:tc>
          <w:tcPr>
            <w:tcW w:w="616" w:type="dxa"/>
            <w:shd w:val="clear" w:color="auto" w:fill="auto"/>
            <w:vAlign w:val="center"/>
            <w:hideMark/>
          </w:tcPr>
          <w:p w14:paraId="75EABEDC"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2</w:t>
            </w:r>
          </w:p>
        </w:tc>
        <w:tc>
          <w:tcPr>
            <w:tcW w:w="2328" w:type="dxa"/>
            <w:gridSpan w:val="2"/>
            <w:shd w:val="clear" w:color="auto" w:fill="auto"/>
            <w:vAlign w:val="center"/>
            <w:hideMark/>
          </w:tcPr>
          <w:p w14:paraId="49A8F2BC"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Заправка черной краской в </w:t>
            </w:r>
            <w:r w:rsidRPr="00950907">
              <w:rPr>
                <w:rFonts w:ascii="Cambria Math" w:hAnsi="Cambria Math" w:cs="Cambria Math"/>
                <w:color w:val="000000"/>
                <w:sz w:val="20"/>
                <w:szCs w:val="20"/>
              </w:rPr>
              <w:t>​​</w:t>
            </w:r>
            <w:r w:rsidRPr="00950907">
              <w:rPr>
                <w:rFonts w:ascii="GHEA Grapalat" w:hAnsi="GHEA Grapalat" w:cs="GHEA Grapalat"/>
                <w:color w:val="000000"/>
                <w:sz w:val="20"/>
                <w:szCs w:val="20"/>
              </w:rPr>
              <w:t>количестве</w:t>
            </w:r>
            <w:r w:rsidRPr="00950907">
              <w:rPr>
                <w:rFonts w:ascii="GHEA Grapalat" w:hAnsi="GHEA Grapalat" w:cs="Calibri"/>
                <w:color w:val="000000"/>
                <w:sz w:val="20"/>
                <w:szCs w:val="20"/>
              </w:rPr>
              <w:t xml:space="preserve"> </w:t>
            </w:r>
            <w:r w:rsidRPr="00950907">
              <w:rPr>
                <w:rFonts w:ascii="GHEA Grapalat" w:hAnsi="GHEA Grapalat" w:cs="GHEA Grapalat"/>
                <w:color w:val="000000"/>
                <w:sz w:val="20"/>
                <w:szCs w:val="20"/>
              </w:rPr>
              <w:t>более</w:t>
            </w:r>
            <w:r w:rsidRPr="00950907">
              <w:rPr>
                <w:rFonts w:ascii="GHEA Grapalat" w:hAnsi="GHEA Grapalat" w:cs="Calibri"/>
                <w:color w:val="000000"/>
                <w:sz w:val="20"/>
                <w:szCs w:val="20"/>
              </w:rPr>
              <w:t xml:space="preserve"> 20 </w:t>
            </w:r>
            <w:r w:rsidRPr="00950907">
              <w:rPr>
                <w:rFonts w:ascii="GHEA Grapalat" w:hAnsi="GHEA Grapalat" w:cs="GHEA Grapalat"/>
                <w:color w:val="000000"/>
                <w:sz w:val="20"/>
                <w:szCs w:val="20"/>
              </w:rPr>
              <w:t>мл</w:t>
            </w:r>
          </w:p>
        </w:tc>
        <w:tc>
          <w:tcPr>
            <w:tcW w:w="9077" w:type="dxa"/>
            <w:gridSpan w:val="2"/>
            <w:shd w:val="clear" w:color="auto" w:fill="auto"/>
            <w:vAlign w:val="center"/>
            <w:hideMark/>
          </w:tcPr>
          <w:p w14:paraId="7174F707"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Заправка черной краской в </w:t>
            </w:r>
            <w:r w:rsidRPr="00950907">
              <w:rPr>
                <w:rFonts w:ascii="Cambria Math" w:hAnsi="Cambria Math" w:cs="Cambria Math"/>
                <w:color w:val="000000"/>
                <w:sz w:val="20"/>
                <w:szCs w:val="20"/>
              </w:rPr>
              <w:t>​​</w:t>
            </w:r>
            <w:r w:rsidRPr="00950907">
              <w:rPr>
                <w:rFonts w:ascii="GHEA Grapalat" w:hAnsi="GHEA Grapalat" w:cs="GHEA Grapalat"/>
                <w:color w:val="000000"/>
                <w:sz w:val="20"/>
                <w:szCs w:val="20"/>
              </w:rPr>
              <w:t>количестве</w:t>
            </w:r>
            <w:r w:rsidRPr="00950907">
              <w:rPr>
                <w:rFonts w:ascii="GHEA Grapalat" w:hAnsi="GHEA Grapalat" w:cs="Calibri"/>
                <w:color w:val="000000"/>
                <w:sz w:val="20"/>
                <w:szCs w:val="20"/>
              </w:rPr>
              <w:t xml:space="preserve"> </w:t>
            </w:r>
            <w:r w:rsidRPr="00950907">
              <w:rPr>
                <w:rFonts w:ascii="GHEA Grapalat" w:hAnsi="GHEA Grapalat" w:cs="GHEA Grapalat"/>
                <w:color w:val="000000"/>
                <w:sz w:val="20"/>
                <w:szCs w:val="20"/>
              </w:rPr>
              <w:t>более</w:t>
            </w:r>
            <w:r w:rsidRPr="00950907">
              <w:rPr>
                <w:rFonts w:ascii="GHEA Grapalat" w:hAnsi="GHEA Grapalat" w:cs="Calibri"/>
                <w:color w:val="000000"/>
                <w:sz w:val="20"/>
                <w:szCs w:val="20"/>
              </w:rPr>
              <w:t xml:space="preserve"> 20 </w:t>
            </w:r>
            <w:r w:rsidRPr="00950907">
              <w:rPr>
                <w:rFonts w:ascii="GHEA Grapalat" w:hAnsi="GHEA Grapalat" w:cs="GHEA Grapalat"/>
                <w:color w:val="000000"/>
                <w:sz w:val="20"/>
                <w:szCs w:val="20"/>
              </w:rPr>
              <w:t>мл</w:t>
            </w:r>
          </w:p>
        </w:tc>
        <w:tc>
          <w:tcPr>
            <w:tcW w:w="1004" w:type="dxa"/>
            <w:gridSpan w:val="2"/>
            <w:shd w:val="clear" w:color="auto" w:fill="auto"/>
            <w:hideMark/>
          </w:tcPr>
          <w:p w14:paraId="2F35B47D" w14:textId="77777777" w:rsidR="00677403" w:rsidRPr="00BC6C82" w:rsidRDefault="00677403" w:rsidP="00E1582D">
            <w:pPr>
              <w:jc w:val="center"/>
              <w:rPr>
                <w:rFonts w:ascii="GHEA Grapalat" w:hAnsi="GHEA Grapalat" w:cs="Calibri"/>
                <w:color w:val="000000"/>
                <w:sz w:val="20"/>
                <w:szCs w:val="20"/>
              </w:rPr>
            </w:pPr>
            <w:r w:rsidRPr="00422033">
              <w:rPr>
                <w:rFonts w:ascii="GHEA Grapalat" w:hAnsi="GHEA Grapalat" w:cs="Calibri"/>
                <w:color w:val="000000"/>
                <w:sz w:val="20"/>
                <w:szCs w:val="20"/>
              </w:rPr>
              <w:t>Шт.</w:t>
            </w:r>
          </w:p>
        </w:tc>
        <w:tc>
          <w:tcPr>
            <w:tcW w:w="1283" w:type="dxa"/>
            <w:shd w:val="clear" w:color="auto" w:fill="auto"/>
            <w:vAlign w:val="center"/>
            <w:hideMark/>
          </w:tcPr>
          <w:p w14:paraId="3A59FD72"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1000</w:t>
            </w:r>
          </w:p>
        </w:tc>
      </w:tr>
      <w:tr w:rsidR="00677403" w:rsidRPr="00BC6C82" w14:paraId="3240A89D" w14:textId="77777777" w:rsidTr="00E1582D">
        <w:trPr>
          <w:trHeight w:val="345"/>
        </w:trPr>
        <w:tc>
          <w:tcPr>
            <w:tcW w:w="13025" w:type="dxa"/>
            <w:gridSpan w:val="7"/>
            <w:shd w:val="clear" w:color="auto" w:fill="auto"/>
            <w:vAlign w:val="center"/>
            <w:hideMark/>
          </w:tcPr>
          <w:p w14:paraId="69A4AA00" w14:textId="77777777" w:rsidR="00677403" w:rsidRPr="00BC6C82" w:rsidRDefault="00677403" w:rsidP="00E1582D">
            <w:pPr>
              <w:jc w:val="right"/>
              <w:rPr>
                <w:rFonts w:ascii="GHEA Grapalat" w:hAnsi="GHEA Grapalat" w:cs="Calibri"/>
                <w:bCs/>
                <w:color w:val="000000"/>
                <w:sz w:val="20"/>
                <w:szCs w:val="20"/>
              </w:rPr>
            </w:pPr>
            <w:r>
              <w:rPr>
                <w:rFonts w:ascii="GHEA Grapalat" w:hAnsi="GHEA Grapalat" w:cs="Calibri"/>
                <w:bCs/>
                <w:color w:val="000000"/>
              </w:rPr>
              <w:t>Всего</w:t>
            </w:r>
          </w:p>
        </w:tc>
        <w:tc>
          <w:tcPr>
            <w:tcW w:w="1283" w:type="dxa"/>
            <w:shd w:val="clear" w:color="auto" w:fill="auto"/>
            <w:vAlign w:val="center"/>
            <w:hideMark/>
          </w:tcPr>
          <w:p w14:paraId="6D1AA534"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15000</w:t>
            </w:r>
          </w:p>
        </w:tc>
      </w:tr>
      <w:tr w:rsidR="00677403" w:rsidRPr="00120B92" w14:paraId="20F09D64" w14:textId="77777777" w:rsidTr="00E1582D">
        <w:trPr>
          <w:trHeight w:val="345"/>
        </w:trPr>
        <w:tc>
          <w:tcPr>
            <w:tcW w:w="616" w:type="dxa"/>
            <w:shd w:val="clear" w:color="auto" w:fill="auto"/>
            <w:noWrap/>
            <w:vAlign w:val="bottom"/>
            <w:hideMark/>
          </w:tcPr>
          <w:p w14:paraId="75915816" w14:textId="77777777" w:rsidR="00677403" w:rsidRPr="00623155" w:rsidRDefault="00677403" w:rsidP="00E1582D">
            <w:pPr>
              <w:jc w:val="center"/>
              <w:rPr>
                <w:rFonts w:ascii="GHEA Grapalat" w:hAnsi="GHEA Grapalat" w:cs="Calibri"/>
                <w:color w:val="000000"/>
              </w:rPr>
            </w:pPr>
          </w:p>
        </w:tc>
        <w:tc>
          <w:tcPr>
            <w:tcW w:w="13692" w:type="dxa"/>
            <w:gridSpan w:val="7"/>
            <w:shd w:val="clear" w:color="000000" w:fill="D9D9D9"/>
            <w:vAlign w:val="center"/>
            <w:hideMark/>
          </w:tcPr>
          <w:p w14:paraId="63ED4804" w14:textId="77777777" w:rsidR="00677403" w:rsidRPr="00950907" w:rsidRDefault="00677403" w:rsidP="00E1582D">
            <w:pPr>
              <w:jc w:val="center"/>
              <w:rPr>
                <w:rFonts w:ascii="GHEA Grapalat" w:hAnsi="GHEA Grapalat" w:cs="Calibri"/>
                <w:bCs/>
                <w:color w:val="000000"/>
                <w:sz w:val="20"/>
                <w:szCs w:val="20"/>
              </w:rPr>
            </w:pPr>
            <w:r w:rsidRPr="00950907">
              <w:rPr>
                <w:rFonts w:ascii="GHEA Grapalat" w:hAnsi="GHEA Grapalat" w:cs="Calibri"/>
                <w:bCs/>
                <w:color w:val="000000"/>
                <w:sz w:val="20"/>
                <w:szCs w:val="20"/>
              </w:rPr>
              <w:t>50321100/</w:t>
            </w:r>
            <w:r w:rsidRPr="00D201F2">
              <w:rPr>
                <w:rFonts w:ascii="GHEA Grapalat" w:hAnsi="GHEA Grapalat" w:cs="Calibri"/>
                <w:bCs/>
                <w:color w:val="000000"/>
                <w:sz w:val="20"/>
                <w:szCs w:val="20"/>
              </w:rPr>
              <w:t>2</w:t>
            </w:r>
            <w:r w:rsidRPr="00950907">
              <w:rPr>
                <w:rFonts w:ascii="GHEA Grapalat" w:hAnsi="GHEA Grapalat" w:cs="Calibri"/>
                <w:bCs/>
                <w:color w:val="000000"/>
                <w:sz w:val="20"/>
                <w:szCs w:val="20"/>
              </w:rPr>
              <w:t>-</w:t>
            </w:r>
            <w:r w:rsidRPr="00950907">
              <w:t xml:space="preserve"> </w:t>
            </w:r>
            <w:r w:rsidRPr="00950907">
              <w:rPr>
                <w:rFonts w:ascii="GHEA Grapalat" w:hAnsi="GHEA Grapalat" w:cs="Calibri"/>
                <w:bCs/>
                <w:color w:val="000000"/>
                <w:sz w:val="20"/>
                <w:szCs w:val="20"/>
              </w:rPr>
              <w:t>Услуги по ремонту персональных компьютеров (Часть 4)</w:t>
            </w:r>
          </w:p>
        </w:tc>
      </w:tr>
      <w:tr w:rsidR="00677403" w:rsidRPr="00BC6C82" w14:paraId="11501ED2" w14:textId="77777777" w:rsidTr="00E1582D">
        <w:trPr>
          <w:trHeight w:val="345"/>
        </w:trPr>
        <w:tc>
          <w:tcPr>
            <w:tcW w:w="616" w:type="dxa"/>
            <w:shd w:val="clear" w:color="auto" w:fill="auto"/>
            <w:noWrap/>
            <w:vAlign w:val="bottom"/>
            <w:hideMark/>
          </w:tcPr>
          <w:p w14:paraId="49D2DA4C" w14:textId="77777777" w:rsidR="00677403" w:rsidRPr="00950907" w:rsidRDefault="00677403" w:rsidP="00E1582D">
            <w:pPr>
              <w:jc w:val="center"/>
              <w:rPr>
                <w:rFonts w:ascii="GHEA Grapalat" w:hAnsi="GHEA Grapalat" w:cs="Calibri"/>
                <w:bCs/>
                <w:color w:val="000000"/>
              </w:rPr>
            </w:pPr>
          </w:p>
        </w:tc>
        <w:tc>
          <w:tcPr>
            <w:tcW w:w="11405" w:type="dxa"/>
            <w:gridSpan w:val="4"/>
            <w:shd w:val="clear" w:color="000000" w:fill="D9D9D9"/>
            <w:vAlign w:val="center"/>
            <w:hideMark/>
          </w:tcPr>
          <w:p w14:paraId="390D6EB3" w14:textId="77777777" w:rsidR="00677403" w:rsidRPr="00623155" w:rsidRDefault="00677403" w:rsidP="00E1582D">
            <w:pPr>
              <w:jc w:val="center"/>
              <w:rPr>
                <w:rFonts w:ascii="GHEA Grapalat" w:hAnsi="GHEA Grapalat" w:cs="Calibri"/>
                <w:bCs/>
                <w:color w:val="000000"/>
              </w:rPr>
            </w:pPr>
            <w:r w:rsidRPr="00D46F56">
              <w:rPr>
                <w:rFonts w:ascii="GHEA Grapalat" w:hAnsi="GHEA Grapalat" w:cs="Calibri"/>
                <w:bCs/>
                <w:color w:val="000000"/>
              </w:rPr>
              <w:t>Ремонт компьютера</w:t>
            </w:r>
          </w:p>
        </w:tc>
        <w:tc>
          <w:tcPr>
            <w:tcW w:w="1004" w:type="dxa"/>
            <w:gridSpan w:val="2"/>
            <w:shd w:val="clear" w:color="000000" w:fill="D9D9D9"/>
            <w:vAlign w:val="center"/>
            <w:hideMark/>
          </w:tcPr>
          <w:p w14:paraId="535CA1BE"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c>
          <w:tcPr>
            <w:tcW w:w="1283" w:type="dxa"/>
            <w:shd w:val="clear" w:color="000000" w:fill="D9D9D9"/>
            <w:vAlign w:val="center"/>
            <w:hideMark/>
          </w:tcPr>
          <w:p w14:paraId="23B5D243"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r>
      <w:tr w:rsidR="00677403" w:rsidRPr="00BC6C82" w14:paraId="18750B14" w14:textId="77777777" w:rsidTr="00E1582D">
        <w:trPr>
          <w:trHeight w:val="345"/>
        </w:trPr>
        <w:tc>
          <w:tcPr>
            <w:tcW w:w="616" w:type="dxa"/>
            <w:shd w:val="clear" w:color="auto" w:fill="auto"/>
            <w:vAlign w:val="center"/>
            <w:hideMark/>
          </w:tcPr>
          <w:p w14:paraId="49BB26E5"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28" w:type="dxa"/>
            <w:gridSpan w:val="2"/>
            <w:shd w:val="clear" w:color="auto" w:fill="auto"/>
            <w:vAlign w:val="center"/>
            <w:hideMark/>
          </w:tcPr>
          <w:p w14:paraId="2BCFF968"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Диагностика</w:t>
            </w:r>
          </w:p>
        </w:tc>
        <w:tc>
          <w:tcPr>
            <w:tcW w:w="9077" w:type="dxa"/>
            <w:gridSpan w:val="2"/>
            <w:shd w:val="clear" w:color="auto" w:fill="auto"/>
            <w:vAlign w:val="center"/>
            <w:hideMark/>
          </w:tcPr>
          <w:p w14:paraId="649FD8EE"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Диагностика персональных компьютеров</w:t>
            </w:r>
          </w:p>
        </w:tc>
        <w:tc>
          <w:tcPr>
            <w:tcW w:w="1004" w:type="dxa"/>
            <w:gridSpan w:val="2"/>
            <w:shd w:val="clear" w:color="auto" w:fill="auto"/>
            <w:hideMark/>
          </w:tcPr>
          <w:p w14:paraId="63520D9B"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5DE0E9C5"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1000</w:t>
            </w:r>
          </w:p>
        </w:tc>
      </w:tr>
      <w:tr w:rsidR="00677403" w:rsidRPr="00BC6C82" w14:paraId="1713C43A" w14:textId="77777777" w:rsidTr="00E1582D">
        <w:trPr>
          <w:trHeight w:val="345"/>
        </w:trPr>
        <w:tc>
          <w:tcPr>
            <w:tcW w:w="616" w:type="dxa"/>
            <w:shd w:val="clear" w:color="auto" w:fill="auto"/>
            <w:vAlign w:val="center"/>
            <w:hideMark/>
          </w:tcPr>
          <w:p w14:paraId="5D36AFF1"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2</w:t>
            </w:r>
          </w:p>
        </w:tc>
        <w:tc>
          <w:tcPr>
            <w:tcW w:w="2328" w:type="dxa"/>
            <w:gridSpan w:val="2"/>
            <w:shd w:val="clear" w:color="auto" w:fill="auto"/>
            <w:vAlign w:val="center"/>
            <w:hideMark/>
          </w:tcPr>
          <w:p w14:paraId="16089ACD"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Профилактика</w:t>
            </w:r>
          </w:p>
        </w:tc>
        <w:tc>
          <w:tcPr>
            <w:tcW w:w="9077" w:type="dxa"/>
            <w:gridSpan w:val="2"/>
            <w:shd w:val="clear" w:color="auto" w:fill="auto"/>
            <w:vAlign w:val="center"/>
            <w:hideMark/>
          </w:tcPr>
          <w:p w14:paraId="632773AD"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Профилактика персональных компьютеров</w:t>
            </w:r>
          </w:p>
        </w:tc>
        <w:tc>
          <w:tcPr>
            <w:tcW w:w="1004" w:type="dxa"/>
            <w:gridSpan w:val="2"/>
            <w:shd w:val="clear" w:color="auto" w:fill="auto"/>
            <w:hideMark/>
          </w:tcPr>
          <w:p w14:paraId="7B8D9F71"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032AABF7"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2000</w:t>
            </w:r>
          </w:p>
        </w:tc>
      </w:tr>
      <w:tr w:rsidR="00677403" w:rsidRPr="00BC6C82" w14:paraId="1FC524A3" w14:textId="77777777" w:rsidTr="00E1582D">
        <w:trPr>
          <w:trHeight w:val="555"/>
        </w:trPr>
        <w:tc>
          <w:tcPr>
            <w:tcW w:w="616" w:type="dxa"/>
            <w:shd w:val="clear" w:color="auto" w:fill="auto"/>
            <w:vAlign w:val="center"/>
            <w:hideMark/>
          </w:tcPr>
          <w:p w14:paraId="6C5B9FF7"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3</w:t>
            </w:r>
          </w:p>
        </w:tc>
        <w:tc>
          <w:tcPr>
            <w:tcW w:w="2328" w:type="dxa"/>
            <w:gridSpan w:val="2"/>
            <w:shd w:val="clear" w:color="auto" w:fill="auto"/>
            <w:vAlign w:val="center"/>
            <w:hideMark/>
          </w:tcPr>
          <w:p w14:paraId="1214AEBC"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материнской платы </w:t>
            </w:r>
            <w:r w:rsidRPr="00D46F56">
              <w:rPr>
                <w:rFonts w:ascii="GHEA Grapalat" w:hAnsi="GHEA Grapalat" w:cs="Calibri"/>
                <w:color w:val="000000"/>
                <w:sz w:val="20"/>
                <w:szCs w:val="20"/>
              </w:rPr>
              <w:t>Socket</w:t>
            </w:r>
            <w:r w:rsidRPr="00950907">
              <w:rPr>
                <w:rFonts w:ascii="GHEA Grapalat" w:hAnsi="GHEA Grapalat" w:cs="Calibri"/>
                <w:color w:val="000000"/>
                <w:sz w:val="20"/>
                <w:szCs w:val="20"/>
              </w:rPr>
              <w:t xml:space="preserve">775 </w:t>
            </w:r>
            <w:r w:rsidRPr="00D46F56">
              <w:rPr>
                <w:rFonts w:ascii="GHEA Grapalat" w:hAnsi="GHEA Grapalat" w:cs="Calibri"/>
                <w:color w:val="000000"/>
                <w:sz w:val="20"/>
                <w:szCs w:val="20"/>
              </w:rPr>
              <w:t>G</w:t>
            </w:r>
            <w:r w:rsidRPr="00950907">
              <w:rPr>
                <w:rFonts w:ascii="GHEA Grapalat" w:hAnsi="GHEA Grapalat" w:cs="Calibri"/>
                <w:color w:val="000000"/>
                <w:sz w:val="20"/>
                <w:szCs w:val="20"/>
              </w:rPr>
              <w:t>41</w:t>
            </w:r>
          </w:p>
        </w:tc>
        <w:tc>
          <w:tcPr>
            <w:tcW w:w="9077" w:type="dxa"/>
            <w:gridSpan w:val="2"/>
            <w:shd w:val="clear" w:color="auto" w:fill="auto"/>
            <w:vAlign w:val="center"/>
            <w:hideMark/>
          </w:tcPr>
          <w:p w14:paraId="3E801A45" w14:textId="77777777" w:rsidR="00677403" w:rsidRPr="00623155"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материнской платы </w:t>
            </w:r>
            <w:r w:rsidRPr="00D46F56">
              <w:rPr>
                <w:rFonts w:ascii="GHEA Grapalat" w:hAnsi="GHEA Grapalat" w:cs="Calibri"/>
                <w:color w:val="000000"/>
                <w:sz w:val="20"/>
                <w:szCs w:val="20"/>
              </w:rPr>
              <w:t>Socket</w:t>
            </w:r>
            <w:r w:rsidRPr="00950907">
              <w:rPr>
                <w:rFonts w:ascii="GHEA Grapalat" w:hAnsi="GHEA Grapalat" w:cs="Calibri"/>
                <w:color w:val="000000"/>
                <w:sz w:val="20"/>
                <w:szCs w:val="20"/>
              </w:rPr>
              <w:t xml:space="preserve">775, включая чипсет материнской платы </w:t>
            </w:r>
            <w:r w:rsidRPr="00D46F56">
              <w:rPr>
                <w:rFonts w:ascii="GHEA Grapalat" w:hAnsi="GHEA Grapalat" w:cs="Calibri"/>
                <w:color w:val="000000"/>
                <w:sz w:val="20"/>
                <w:szCs w:val="20"/>
              </w:rPr>
              <w:t>G</w:t>
            </w:r>
            <w:r w:rsidRPr="00950907">
              <w:rPr>
                <w:rFonts w:ascii="GHEA Grapalat" w:hAnsi="GHEA Grapalat" w:cs="Calibri"/>
                <w:color w:val="000000"/>
                <w:sz w:val="20"/>
                <w:szCs w:val="20"/>
              </w:rPr>
              <w:t xml:space="preserve">41. </w:t>
            </w:r>
            <w:r w:rsidRPr="00D46F56">
              <w:rPr>
                <w:rFonts w:ascii="GHEA Grapalat" w:hAnsi="GHEA Grapalat" w:cs="Calibri"/>
                <w:color w:val="000000"/>
                <w:sz w:val="20"/>
                <w:szCs w:val="20"/>
              </w:rPr>
              <w:t>Г43. Бортовое видео G45:</w:t>
            </w:r>
          </w:p>
        </w:tc>
        <w:tc>
          <w:tcPr>
            <w:tcW w:w="1004" w:type="dxa"/>
            <w:gridSpan w:val="2"/>
            <w:shd w:val="clear" w:color="auto" w:fill="auto"/>
            <w:hideMark/>
          </w:tcPr>
          <w:p w14:paraId="537C96D7"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6DB3A4C6"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24000</w:t>
            </w:r>
          </w:p>
        </w:tc>
      </w:tr>
      <w:tr w:rsidR="00677403" w:rsidRPr="00BC6C82" w14:paraId="011C72E2" w14:textId="77777777" w:rsidTr="00E1582D">
        <w:trPr>
          <w:trHeight w:val="555"/>
        </w:trPr>
        <w:tc>
          <w:tcPr>
            <w:tcW w:w="616" w:type="dxa"/>
            <w:shd w:val="clear" w:color="auto" w:fill="auto"/>
            <w:vAlign w:val="center"/>
            <w:hideMark/>
          </w:tcPr>
          <w:p w14:paraId="691B397C"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lastRenderedPageBreak/>
              <w:t>4</w:t>
            </w:r>
          </w:p>
        </w:tc>
        <w:tc>
          <w:tcPr>
            <w:tcW w:w="2328" w:type="dxa"/>
            <w:gridSpan w:val="2"/>
            <w:shd w:val="clear" w:color="auto" w:fill="auto"/>
            <w:vAlign w:val="center"/>
            <w:hideMark/>
          </w:tcPr>
          <w:p w14:paraId="547933B2"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Замена материнской платы Socket1155</w:t>
            </w:r>
          </w:p>
        </w:tc>
        <w:tc>
          <w:tcPr>
            <w:tcW w:w="9077" w:type="dxa"/>
            <w:gridSpan w:val="2"/>
            <w:shd w:val="clear" w:color="auto" w:fill="auto"/>
            <w:vAlign w:val="center"/>
            <w:hideMark/>
          </w:tcPr>
          <w:p w14:paraId="48C111D9" w14:textId="77777777" w:rsidR="00677403" w:rsidRPr="00623155"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материнской платы </w:t>
            </w:r>
            <w:r w:rsidRPr="00D46F56">
              <w:rPr>
                <w:rFonts w:ascii="GHEA Grapalat" w:hAnsi="GHEA Grapalat" w:cs="Calibri"/>
                <w:color w:val="000000"/>
                <w:sz w:val="20"/>
                <w:szCs w:val="20"/>
              </w:rPr>
              <w:t>Socket</w:t>
            </w:r>
            <w:r w:rsidRPr="00950907">
              <w:rPr>
                <w:rFonts w:ascii="GHEA Grapalat" w:hAnsi="GHEA Grapalat" w:cs="Calibri"/>
                <w:color w:val="000000"/>
                <w:sz w:val="20"/>
                <w:szCs w:val="20"/>
              </w:rPr>
              <w:t xml:space="preserve">1155, включая чипсет материнской платы </w:t>
            </w:r>
            <w:r w:rsidRPr="00D46F56">
              <w:rPr>
                <w:rFonts w:ascii="GHEA Grapalat" w:hAnsi="GHEA Grapalat" w:cs="Calibri"/>
                <w:color w:val="000000"/>
                <w:sz w:val="20"/>
                <w:szCs w:val="20"/>
              </w:rPr>
              <w:t>H</w:t>
            </w:r>
            <w:r w:rsidRPr="00950907">
              <w:rPr>
                <w:rFonts w:ascii="GHEA Grapalat" w:hAnsi="GHEA Grapalat" w:cs="Calibri"/>
                <w:color w:val="000000"/>
                <w:sz w:val="20"/>
                <w:szCs w:val="20"/>
              </w:rPr>
              <w:t xml:space="preserve">61. </w:t>
            </w:r>
            <w:r w:rsidRPr="00D46F56">
              <w:rPr>
                <w:rFonts w:ascii="GHEA Grapalat" w:hAnsi="GHEA Grapalat" w:cs="Calibri"/>
                <w:color w:val="000000"/>
                <w:sz w:val="20"/>
                <w:szCs w:val="20"/>
              </w:rPr>
              <w:t>Бортовое видео B75:</w:t>
            </w:r>
          </w:p>
        </w:tc>
        <w:tc>
          <w:tcPr>
            <w:tcW w:w="1004" w:type="dxa"/>
            <w:gridSpan w:val="2"/>
            <w:shd w:val="clear" w:color="auto" w:fill="auto"/>
            <w:hideMark/>
          </w:tcPr>
          <w:p w14:paraId="31D69809"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109361D2"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29000</w:t>
            </w:r>
          </w:p>
        </w:tc>
      </w:tr>
      <w:tr w:rsidR="00677403" w:rsidRPr="00BC6C82" w14:paraId="5B19C743" w14:textId="77777777" w:rsidTr="00E1582D">
        <w:trPr>
          <w:trHeight w:val="555"/>
        </w:trPr>
        <w:tc>
          <w:tcPr>
            <w:tcW w:w="616" w:type="dxa"/>
            <w:shd w:val="clear" w:color="auto" w:fill="auto"/>
            <w:vAlign w:val="center"/>
            <w:hideMark/>
          </w:tcPr>
          <w:p w14:paraId="3B70076B"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5</w:t>
            </w:r>
          </w:p>
        </w:tc>
        <w:tc>
          <w:tcPr>
            <w:tcW w:w="2328" w:type="dxa"/>
            <w:gridSpan w:val="2"/>
            <w:shd w:val="clear" w:color="auto" w:fill="auto"/>
            <w:vAlign w:val="center"/>
            <w:hideMark/>
          </w:tcPr>
          <w:p w14:paraId="53D95A01" w14:textId="77777777" w:rsidR="00677403" w:rsidRPr="00623155" w:rsidRDefault="00677403" w:rsidP="00E1582D">
            <w:pPr>
              <w:rPr>
                <w:rFonts w:ascii="GHEA Grapalat" w:hAnsi="GHEA Grapalat" w:cs="Calibri"/>
                <w:color w:val="000000"/>
                <w:sz w:val="20"/>
                <w:szCs w:val="20"/>
              </w:rPr>
            </w:pPr>
            <w:r w:rsidRPr="00D46F56">
              <w:rPr>
                <w:rFonts w:ascii="GHEA Grapalat" w:hAnsi="GHEA Grapalat" w:cs="Calibri"/>
                <w:color w:val="000000"/>
                <w:sz w:val="20"/>
                <w:szCs w:val="20"/>
              </w:rPr>
              <w:t>Замена оперативной памяти DDR3</w:t>
            </w:r>
          </w:p>
        </w:tc>
        <w:tc>
          <w:tcPr>
            <w:tcW w:w="9077" w:type="dxa"/>
            <w:gridSpan w:val="2"/>
            <w:shd w:val="clear" w:color="auto" w:fill="auto"/>
            <w:vAlign w:val="center"/>
            <w:hideMark/>
          </w:tcPr>
          <w:p w14:paraId="545EBE44"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оперативной памяти </w:t>
            </w:r>
            <w:r w:rsidRPr="008315C5">
              <w:rPr>
                <w:rFonts w:ascii="GHEA Grapalat" w:hAnsi="GHEA Grapalat" w:cs="Calibri"/>
                <w:color w:val="000000"/>
                <w:sz w:val="20"/>
                <w:szCs w:val="20"/>
              </w:rPr>
              <w:t>DDR</w:t>
            </w:r>
            <w:r w:rsidRPr="00950907">
              <w:rPr>
                <w:rFonts w:ascii="GHEA Grapalat" w:hAnsi="GHEA Grapalat" w:cs="Calibri"/>
                <w:color w:val="000000"/>
                <w:sz w:val="20"/>
                <w:szCs w:val="20"/>
              </w:rPr>
              <w:t>3, включая оперативную память 2</w:t>
            </w:r>
            <w:r w:rsidRPr="008315C5">
              <w:rPr>
                <w:rFonts w:ascii="GHEA Grapalat" w:hAnsi="GHEA Grapalat" w:cs="Calibri"/>
                <w:color w:val="000000"/>
                <w:sz w:val="20"/>
                <w:szCs w:val="20"/>
              </w:rPr>
              <w:t>Gb</w:t>
            </w:r>
            <w:r w:rsidRPr="00950907">
              <w:rPr>
                <w:rFonts w:ascii="GHEA Grapalat" w:hAnsi="GHEA Grapalat" w:cs="Calibri"/>
                <w:color w:val="000000"/>
                <w:sz w:val="20"/>
                <w:szCs w:val="20"/>
              </w:rPr>
              <w:t>/1333</w:t>
            </w:r>
            <w:r w:rsidRPr="008315C5">
              <w:rPr>
                <w:rFonts w:ascii="GHEA Grapalat" w:hAnsi="GHEA Grapalat" w:cs="Calibri"/>
                <w:color w:val="000000"/>
                <w:sz w:val="20"/>
                <w:szCs w:val="20"/>
              </w:rPr>
              <w:t>Mhz</w:t>
            </w:r>
          </w:p>
        </w:tc>
        <w:tc>
          <w:tcPr>
            <w:tcW w:w="1004" w:type="dxa"/>
            <w:gridSpan w:val="2"/>
            <w:shd w:val="clear" w:color="auto" w:fill="auto"/>
            <w:hideMark/>
          </w:tcPr>
          <w:p w14:paraId="51B611BE"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50D37419"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14000</w:t>
            </w:r>
          </w:p>
        </w:tc>
      </w:tr>
      <w:tr w:rsidR="00677403" w:rsidRPr="00BC6C82" w14:paraId="0AA1D09C" w14:textId="77777777" w:rsidTr="00E1582D">
        <w:trPr>
          <w:trHeight w:val="345"/>
        </w:trPr>
        <w:tc>
          <w:tcPr>
            <w:tcW w:w="616" w:type="dxa"/>
            <w:shd w:val="clear" w:color="auto" w:fill="auto"/>
            <w:vAlign w:val="center"/>
            <w:hideMark/>
          </w:tcPr>
          <w:p w14:paraId="06FE2990" w14:textId="77777777" w:rsidR="00677403" w:rsidRPr="004833C5" w:rsidRDefault="00677403" w:rsidP="00E1582D">
            <w:pPr>
              <w:jc w:val="center"/>
              <w:rPr>
                <w:rFonts w:ascii="GHEA Grapalat" w:hAnsi="GHEA Grapalat" w:cs="Calibri"/>
                <w:color w:val="000000"/>
                <w:sz w:val="20"/>
                <w:szCs w:val="20"/>
              </w:rPr>
            </w:pPr>
            <w:r w:rsidRPr="004833C5">
              <w:rPr>
                <w:rFonts w:ascii="GHEA Grapalat" w:hAnsi="GHEA Grapalat" w:cs="Calibri"/>
                <w:color w:val="000000"/>
                <w:sz w:val="20"/>
                <w:szCs w:val="20"/>
              </w:rPr>
              <w:t>6</w:t>
            </w:r>
          </w:p>
        </w:tc>
        <w:tc>
          <w:tcPr>
            <w:tcW w:w="2328" w:type="dxa"/>
            <w:gridSpan w:val="2"/>
            <w:shd w:val="clear" w:color="auto" w:fill="auto"/>
            <w:vAlign w:val="center"/>
            <w:hideMark/>
          </w:tcPr>
          <w:p w14:paraId="5F8D3315"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жесткого диска </w:t>
            </w:r>
            <w:r w:rsidRPr="008315C5">
              <w:rPr>
                <w:rFonts w:ascii="GHEA Grapalat" w:hAnsi="GHEA Grapalat" w:cs="Calibri"/>
                <w:color w:val="000000"/>
                <w:sz w:val="20"/>
                <w:szCs w:val="20"/>
              </w:rPr>
              <w:t>SSD</w:t>
            </w:r>
            <w:r w:rsidRPr="00950907">
              <w:rPr>
                <w:rFonts w:ascii="GHEA Grapalat" w:hAnsi="GHEA Grapalat" w:cs="Calibri"/>
                <w:color w:val="000000"/>
                <w:sz w:val="20"/>
                <w:szCs w:val="20"/>
              </w:rPr>
              <w:t xml:space="preserve"> 240</w:t>
            </w:r>
            <w:r w:rsidRPr="008315C5">
              <w:rPr>
                <w:rFonts w:ascii="GHEA Grapalat" w:hAnsi="GHEA Grapalat" w:cs="Calibri"/>
                <w:color w:val="000000"/>
                <w:sz w:val="20"/>
                <w:szCs w:val="20"/>
              </w:rPr>
              <w:t>Gb</w:t>
            </w:r>
          </w:p>
        </w:tc>
        <w:tc>
          <w:tcPr>
            <w:tcW w:w="9077" w:type="dxa"/>
            <w:gridSpan w:val="2"/>
            <w:shd w:val="clear" w:color="auto" w:fill="auto"/>
            <w:vAlign w:val="center"/>
            <w:hideMark/>
          </w:tcPr>
          <w:p w14:paraId="46ED8831"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жесткого диска </w:t>
            </w:r>
            <w:r w:rsidRPr="008315C5">
              <w:rPr>
                <w:rFonts w:ascii="GHEA Grapalat" w:hAnsi="GHEA Grapalat" w:cs="Calibri"/>
                <w:color w:val="000000"/>
                <w:sz w:val="20"/>
                <w:szCs w:val="20"/>
              </w:rPr>
              <w:t>SSD</w:t>
            </w:r>
            <w:r w:rsidRPr="00950907">
              <w:rPr>
                <w:rFonts w:ascii="GHEA Grapalat" w:hAnsi="GHEA Grapalat" w:cs="Calibri"/>
                <w:color w:val="000000"/>
                <w:sz w:val="20"/>
                <w:szCs w:val="20"/>
              </w:rPr>
              <w:t xml:space="preserve"> 240</w:t>
            </w:r>
            <w:r w:rsidRPr="008315C5">
              <w:rPr>
                <w:rFonts w:ascii="GHEA Grapalat" w:hAnsi="GHEA Grapalat" w:cs="Calibri"/>
                <w:color w:val="000000"/>
                <w:sz w:val="20"/>
                <w:szCs w:val="20"/>
              </w:rPr>
              <w:t>Gb</w:t>
            </w:r>
            <w:r w:rsidRPr="00950907">
              <w:rPr>
                <w:rFonts w:ascii="GHEA Grapalat" w:hAnsi="GHEA Grapalat" w:cs="Calibri"/>
                <w:color w:val="000000"/>
                <w:sz w:val="20"/>
                <w:szCs w:val="20"/>
              </w:rPr>
              <w:t xml:space="preserve"> включая диск</w:t>
            </w:r>
          </w:p>
        </w:tc>
        <w:tc>
          <w:tcPr>
            <w:tcW w:w="1004" w:type="dxa"/>
            <w:gridSpan w:val="2"/>
            <w:shd w:val="clear" w:color="auto" w:fill="auto"/>
            <w:hideMark/>
          </w:tcPr>
          <w:p w14:paraId="218E984B"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76753C93" w14:textId="77777777" w:rsidR="00677403" w:rsidRPr="00BC6C82"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20</w:t>
            </w:r>
            <w:r w:rsidRPr="00BC6C82">
              <w:rPr>
                <w:rFonts w:ascii="GHEA Grapalat" w:hAnsi="GHEA Grapalat" w:cs="Calibri"/>
                <w:bCs/>
                <w:color w:val="000000"/>
                <w:sz w:val="20"/>
                <w:szCs w:val="20"/>
              </w:rPr>
              <w:t>000</w:t>
            </w:r>
          </w:p>
        </w:tc>
      </w:tr>
      <w:tr w:rsidR="00677403" w:rsidRPr="00BC6C82" w14:paraId="38D67F84" w14:textId="77777777" w:rsidTr="00E1582D">
        <w:trPr>
          <w:trHeight w:val="345"/>
        </w:trPr>
        <w:tc>
          <w:tcPr>
            <w:tcW w:w="616" w:type="dxa"/>
            <w:shd w:val="clear" w:color="auto" w:fill="auto"/>
            <w:vAlign w:val="center"/>
            <w:hideMark/>
          </w:tcPr>
          <w:p w14:paraId="7CCCB83A"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7</w:t>
            </w:r>
          </w:p>
        </w:tc>
        <w:tc>
          <w:tcPr>
            <w:tcW w:w="2328" w:type="dxa"/>
            <w:gridSpan w:val="2"/>
            <w:shd w:val="clear" w:color="auto" w:fill="auto"/>
            <w:vAlign w:val="center"/>
            <w:hideMark/>
          </w:tcPr>
          <w:p w14:paraId="54C474D1"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Замена блока питания 450Вт</w:t>
            </w:r>
          </w:p>
        </w:tc>
        <w:tc>
          <w:tcPr>
            <w:tcW w:w="9077" w:type="dxa"/>
            <w:gridSpan w:val="2"/>
            <w:shd w:val="clear" w:color="auto" w:fill="auto"/>
            <w:vAlign w:val="center"/>
            <w:hideMark/>
          </w:tcPr>
          <w:p w14:paraId="0FC25790"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Замена блока питания 450 Вт, включая блок питания</w:t>
            </w:r>
          </w:p>
        </w:tc>
        <w:tc>
          <w:tcPr>
            <w:tcW w:w="1004" w:type="dxa"/>
            <w:gridSpan w:val="2"/>
            <w:shd w:val="clear" w:color="auto" w:fill="auto"/>
            <w:hideMark/>
          </w:tcPr>
          <w:p w14:paraId="2DA5D66D"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4E1FE665" w14:textId="77777777" w:rsidR="00677403" w:rsidRPr="00BC6C82"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8</w:t>
            </w:r>
            <w:r w:rsidRPr="00BC6C82">
              <w:rPr>
                <w:rFonts w:ascii="GHEA Grapalat" w:hAnsi="GHEA Grapalat" w:cs="Calibri"/>
                <w:bCs/>
                <w:color w:val="000000"/>
                <w:sz w:val="20"/>
                <w:szCs w:val="20"/>
              </w:rPr>
              <w:t>000</w:t>
            </w:r>
          </w:p>
        </w:tc>
      </w:tr>
      <w:tr w:rsidR="00677403" w:rsidRPr="00BC6C82" w14:paraId="3512B8D3" w14:textId="77777777" w:rsidTr="00E1582D">
        <w:trPr>
          <w:trHeight w:val="345"/>
        </w:trPr>
        <w:tc>
          <w:tcPr>
            <w:tcW w:w="616" w:type="dxa"/>
            <w:shd w:val="clear" w:color="auto" w:fill="auto"/>
            <w:vAlign w:val="center"/>
            <w:hideMark/>
          </w:tcPr>
          <w:p w14:paraId="17E6C817"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8</w:t>
            </w:r>
          </w:p>
        </w:tc>
        <w:tc>
          <w:tcPr>
            <w:tcW w:w="2328" w:type="dxa"/>
            <w:gridSpan w:val="2"/>
            <w:shd w:val="clear" w:color="auto" w:fill="auto"/>
            <w:vAlign w:val="center"/>
            <w:hideMark/>
          </w:tcPr>
          <w:p w14:paraId="0B96EBBB"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Ремонт блока питания</w:t>
            </w:r>
          </w:p>
        </w:tc>
        <w:tc>
          <w:tcPr>
            <w:tcW w:w="9077" w:type="dxa"/>
            <w:gridSpan w:val="2"/>
            <w:shd w:val="clear" w:color="auto" w:fill="auto"/>
            <w:vAlign w:val="center"/>
            <w:hideMark/>
          </w:tcPr>
          <w:p w14:paraId="37DE2273"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ремонт блока питания 350Вт, 450Вт, 750Вт</w:t>
            </w:r>
          </w:p>
        </w:tc>
        <w:tc>
          <w:tcPr>
            <w:tcW w:w="1004" w:type="dxa"/>
            <w:gridSpan w:val="2"/>
            <w:shd w:val="clear" w:color="auto" w:fill="auto"/>
            <w:hideMark/>
          </w:tcPr>
          <w:p w14:paraId="5FDC747C"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276DA9AA"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3000</w:t>
            </w:r>
          </w:p>
        </w:tc>
      </w:tr>
      <w:tr w:rsidR="00677403" w:rsidRPr="00BC6C82" w14:paraId="555E9FA6" w14:textId="77777777" w:rsidTr="00E1582D">
        <w:trPr>
          <w:trHeight w:val="555"/>
        </w:trPr>
        <w:tc>
          <w:tcPr>
            <w:tcW w:w="616" w:type="dxa"/>
            <w:shd w:val="clear" w:color="auto" w:fill="auto"/>
            <w:vAlign w:val="center"/>
            <w:hideMark/>
          </w:tcPr>
          <w:p w14:paraId="2A4936DE"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9</w:t>
            </w:r>
          </w:p>
        </w:tc>
        <w:tc>
          <w:tcPr>
            <w:tcW w:w="2328" w:type="dxa"/>
            <w:gridSpan w:val="2"/>
            <w:shd w:val="clear" w:color="auto" w:fill="auto"/>
            <w:vAlign w:val="center"/>
            <w:hideMark/>
          </w:tcPr>
          <w:p w14:paraId="55CAAFAC"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Замена процессорного кулера</w:t>
            </w:r>
          </w:p>
        </w:tc>
        <w:tc>
          <w:tcPr>
            <w:tcW w:w="9077" w:type="dxa"/>
            <w:gridSpan w:val="2"/>
            <w:shd w:val="clear" w:color="auto" w:fill="auto"/>
            <w:vAlign w:val="center"/>
            <w:hideMark/>
          </w:tcPr>
          <w:p w14:paraId="5BC24F32"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Ремонт процессорного кулера </w:t>
            </w:r>
            <w:r w:rsidRPr="008315C5">
              <w:rPr>
                <w:rFonts w:ascii="GHEA Grapalat" w:hAnsi="GHEA Grapalat" w:cs="Calibri"/>
                <w:color w:val="000000"/>
                <w:sz w:val="20"/>
                <w:szCs w:val="20"/>
              </w:rPr>
              <w:t>Socket</w:t>
            </w:r>
            <w:r w:rsidRPr="00950907">
              <w:rPr>
                <w:rFonts w:ascii="GHEA Grapalat" w:hAnsi="GHEA Grapalat" w:cs="Calibri"/>
                <w:color w:val="000000"/>
                <w:sz w:val="20"/>
                <w:szCs w:val="20"/>
              </w:rPr>
              <w:t xml:space="preserve"> 478. 775. 1155. 1156. 1366 включая кулер (</w:t>
            </w:r>
            <w:r w:rsidRPr="008315C5">
              <w:rPr>
                <w:rFonts w:ascii="GHEA Grapalat" w:hAnsi="GHEA Grapalat" w:cs="Calibri"/>
                <w:color w:val="000000"/>
                <w:sz w:val="20"/>
                <w:szCs w:val="20"/>
              </w:rPr>
              <w:t>Intel</w:t>
            </w:r>
            <w:r w:rsidRPr="00950907">
              <w:rPr>
                <w:rFonts w:ascii="GHEA Grapalat" w:hAnsi="GHEA Grapalat" w:cs="Calibri"/>
                <w:color w:val="000000"/>
                <w:sz w:val="20"/>
                <w:szCs w:val="20"/>
              </w:rPr>
              <w:t>) или аналог</w:t>
            </w:r>
          </w:p>
        </w:tc>
        <w:tc>
          <w:tcPr>
            <w:tcW w:w="1004" w:type="dxa"/>
            <w:gridSpan w:val="2"/>
            <w:shd w:val="clear" w:color="auto" w:fill="auto"/>
            <w:hideMark/>
          </w:tcPr>
          <w:p w14:paraId="486518B7" w14:textId="77777777" w:rsidR="00677403" w:rsidRPr="00BC6C82" w:rsidRDefault="00677403" w:rsidP="00E1582D">
            <w:pPr>
              <w:jc w:val="center"/>
              <w:rPr>
                <w:rFonts w:ascii="GHEA Grapalat" w:hAnsi="GHEA Grapalat" w:cs="Calibri"/>
                <w:color w:val="000000"/>
                <w:sz w:val="20"/>
                <w:szCs w:val="20"/>
              </w:rPr>
            </w:pPr>
            <w:r w:rsidRPr="00E61851">
              <w:rPr>
                <w:rFonts w:ascii="GHEA Grapalat" w:hAnsi="GHEA Grapalat" w:cs="Calibri"/>
                <w:color w:val="000000"/>
                <w:sz w:val="20"/>
                <w:szCs w:val="20"/>
              </w:rPr>
              <w:t>Шт.</w:t>
            </w:r>
          </w:p>
        </w:tc>
        <w:tc>
          <w:tcPr>
            <w:tcW w:w="1283" w:type="dxa"/>
            <w:shd w:val="clear" w:color="auto" w:fill="auto"/>
            <w:vAlign w:val="center"/>
            <w:hideMark/>
          </w:tcPr>
          <w:p w14:paraId="6971FF5E"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3000</w:t>
            </w:r>
          </w:p>
        </w:tc>
      </w:tr>
      <w:tr w:rsidR="00677403" w:rsidRPr="00BC6C82" w14:paraId="55FC479C" w14:textId="77777777" w:rsidTr="00E1582D">
        <w:trPr>
          <w:trHeight w:val="345"/>
        </w:trPr>
        <w:tc>
          <w:tcPr>
            <w:tcW w:w="12021" w:type="dxa"/>
            <w:gridSpan w:val="5"/>
            <w:shd w:val="clear" w:color="000000" w:fill="D9D9D9"/>
            <w:vAlign w:val="center"/>
            <w:hideMark/>
          </w:tcPr>
          <w:p w14:paraId="2A1F8FBA" w14:textId="77777777" w:rsidR="00677403" w:rsidRPr="00623155" w:rsidRDefault="00677403" w:rsidP="00E1582D">
            <w:pPr>
              <w:jc w:val="center"/>
              <w:rPr>
                <w:rFonts w:ascii="GHEA Grapalat" w:hAnsi="GHEA Grapalat" w:cs="Calibri"/>
                <w:bCs/>
                <w:color w:val="000000"/>
              </w:rPr>
            </w:pPr>
            <w:r w:rsidRPr="008315C5">
              <w:rPr>
                <w:rFonts w:ascii="GHEA Grapalat" w:hAnsi="GHEA Grapalat" w:cs="Calibri"/>
                <w:bCs/>
                <w:color w:val="000000"/>
              </w:rPr>
              <w:t>Ремонт монитора</w:t>
            </w:r>
          </w:p>
        </w:tc>
        <w:tc>
          <w:tcPr>
            <w:tcW w:w="1004" w:type="dxa"/>
            <w:gridSpan w:val="2"/>
            <w:shd w:val="clear" w:color="000000" w:fill="D9D9D9"/>
            <w:vAlign w:val="center"/>
            <w:hideMark/>
          </w:tcPr>
          <w:p w14:paraId="17D9A60B"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c>
          <w:tcPr>
            <w:tcW w:w="1283" w:type="dxa"/>
            <w:shd w:val="clear" w:color="000000" w:fill="D9D9D9"/>
            <w:vAlign w:val="center"/>
            <w:hideMark/>
          </w:tcPr>
          <w:p w14:paraId="13C3B4D0"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r>
      <w:tr w:rsidR="00677403" w:rsidRPr="00BC6C82" w14:paraId="28117DA5" w14:textId="77777777" w:rsidTr="00E1582D">
        <w:trPr>
          <w:trHeight w:val="345"/>
        </w:trPr>
        <w:tc>
          <w:tcPr>
            <w:tcW w:w="616" w:type="dxa"/>
            <w:shd w:val="clear" w:color="auto" w:fill="auto"/>
            <w:vAlign w:val="center"/>
            <w:hideMark/>
          </w:tcPr>
          <w:p w14:paraId="4A54006A"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28" w:type="dxa"/>
            <w:gridSpan w:val="2"/>
            <w:shd w:val="clear" w:color="auto" w:fill="auto"/>
            <w:vAlign w:val="center"/>
            <w:hideMark/>
          </w:tcPr>
          <w:p w14:paraId="13A0CD0F"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Профилактика</w:t>
            </w:r>
          </w:p>
        </w:tc>
        <w:tc>
          <w:tcPr>
            <w:tcW w:w="9077" w:type="dxa"/>
            <w:gridSpan w:val="2"/>
            <w:shd w:val="clear" w:color="auto" w:fill="auto"/>
            <w:vAlign w:val="center"/>
            <w:hideMark/>
          </w:tcPr>
          <w:p w14:paraId="1AE7772B" w14:textId="77777777" w:rsidR="00677403" w:rsidRPr="00623155" w:rsidRDefault="00677403" w:rsidP="00E1582D">
            <w:pPr>
              <w:rPr>
                <w:rFonts w:ascii="GHEA Grapalat" w:hAnsi="GHEA Grapalat" w:cs="Calibri"/>
                <w:color w:val="000000"/>
                <w:sz w:val="20"/>
                <w:szCs w:val="20"/>
              </w:rPr>
            </w:pPr>
            <w:r>
              <w:rPr>
                <w:rFonts w:ascii="GHEA Grapalat" w:hAnsi="GHEA Grapalat" w:cs="Calibri"/>
                <w:color w:val="000000"/>
                <w:sz w:val="20"/>
                <w:szCs w:val="20"/>
              </w:rPr>
              <w:t>Монитор</w:t>
            </w:r>
            <w:r w:rsidRPr="008315C5">
              <w:rPr>
                <w:rFonts w:ascii="GHEA Grapalat" w:hAnsi="GHEA Grapalat" w:cs="Calibri"/>
                <w:color w:val="000000"/>
                <w:sz w:val="20"/>
                <w:szCs w:val="20"/>
              </w:rPr>
              <w:t xml:space="preserve"> профилактики</w:t>
            </w:r>
          </w:p>
        </w:tc>
        <w:tc>
          <w:tcPr>
            <w:tcW w:w="1004" w:type="dxa"/>
            <w:gridSpan w:val="2"/>
            <w:shd w:val="clear" w:color="auto" w:fill="auto"/>
            <w:hideMark/>
          </w:tcPr>
          <w:p w14:paraId="3CD3615F" w14:textId="77777777" w:rsidR="00677403" w:rsidRPr="00BC6C82" w:rsidRDefault="00677403" w:rsidP="00E1582D">
            <w:pPr>
              <w:jc w:val="center"/>
              <w:rPr>
                <w:rFonts w:ascii="GHEA Grapalat" w:hAnsi="GHEA Grapalat" w:cs="Calibri"/>
                <w:color w:val="000000"/>
                <w:sz w:val="20"/>
                <w:szCs w:val="20"/>
              </w:rPr>
            </w:pPr>
            <w:r w:rsidRPr="00280039">
              <w:rPr>
                <w:rFonts w:ascii="GHEA Grapalat" w:hAnsi="GHEA Grapalat" w:cs="Calibri"/>
                <w:color w:val="000000"/>
                <w:sz w:val="20"/>
                <w:szCs w:val="20"/>
              </w:rPr>
              <w:t>Шт.</w:t>
            </w:r>
          </w:p>
        </w:tc>
        <w:tc>
          <w:tcPr>
            <w:tcW w:w="1283" w:type="dxa"/>
            <w:shd w:val="clear" w:color="auto" w:fill="auto"/>
            <w:vAlign w:val="center"/>
            <w:hideMark/>
          </w:tcPr>
          <w:p w14:paraId="144B4E8F"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2000</w:t>
            </w:r>
          </w:p>
        </w:tc>
      </w:tr>
      <w:tr w:rsidR="00677403" w:rsidRPr="00BC6C82" w14:paraId="15EB8EB7" w14:textId="77777777" w:rsidTr="00E1582D">
        <w:trPr>
          <w:trHeight w:val="345"/>
        </w:trPr>
        <w:tc>
          <w:tcPr>
            <w:tcW w:w="616" w:type="dxa"/>
            <w:shd w:val="clear" w:color="auto" w:fill="auto"/>
            <w:vAlign w:val="center"/>
            <w:hideMark/>
          </w:tcPr>
          <w:p w14:paraId="420DF789"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2</w:t>
            </w:r>
          </w:p>
        </w:tc>
        <w:tc>
          <w:tcPr>
            <w:tcW w:w="2328" w:type="dxa"/>
            <w:gridSpan w:val="2"/>
            <w:shd w:val="clear" w:color="auto" w:fill="auto"/>
            <w:vAlign w:val="center"/>
            <w:hideMark/>
          </w:tcPr>
          <w:p w14:paraId="2CDE1F62"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Ремонт светодиодной матрицы 20", 22"</w:t>
            </w:r>
          </w:p>
        </w:tc>
        <w:tc>
          <w:tcPr>
            <w:tcW w:w="9077" w:type="dxa"/>
            <w:gridSpan w:val="2"/>
            <w:shd w:val="clear" w:color="auto" w:fill="auto"/>
            <w:vAlign w:val="center"/>
            <w:hideMark/>
          </w:tcPr>
          <w:p w14:paraId="6066B98F"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Ремонт светодиодной матрицы 20", 22"</w:t>
            </w:r>
          </w:p>
        </w:tc>
        <w:tc>
          <w:tcPr>
            <w:tcW w:w="1004" w:type="dxa"/>
            <w:gridSpan w:val="2"/>
            <w:shd w:val="clear" w:color="auto" w:fill="auto"/>
            <w:hideMark/>
          </w:tcPr>
          <w:p w14:paraId="5FE97D50" w14:textId="77777777" w:rsidR="00677403" w:rsidRPr="00BC6C82" w:rsidRDefault="00677403" w:rsidP="00E1582D">
            <w:pPr>
              <w:jc w:val="center"/>
              <w:rPr>
                <w:rFonts w:ascii="GHEA Grapalat" w:hAnsi="GHEA Grapalat" w:cs="Calibri"/>
                <w:color w:val="000000"/>
                <w:sz w:val="20"/>
                <w:szCs w:val="20"/>
              </w:rPr>
            </w:pPr>
            <w:r w:rsidRPr="00280039">
              <w:rPr>
                <w:rFonts w:ascii="GHEA Grapalat" w:hAnsi="GHEA Grapalat" w:cs="Calibri"/>
                <w:color w:val="000000"/>
                <w:sz w:val="20"/>
                <w:szCs w:val="20"/>
              </w:rPr>
              <w:t>Шт.</w:t>
            </w:r>
          </w:p>
        </w:tc>
        <w:tc>
          <w:tcPr>
            <w:tcW w:w="1283" w:type="dxa"/>
            <w:shd w:val="clear" w:color="auto" w:fill="auto"/>
            <w:vAlign w:val="center"/>
            <w:hideMark/>
          </w:tcPr>
          <w:p w14:paraId="1B794227"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14000</w:t>
            </w:r>
          </w:p>
        </w:tc>
      </w:tr>
      <w:tr w:rsidR="00677403" w:rsidRPr="00BC6C82" w14:paraId="323761F1" w14:textId="77777777" w:rsidTr="00E1582D">
        <w:trPr>
          <w:trHeight w:val="555"/>
        </w:trPr>
        <w:tc>
          <w:tcPr>
            <w:tcW w:w="616" w:type="dxa"/>
            <w:shd w:val="clear" w:color="auto" w:fill="auto"/>
            <w:vAlign w:val="center"/>
            <w:hideMark/>
          </w:tcPr>
          <w:p w14:paraId="08CEACF8"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3</w:t>
            </w:r>
          </w:p>
        </w:tc>
        <w:tc>
          <w:tcPr>
            <w:tcW w:w="2328" w:type="dxa"/>
            <w:gridSpan w:val="2"/>
            <w:shd w:val="clear" w:color="auto" w:fill="auto"/>
            <w:vAlign w:val="center"/>
            <w:hideMark/>
          </w:tcPr>
          <w:p w14:paraId="7BCE5931"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Ремонт блока питания светодиодных мониторов</w:t>
            </w:r>
          </w:p>
        </w:tc>
        <w:tc>
          <w:tcPr>
            <w:tcW w:w="9077" w:type="dxa"/>
            <w:gridSpan w:val="2"/>
            <w:shd w:val="clear" w:color="auto" w:fill="auto"/>
            <w:vAlign w:val="center"/>
            <w:hideMark/>
          </w:tcPr>
          <w:p w14:paraId="3640A85C"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Ремонт блока питания светодиодных мониторов</w:t>
            </w:r>
          </w:p>
        </w:tc>
        <w:tc>
          <w:tcPr>
            <w:tcW w:w="1004" w:type="dxa"/>
            <w:gridSpan w:val="2"/>
            <w:shd w:val="clear" w:color="auto" w:fill="auto"/>
            <w:vAlign w:val="center"/>
            <w:hideMark/>
          </w:tcPr>
          <w:p w14:paraId="69879920" w14:textId="77777777" w:rsidR="00677403" w:rsidRPr="00BC6C8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w:t>
            </w:r>
          </w:p>
        </w:tc>
        <w:tc>
          <w:tcPr>
            <w:tcW w:w="1283" w:type="dxa"/>
            <w:shd w:val="clear" w:color="auto" w:fill="auto"/>
            <w:vAlign w:val="center"/>
            <w:hideMark/>
          </w:tcPr>
          <w:p w14:paraId="120A5A50" w14:textId="77777777" w:rsidR="00677403" w:rsidRPr="00BC6C82" w:rsidRDefault="00677403" w:rsidP="00E1582D">
            <w:pPr>
              <w:jc w:val="center"/>
              <w:rPr>
                <w:rFonts w:ascii="GHEA Grapalat" w:hAnsi="GHEA Grapalat" w:cs="Calibri"/>
                <w:color w:val="000000"/>
                <w:sz w:val="20"/>
                <w:szCs w:val="20"/>
              </w:rPr>
            </w:pPr>
            <w:r w:rsidRPr="00BC6C82">
              <w:rPr>
                <w:rFonts w:ascii="GHEA Grapalat" w:hAnsi="GHEA Grapalat" w:cs="Calibri"/>
                <w:color w:val="000000"/>
                <w:sz w:val="20"/>
                <w:szCs w:val="20"/>
              </w:rPr>
              <w:t>5000</w:t>
            </w:r>
          </w:p>
        </w:tc>
      </w:tr>
      <w:tr w:rsidR="00677403" w:rsidRPr="00BC6C82" w14:paraId="396A8C69" w14:textId="77777777" w:rsidTr="00E1582D">
        <w:trPr>
          <w:trHeight w:val="345"/>
        </w:trPr>
        <w:tc>
          <w:tcPr>
            <w:tcW w:w="12021" w:type="dxa"/>
            <w:gridSpan w:val="5"/>
            <w:shd w:val="clear" w:color="000000" w:fill="D9D9D9"/>
            <w:vAlign w:val="center"/>
            <w:hideMark/>
          </w:tcPr>
          <w:p w14:paraId="11B51AD8"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UPS-</w:t>
            </w:r>
            <w:r>
              <w:t xml:space="preserve"> </w:t>
            </w:r>
            <w:r w:rsidRPr="008315C5">
              <w:rPr>
                <w:rFonts w:ascii="GHEA Grapalat" w:hAnsi="GHEA Grapalat" w:cs="Calibri"/>
                <w:bCs/>
                <w:color w:val="000000"/>
              </w:rPr>
              <w:t>ремонт ИБП</w:t>
            </w:r>
          </w:p>
        </w:tc>
        <w:tc>
          <w:tcPr>
            <w:tcW w:w="1004" w:type="dxa"/>
            <w:gridSpan w:val="2"/>
            <w:shd w:val="clear" w:color="000000" w:fill="D9D9D9"/>
            <w:vAlign w:val="center"/>
            <w:hideMark/>
          </w:tcPr>
          <w:p w14:paraId="6BD37E19"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c>
          <w:tcPr>
            <w:tcW w:w="1283" w:type="dxa"/>
            <w:shd w:val="clear" w:color="000000" w:fill="D9D9D9"/>
            <w:vAlign w:val="center"/>
            <w:hideMark/>
          </w:tcPr>
          <w:p w14:paraId="2B9976AD"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r>
      <w:tr w:rsidR="00677403" w:rsidRPr="00BC6C82" w14:paraId="7638EB89" w14:textId="77777777" w:rsidTr="00E1582D">
        <w:trPr>
          <w:trHeight w:val="345"/>
        </w:trPr>
        <w:tc>
          <w:tcPr>
            <w:tcW w:w="616" w:type="dxa"/>
            <w:shd w:val="clear" w:color="auto" w:fill="auto"/>
            <w:noWrap/>
            <w:vAlign w:val="center"/>
            <w:hideMark/>
          </w:tcPr>
          <w:p w14:paraId="47996F83"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w:t>
            </w:r>
          </w:p>
        </w:tc>
        <w:tc>
          <w:tcPr>
            <w:tcW w:w="2328" w:type="dxa"/>
            <w:gridSpan w:val="2"/>
            <w:shd w:val="clear" w:color="auto" w:fill="auto"/>
            <w:vAlign w:val="center"/>
            <w:hideMark/>
          </w:tcPr>
          <w:p w14:paraId="6457C67C" w14:textId="77777777" w:rsidR="00677403" w:rsidRPr="00DC440B" w:rsidRDefault="00677403" w:rsidP="00E1582D">
            <w:pPr>
              <w:rPr>
                <w:rFonts w:ascii="GHEA Grapalat" w:hAnsi="GHEA Grapalat" w:cs="Calibri"/>
                <w:color w:val="000000"/>
                <w:szCs w:val="20"/>
              </w:rPr>
            </w:pPr>
            <w:r w:rsidRPr="008315C5">
              <w:rPr>
                <w:rFonts w:ascii="GHEA Grapalat" w:hAnsi="GHEA Grapalat" w:cs="Calibri"/>
                <w:color w:val="000000"/>
                <w:szCs w:val="20"/>
              </w:rPr>
              <w:t xml:space="preserve">Ремонт </w:t>
            </w:r>
            <w:r>
              <w:rPr>
                <w:rFonts w:ascii="GHEA Grapalat" w:hAnsi="GHEA Grapalat" w:cs="Calibri"/>
                <w:color w:val="000000"/>
                <w:szCs w:val="20"/>
              </w:rPr>
              <w:t>платы управления</w:t>
            </w:r>
          </w:p>
        </w:tc>
        <w:tc>
          <w:tcPr>
            <w:tcW w:w="9077" w:type="dxa"/>
            <w:gridSpan w:val="2"/>
            <w:shd w:val="clear" w:color="auto" w:fill="auto"/>
            <w:vAlign w:val="center"/>
            <w:hideMark/>
          </w:tcPr>
          <w:p w14:paraId="16667158" w14:textId="77777777" w:rsidR="00677403" w:rsidRPr="00DC440B" w:rsidRDefault="00677403" w:rsidP="00E1582D">
            <w:pPr>
              <w:rPr>
                <w:rFonts w:ascii="GHEA Grapalat" w:hAnsi="GHEA Grapalat" w:cs="Calibri"/>
                <w:color w:val="000000"/>
                <w:szCs w:val="20"/>
              </w:rPr>
            </w:pPr>
            <w:r w:rsidRPr="008315C5">
              <w:rPr>
                <w:rFonts w:ascii="GHEA Grapalat" w:hAnsi="GHEA Grapalat" w:cs="Calibri"/>
                <w:color w:val="000000"/>
                <w:szCs w:val="20"/>
              </w:rPr>
              <w:t xml:space="preserve">Ремонт </w:t>
            </w:r>
            <w:r>
              <w:rPr>
                <w:rFonts w:ascii="GHEA Grapalat" w:hAnsi="GHEA Grapalat" w:cs="Calibri"/>
                <w:color w:val="000000"/>
                <w:szCs w:val="20"/>
              </w:rPr>
              <w:t>платы управления</w:t>
            </w:r>
          </w:p>
        </w:tc>
        <w:tc>
          <w:tcPr>
            <w:tcW w:w="1004" w:type="dxa"/>
            <w:gridSpan w:val="2"/>
            <w:shd w:val="clear" w:color="auto" w:fill="auto"/>
            <w:noWrap/>
            <w:hideMark/>
          </w:tcPr>
          <w:p w14:paraId="7316FED4" w14:textId="77777777" w:rsidR="00677403" w:rsidRPr="00BC6C82" w:rsidRDefault="00677403" w:rsidP="00E1582D">
            <w:pPr>
              <w:jc w:val="center"/>
              <w:rPr>
                <w:rFonts w:ascii="GHEA Grapalat" w:hAnsi="GHEA Grapalat" w:cs="Calibri"/>
                <w:color w:val="000000"/>
                <w:sz w:val="20"/>
                <w:szCs w:val="20"/>
              </w:rPr>
            </w:pPr>
            <w:r w:rsidRPr="00E02AAC">
              <w:rPr>
                <w:rFonts w:ascii="GHEA Grapalat" w:hAnsi="GHEA Grapalat" w:cs="Calibri"/>
                <w:color w:val="000000"/>
                <w:sz w:val="20"/>
                <w:szCs w:val="20"/>
              </w:rPr>
              <w:t>Шт.</w:t>
            </w:r>
          </w:p>
        </w:tc>
        <w:tc>
          <w:tcPr>
            <w:tcW w:w="1283" w:type="dxa"/>
            <w:shd w:val="clear" w:color="auto" w:fill="auto"/>
            <w:vAlign w:val="center"/>
            <w:hideMark/>
          </w:tcPr>
          <w:p w14:paraId="543AFE41"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5000</w:t>
            </w:r>
          </w:p>
        </w:tc>
      </w:tr>
      <w:tr w:rsidR="00677403" w:rsidRPr="00BC6C82" w14:paraId="784E825F" w14:textId="77777777" w:rsidTr="00E1582D">
        <w:trPr>
          <w:trHeight w:val="555"/>
        </w:trPr>
        <w:tc>
          <w:tcPr>
            <w:tcW w:w="616" w:type="dxa"/>
            <w:shd w:val="clear" w:color="auto" w:fill="auto"/>
            <w:noWrap/>
            <w:vAlign w:val="center"/>
            <w:hideMark/>
          </w:tcPr>
          <w:p w14:paraId="00B0E481"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2</w:t>
            </w:r>
          </w:p>
        </w:tc>
        <w:tc>
          <w:tcPr>
            <w:tcW w:w="2328" w:type="dxa"/>
            <w:gridSpan w:val="2"/>
            <w:shd w:val="clear" w:color="auto" w:fill="auto"/>
            <w:vAlign w:val="center"/>
            <w:hideMark/>
          </w:tcPr>
          <w:p w14:paraId="1D3AD48D"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Замена батареи включая батарею 12</w:t>
            </w:r>
            <w:r w:rsidRPr="008315C5">
              <w:rPr>
                <w:rFonts w:ascii="GHEA Grapalat" w:hAnsi="GHEA Grapalat" w:cs="Calibri"/>
                <w:color w:val="000000"/>
                <w:sz w:val="20"/>
                <w:szCs w:val="20"/>
              </w:rPr>
              <w:t>V</w:t>
            </w:r>
            <w:r w:rsidRPr="00950907">
              <w:rPr>
                <w:rFonts w:ascii="GHEA Grapalat" w:hAnsi="GHEA Grapalat" w:cs="Calibri"/>
                <w:color w:val="000000"/>
                <w:sz w:val="20"/>
                <w:szCs w:val="20"/>
              </w:rPr>
              <w:t xml:space="preserve"> 7</w:t>
            </w:r>
            <w:r w:rsidRPr="008315C5">
              <w:rPr>
                <w:rFonts w:ascii="GHEA Grapalat" w:hAnsi="GHEA Grapalat" w:cs="Calibri"/>
                <w:color w:val="000000"/>
                <w:sz w:val="20"/>
                <w:szCs w:val="20"/>
              </w:rPr>
              <w:t>A</w:t>
            </w:r>
          </w:p>
        </w:tc>
        <w:tc>
          <w:tcPr>
            <w:tcW w:w="9077" w:type="dxa"/>
            <w:gridSpan w:val="2"/>
            <w:shd w:val="clear" w:color="auto" w:fill="auto"/>
            <w:vAlign w:val="center"/>
            <w:hideMark/>
          </w:tcPr>
          <w:p w14:paraId="74F8D4BA"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Замена батареи включая батарею 12</w:t>
            </w:r>
            <w:r w:rsidRPr="008315C5">
              <w:rPr>
                <w:rFonts w:ascii="GHEA Grapalat" w:hAnsi="GHEA Grapalat" w:cs="Calibri"/>
                <w:color w:val="000000"/>
                <w:sz w:val="20"/>
                <w:szCs w:val="20"/>
              </w:rPr>
              <w:t>V</w:t>
            </w:r>
            <w:r w:rsidRPr="00950907">
              <w:rPr>
                <w:rFonts w:ascii="GHEA Grapalat" w:hAnsi="GHEA Grapalat" w:cs="Calibri"/>
                <w:color w:val="000000"/>
                <w:sz w:val="20"/>
                <w:szCs w:val="20"/>
              </w:rPr>
              <w:t xml:space="preserve"> 7</w:t>
            </w:r>
            <w:r w:rsidRPr="008315C5">
              <w:rPr>
                <w:rFonts w:ascii="GHEA Grapalat" w:hAnsi="GHEA Grapalat" w:cs="Calibri"/>
                <w:color w:val="000000"/>
                <w:sz w:val="20"/>
                <w:szCs w:val="20"/>
              </w:rPr>
              <w:t>A</w:t>
            </w:r>
          </w:p>
        </w:tc>
        <w:tc>
          <w:tcPr>
            <w:tcW w:w="1004" w:type="dxa"/>
            <w:gridSpan w:val="2"/>
            <w:shd w:val="clear" w:color="auto" w:fill="auto"/>
            <w:noWrap/>
            <w:hideMark/>
          </w:tcPr>
          <w:p w14:paraId="0905CF0F" w14:textId="77777777" w:rsidR="00677403" w:rsidRPr="00BC6C82" w:rsidRDefault="00677403" w:rsidP="00E1582D">
            <w:pPr>
              <w:jc w:val="center"/>
              <w:rPr>
                <w:rFonts w:ascii="GHEA Grapalat" w:hAnsi="GHEA Grapalat" w:cs="Calibri"/>
                <w:color w:val="000000"/>
                <w:sz w:val="20"/>
                <w:szCs w:val="20"/>
              </w:rPr>
            </w:pPr>
            <w:r w:rsidRPr="00E02AAC">
              <w:rPr>
                <w:rFonts w:ascii="GHEA Grapalat" w:hAnsi="GHEA Grapalat" w:cs="Calibri"/>
                <w:color w:val="000000"/>
                <w:sz w:val="20"/>
                <w:szCs w:val="20"/>
              </w:rPr>
              <w:t>Шт.</w:t>
            </w:r>
          </w:p>
        </w:tc>
        <w:tc>
          <w:tcPr>
            <w:tcW w:w="1283" w:type="dxa"/>
            <w:shd w:val="clear" w:color="auto" w:fill="auto"/>
            <w:vAlign w:val="center"/>
            <w:hideMark/>
          </w:tcPr>
          <w:p w14:paraId="3EE52879"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10000</w:t>
            </w:r>
          </w:p>
        </w:tc>
      </w:tr>
      <w:tr w:rsidR="00677403" w:rsidRPr="00BC6C82" w14:paraId="5F4E49FE" w14:textId="77777777" w:rsidTr="00E1582D">
        <w:trPr>
          <w:trHeight w:val="345"/>
        </w:trPr>
        <w:tc>
          <w:tcPr>
            <w:tcW w:w="12021" w:type="dxa"/>
            <w:gridSpan w:val="5"/>
            <w:shd w:val="clear" w:color="000000" w:fill="D9D9D9"/>
            <w:vAlign w:val="center"/>
            <w:hideMark/>
          </w:tcPr>
          <w:p w14:paraId="76EC5D3C" w14:textId="77777777" w:rsidR="00677403" w:rsidRPr="00623155" w:rsidRDefault="00677403" w:rsidP="00E1582D">
            <w:pPr>
              <w:jc w:val="center"/>
              <w:rPr>
                <w:rFonts w:ascii="GHEA Grapalat" w:hAnsi="GHEA Grapalat" w:cs="Calibri"/>
                <w:bCs/>
                <w:color w:val="000000"/>
              </w:rPr>
            </w:pPr>
            <w:r w:rsidRPr="008315C5">
              <w:rPr>
                <w:rFonts w:ascii="GHEA Grapalat" w:hAnsi="GHEA Grapalat" w:cs="Calibri"/>
                <w:bCs/>
                <w:color w:val="000000"/>
              </w:rPr>
              <w:t>Ремонт принтеров</w:t>
            </w:r>
          </w:p>
        </w:tc>
        <w:tc>
          <w:tcPr>
            <w:tcW w:w="1004" w:type="dxa"/>
            <w:gridSpan w:val="2"/>
            <w:shd w:val="clear" w:color="000000" w:fill="D9D9D9"/>
            <w:vAlign w:val="center"/>
            <w:hideMark/>
          </w:tcPr>
          <w:p w14:paraId="64C1C832"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c>
          <w:tcPr>
            <w:tcW w:w="1283" w:type="dxa"/>
            <w:shd w:val="clear" w:color="000000" w:fill="D9D9D9"/>
            <w:vAlign w:val="center"/>
            <w:hideMark/>
          </w:tcPr>
          <w:p w14:paraId="792A1AAD"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X</w:t>
            </w:r>
          </w:p>
        </w:tc>
      </w:tr>
      <w:tr w:rsidR="00677403" w:rsidRPr="00BC6C82" w14:paraId="5C7B7AED" w14:textId="77777777" w:rsidTr="00E1582D">
        <w:trPr>
          <w:trHeight w:val="555"/>
        </w:trPr>
        <w:tc>
          <w:tcPr>
            <w:tcW w:w="616" w:type="dxa"/>
            <w:shd w:val="clear" w:color="auto" w:fill="auto"/>
            <w:vAlign w:val="center"/>
            <w:hideMark/>
          </w:tcPr>
          <w:p w14:paraId="59798BE2"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w:t>
            </w:r>
            <w:r w:rsidRPr="00623155">
              <w:rPr>
                <w:rFonts w:cs="Calibri"/>
                <w:color w:val="000000"/>
              </w:rPr>
              <w:t> </w:t>
            </w:r>
          </w:p>
        </w:tc>
        <w:tc>
          <w:tcPr>
            <w:tcW w:w="2328" w:type="dxa"/>
            <w:gridSpan w:val="2"/>
            <w:shd w:val="clear" w:color="auto" w:fill="auto"/>
            <w:vAlign w:val="center"/>
            <w:hideMark/>
          </w:tcPr>
          <w:p w14:paraId="26F84B8C"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Замена резинового валика подачи бумаги, включая резиновый валик</w:t>
            </w:r>
          </w:p>
        </w:tc>
        <w:tc>
          <w:tcPr>
            <w:tcW w:w="9077" w:type="dxa"/>
            <w:gridSpan w:val="2"/>
            <w:shd w:val="clear" w:color="auto" w:fill="auto"/>
            <w:vAlign w:val="center"/>
            <w:hideMark/>
          </w:tcPr>
          <w:p w14:paraId="1E7709A9"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резинового ролика подачи бумаги принтера </w:t>
            </w:r>
            <w:r w:rsidRPr="008315C5">
              <w:rPr>
                <w:rFonts w:ascii="GHEA Grapalat" w:hAnsi="GHEA Grapalat" w:cs="Calibri"/>
                <w:color w:val="000000"/>
                <w:sz w:val="20"/>
                <w:szCs w:val="20"/>
              </w:rPr>
              <w:t>Canon</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e</w:t>
            </w:r>
            <w:r w:rsidRPr="00950907">
              <w:rPr>
                <w:rFonts w:ascii="GHEA Grapalat" w:hAnsi="GHEA Grapalat" w:cs="Calibri"/>
                <w:color w:val="000000"/>
                <w:sz w:val="20"/>
                <w:szCs w:val="20"/>
              </w:rPr>
              <w:t>-</w:t>
            </w:r>
            <w:r w:rsidRPr="008315C5">
              <w:rPr>
                <w:rFonts w:ascii="GHEA Grapalat" w:hAnsi="GHEA Grapalat" w:cs="Calibri"/>
                <w:color w:val="000000"/>
                <w:sz w:val="20"/>
                <w:szCs w:val="20"/>
              </w:rPr>
              <w:t>Sensys</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M</w:t>
            </w:r>
            <w:r w:rsidRPr="00950907">
              <w:rPr>
                <w:rFonts w:ascii="GHEA Grapalat" w:hAnsi="GHEA Grapalat" w:cs="Calibri"/>
                <w:color w:val="000000"/>
                <w:sz w:val="20"/>
                <w:szCs w:val="20"/>
              </w:rPr>
              <w:t>-1132</w:t>
            </w:r>
            <w:r w:rsidRPr="008315C5">
              <w:rPr>
                <w:rFonts w:ascii="GHEA Grapalat" w:hAnsi="GHEA Grapalat" w:cs="Calibri"/>
                <w:color w:val="000000"/>
                <w:sz w:val="20"/>
                <w:szCs w:val="20"/>
              </w:rPr>
              <w:t>MFP</w:t>
            </w:r>
            <w:r w:rsidRPr="00950907">
              <w:rPr>
                <w:rFonts w:ascii="GHEA Grapalat" w:hAnsi="GHEA Grapalat" w:cs="Calibri"/>
                <w:color w:val="000000"/>
                <w:sz w:val="20"/>
                <w:szCs w:val="20"/>
              </w:rPr>
              <w:t>, включая резиновый ролик</w:t>
            </w:r>
          </w:p>
        </w:tc>
        <w:tc>
          <w:tcPr>
            <w:tcW w:w="1004" w:type="dxa"/>
            <w:gridSpan w:val="2"/>
            <w:shd w:val="clear" w:color="auto" w:fill="auto"/>
            <w:hideMark/>
          </w:tcPr>
          <w:p w14:paraId="57BA5D07" w14:textId="77777777" w:rsidR="00677403" w:rsidRPr="00BC6C82" w:rsidRDefault="00677403" w:rsidP="00E1582D">
            <w:pPr>
              <w:jc w:val="center"/>
              <w:rPr>
                <w:rFonts w:ascii="GHEA Grapalat" w:hAnsi="GHEA Grapalat" w:cs="Calibri"/>
                <w:color w:val="000000"/>
                <w:sz w:val="20"/>
                <w:szCs w:val="20"/>
              </w:rPr>
            </w:pPr>
            <w:r w:rsidRPr="00E266CA">
              <w:rPr>
                <w:rFonts w:ascii="GHEA Grapalat" w:hAnsi="GHEA Grapalat" w:cs="Calibri"/>
                <w:color w:val="000000"/>
                <w:sz w:val="20"/>
                <w:szCs w:val="20"/>
              </w:rPr>
              <w:t>Шт.</w:t>
            </w:r>
          </w:p>
        </w:tc>
        <w:tc>
          <w:tcPr>
            <w:tcW w:w="1283" w:type="dxa"/>
            <w:shd w:val="clear" w:color="auto" w:fill="auto"/>
            <w:vAlign w:val="center"/>
            <w:hideMark/>
          </w:tcPr>
          <w:p w14:paraId="238FBE12"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5000</w:t>
            </w:r>
          </w:p>
        </w:tc>
      </w:tr>
      <w:tr w:rsidR="00677403" w:rsidRPr="00BC6C82" w14:paraId="651F9D43" w14:textId="77777777" w:rsidTr="00E1582D">
        <w:trPr>
          <w:trHeight w:val="555"/>
        </w:trPr>
        <w:tc>
          <w:tcPr>
            <w:tcW w:w="616" w:type="dxa"/>
            <w:shd w:val="clear" w:color="auto" w:fill="auto"/>
            <w:vAlign w:val="center"/>
            <w:hideMark/>
          </w:tcPr>
          <w:p w14:paraId="0827AD6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2</w:t>
            </w:r>
          </w:p>
        </w:tc>
        <w:tc>
          <w:tcPr>
            <w:tcW w:w="2328" w:type="dxa"/>
            <w:gridSpan w:val="2"/>
            <w:shd w:val="clear" w:color="auto" w:fill="auto"/>
            <w:vAlign w:val="center"/>
            <w:hideMark/>
          </w:tcPr>
          <w:p w14:paraId="7533A041"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Замена термопленки печи принтера, в том </w:t>
            </w:r>
            <w:r w:rsidRPr="00950907">
              <w:rPr>
                <w:rFonts w:ascii="GHEA Grapalat" w:hAnsi="GHEA Grapalat" w:cs="Calibri"/>
                <w:color w:val="000000"/>
                <w:sz w:val="20"/>
                <w:szCs w:val="20"/>
              </w:rPr>
              <w:lastRenderedPageBreak/>
              <w:t>числе термопленки</w:t>
            </w:r>
          </w:p>
        </w:tc>
        <w:tc>
          <w:tcPr>
            <w:tcW w:w="9077" w:type="dxa"/>
            <w:gridSpan w:val="2"/>
            <w:shd w:val="clear" w:color="auto" w:fill="auto"/>
            <w:vAlign w:val="center"/>
            <w:hideMark/>
          </w:tcPr>
          <w:p w14:paraId="5897D007"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lastRenderedPageBreak/>
              <w:t xml:space="preserve">Замена термопленки печи принтера </w:t>
            </w:r>
            <w:r w:rsidRPr="008315C5">
              <w:rPr>
                <w:rFonts w:ascii="GHEA Grapalat" w:hAnsi="GHEA Grapalat" w:cs="Calibri"/>
                <w:color w:val="000000"/>
                <w:sz w:val="20"/>
                <w:szCs w:val="20"/>
              </w:rPr>
              <w:t>Canon</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i</w:t>
            </w:r>
            <w:r w:rsidRPr="00950907">
              <w:rPr>
                <w:rFonts w:ascii="GHEA Grapalat" w:hAnsi="GHEA Grapalat" w:cs="Calibri"/>
                <w:color w:val="000000"/>
                <w:sz w:val="20"/>
                <w:szCs w:val="20"/>
              </w:rPr>
              <w:t>-</w:t>
            </w:r>
            <w:r w:rsidRPr="008315C5">
              <w:rPr>
                <w:rFonts w:ascii="GHEA Grapalat" w:hAnsi="GHEA Grapalat" w:cs="Calibri"/>
                <w:color w:val="000000"/>
                <w:sz w:val="20"/>
                <w:szCs w:val="20"/>
              </w:rPr>
              <w:t>SENSYS</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MF</w:t>
            </w:r>
            <w:r w:rsidRPr="00950907">
              <w:rPr>
                <w:rFonts w:ascii="GHEA Grapalat" w:hAnsi="GHEA Grapalat" w:cs="Calibri"/>
                <w:color w:val="000000"/>
                <w:sz w:val="20"/>
                <w:szCs w:val="20"/>
              </w:rPr>
              <w:t xml:space="preserve"> 3220, включая термопленку</w:t>
            </w:r>
          </w:p>
        </w:tc>
        <w:tc>
          <w:tcPr>
            <w:tcW w:w="1004" w:type="dxa"/>
            <w:gridSpan w:val="2"/>
            <w:shd w:val="clear" w:color="auto" w:fill="auto"/>
            <w:hideMark/>
          </w:tcPr>
          <w:p w14:paraId="53148478" w14:textId="77777777" w:rsidR="00677403" w:rsidRPr="00BC6C82" w:rsidRDefault="00677403" w:rsidP="00E1582D">
            <w:pPr>
              <w:jc w:val="center"/>
              <w:rPr>
                <w:rFonts w:ascii="GHEA Grapalat" w:hAnsi="GHEA Grapalat" w:cs="Calibri"/>
                <w:color w:val="000000"/>
                <w:sz w:val="20"/>
                <w:szCs w:val="20"/>
              </w:rPr>
            </w:pPr>
            <w:r w:rsidRPr="00E266CA">
              <w:rPr>
                <w:rFonts w:ascii="GHEA Grapalat" w:hAnsi="GHEA Grapalat" w:cs="Calibri"/>
                <w:color w:val="000000"/>
                <w:sz w:val="20"/>
                <w:szCs w:val="20"/>
              </w:rPr>
              <w:t>Шт.</w:t>
            </w:r>
          </w:p>
        </w:tc>
        <w:tc>
          <w:tcPr>
            <w:tcW w:w="1283" w:type="dxa"/>
            <w:shd w:val="clear" w:color="auto" w:fill="auto"/>
            <w:vAlign w:val="center"/>
            <w:hideMark/>
          </w:tcPr>
          <w:p w14:paraId="552AC6F6"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10000</w:t>
            </w:r>
          </w:p>
        </w:tc>
      </w:tr>
      <w:tr w:rsidR="00677403" w:rsidRPr="00BC6C82" w14:paraId="5C16AA0C" w14:textId="77777777" w:rsidTr="00E1582D">
        <w:trPr>
          <w:trHeight w:val="555"/>
        </w:trPr>
        <w:tc>
          <w:tcPr>
            <w:tcW w:w="616" w:type="dxa"/>
            <w:shd w:val="clear" w:color="auto" w:fill="auto"/>
            <w:vAlign w:val="center"/>
            <w:hideMark/>
          </w:tcPr>
          <w:p w14:paraId="08E101A3"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lastRenderedPageBreak/>
              <w:t>3</w:t>
            </w:r>
          </w:p>
        </w:tc>
        <w:tc>
          <w:tcPr>
            <w:tcW w:w="2328" w:type="dxa"/>
            <w:gridSpan w:val="2"/>
            <w:shd w:val="clear" w:color="auto" w:fill="auto"/>
            <w:vAlign w:val="center"/>
            <w:hideMark/>
          </w:tcPr>
          <w:p w14:paraId="3B088C14"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Ремонт струйного принтера </w:t>
            </w:r>
            <w:r w:rsidRPr="008315C5">
              <w:rPr>
                <w:rFonts w:ascii="GHEA Grapalat" w:hAnsi="GHEA Grapalat" w:cs="Calibri"/>
                <w:color w:val="000000"/>
                <w:sz w:val="20"/>
                <w:szCs w:val="20"/>
              </w:rPr>
              <w:t>Canon</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iP</w:t>
            </w:r>
            <w:r w:rsidRPr="00950907">
              <w:rPr>
                <w:rFonts w:ascii="GHEA Grapalat" w:hAnsi="GHEA Grapalat" w:cs="Calibri"/>
                <w:color w:val="000000"/>
                <w:sz w:val="20"/>
                <w:szCs w:val="20"/>
              </w:rPr>
              <w:t>7240.</w:t>
            </w:r>
          </w:p>
        </w:tc>
        <w:tc>
          <w:tcPr>
            <w:tcW w:w="9077" w:type="dxa"/>
            <w:gridSpan w:val="2"/>
            <w:shd w:val="clear" w:color="auto" w:fill="auto"/>
            <w:vAlign w:val="center"/>
            <w:hideMark/>
          </w:tcPr>
          <w:p w14:paraId="51F2A824" w14:textId="77777777" w:rsidR="00677403" w:rsidRPr="00950907" w:rsidRDefault="00677403" w:rsidP="00E1582D">
            <w:pPr>
              <w:rPr>
                <w:rFonts w:ascii="GHEA Grapalat" w:hAnsi="GHEA Grapalat" w:cs="Calibri"/>
                <w:color w:val="000000"/>
                <w:sz w:val="20"/>
                <w:szCs w:val="20"/>
              </w:rPr>
            </w:pPr>
            <w:r w:rsidRPr="00950907">
              <w:rPr>
                <w:rFonts w:ascii="GHEA Grapalat" w:hAnsi="GHEA Grapalat" w:cs="Calibri"/>
                <w:color w:val="000000"/>
                <w:sz w:val="20"/>
                <w:szCs w:val="20"/>
              </w:rPr>
              <w:t xml:space="preserve">Ремонт струйного принтера </w:t>
            </w:r>
            <w:r w:rsidRPr="008315C5">
              <w:rPr>
                <w:rFonts w:ascii="GHEA Grapalat" w:hAnsi="GHEA Grapalat" w:cs="Calibri"/>
                <w:color w:val="000000"/>
                <w:sz w:val="20"/>
                <w:szCs w:val="20"/>
              </w:rPr>
              <w:t>Canon</w:t>
            </w:r>
            <w:r w:rsidRPr="00950907">
              <w:rPr>
                <w:rFonts w:ascii="GHEA Grapalat" w:hAnsi="GHEA Grapalat" w:cs="Calibri"/>
                <w:color w:val="000000"/>
                <w:sz w:val="20"/>
                <w:szCs w:val="20"/>
              </w:rPr>
              <w:t xml:space="preserve"> </w:t>
            </w:r>
            <w:r w:rsidRPr="008315C5">
              <w:rPr>
                <w:rFonts w:ascii="GHEA Grapalat" w:hAnsi="GHEA Grapalat" w:cs="Calibri"/>
                <w:color w:val="000000"/>
                <w:sz w:val="20"/>
                <w:szCs w:val="20"/>
              </w:rPr>
              <w:t>iP</w:t>
            </w:r>
            <w:r w:rsidRPr="00950907">
              <w:rPr>
                <w:rFonts w:ascii="GHEA Grapalat" w:hAnsi="GHEA Grapalat" w:cs="Calibri"/>
                <w:color w:val="000000"/>
                <w:sz w:val="20"/>
                <w:szCs w:val="20"/>
              </w:rPr>
              <w:t>7240.</w:t>
            </w:r>
          </w:p>
        </w:tc>
        <w:tc>
          <w:tcPr>
            <w:tcW w:w="1004" w:type="dxa"/>
            <w:gridSpan w:val="2"/>
            <w:shd w:val="clear" w:color="auto" w:fill="auto"/>
            <w:hideMark/>
          </w:tcPr>
          <w:p w14:paraId="652954DA" w14:textId="77777777" w:rsidR="00677403" w:rsidRPr="00BC6C82" w:rsidRDefault="00677403" w:rsidP="00E1582D">
            <w:pPr>
              <w:jc w:val="center"/>
              <w:rPr>
                <w:rFonts w:ascii="GHEA Grapalat" w:hAnsi="GHEA Grapalat" w:cs="Calibri"/>
                <w:color w:val="000000"/>
                <w:sz w:val="20"/>
                <w:szCs w:val="20"/>
              </w:rPr>
            </w:pPr>
            <w:r w:rsidRPr="00E266CA">
              <w:rPr>
                <w:rFonts w:ascii="GHEA Grapalat" w:hAnsi="GHEA Grapalat" w:cs="Calibri"/>
                <w:color w:val="000000"/>
                <w:sz w:val="20"/>
                <w:szCs w:val="20"/>
              </w:rPr>
              <w:t>Шт.</w:t>
            </w:r>
          </w:p>
        </w:tc>
        <w:tc>
          <w:tcPr>
            <w:tcW w:w="1283" w:type="dxa"/>
            <w:shd w:val="clear" w:color="auto" w:fill="auto"/>
            <w:vAlign w:val="center"/>
            <w:hideMark/>
          </w:tcPr>
          <w:p w14:paraId="7DA91EFC"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10000</w:t>
            </w:r>
          </w:p>
        </w:tc>
      </w:tr>
      <w:tr w:rsidR="00677403" w:rsidRPr="00BC6C82" w14:paraId="6E4DE9D0" w14:textId="77777777" w:rsidTr="00E1582D">
        <w:trPr>
          <w:trHeight w:val="345"/>
        </w:trPr>
        <w:tc>
          <w:tcPr>
            <w:tcW w:w="616" w:type="dxa"/>
            <w:shd w:val="clear" w:color="auto" w:fill="auto"/>
            <w:vAlign w:val="center"/>
            <w:hideMark/>
          </w:tcPr>
          <w:p w14:paraId="6C867BFA"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4</w:t>
            </w:r>
          </w:p>
        </w:tc>
        <w:tc>
          <w:tcPr>
            <w:tcW w:w="2328" w:type="dxa"/>
            <w:gridSpan w:val="2"/>
            <w:shd w:val="clear" w:color="auto" w:fill="auto"/>
            <w:vAlign w:val="center"/>
            <w:hideMark/>
          </w:tcPr>
          <w:p w14:paraId="7E4F1C0E"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Диагностика устройства принтера</w:t>
            </w:r>
          </w:p>
        </w:tc>
        <w:tc>
          <w:tcPr>
            <w:tcW w:w="9077" w:type="dxa"/>
            <w:gridSpan w:val="2"/>
            <w:shd w:val="clear" w:color="auto" w:fill="auto"/>
            <w:vAlign w:val="center"/>
            <w:hideMark/>
          </w:tcPr>
          <w:p w14:paraId="3BF43734"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Диагностика устройства принтера</w:t>
            </w:r>
          </w:p>
        </w:tc>
        <w:tc>
          <w:tcPr>
            <w:tcW w:w="1004" w:type="dxa"/>
            <w:gridSpan w:val="2"/>
            <w:shd w:val="clear" w:color="auto" w:fill="auto"/>
            <w:hideMark/>
          </w:tcPr>
          <w:p w14:paraId="22F691F2" w14:textId="77777777" w:rsidR="00677403" w:rsidRPr="00BC6C82" w:rsidRDefault="00677403" w:rsidP="00E1582D">
            <w:pPr>
              <w:jc w:val="center"/>
              <w:rPr>
                <w:rFonts w:ascii="GHEA Grapalat" w:hAnsi="GHEA Grapalat" w:cs="Calibri"/>
                <w:color w:val="000000"/>
                <w:sz w:val="20"/>
                <w:szCs w:val="20"/>
              </w:rPr>
            </w:pPr>
            <w:r w:rsidRPr="006D50C8">
              <w:rPr>
                <w:rFonts w:ascii="GHEA Grapalat" w:hAnsi="GHEA Grapalat" w:cs="Calibri"/>
                <w:color w:val="000000"/>
                <w:sz w:val="20"/>
                <w:szCs w:val="20"/>
              </w:rPr>
              <w:t>Шт.</w:t>
            </w:r>
          </w:p>
        </w:tc>
        <w:tc>
          <w:tcPr>
            <w:tcW w:w="1283" w:type="dxa"/>
            <w:shd w:val="clear" w:color="auto" w:fill="auto"/>
            <w:vAlign w:val="center"/>
            <w:hideMark/>
          </w:tcPr>
          <w:p w14:paraId="6849B266"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2000</w:t>
            </w:r>
          </w:p>
        </w:tc>
      </w:tr>
      <w:tr w:rsidR="00677403" w:rsidRPr="00BC6C82" w14:paraId="08B5AA04" w14:textId="77777777" w:rsidTr="00E1582D">
        <w:trPr>
          <w:trHeight w:val="345"/>
        </w:trPr>
        <w:tc>
          <w:tcPr>
            <w:tcW w:w="616" w:type="dxa"/>
            <w:shd w:val="clear" w:color="auto" w:fill="auto"/>
            <w:vAlign w:val="center"/>
            <w:hideMark/>
          </w:tcPr>
          <w:p w14:paraId="3E0FCCF2"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5</w:t>
            </w:r>
          </w:p>
        </w:tc>
        <w:tc>
          <w:tcPr>
            <w:tcW w:w="2328" w:type="dxa"/>
            <w:gridSpan w:val="2"/>
            <w:shd w:val="clear" w:color="auto" w:fill="auto"/>
            <w:vAlign w:val="center"/>
            <w:hideMark/>
          </w:tcPr>
          <w:p w14:paraId="7F362778"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Профилактика печатающего устройства</w:t>
            </w:r>
          </w:p>
        </w:tc>
        <w:tc>
          <w:tcPr>
            <w:tcW w:w="9077" w:type="dxa"/>
            <w:gridSpan w:val="2"/>
            <w:shd w:val="clear" w:color="auto" w:fill="auto"/>
            <w:vAlign w:val="center"/>
            <w:hideMark/>
          </w:tcPr>
          <w:p w14:paraId="5B951257"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Профилактика печатающего устройства</w:t>
            </w:r>
          </w:p>
        </w:tc>
        <w:tc>
          <w:tcPr>
            <w:tcW w:w="1004" w:type="dxa"/>
            <w:gridSpan w:val="2"/>
            <w:shd w:val="clear" w:color="auto" w:fill="auto"/>
            <w:hideMark/>
          </w:tcPr>
          <w:p w14:paraId="00ED753E" w14:textId="77777777" w:rsidR="00677403" w:rsidRPr="00BC6C82" w:rsidRDefault="00677403" w:rsidP="00E1582D">
            <w:pPr>
              <w:jc w:val="center"/>
              <w:rPr>
                <w:rFonts w:ascii="GHEA Grapalat" w:hAnsi="GHEA Grapalat" w:cs="Calibri"/>
                <w:color w:val="000000"/>
                <w:sz w:val="20"/>
                <w:szCs w:val="20"/>
              </w:rPr>
            </w:pPr>
            <w:r w:rsidRPr="006D50C8">
              <w:rPr>
                <w:rFonts w:ascii="GHEA Grapalat" w:hAnsi="GHEA Grapalat" w:cs="Calibri"/>
                <w:color w:val="000000"/>
                <w:sz w:val="20"/>
                <w:szCs w:val="20"/>
              </w:rPr>
              <w:t>Шт.</w:t>
            </w:r>
          </w:p>
        </w:tc>
        <w:tc>
          <w:tcPr>
            <w:tcW w:w="1283" w:type="dxa"/>
            <w:shd w:val="clear" w:color="auto" w:fill="auto"/>
            <w:vAlign w:val="center"/>
            <w:hideMark/>
          </w:tcPr>
          <w:p w14:paraId="30B772A3"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5000</w:t>
            </w:r>
          </w:p>
        </w:tc>
      </w:tr>
      <w:tr w:rsidR="00677403" w:rsidRPr="00BC6C82" w14:paraId="430E4A34" w14:textId="77777777" w:rsidTr="00E1582D">
        <w:trPr>
          <w:trHeight w:val="345"/>
        </w:trPr>
        <w:tc>
          <w:tcPr>
            <w:tcW w:w="616" w:type="dxa"/>
            <w:shd w:val="clear" w:color="auto" w:fill="auto"/>
            <w:vAlign w:val="center"/>
            <w:hideMark/>
          </w:tcPr>
          <w:p w14:paraId="3C480F6B"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6</w:t>
            </w:r>
          </w:p>
        </w:tc>
        <w:tc>
          <w:tcPr>
            <w:tcW w:w="2328" w:type="dxa"/>
            <w:gridSpan w:val="2"/>
            <w:shd w:val="clear" w:color="auto" w:fill="auto"/>
            <w:vAlign w:val="center"/>
            <w:hideMark/>
          </w:tcPr>
          <w:p w14:paraId="3384414B"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 xml:space="preserve">ремонт </w:t>
            </w:r>
            <w:r>
              <w:rPr>
                <w:rFonts w:ascii="GHEA Grapalat" w:hAnsi="GHEA Grapalat" w:cs="Calibri"/>
                <w:color w:val="000000"/>
                <w:sz w:val="20"/>
                <w:szCs w:val="20"/>
              </w:rPr>
              <w:t>механики</w:t>
            </w:r>
            <w:r w:rsidRPr="008315C5">
              <w:rPr>
                <w:rFonts w:ascii="GHEA Grapalat" w:hAnsi="GHEA Grapalat" w:cs="Calibri"/>
                <w:color w:val="000000"/>
                <w:sz w:val="20"/>
                <w:szCs w:val="20"/>
              </w:rPr>
              <w:t xml:space="preserve"> печатающего устройства</w:t>
            </w:r>
          </w:p>
        </w:tc>
        <w:tc>
          <w:tcPr>
            <w:tcW w:w="9077" w:type="dxa"/>
            <w:gridSpan w:val="2"/>
            <w:shd w:val="clear" w:color="auto" w:fill="auto"/>
            <w:vAlign w:val="center"/>
            <w:hideMark/>
          </w:tcPr>
          <w:p w14:paraId="73C9AC11" w14:textId="77777777" w:rsidR="00677403" w:rsidRPr="00623155" w:rsidRDefault="00677403" w:rsidP="00E1582D">
            <w:pPr>
              <w:rPr>
                <w:rFonts w:ascii="GHEA Grapalat" w:hAnsi="GHEA Grapalat" w:cs="Calibri"/>
                <w:color w:val="000000"/>
                <w:sz w:val="20"/>
                <w:szCs w:val="20"/>
              </w:rPr>
            </w:pPr>
            <w:r w:rsidRPr="008315C5">
              <w:rPr>
                <w:rFonts w:ascii="GHEA Grapalat" w:hAnsi="GHEA Grapalat" w:cs="Calibri"/>
                <w:color w:val="000000"/>
                <w:sz w:val="20"/>
                <w:szCs w:val="20"/>
              </w:rPr>
              <w:t xml:space="preserve">ремонт </w:t>
            </w:r>
            <w:r>
              <w:rPr>
                <w:rFonts w:ascii="GHEA Grapalat" w:hAnsi="GHEA Grapalat" w:cs="Calibri"/>
                <w:color w:val="000000"/>
                <w:sz w:val="20"/>
                <w:szCs w:val="20"/>
              </w:rPr>
              <w:t>механики</w:t>
            </w:r>
            <w:r w:rsidRPr="008315C5">
              <w:rPr>
                <w:rFonts w:ascii="GHEA Grapalat" w:hAnsi="GHEA Grapalat" w:cs="Calibri"/>
                <w:color w:val="000000"/>
                <w:sz w:val="20"/>
                <w:szCs w:val="20"/>
              </w:rPr>
              <w:t xml:space="preserve"> печатающего устройства</w:t>
            </w:r>
          </w:p>
        </w:tc>
        <w:tc>
          <w:tcPr>
            <w:tcW w:w="1004" w:type="dxa"/>
            <w:gridSpan w:val="2"/>
            <w:shd w:val="clear" w:color="auto" w:fill="auto"/>
            <w:vAlign w:val="center"/>
            <w:hideMark/>
          </w:tcPr>
          <w:p w14:paraId="1ADAEF81" w14:textId="77777777" w:rsidR="00677403" w:rsidRPr="00BC6C8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Шт.</w:t>
            </w:r>
          </w:p>
        </w:tc>
        <w:tc>
          <w:tcPr>
            <w:tcW w:w="1283" w:type="dxa"/>
            <w:shd w:val="clear" w:color="auto" w:fill="auto"/>
            <w:vAlign w:val="center"/>
            <w:hideMark/>
          </w:tcPr>
          <w:p w14:paraId="5C22EDEB" w14:textId="77777777" w:rsidR="00677403" w:rsidRPr="00BC6C82" w:rsidRDefault="00677403" w:rsidP="00E1582D">
            <w:pPr>
              <w:jc w:val="center"/>
              <w:rPr>
                <w:rFonts w:ascii="GHEA Grapalat" w:hAnsi="GHEA Grapalat" w:cs="Calibri"/>
                <w:bCs/>
                <w:color w:val="000000"/>
                <w:sz w:val="20"/>
                <w:szCs w:val="20"/>
              </w:rPr>
            </w:pPr>
            <w:r w:rsidRPr="00BC6C82">
              <w:rPr>
                <w:rFonts w:ascii="GHEA Grapalat" w:hAnsi="GHEA Grapalat" w:cs="Calibri"/>
                <w:bCs/>
                <w:color w:val="000000"/>
                <w:sz w:val="20"/>
                <w:szCs w:val="20"/>
              </w:rPr>
              <w:t>6000</w:t>
            </w:r>
          </w:p>
        </w:tc>
      </w:tr>
      <w:tr w:rsidR="00677403" w:rsidRPr="00BC6C82" w14:paraId="093A053D" w14:textId="77777777" w:rsidTr="00E1582D">
        <w:trPr>
          <w:trHeight w:val="345"/>
        </w:trPr>
        <w:tc>
          <w:tcPr>
            <w:tcW w:w="13025" w:type="dxa"/>
            <w:gridSpan w:val="7"/>
            <w:shd w:val="clear" w:color="auto" w:fill="auto"/>
            <w:vAlign w:val="center"/>
            <w:hideMark/>
          </w:tcPr>
          <w:p w14:paraId="16419412" w14:textId="77777777" w:rsidR="00677403" w:rsidRPr="00623155" w:rsidRDefault="00677403" w:rsidP="00E1582D">
            <w:pPr>
              <w:jc w:val="right"/>
              <w:rPr>
                <w:rFonts w:ascii="GHEA Grapalat" w:hAnsi="GHEA Grapalat" w:cs="Calibri"/>
                <w:bCs/>
                <w:color w:val="000000"/>
              </w:rPr>
            </w:pPr>
            <w:r>
              <w:rPr>
                <w:rFonts w:ascii="GHEA Grapalat" w:hAnsi="GHEA Grapalat" w:cs="Calibri"/>
                <w:bCs/>
                <w:color w:val="000000"/>
              </w:rPr>
              <w:t>Всего</w:t>
            </w:r>
          </w:p>
        </w:tc>
        <w:tc>
          <w:tcPr>
            <w:tcW w:w="1283" w:type="dxa"/>
            <w:shd w:val="clear" w:color="auto" w:fill="auto"/>
            <w:vAlign w:val="center"/>
            <w:hideMark/>
          </w:tcPr>
          <w:p w14:paraId="6CDA2E95" w14:textId="77777777" w:rsidR="00677403" w:rsidRPr="00BC6C82"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178000</w:t>
            </w:r>
          </w:p>
        </w:tc>
      </w:tr>
      <w:bookmarkEnd w:id="33"/>
      <w:tr w:rsidR="00677403" w:rsidRPr="00120B92" w14:paraId="5DB9ACBF" w14:textId="77777777" w:rsidTr="00E1582D">
        <w:trPr>
          <w:trHeight w:val="1035"/>
        </w:trPr>
        <w:tc>
          <w:tcPr>
            <w:tcW w:w="1391" w:type="dxa"/>
            <w:gridSpan w:val="2"/>
            <w:shd w:val="clear" w:color="auto" w:fill="auto"/>
            <w:vAlign w:val="center"/>
            <w:hideMark/>
          </w:tcPr>
          <w:p w14:paraId="11E7B96C" w14:textId="77777777" w:rsidR="00677403" w:rsidRPr="00623155" w:rsidRDefault="00677403" w:rsidP="00E1582D">
            <w:pPr>
              <w:jc w:val="center"/>
              <w:rPr>
                <w:rFonts w:ascii="GHEA Grapalat" w:hAnsi="GHEA Grapalat" w:cs="Calibri"/>
                <w:bCs/>
                <w:color w:val="000000"/>
                <w:sz w:val="16"/>
                <w:szCs w:val="16"/>
              </w:rPr>
            </w:pPr>
            <w:r>
              <w:rPr>
                <w:rFonts w:ascii="GHEA Grapalat" w:hAnsi="GHEA Grapalat" w:cs="Calibri"/>
                <w:bCs/>
                <w:color w:val="000000"/>
                <w:sz w:val="16"/>
                <w:szCs w:val="16"/>
              </w:rPr>
              <w:t>П\Н</w:t>
            </w:r>
          </w:p>
        </w:tc>
        <w:tc>
          <w:tcPr>
            <w:tcW w:w="2301" w:type="dxa"/>
            <w:gridSpan w:val="2"/>
            <w:shd w:val="clear" w:color="auto" w:fill="auto"/>
            <w:vAlign w:val="center"/>
            <w:hideMark/>
          </w:tcPr>
          <w:p w14:paraId="01C129EC" w14:textId="77777777" w:rsidR="00677403" w:rsidRPr="00623155" w:rsidRDefault="00677403" w:rsidP="00E1582D">
            <w:pPr>
              <w:jc w:val="center"/>
              <w:rPr>
                <w:rFonts w:ascii="GHEA Grapalat" w:hAnsi="GHEA Grapalat" w:cs="Calibri"/>
                <w:bCs/>
                <w:color w:val="000000"/>
              </w:rPr>
            </w:pPr>
            <w:r>
              <w:rPr>
                <w:rFonts w:ascii="GHEA Grapalat" w:hAnsi="GHEA Grapalat" w:cs="Calibri"/>
                <w:bCs/>
                <w:color w:val="000000"/>
              </w:rPr>
              <w:t>Имя</w:t>
            </w:r>
          </w:p>
        </w:tc>
        <w:tc>
          <w:tcPr>
            <w:tcW w:w="8351" w:type="dxa"/>
            <w:gridSpan w:val="2"/>
            <w:shd w:val="clear" w:color="auto" w:fill="auto"/>
            <w:vAlign w:val="center"/>
            <w:hideMark/>
          </w:tcPr>
          <w:p w14:paraId="6A71F35C" w14:textId="77777777" w:rsidR="00677403" w:rsidRDefault="00677403" w:rsidP="00E1582D">
            <w:pPr>
              <w:jc w:val="center"/>
              <w:rPr>
                <w:rFonts w:ascii="GHEA Grapalat" w:hAnsi="GHEA Grapalat" w:cs="Calibri"/>
                <w:bCs/>
                <w:color w:val="000000"/>
              </w:rPr>
            </w:pPr>
          </w:p>
          <w:p w14:paraId="30920C35" w14:textId="77777777" w:rsidR="00677403" w:rsidRDefault="00677403" w:rsidP="00E1582D">
            <w:pPr>
              <w:jc w:val="center"/>
              <w:rPr>
                <w:rFonts w:ascii="GHEA Grapalat" w:hAnsi="GHEA Grapalat" w:cs="Calibri"/>
                <w:bCs/>
                <w:color w:val="000000"/>
              </w:rPr>
            </w:pPr>
            <w:r w:rsidRPr="00D46F56">
              <w:rPr>
                <w:rFonts w:ascii="GHEA Grapalat" w:hAnsi="GHEA Grapalat" w:cs="Calibri"/>
                <w:bCs/>
                <w:color w:val="000000"/>
              </w:rPr>
              <w:t>Техническая спецификация</w:t>
            </w:r>
          </w:p>
          <w:p w14:paraId="6DEB1A6D" w14:textId="77777777" w:rsidR="00677403" w:rsidRPr="00623155" w:rsidRDefault="00677403" w:rsidP="00E1582D">
            <w:pPr>
              <w:jc w:val="center"/>
              <w:rPr>
                <w:rFonts w:ascii="GHEA Grapalat" w:hAnsi="GHEA Grapalat" w:cs="Calibri"/>
                <w:bCs/>
                <w:color w:val="000000"/>
              </w:rPr>
            </w:pPr>
          </w:p>
        </w:tc>
        <w:tc>
          <w:tcPr>
            <w:tcW w:w="982" w:type="dxa"/>
            <w:shd w:val="clear" w:color="auto" w:fill="auto"/>
            <w:vAlign w:val="center"/>
            <w:hideMark/>
          </w:tcPr>
          <w:p w14:paraId="6F61CB3E" w14:textId="77777777" w:rsidR="00677403" w:rsidRPr="00623155" w:rsidRDefault="00677403" w:rsidP="00E1582D">
            <w:pPr>
              <w:jc w:val="center"/>
              <w:rPr>
                <w:rFonts w:ascii="GHEA Grapalat" w:hAnsi="GHEA Grapalat" w:cs="Calibri"/>
                <w:bCs/>
                <w:color w:val="000000"/>
                <w:sz w:val="16"/>
                <w:szCs w:val="16"/>
              </w:rPr>
            </w:pPr>
            <w:r>
              <w:rPr>
                <w:rFonts w:ascii="GHEA Grapalat" w:hAnsi="GHEA Grapalat" w:cs="Calibri"/>
                <w:bCs/>
                <w:color w:val="000000"/>
                <w:sz w:val="16"/>
                <w:szCs w:val="16"/>
              </w:rPr>
              <w:t>Ед. измерения</w:t>
            </w:r>
          </w:p>
        </w:tc>
        <w:tc>
          <w:tcPr>
            <w:tcW w:w="1283" w:type="dxa"/>
            <w:shd w:val="clear" w:color="auto" w:fill="auto"/>
            <w:vAlign w:val="center"/>
            <w:hideMark/>
          </w:tcPr>
          <w:p w14:paraId="15BF0F46" w14:textId="77777777" w:rsidR="00677403" w:rsidRPr="00623155" w:rsidRDefault="00677403" w:rsidP="00E1582D">
            <w:pPr>
              <w:jc w:val="center"/>
              <w:rPr>
                <w:rFonts w:ascii="GHEA Grapalat" w:hAnsi="GHEA Grapalat" w:cs="Calibri"/>
                <w:bCs/>
                <w:color w:val="000000"/>
                <w:sz w:val="16"/>
                <w:szCs w:val="16"/>
              </w:rPr>
            </w:pPr>
            <w:r w:rsidRPr="00950907">
              <w:rPr>
                <w:rFonts w:ascii="GHEA Grapalat" w:hAnsi="GHEA Grapalat" w:cs="Calibri"/>
                <w:bCs/>
                <w:color w:val="000000"/>
                <w:sz w:val="16"/>
                <w:szCs w:val="16"/>
              </w:rPr>
              <w:t>Максимальная цена за единицу услуги</w:t>
            </w:r>
          </w:p>
        </w:tc>
      </w:tr>
      <w:tr w:rsidR="00677403" w:rsidRPr="00120B92" w14:paraId="303FA70F" w14:textId="77777777" w:rsidTr="00E1582D">
        <w:trPr>
          <w:trHeight w:val="345"/>
        </w:trPr>
        <w:tc>
          <w:tcPr>
            <w:tcW w:w="1391" w:type="dxa"/>
            <w:gridSpan w:val="2"/>
            <w:shd w:val="clear" w:color="auto" w:fill="auto"/>
            <w:noWrap/>
            <w:vAlign w:val="bottom"/>
            <w:hideMark/>
          </w:tcPr>
          <w:p w14:paraId="3724FDB2" w14:textId="77777777" w:rsidR="00677403" w:rsidRPr="00623155" w:rsidRDefault="00677403" w:rsidP="00E1582D">
            <w:pPr>
              <w:jc w:val="center"/>
              <w:rPr>
                <w:rFonts w:ascii="GHEA Grapalat" w:hAnsi="GHEA Grapalat" w:cs="Calibri"/>
                <w:bCs/>
                <w:color w:val="000000"/>
                <w:sz w:val="16"/>
                <w:szCs w:val="16"/>
              </w:rPr>
            </w:pPr>
          </w:p>
        </w:tc>
        <w:tc>
          <w:tcPr>
            <w:tcW w:w="12917" w:type="dxa"/>
            <w:gridSpan w:val="6"/>
            <w:shd w:val="clear" w:color="000000" w:fill="D9D9D9"/>
            <w:vAlign w:val="center"/>
            <w:hideMark/>
          </w:tcPr>
          <w:p w14:paraId="21255521" w14:textId="77777777" w:rsidR="00677403" w:rsidRPr="00623155" w:rsidRDefault="00677403" w:rsidP="00E1582D">
            <w:pPr>
              <w:jc w:val="center"/>
              <w:rPr>
                <w:rFonts w:ascii="GHEA Grapalat" w:hAnsi="GHEA Grapalat" w:cs="Calibri"/>
                <w:bCs/>
                <w:color w:val="000000"/>
              </w:rPr>
            </w:pPr>
            <w:r w:rsidRPr="006E50D4">
              <w:rPr>
                <w:rFonts w:ascii="GHEA Grapalat" w:hAnsi="GHEA Grapalat" w:cs="Calibri"/>
                <w:b/>
              </w:rPr>
              <w:t>50311250/</w:t>
            </w:r>
            <w:r w:rsidRPr="003F539A">
              <w:rPr>
                <w:rFonts w:ascii="GHEA Grapalat" w:hAnsi="GHEA Grapalat" w:cs="Calibri"/>
                <w:b/>
              </w:rPr>
              <w:t>3</w:t>
            </w:r>
            <w:r w:rsidRPr="006E50D4">
              <w:rPr>
                <w:rFonts w:ascii="GHEA Grapalat" w:hAnsi="GHEA Grapalat" w:cs="Calibri"/>
                <w:b/>
              </w:rPr>
              <w:t xml:space="preserve">-Услуги по техническому обслуживанию копировальной техники (Часть </w:t>
            </w:r>
            <w:r w:rsidRPr="003F539A">
              <w:rPr>
                <w:rFonts w:ascii="GHEA Grapalat" w:hAnsi="GHEA Grapalat" w:cs="Calibri"/>
                <w:b/>
              </w:rPr>
              <w:t>5</w:t>
            </w:r>
            <w:r w:rsidRPr="006E50D4">
              <w:rPr>
                <w:rFonts w:ascii="GHEA Grapalat" w:hAnsi="GHEA Grapalat" w:cs="Calibri"/>
                <w:b/>
              </w:rPr>
              <w:t>)</w:t>
            </w:r>
          </w:p>
        </w:tc>
      </w:tr>
      <w:tr w:rsidR="00677403" w:rsidRPr="00623155" w14:paraId="509085A0" w14:textId="77777777" w:rsidTr="00E1582D">
        <w:trPr>
          <w:trHeight w:val="345"/>
        </w:trPr>
        <w:tc>
          <w:tcPr>
            <w:tcW w:w="1391" w:type="dxa"/>
            <w:gridSpan w:val="2"/>
            <w:shd w:val="clear" w:color="auto" w:fill="auto"/>
            <w:noWrap/>
            <w:vAlign w:val="bottom"/>
            <w:hideMark/>
          </w:tcPr>
          <w:p w14:paraId="14F8BCA6" w14:textId="77777777" w:rsidR="00677403" w:rsidRPr="00623155" w:rsidRDefault="00677403" w:rsidP="00E1582D">
            <w:pPr>
              <w:jc w:val="center"/>
              <w:rPr>
                <w:rFonts w:ascii="GHEA Grapalat" w:hAnsi="GHEA Grapalat" w:cs="Calibri"/>
                <w:bCs/>
                <w:color w:val="000000"/>
              </w:rPr>
            </w:pPr>
          </w:p>
        </w:tc>
        <w:tc>
          <w:tcPr>
            <w:tcW w:w="10652" w:type="dxa"/>
            <w:gridSpan w:val="4"/>
            <w:shd w:val="clear" w:color="000000" w:fill="D9D9D9"/>
            <w:vAlign w:val="center"/>
            <w:hideMark/>
          </w:tcPr>
          <w:p w14:paraId="2569E9BF" w14:textId="77777777" w:rsidR="00677403" w:rsidRPr="00623155" w:rsidRDefault="00677403" w:rsidP="00E1582D">
            <w:pPr>
              <w:jc w:val="center"/>
              <w:rPr>
                <w:rFonts w:ascii="GHEA Grapalat" w:hAnsi="GHEA Grapalat" w:cs="Calibri"/>
                <w:bCs/>
                <w:color w:val="000000"/>
              </w:rPr>
            </w:pPr>
            <w:r w:rsidRPr="009C2F61">
              <w:rPr>
                <w:rFonts w:ascii="GHEA Grapalat" w:hAnsi="GHEA Grapalat" w:cs="Calibri"/>
                <w:bCs/>
                <w:color w:val="000000"/>
              </w:rPr>
              <w:t>Заправка картриджей для принтеров</w:t>
            </w:r>
          </w:p>
        </w:tc>
        <w:tc>
          <w:tcPr>
            <w:tcW w:w="982" w:type="dxa"/>
            <w:shd w:val="clear" w:color="000000" w:fill="D9D9D9"/>
            <w:vAlign w:val="center"/>
            <w:hideMark/>
          </w:tcPr>
          <w:p w14:paraId="6B391C20"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c>
          <w:tcPr>
            <w:tcW w:w="1283" w:type="dxa"/>
            <w:shd w:val="clear" w:color="000000" w:fill="D9D9D9"/>
            <w:vAlign w:val="center"/>
            <w:hideMark/>
          </w:tcPr>
          <w:p w14:paraId="08F8EC5E" w14:textId="77777777" w:rsidR="00677403" w:rsidRPr="00623155" w:rsidRDefault="00677403" w:rsidP="00E1582D">
            <w:pPr>
              <w:jc w:val="center"/>
              <w:rPr>
                <w:rFonts w:ascii="GHEA Grapalat" w:hAnsi="GHEA Grapalat" w:cs="Calibri"/>
                <w:bCs/>
                <w:color w:val="000000"/>
              </w:rPr>
            </w:pPr>
            <w:r w:rsidRPr="00623155">
              <w:rPr>
                <w:rFonts w:ascii="GHEA Grapalat" w:hAnsi="GHEA Grapalat" w:cs="Calibri"/>
                <w:bCs/>
                <w:color w:val="000000"/>
              </w:rPr>
              <w:t>X</w:t>
            </w:r>
          </w:p>
        </w:tc>
      </w:tr>
      <w:tr w:rsidR="00677403" w:rsidRPr="00B2562D" w14:paraId="62A4F4BD" w14:textId="77777777" w:rsidTr="00E1582D">
        <w:trPr>
          <w:trHeight w:val="825"/>
        </w:trPr>
        <w:tc>
          <w:tcPr>
            <w:tcW w:w="1391" w:type="dxa"/>
            <w:gridSpan w:val="2"/>
            <w:shd w:val="clear" w:color="auto" w:fill="auto"/>
            <w:vAlign w:val="center"/>
            <w:hideMark/>
          </w:tcPr>
          <w:p w14:paraId="53631CCC"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01" w:type="dxa"/>
            <w:gridSpan w:val="2"/>
            <w:shd w:val="clear" w:color="auto" w:fill="auto"/>
            <w:vAlign w:val="center"/>
            <w:hideMark/>
          </w:tcPr>
          <w:p w14:paraId="1C549780" w14:textId="77777777" w:rsidR="00677403" w:rsidRPr="008636BB" w:rsidRDefault="00677403" w:rsidP="00E1582D">
            <w:pPr>
              <w:rPr>
                <w:rFonts w:ascii="GHEA Grapalat" w:hAnsi="GHEA Grapalat" w:cs="Calibri"/>
                <w:color w:val="000000"/>
                <w:sz w:val="20"/>
                <w:szCs w:val="20"/>
              </w:rPr>
            </w:pPr>
            <w:r>
              <w:rPr>
                <w:rFonts w:ascii="GHEA Grapalat" w:hAnsi="GHEA Grapalat" w:cs="Calibri"/>
                <w:color w:val="000000"/>
                <w:sz w:val="20"/>
                <w:szCs w:val="20"/>
              </w:rPr>
              <w:t>Картридж EP</w:t>
            </w:r>
            <w:r w:rsidRPr="008636BB">
              <w:rPr>
                <w:rFonts w:ascii="GHEA Grapalat" w:hAnsi="GHEA Grapalat" w:cs="Calibri"/>
                <w:color w:val="000000"/>
                <w:sz w:val="20"/>
                <w:szCs w:val="20"/>
              </w:rPr>
              <w:t>27/725/35 (предназначен для МФУ Canon MF 3110)</w:t>
            </w:r>
          </w:p>
        </w:tc>
        <w:tc>
          <w:tcPr>
            <w:tcW w:w="8351" w:type="dxa"/>
            <w:gridSpan w:val="2"/>
            <w:shd w:val="clear" w:color="auto" w:fill="auto"/>
            <w:vAlign w:val="center"/>
            <w:hideMark/>
          </w:tcPr>
          <w:p w14:paraId="7444D7B9"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Заправка картриджа принтера, включая тонеры, с обязательным обеспечением условий печати не менее 1500 страниц при печати полной страницы текста на бумаге формата А4, заправленной качественным тонером.</w:t>
            </w:r>
          </w:p>
        </w:tc>
        <w:tc>
          <w:tcPr>
            <w:tcW w:w="982" w:type="dxa"/>
            <w:shd w:val="clear" w:color="auto" w:fill="auto"/>
            <w:noWrap/>
            <w:hideMark/>
          </w:tcPr>
          <w:p w14:paraId="1014C653" w14:textId="77777777" w:rsidR="00677403" w:rsidRPr="00B2562D" w:rsidRDefault="00677403" w:rsidP="00E1582D">
            <w:pPr>
              <w:jc w:val="center"/>
              <w:rPr>
                <w:rFonts w:ascii="GHEA Grapalat" w:hAnsi="GHEA Grapalat" w:cs="Calibri"/>
                <w:color w:val="000000"/>
                <w:sz w:val="20"/>
                <w:szCs w:val="20"/>
              </w:rPr>
            </w:pPr>
            <w:r w:rsidRPr="00A056C2">
              <w:rPr>
                <w:rFonts w:ascii="GHEA Grapalat" w:hAnsi="GHEA Grapalat" w:cs="Calibri"/>
                <w:color w:val="000000"/>
                <w:sz w:val="20"/>
                <w:szCs w:val="20"/>
              </w:rPr>
              <w:t>Шт.</w:t>
            </w:r>
          </w:p>
        </w:tc>
        <w:tc>
          <w:tcPr>
            <w:tcW w:w="1283" w:type="dxa"/>
            <w:shd w:val="clear" w:color="auto" w:fill="auto"/>
            <w:vAlign w:val="center"/>
            <w:hideMark/>
          </w:tcPr>
          <w:p w14:paraId="08092A35"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4000</w:t>
            </w:r>
          </w:p>
        </w:tc>
      </w:tr>
      <w:tr w:rsidR="00677403" w:rsidRPr="00B2562D" w14:paraId="14BA9D23" w14:textId="77777777" w:rsidTr="00E1582D">
        <w:trPr>
          <w:trHeight w:val="825"/>
        </w:trPr>
        <w:tc>
          <w:tcPr>
            <w:tcW w:w="1391" w:type="dxa"/>
            <w:gridSpan w:val="2"/>
            <w:shd w:val="clear" w:color="auto" w:fill="auto"/>
            <w:vAlign w:val="center"/>
            <w:hideMark/>
          </w:tcPr>
          <w:p w14:paraId="6D4DED6B" w14:textId="77777777" w:rsidR="00677403" w:rsidRPr="0089348F" w:rsidRDefault="00677403" w:rsidP="00E1582D">
            <w:pPr>
              <w:jc w:val="center"/>
              <w:rPr>
                <w:rFonts w:ascii="GHEA Grapalat" w:hAnsi="GHEA Grapalat" w:cs="Calibri"/>
                <w:color w:val="000000"/>
                <w:sz w:val="20"/>
                <w:szCs w:val="20"/>
                <w:highlight w:val="red"/>
              </w:rPr>
            </w:pPr>
            <w:r w:rsidRPr="00F108F8">
              <w:rPr>
                <w:rFonts w:ascii="GHEA Grapalat" w:hAnsi="GHEA Grapalat" w:cs="Calibri"/>
                <w:color w:val="000000"/>
                <w:sz w:val="20"/>
                <w:szCs w:val="20"/>
              </w:rPr>
              <w:t>2</w:t>
            </w:r>
          </w:p>
        </w:tc>
        <w:tc>
          <w:tcPr>
            <w:tcW w:w="2301" w:type="dxa"/>
            <w:gridSpan w:val="2"/>
            <w:shd w:val="clear" w:color="auto" w:fill="auto"/>
            <w:vAlign w:val="center"/>
            <w:hideMark/>
          </w:tcPr>
          <w:p w14:paraId="619A1E40" w14:textId="77777777" w:rsidR="00677403" w:rsidRPr="0089348F" w:rsidRDefault="00677403" w:rsidP="00E1582D">
            <w:pPr>
              <w:rPr>
                <w:rFonts w:ascii="GHEA Grapalat" w:hAnsi="GHEA Grapalat" w:cs="Calibri"/>
                <w:color w:val="000000"/>
                <w:sz w:val="20"/>
                <w:szCs w:val="20"/>
                <w:highlight w:val="red"/>
              </w:rPr>
            </w:pPr>
            <w:r w:rsidRPr="003F539A">
              <w:rPr>
                <w:rFonts w:ascii="GHEA Grapalat" w:hAnsi="GHEA Grapalat" w:cs="Calibri"/>
                <w:color w:val="000000"/>
                <w:sz w:val="20"/>
                <w:szCs w:val="20"/>
              </w:rPr>
              <w:t xml:space="preserve">Картридж </w:t>
            </w:r>
            <w:r w:rsidRPr="008636BB">
              <w:rPr>
                <w:rFonts w:ascii="GHEA Grapalat" w:hAnsi="GHEA Grapalat" w:cs="Calibri"/>
                <w:color w:val="000000"/>
                <w:sz w:val="20"/>
                <w:szCs w:val="20"/>
              </w:rPr>
              <w:t xml:space="preserve">Xerox 106R02183 </w:t>
            </w:r>
            <w:r w:rsidRPr="003F539A">
              <w:rPr>
                <w:rFonts w:ascii="GHEA Grapalat" w:hAnsi="GHEA Grapalat" w:cs="Calibri"/>
                <w:color w:val="000000"/>
                <w:sz w:val="20"/>
                <w:szCs w:val="20"/>
              </w:rPr>
              <w:t xml:space="preserve">(предназначен для </w:t>
            </w:r>
            <w:r>
              <w:rPr>
                <w:rFonts w:ascii="GHEA Grapalat" w:hAnsi="GHEA Grapalat" w:cs="Calibri"/>
                <w:color w:val="000000"/>
                <w:sz w:val="20"/>
                <w:szCs w:val="20"/>
              </w:rPr>
              <w:t>Xerox</w:t>
            </w:r>
            <w:r w:rsidRPr="001141C7">
              <w:rPr>
                <w:rFonts w:ascii="GHEA Grapalat" w:hAnsi="GHEA Grapalat" w:cs="Calibri"/>
                <w:color w:val="000000"/>
                <w:sz w:val="20"/>
                <w:szCs w:val="20"/>
              </w:rPr>
              <w:t xml:space="preserve"> </w:t>
            </w:r>
            <w:r>
              <w:rPr>
                <w:rFonts w:ascii="GHEA Grapalat" w:hAnsi="GHEA Grapalat" w:cs="Calibri"/>
                <w:color w:val="000000"/>
                <w:sz w:val="20"/>
                <w:szCs w:val="20"/>
              </w:rPr>
              <w:t>Phaser</w:t>
            </w:r>
            <w:r w:rsidRPr="003F539A">
              <w:rPr>
                <w:rFonts w:ascii="GHEA Grapalat" w:hAnsi="GHEA Grapalat" w:cs="Calibri"/>
                <w:color w:val="000000"/>
                <w:sz w:val="20"/>
                <w:szCs w:val="20"/>
              </w:rPr>
              <w:t xml:space="preserve"> 30</w:t>
            </w:r>
            <w:r w:rsidRPr="00771435">
              <w:rPr>
                <w:rFonts w:ascii="GHEA Grapalat" w:hAnsi="GHEA Grapalat" w:cs="Calibri"/>
                <w:color w:val="000000"/>
                <w:sz w:val="20"/>
                <w:szCs w:val="20"/>
              </w:rPr>
              <w:t>1</w:t>
            </w:r>
            <w:r w:rsidRPr="003F539A">
              <w:rPr>
                <w:rFonts w:ascii="GHEA Grapalat" w:hAnsi="GHEA Grapalat" w:cs="Calibri"/>
                <w:color w:val="000000"/>
                <w:sz w:val="20"/>
                <w:szCs w:val="20"/>
              </w:rPr>
              <w:t>0)</w:t>
            </w:r>
          </w:p>
        </w:tc>
        <w:tc>
          <w:tcPr>
            <w:tcW w:w="8351" w:type="dxa"/>
            <w:gridSpan w:val="2"/>
            <w:shd w:val="clear" w:color="auto" w:fill="auto"/>
            <w:vAlign w:val="center"/>
            <w:hideMark/>
          </w:tcPr>
          <w:p w14:paraId="70876B2B" w14:textId="77777777" w:rsidR="00677403" w:rsidRPr="0089348F" w:rsidRDefault="00677403" w:rsidP="00E1582D">
            <w:pPr>
              <w:rPr>
                <w:rFonts w:ascii="GHEA Grapalat" w:hAnsi="GHEA Grapalat" w:cs="Calibri"/>
                <w:color w:val="000000"/>
                <w:sz w:val="20"/>
                <w:szCs w:val="20"/>
                <w:highlight w:val="red"/>
              </w:rPr>
            </w:pPr>
            <w:r w:rsidRPr="003F539A">
              <w:rPr>
                <w:rFonts w:ascii="GHEA Grapalat" w:hAnsi="GHEA Grapalat" w:cs="Calibri"/>
                <w:color w:val="000000"/>
                <w:sz w:val="20"/>
                <w:szCs w:val="20"/>
              </w:rPr>
              <w:t>Заправка картриджа для принтера, включая тонеры, с обязательным обеспечением условий печати не менее 1500 страниц при печати полной страницы текста на бумаге формата А4, заправленной качественными тонером.</w:t>
            </w:r>
          </w:p>
        </w:tc>
        <w:tc>
          <w:tcPr>
            <w:tcW w:w="982" w:type="dxa"/>
            <w:shd w:val="clear" w:color="auto" w:fill="auto"/>
            <w:noWrap/>
            <w:hideMark/>
          </w:tcPr>
          <w:p w14:paraId="16273C5F" w14:textId="77777777" w:rsidR="00677403" w:rsidRPr="00F108F8" w:rsidRDefault="00677403" w:rsidP="00E1582D">
            <w:pPr>
              <w:jc w:val="center"/>
              <w:rPr>
                <w:rFonts w:ascii="GHEA Grapalat" w:hAnsi="GHEA Grapalat" w:cs="Calibri"/>
                <w:color w:val="000000"/>
                <w:sz w:val="20"/>
                <w:szCs w:val="20"/>
              </w:rPr>
            </w:pPr>
            <w:r w:rsidRPr="00A056C2">
              <w:rPr>
                <w:rFonts w:ascii="GHEA Grapalat" w:hAnsi="GHEA Grapalat" w:cs="Calibri"/>
                <w:color w:val="000000"/>
                <w:sz w:val="20"/>
                <w:szCs w:val="20"/>
              </w:rPr>
              <w:t>Шт.</w:t>
            </w:r>
          </w:p>
        </w:tc>
        <w:tc>
          <w:tcPr>
            <w:tcW w:w="1283" w:type="dxa"/>
            <w:shd w:val="clear" w:color="auto" w:fill="auto"/>
            <w:vAlign w:val="center"/>
            <w:hideMark/>
          </w:tcPr>
          <w:p w14:paraId="7A43C3C7" w14:textId="77777777" w:rsidR="00677403" w:rsidRPr="00F108F8" w:rsidRDefault="00677403" w:rsidP="00E1582D">
            <w:pPr>
              <w:jc w:val="center"/>
              <w:rPr>
                <w:rFonts w:ascii="GHEA Grapalat" w:hAnsi="GHEA Grapalat" w:cs="Calibri"/>
                <w:color w:val="000000"/>
                <w:sz w:val="20"/>
                <w:szCs w:val="20"/>
              </w:rPr>
            </w:pPr>
            <w:r w:rsidRPr="00F108F8">
              <w:rPr>
                <w:rFonts w:ascii="GHEA Grapalat" w:hAnsi="GHEA Grapalat" w:cs="Calibri"/>
                <w:color w:val="000000"/>
                <w:sz w:val="20"/>
                <w:szCs w:val="20"/>
              </w:rPr>
              <w:t>4000</w:t>
            </w:r>
          </w:p>
        </w:tc>
      </w:tr>
      <w:tr w:rsidR="00677403" w:rsidRPr="00B2562D" w14:paraId="5B2C71F9" w14:textId="77777777" w:rsidTr="00E1582D">
        <w:trPr>
          <w:trHeight w:val="825"/>
        </w:trPr>
        <w:tc>
          <w:tcPr>
            <w:tcW w:w="1391" w:type="dxa"/>
            <w:gridSpan w:val="2"/>
            <w:shd w:val="clear" w:color="auto" w:fill="auto"/>
            <w:vAlign w:val="center"/>
            <w:hideMark/>
          </w:tcPr>
          <w:p w14:paraId="562AF44C" w14:textId="77777777" w:rsidR="00677403" w:rsidRPr="005069E3" w:rsidRDefault="00677403" w:rsidP="00E1582D">
            <w:pPr>
              <w:jc w:val="center"/>
              <w:rPr>
                <w:rFonts w:ascii="GHEA Grapalat" w:hAnsi="GHEA Grapalat" w:cs="Calibri"/>
                <w:color w:val="000000"/>
                <w:sz w:val="20"/>
                <w:szCs w:val="20"/>
              </w:rPr>
            </w:pPr>
            <w:r w:rsidRPr="005069E3">
              <w:rPr>
                <w:rFonts w:ascii="GHEA Grapalat" w:hAnsi="GHEA Grapalat" w:cs="Calibri"/>
                <w:color w:val="000000"/>
                <w:sz w:val="20"/>
                <w:szCs w:val="20"/>
              </w:rPr>
              <w:t>3</w:t>
            </w:r>
          </w:p>
        </w:tc>
        <w:tc>
          <w:tcPr>
            <w:tcW w:w="2301" w:type="dxa"/>
            <w:gridSpan w:val="2"/>
            <w:shd w:val="clear" w:color="auto" w:fill="auto"/>
            <w:hideMark/>
          </w:tcPr>
          <w:p w14:paraId="48EAE45F" w14:textId="77777777" w:rsidR="00677403" w:rsidRPr="001E6557" w:rsidRDefault="00677403" w:rsidP="00E1582D">
            <w:pPr>
              <w:rPr>
                <w:rFonts w:ascii="GHEA Grapalat" w:hAnsi="GHEA Grapalat" w:cs="Calibri"/>
                <w:color w:val="000000"/>
                <w:sz w:val="20"/>
                <w:szCs w:val="20"/>
              </w:rPr>
            </w:pPr>
            <w:r w:rsidRPr="003F539A">
              <w:rPr>
                <w:rFonts w:ascii="GHEA Grapalat" w:hAnsi="GHEA Grapalat"/>
                <w:sz w:val="20"/>
                <w:szCs w:val="20"/>
              </w:rPr>
              <w:t xml:space="preserve">Замена печатающей головки и картриджа плоттера </w:t>
            </w:r>
            <w:r w:rsidRPr="008636BB">
              <w:rPr>
                <w:rFonts w:ascii="GHEA Grapalat" w:hAnsi="GHEA Grapalat"/>
                <w:sz w:val="20"/>
                <w:szCs w:val="20"/>
              </w:rPr>
              <w:t>HP</w:t>
            </w:r>
            <w:r w:rsidRPr="003F539A">
              <w:rPr>
                <w:rFonts w:ascii="GHEA Grapalat" w:hAnsi="GHEA Grapalat"/>
                <w:sz w:val="20"/>
                <w:szCs w:val="20"/>
              </w:rPr>
              <w:t xml:space="preserve"> </w:t>
            </w:r>
            <w:r w:rsidRPr="008636BB">
              <w:rPr>
                <w:rFonts w:ascii="GHEA Grapalat" w:hAnsi="GHEA Grapalat"/>
                <w:sz w:val="20"/>
                <w:szCs w:val="20"/>
              </w:rPr>
              <w:t>DesignJet</w:t>
            </w:r>
            <w:r w:rsidRPr="003F539A">
              <w:rPr>
                <w:rFonts w:ascii="GHEA Grapalat" w:hAnsi="GHEA Grapalat"/>
                <w:sz w:val="20"/>
                <w:szCs w:val="20"/>
              </w:rPr>
              <w:t xml:space="preserve"> 500.</w:t>
            </w:r>
          </w:p>
        </w:tc>
        <w:tc>
          <w:tcPr>
            <w:tcW w:w="8351" w:type="dxa"/>
            <w:gridSpan w:val="2"/>
            <w:shd w:val="clear" w:color="auto" w:fill="auto"/>
            <w:hideMark/>
          </w:tcPr>
          <w:p w14:paraId="7647E567" w14:textId="77777777" w:rsidR="00677403" w:rsidRPr="001E6557" w:rsidRDefault="00677403" w:rsidP="00E1582D">
            <w:pPr>
              <w:rPr>
                <w:rFonts w:ascii="GHEA Grapalat" w:hAnsi="GHEA Grapalat" w:cs="Calibri"/>
                <w:color w:val="000000"/>
                <w:sz w:val="20"/>
                <w:szCs w:val="20"/>
              </w:rPr>
            </w:pPr>
            <w:r w:rsidRPr="003F539A">
              <w:rPr>
                <w:rFonts w:ascii="GHEA Grapalat" w:hAnsi="GHEA Grapalat"/>
                <w:sz w:val="20"/>
                <w:szCs w:val="20"/>
              </w:rPr>
              <w:t xml:space="preserve">Замена печатающей головки и картриджа плоттера </w:t>
            </w:r>
            <w:r w:rsidRPr="008636BB">
              <w:rPr>
                <w:rFonts w:ascii="GHEA Grapalat" w:hAnsi="GHEA Grapalat"/>
                <w:sz w:val="20"/>
                <w:szCs w:val="20"/>
              </w:rPr>
              <w:t>HP</w:t>
            </w:r>
            <w:r w:rsidRPr="003F539A">
              <w:rPr>
                <w:rFonts w:ascii="GHEA Grapalat" w:hAnsi="GHEA Grapalat"/>
                <w:sz w:val="20"/>
                <w:szCs w:val="20"/>
              </w:rPr>
              <w:t xml:space="preserve"> </w:t>
            </w:r>
            <w:r w:rsidRPr="008636BB">
              <w:rPr>
                <w:rFonts w:ascii="GHEA Grapalat" w:hAnsi="GHEA Grapalat"/>
                <w:sz w:val="20"/>
                <w:szCs w:val="20"/>
              </w:rPr>
              <w:t>DesignJet</w:t>
            </w:r>
            <w:r w:rsidRPr="003F539A">
              <w:rPr>
                <w:rFonts w:ascii="GHEA Grapalat" w:hAnsi="GHEA Grapalat"/>
                <w:sz w:val="20"/>
                <w:szCs w:val="20"/>
              </w:rPr>
              <w:t xml:space="preserve"> 500 (</w:t>
            </w:r>
            <w:r w:rsidRPr="008636BB">
              <w:rPr>
                <w:rFonts w:ascii="GHEA Grapalat" w:hAnsi="GHEA Grapalat"/>
                <w:sz w:val="20"/>
                <w:szCs w:val="20"/>
              </w:rPr>
              <w:t>HPC</w:t>
            </w:r>
            <w:r w:rsidRPr="003F539A">
              <w:rPr>
                <w:rFonts w:ascii="GHEA Grapalat" w:hAnsi="GHEA Grapalat"/>
                <w:sz w:val="20"/>
                <w:szCs w:val="20"/>
              </w:rPr>
              <w:t>4810</w:t>
            </w:r>
            <w:r w:rsidRPr="008636BB">
              <w:rPr>
                <w:rFonts w:ascii="GHEA Grapalat" w:hAnsi="GHEA Grapalat"/>
                <w:sz w:val="20"/>
                <w:szCs w:val="20"/>
              </w:rPr>
              <w:t>A</w:t>
            </w:r>
            <w:r w:rsidRPr="003F539A">
              <w:rPr>
                <w:rFonts w:ascii="GHEA Grapalat" w:hAnsi="GHEA Grapalat"/>
                <w:sz w:val="20"/>
                <w:szCs w:val="20"/>
              </w:rPr>
              <w:t xml:space="preserve">, </w:t>
            </w:r>
            <w:r w:rsidRPr="008636BB">
              <w:rPr>
                <w:rFonts w:ascii="GHEA Grapalat" w:hAnsi="GHEA Grapalat"/>
                <w:sz w:val="20"/>
                <w:szCs w:val="20"/>
              </w:rPr>
              <w:t>HPC</w:t>
            </w:r>
            <w:r w:rsidRPr="003F539A">
              <w:rPr>
                <w:rFonts w:ascii="GHEA Grapalat" w:hAnsi="GHEA Grapalat"/>
                <w:sz w:val="20"/>
                <w:szCs w:val="20"/>
              </w:rPr>
              <w:t>4811</w:t>
            </w:r>
            <w:r w:rsidRPr="008636BB">
              <w:rPr>
                <w:rFonts w:ascii="GHEA Grapalat" w:hAnsi="GHEA Grapalat"/>
                <w:sz w:val="20"/>
                <w:szCs w:val="20"/>
              </w:rPr>
              <w:t>A</w:t>
            </w:r>
            <w:r w:rsidRPr="003F539A">
              <w:rPr>
                <w:rFonts w:ascii="GHEA Grapalat" w:hAnsi="GHEA Grapalat"/>
                <w:sz w:val="20"/>
                <w:szCs w:val="20"/>
              </w:rPr>
              <w:t xml:space="preserve">, </w:t>
            </w:r>
            <w:r w:rsidRPr="008636BB">
              <w:rPr>
                <w:rFonts w:ascii="GHEA Grapalat" w:hAnsi="GHEA Grapalat"/>
                <w:sz w:val="20"/>
                <w:szCs w:val="20"/>
              </w:rPr>
              <w:t>HPC</w:t>
            </w:r>
            <w:r w:rsidRPr="003F539A">
              <w:rPr>
                <w:rFonts w:ascii="GHEA Grapalat" w:hAnsi="GHEA Grapalat"/>
                <w:sz w:val="20"/>
                <w:szCs w:val="20"/>
              </w:rPr>
              <w:t>4812</w:t>
            </w:r>
            <w:r w:rsidRPr="008636BB">
              <w:rPr>
                <w:rFonts w:ascii="GHEA Grapalat" w:hAnsi="GHEA Grapalat"/>
                <w:sz w:val="20"/>
                <w:szCs w:val="20"/>
              </w:rPr>
              <w:t>A</w:t>
            </w:r>
            <w:r w:rsidRPr="003F539A">
              <w:rPr>
                <w:rFonts w:ascii="GHEA Grapalat" w:hAnsi="GHEA Grapalat"/>
                <w:sz w:val="20"/>
                <w:szCs w:val="20"/>
              </w:rPr>
              <w:t xml:space="preserve">, </w:t>
            </w:r>
            <w:r w:rsidRPr="008636BB">
              <w:rPr>
                <w:rFonts w:ascii="GHEA Grapalat" w:hAnsi="GHEA Grapalat"/>
                <w:sz w:val="20"/>
                <w:szCs w:val="20"/>
              </w:rPr>
              <w:t>HPC</w:t>
            </w:r>
            <w:r w:rsidRPr="003F539A">
              <w:rPr>
                <w:rFonts w:ascii="GHEA Grapalat" w:hAnsi="GHEA Grapalat"/>
                <w:sz w:val="20"/>
                <w:szCs w:val="20"/>
              </w:rPr>
              <w:t>4813</w:t>
            </w:r>
            <w:r w:rsidRPr="008636BB">
              <w:rPr>
                <w:rFonts w:ascii="GHEA Grapalat" w:hAnsi="GHEA Grapalat"/>
                <w:sz w:val="20"/>
                <w:szCs w:val="20"/>
              </w:rPr>
              <w:t>A</w:t>
            </w:r>
            <w:r w:rsidRPr="003F539A">
              <w:rPr>
                <w:rFonts w:ascii="GHEA Grapalat" w:hAnsi="GHEA Grapalat"/>
                <w:sz w:val="20"/>
                <w:szCs w:val="20"/>
              </w:rPr>
              <w:t xml:space="preserve"> ...)</w:t>
            </w:r>
          </w:p>
        </w:tc>
        <w:tc>
          <w:tcPr>
            <w:tcW w:w="982" w:type="dxa"/>
            <w:shd w:val="clear" w:color="auto" w:fill="auto"/>
            <w:noWrap/>
            <w:hideMark/>
          </w:tcPr>
          <w:p w14:paraId="3F3898E7" w14:textId="77777777" w:rsidR="00677403" w:rsidRPr="005069E3" w:rsidRDefault="00677403" w:rsidP="00E1582D">
            <w:pPr>
              <w:jc w:val="center"/>
              <w:rPr>
                <w:rFonts w:ascii="GHEA Grapalat" w:hAnsi="GHEA Grapalat" w:cs="Calibri"/>
                <w:color w:val="000000"/>
                <w:sz w:val="20"/>
                <w:szCs w:val="20"/>
              </w:rPr>
            </w:pPr>
            <w:r w:rsidRPr="00A056C2">
              <w:rPr>
                <w:rFonts w:ascii="GHEA Grapalat" w:hAnsi="GHEA Grapalat" w:cs="Calibri"/>
                <w:color w:val="000000"/>
                <w:sz w:val="20"/>
                <w:szCs w:val="20"/>
              </w:rPr>
              <w:t>Шт.</w:t>
            </w:r>
          </w:p>
        </w:tc>
        <w:tc>
          <w:tcPr>
            <w:tcW w:w="1283" w:type="dxa"/>
            <w:shd w:val="clear" w:color="auto" w:fill="auto"/>
            <w:vAlign w:val="center"/>
            <w:hideMark/>
          </w:tcPr>
          <w:p w14:paraId="794EB2C0" w14:textId="77777777" w:rsidR="00677403" w:rsidRPr="00B2562D" w:rsidRDefault="00677403" w:rsidP="00E1582D">
            <w:pPr>
              <w:jc w:val="center"/>
              <w:rPr>
                <w:rFonts w:ascii="GHEA Grapalat" w:hAnsi="GHEA Grapalat" w:cs="Calibri"/>
                <w:color w:val="000000"/>
                <w:sz w:val="20"/>
                <w:szCs w:val="20"/>
              </w:rPr>
            </w:pPr>
            <w:r>
              <w:rPr>
                <w:rFonts w:ascii="GHEA Grapalat" w:hAnsi="GHEA Grapalat" w:cs="Calibri"/>
                <w:color w:val="000000"/>
                <w:sz w:val="20"/>
                <w:szCs w:val="20"/>
              </w:rPr>
              <w:t>2</w:t>
            </w:r>
            <w:r w:rsidRPr="005069E3">
              <w:rPr>
                <w:rFonts w:ascii="GHEA Grapalat" w:hAnsi="GHEA Grapalat" w:cs="Calibri"/>
                <w:color w:val="000000"/>
                <w:sz w:val="20"/>
                <w:szCs w:val="20"/>
              </w:rPr>
              <w:t>4</w:t>
            </w:r>
            <w:r>
              <w:rPr>
                <w:rFonts w:ascii="GHEA Grapalat" w:hAnsi="GHEA Grapalat" w:cs="Calibri"/>
                <w:color w:val="000000"/>
                <w:sz w:val="20"/>
                <w:szCs w:val="20"/>
              </w:rPr>
              <w:t xml:space="preserve"> </w:t>
            </w:r>
            <w:r w:rsidRPr="005069E3">
              <w:rPr>
                <w:rFonts w:ascii="GHEA Grapalat" w:hAnsi="GHEA Grapalat" w:cs="Calibri"/>
                <w:color w:val="000000"/>
                <w:sz w:val="20"/>
                <w:szCs w:val="20"/>
              </w:rPr>
              <w:t>000</w:t>
            </w:r>
          </w:p>
        </w:tc>
      </w:tr>
      <w:tr w:rsidR="00677403" w:rsidRPr="00B2562D" w14:paraId="53E1010F" w14:textId="77777777" w:rsidTr="00E1582D">
        <w:trPr>
          <w:trHeight w:val="825"/>
        </w:trPr>
        <w:tc>
          <w:tcPr>
            <w:tcW w:w="1391" w:type="dxa"/>
            <w:gridSpan w:val="2"/>
            <w:shd w:val="clear" w:color="auto" w:fill="auto"/>
            <w:vAlign w:val="center"/>
          </w:tcPr>
          <w:p w14:paraId="531D51F8" w14:textId="77777777" w:rsidR="00677403" w:rsidRPr="00F83626" w:rsidRDefault="00677403" w:rsidP="00E1582D">
            <w:pPr>
              <w:jc w:val="center"/>
              <w:rPr>
                <w:rFonts w:ascii="GHEA Grapalat" w:hAnsi="GHEA Grapalat" w:cs="Calibri"/>
                <w:color w:val="000000"/>
                <w:sz w:val="20"/>
                <w:szCs w:val="20"/>
              </w:rPr>
            </w:pPr>
            <w:r w:rsidRPr="00F83626">
              <w:rPr>
                <w:rFonts w:ascii="GHEA Grapalat" w:hAnsi="GHEA Grapalat" w:cs="Calibri"/>
                <w:color w:val="000000"/>
                <w:sz w:val="20"/>
                <w:szCs w:val="20"/>
                <w:lang w:val="hy-AM"/>
              </w:rPr>
              <w:lastRenderedPageBreak/>
              <w:t>4</w:t>
            </w:r>
          </w:p>
        </w:tc>
        <w:tc>
          <w:tcPr>
            <w:tcW w:w="2301" w:type="dxa"/>
            <w:gridSpan w:val="2"/>
            <w:shd w:val="clear" w:color="auto" w:fill="auto"/>
            <w:vAlign w:val="center"/>
          </w:tcPr>
          <w:p w14:paraId="26DE823E" w14:textId="77777777" w:rsidR="00677403" w:rsidRPr="00F83626" w:rsidRDefault="00677403" w:rsidP="00E1582D">
            <w:pPr>
              <w:rPr>
                <w:rFonts w:ascii="GHEA Grapalat" w:hAnsi="GHEA Grapalat"/>
                <w:sz w:val="20"/>
                <w:szCs w:val="20"/>
              </w:rPr>
            </w:pPr>
            <w:r w:rsidRPr="00F83626">
              <w:rPr>
                <w:rFonts w:ascii="GHEA Grapalat" w:hAnsi="GHEA Grapalat"/>
                <w:color w:val="000000"/>
                <w:sz w:val="20"/>
                <w:szCs w:val="20"/>
              </w:rPr>
              <w:t>Картридж Q2612A (12А) (предназначен для лазерных принтеров HP Laser Jet 1020</w:t>
            </w:r>
          </w:p>
        </w:tc>
        <w:tc>
          <w:tcPr>
            <w:tcW w:w="8351" w:type="dxa"/>
            <w:gridSpan w:val="2"/>
            <w:shd w:val="clear" w:color="auto" w:fill="auto"/>
            <w:vAlign w:val="center"/>
          </w:tcPr>
          <w:p w14:paraId="4137549F" w14:textId="77777777" w:rsidR="00677403" w:rsidRPr="00F83626" w:rsidRDefault="00677403" w:rsidP="00E1582D">
            <w:pPr>
              <w:rPr>
                <w:rFonts w:ascii="GHEA Grapalat" w:hAnsi="GHEA Grapalat"/>
                <w:sz w:val="20"/>
                <w:szCs w:val="20"/>
              </w:rPr>
            </w:pPr>
            <w:r w:rsidRPr="00F83626">
              <w:rPr>
                <w:rFonts w:ascii="GHEA Grapalat" w:hAnsi="GHEA Grapalat"/>
                <w:color w:val="000000"/>
                <w:sz w:val="20"/>
                <w:szCs w:val="20"/>
              </w:rPr>
              <w:t>Заправка картриджа принтера, включая тонер, для печати полной страницы текста на бумаге формата А4, не менее 2000 страниц с обязательным обеспечением полиграфического состояния, заправленными качественными тонерами</w:t>
            </w:r>
          </w:p>
        </w:tc>
        <w:tc>
          <w:tcPr>
            <w:tcW w:w="982" w:type="dxa"/>
            <w:shd w:val="clear" w:color="auto" w:fill="auto"/>
            <w:noWrap/>
          </w:tcPr>
          <w:p w14:paraId="02B63846" w14:textId="77777777" w:rsidR="00677403" w:rsidRPr="00F83626" w:rsidRDefault="00677403" w:rsidP="00E1582D">
            <w:pPr>
              <w:jc w:val="center"/>
              <w:rPr>
                <w:rFonts w:ascii="GHEA Grapalat" w:hAnsi="GHEA Grapalat" w:cs="Calibri"/>
                <w:color w:val="000000"/>
                <w:sz w:val="20"/>
                <w:szCs w:val="20"/>
              </w:rPr>
            </w:pPr>
            <w:r w:rsidRPr="00A056C2">
              <w:rPr>
                <w:rFonts w:ascii="GHEA Grapalat" w:hAnsi="GHEA Grapalat" w:cs="Calibri"/>
                <w:color w:val="000000"/>
                <w:sz w:val="20"/>
                <w:szCs w:val="20"/>
              </w:rPr>
              <w:t>Шт.</w:t>
            </w:r>
          </w:p>
        </w:tc>
        <w:tc>
          <w:tcPr>
            <w:tcW w:w="1283" w:type="dxa"/>
            <w:shd w:val="clear" w:color="auto" w:fill="auto"/>
            <w:vAlign w:val="center"/>
          </w:tcPr>
          <w:p w14:paraId="2399871C" w14:textId="77777777" w:rsidR="00677403" w:rsidRPr="00F83626" w:rsidRDefault="00677403" w:rsidP="00E1582D">
            <w:pPr>
              <w:jc w:val="center"/>
              <w:rPr>
                <w:rFonts w:ascii="GHEA Grapalat" w:hAnsi="GHEA Grapalat" w:cs="Calibri"/>
                <w:color w:val="000000"/>
                <w:sz w:val="20"/>
                <w:szCs w:val="20"/>
              </w:rPr>
            </w:pPr>
            <w:r w:rsidRPr="00F83626">
              <w:rPr>
                <w:rFonts w:ascii="GHEA Grapalat" w:hAnsi="GHEA Grapalat" w:cs="Calibri"/>
                <w:color w:val="000000"/>
                <w:sz w:val="20"/>
                <w:szCs w:val="20"/>
                <w:lang w:val="hy-AM"/>
              </w:rPr>
              <w:t>4000</w:t>
            </w:r>
          </w:p>
        </w:tc>
      </w:tr>
      <w:tr w:rsidR="00677403" w:rsidRPr="00B2562D" w14:paraId="0F3E56C4" w14:textId="77777777" w:rsidTr="00E1582D">
        <w:trPr>
          <w:trHeight w:val="825"/>
        </w:trPr>
        <w:tc>
          <w:tcPr>
            <w:tcW w:w="1391" w:type="dxa"/>
            <w:gridSpan w:val="2"/>
            <w:shd w:val="clear" w:color="auto" w:fill="auto"/>
            <w:vAlign w:val="center"/>
          </w:tcPr>
          <w:p w14:paraId="79F27CA7" w14:textId="77777777" w:rsidR="00677403" w:rsidRPr="00F83626" w:rsidRDefault="00677403" w:rsidP="00E1582D">
            <w:pPr>
              <w:jc w:val="center"/>
              <w:rPr>
                <w:rFonts w:ascii="GHEA Grapalat" w:hAnsi="GHEA Grapalat" w:cs="Calibri"/>
                <w:color w:val="000000"/>
                <w:sz w:val="20"/>
                <w:szCs w:val="20"/>
              </w:rPr>
            </w:pPr>
            <w:r w:rsidRPr="00F83626">
              <w:rPr>
                <w:rFonts w:ascii="GHEA Grapalat" w:hAnsi="GHEA Grapalat" w:cs="Calibri"/>
                <w:color w:val="000000"/>
                <w:sz w:val="20"/>
                <w:szCs w:val="20"/>
                <w:lang w:val="hy-AM"/>
              </w:rPr>
              <w:t>5</w:t>
            </w:r>
          </w:p>
        </w:tc>
        <w:tc>
          <w:tcPr>
            <w:tcW w:w="2301" w:type="dxa"/>
            <w:gridSpan w:val="2"/>
            <w:shd w:val="clear" w:color="auto" w:fill="auto"/>
            <w:vAlign w:val="center"/>
          </w:tcPr>
          <w:p w14:paraId="66A51B8F" w14:textId="77777777" w:rsidR="00677403" w:rsidRPr="00F83626" w:rsidRDefault="00677403" w:rsidP="00E1582D">
            <w:pPr>
              <w:rPr>
                <w:rFonts w:ascii="GHEA Grapalat" w:hAnsi="GHEA Grapalat"/>
                <w:sz w:val="20"/>
                <w:szCs w:val="20"/>
              </w:rPr>
            </w:pPr>
            <w:r w:rsidRPr="00F83626">
              <w:rPr>
                <w:rFonts w:ascii="GHEA Grapalat" w:hAnsi="GHEA Grapalat"/>
                <w:sz w:val="20"/>
                <w:szCs w:val="20"/>
              </w:rPr>
              <w:t>Картридж PC-211EV (предназначен для принтера PANTUM P 2500NW)</w:t>
            </w:r>
          </w:p>
        </w:tc>
        <w:tc>
          <w:tcPr>
            <w:tcW w:w="8351" w:type="dxa"/>
            <w:gridSpan w:val="2"/>
            <w:shd w:val="clear" w:color="auto" w:fill="auto"/>
            <w:vAlign w:val="center"/>
          </w:tcPr>
          <w:p w14:paraId="671F37C1" w14:textId="77777777" w:rsidR="00677403" w:rsidRPr="00F83626" w:rsidRDefault="00677403" w:rsidP="00E1582D">
            <w:pPr>
              <w:rPr>
                <w:rFonts w:ascii="GHEA Grapalat" w:hAnsi="GHEA Grapalat"/>
                <w:sz w:val="20"/>
                <w:szCs w:val="20"/>
              </w:rPr>
            </w:pPr>
            <w:r w:rsidRPr="00F83626">
              <w:rPr>
                <w:rFonts w:ascii="GHEA Grapalat" w:hAnsi="GHEA Grapalat"/>
                <w:sz w:val="20"/>
                <w:szCs w:val="20"/>
              </w:rPr>
              <w:t>Заправка картриджа принтера, включая тонеры, с обязательным обеспечением режима печати не менее 1600 страниц при печати полной страницы текста на бумаге формата А4, заправленной качественным тонером .</w:t>
            </w:r>
          </w:p>
        </w:tc>
        <w:tc>
          <w:tcPr>
            <w:tcW w:w="982" w:type="dxa"/>
            <w:shd w:val="clear" w:color="auto" w:fill="auto"/>
            <w:noWrap/>
          </w:tcPr>
          <w:p w14:paraId="33AADC27" w14:textId="77777777" w:rsidR="00677403" w:rsidRPr="00F83626" w:rsidRDefault="00677403" w:rsidP="00E1582D">
            <w:pPr>
              <w:jc w:val="center"/>
              <w:rPr>
                <w:rFonts w:ascii="GHEA Grapalat" w:hAnsi="GHEA Grapalat" w:cs="Calibri"/>
                <w:color w:val="000000"/>
                <w:sz w:val="20"/>
                <w:szCs w:val="20"/>
              </w:rPr>
            </w:pPr>
            <w:r w:rsidRPr="00A056C2">
              <w:rPr>
                <w:rFonts w:ascii="GHEA Grapalat" w:hAnsi="GHEA Grapalat" w:cs="Calibri"/>
                <w:color w:val="000000"/>
                <w:sz w:val="20"/>
                <w:szCs w:val="20"/>
              </w:rPr>
              <w:t>Шт.</w:t>
            </w:r>
          </w:p>
        </w:tc>
        <w:tc>
          <w:tcPr>
            <w:tcW w:w="1283" w:type="dxa"/>
            <w:shd w:val="clear" w:color="auto" w:fill="auto"/>
            <w:vAlign w:val="center"/>
          </w:tcPr>
          <w:p w14:paraId="3CCC935E" w14:textId="77777777" w:rsidR="00677403" w:rsidRPr="00F83626" w:rsidRDefault="00677403" w:rsidP="00E1582D">
            <w:pPr>
              <w:jc w:val="center"/>
              <w:rPr>
                <w:rFonts w:ascii="GHEA Grapalat" w:hAnsi="GHEA Grapalat" w:cs="Calibri"/>
                <w:color w:val="000000"/>
                <w:sz w:val="20"/>
                <w:szCs w:val="20"/>
              </w:rPr>
            </w:pPr>
            <w:r w:rsidRPr="00F83626">
              <w:rPr>
                <w:rFonts w:ascii="GHEA Grapalat" w:hAnsi="GHEA Grapalat" w:cs="Calibri"/>
                <w:color w:val="000000"/>
                <w:sz w:val="20"/>
                <w:szCs w:val="20"/>
                <w:lang w:val="hy-AM"/>
              </w:rPr>
              <w:t>4000</w:t>
            </w:r>
          </w:p>
        </w:tc>
      </w:tr>
      <w:tr w:rsidR="00677403" w:rsidRPr="00B2562D" w14:paraId="29769825" w14:textId="77777777" w:rsidTr="00E1582D">
        <w:trPr>
          <w:trHeight w:val="345"/>
        </w:trPr>
        <w:tc>
          <w:tcPr>
            <w:tcW w:w="12043" w:type="dxa"/>
            <w:gridSpan w:val="6"/>
            <w:shd w:val="clear" w:color="000000" w:fill="D9D9D9"/>
            <w:vAlign w:val="center"/>
            <w:hideMark/>
          </w:tcPr>
          <w:p w14:paraId="659359F8" w14:textId="77777777" w:rsidR="00677403" w:rsidRPr="00623155" w:rsidRDefault="00677403" w:rsidP="00E1582D">
            <w:pPr>
              <w:jc w:val="center"/>
              <w:rPr>
                <w:rFonts w:ascii="GHEA Grapalat" w:hAnsi="GHEA Grapalat" w:cs="Calibri"/>
                <w:bCs/>
                <w:color w:val="000000"/>
              </w:rPr>
            </w:pPr>
            <w:r w:rsidRPr="008636BB">
              <w:rPr>
                <w:rFonts w:ascii="GHEA Grapalat" w:hAnsi="GHEA Grapalat" w:cs="Calibri"/>
                <w:bCs/>
                <w:color w:val="000000"/>
              </w:rPr>
              <w:t>Заправка картриджей.</w:t>
            </w:r>
          </w:p>
        </w:tc>
        <w:tc>
          <w:tcPr>
            <w:tcW w:w="982" w:type="dxa"/>
            <w:shd w:val="clear" w:color="000000" w:fill="D9D9D9"/>
            <w:vAlign w:val="center"/>
            <w:hideMark/>
          </w:tcPr>
          <w:p w14:paraId="60EF64D8"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c>
          <w:tcPr>
            <w:tcW w:w="1283" w:type="dxa"/>
            <w:shd w:val="clear" w:color="000000" w:fill="D9D9D9"/>
            <w:vAlign w:val="center"/>
            <w:hideMark/>
          </w:tcPr>
          <w:p w14:paraId="5AFCA5EF"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X</w:t>
            </w:r>
          </w:p>
        </w:tc>
      </w:tr>
      <w:tr w:rsidR="00677403" w:rsidRPr="00B2562D" w14:paraId="55651496" w14:textId="77777777" w:rsidTr="00E1582D">
        <w:trPr>
          <w:trHeight w:val="825"/>
        </w:trPr>
        <w:tc>
          <w:tcPr>
            <w:tcW w:w="1391" w:type="dxa"/>
            <w:gridSpan w:val="2"/>
            <w:shd w:val="clear" w:color="auto" w:fill="auto"/>
            <w:vAlign w:val="center"/>
            <w:hideMark/>
          </w:tcPr>
          <w:p w14:paraId="45B78082"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r w:rsidRPr="00623155">
              <w:rPr>
                <w:rFonts w:cs="Calibri"/>
                <w:color w:val="000000"/>
                <w:sz w:val="14"/>
                <w:szCs w:val="14"/>
              </w:rPr>
              <w:t>    </w:t>
            </w:r>
            <w:r w:rsidRPr="00623155">
              <w:rPr>
                <w:rFonts w:ascii="GHEA Grapalat" w:hAnsi="GHEA Grapalat" w:cs="Calibri"/>
                <w:color w:val="000000"/>
                <w:sz w:val="14"/>
                <w:szCs w:val="14"/>
              </w:rPr>
              <w:t xml:space="preserve"> </w:t>
            </w:r>
            <w:r w:rsidRPr="00623155">
              <w:rPr>
                <w:rFonts w:cs="Calibri"/>
                <w:color w:val="000000"/>
                <w:sz w:val="20"/>
                <w:szCs w:val="20"/>
              </w:rPr>
              <w:t> </w:t>
            </w:r>
          </w:p>
        </w:tc>
        <w:tc>
          <w:tcPr>
            <w:tcW w:w="2301" w:type="dxa"/>
            <w:gridSpan w:val="2"/>
            <w:shd w:val="clear" w:color="auto" w:fill="auto"/>
            <w:vAlign w:val="center"/>
            <w:hideMark/>
          </w:tcPr>
          <w:p w14:paraId="2BC9D67E"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 xml:space="preserve">Заливка цветной краской в </w:t>
            </w:r>
            <w:r w:rsidRPr="008636BB">
              <w:rPr>
                <w:rFonts w:ascii="Cambria Math" w:hAnsi="Cambria Math" w:cs="Cambria Math"/>
                <w:color w:val="000000"/>
                <w:sz w:val="20"/>
                <w:szCs w:val="20"/>
              </w:rPr>
              <w:t>​​</w:t>
            </w:r>
            <w:r w:rsidRPr="008636BB">
              <w:rPr>
                <w:rFonts w:ascii="GHEA Grapalat" w:hAnsi="GHEA Grapalat" w:cs="GHEA Grapalat"/>
                <w:color w:val="000000"/>
                <w:sz w:val="20"/>
                <w:szCs w:val="20"/>
              </w:rPr>
              <w:t>объёме</w:t>
            </w:r>
            <w:r w:rsidRPr="008636BB">
              <w:rPr>
                <w:rFonts w:ascii="GHEA Grapalat" w:hAnsi="GHEA Grapalat" w:cs="Calibri"/>
                <w:color w:val="000000"/>
                <w:sz w:val="20"/>
                <w:szCs w:val="20"/>
              </w:rPr>
              <w:t xml:space="preserve"> 10-20 </w:t>
            </w:r>
            <w:r w:rsidRPr="008636BB">
              <w:rPr>
                <w:rFonts w:ascii="GHEA Grapalat" w:hAnsi="GHEA Grapalat" w:cs="GHEA Grapalat"/>
                <w:color w:val="000000"/>
                <w:sz w:val="20"/>
                <w:szCs w:val="20"/>
              </w:rPr>
              <w:t>мл</w:t>
            </w:r>
          </w:p>
        </w:tc>
        <w:tc>
          <w:tcPr>
            <w:tcW w:w="8351" w:type="dxa"/>
            <w:gridSpan w:val="2"/>
            <w:shd w:val="clear" w:color="auto" w:fill="auto"/>
            <w:vAlign w:val="center"/>
            <w:hideMark/>
          </w:tcPr>
          <w:p w14:paraId="79365C63"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 xml:space="preserve">Заливка цветной краской в </w:t>
            </w:r>
            <w:r w:rsidRPr="008636BB">
              <w:rPr>
                <w:rFonts w:ascii="Cambria Math" w:hAnsi="Cambria Math" w:cs="Cambria Math"/>
                <w:color w:val="000000"/>
                <w:sz w:val="20"/>
                <w:szCs w:val="20"/>
              </w:rPr>
              <w:t>​​</w:t>
            </w:r>
            <w:r w:rsidRPr="008636BB">
              <w:rPr>
                <w:rFonts w:ascii="GHEA Grapalat" w:hAnsi="GHEA Grapalat" w:cs="GHEA Grapalat"/>
                <w:color w:val="000000"/>
                <w:sz w:val="20"/>
                <w:szCs w:val="20"/>
              </w:rPr>
              <w:t>объёме</w:t>
            </w:r>
            <w:r w:rsidRPr="008636BB">
              <w:rPr>
                <w:rFonts w:ascii="GHEA Grapalat" w:hAnsi="GHEA Grapalat" w:cs="Calibri"/>
                <w:color w:val="000000"/>
                <w:sz w:val="20"/>
                <w:szCs w:val="20"/>
              </w:rPr>
              <w:t xml:space="preserve"> 10-20 </w:t>
            </w:r>
            <w:r w:rsidRPr="008636BB">
              <w:rPr>
                <w:rFonts w:ascii="GHEA Grapalat" w:hAnsi="GHEA Grapalat" w:cs="GHEA Grapalat"/>
                <w:color w:val="000000"/>
                <w:sz w:val="20"/>
                <w:szCs w:val="20"/>
              </w:rPr>
              <w:t>мл</w:t>
            </w:r>
          </w:p>
        </w:tc>
        <w:tc>
          <w:tcPr>
            <w:tcW w:w="982" w:type="dxa"/>
            <w:shd w:val="clear" w:color="auto" w:fill="auto"/>
            <w:hideMark/>
          </w:tcPr>
          <w:p w14:paraId="35834025" w14:textId="77777777" w:rsidR="00677403" w:rsidRPr="00B2562D" w:rsidRDefault="00677403" w:rsidP="00E1582D">
            <w:pPr>
              <w:jc w:val="center"/>
              <w:rPr>
                <w:rFonts w:ascii="GHEA Grapalat" w:hAnsi="GHEA Grapalat" w:cs="Calibri"/>
                <w:color w:val="000000"/>
                <w:sz w:val="20"/>
                <w:szCs w:val="20"/>
              </w:rPr>
            </w:pPr>
            <w:r w:rsidRPr="00DF0EFA">
              <w:rPr>
                <w:rFonts w:ascii="GHEA Grapalat" w:hAnsi="GHEA Grapalat" w:cs="Calibri"/>
                <w:color w:val="000000"/>
                <w:sz w:val="20"/>
                <w:szCs w:val="20"/>
              </w:rPr>
              <w:t>Шт.</w:t>
            </w:r>
          </w:p>
        </w:tc>
        <w:tc>
          <w:tcPr>
            <w:tcW w:w="1283" w:type="dxa"/>
            <w:shd w:val="clear" w:color="auto" w:fill="auto"/>
            <w:vAlign w:val="center"/>
            <w:hideMark/>
          </w:tcPr>
          <w:p w14:paraId="0740A0CA"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2000</w:t>
            </w:r>
          </w:p>
        </w:tc>
      </w:tr>
      <w:tr w:rsidR="00677403" w:rsidRPr="00B2562D" w14:paraId="79926CEC" w14:textId="77777777" w:rsidTr="00E1582D">
        <w:trPr>
          <w:trHeight w:val="555"/>
        </w:trPr>
        <w:tc>
          <w:tcPr>
            <w:tcW w:w="1391" w:type="dxa"/>
            <w:gridSpan w:val="2"/>
            <w:shd w:val="clear" w:color="auto" w:fill="auto"/>
            <w:vAlign w:val="center"/>
            <w:hideMark/>
          </w:tcPr>
          <w:p w14:paraId="21D3A8F8"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2.</w:t>
            </w:r>
            <w:r w:rsidRPr="00623155">
              <w:rPr>
                <w:rFonts w:cs="Calibri"/>
                <w:color w:val="000000"/>
                <w:sz w:val="14"/>
                <w:szCs w:val="14"/>
              </w:rPr>
              <w:t>    </w:t>
            </w:r>
            <w:r w:rsidRPr="00623155">
              <w:rPr>
                <w:rFonts w:ascii="GHEA Grapalat" w:hAnsi="GHEA Grapalat" w:cs="Calibri"/>
                <w:color w:val="000000"/>
                <w:sz w:val="14"/>
                <w:szCs w:val="14"/>
              </w:rPr>
              <w:t xml:space="preserve"> </w:t>
            </w:r>
            <w:r w:rsidRPr="00623155">
              <w:rPr>
                <w:rFonts w:cs="Calibri"/>
                <w:color w:val="000000"/>
                <w:sz w:val="20"/>
                <w:szCs w:val="20"/>
              </w:rPr>
              <w:t> </w:t>
            </w:r>
          </w:p>
        </w:tc>
        <w:tc>
          <w:tcPr>
            <w:tcW w:w="2301" w:type="dxa"/>
            <w:gridSpan w:val="2"/>
            <w:shd w:val="clear" w:color="auto" w:fill="auto"/>
            <w:vAlign w:val="center"/>
            <w:hideMark/>
          </w:tcPr>
          <w:p w14:paraId="5005E9D7"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Заправка черной краски в количестве более 20 мл.</w:t>
            </w:r>
          </w:p>
        </w:tc>
        <w:tc>
          <w:tcPr>
            <w:tcW w:w="8351" w:type="dxa"/>
            <w:gridSpan w:val="2"/>
            <w:shd w:val="clear" w:color="auto" w:fill="auto"/>
            <w:vAlign w:val="center"/>
            <w:hideMark/>
          </w:tcPr>
          <w:p w14:paraId="0DE8BC58"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Заправка черной краски в количестве более 20 мл.</w:t>
            </w:r>
          </w:p>
        </w:tc>
        <w:tc>
          <w:tcPr>
            <w:tcW w:w="982" w:type="dxa"/>
            <w:shd w:val="clear" w:color="auto" w:fill="auto"/>
            <w:hideMark/>
          </w:tcPr>
          <w:p w14:paraId="348E2A47" w14:textId="77777777" w:rsidR="00677403" w:rsidRPr="00B2562D" w:rsidRDefault="00677403" w:rsidP="00E1582D">
            <w:pPr>
              <w:jc w:val="center"/>
              <w:rPr>
                <w:rFonts w:ascii="GHEA Grapalat" w:hAnsi="GHEA Grapalat" w:cs="Calibri"/>
                <w:color w:val="000000"/>
                <w:sz w:val="20"/>
                <w:szCs w:val="20"/>
              </w:rPr>
            </w:pPr>
            <w:r w:rsidRPr="00DF0EFA">
              <w:rPr>
                <w:rFonts w:ascii="GHEA Grapalat" w:hAnsi="GHEA Grapalat" w:cs="Calibri"/>
                <w:color w:val="000000"/>
                <w:sz w:val="20"/>
                <w:szCs w:val="20"/>
              </w:rPr>
              <w:t>Шт.</w:t>
            </w:r>
          </w:p>
        </w:tc>
        <w:tc>
          <w:tcPr>
            <w:tcW w:w="1283" w:type="dxa"/>
            <w:shd w:val="clear" w:color="auto" w:fill="auto"/>
            <w:vAlign w:val="center"/>
            <w:hideMark/>
          </w:tcPr>
          <w:p w14:paraId="4CF8A302"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2500</w:t>
            </w:r>
          </w:p>
        </w:tc>
      </w:tr>
      <w:tr w:rsidR="00677403" w:rsidRPr="00B2562D" w14:paraId="1DC470E0" w14:textId="77777777" w:rsidTr="00E1582D">
        <w:trPr>
          <w:trHeight w:val="345"/>
        </w:trPr>
        <w:tc>
          <w:tcPr>
            <w:tcW w:w="13025" w:type="dxa"/>
            <w:gridSpan w:val="7"/>
            <w:shd w:val="clear" w:color="auto" w:fill="auto"/>
            <w:vAlign w:val="center"/>
            <w:hideMark/>
          </w:tcPr>
          <w:p w14:paraId="01699AD7" w14:textId="77777777" w:rsidR="00677403" w:rsidRPr="00B2562D" w:rsidRDefault="00677403" w:rsidP="00E1582D">
            <w:pPr>
              <w:jc w:val="right"/>
              <w:rPr>
                <w:rFonts w:ascii="GHEA Grapalat" w:hAnsi="GHEA Grapalat" w:cs="Calibri"/>
                <w:bCs/>
                <w:color w:val="000000"/>
                <w:sz w:val="20"/>
                <w:szCs w:val="20"/>
              </w:rPr>
            </w:pPr>
            <w:r>
              <w:rPr>
                <w:rFonts w:ascii="GHEA Grapalat" w:hAnsi="GHEA Grapalat" w:cs="Calibri"/>
                <w:bCs/>
                <w:color w:val="000000"/>
              </w:rPr>
              <w:t>Всего</w:t>
            </w:r>
          </w:p>
        </w:tc>
        <w:tc>
          <w:tcPr>
            <w:tcW w:w="1283" w:type="dxa"/>
            <w:shd w:val="clear" w:color="auto" w:fill="auto"/>
            <w:vAlign w:val="center"/>
            <w:hideMark/>
          </w:tcPr>
          <w:p w14:paraId="4B65DC62" w14:textId="77777777" w:rsidR="00677403" w:rsidRPr="003F539A"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44500</w:t>
            </w:r>
          </w:p>
        </w:tc>
      </w:tr>
      <w:tr w:rsidR="00677403" w:rsidRPr="00120B92" w14:paraId="1DCCFBB6" w14:textId="77777777" w:rsidTr="00E1582D">
        <w:trPr>
          <w:trHeight w:val="345"/>
        </w:trPr>
        <w:tc>
          <w:tcPr>
            <w:tcW w:w="1391" w:type="dxa"/>
            <w:gridSpan w:val="2"/>
            <w:shd w:val="clear" w:color="auto" w:fill="auto"/>
            <w:noWrap/>
            <w:vAlign w:val="bottom"/>
            <w:hideMark/>
          </w:tcPr>
          <w:p w14:paraId="142AF514" w14:textId="77777777" w:rsidR="00677403" w:rsidRPr="00623155" w:rsidRDefault="00677403" w:rsidP="00E1582D">
            <w:pPr>
              <w:jc w:val="center"/>
              <w:rPr>
                <w:rFonts w:ascii="GHEA Grapalat" w:hAnsi="GHEA Grapalat" w:cs="Calibri"/>
                <w:color w:val="000000"/>
              </w:rPr>
            </w:pPr>
          </w:p>
        </w:tc>
        <w:tc>
          <w:tcPr>
            <w:tcW w:w="12917" w:type="dxa"/>
            <w:gridSpan w:val="6"/>
            <w:shd w:val="clear" w:color="000000" w:fill="D9D9D9"/>
            <w:vAlign w:val="center"/>
            <w:hideMark/>
          </w:tcPr>
          <w:p w14:paraId="4F08C07B" w14:textId="77777777" w:rsidR="00677403" w:rsidRPr="00B2562D" w:rsidRDefault="00677403" w:rsidP="00E1582D">
            <w:pPr>
              <w:jc w:val="center"/>
              <w:rPr>
                <w:rFonts w:ascii="GHEA Grapalat" w:hAnsi="GHEA Grapalat" w:cs="Calibri"/>
                <w:bCs/>
                <w:color w:val="000000"/>
                <w:sz w:val="20"/>
                <w:szCs w:val="20"/>
              </w:rPr>
            </w:pPr>
            <w:r w:rsidRPr="00950907">
              <w:rPr>
                <w:rFonts w:ascii="GHEA Grapalat" w:hAnsi="GHEA Grapalat" w:cs="Calibri"/>
                <w:bCs/>
                <w:color w:val="000000"/>
                <w:sz w:val="20"/>
                <w:szCs w:val="20"/>
              </w:rPr>
              <w:t>50321100/</w:t>
            </w:r>
            <w:r w:rsidRPr="00D201F2">
              <w:rPr>
                <w:rFonts w:ascii="GHEA Grapalat" w:hAnsi="GHEA Grapalat" w:cs="Calibri"/>
                <w:bCs/>
                <w:color w:val="000000"/>
                <w:sz w:val="20"/>
                <w:szCs w:val="20"/>
              </w:rPr>
              <w:t>2</w:t>
            </w:r>
            <w:r w:rsidRPr="00950907">
              <w:rPr>
                <w:rFonts w:ascii="GHEA Grapalat" w:hAnsi="GHEA Grapalat" w:cs="Calibri"/>
                <w:bCs/>
                <w:color w:val="000000"/>
                <w:sz w:val="20"/>
                <w:szCs w:val="20"/>
              </w:rPr>
              <w:t>-</w:t>
            </w:r>
            <w:r w:rsidRPr="00950907">
              <w:t xml:space="preserve"> </w:t>
            </w:r>
            <w:r w:rsidRPr="00950907">
              <w:rPr>
                <w:rFonts w:ascii="GHEA Grapalat" w:hAnsi="GHEA Grapalat" w:cs="Calibri"/>
                <w:bCs/>
                <w:color w:val="000000"/>
                <w:sz w:val="20"/>
                <w:szCs w:val="20"/>
              </w:rPr>
              <w:t xml:space="preserve">Услуги по ремонту персональных компьютеров (Часть </w:t>
            </w:r>
            <w:r w:rsidRPr="003F539A">
              <w:rPr>
                <w:rFonts w:ascii="GHEA Grapalat" w:hAnsi="GHEA Grapalat" w:cs="Calibri"/>
                <w:bCs/>
                <w:color w:val="000000"/>
                <w:sz w:val="20"/>
                <w:szCs w:val="20"/>
              </w:rPr>
              <w:t>6</w:t>
            </w:r>
            <w:r w:rsidRPr="00950907">
              <w:rPr>
                <w:rFonts w:ascii="GHEA Grapalat" w:hAnsi="GHEA Grapalat" w:cs="Calibri"/>
                <w:bCs/>
                <w:color w:val="000000"/>
                <w:sz w:val="20"/>
                <w:szCs w:val="20"/>
              </w:rPr>
              <w:t>)</w:t>
            </w:r>
          </w:p>
        </w:tc>
      </w:tr>
      <w:tr w:rsidR="00677403" w:rsidRPr="00B2562D" w14:paraId="7B376FED" w14:textId="77777777" w:rsidTr="00E1582D">
        <w:trPr>
          <w:trHeight w:val="345"/>
        </w:trPr>
        <w:tc>
          <w:tcPr>
            <w:tcW w:w="1391" w:type="dxa"/>
            <w:gridSpan w:val="2"/>
            <w:shd w:val="clear" w:color="auto" w:fill="auto"/>
            <w:noWrap/>
            <w:vAlign w:val="bottom"/>
            <w:hideMark/>
          </w:tcPr>
          <w:p w14:paraId="5BE14477" w14:textId="77777777" w:rsidR="00677403" w:rsidRPr="00623155" w:rsidRDefault="00677403" w:rsidP="00E1582D">
            <w:pPr>
              <w:jc w:val="center"/>
              <w:rPr>
                <w:rFonts w:ascii="GHEA Grapalat" w:hAnsi="GHEA Grapalat" w:cs="Calibri"/>
                <w:bCs/>
                <w:color w:val="000000"/>
              </w:rPr>
            </w:pPr>
          </w:p>
        </w:tc>
        <w:tc>
          <w:tcPr>
            <w:tcW w:w="10652" w:type="dxa"/>
            <w:gridSpan w:val="4"/>
            <w:shd w:val="clear" w:color="000000" w:fill="D9D9D9"/>
            <w:vAlign w:val="center"/>
            <w:hideMark/>
          </w:tcPr>
          <w:p w14:paraId="6C0C70C7" w14:textId="77777777" w:rsidR="00677403" w:rsidRPr="00623155" w:rsidRDefault="00677403" w:rsidP="00E1582D">
            <w:pPr>
              <w:jc w:val="center"/>
              <w:rPr>
                <w:rFonts w:ascii="GHEA Grapalat" w:hAnsi="GHEA Grapalat" w:cs="Calibri"/>
                <w:bCs/>
                <w:color w:val="000000"/>
              </w:rPr>
            </w:pPr>
            <w:r w:rsidRPr="008636BB">
              <w:rPr>
                <w:rFonts w:ascii="GHEA Grapalat" w:hAnsi="GHEA Grapalat" w:cs="Calibri"/>
                <w:bCs/>
                <w:color w:val="000000"/>
              </w:rPr>
              <w:t>Ремонт компьютера</w:t>
            </w:r>
          </w:p>
        </w:tc>
        <w:tc>
          <w:tcPr>
            <w:tcW w:w="982" w:type="dxa"/>
            <w:shd w:val="clear" w:color="000000" w:fill="D9D9D9"/>
            <w:vAlign w:val="center"/>
            <w:hideMark/>
          </w:tcPr>
          <w:p w14:paraId="344F838C"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c>
          <w:tcPr>
            <w:tcW w:w="1283" w:type="dxa"/>
            <w:shd w:val="clear" w:color="000000" w:fill="D9D9D9"/>
            <w:vAlign w:val="center"/>
            <w:hideMark/>
          </w:tcPr>
          <w:p w14:paraId="69765212"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r>
      <w:tr w:rsidR="00677403" w:rsidRPr="00B2562D" w14:paraId="501313C2" w14:textId="77777777" w:rsidTr="00E1582D">
        <w:trPr>
          <w:trHeight w:val="345"/>
        </w:trPr>
        <w:tc>
          <w:tcPr>
            <w:tcW w:w="1391" w:type="dxa"/>
            <w:gridSpan w:val="2"/>
            <w:shd w:val="clear" w:color="auto" w:fill="auto"/>
            <w:vAlign w:val="center"/>
            <w:hideMark/>
          </w:tcPr>
          <w:p w14:paraId="18CDCCD0" w14:textId="77777777" w:rsidR="00677403" w:rsidRPr="00623155" w:rsidRDefault="00677403" w:rsidP="00E1582D">
            <w:pPr>
              <w:jc w:val="center"/>
              <w:rPr>
                <w:rFonts w:ascii="GHEA Grapalat" w:hAnsi="GHEA Grapalat" w:cs="Calibri"/>
                <w:color w:val="000000"/>
                <w:sz w:val="20"/>
                <w:szCs w:val="20"/>
              </w:rPr>
            </w:pPr>
            <w:r w:rsidRPr="00623155">
              <w:rPr>
                <w:rFonts w:ascii="GHEA Grapalat" w:hAnsi="GHEA Grapalat" w:cs="Calibri"/>
                <w:color w:val="000000"/>
                <w:sz w:val="20"/>
                <w:szCs w:val="20"/>
              </w:rPr>
              <w:t>1</w:t>
            </w:r>
          </w:p>
        </w:tc>
        <w:tc>
          <w:tcPr>
            <w:tcW w:w="2301" w:type="dxa"/>
            <w:gridSpan w:val="2"/>
            <w:shd w:val="clear" w:color="auto" w:fill="auto"/>
            <w:vAlign w:val="center"/>
            <w:hideMark/>
          </w:tcPr>
          <w:p w14:paraId="2A3708D4"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Диагностика</w:t>
            </w:r>
          </w:p>
        </w:tc>
        <w:tc>
          <w:tcPr>
            <w:tcW w:w="8351" w:type="dxa"/>
            <w:gridSpan w:val="2"/>
            <w:shd w:val="clear" w:color="auto" w:fill="auto"/>
            <w:vAlign w:val="center"/>
            <w:hideMark/>
          </w:tcPr>
          <w:p w14:paraId="1C5A6883" w14:textId="77777777" w:rsidR="00677403" w:rsidRPr="00623155" w:rsidRDefault="00677403" w:rsidP="00E1582D">
            <w:pPr>
              <w:rPr>
                <w:rFonts w:ascii="GHEA Grapalat" w:hAnsi="GHEA Grapalat" w:cs="Calibri"/>
                <w:color w:val="000000"/>
                <w:sz w:val="20"/>
                <w:szCs w:val="20"/>
              </w:rPr>
            </w:pPr>
            <w:r w:rsidRPr="008636BB">
              <w:rPr>
                <w:rFonts w:ascii="GHEA Grapalat" w:hAnsi="GHEA Grapalat" w:cs="Calibri"/>
                <w:color w:val="000000"/>
                <w:sz w:val="20"/>
                <w:szCs w:val="20"/>
              </w:rPr>
              <w:t>Диагностика персональных компьютеров</w:t>
            </w:r>
          </w:p>
        </w:tc>
        <w:tc>
          <w:tcPr>
            <w:tcW w:w="982" w:type="dxa"/>
            <w:shd w:val="clear" w:color="auto" w:fill="auto"/>
            <w:hideMark/>
          </w:tcPr>
          <w:p w14:paraId="5368259B"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5D77981A"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1500</w:t>
            </w:r>
          </w:p>
        </w:tc>
      </w:tr>
      <w:tr w:rsidR="00677403" w:rsidRPr="00B2562D" w14:paraId="3E52B912" w14:textId="77777777" w:rsidTr="00E1582D">
        <w:trPr>
          <w:trHeight w:val="345"/>
        </w:trPr>
        <w:tc>
          <w:tcPr>
            <w:tcW w:w="1391" w:type="dxa"/>
            <w:gridSpan w:val="2"/>
            <w:shd w:val="clear" w:color="auto" w:fill="auto"/>
            <w:vAlign w:val="center"/>
            <w:hideMark/>
          </w:tcPr>
          <w:p w14:paraId="06E9CC0D"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2</w:t>
            </w:r>
          </w:p>
        </w:tc>
        <w:tc>
          <w:tcPr>
            <w:tcW w:w="2301" w:type="dxa"/>
            <w:gridSpan w:val="2"/>
            <w:shd w:val="clear" w:color="auto" w:fill="auto"/>
            <w:hideMark/>
          </w:tcPr>
          <w:p w14:paraId="5245C8A4" w14:textId="77777777" w:rsidR="00677403" w:rsidRPr="008636BB" w:rsidRDefault="00677403" w:rsidP="00E1582D">
            <w:pPr>
              <w:rPr>
                <w:rFonts w:ascii="GHEA Grapalat" w:hAnsi="GHEA Grapalat" w:cs="Calibri"/>
                <w:color w:val="000000"/>
                <w:sz w:val="20"/>
                <w:szCs w:val="20"/>
              </w:rPr>
            </w:pPr>
            <w:r w:rsidRPr="008636BB">
              <w:rPr>
                <w:rFonts w:ascii="GHEA Grapalat" w:hAnsi="GHEA Grapalat"/>
              </w:rPr>
              <w:t xml:space="preserve">Профилактика </w:t>
            </w:r>
          </w:p>
        </w:tc>
        <w:tc>
          <w:tcPr>
            <w:tcW w:w="8351" w:type="dxa"/>
            <w:gridSpan w:val="2"/>
            <w:shd w:val="clear" w:color="auto" w:fill="auto"/>
            <w:hideMark/>
          </w:tcPr>
          <w:p w14:paraId="5A2F2513" w14:textId="77777777" w:rsidR="00677403" w:rsidRPr="008636BB" w:rsidRDefault="00677403" w:rsidP="00E1582D">
            <w:pPr>
              <w:rPr>
                <w:rFonts w:ascii="GHEA Grapalat" w:hAnsi="GHEA Grapalat" w:cs="Calibri"/>
                <w:color w:val="000000"/>
                <w:sz w:val="20"/>
                <w:szCs w:val="20"/>
              </w:rPr>
            </w:pPr>
            <w:r w:rsidRPr="008636BB">
              <w:rPr>
                <w:rFonts w:ascii="GHEA Grapalat" w:hAnsi="GHEA Grapalat"/>
              </w:rPr>
              <w:t>Профилактика персональных компьютеров</w:t>
            </w:r>
          </w:p>
        </w:tc>
        <w:tc>
          <w:tcPr>
            <w:tcW w:w="982" w:type="dxa"/>
            <w:shd w:val="clear" w:color="auto" w:fill="auto"/>
            <w:hideMark/>
          </w:tcPr>
          <w:p w14:paraId="5DAE4083"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00EDD00A"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3500</w:t>
            </w:r>
          </w:p>
        </w:tc>
      </w:tr>
      <w:tr w:rsidR="00677403" w:rsidRPr="008636BB" w14:paraId="373EF8BD" w14:textId="77777777" w:rsidTr="00E1582D">
        <w:trPr>
          <w:trHeight w:val="555"/>
        </w:trPr>
        <w:tc>
          <w:tcPr>
            <w:tcW w:w="1391" w:type="dxa"/>
            <w:gridSpan w:val="2"/>
            <w:shd w:val="clear" w:color="auto" w:fill="auto"/>
            <w:vAlign w:val="center"/>
            <w:hideMark/>
          </w:tcPr>
          <w:p w14:paraId="0692AC2E" w14:textId="77777777" w:rsidR="00677403" w:rsidRPr="008636BB" w:rsidRDefault="00677403" w:rsidP="00E1582D">
            <w:pPr>
              <w:jc w:val="center"/>
              <w:rPr>
                <w:rFonts w:ascii="GHEA Grapalat" w:hAnsi="GHEA Grapalat" w:cs="Calibri"/>
                <w:color w:val="000000"/>
              </w:rPr>
            </w:pPr>
            <w:r w:rsidRPr="008636BB">
              <w:rPr>
                <w:rFonts w:ascii="GHEA Grapalat" w:hAnsi="GHEA Grapalat" w:cs="Calibri"/>
                <w:color w:val="000000"/>
              </w:rPr>
              <w:t>3</w:t>
            </w:r>
          </w:p>
        </w:tc>
        <w:tc>
          <w:tcPr>
            <w:tcW w:w="2301" w:type="dxa"/>
            <w:gridSpan w:val="2"/>
            <w:shd w:val="clear" w:color="auto" w:fill="auto"/>
            <w:hideMark/>
          </w:tcPr>
          <w:p w14:paraId="43E407F9" w14:textId="77777777" w:rsidR="00677403" w:rsidRPr="008636BB" w:rsidRDefault="00677403" w:rsidP="00E1582D">
            <w:pPr>
              <w:rPr>
                <w:rFonts w:ascii="GHEA Grapalat" w:hAnsi="GHEA Grapalat" w:cs="Calibri"/>
                <w:color w:val="000000"/>
                <w:sz w:val="20"/>
                <w:szCs w:val="20"/>
              </w:rPr>
            </w:pPr>
            <w:r w:rsidRPr="008636BB">
              <w:rPr>
                <w:rFonts w:ascii="GHEA Grapalat" w:hAnsi="GHEA Grapalat"/>
              </w:rPr>
              <w:t xml:space="preserve">Замена процессора Core i3 </w:t>
            </w:r>
          </w:p>
        </w:tc>
        <w:tc>
          <w:tcPr>
            <w:tcW w:w="8351" w:type="dxa"/>
            <w:gridSpan w:val="2"/>
            <w:shd w:val="clear" w:color="auto" w:fill="auto"/>
            <w:hideMark/>
          </w:tcPr>
          <w:p w14:paraId="1E12BC31" w14:textId="77777777" w:rsidR="00677403" w:rsidRPr="008636BB" w:rsidRDefault="00677403" w:rsidP="00E1582D">
            <w:pPr>
              <w:rPr>
                <w:rFonts w:ascii="GHEA Grapalat" w:hAnsi="GHEA Grapalat" w:cs="Calibri"/>
                <w:color w:val="000000"/>
                <w:sz w:val="20"/>
                <w:szCs w:val="20"/>
              </w:rPr>
            </w:pPr>
            <w:r w:rsidRPr="003F539A">
              <w:rPr>
                <w:rFonts w:ascii="GHEA Grapalat" w:hAnsi="GHEA Grapalat"/>
              </w:rPr>
              <w:t xml:space="preserve">Замена процессора </w:t>
            </w:r>
            <w:r w:rsidRPr="008636BB">
              <w:rPr>
                <w:rFonts w:ascii="GHEA Grapalat" w:hAnsi="GHEA Grapalat"/>
              </w:rPr>
              <w:t>Core</w:t>
            </w:r>
            <w:r w:rsidRPr="003F539A">
              <w:rPr>
                <w:rFonts w:ascii="GHEA Grapalat" w:hAnsi="GHEA Grapalat"/>
              </w:rPr>
              <w:t xml:space="preserve"> </w:t>
            </w:r>
            <w:r w:rsidRPr="008636BB">
              <w:rPr>
                <w:rFonts w:ascii="GHEA Grapalat" w:hAnsi="GHEA Grapalat"/>
              </w:rPr>
              <w:t>i</w:t>
            </w:r>
            <w:r w:rsidRPr="003F539A">
              <w:rPr>
                <w:rFonts w:ascii="GHEA Grapalat" w:hAnsi="GHEA Grapalat"/>
              </w:rPr>
              <w:t xml:space="preserve">3 Замена процессора </w:t>
            </w:r>
            <w:r w:rsidRPr="008636BB">
              <w:rPr>
                <w:rFonts w:ascii="GHEA Grapalat" w:hAnsi="GHEA Grapalat"/>
              </w:rPr>
              <w:t>Intel</w:t>
            </w:r>
            <w:r w:rsidRPr="003F539A">
              <w:rPr>
                <w:rFonts w:ascii="GHEA Grapalat" w:hAnsi="GHEA Grapalat"/>
              </w:rPr>
              <w:t xml:space="preserve"> </w:t>
            </w:r>
            <w:r w:rsidRPr="008636BB">
              <w:rPr>
                <w:rFonts w:ascii="GHEA Grapalat" w:hAnsi="GHEA Grapalat"/>
              </w:rPr>
              <w:t>Core</w:t>
            </w:r>
            <w:r w:rsidRPr="003F539A">
              <w:rPr>
                <w:rFonts w:ascii="GHEA Grapalat" w:hAnsi="GHEA Grapalat"/>
              </w:rPr>
              <w:t xml:space="preserve"> </w:t>
            </w:r>
            <w:r w:rsidRPr="008636BB">
              <w:rPr>
                <w:rFonts w:ascii="GHEA Grapalat" w:hAnsi="GHEA Grapalat"/>
              </w:rPr>
              <w:t>i</w:t>
            </w:r>
            <w:r w:rsidRPr="003F539A">
              <w:rPr>
                <w:rFonts w:ascii="GHEA Grapalat" w:hAnsi="GHEA Grapalat"/>
              </w:rPr>
              <w:t xml:space="preserve">3 </w:t>
            </w:r>
            <w:r w:rsidRPr="008636BB">
              <w:rPr>
                <w:rFonts w:ascii="GHEA Grapalat" w:hAnsi="GHEA Grapalat"/>
              </w:rPr>
              <w:t>Socket</w:t>
            </w:r>
            <w:r w:rsidRPr="003F539A">
              <w:rPr>
                <w:rFonts w:ascii="GHEA Grapalat" w:hAnsi="GHEA Grapalat"/>
              </w:rPr>
              <w:t xml:space="preserve"> 1155, включая процессор</w:t>
            </w:r>
          </w:p>
        </w:tc>
        <w:tc>
          <w:tcPr>
            <w:tcW w:w="982" w:type="dxa"/>
            <w:shd w:val="clear" w:color="auto" w:fill="auto"/>
            <w:hideMark/>
          </w:tcPr>
          <w:p w14:paraId="4FCA6A62" w14:textId="77777777" w:rsidR="00677403" w:rsidRPr="008636BB"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23600F7D" w14:textId="77777777" w:rsidR="00677403" w:rsidRPr="008636BB" w:rsidRDefault="00677403" w:rsidP="00E1582D">
            <w:pPr>
              <w:jc w:val="center"/>
              <w:rPr>
                <w:rFonts w:ascii="GHEA Grapalat" w:hAnsi="GHEA Grapalat" w:cs="Calibri"/>
                <w:bCs/>
                <w:color w:val="000000"/>
                <w:sz w:val="20"/>
                <w:szCs w:val="20"/>
              </w:rPr>
            </w:pPr>
            <w:r w:rsidRPr="008636BB">
              <w:rPr>
                <w:rFonts w:ascii="GHEA Grapalat" w:hAnsi="GHEA Grapalat" w:cs="Calibri"/>
                <w:bCs/>
                <w:color w:val="000000"/>
                <w:sz w:val="20"/>
                <w:szCs w:val="20"/>
              </w:rPr>
              <w:t>42500</w:t>
            </w:r>
          </w:p>
        </w:tc>
      </w:tr>
      <w:tr w:rsidR="00677403" w:rsidRPr="00B2562D" w14:paraId="796DE069" w14:textId="77777777" w:rsidTr="00E1582D">
        <w:trPr>
          <w:trHeight w:val="555"/>
        </w:trPr>
        <w:tc>
          <w:tcPr>
            <w:tcW w:w="1391" w:type="dxa"/>
            <w:gridSpan w:val="2"/>
            <w:shd w:val="clear" w:color="auto" w:fill="auto"/>
            <w:vAlign w:val="center"/>
            <w:hideMark/>
          </w:tcPr>
          <w:p w14:paraId="05D94BB2" w14:textId="77777777" w:rsidR="00677403" w:rsidRPr="008636BB" w:rsidRDefault="00677403" w:rsidP="00E1582D">
            <w:pPr>
              <w:jc w:val="center"/>
              <w:rPr>
                <w:rFonts w:ascii="GHEA Grapalat" w:hAnsi="GHEA Grapalat" w:cs="Calibri"/>
                <w:color w:val="000000"/>
              </w:rPr>
            </w:pPr>
            <w:r w:rsidRPr="008636BB">
              <w:rPr>
                <w:rFonts w:ascii="GHEA Grapalat" w:hAnsi="GHEA Grapalat" w:cs="Calibri"/>
                <w:color w:val="000000"/>
              </w:rPr>
              <w:t>4</w:t>
            </w:r>
          </w:p>
        </w:tc>
        <w:tc>
          <w:tcPr>
            <w:tcW w:w="2301" w:type="dxa"/>
            <w:gridSpan w:val="2"/>
            <w:shd w:val="clear" w:color="auto" w:fill="auto"/>
            <w:hideMark/>
          </w:tcPr>
          <w:p w14:paraId="7C39A7C1" w14:textId="77777777" w:rsidR="00677403" w:rsidRPr="008636BB" w:rsidRDefault="00677403" w:rsidP="00E1582D">
            <w:pPr>
              <w:rPr>
                <w:rFonts w:ascii="GHEA Grapalat" w:hAnsi="GHEA Grapalat" w:cs="Calibri"/>
                <w:color w:val="000000"/>
                <w:sz w:val="20"/>
                <w:szCs w:val="20"/>
              </w:rPr>
            </w:pPr>
            <w:r w:rsidRPr="003F539A">
              <w:rPr>
                <w:rFonts w:ascii="GHEA Grapalat" w:hAnsi="GHEA Grapalat"/>
              </w:rPr>
              <w:t xml:space="preserve">Замена материнской платы </w:t>
            </w:r>
            <w:r w:rsidRPr="008636BB">
              <w:rPr>
                <w:rFonts w:ascii="GHEA Grapalat" w:hAnsi="GHEA Grapalat"/>
              </w:rPr>
              <w:t>Socket</w:t>
            </w:r>
            <w:r w:rsidRPr="003F539A">
              <w:rPr>
                <w:rFonts w:ascii="GHEA Grapalat" w:hAnsi="GHEA Grapalat"/>
              </w:rPr>
              <w:t xml:space="preserve">775 </w:t>
            </w:r>
            <w:r w:rsidRPr="008636BB">
              <w:rPr>
                <w:rFonts w:ascii="GHEA Grapalat" w:hAnsi="GHEA Grapalat"/>
              </w:rPr>
              <w:t>G</w:t>
            </w:r>
            <w:r w:rsidRPr="003F539A">
              <w:rPr>
                <w:rFonts w:ascii="GHEA Grapalat" w:hAnsi="GHEA Grapalat"/>
              </w:rPr>
              <w:t xml:space="preserve">41 </w:t>
            </w:r>
            <w:r w:rsidRPr="008636BB">
              <w:rPr>
                <w:rFonts w:ascii="GHEA Grapalat" w:hAnsi="GHEA Grapalat"/>
              </w:rPr>
              <w:t>G</w:t>
            </w:r>
            <w:r w:rsidRPr="003F539A">
              <w:rPr>
                <w:rFonts w:ascii="GHEA Grapalat" w:hAnsi="GHEA Grapalat"/>
              </w:rPr>
              <w:t xml:space="preserve">41. </w:t>
            </w:r>
          </w:p>
        </w:tc>
        <w:tc>
          <w:tcPr>
            <w:tcW w:w="8351" w:type="dxa"/>
            <w:gridSpan w:val="2"/>
            <w:shd w:val="clear" w:color="auto" w:fill="auto"/>
            <w:hideMark/>
          </w:tcPr>
          <w:p w14:paraId="4AE58AE1" w14:textId="77777777" w:rsidR="00677403" w:rsidRPr="008636BB" w:rsidRDefault="00677403" w:rsidP="00E1582D">
            <w:pPr>
              <w:rPr>
                <w:rFonts w:ascii="GHEA Grapalat" w:hAnsi="GHEA Grapalat" w:cs="Calibri"/>
                <w:color w:val="000000"/>
                <w:sz w:val="20"/>
                <w:szCs w:val="20"/>
              </w:rPr>
            </w:pPr>
            <w:r w:rsidRPr="003F539A">
              <w:rPr>
                <w:rFonts w:ascii="GHEA Grapalat" w:hAnsi="GHEA Grapalat"/>
              </w:rPr>
              <w:t xml:space="preserve">Замена материнской платы </w:t>
            </w:r>
            <w:r w:rsidRPr="008636BB">
              <w:rPr>
                <w:rFonts w:ascii="GHEA Grapalat" w:hAnsi="GHEA Grapalat"/>
              </w:rPr>
              <w:t>Socket</w:t>
            </w:r>
            <w:r w:rsidRPr="003F539A">
              <w:rPr>
                <w:rFonts w:ascii="GHEA Grapalat" w:hAnsi="GHEA Grapalat"/>
              </w:rPr>
              <w:t xml:space="preserve">775 </w:t>
            </w:r>
            <w:r w:rsidRPr="008636BB">
              <w:rPr>
                <w:rFonts w:ascii="GHEA Grapalat" w:hAnsi="GHEA Grapalat"/>
              </w:rPr>
              <w:t>G</w:t>
            </w:r>
            <w:r w:rsidRPr="003F539A">
              <w:rPr>
                <w:rFonts w:ascii="GHEA Grapalat" w:hAnsi="GHEA Grapalat"/>
              </w:rPr>
              <w:t xml:space="preserve">41 Замена материнской платы </w:t>
            </w:r>
            <w:r w:rsidRPr="008636BB">
              <w:rPr>
                <w:rFonts w:ascii="GHEA Grapalat" w:hAnsi="GHEA Grapalat"/>
              </w:rPr>
              <w:t>Socket</w:t>
            </w:r>
            <w:r w:rsidRPr="003F539A">
              <w:rPr>
                <w:rFonts w:ascii="GHEA Grapalat" w:hAnsi="GHEA Grapalat"/>
              </w:rPr>
              <w:t xml:space="preserve">775, включая набор микросхем материнской платы </w:t>
            </w:r>
            <w:r w:rsidRPr="008636BB">
              <w:rPr>
                <w:rFonts w:ascii="GHEA Grapalat" w:hAnsi="GHEA Grapalat"/>
              </w:rPr>
              <w:t>G</w:t>
            </w:r>
            <w:r w:rsidRPr="003F539A">
              <w:rPr>
                <w:rFonts w:ascii="GHEA Grapalat" w:hAnsi="GHEA Grapalat"/>
              </w:rPr>
              <w:t xml:space="preserve">41. </w:t>
            </w:r>
            <w:r w:rsidRPr="008636BB">
              <w:rPr>
                <w:rFonts w:ascii="GHEA Grapalat" w:hAnsi="GHEA Grapalat"/>
              </w:rPr>
              <w:t>Г43. Бортовое видео G45:</w:t>
            </w:r>
          </w:p>
        </w:tc>
        <w:tc>
          <w:tcPr>
            <w:tcW w:w="982" w:type="dxa"/>
            <w:shd w:val="clear" w:color="auto" w:fill="auto"/>
            <w:hideMark/>
          </w:tcPr>
          <w:p w14:paraId="630DA5A4"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1D985E7F"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24000</w:t>
            </w:r>
          </w:p>
        </w:tc>
      </w:tr>
      <w:tr w:rsidR="00677403" w:rsidRPr="00C53BDB" w14:paraId="7D644CD7" w14:textId="77777777" w:rsidTr="00E1582D">
        <w:trPr>
          <w:trHeight w:val="555"/>
        </w:trPr>
        <w:tc>
          <w:tcPr>
            <w:tcW w:w="1391" w:type="dxa"/>
            <w:gridSpan w:val="2"/>
            <w:shd w:val="clear" w:color="auto" w:fill="auto"/>
            <w:vAlign w:val="center"/>
            <w:hideMark/>
          </w:tcPr>
          <w:p w14:paraId="074717C8" w14:textId="77777777" w:rsidR="00677403" w:rsidRPr="00C53BDB" w:rsidRDefault="00677403" w:rsidP="00E1582D">
            <w:pPr>
              <w:jc w:val="center"/>
              <w:rPr>
                <w:rFonts w:ascii="GHEA Grapalat" w:hAnsi="GHEA Grapalat" w:cs="Calibri"/>
                <w:color w:val="000000"/>
              </w:rPr>
            </w:pPr>
            <w:r w:rsidRPr="00C53BDB">
              <w:rPr>
                <w:rFonts w:ascii="GHEA Grapalat" w:hAnsi="GHEA Grapalat" w:cs="Calibri"/>
                <w:color w:val="000000"/>
              </w:rPr>
              <w:t>5</w:t>
            </w:r>
          </w:p>
        </w:tc>
        <w:tc>
          <w:tcPr>
            <w:tcW w:w="2301" w:type="dxa"/>
            <w:gridSpan w:val="2"/>
            <w:shd w:val="clear" w:color="auto" w:fill="auto"/>
            <w:hideMark/>
          </w:tcPr>
          <w:p w14:paraId="4D67FC0B" w14:textId="77777777" w:rsidR="00677403" w:rsidRPr="00C53BDB" w:rsidRDefault="00677403" w:rsidP="00E1582D">
            <w:pPr>
              <w:rPr>
                <w:rFonts w:ascii="GHEA Grapalat" w:hAnsi="GHEA Grapalat" w:cs="Calibri"/>
                <w:color w:val="000000"/>
                <w:sz w:val="20"/>
                <w:szCs w:val="20"/>
              </w:rPr>
            </w:pPr>
            <w:r w:rsidRPr="00C53BDB">
              <w:rPr>
                <w:rFonts w:ascii="GHEA Grapalat" w:hAnsi="GHEA Grapalat"/>
              </w:rPr>
              <w:t xml:space="preserve">Замена </w:t>
            </w:r>
            <w:r w:rsidRPr="00C53BDB">
              <w:rPr>
                <w:rFonts w:ascii="GHEA Grapalat" w:hAnsi="GHEA Grapalat"/>
              </w:rPr>
              <w:lastRenderedPageBreak/>
              <w:t xml:space="preserve">материнской платы Socket1155 </w:t>
            </w:r>
          </w:p>
        </w:tc>
        <w:tc>
          <w:tcPr>
            <w:tcW w:w="8351" w:type="dxa"/>
            <w:gridSpan w:val="2"/>
            <w:shd w:val="clear" w:color="auto" w:fill="auto"/>
            <w:hideMark/>
          </w:tcPr>
          <w:p w14:paraId="293D082A" w14:textId="77777777" w:rsidR="00677403" w:rsidRPr="00C53BDB" w:rsidRDefault="00677403" w:rsidP="00E1582D">
            <w:pPr>
              <w:rPr>
                <w:rFonts w:ascii="GHEA Grapalat" w:hAnsi="GHEA Grapalat" w:cs="Calibri"/>
                <w:color w:val="000000"/>
                <w:sz w:val="20"/>
                <w:szCs w:val="20"/>
              </w:rPr>
            </w:pPr>
            <w:r w:rsidRPr="003F539A">
              <w:rPr>
                <w:rFonts w:ascii="GHEA Grapalat" w:hAnsi="GHEA Grapalat"/>
              </w:rPr>
              <w:lastRenderedPageBreak/>
              <w:t xml:space="preserve">Замена материнской платы </w:t>
            </w:r>
            <w:r w:rsidRPr="00C53BDB">
              <w:rPr>
                <w:rFonts w:ascii="GHEA Grapalat" w:hAnsi="GHEA Grapalat"/>
              </w:rPr>
              <w:t>Socket</w:t>
            </w:r>
            <w:r w:rsidRPr="003F539A">
              <w:rPr>
                <w:rFonts w:ascii="GHEA Grapalat" w:hAnsi="GHEA Grapalat"/>
              </w:rPr>
              <w:t xml:space="preserve">1155 Замена материнской платы </w:t>
            </w:r>
            <w:r w:rsidRPr="00C53BDB">
              <w:rPr>
                <w:rFonts w:ascii="GHEA Grapalat" w:hAnsi="GHEA Grapalat"/>
              </w:rPr>
              <w:lastRenderedPageBreak/>
              <w:t>Socket</w:t>
            </w:r>
            <w:r w:rsidRPr="003F539A">
              <w:rPr>
                <w:rFonts w:ascii="GHEA Grapalat" w:hAnsi="GHEA Grapalat"/>
              </w:rPr>
              <w:t xml:space="preserve">1155, включая чипсет материнской платы </w:t>
            </w:r>
            <w:r w:rsidRPr="00C53BDB">
              <w:rPr>
                <w:rFonts w:ascii="GHEA Grapalat" w:hAnsi="GHEA Grapalat"/>
              </w:rPr>
              <w:t>H</w:t>
            </w:r>
            <w:r w:rsidRPr="003F539A">
              <w:rPr>
                <w:rFonts w:ascii="GHEA Grapalat" w:hAnsi="GHEA Grapalat"/>
              </w:rPr>
              <w:t xml:space="preserve">61. </w:t>
            </w:r>
            <w:r w:rsidRPr="00C53BDB">
              <w:rPr>
                <w:rFonts w:ascii="GHEA Grapalat" w:hAnsi="GHEA Grapalat"/>
              </w:rPr>
              <w:t>Бортовое видео B75:</w:t>
            </w:r>
          </w:p>
        </w:tc>
        <w:tc>
          <w:tcPr>
            <w:tcW w:w="982" w:type="dxa"/>
            <w:shd w:val="clear" w:color="auto" w:fill="auto"/>
            <w:hideMark/>
          </w:tcPr>
          <w:p w14:paraId="256F08C1" w14:textId="77777777" w:rsidR="00677403" w:rsidRPr="00C53BDB"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lastRenderedPageBreak/>
              <w:t>Шт.</w:t>
            </w:r>
          </w:p>
        </w:tc>
        <w:tc>
          <w:tcPr>
            <w:tcW w:w="1283" w:type="dxa"/>
            <w:shd w:val="clear" w:color="auto" w:fill="auto"/>
            <w:vAlign w:val="center"/>
            <w:hideMark/>
          </w:tcPr>
          <w:p w14:paraId="2FAF9142" w14:textId="77777777" w:rsidR="00677403" w:rsidRPr="00C53BDB" w:rsidRDefault="00677403" w:rsidP="00E1582D">
            <w:pPr>
              <w:jc w:val="center"/>
              <w:rPr>
                <w:rFonts w:ascii="GHEA Grapalat" w:hAnsi="GHEA Grapalat" w:cs="Calibri"/>
                <w:bCs/>
                <w:color w:val="000000"/>
                <w:sz w:val="20"/>
                <w:szCs w:val="20"/>
              </w:rPr>
            </w:pPr>
            <w:r w:rsidRPr="00C53BDB">
              <w:rPr>
                <w:rFonts w:ascii="GHEA Grapalat" w:hAnsi="GHEA Grapalat" w:cs="Calibri"/>
                <w:bCs/>
                <w:color w:val="000000"/>
                <w:sz w:val="20"/>
                <w:szCs w:val="20"/>
              </w:rPr>
              <w:t>29000</w:t>
            </w:r>
          </w:p>
        </w:tc>
      </w:tr>
      <w:tr w:rsidR="00677403" w:rsidRPr="00B2562D" w14:paraId="48D8977B" w14:textId="77777777" w:rsidTr="00E1582D">
        <w:trPr>
          <w:trHeight w:val="345"/>
        </w:trPr>
        <w:tc>
          <w:tcPr>
            <w:tcW w:w="1391" w:type="dxa"/>
            <w:gridSpan w:val="2"/>
            <w:shd w:val="clear" w:color="auto" w:fill="auto"/>
            <w:vAlign w:val="center"/>
            <w:hideMark/>
          </w:tcPr>
          <w:p w14:paraId="0BE4D95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lastRenderedPageBreak/>
              <w:t>6</w:t>
            </w:r>
          </w:p>
        </w:tc>
        <w:tc>
          <w:tcPr>
            <w:tcW w:w="2301" w:type="dxa"/>
            <w:gridSpan w:val="2"/>
            <w:shd w:val="clear" w:color="auto" w:fill="auto"/>
            <w:vAlign w:val="center"/>
            <w:hideMark/>
          </w:tcPr>
          <w:p w14:paraId="657243DB" w14:textId="77777777" w:rsidR="00677403" w:rsidRPr="00623155" w:rsidRDefault="00677403" w:rsidP="00E1582D">
            <w:pPr>
              <w:rPr>
                <w:rFonts w:ascii="GHEA Grapalat" w:hAnsi="GHEA Grapalat" w:cs="Calibri"/>
                <w:color w:val="000000"/>
                <w:sz w:val="20"/>
                <w:szCs w:val="20"/>
              </w:rPr>
            </w:pPr>
            <w:r w:rsidRPr="00C53BDB">
              <w:rPr>
                <w:rFonts w:ascii="GHEA Grapalat" w:hAnsi="GHEA Grapalat" w:cs="Calibri"/>
                <w:color w:val="000000"/>
                <w:sz w:val="20"/>
                <w:szCs w:val="20"/>
              </w:rPr>
              <w:t>Замена оперативной памяти DDR3,</w:t>
            </w:r>
          </w:p>
        </w:tc>
        <w:tc>
          <w:tcPr>
            <w:tcW w:w="8351" w:type="dxa"/>
            <w:gridSpan w:val="2"/>
            <w:shd w:val="clear" w:color="auto" w:fill="auto"/>
            <w:vAlign w:val="center"/>
            <w:hideMark/>
          </w:tcPr>
          <w:p w14:paraId="6BA20851" w14:textId="77777777" w:rsidR="00677403" w:rsidRPr="00623155" w:rsidRDefault="00677403" w:rsidP="00E1582D">
            <w:pPr>
              <w:rPr>
                <w:rFonts w:ascii="GHEA Grapalat" w:hAnsi="GHEA Grapalat" w:cs="Calibri"/>
                <w:color w:val="000000"/>
                <w:sz w:val="20"/>
                <w:szCs w:val="20"/>
              </w:rPr>
            </w:pPr>
            <w:r w:rsidRPr="00C53BDB">
              <w:rPr>
                <w:rFonts w:ascii="GHEA Grapalat" w:hAnsi="GHEA Grapalat" w:cs="Calibri"/>
                <w:color w:val="000000"/>
                <w:sz w:val="20"/>
                <w:szCs w:val="20"/>
              </w:rPr>
              <w:t>Замена оперативной памяти DDR3, включая ОЗУ 2 ГБ/1333 МГц</w:t>
            </w:r>
          </w:p>
        </w:tc>
        <w:tc>
          <w:tcPr>
            <w:tcW w:w="982" w:type="dxa"/>
            <w:shd w:val="clear" w:color="auto" w:fill="auto"/>
            <w:hideMark/>
          </w:tcPr>
          <w:p w14:paraId="4225EA83"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43A26A66"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14000</w:t>
            </w:r>
          </w:p>
        </w:tc>
      </w:tr>
      <w:tr w:rsidR="00677403" w:rsidRPr="00B2562D" w14:paraId="666BD6F6" w14:textId="77777777" w:rsidTr="00E1582D">
        <w:trPr>
          <w:trHeight w:val="345"/>
        </w:trPr>
        <w:tc>
          <w:tcPr>
            <w:tcW w:w="1391" w:type="dxa"/>
            <w:gridSpan w:val="2"/>
            <w:shd w:val="clear" w:color="auto" w:fill="auto"/>
            <w:vAlign w:val="center"/>
            <w:hideMark/>
          </w:tcPr>
          <w:p w14:paraId="38382E03" w14:textId="77777777" w:rsidR="00677403" w:rsidRPr="004833C5" w:rsidRDefault="00677403" w:rsidP="00E1582D">
            <w:pPr>
              <w:jc w:val="center"/>
              <w:rPr>
                <w:rFonts w:ascii="GHEA Grapalat" w:hAnsi="GHEA Grapalat" w:cs="Calibri"/>
                <w:color w:val="000000"/>
              </w:rPr>
            </w:pPr>
            <w:r w:rsidRPr="004833C5">
              <w:rPr>
                <w:rFonts w:ascii="GHEA Grapalat" w:hAnsi="GHEA Grapalat" w:cs="Calibri"/>
                <w:color w:val="000000"/>
              </w:rPr>
              <w:t>7</w:t>
            </w:r>
          </w:p>
        </w:tc>
        <w:tc>
          <w:tcPr>
            <w:tcW w:w="2301" w:type="dxa"/>
            <w:gridSpan w:val="2"/>
            <w:shd w:val="clear" w:color="auto" w:fill="auto"/>
            <w:vAlign w:val="center"/>
            <w:hideMark/>
          </w:tcPr>
          <w:p w14:paraId="5E4A0B3F" w14:textId="77777777" w:rsidR="00677403" w:rsidRPr="00A829D8" w:rsidRDefault="00677403" w:rsidP="00E1582D">
            <w:pPr>
              <w:rPr>
                <w:rFonts w:ascii="GHEA Grapalat" w:hAnsi="GHEA Grapalat" w:cs="Calibri"/>
                <w:color w:val="000000"/>
                <w:sz w:val="20"/>
                <w:szCs w:val="20"/>
              </w:rPr>
            </w:pPr>
            <w:r w:rsidRPr="004F7900">
              <w:rPr>
                <w:rFonts w:ascii="GHEA Grapalat" w:hAnsi="GHEA Grapalat" w:cs="Calibri"/>
                <w:color w:val="000000"/>
                <w:sz w:val="20"/>
                <w:szCs w:val="20"/>
              </w:rPr>
              <w:t>Замена жесткого диска SSD на 240 ГБ</w:t>
            </w:r>
          </w:p>
        </w:tc>
        <w:tc>
          <w:tcPr>
            <w:tcW w:w="8351" w:type="dxa"/>
            <w:gridSpan w:val="2"/>
            <w:shd w:val="clear" w:color="auto" w:fill="auto"/>
            <w:vAlign w:val="center"/>
            <w:hideMark/>
          </w:tcPr>
          <w:p w14:paraId="599E47C7" w14:textId="77777777" w:rsidR="00677403" w:rsidRPr="00022677" w:rsidRDefault="00677403" w:rsidP="00E1582D">
            <w:pPr>
              <w:rPr>
                <w:rFonts w:ascii="GHEA Grapalat" w:hAnsi="GHEA Grapalat" w:cs="Calibri"/>
                <w:color w:val="000000"/>
                <w:sz w:val="20"/>
                <w:szCs w:val="20"/>
              </w:rPr>
            </w:pPr>
            <w:r w:rsidRPr="004F7900">
              <w:rPr>
                <w:rFonts w:ascii="GHEA Grapalat" w:hAnsi="GHEA Grapalat" w:cs="Calibri"/>
                <w:color w:val="000000"/>
                <w:sz w:val="20"/>
                <w:szCs w:val="20"/>
              </w:rPr>
              <w:t>Замена жесткого диска SSD на 240 ГБ, включая дисковод</w:t>
            </w:r>
          </w:p>
        </w:tc>
        <w:tc>
          <w:tcPr>
            <w:tcW w:w="982" w:type="dxa"/>
            <w:shd w:val="clear" w:color="auto" w:fill="auto"/>
            <w:hideMark/>
          </w:tcPr>
          <w:p w14:paraId="2834799B"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002A00C3"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35000</w:t>
            </w:r>
          </w:p>
        </w:tc>
      </w:tr>
      <w:tr w:rsidR="00677403" w:rsidRPr="00B2562D" w14:paraId="20FB86FC" w14:textId="77777777" w:rsidTr="00E1582D">
        <w:trPr>
          <w:trHeight w:val="345"/>
        </w:trPr>
        <w:tc>
          <w:tcPr>
            <w:tcW w:w="1391" w:type="dxa"/>
            <w:gridSpan w:val="2"/>
            <w:shd w:val="clear" w:color="auto" w:fill="auto"/>
            <w:vAlign w:val="center"/>
            <w:hideMark/>
          </w:tcPr>
          <w:p w14:paraId="522275F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8</w:t>
            </w:r>
          </w:p>
        </w:tc>
        <w:tc>
          <w:tcPr>
            <w:tcW w:w="2301" w:type="dxa"/>
            <w:gridSpan w:val="2"/>
            <w:shd w:val="clear" w:color="auto" w:fill="auto"/>
            <w:vAlign w:val="center"/>
            <w:hideMark/>
          </w:tcPr>
          <w:p w14:paraId="0F141106" w14:textId="77777777" w:rsidR="00677403" w:rsidRPr="004F7900" w:rsidRDefault="00677403" w:rsidP="00E1582D">
            <w:pPr>
              <w:rPr>
                <w:rFonts w:ascii="GHEA Grapalat" w:hAnsi="GHEA Grapalat" w:cs="Calibri"/>
                <w:color w:val="000000"/>
                <w:sz w:val="20"/>
                <w:szCs w:val="20"/>
              </w:rPr>
            </w:pPr>
            <w:r w:rsidRPr="004F7900">
              <w:rPr>
                <w:rFonts w:ascii="GHEA Grapalat" w:hAnsi="GHEA Grapalat" w:cs="Calibri"/>
                <w:color w:val="000000"/>
                <w:sz w:val="20"/>
                <w:szCs w:val="20"/>
              </w:rPr>
              <w:t>Замена блока пит</w:t>
            </w:r>
            <w:r>
              <w:rPr>
                <w:rFonts w:ascii="GHEA Grapalat" w:hAnsi="GHEA Grapalat" w:cs="Calibri"/>
                <w:color w:val="000000"/>
                <w:sz w:val="20"/>
                <w:szCs w:val="20"/>
              </w:rPr>
              <w:t>ания 450Вт</w:t>
            </w:r>
          </w:p>
        </w:tc>
        <w:tc>
          <w:tcPr>
            <w:tcW w:w="8351" w:type="dxa"/>
            <w:gridSpan w:val="2"/>
            <w:shd w:val="clear" w:color="auto" w:fill="auto"/>
            <w:vAlign w:val="center"/>
            <w:hideMark/>
          </w:tcPr>
          <w:p w14:paraId="0FDDBE91" w14:textId="77777777" w:rsidR="00677403" w:rsidRPr="00623155" w:rsidRDefault="00677403" w:rsidP="00E1582D">
            <w:pPr>
              <w:rPr>
                <w:rFonts w:ascii="GHEA Grapalat" w:hAnsi="GHEA Grapalat" w:cs="Calibri"/>
                <w:color w:val="000000"/>
                <w:sz w:val="20"/>
                <w:szCs w:val="20"/>
              </w:rPr>
            </w:pPr>
            <w:r w:rsidRPr="004F7900">
              <w:rPr>
                <w:rFonts w:ascii="GHEA Grapalat" w:hAnsi="GHEA Grapalat" w:cs="Calibri"/>
                <w:color w:val="000000"/>
                <w:sz w:val="20"/>
                <w:szCs w:val="20"/>
              </w:rPr>
              <w:t>Замена блока питания 450Вт, включая блок питания</w:t>
            </w:r>
          </w:p>
        </w:tc>
        <w:tc>
          <w:tcPr>
            <w:tcW w:w="982" w:type="dxa"/>
            <w:shd w:val="clear" w:color="auto" w:fill="auto"/>
            <w:hideMark/>
          </w:tcPr>
          <w:p w14:paraId="48E47AAC"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0042E298" w14:textId="77777777" w:rsidR="00677403" w:rsidRPr="00B2562D"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8</w:t>
            </w:r>
            <w:r w:rsidRPr="00B2562D">
              <w:rPr>
                <w:rFonts w:ascii="GHEA Grapalat" w:hAnsi="GHEA Grapalat" w:cs="Calibri"/>
                <w:bCs/>
                <w:color w:val="000000"/>
                <w:sz w:val="20"/>
                <w:szCs w:val="20"/>
              </w:rPr>
              <w:t>000</w:t>
            </w:r>
          </w:p>
        </w:tc>
      </w:tr>
      <w:tr w:rsidR="00677403" w:rsidRPr="00B2562D" w14:paraId="6913F89D" w14:textId="77777777" w:rsidTr="00E1582D">
        <w:trPr>
          <w:trHeight w:val="555"/>
        </w:trPr>
        <w:tc>
          <w:tcPr>
            <w:tcW w:w="1391" w:type="dxa"/>
            <w:gridSpan w:val="2"/>
            <w:shd w:val="clear" w:color="auto" w:fill="auto"/>
            <w:vAlign w:val="center"/>
            <w:hideMark/>
          </w:tcPr>
          <w:p w14:paraId="6C763A00"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9</w:t>
            </w:r>
          </w:p>
        </w:tc>
        <w:tc>
          <w:tcPr>
            <w:tcW w:w="2301" w:type="dxa"/>
            <w:gridSpan w:val="2"/>
            <w:shd w:val="clear" w:color="auto" w:fill="auto"/>
            <w:vAlign w:val="center"/>
            <w:hideMark/>
          </w:tcPr>
          <w:p w14:paraId="0E9C1308"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блока питания</w:t>
            </w:r>
          </w:p>
        </w:tc>
        <w:tc>
          <w:tcPr>
            <w:tcW w:w="8351" w:type="dxa"/>
            <w:gridSpan w:val="2"/>
            <w:shd w:val="clear" w:color="auto" w:fill="auto"/>
            <w:vAlign w:val="center"/>
            <w:hideMark/>
          </w:tcPr>
          <w:p w14:paraId="1492C54B"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блока питания 350Вт, 450Вт, 750Вт</w:t>
            </w:r>
          </w:p>
        </w:tc>
        <w:tc>
          <w:tcPr>
            <w:tcW w:w="982" w:type="dxa"/>
            <w:shd w:val="clear" w:color="auto" w:fill="auto"/>
            <w:hideMark/>
          </w:tcPr>
          <w:p w14:paraId="5DA7883D"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hideMark/>
          </w:tcPr>
          <w:p w14:paraId="7F227CA0"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3500</w:t>
            </w:r>
          </w:p>
        </w:tc>
      </w:tr>
      <w:tr w:rsidR="00677403" w:rsidRPr="00B2562D" w14:paraId="71BA8A2E" w14:textId="77777777" w:rsidTr="00E1582D">
        <w:trPr>
          <w:trHeight w:val="555"/>
        </w:trPr>
        <w:tc>
          <w:tcPr>
            <w:tcW w:w="1391" w:type="dxa"/>
            <w:gridSpan w:val="2"/>
            <w:shd w:val="clear" w:color="auto" w:fill="auto"/>
            <w:vAlign w:val="center"/>
          </w:tcPr>
          <w:p w14:paraId="3E358DDB"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10</w:t>
            </w:r>
          </w:p>
        </w:tc>
        <w:tc>
          <w:tcPr>
            <w:tcW w:w="2301" w:type="dxa"/>
            <w:gridSpan w:val="2"/>
            <w:shd w:val="clear" w:color="auto" w:fill="auto"/>
            <w:vAlign w:val="center"/>
          </w:tcPr>
          <w:p w14:paraId="278FD6D6"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блока питания</w:t>
            </w:r>
          </w:p>
        </w:tc>
        <w:tc>
          <w:tcPr>
            <w:tcW w:w="8351" w:type="dxa"/>
            <w:gridSpan w:val="2"/>
            <w:shd w:val="clear" w:color="auto" w:fill="auto"/>
            <w:vAlign w:val="center"/>
          </w:tcPr>
          <w:p w14:paraId="5431A622" w14:textId="77777777" w:rsidR="00677403" w:rsidRPr="00623155" w:rsidRDefault="00677403" w:rsidP="00E1582D">
            <w:pPr>
              <w:rPr>
                <w:rFonts w:ascii="GHEA Grapalat" w:hAnsi="GHEA Grapalat" w:cs="Calibri"/>
                <w:color w:val="000000"/>
                <w:sz w:val="20"/>
                <w:szCs w:val="20"/>
              </w:rPr>
            </w:pPr>
            <w:r w:rsidRPr="00623155">
              <w:rPr>
                <w:rFonts w:ascii="GHEA Grapalat" w:hAnsi="GHEA Grapalat" w:cs="Calibri"/>
                <w:color w:val="000000"/>
                <w:sz w:val="20"/>
                <w:szCs w:val="20"/>
              </w:rPr>
              <w:t xml:space="preserve">Իրանի հովացուցիչի վերանորոգում  ներառյալ հովացուցիչը  </w:t>
            </w:r>
          </w:p>
        </w:tc>
        <w:tc>
          <w:tcPr>
            <w:tcW w:w="982" w:type="dxa"/>
            <w:shd w:val="clear" w:color="auto" w:fill="auto"/>
          </w:tcPr>
          <w:p w14:paraId="0FBF50C1" w14:textId="77777777" w:rsidR="00677403" w:rsidRPr="00B2562D" w:rsidRDefault="00677403" w:rsidP="00E1582D">
            <w:pPr>
              <w:jc w:val="center"/>
              <w:rPr>
                <w:rFonts w:ascii="GHEA Grapalat" w:hAnsi="GHEA Grapalat" w:cs="Calibri"/>
                <w:color w:val="000000"/>
                <w:sz w:val="20"/>
                <w:szCs w:val="20"/>
              </w:rPr>
            </w:pPr>
            <w:r w:rsidRPr="00994337">
              <w:rPr>
                <w:rFonts w:ascii="GHEA Grapalat" w:hAnsi="GHEA Grapalat" w:cs="Calibri"/>
                <w:color w:val="000000"/>
                <w:sz w:val="20"/>
                <w:szCs w:val="20"/>
              </w:rPr>
              <w:t>Шт.</w:t>
            </w:r>
          </w:p>
        </w:tc>
        <w:tc>
          <w:tcPr>
            <w:tcW w:w="1283" w:type="dxa"/>
            <w:shd w:val="clear" w:color="auto" w:fill="auto"/>
            <w:vAlign w:val="center"/>
          </w:tcPr>
          <w:p w14:paraId="3989ACE4"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1200</w:t>
            </w:r>
          </w:p>
        </w:tc>
      </w:tr>
      <w:tr w:rsidR="00677403" w:rsidRPr="00B2562D" w14:paraId="025A93CE" w14:textId="77777777" w:rsidTr="00E1582D">
        <w:trPr>
          <w:trHeight w:val="555"/>
        </w:trPr>
        <w:tc>
          <w:tcPr>
            <w:tcW w:w="1391" w:type="dxa"/>
            <w:gridSpan w:val="2"/>
            <w:shd w:val="clear" w:color="auto" w:fill="auto"/>
            <w:vAlign w:val="center"/>
          </w:tcPr>
          <w:p w14:paraId="1C54015F"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11</w:t>
            </w:r>
          </w:p>
        </w:tc>
        <w:tc>
          <w:tcPr>
            <w:tcW w:w="2301" w:type="dxa"/>
            <w:gridSpan w:val="2"/>
            <w:shd w:val="clear" w:color="auto" w:fill="auto"/>
            <w:vAlign w:val="center"/>
          </w:tcPr>
          <w:p w14:paraId="5DC55A53"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 xml:space="preserve">Ремонт процессорного кулера </w:t>
            </w:r>
          </w:p>
        </w:tc>
        <w:tc>
          <w:tcPr>
            <w:tcW w:w="8351" w:type="dxa"/>
            <w:gridSpan w:val="2"/>
            <w:shd w:val="clear" w:color="auto" w:fill="auto"/>
            <w:vAlign w:val="center"/>
          </w:tcPr>
          <w:p w14:paraId="7727008F"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процессорного кулера Socket 478. 775. 1155. 1156. 1366 включая кулер (Intel) или аналогичный</w:t>
            </w:r>
          </w:p>
        </w:tc>
        <w:tc>
          <w:tcPr>
            <w:tcW w:w="982" w:type="dxa"/>
            <w:shd w:val="clear" w:color="auto" w:fill="auto"/>
            <w:vAlign w:val="center"/>
          </w:tcPr>
          <w:p w14:paraId="2E4D690F"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հատ</w:t>
            </w:r>
          </w:p>
        </w:tc>
        <w:tc>
          <w:tcPr>
            <w:tcW w:w="1283" w:type="dxa"/>
            <w:shd w:val="clear" w:color="auto" w:fill="auto"/>
            <w:vAlign w:val="center"/>
          </w:tcPr>
          <w:p w14:paraId="6AC428B5"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3800</w:t>
            </w:r>
          </w:p>
        </w:tc>
      </w:tr>
      <w:tr w:rsidR="00677403" w:rsidRPr="00B2562D" w14:paraId="037B2AC2" w14:textId="77777777" w:rsidTr="00E1582D">
        <w:trPr>
          <w:trHeight w:val="345"/>
        </w:trPr>
        <w:tc>
          <w:tcPr>
            <w:tcW w:w="12043" w:type="dxa"/>
            <w:gridSpan w:val="6"/>
            <w:shd w:val="clear" w:color="000000" w:fill="D9D9D9"/>
            <w:vAlign w:val="center"/>
            <w:hideMark/>
          </w:tcPr>
          <w:p w14:paraId="67E4F676" w14:textId="77777777" w:rsidR="00677403" w:rsidRPr="00623155" w:rsidRDefault="00677403" w:rsidP="00E1582D">
            <w:pPr>
              <w:jc w:val="center"/>
              <w:rPr>
                <w:rFonts w:ascii="GHEA Grapalat" w:hAnsi="GHEA Grapalat" w:cs="Calibri"/>
                <w:bCs/>
                <w:color w:val="000000"/>
              </w:rPr>
            </w:pPr>
            <w:r w:rsidRPr="008923D7">
              <w:rPr>
                <w:rFonts w:ascii="GHEA Grapalat" w:hAnsi="GHEA Grapalat" w:cs="Calibri"/>
                <w:bCs/>
                <w:color w:val="000000"/>
              </w:rPr>
              <w:t>Ремонт мониторов</w:t>
            </w:r>
          </w:p>
        </w:tc>
        <w:tc>
          <w:tcPr>
            <w:tcW w:w="982" w:type="dxa"/>
            <w:shd w:val="clear" w:color="000000" w:fill="D9D9D9"/>
            <w:vAlign w:val="center"/>
            <w:hideMark/>
          </w:tcPr>
          <w:p w14:paraId="55D008A6"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c>
          <w:tcPr>
            <w:tcW w:w="1283" w:type="dxa"/>
            <w:shd w:val="clear" w:color="000000" w:fill="D9D9D9"/>
            <w:vAlign w:val="center"/>
            <w:hideMark/>
          </w:tcPr>
          <w:p w14:paraId="28E8BBD9"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r>
      <w:tr w:rsidR="00677403" w:rsidRPr="00B2562D" w14:paraId="108F9612" w14:textId="77777777" w:rsidTr="00E1582D">
        <w:trPr>
          <w:trHeight w:val="345"/>
        </w:trPr>
        <w:tc>
          <w:tcPr>
            <w:tcW w:w="1391" w:type="dxa"/>
            <w:gridSpan w:val="2"/>
            <w:shd w:val="clear" w:color="auto" w:fill="auto"/>
            <w:vAlign w:val="center"/>
            <w:hideMark/>
          </w:tcPr>
          <w:p w14:paraId="27240D6D"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w:t>
            </w:r>
          </w:p>
        </w:tc>
        <w:tc>
          <w:tcPr>
            <w:tcW w:w="2301" w:type="dxa"/>
            <w:gridSpan w:val="2"/>
            <w:shd w:val="clear" w:color="auto" w:fill="auto"/>
            <w:hideMark/>
          </w:tcPr>
          <w:p w14:paraId="2D23C3E0" w14:textId="77777777" w:rsidR="00677403" w:rsidRPr="00623155" w:rsidRDefault="00677403" w:rsidP="00E1582D">
            <w:pPr>
              <w:rPr>
                <w:rFonts w:ascii="GHEA Grapalat" w:hAnsi="GHEA Grapalat" w:cs="Calibri"/>
                <w:color w:val="000000"/>
                <w:sz w:val="20"/>
                <w:szCs w:val="20"/>
              </w:rPr>
            </w:pPr>
            <w:r w:rsidRPr="008223B1">
              <w:t xml:space="preserve">Профилактика </w:t>
            </w:r>
          </w:p>
        </w:tc>
        <w:tc>
          <w:tcPr>
            <w:tcW w:w="8351" w:type="dxa"/>
            <w:gridSpan w:val="2"/>
            <w:shd w:val="clear" w:color="auto" w:fill="auto"/>
            <w:hideMark/>
          </w:tcPr>
          <w:p w14:paraId="501E2178" w14:textId="77777777" w:rsidR="00677403" w:rsidRPr="00623155" w:rsidRDefault="00677403" w:rsidP="00E1582D">
            <w:pPr>
              <w:rPr>
                <w:rFonts w:ascii="GHEA Grapalat" w:hAnsi="GHEA Grapalat" w:cs="Calibri"/>
                <w:color w:val="000000"/>
                <w:sz w:val="20"/>
                <w:szCs w:val="20"/>
              </w:rPr>
            </w:pPr>
            <w:r w:rsidRPr="008223B1">
              <w:t>Мониторинг профилактики</w:t>
            </w:r>
          </w:p>
        </w:tc>
        <w:tc>
          <w:tcPr>
            <w:tcW w:w="982" w:type="dxa"/>
            <w:shd w:val="clear" w:color="auto" w:fill="auto"/>
            <w:hideMark/>
          </w:tcPr>
          <w:p w14:paraId="2EF6E22B" w14:textId="77777777" w:rsidR="00677403" w:rsidRPr="00B2562D" w:rsidRDefault="00677403" w:rsidP="00E1582D">
            <w:pPr>
              <w:jc w:val="center"/>
              <w:rPr>
                <w:rFonts w:ascii="GHEA Grapalat" w:hAnsi="GHEA Grapalat" w:cs="Calibri"/>
                <w:color w:val="000000"/>
                <w:sz w:val="20"/>
                <w:szCs w:val="20"/>
              </w:rPr>
            </w:pPr>
            <w:r w:rsidRPr="00135F7B">
              <w:rPr>
                <w:rFonts w:ascii="GHEA Grapalat" w:hAnsi="GHEA Grapalat" w:cs="Calibri"/>
                <w:color w:val="000000"/>
                <w:sz w:val="20"/>
                <w:szCs w:val="20"/>
              </w:rPr>
              <w:t>Шт.</w:t>
            </w:r>
          </w:p>
        </w:tc>
        <w:tc>
          <w:tcPr>
            <w:tcW w:w="1283" w:type="dxa"/>
            <w:shd w:val="clear" w:color="auto" w:fill="auto"/>
            <w:vAlign w:val="center"/>
            <w:hideMark/>
          </w:tcPr>
          <w:p w14:paraId="504F62D6"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4000</w:t>
            </w:r>
          </w:p>
        </w:tc>
      </w:tr>
      <w:tr w:rsidR="00677403" w:rsidRPr="00B2562D" w14:paraId="51EA95FB" w14:textId="77777777" w:rsidTr="00E1582D">
        <w:trPr>
          <w:trHeight w:val="345"/>
        </w:trPr>
        <w:tc>
          <w:tcPr>
            <w:tcW w:w="1391" w:type="dxa"/>
            <w:gridSpan w:val="2"/>
            <w:shd w:val="clear" w:color="auto" w:fill="auto"/>
            <w:vAlign w:val="center"/>
            <w:hideMark/>
          </w:tcPr>
          <w:p w14:paraId="6F7CDA59"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2</w:t>
            </w:r>
          </w:p>
        </w:tc>
        <w:tc>
          <w:tcPr>
            <w:tcW w:w="2301" w:type="dxa"/>
            <w:gridSpan w:val="2"/>
            <w:shd w:val="clear" w:color="auto" w:fill="auto"/>
            <w:vAlign w:val="center"/>
            <w:hideMark/>
          </w:tcPr>
          <w:p w14:paraId="23D16FCF"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светодиодных матриц, включая матрицу 20", 22"</w:t>
            </w:r>
          </w:p>
        </w:tc>
        <w:tc>
          <w:tcPr>
            <w:tcW w:w="8351" w:type="dxa"/>
            <w:gridSpan w:val="2"/>
            <w:shd w:val="clear" w:color="auto" w:fill="auto"/>
            <w:vAlign w:val="center"/>
            <w:hideMark/>
          </w:tcPr>
          <w:p w14:paraId="34BB2C32"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светодиодных матриц, включая матрицу 20", 22"</w:t>
            </w:r>
          </w:p>
        </w:tc>
        <w:tc>
          <w:tcPr>
            <w:tcW w:w="982" w:type="dxa"/>
            <w:shd w:val="clear" w:color="auto" w:fill="auto"/>
            <w:hideMark/>
          </w:tcPr>
          <w:p w14:paraId="0B9B4565" w14:textId="77777777" w:rsidR="00677403" w:rsidRPr="00B2562D" w:rsidRDefault="00677403" w:rsidP="00E1582D">
            <w:pPr>
              <w:jc w:val="center"/>
              <w:rPr>
                <w:rFonts w:ascii="GHEA Grapalat" w:hAnsi="GHEA Grapalat" w:cs="Calibri"/>
                <w:color w:val="000000"/>
                <w:sz w:val="20"/>
                <w:szCs w:val="20"/>
              </w:rPr>
            </w:pPr>
            <w:r w:rsidRPr="00135F7B">
              <w:rPr>
                <w:rFonts w:ascii="GHEA Grapalat" w:hAnsi="GHEA Grapalat" w:cs="Calibri"/>
                <w:color w:val="000000"/>
                <w:sz w:val="20"/>
                <w:szCs w:val="20"/>
              </w:rPr>
              <w:t>Шт.</w:t>
            </w:r>
          </w:p>
        </w:tc>
        <w:tc>
          <w:tcPr>
            <w:tcW w:w="1283" w:type="dxa"/>
            <w:shd w:val="clear" w:color="auto" w:fill="auto"/>
            <w:vAlign w:val="center"/>
            <w:hideMark/>
          </w:tcPr>
          <w:p w14:paraId="5EC1F541"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14000</w:t>
            </w:r>
          </w:p>
        </w:tc>
      </w:tr>
      <w:tr w:rsidR="00677403" w:rsidRPr="00B2562D" w14:paraId="0E31667B" w14:textId="77777777" w:rsidTr="00E1582D">
        <w:trPr>
          <w:trHeight w:val="555"/>
        </w:trPr>
        <w:tc>
          <w:tcPr>
            <w:tcW w:w="1391" w:type="dxa"/>
            <w:gridSpan w:val="2"/>
            <w:shd w:val="clear" w:color="auto" w:fill="auto"/>
            <w:vAlign w:val="center"/>
            <w:hideMark/>
          </w:tcPr>
          <w:p w14:paraId="2F88901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3</w:t>
            </w:r>
          </w:p>
        </w:tc>
        <w:tc>
          <w:tcPr>
            <w:tcW w:w="2301" w:type="dxa"/>
            <w:gridSpan w:val="2"/>
            <w:shd w:val="clear" w:color="auto" w:fill="auto"/>
            <w:vAlign w:val="center"/>
            <w:hideMark/>
          </w:tcPr>
          <w:p w14:paraId="250C3D90"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блока питания светодиодных мониторов</w:t>
            </w:r>
          </w:p>
        </w:tc>
        <w:tc>
          <w:tcPr>
            <w:tcW w:w="8351" w:type="dxa"/>
            <w:gridSpan w:val="2"/>
            <w:shd w:val="clear" w:color="auto" w:fill="auto"/>
            <w:vAlign w:val="center"/>
            <w:hideMark/>
          </w:tcPr>
          <w:p w14:paraId="61A27F2C"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блока питания светодиодных мониторов</w:t>
            </w:r>
          </w:p>
        </w:tc>
        <w:tc>
          <w:tcPr>
            <w:tcW w:w="982" w:type="dxa"/>
            <w:shd w:val="clear" w:color="auto" w:fill="auto"/>
            <w:hideMark/>
          </w:tcPr>
          <w:p w14:paraId="31F5AE3A" w14:textId="77777777" w:rsidR="00677403" w:rsidRPr="00B2562D" w:rsidRDefault="00677403" w:rsidP="00E1582D">
            <w:pPr>
              <w:jc w:val="center"/>
              <w:rPr>
                <w:rFonts w:ascii="GHEA Grapalat" w:hAnsi="GHEA Grapalat" w:cs="Calibri"/>
                <w:color w:val="000000"/>
                <w:sz w:val="20"/>
                <w:szCs w:val="20"/>
              </w:rPr>
            </w:pPr>
            <w:r w:rsidRPr="00135F7B">
              <w:rPr>
                <w:rFonts w:ascii="GHEA Grapalat" w:hAnsi="GHEA Grapalat" w:cs="Calibri"/>
                <w:color w:val="000000"/>
                <w:sz w:val="20"/>
                <w:szCs w:val="20"/>
              </w:rPr>
              <w:t>Шт.</w:t>
            </w:r>
          </w:p>
        </w:tc>
        <w:tc>
          <w:tcPr>
            <w:tcW w:w="1283" w:type="dxa"/>
            <w:shd w:val="clear" w:color="auto" w:fill="auto"/>
            <w:vAlign w:val="center"/>
            <w:hideMark/>
          </w:tcPr>
          <w:p w14:paraId="3929A87C"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6000</w:t>
            </w:r>
          </w:p>
        </w:tc>
      </w:tr>
      <w:tr w:rsidR="00677403" w:rsidRPr="00B2562D" w14:paraId="07D37537" w14:textId="77777777" w:rsidTr="00E1582D">
        <w:trPr>
          <w:trHeight w:val="345"/>
        </w:trPr>
        <w:tc>
          <w:tcPr>
            <w:tcW w:w="12043" w:type="dxa"/>
            <w:gridSpan w:val="6"/>
            <w:shd w:val="clear" w:color="000000" w:fill="D9D9D9"/>
            <w:vAlign w:val="center"/>
            <w:hideMark/>
          </w:tcPr>
          <w:p w14:paraId="18353076" w14:textId="77777777" w:rsidR="00677403" w:rsidRPr="00623155" w:rsidRDefault="00677403" w:rsidP="00E1582D">
            <w:pPr>
              <w:jc w:val="center"/>
              <w:rPr>
                <w:rFonts w:ascii="GHEA Grapalat" w:hAnsi="GHEA Grapalat" w:cs="Calibri"/>
                <w:bCs/>
                <w:color w:val="000000"/>
              </w:rPr>
            </w:pPr>
            <w:r w:rsidRPr="008923D7">
              <w:rPr>
                <w:rFonts w:ascii="GHEA Grapalat" w:hAnsi="GHEA Grapalat" w:cs="Calibri"/>
                <w:bCs/>
                <w:color w:val="000000"/>
              </w:rPr>
              <w:t>Ремонт ИБП</w:t>
            </w:r>
          </w:p>
        </w:tc>
        <w:tc>
          <w:tcPr>
            <w:tcW w:w="982" w:type="dxa"/>
            <w:shd w:val="clear" w:color="000000" w:fill="D9D9D9"/>
            <w:vAlign w:val="center"/>
            <w:hideMark/>
          </w:tcPr>
          <w:p w14:paraId="4B90E60C"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c>
          <w:tcPr>
            <w:tcW w:w="1283" w:type="dxa"/>
            <w:shd w:val="clear" w:color="000000" w:fill="D9D9D9"/>
            <w:vAlign w:val="center"/>
            <w:hideMark/>
          </w:tcPr>
          <w:p w14:paraId="10D649A2"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r>
      <w:tr w:rsidR="00677403" w:rsidRPr="00B2562D" w14:paraId="75A16298" w14:textId="77777777" w:rsidTr="00E1582D">
        <w:trPr>
          <w:trHeight w:val="345"/>
        </w:trPr>
        <w:tc>
          <w:tcPr>
            <w:tcW w:w="1391" w:type="dxa"/>
            <w:gridSpan w:val="2"/>
            <w:shd w:val="clear" w:color="auto" w:fill="auto"/>
            <w:noWrap/>
            <w:vAlign w:val="center"/>
            <w:hideMark/>
          </w:tcPr>
          <w:p w14:paraId="56447CA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w:t>
            </w:r>
          </w:p>
        </w:tc>
        <w:tc>
          <w:tcPr>
            <w:tcW w:w="2301" w:type="dxa"/>
            <w:gridSpan w:val="2"/>
            <w:shd w:val="clear" w:color="auto" w:fill="auto"/>
            <w:vAlign w:val="center"/>
            <w:hideMark/>
          </w:tcPr>
          <w:p w14:paraId="1C6EB297"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рулевой пластины</w:t>
            </w:r>
          </w:p>
        </w:tc>
        <w:tc>
          <w:tcPr>
            <w:tcW w:w="8351" w:type="dxa"/>
            <w:gridSpan w:val="2"/>
            <w:shd w:val="clear" w:color="auto" w:fill="auto"/>
            <w:vAlign w:val="center"/>
            <w:hideMark/>
          </w:tcPr>
          <w:p w14:paraId="5DC60CDE"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Ремонт рулевой пластины</w:t>
            </w:r>
          </w:p>
        </w:tc>
        <w:tc>
          <w:tcPr>
            <w:tcW w:w="982" w:type="dxa"/>
            <w:shd w:val="clear" w:color="auto" w:fill="auto"/>
            <w:noWrap/>
            <w:hideMark/>
          </w:tcPr>
          <w:p w14:paraId="11E87B77" w14:textId="77777777" w:rsidR="00677403" w:rsidRPr="00B2562D" w:rsidRDefault="00677403" w:rsidP="00E1582D">
            <w:pPr>
              <w:jc w:val="center"/>
              <w:rPr>
                <w:rFonts w:ascii="GHEA Grapalat" w:hAnsi="GHEA Grapalat" w:cs="Calibri"/>
                <w:color w:val="000000"/>
                <w:sz w:val="20"/>
                <w:szCs w:val="20"/>
              </w:rPr>
            </w:pPr>
            <w:r w:rsidRPr="00E36067">
              <w:rPr>
                <w:rFonts w:ascii="GHEA Grapalat" w:hAnsi="GHEA Grapalat" w:cs="Calibri"/>
                <w:color w:val="000000"/>
                <w:sz w:val="20"/>
                <w:szCs w:val="20"/>
              </w:rPr>
              <w:t>Шт.</w:t>
            </w:r>
          </w:p>
        </w:tc>
        <w:tc>
          <w:tcPr>
            <w:tcW w:w="1283" w:type="dxa"/>
            <w:shd w:val="clear" w:color="auto" w:fill="auto"/>
            <w:vAlign w:val="center"/>
            <w:hideMark/>
          </w:tcPr>
          <w:p w14:paraId="1ED53D67"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5000</w:t>
            </w:r>
          </w:p>
        </w:tc>
      </w:tr>
      <w:tr w:rsidR="00677403" w:rsidRPr="00B2562D" w14:paraId="5466C7C7" w14:textId="77777777" w:rsidTr="00E1582D">
        <w:trPr>
          <w:trHeight w:val="555"/>
        </w:trPr>
        <w:tc>
          <w:tcPr>
            <w:tcW w:w="1391" w:type="dxa"/>
            <w:gridSpan w:val="2"/>
            <w:shd w:val="clear" w:color="auto" w:fill="auto"/>
            <w:noWrap/>
            <w:vAlign w:val="center"/>
            <w:hideMark/>
          </w:tcPr>
          <w:p w14:paraId="4B505AAD"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2</w:t>
            </w:r>
          </w:p>
        </w:tc>
        <w:tc>
          <w:tcPr>
            <w:tcW w:w="2301" w:type="dxa"/>
            <w:gridSpan w:val="2"/>
            <w:shd w:val="clear" w:color="auto" w:fill="auto"/>
            <w:vAlign w:val="center"/>
            <w:hideMark/>
          </w:tcPr>
          <w:p w14:paraId="64B3899E"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Замена аккумулятора, включая аккумулятор 12В 7А</w:t>
            </w:r>
          </w:p>
        </w:tc>
        <w:tc>
          <w:tcPr>
            <w:tcW w:w="8351" w:type="dxa"/>
            <w:gridSpan w:val="2"/>
            <w:shd w:val="clear" w:color="auto" w:fill="auto"/>
            <w:vAlign w:val="center"/>
            <w:hideMark/>
          </w:tcPr>
          <w:p w14:paraId="56B36C61"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Замена аккумулятора, включая аккумулятор 12В 7А</w:t>
            </w:r>
          </w:p>
        </w:tc>
        <w:tc>
          <w:tcPr>
            <w:tcW w:w="982" w:type="dxa"/>
            <w:shd w:val="clear" w:color="auto" w:fill="auto"/>
            <w:noWrap/>
            <w:hideMark/>
          </w:tcPr>
          <w:p w14:paraId="3C51BA5A" w14:textId="77777777" w:rsidR="00677403" w:rsidRPr="00B2562D" w:rsidRDefault="00677403" w:rsidP="00E1582D">
            <w:pPr>
              <w:jc w:val="center"/>
              <w:rPr>
                <w:rFonts w:ascii="GHEA Grapalat" w:hAnsi="GHEA Grapalat" w:cs="Calibri"/>
                <w:color w:val="000000"/>
                <w:sz w:val="20"/>
                <w:szCs w:val="20"/>
              </w:rPr>
            </w:pPr>
            <w:r w:rsidRPr="00E36067">
              <w:rPr>
                <w:rFonts w:ascii="GHEA Grapalat" w:hAnsi="GHEA Grapalat" w:cs="Calibri"/>
                <w:color w:val="000000"/>
                <w:sz w:val="20"/>
                <w:szCs w:val="20"/>
              </w:rPr>
              <w:t>Шт.</w:t>
            </w:r>
          </w:p>
        </w:tc>
        <w:tc>
          <w:tcPr>
            <w:tcW w:w="1283" w:type="dxa"/>
            <w:shd w:val="clear" w:color="auto" w:fill="auto"/>
            <w:vAlign w:val="center"/>
            <w:hideMark/>
          </w:tcPr>
          <w:p w14:paraId="2666E4DD" w14:textId="77777777" w:rsidR="00677403" w:rsidRPr="00B2562D"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10</w:t>
            </w:r>
            <w:r w:rsidRPr="00B2562D">
              <w:rPr>
                <w:rFonts w:ascii="GHEA Grapalat" w:hAnsi="GHEA Grapalat" w:cs="Calibri"/>
                <w:bCs/>
                <w:color w:val="000000"/>
                <w:sz w:val="20"/>
                <w:szCs w:val="20"/>
              </w:rPr>
              <w:t>000</w:t>
            </w:r>
          </w:p>
        </w:tc>
      </w:tr>
      <w:tr w:rsidR="00677403" w:rsidRPr="00B2562D" w14:paraId="77F10991" w14:textId="77777777" w:rsidTr="00E1582D">
        <w:trPr>
          <w:trHeight w:val="345"/>
        </w:trPr>
        <w:tc>
          <w:tcPr>
            <w:tcW w:w="12043" w:type="dxa"/>
            <w:gridSpan w:val="6"/>
            <w:shd w:val="clear" w:color="000000" w:fill="D9D9D9"/>
            <w:vAlign w:val="center"/>
            <w:hideMark/>
          </w:tcPr>
          <w:p w14:paraId="060B00CD" w14:textId="77777777" w:rsidR="00677403" w:rsidRPr="00623155" w:rsidRDefault="00677403" w:rsidP="00E1582D">
            <w:pPr>
              <w:jc w:val="center"/>
              <w:rPr>
                <w:rFonts w:ascii="GHEA Grapalat" w:hAnsi="GHEA Grapalat" w:cs="Calibri"/>
                <w:bCs/>
                <w:color w:val="000000"/>
              </w:rPr>
            </w:pPr>
            <w:r w:rsidRPr="008923D7">
              <w:rPr>
                <w:rFonts w:ascii="GHEA Grapalat" w:hAnsi="GHEA Grapalat" w:cs="Calibri"/>
                <w:bCs/>
                <w:color w:val="000000"/>
              </w:rPr>
              <w:t>Ремонт принтеров</w:t>
            </w:r>
          </w:p>
        </w:tc>
        <w:tc>
          <w:tcPr>
            <w:tcW w:w="982" w:type="dxa"/>
            <w:shd w:val="clear" w:color="000000" w:fill="D9D9D9"/>
            <w:vAlign w:val="center"/>
            <w:hideMark/>
          </w:tcPr>
          <w:p w14:paraId="6F2A7456"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c>
          <w:tcPr>
            <w:tcW w:w="1283" w:type="dxa"/>
            <w:shd w:val="clear" w:color="000000" w:fill="D9D9D9"/>
            <w:vAlign w:val="center"/>
            <w:hideMark/>
          </w:tcPr>
          <w:p w14:paraId="4ABE0C77"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X</w:t>
            </w:r>
          </w:p>
        </w:tc>
      </w:tr>
      <w:tr w:rsidR="00677403" w:rsidRPr="00B2562D" w14:paraId="34EB22E6" w14:textId="77777777" w:rsidTr="00E1582D">
        <w:trPr>
          <w:trHeight w:val="555"/>
        </w:trPr>
        <w:tc>
          <w:tcPr>
            <w:tcW w:w="1391" w:type="dxa"/>
            <w:gridSpan w:val="2"/>
            <w:shd w:val="clear" w:color="auto" w:fill="auto"/>
            <w:vAlign w:val="center"/>
            <w:hideMark/>
          </w:tcPr>
          <w:p w14:paraId="750905CB"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1</w:t>
            </w:r>
          </w:p>
        </w:tc>
        <w:tc>
          <w:tcPr>
            <w:tcW w:w="2301" w:type="dxa"/>
            <w:gridSpan w:val="2"/>
            <w:shd w:val="clear" w:color="auto" w:fill="auto"/>
            <w:vAlign w:val="center"/>
            <w:hideMark/>
          </w:tcPr>
          <w:p w14:paraId="76304257"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Диагностика устройства принтера</w:t>
            </w:r>
          </w:p>
        </w:tc>
        <w:tc>
          <w:tcPr>
            <w:tcW w:w="8351" w:type="dxa"/>
            <w:gridSpan w:val="2"/>
            <w:shd w:val="clear" w:color="auto" w:fill="auto"/>
            <w:vAlign w:val="center"/>
            <w:hideMark/>
          </w:tcPr>
          <w:p w14:paraId="346DFEB7"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Диагностика устройства принтера</w:t>
            </w:r>
          </w:p>
        </w:tc>
        <w:tc>
          <w:tcPr>
            <w:tcW w:w="982" w:type="dxa"/>
            <w:shd w:val="clear" w:color="auto" w:fill="auto"/>
            <w:hideMark/>
          </w:tcPr>
          <w:p w14:paraId="7AD176BD" w14:textId="77777777" w:rsidR="00677403" w:rsidRPr="00B2562D" w:rsidRDefault="00677403" w:rsidP="00E1582D">
            <w:pPr>
              <w:jc w:val="center"/>
              <w:rPr>
                <w:rFonts w:ascii="GHEA Grapalat" w:hAnsi="GHEA Grapalat" w:cs="Calibri"/>
                <w:color w:val="000000"/>
                <w:sz w:val="20"/>
                <w:szCs w:val="20"/>
              </w:rPr>
            </w:pPr>
            <w:r w:rsidRPr="00872BDA">
              <w:rPr>
                <w:rFonts w:ascii="GHEA Grapalat" w:hAnsi="GHEA Grapalat" w:cs="Calibri"/>
                <w:color w:val="000000"/>
                <w:sz w:val="20"/>
                <w:szCs w:val="20"/>
              </w:rPr>
              <w:t>Шт.</w:t>
            </w:r>
          </w:p>
        </w:tc>
        <w:tc>
          <w:tcPr>
            <w:tcW w:w="1283" w:type="dxa"/>
            <w:shd w:val="clear" w:color="auto" w:fill="auto"/>
            <w:vAlign w:val="center"/>
            <w:hideMark/>
          </w:tcPr>
          <w:p w14:paraId="50C51CB5"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2500</w:t>
            </w:r>
          </w:p>
        </w:tc>
      </w:tr>
      <w:tr w:rsidR="00677403" w:rsidRPr="00B2562D" w14:paraId="3E622E87" w14:textId="77777777" w:rsidTr="00E1582D">
        <w:trPr>
          <w:trHeight w:val="555"/>
        </w:trPr>
        <w:tc>
          <w:tcPr>
            <w:tcW w:w="1391" w:type="dxa"/>
            <w:gridSpan w:val="2"/>
            <w:shd w:val="clear" w:color="auto" w:fill="auto"/>
            <w:vAlign w:val="center"/>
            <w:hideMark/>
          </w:tcPr>
          <w:p w14:paraId="3BA68E8C"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lastRenderedPageBreak/>
              <w:t>2</w:t>
            </w:r>
          </w:p>
        </w:tc>
        <w:tc>
          <w:tcPr>
            <w:tcW w:w="2301" w:type="dxa"/>
            <w:gridSpan w:val="2"/>
            <w:shd w:val="clear" w:color="auto" w:fill="auto"/>
            <w:vAlign w:val="center"/>
            <w:hideMark/>
          </w:tcPr>
          <w:p w14:paraId="7FB76526"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Профилактика печатающего устройства</w:t>
            </w:r>
          </w:p>
        </w:tc>
        <w:tc>
          <w:tcPr>
            <w:tcW w:w="8351" w:type="dxa"/>
            <w:gridSpan w:val="2"/>
            <w:shd w:val="clear" w:color="auto" w:fill="auto"/>
            <w:vAlign w:val="center"/>
            <w:hideMark/>
          </w:tcPr>
          <w:p w14:paraId="39B07045"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Профилактика печатающего устройства</w:t>
            </w:r>
          </w:p>
        </w:tc>
        <w:tc>
          <w:tcPr>
            <w:tcW w:w="982" w:type="dxa"/>
            <w:shd w:val="clear" w:color="auto" w:fill="auto"/>
            <w:hideMark/>
          </w:tcPr>
          <w:p w14:paraId="40CFDE82" w14:textId="77777777" w:rsidR="00677403" w:rsidRPr="00B2562D" w:rsidRDefault="00677403" w:rsidP="00E1582D">
            <w:pPr>
              <w:jc w:val="center"/>
              <w:rPr>
                <w:rFonts w:ascii="GHEA Grapalat" w:hAnsi="GHEA Grapalat" w:cs="Calibri"/>
                <w:color w:val="000000"/>
                <w:sz w:val="20"/>
                <w:szCs w:val="20"/>
              </w:rPr>
            </w:pPr>
            <w:r w:rsidRPr="00872BDA">
              <w:rPr>
                <w:rFonts w:ascii="GHEA Grapalat" w:hAnsi="GHEA Grapalat" w:cs="Calibri"/>
                <w:color w:val="000000"/>
                <w:sz w:val="20"/>
                <w:szCs w:val="20"/>
              </w:rPr>
              <w:t>Шт.</w:t>
            </w:r>
          </w:p>
        </w:tc>
        <w:tc>
          <w:tcPr>
            <w:tcW w:w="1283" w:type="dxa"/>
            <w:shd w:val="clear" w:color="auto" w:fill="auto"/>
            <w:vAlign w:val="center"/>
            <w:hideMark/>
          </w:tcPr>
          <w:p w14:paraId="0197FA18"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7000</w:t>
            </w:r>
          </w:p>
        </w:tc>
      </w:tr>
      <w:tr w:rsidR="00677403" w:rsidRPr="00B2562D" w14:paraId="49B6F442" w14:textId="77777777" w:rsidTr="00E1582D">
        <w:trPr>
          <w:trHeight w:val="555"/>
        </w:trPr>
        <w:tc>
          <w:tcPr>
            <w:tcW w:w="1391" w:type="dxa"/>
            <w:gridSpan w:val="2"/>
            <w:shd w:val="clear" w:color="auto" w:fill="auto"/>
            <w:vAlign w:val="center"/>
            <w:hideMark/>
          </w:tcPr>
          <w:p w14:paraId="579FD9A5" w14:textId="77777777" w:rsidR="00677403" w:rsidRPr="00623155" w:rsidRDefault="00677403" w:rsidP="00E1582D">
            <w:pPr>
              <w:jc w:val="center"/>
              <w:rPr>
                <w:rFonts w:ascii="GHEA Grapalat" w:hAnsi="GHEA Grapalat" w:cs="Calibri"/>
                <w:color w:val="000000"/>
              </w:rPr>
            </w:pPr>
            <w:r w:rsidRPr="00623155">
              <w:rPr>
                <w:rFonts w:ascii="GHEA Grapalat" w:hAnsi="GHEA Grapalat" w:cs="Calibri"/>
                <w:color w:val="000000"/>
              </w:rPr>
              <w:t>3</w:t>
            </w:r>
          </w:p>
        </w:tc>
        <w:tc>
          <w:tcPr>
            <w:tcW w:w="2301" w:type="dxa"/>
            <w:gridSpan w:val="2"/>
            <w:shd w:val="clear" w:color="auto" w:fill="auto"/>
            <w:vAlign w:val="center"/>
            <w:hideMark/>
          </w:tcPr>
          <w:p w14:paraId="2A6D63C3"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Механический ремонт печатающего устройства</w:t>
            </w:r>
          </w:p>
        </w:tc>
        <w:tc>
          <w:tcPr>
            <w:tcW w:w="8351" w:type="dxa"/>
            <w:gridSpan w:val="2"/>
            <w:shd w:val="clear" w:color="auto" w:fill="auto"/>
            <w:vAlign w:val="center"/>
            <w:hideMark/>
          </w:tcPr>
          <w:p w14:paraId="4198FAFE"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Механический ремонт печатающего устройства</w:t>
            </w:r>
          </w:p>
        </w:tc>
        <w:tc>
          <w:tcPr>
            <w:tcW w:w="982" w:type="dxa"/>
            <w:shd w:val="clear" w:color="auto" w:fill="auto"/>
            <w:hideMark/>
          </w:tcPr>
          <w:p w14:paraId="24E1C33C" w14:textId="77777777" w:rsidR="00677403" w:rsidRPr="00B2562D" w:rsidRDefault="00677403" w:rsidP="00E1582D">
            <w:pPr>
              <w:jc w:val="center"/>
              <w:rPr>
                <w:rFonts w:ascii="GHEA Grapalat" w:hAnsi="GHEA Grapalat" w:cs="Calibri"/>
                <w:color w:val="000000"/>
                <w:sz w:val="20"/>
                <w:szCs w:val="20"/>
              </w:rPr>
            </w:pPr>
            <w:r w:rsidRPr="00872BDA">
              <w:rPr>
                <w:rFonts w:ascii="GHEA Grapalat" w:hAnsi="GHEA Grapalat" w:cs="Calibri"/>
                <w:color w:val="000000"/>
                <w:sz w:val="20"/>
                <w:szCs w:val="20"/>
              </w:rPr>
              <w:t>Шт.</w:t>
            </w:r>
          </w:p>
        </w:tc>
        <w:tc>
          <w:tcPr>
            <w:tcW w:w="1283" w:type="dxa"/>
            <w:shd w:val="clear" w:color="auto" w:fill="auto"/>
            <w:vAlign w:val="center"/>
            <w:hideMark/>
          </w:tcPr>
          <w:p w14:paraId="040B89ED" w14:textId="77777777" w:rsidR="00677403" w:rsidRPr="00B2562D" w:rsidRDefault="00677403" w:rsidP="00E1582D">
            <w:pPr>
              <w:jc w:val="center"/>
              <w:rPr>
                <w:rFonts w:ascii="GHEA Grapalat" w:hAnsi="GHEA Grapalat" w:cs="Calibri"/>
                <w:color w:val="000000"/>
                <w:sz w:val="20"/>
                <w:szCs w:val="20"/>
              </w:rPr>
            </w:pPr>
            <w:r w:rsidRPr="00B2562D">
              <w:rPr>
                <w:rFonts w:ascii="GHEA Grapalat" w:hAnsi="GHEA Grapalat" w:cs="Calibri"/>
                <w:color w:val="000000"/>
                <w:sz w:val="20"/>
                <w:szCs w:val="20"/>
              </w:rPr>
              <w:t>6000</w:t>
            </w:r>
          </w:p>
        </w:tc>
      </w:tr>
      <w:tr w:rsidR="00677403" w:rsidRPr="00B2562D" w14:paraId="0A48D176" w14:textId="77777777" w:rsidTr="00E1582D">
        <w:trPr>
          <w:trHeight w:val="555"/>
        </w:trPr>
        <w:tc>
          <w:tcPr>
            <w:tcW w:w="1391" w:type="dxa"/>
            <w:gridSpan w:val="2"/>
            <w:shd w:val="clear" w:color="auto" w:fill="auto"/>
            <w:vAlign w:val="center"/>
          </w:tcPr>
          <w:p w14:paraId="0AC5536F" w14:textId="77777777" w:rsidR="00677403" w:rsidRPr="00F83626" w:rsidRDefault="00677403" w:rsidP="00E1582D">
            <w:pPr>
              <w:jc w:val="center"/>
              <w:rPr>
                <w:rFonts w:ascii="GHEA Grapalat" w:hAnsi="GHEA Grapalat" w:cs="Calibri"/>
                <w:color w:val="000000"/>
              </w:rPr>
            </w:pPr>
            <w:r w:rsidRPr="00F83626">
              <w:rPr>
                <w:rFonts w:ascii="GHEA Grapalat" w:hAnsi="GHEA Grapalat" w:cs="Calibri"/>
                <w:color w:val="000000"/>
              </w:rPr>
              <w:t>4</w:t>
            </w:r>
          </w:p>
        </w:tc>
        <w:tc>
          <w:tcPr>
            <w:tcW w:w="2301" w:type="dxa"/>
            <w:gridSpan w:val="2"/>
            <w:shd w:val="clear" w:color="auto" w:fill="auto"/>
          </w:tcPr>
          <w:p w14:paraId="4F1E796D" w14:textId="77777777" w:rsidR="00677403" w:rsidRPr="00F83626" w:rsidRDefault="00677403" w:rsidP="00E1582D">
            <w:pPr>
              <w:rPr>
                <w:rFonts w:ascii="GHEA Grapalat" w:hAnsi="GHEA Grapalat" w:cs="Calibri"/>
                <w:color w:val="000000"/>
                <w:sz w:val="20"/>
                <w:szCs w:val="20"/>
              </w:rPr>
            </w:pPr>
            <w:r w:rsidRPr="00F83626">
              <w:t>Замена резинового ролика подачи бумаги, включая резиновый ролик</w:t>
            </w:r>
          </w:p>
        </w:tc>
        <w:tc>
          <w:tcPr>
            <w:tcW w:w="8351" w:type="dxa"/>
            <w:gridSpan w:val="2"/>
            <w:shd w:val="clear" w:color="auto" w:fill="auto"/>
          </w:tcPr>
          <w:p w14:paraId="5F253BF6" w14:textId="77777777" w:rsidR="00677403" w:rsidRPr="00F83626" w:rsidRDefault="00677403" w:rsidP="00E1582D">
            <w:pPr>
              <w:rPr>
                <w:rFonts w:ascii="GHEA Grapalat" w:hAnsi="GHEA Grapalat" w:cs="Calibri"/>
                <w:color w:val="000000"/>
                <w:sz w:val="20"/>
                <w:szCs w:val="20"/>
              </w:rPr>
            </w:pPr>
            <w:r w:rsidRPr="00F83626">
              <w:t>Замена резинового ролика подачи бумаги для принтера HP LJ 1020,  PANTUM P 2500NW , Xerox Phaser 30</w:t>
            </w:r>
            <w:r>
              <w:rPr>
                <w:lang w:val="hy-AM"/>
              </w:rPr>
              <w:t>1</w:t>
            </w:r>
            <w:r w:rsidRPr="00F83626">
              <w:t>0, включая цилиндр</w:t>
            </w:r>
          </w:p>
        </w:tc>
        <w:tc>
          <w:tcPr>
            <w:tcW w:w="982" w:type="dxa"/>
            <w:shd w:val="clear" w:color="auto" w:fill="auto"/>
          </w:tcPr>
          <w:p w14:paraId="327A45C1" w14:textId="77777777" w:rsidR="00677403" w:rsidRPr="00F83626"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tcPr>
          <w:p w14:paraId="17D2BA7B" w14:textId="77777777" w:rsidR="00677403" w:rsidRPr="00F83626" w:rsidRDefault="00677403" w:rsidP="00E1582D">
            <w:pPr>
              <w:jc w:val="center"/>
              <w:rPr>
                <w:rFonts w:ascii="GHEA Grapalat" w:hAnsi="GHEA Grapalat" w:cs="Calibri"/>
                <w:color w:val="000000"/>
                <w:sz w:val="20"/>
                <w:szCs w:val="20"/>
              </w:rPr>
            </w:pPr>
            <w:r>
              <w:rPr>
                <w:rFonts w:ascii="GHEA Grapalat" w:hAnsi="GHEA Grapalat" w:cs="Calibri"/>
                <w:bCs/>
                <w:color w:val="000000"/>
                <w:sz w:val="20"/>
                <w:szCs w:val="20"/>
              </w:rPr>
              <w:t>5</w:t>
            </w:r>
            <w:r w:rsidRPr="00F83626">
              <w:rPr>
                <w:rFonts w:ascii="GHEA Grapalat" w:hAnsi="GHEA Grapalat" w:cs="Calibri"/>
                <w:bCs/>
                <w:color w:val="000000"/>
                <w:sz w:val="20"/>
                <w:szCs w:val="20"/>
              </w:rPr>
              <w:t>000</w:t>
            </w:r>
          </w:p>
        </w:tc>
      </w:tr>
      <w:tr w:rsidR="00677403" w:rsidRPr="003A4DEE" w14:paraId="014C6CA5" w14:textId="77777777" w:rsidTr="00E1582D">
        <w:trPr>
          <w:trHeight w:val="555"/>
        </w:trPr>
        <w:tc>
          <w:tcPr>
            <w:tcW w:w="1391" w:type="dxa"/>
            <w:gridSpan w:val="2"/>
            <w:shd w:val="clear" w:color="auto" w:fill="auto"/>
            <w:vAlign w:val="center"/>
          </w:tcPr>
          <w:p w14:paraId="26984800" w14:textId="77777777" w:rsidR="00677403" w:rsidRPr="00F83626" w:rsidRDefault="00677403" w:rsidP="00E1582D">
            <w:pPr>
              <w:jc w:val="center"/>
              <w:rPr>
                <w:rFonts w:ascii="GHEA Grapalat" w:hAnsi="GHEA Grapalat" w:cs="Calibri"/>
                <w:color w:val="000000"/>
              </w:rPr>
            </w:pPr>
            <w:r w:rsidRPr="00F83626">
              <w:rPr>
                <w:rFonts w:ascii="GHEA Grapalat" w:hAnsi="GHEA Grapalat" w:cs="Calibri"/>
                <w:color w:val="000000"/>
              </w:rPr>
              <w:t>5</w:t>
            </w:r>
          </w:p>
        </w:tc>
        <w:tc>
          <w:tcPr>
            <w:tcW w:w="2301" w:type="dxa"/>
            <w:gridSpan w:val="2"/>
            <w:shd w:val="clear" w:color="auto" w:fill="auto"/>
          </w:tcPr>
          <w:p w14:paraId="3B0F0151" w14:textId="77777777" w:rsidR="00677403" w:rsidRPr="00F83626" w:rsidRDefault="00677403" w:rsidP="00E1582D">
            <w:r w:rsidRPr="00F83626">
              <w:t>Замена резинового ролика подачи бумаги, включая резиновый ролик</w:t>
            </w:r>
          </w:p>
        </w:tc>
        <w:tc>
          <w:tcPr>
            <w:tcW w:w="8351" w:type="dxa"/>
            <w:gridSpan w:val="2"/>
            <w:shd w:val="clear" w:color="auto" w:fill="auto"/>
          </w:tcPr>
          <w:p w14:paraId="49B247AF" w14:textId="77777777" w:rsidR="00677403" w:rsidRPr="00F83626" w:rsidRDefault="00677403" w:rsidP="00E1582D">
            <w:r w:rsidRPr="00F83626">
              <w:t xml:space="preserve">Замена резинового ролика подачи бумаги для принтера </w:t>
            </w:r>
            <w:r w:rsidRPr="00623155">
              <w:rPr>
                <w:rFonts w:ascii="GHEA Grapalat" w:hAnsi="GHEA Grapalat" w:cs="Calibri"/>
                <w:color w:val="000000"/>
                <w:sz w:val="20"/>
                <w:szCs w:val="20"/>
              </w:rPr>
              <w:t>Canon MF</w:t>
            </w:r>
            <w:r>
              <w:rPr>
                <w:rFonts w:ascii="GHEA Grapalat" w:hAnsi="GHEA Grapalat" w:cs="Calibri"/>
                <w:color w:val="000000"/>
                <w:sz w:val="20"/>
                <w:szCs w:val="20"/>
                <w:lang w:val="hy-AM"/>
              </w:rPr>
              <w:t>301</w:t>
            </w:r>
            <w:r w:rsidRPr="00623155">
              <w:rPr>
                <w:rFonts w:ascii="GHEA Grapalat" w:hAnsi="GHEA Grapalat" w:cs="Calibri"/>
                <w:color w:val="000000"/>
                <w:sz w:val="20"/>
                <w:szCs w:val="20"/>
              </w:rPr>
              <w:t xml:space="preserve">0  </w:t>
            </w:r>
            <w:r w:rsidRPr="00F83626">
              <w:t>, включая цилиндр</w:t>
            </w:r>
          </w:p>
        </w:tc>
        <w:tc>
          <w:tcPr>
            <w:tcW w:w="982" w:type="dxa"/>
            <w:shd w:val="clear" w:color="auto" w:fill="auto"/>
          </w:tcPr>
          <w:p w14:paraId="5774D472" w14:textId="77777777" w:rsidR="00677403" w:rsidRPr="003A4DEE"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tcPr>
          <w:p w14:paraId="38070B61" w14:textId="77777777" w:rsidR="00677403" w:rsidRPr="003A4DEE"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5000</w:t>
            </w:r>
          </w:p>
        </w:tc>
      </w:tr>
      <w:tr w:rsidR="00677403" w:rsidRPr="00B2562D" w14:paraId="06B2F135" w14:textId="77777777" w:rsidTr="00E1582D">
        <w:trPr>
          <w:trHeight w:val="555"/>
        </w:trPr>
        <w:tc>
          <w:tcPr>
            <w:tcW w:w="1391" w:type="dxa"/>
            <w:gridSpan w:val="2"/>
            <w:shd w:val="clear" w:color="auto" w:fill="auto"/>
            <w:vAlign w:val="center"/>
          </w:tcPr>
          <w:p w14:paraId="6BF0B8B3" w14:textId="77777777" w:rsidR="00677403" w:rsidRPr="00F83626" w:rsidRDefault="00677403" w:rsidP="00E1582D">
            <w:pPr>
              <w:jc w:val="center"/>
              <w:rPr>
                <w:rFonts w:ascii="GHEA Grapalat" w:hAnsi="GHEA Grapalat" w:cs="Calibri"/>
                <w:color w:val="000000"/>
              </w:rPr>
            </w:pPr>
            <w:r w:rsidRPr="00623155">
              <w:rPr>
                <w:rFonts w:ascii="GHEA Grapalat" w:hAnsi="GHEA Grapalat" w:cs="Calibri"/>
                <w:color w:val="000000"/>
              </w:rPr>
              <w:t>6</w:t>
            </w:r>
          </w:p>
        </w:tc>
        <w:tc>
          <w:tcPr>
            <w:tcW w:w="2301" w:type="dxa"/>
            <w:gridSpan w:val="2"/>
            <w:shd w:val="clear" w:color="auto" w:fill="auto"/>
          </w:tcPr>
          <w:p w14:paraId="0CEAA52A" w14:textId="77777777" w:rsidR="00677403" w:rsidRPr="00F83626" w:rsidRDefault="00677403" w:rsidP="00E1582D">
            <w:pPr>
              <w:rPr>
                <w:rFonts w:ascii="GHEA Grapalat" w:hAnsi="GHEA Grapalat" w:cs="Calibri"/>
                <w:color w:val="000000"/>
                <w:sz w:val="20"/>
                <w:szCs w:val="20"/>
              </w:rPr>
            </w:pPr>
            <w:r w:rsidRPr="00F83626">
              <w:t>Замена термопленки печи принтера, в том числе термопленки</w:t>
            </w:r>
          </w:p>
        </w:tc>
        <w:tc>
          <w:tcPr>
            <w:tcW w:w="8351" w:type="dxa"/>
            <w:gridSpan w:val="2"/>
            <w:shd w:val="clear" w:color="auto" w:fill="auto"/>
          </w:tcPr>
          <w:p w14:paraId="20CEFE1F" w14:textId="77777777" w:rsidR="00677403" w:rsidRPr="00F83626" w:rsidRDefault="00677403" w:rsidP="00E1582D">
            <w:pPr>
              <w:rPr>
                <w:rFonts w:ascii="GHEA Grapalat" w:hAnsi="GHEA Grapalat" w:cs="Calibri"/>
                <w:color w:val="000000"/>
                <w:sz w:val="20"/>
                <w:szCs w:val="20"/>
              </w:rPr>
            </w:pPr>
            <w:r w:rsidRPr="00F83626">
              <w:t>Замена термофиксатора принтера HP LJ 1020,  PANTUM P 2500NW , Xerox Phaser 3020V, включая термореактивный шрам</w:t>
            </w:r>
          </w:p>
        </w:tc>
        <w:tc>
          <w:tcPr>
            <w:tcW w:w="982" w:type="dxa"/>
            <w:shd w:val="clear" w:color="auto" w:fill="auto"/>
          </w:tcPr>
          <w:p w14:paraId="3FF7B823" w14:textId="77777777" w:rsidR="00677403" w:rsidRPr="00F83626"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tcPr>
          <w:p w14:paraId="1D5FFE7E" w14:textId="77777777" w:rsidR="00677403" w:rsidRPr="003A4DEE" w:rsidRDefault="00677403" w:rsidP="00E1582D">
            <w:pPr>
              <w:jc w:val="center"/>
              <w:rPr>
                <w:rFonts w:ascii="GHEA Grapalat" w:hAnsi="GHEA Grapalat" w:cs="Calibri"/>
                <w:color w:val="000000"/>
                <w:sz w:val="20"/>
                <w:szCs w:val="20"/>
              </w:rPr>
            </w:pPr>
            <w:r>
              <w:rPr>
                <w:rFonts w:ascii="GHEA Grapalat" w:hAnsi="GHEA Grapalat" w:cs="Calibri"/>
                <w:bCs/>
                <w:color w:val="000000"/>
                <w:sz w:val="20"/>
                <w:szCs w:val="20"/>
              </w:rPr>
              <w:t>10000</w:t>
            </w:r>
          </w:p>
        </w:tc>
      </w:tr>
      <w:tr w:rsidR="00677403" w:rsidRPr="00B2562D" w14:paraId="6C6E5EC0" w14:textId="77777777" w:rsidTr="00E1582D">
        <w:trPr>
          <w:trHeight w:val="345"/>
        </w:trPr>
        <w:tc>
          <w:tcPr>
            <w:tcW w:w="1391" w:type="dxa"/>
            <w:gridSpan w:val="2"/>
            <w:shd w:val="clear" w:color="auto" w:fill="auto"/>
            <w:vAlign w:val="center"/>
            <w:hideMark/>
          </w:tcPr>
          <w:p w14:paraId="19DC3208" w14:textId="77777777" w:rsidR="00677403" w:rsidRPr="00623155" w:rsidRDefault="00677403" w:rsidP="00E1582D">
            <w:pPr>
              <w:jc w:val="center"/>
              <w:rPr>
                <w:rFonts w:ascii="GHEA Grapalat" w:hAnsi="GHEA Grapalat" w:cs="Calibri"/>
                <w:color w:val="000000"/>
              </w:rPr>
            </w:pPr>
            <w:r>
              <w:rPr>
                <w:rFonts w:ascii="GHEA Grapalat" w:hAnsi="GHEA Grapalat" w:cs="Calibri"/>
                <w:color w:val="000000"/>
              </w:rPr>
              <w:t>7</w:t>
            </w:r>
          </w:p>
        </w:tc>
        <w:tc>
          <w:tcPr>
            <w:tcW w:w="2301" w:type="dxa"/>
            <w:gridSpan w:val="2"/>
            <w:shd w:val="clear" w:color="auto" w:fill="auto"/>
            <w:vAlign w:val="center"/>
            <w:hideMark/>
          </w:tcPr>
          <w:p w14:paraId="2F782417"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Замена термопленки фьюзера принтера Xerox Phaser 3010, включая термопленку</w:t>
            </w:r>
          </w:p>
        </w:tc>
        <w:tc>
          <w:tcPr>
            <w:tcW w:w="8351" w:type="dxa"/>
            <w:gridSpan w:val="2"/>
            <w:shd w:val="clear" w:color="auto" w:fill="auto"/>
            <w:vAlign w:val="center"/>
            <w:hideMark/>
          </w:tcPr>
          <w:p w14:paraId="2F0D4F43" w14:textId="77777777" w:rsidR="00677403" w:rsidRPr="00623155" w:rsidRDefault="00677403" w:rsidP="00E1582D">
            <w:pPr>
              <w:rPr>
                <w:rFonts w:ascii="GHEA Grapalat" w:hAnsi="GHEA Grapalat" w:cs="Calibri"/>
                <w:color w:val="000000"/>
                <w:sz w:val="20"/>
                <w:szCs w:val="20"/>
              </w:rPr>
            </w:pPr>
            <w:r w:rsidRPr="008923D7">
              <w:rPr>
                <w:rFonts w:ascii="GHEA Grapalat" w:hAnsi="GHEA Grapalat" w:cs="Calibri"/>
                <w:color w:val="000000"/>
                <w:sz w:val="20"/>
                <w:szCs w:val="20"/>
              </w:rPr>
              <w:t xml:space="preserve">Замена термопленки фьюзера принтера </w:t>
            </w:r>
            <w:r w:rsidRPr="00623155">
              <w:rPr>
                <w:rFonts w:ascii="GHEA Grapalat" w:hAnsi="GHEA Grapalat" w:cs="Calibri"/>
                <w:color w:val="000000"/>
                <w:sz w:val="20"/>
                <w:szCs w:val="20"/>
              </w:rPr>
              <w:t>Canon MF</w:t>
            </w:r>
            <w:r>
              <w:rPr>
                <w:rFonts w:ascii="GHEA Grapalat" w:hAnsi="GHEA Grapalat" w:cs="Calibri"/>
                <w:color w:val="000000"/>
                <w:sz w:val="20"/>
                <w:szCs w:val="20"/>
                <w:lang w:val="hy-AM"/>
              </w:rPr>
              <w:t>301</w:t>
            </w:r>
            <w:r w:rsidRPr="00623155">
              <w:rPr>
                <w:rFonts w:ascii="GHEA Grapalat" w:hAnsi="GHEA Grapalat" w:cs="Calibri"/>
                <w:color w:val="000000"/>
                <w:sz w:val="20"/>
                <w:szCs w:val="20"/>
              </w:rPr>
              <w:t xml:space="preserve">0 </w:t>
            </w:r>
            <w:r w:rsidRPr="008923D7">
              <w:rPr>
                <w:rFonts w:ascii="GHEA Grapalat" w:hAnsi="GHEA Grapalat" w:cs="Calibri"/>
                <w:color w:val="000000"/>
                <w:sz w:val="20"/>
                <w:szCs w:val="20"/>
              </w:rPr>
              <w:t>, включая термопленку</w:t>
            </w:r>
          </w:p>
        </w:tc>
        <w:tc>
          <w:tcPr>
            <w:tcW w:w="982" w:type="dxa"/>
            <w:shd w:val="clear" w:color="auto" w:fill="auto"/>
            <w:hideMark/>
          </w:tcPr>
          <w:p w14:paraId="2CA68D11" w14:textId="77777777" w:rsidR="00677403" w:rsidRPr="00B2562D"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hideMark/>
          </w:tcPr>
          <w:p w14:paraId="0C7E82D8"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10000</w:t>
            </w:r>
          </w:p>
        </w:tc>
      </w:tr>
      <w:tr w:rsidR="00677403" w:rsidRPr="00B2562D" w14:paraId="61005104" w14:textId="77777777" w:rsidTr="00E1582D">
        <w:trPr>
          <w:trHeight w:val="897"/>
        </w:trPr>
        <w:tc>
          <w:tcPr>
            <w:tcW w:w="1391" w:type="dxa"/>
            <w:gridSpan w:val="2"/>
            <w:shd w:val="clear" w:color="auto" w:fill="auto"/>
            <w:vAlign w:val="center"/>
          </w:tcPr>
          <w:p w14:paraId="6135D420" w14:textId="77777777" w:rsidR="00677403" w:rsidRPr="00584AE8" w:rsidRDefault="00677403" w:rsidP="00E1582D">
            <w:pPr>
              <w:jc w:val="center"/>
              <w:rPr>
                <w:rFonts w:ascii="GHEA Grapalat" w:hAnsi="GHEA Grapalat" w:cs="Calibri"/>
                <w:color w:val="000000"/>
              </w:rPr>
            </w:pPr>
            <w:r>
              <w:rPr>
                <w:rFonts w:ascii="GHEA Grapalat" w:hAnsi="GHEA Grapalat" w:cs="Calibri"/>
                <w:color w:val="000000"/>
              </w:rPr>
              <w:t>8</w:t>
            </w:r>
          </w:p>
        </w:tc>
        <w:tc>
          <w:tcPr>
            <w:tcW w:w="2301" w:type="dxa"/>
            <w:gridSpan w:val="2"/>
            <w:shd w:val="clear" w:color="auto" w:fill="auto"/>
            <w:vAlign w:val="center"/>
          </w:tcPr>
          <w:p w14:paraId="6917AA83" w14:textId="77777777" w:rsidR="00677403" w:rsidRPr="00623155" w:rsidRDefault="00677403" w:rsidP="00E1582D">
            <w:pPr>
              <w:rPr>
                <w:rFonts w:ascii="GHEA Grapalat" w:hAnsi="GHEA Grapalat" w:cs="Calibri"/>
                <w:color w:val="000000"/>
                <w:sz w:val="20"/>
                <w:szCs w:val="20"/>
              </w:rPr>
            </w:pPr>
            <w:r w:rsidRPr="009C2F61">
              <w:rPr>
                <w:rFonts w:ascii="GHEA Grapalat" w:hAnsi="GHEA Grapalat" w:cs="Calibri"/>
                <w:color w:val="000000"/>
                <w:sz w:val="20"/>
                <w:szCs w:val="20"/>
              </w:rPr>
              <w:t>Ремонт плоттера HP DesignJet 500</w:t>
            </w:r>
          </w:p>
        </w:tc>
        <w:tc>
          <w:tcPr>
            <w:tcW w:w="8351" w:type="dxa"/>
            <w:gridSpan w:val="2"/>
            <w:shd w:val="clear" w:color="auto" w:fill="auto"/>
            <w:vAlign w:val="center"/>
          </w:tcPr>
          <w:p w14:paraId="4BF54A17" w14:textId="77777777" w:rsidR="00677403" w:rsidRPr="00623155" w:rsidRDefault="00677403" w:rsidP="00E1582D">
            <w:pPr>
              <w:rPr>
                <w:rFonts w:ascii="GHEA Grapalat" w:hAnsi="GHEA Grapalat" w:cs="Calibri"/>
                <w:color w:val="000000"/>
                <w:sz w:val="20"/>
                <w:szCs w:val="20"/>
              </w:rPr>
            </w:pPr>
            <w:r w:rsidRPr="009C2F61">
              <w:rPr>
                <w:rFonts w:ascii="GHEA Grapalat" w:hAnsi="GHEA Grapalat" w:cs="Calibri"/>
                <w:color w:val="000000"/>
                <w:sz w:val="20"/>
                <w:szCs w:val="20"/>
              </w:rPr>
              <w:t>Ремонт плоттера HP DesignJet 500</w:t>
            </w:r>
          </w:p>
        </w:tc>
        <w:tc>
          <w:tcPr>
            <w:tcW w:w="982" w:type="dxa"/>
            <w:shd w:val="clear" w:color="auto" w:fill="auto"/>
          </w:tcPr>
          <w:p w14:paraId="1C2840C7" w14:textId="77777777" w:rsidR="00677403" w:rsidRPr="00B2562D"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tcPr>
          <w:p w14:paraId="4F49E5C3" w14:textId="77777777" w:rsidR="00677403" w:rsidRPr="00B2562D" w:rsidRDefault="00677403" w:rsidP="00E1582D">
            <w:pPr>
              <w:jc w:val="center"/>
              <w:rPr>
                <w:rFonts w:ascii="GHEA Grapalat" w:hAnsi="GHEA Grapalat" w:cs="Calibri"/>
                <w:bCs/>
                <w:color w:val="000000"/>
                <w:sz w:val="20"/>
                <w:szCs w:val="20"/>
              </w:rPr>
            </w:pPr>
            <w:r w:rsidRPr="00B2562D">
              <w:rPr>
                <w:rFonts w:ascii="GHEA Grapalat" w:hAnsi="GHEA Grapalat" w:cs="Calibri"/>
                <w:bCs/>
                <w:color w:val="000000"/>
                <w:sz w:val="20"/>
                <w:szCs w:val="20"/>
              </w:rPr>
              <w:t>19000</w:t>
            </w:r>
          </w:p>
        </w:tc>
      </w:tr>
      <w:tr w:rsidR="00677403" w:rsidRPr="00B2562D" w14:paraId="41AA9FBB" w14:textId="77777777" w:rsidTr="00E1582D">
        <w:trPr>
          <w:trHeight w:val="897"/>
        </w:trPr>
        <w:tc>
          <w:tcPr>
            <w:tcW w:w="1391" w:type="dxa"/>
            <w:gridSpan w:val="2"/>
            <w:shd w:val="clear" w:color="auto" w:fill="auto"/>
            <w:vAlign w:val="center"/>
          </w:tcPr>
          <w:p w14:paraId="6430E4DC" w14:textId="77777777" w:rsidR="00677403" w:rsidRDefault="00677403" w:rsidP="00E1582D">
            <w:pPr>
              <w:jc w:val="center"/>
              <w:rPr>
                <w:rFonts w:ascii="GHEA Grapalat" w:hAnsi="GHEA Grapalat" w:cs="Calibri"/>
                <w:color w:val="000000"/>
              </w:rPr>
            </w:pPr>
            <w:r>
              <w:rPr>
                <w:rFonts w:ascii="GHEA Grapalat" w:hAnsi="GHEA Grapalat" w:cs="Calibri"/>
                <w:color w:val="000000"/>
              </w:rPr>
              <w:t>9</w:t>
            </w:r>
          </w:p>
        </w:tc>
        <w:tc>
          <w:tcPr>
            <w:tcW w:w="2301" w:type="dxa"/>
            <w:gridSpan w:val="2"/>
            <w:shd w:val="clear" w:color="auto" w:fill="auto"/>
            <w:vAlign w:val="center"/>
          </w:tcPr>
          <w:p w14:paraId="42C8C707" w14:textId="77777777" w:rsidR="00677403" w:rsidRPr="00584AE8" w:rsidRDefault="00677403" w:rsidP="00E1582D">
            <w:pPr>
              <w:rPr>
                <w:rFonts w:ascii="GHEA Grapalat" w:hAnsi="GHEA Grapalat" w:cs="Calibri"/>
                <w:color w:val="000000"/>
                <w:sz w:val="20"/>
                <w:szCs w:val="20"/>
              </w:rPr>
            </w:pPr>
            <w:r w:rsidRPr="006E50D4">
              <w:rPr>
                <w:rFonts w:ascii="GHEA Grapalat" w:hAnsi="GHEA Grapalat"/>
                <w:color w:val="000000"/>
                <w:sz w:val="20"/>
                <w:szCs w:val="20"/>
              </w:rPr>
              <w:t xml:space="preserve">Ремонт струйных принтеров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987B9D">
              <w:rPr>
                <w:rFonts w:ascii="GHEA Grapalat" w:hAnsi="GHEA Grapalat"/>
                <w:color w:val="000000"/>
                <w:sz w:val="20"/>
                <w:szCs w:val="20"/>
              </w:rPr>
              <w:t>Canon</w:t>
            </w:r>
          </w:p>
        </w:tc>
        <w:tc>
          <w:tcPr>
            <w:tcW w:w="8351" w:type="dxa"/>
            <w:gridSpan w:val="2"/>
            <w:shd w:val="clear" w:color="auto" w:fill="auto"/>
            <w:vAlign w:val="center"/>
          </w:tcPr>
          <w:p w14:paraId="2B884218" w14:textId="77777777" w:rsidR="00677403" w:rsidRPr="00584AE8" w:rsidRDefault="00677403" w:rsidP="00E1582D">
            <w:pPr>
              <w:rPr>
                <w:rFonts w:ascii="GHEA Grapalat" w:hAnsi="GHEA Grapalat" w:cs="Calibri"/>
                <w:color w:val="000000"/>
                <w:sz w:val="20"/>
                <w:szCs w:val="20"/>
              </w:rPr>
            </w:pPr>
            <w:r w:rsidRPr="006E50D4">
              <w:rPr>
                <w:rFonts w:ascii="GHEA Grapalat" w:hAnsi="GHEA Grapalat"/>
                <w:color w:val="000000"/>
                <w:sz w:val="20"/>
                <w:szCs w:val="20"/>
              </w:rPr>
              <w:t xml:space="preserve">Ремонт струйных принтеров </w:t>
            </w:r>
            <w:r w:rsidRPr="00BF03FC">
              <w:rPr>
                <w:rFonts w:ascii="GHEA Grapalat" w:hAnsi="GHEA Grapalat"/>
                <w:color w:val="000000"/>
                <w:sz w:val="20"/>
                <w:szCs w:val="20"/>
              </w:rPr>
              <w:t>HP</w:t>
            </w:r>
            <w:r w:rsidRPr="006E50D4">
              <w:rPr>
                <w:rFonts w:ascii="GHEA Grapalat" w:hAnsi="GHEA Grapalat"/>
                <w:color w:val="000000"/>
                <w:sz w:val="20"/>
                <w:szCs w:val="20"/>
              </w:rPr>
              <w:t xml:space="preserve">, </w:t>
            </w:r>
            <w:r w:rsidRPr="00987B9D">
              <w:rPr>
                <w:rFonts w:ascii="GHEA Grapalat" w:hAnsi="GHEA Grapalat"/>
                <w:color w:val="000000"/>
                <w:sz w:val="20"/>
                <w:szCs w:val="20"/>
              </w:rPr>
              <w:t>Canon</w:t>
            </w:r>
          </w:p>
        </w:tc>
        <w:tc>
          <w:tcPr>
            <w:tcW w:w="982" w:type="dxa"/>
            <w:shd w:val="clear" w:color="auto" w:fill="auto"/>
          </w:tcPr>
          <w:p w14:paraId="255C5170" w14:textId="77777777" w:rsidR="00677403" w:rsidRPr="006504C1" w:rsidRDefault="00677403" w:rsidP="00E1582D">
            <w:pPr>
              <w:jc w:val="center"/>
              <w:rPr>
                <w:rFonts w:ascii="GHEA Grapalat" w:hAnsi="GHEA Grapalat" w:cs="Calibri"/>
                <w:color w:val="000000"/>
                <w:sz w:val="20"/>
                <w:szCs w:val="20"/>
              </w:rPr>
            </w:pPr>
            <w:r w:rsidRPr="006504C1">
              <w:rPr>
                <w:rFonts w:ascii="GHEA Grapalat" w:hAnsi="GHEA Grapalat" w:cs="Calibri"/>
                <w:color w:val="000000"/>
                <w:sz w:val="20"/>
                <w:szCs w:val="20"/>
              </w:rPr>
              <w:t>Шт.</w:t>
            </w:r>
          </w:p>
        </w:tc>
        <w:tc>
          <w:tcPr>
            <w:tcW w:w="1283" w:type="dxa"/>
            <w:shd w:val="clear" w:color="auto" w:fill="auto"/>
            <w:vAlign w:val="center"/>
          </w:tcPr>
          <w:p w14:paraId="61ACEA6F" w14:textId="77777777" w:rsidR="00677403" w:rsidRPr="00584AE8"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6000</w:t>
            </w:r>
          </w:p>
        </w:tc>
      </w:tr>
      <w:tr w:rsidR="00677403" w:rsidRPr="00B2562D" w14:paraId="0B3CDD43" w14:textId="77777777" w:rsidTr="00E1582D">
        <w:trPr>
          <w:trHeight w:val="345"/>
        </w:trPr>
        <w:tc>
          <w:tcPr>
            <w:tcW w:w="13025" w:type="dxa"/>
            <w:gridSpan w:val="7"/>
            <w:shd w:val="clear" w:color="auto" w:fill="auto"/>
            <w:vAlign w:val="center"/>
            <w:hideMark/>
          </w:tcPr>
          <w:p w14:paraId="49BEA8FE" w14:textId="77777777" w:rsidR="00677403" w:rsidRPr="00B2562D" w:rsidRDefault="00677403" w:rsidP="00E1582D">
            <w:pPr>
              <w:jc w:val="right"/>
              <w:rPr>
                <w:rFonts w:ascii="GHEA Grapalat" w:hAnsi="GHEA Grapalat" w:cs="Calibri"/>
                <w:bCs/>
                <w:color w:val="000000"/>
                <w:sz w:val="20"/>
                <w:szCs w:val="20"/>
              </w:rPr>
            </w:pPr>
            <w:r>
              <w:rPr>
                <w:rFonts w:ascii="GHEA Grapalat" w:hAnsi="GHEA Grapalat" w:cs="Calibri"/>
                <w:bCs/>
                <w:color w:val="000000"/>
              </w:rPr>
              <w:t>Всего</w:t>
            </w:r>
          </w:p>
        </w:tc>
        <w:tc>
          <w:tcPr>
            <w:tcW w:w="1283" w:type="dxa"/>
            <w:shd w:val="clear" w:color="auto" w:fill="auto"/>
            <w:vAlign w:val="center"/>
            <w:hideMark/>
          </w:tcPr>
          <w:p w14:paraId="3265ECDE" w14:textId="77777777" w:rsidR="00677403" w:rsidRPr="00A829D8" w:rsidRDefault="00677403" w:rsidP="00E1582D">
            <w:pPr>
              <w:jc w:val="center"/>
              <w:rPr>
                <w:rFonts w:ascii="GHEA Grapalat" w:hAnsi="GHEA Grapalat" w:cs="Calibri"/>
                <w:bCs/>
                <w:color w:val="000000"/>
                <w:sz w:val="20"/>
                <w:szCs w:val="20"/>
              </w:rPr>
            </w:pPr>
            <w:r>
              <w:rPr>
                <w:rFonts w:ascii="GHEA Grapalat" w:hAnsi="GHEA Grapalat" w:cs="Calibri"/>
                <w:bCs/>
                <w:color w:val="000000"/>
                <w:sz w:val="20"/>
                <w:szCs w:val="20"/>
              </w:rPr>
              <w:t>275500</w:t>
            </w:r>
          </w:p>
        </w:tc>
      </w:tr>
    </w:tbl>
    <w:p w14:paraId="66A87608" w14:textId="53FDD109" w:rsidR="00677403" w:rsidRDefault="00677403" w:rsidP="003B2F27">
      <w:pPr>
        <w:widowControl w:val="0"/>
        <w:spacing w:after="160" w:line="360" w:lineRule="auto"/>
        <w:jc w:val="center"/>
        <w:rPr>
          <w:rFonts w:ascii="GHEA Grapalat" w:hAnsi="GHEA Grapalat"/>
        </w:rPr>
      </w:pPr>
    </w:p>
    <w:tbl>
      <w:tblPr>
        <w:tblW w:w="15540"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943"/>
      </w:tblGrid>
      <w:tr w:rsidR="00677403" w:rsidRPr="00BB0DA3" w14:paraId="684ACE73" w14:textId="77777777" w:rsidTr="00677403">
        <w:trPr>
          <w:trHeight w:val="1700"/>
        </w:trPr>
        <w:tc>
          <w:tcPr>
            <w:tcW w:w="1597" w:type="dxa"/>
            <w:shd w:val="clear" w:color="auto" w:fill="auto"/>
            <w:hideMark/>
          </w:tcPr>
          <w:p w14:paraId="65704FE1" w14:textId="77777777" w:rsidR="00677403" w:rsidRPr="003A4D84" w:rsidRDefault="00677403" w:rsidP="00E1582D">
            <w:pPr>
              <w:jc w:val="center"/>
              <w:rPr>
                <w:rFonts w:ascii="GHEA Grapalat" w:hAnsi="GHEA Grapalat" w:cs="Calibri"/>
                <w:color w:val="000000"/>
                <w:sz w:val="18"/>
                <w:szCs w:val="18"/>
              </w:rPr>
            </w:pPr>
            <w:bookmarkStart w:id="34" w:name="_Hlk159846726"/>
            <w:r w:rsidRPr="003B2C96">
              <w:lastRenderedPageBreak/>
              <w:t>рок оплаты</w:t>
            </w:r>
          </w:p>
        </w:tc>
        <w:tc>
          <w:tcPr>
            <w:tcW w:w="13943" w:type="dxa"/>
            <w:shd w:val="clear" w:color="auto" w:fill="auto"/>
            <w:vAlign w:val="center"/>
            <w:hideMark/>
          </w:tcPr>
          <w:p w14:paraId="20B55A02" w14:textId="180F5EAD" w:rsidR="00677403" w:rsidRPr="003A4D84" w:rsidRDefault="00677403" w:rsidP="00E1582D">
            <w:pPr>
              <w:jc w:val="center"/>
              <w:rPr>
                <w:rFonts w:ascii="GHEA Grapalat" w:hAnsi="GHEA Grapalat" w:cs="Calibri"/>
                <w:color w:val="000000"/>
                <w:sz w:val="18"/>
                <w:szCs w:val="18"/>
              </w:rPr>
            </w:pPr>
            <w:r w:rsidRPr="00602A97">
              <w:rPr>
                <w:rFonts w:ascii="GHEA Grapalat" w:hAnsi="GHEA Grapalat" w:cs="Calibri"/>
                <w:color w:val="000000"/>
                <w:sz w:val="18"/>
                <w:szCs w:val="18"/>
              </w:rPr>
              <w:t>слуга предоставляется со дня вступления договора в силу до 202</w:t>
            </w:r>
            <w:r w:rsidRPr="00677403">
              <w:rPr>
                <w:rFonts w:ascii="GHEA Grapalat" w:hAnsi="GHEA Grapalat" w:cs="Calibri"/>
                <w:color w:val="000000"/>
                <w:sz w:val="18"/>
                <w:szCs w:val="18"/>
              </w:rPr>
              <w:t>6</w:t>
            </w:r>
            <w:r w:rsidRPr="00602A97">
              <w:rPr>
                <w:rFonts w:ascii="GHEA Grapalat" w:hAnsi="GHEA Grapalat" w:cs="Calibri"/>
                <w:color w:val="000000"/>
                <w:sz w:val="18"/>
                <w:szCs w:val="18"/>
              </w:rPr>
              <w:t xml:space="preserve"> года. в каждом случае услуга предоставляется Заказчиком (на основании соответствующих отчетов) в течение 10 рабочих дней с момента подачи заявки. Запасные части и материалы, используемые при обслуживании и ремонте устройств и оборудования, предоставляются поставщиком услуг, стоимость которых должна быть включена в стоимость единицы услуги. Запасные части должны быть неиспользованными. При этом транспортировку и возврат оборудования, подлежащего техническому обслуживанию и ремонту, осуществляет обслуживающая организация: 1 и 2 участки, Цицернакабердское шоссе, 8/1, г. Ереван, 3 и 4 участки, Сюникский марз, РА. Капан, пайки 1, 5 и 6 Горцев, Гюмри, Ширакский марз, РА, В.Саргсян 5а.</w:t>
            </w:r>
          </w:p>
        </w:tc>
      </w:tr>
      <w:tr w:rsidR="00677403" w:rsidRPr="003A4D84" w14:paraId="6719730F" w14:textId="77777777" w:rsidTr="00677403">
        <w:trPr>
          <w:trHeight w:val="534"/>
        </w:trPr>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18DEF5CF" w14:textId="77777777" w:rsidR="00677403" w:rsidRPr="003A4D84" w:rsidRDefault="00677403" w:rsidP="00E1582D">
            <w:pPr>
              <w:jc w:val="center"/>
              <w:rPr>
                <w:rFonts w:ascii="GHEA Grapalat" w:hAnsi="GHEA Grapalat" w:cs="Calibri"/>
                <w:color w:val="000000"/>
                <w:sz w:val="18"/>
                <w:szCs w:val="18"/>
              </w:rPr>
            </w:pPr>
            <w:r w:rsidRPr="003B2C96">
              <w:t>Гарантийный срок</w:t>
            </w:r>
          </w:p>
        </w:tc>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CC7C" w14:textId="77777777" w:rsidR="00677403" w:rsidRPr="003A4D84" w:rsidRDefault="00677403" w:rsidP="00E1582D">
            <w:pPr>
              <w:jc w:val="center"/>
              <w:rPr>
                <w:rFonts w:ascii="GHEA Grapalat" w:hAnsi="GHEA Grapalat" w:cs="Calibri"/>
                <w:color w:val="000000"/>
                <w:sz w:val="18"/>
                <w:szCs w:val="18"/>
              </w:rPr>
            </w:pPr>
            <w:r w:rsidRPr="00602A97">
              <w:rPr>
                <w:rFonts w:ascii="GHEA Grapalat" w:hAnsi="GHEA Grapalat" w:cs="Calibri"/>
                <w:color w:val="000000"/>
                <w:sz w:val="18"/>
                <w:szCs w:val="18"/>
              </w:rPr>
              <w:t>30 календарных дней со дня принятия результата оказания услуги Заказчиком.</w:t>
            </w:r>
          </w:p>
        </w:tc>
      </w:tr>
      <w:tr w:rsidR="00677403" w:rsidRPr="003A4D84" w14:paraId="527BA98E" w14:textId="77777777" w:rsidTr="00677403">
        <w:trPr>
          <w:trHeight w:val="616"/>
        </w:trPr>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565FE143" w14:textId="77777777" w:rsidR="00677403" w:rsidRPr="003A4D84" w:rsidRDefault="00677403" w:rsidP="00E1582D">
            <w:pPr>
              <w:jc w:val="center"/>
              <w:rPr>
                <w:rFonts w:ascii="GHEA Grapalat" w:hAnsi="GHEA Grapalat" w:cs="Calibri"/>
                <w:color w:val="000000"/>
                <w:sz w:val="18"/>
                <w:szCs w:val="18"/>
              </w:rPr>
            </w:pPr>
            <w:r w:rsidRPr="003B2C96">
              <w:t>Условия оплаты</w:t>
            </w:r>
          </w:p>
        </w:tc>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1A6E0" w14:textId="77777777" w:rsidR="00677403" w:rsidRPr="003A4D84" w:rsidRDefault="00677403" w:rsidP="00E1582D">
            <w:pPr>
              <w:jc w:val="center"/>
              <w:rPr>
                <w:rFonts w:ascii="GHEA Grapalat" w:hAnsi="GHEA Grapalat" w:cs="Calibri"/>
                <w:color w:val="000000"/>
                <w:sz w:val="18"/>
                <w:szCs w:val="18"/>
              </w:rPr>
            </w:pPr>
            <w:r w:rsidRPr="00602A97">
              <w:rPr>
                <w:rFonts w:ascii="GHEA Grapalat" w:hAnsi="GHEA Grapalat" w:cs="Calibri"/>
                <w:color w:val="000000"/>
                <w:sz w:val="18"/>
                <w:szCs w:val="18"/>
              </w:rPr>
              <w:t>В течение 10 рабочих дней со дня приемки каждой оказанной услуги на основании протокола сдачи-приемки.</w:t>
            </w:r>
          </w:p>
        </w:tc>
      </w:tr>
      <w:bookmarkEnd w:id="34"/>
    </w:tbl>
    <w:p w14:paraId="4B4920C8" w14:textId="4F7B82AE" w:rsidR="00677403" w:rsidRDefault="00677403" w:rsidP="003B2F27">
      <w:pPr>
        <w:widowControl w:val="0"/>
        <w:spacing w:after="160" w:line="360" w:lineRule="auto"/>
        <w:jc w:val="center"/>
        <w:rPr>
          <w:rFonts w:ascii="GHEA Grapalat" w:hAnsi="GHEA Grapalat"/>
        </w:rPr>
      </w:pPr>
    </w:p>
    <w:p w14:paraId="505127E0" w14:textId="77777777" w:rsidR="00677403" w:rsidRDefault="00677403" w:rsidP="003B2F27">
      <w:pPr>
        <w:widowControl w:val="0"/>
        <w:spacing w:after="160" w:line="360" w:lineRule="auto"/>
        <w:jc w:val="center"/>
        <w:rPr>
          <w:rFonts w:ascii="GHEA Grapalat" w:hAnsi="GHEA Grapalat"/>
        </w:rPr>
      </w:pPr>
    </w:p>
    <w:p w14:paraId="23C2D3E5" w14:textId="0447B02B" w:rsidR="00677403" w:rsidRDefault="00677403" w:rsidP="003B2F27">
      <w:pPr>
        <w:widowControl w:val="0"/>
        <w:spacing w:after="160" w:line="360" w:lineRule="auto"/>
        <w:jc w:val="center"/>
        <w:rPr>
          <w:rFonts w:ascii="GHEA Grapalat" w:hAnsi="GHEA Grapalat"/>
        </w:rPr>
      </w:pPr>
    </w:p>
    <w:p w14:paraId="4D3E0908" w14:textId="5FED6693" w:rsidR="00677403" w:rsidRDefault="00677403" w:rsidP="003B2F27">
      <w:pPr>
        <w:widowControl w:val="0"/>
        <w:spacing w:after="160" w:line="360" w:lineRule="auto"/>
        <w:jc w:val="center"/>
        <w:rPr>
          <w:rFonts w:ascii="GHEA Grapalat" w:hAnsi="GHEA Grapalat"/>
        </w:rPr>
      </w:pPr>
    </w:p>
    <w:p w14:paraId="3184FA1B" w14:textId="77777777" w:rsidR="00677403" w:rsidRPr="00AD29CE" w:rsidRDefault="00677403"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8B259DC" w14:textId="77777777" w:rsidTr="005B7138">
        <w:trPr>
          <w:jc w:val="center"/>
        </w:trPr>
        <w:tc>
          <w:tcPr>
            <w:tcW w:w="4536" w:type="dxa"/>
          </w:tcPr>
          <w:p w14:paraId="5E2C936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ЗАКАЗЧИК</w:t>
            </w:r>
          </w:p>
          <w:p w14:paraId="584ADB5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ACEC2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8FFCD7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8797C56"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1E581F7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BC6D1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E119384" w14:textId="77777777" w:rsidR="00072CDE" w:rsidRDefault="00072CDE" w:rsidP="003B2F27">
      <w:pPr>
        <w:widowControl w:val="0"/>
        <w:spacing w:after="160" w:line="360" w:lineRule="auto"/>
        <w:jc w:val="center"/>
        <w:rPr>
          <w:rFonts w:ascii="GHEA Grapalat" w:hAnsi="GHEA Grapalat"/>
        </w:rPr>
      </w:pPr>
    </w:p>
    <w:p w14:paraId="20984169" w14:textId="77777777" w:rsidR="00072CDE" w:rsidRDefault="00072CDE" w:rsidP="003B2F27">
      <w:pPr>
        <w:widowControl w:val="0"/>
        <w:spacing w:after="160" w:line="360" w:lineRule="auto"/>
        <w:jc w:val="center"/>
        <w:rPr>
          <w:rFonts w:ascii="GHEA Grapalat" w:hAnsi="GHEA Grapalat"/>
        </w:rPr>
      </w:pPr>
    </w:p>
    <w:p w14:paraId="0D2E177B" w14:textId="73550B1D"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3C4772E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1C0F9149" w14:textId="6D7B16FC" w:rsidR="003B2F27" w:rsidRPr="00AD29CE" w:rsidRDefault="003B2F27" w:rsidP="00A864B8">
      <w:pPr>
        <w:widowControl w:val="0"/>
        <w:spacing w:after="160" w:line="360" w:lineRule="auto"/>
        <w:ind w:left="8496"/>
        <w:rPr>
          <w:rFonts w:ascii="GHEA Grapalat" w:hAnsi="GHEA Grapalat"/>
          <w:i/>
        </w:rPr>
      </w:pPr>
      <w:r w:rsidRPr="00AD29CE">
        <w:rPr>
          <w:rFonts w:ascii="GHEA Grapalat" w:hAnsi="GHEA Grapalat"/>
          <w:i/>
        </w:rPr>
        <w:t>к Договору под кодом</w:t>
      </w:r>
      <w:r w:rsidR="00072CDE" w:rsidRPr="00072CDE">
        <w:rPr>
          <w:rFonts w:ascii="GHEA Grapalat" w:hAnsi="GHEA Grapalat"/>
          <w:b/>
          <w:lang w:val="af-ZA"/>
        </w:rPr>
        <w:t xml:space="preserve"> </w:t>
      </w:r>
      <w:r w:rsidR="00072CDE" w:rsidRPr="00712D74">
        <w:rPr>
          <w:rFonts w:ascii="GHEA Grapalat" w:hAnsi="GHEA Grapalat"/>
          <w:b/>
          <w:lang w:val="af-ZA"/>
        </w:rPr>
        <w:t>ՍՊՏԾ-ԳՀ</w:t>
      </w:r>
      <w:r w:rsidR="00072CDE" w:rsidRPr="00341B61">
        <w:rPr>
          <w:rFonts w:ascii="GHEA Grapalat" w:hAnsi="GHEA Grapalat"/>
          <w:b/>
          <w:lang w:val="hy-AM"/>
        </w:rPr>
        <w:t>Ծ</w:t>
      </w:r>
      <w:r w:rsidR="00072CDE" w:rsidRPr="00712D74">
        <w:rPr>
          <w:rFonts w:ascii="GHEA Grapalat" w:hAnsi="GHEA Grapalat"/>
          <w:b/>
          <w:lang w:val="af-ZA"/>
        </w:rPr>
        <w:t>ՁԲ-2</w:t>
      </w:r>
      <w:r w:rsidR="00072CDE">
        <w:rPr>
          <w:rFonts w:ascii="GHEA Grapalat" w:hAnsi="GHEA Grapalat"/>
          <w:b/>
          <w:lang w:val="af-ZA"/>
        </w:rPr>
        <w:t>6</w:t>
      </w:r>
      <w:r w:rsidR="00072CDE" w:rsidRPr="00712D74">
        <w:rPr>
          <w:rFonts w:ascii="GHEA Grapalat" w:hAnsi="GHEA Grapalat"/>
          <w:b/>
          <w:lang w:val="af-ZA"/>
        </w:rPr>
        <w:t>/0</w:t>
      </w:r>
      <w:r w:rsidR="00072CDE">
        <w:rPr>
          <w:rFonts w:ascii="GHEA Grapalat" w:hAnsi="GHEA Grapalat"/>
          <w:b/>
          <w:lang w:val="af-ZA"/>
        </w:rPr>
        <w:t>2</w:t>
      </w:r>
      <w:r w:rsidRPr="00AD29CE">
        <w:rPr>
          <w:rFonts w:ascii="GHEA Grapalat" w:hAnsi="GHEA Grapalat"/>
          <w:i/>
        </w:rPr>
        <w:t xml:space="preserve">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572B9C">
        <w:rPr>
          <w:rFonts w:ascii="GHEA Grapalat" w:hAnsi="GHEA Grapalat"/>
          <w:i/>
        </w:rPr>
        <w:t>«</w:t>
      </w:r>
      <w:r w:rsidRPr="00561745">
        <w:rPr>
          <w:rFonts w:ascii="GHEA Grapalat" w:hAnsi="GHEA Grapalat"/>
          <w:i/>
        </w:rPr>
        <w:tab/>
      </w:r>
      <w:r w:rsidR="00572B9C">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00572B9C" w:rsidRPr="00AD29CE">
        <w:rPr>
          <w:rFonts w:ascii="GHEA Grapalat" w:hAnsi="GHEA Grapalat"/>
          <w:i/>
        </w:rPr>
        <w:t>Г</w:t>
      </w:r>
      <w:r w:rsidRPr="00AD29CE">
        <w:rPr>
          <w:rFonts w:ascii="GHEA Grapalat" w:hAnsi="GHEA Grapalat"/>
          <w:i/>
        </w:rPr>
        <w:t>.</w:t>
      </w:r>
    </w:p>
    <w:p w14:paraId="1C456C0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2E4EC9A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2"/>
        <w:t>*</w:t>
      </w:r>
    </w:p>
    <w:p w14:paraId="7F4A7C3D" w14:textId="77777777" w:rsidR="00572B9C" w:rsidRDefault="00572B9C" w:rsidP="003B2F27">
      <w:pPr>
        <w:widowControl w:val="0"/>
        <w:spacing w:after="160" w:line="360" w:lineRule="auto"/>
        <w:jc w:val="right"/>
        <w:rPr>
          <w:rFonts w:ascii="GHEA Grapalat" w:hAnsi="GHEA Grapalat"/>
        </w:rPr>
      </w:pPr>
    </w:p>
    <w:p w14:paraId="1F99BA9F" w14:textId="441546D0"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276"/>
        <w:gridCol w:w="3543"/>
        <w:gridCol w:w="284"/>
        <w:gridCol w:w="709"/>
        <w:gridCol w:w="567"/>
        <w:gridCol w:w="708"/>
        <w:gridCol w:w="567"/>
        <w:gridCol w:w="567"/>
        <w:gridCol w:w="709"/>
        <w:gridCol w:w="709"/>
        <w:gridCol w:w="709"/>
        <w:gridCol w:w="708"/>
        <w:gridCol w:w="668"/>
        <w:gridCol w:w="709"/>
        <w:gridCol w:w="762"/>
      </w:tblGrid>
      <w:tr w:rsidR="00572B9C" w:rsidRPr="00F412AC" w14:paraId="291A8FB1" w14:textId="77777777" w:rsidTr="008830E1">
        <w:trPr>
          <w:trHeight w:val="363"/>
          <w:jc w:val="center"/>
        </w:trPr>
        <w:tc>
          <w:tcPr>
            <w:tcW w:w="13945" w:type="dxa"/>
            <w:gridSpan w:val="16"/>
          </w:tcPr>
          <w:p w14:paraId="26050196" w14:textId="77777777" w:rsidR="00572B9C" w:rsidRPr="00F412AC" w:rsidRDefault="00572B9C" w:rsidP="008830E1">
            <w:pPr>
              <w:widowControl w:val="0"/>
              <w:spacing w:after="120"/>
              <w:jc w:val="center"/>
              <w:rPr>
                <w:rFonts w:ascii="GHEA Grapalat" w:hAnsi="GHEA Grapalat"/>
                <w:sz w:val="16"/>
              </w:rPr>
            </w:pPr>
            <w:r w:rsidRPr="00F412AC">
              <w:rPr>
                <w:rFonts w:ascii="GHEA Grapalat" w:hAnsi="GHEA Grapalat"/>
                <w:sz w:val="16"/>
              </w:rPr>
              <w:t>Услуги</w:t>
            </w:r>
          </w:p>
        </w:tc>
      </w:tr>
      <w:tr w:rsidR="00572B9C" w:rsidRPr="00F412AC" w14:paraId="26B733B5" w14:textId="77777777" w:rsidTr="008830E1">
        <w:trPr>
          <w:trHeight w:val="1781"/>
          <w:jc w:val="center"/>
        </w:trPr>
        <w:tc>
          <w:tcPr>
            <w:tcW w:w="750" w:type="dxa"/>
            <w:vAlign w:val="center"/>
          </w:tcPr>
          <w:p w14:paraId="7B07359D" w14:textId="77777777" w:rsidR="00572B9C" w:rsidRPr="00F412AC" w:rsidRDefault="00572B9C" w:rsidP="008830E1">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6" w:type="dxa"/>
            <w:vAlign w:val="center"/>
          </w:tcPr>
          <w:p w14:paraId="5EA0D0B4" w14:textId="77777777" w:rsidR="00572B9C" w:rsidRPr="00F412AC" w:rsidRDefault="00572B9C" w:rsidP="008830E1">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3543" w:type="dxa"/>
            <w:vAlign w:val="center"/>
          </w:tcPr>
          <w:p w14:paraId="5A736F38" w14:textId="77777777" w:rsidR="00572B9C" w:rsidRPr="00F412AC" w:rsidRDefault="00572B9C" w:rsidP="008830E1">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376" w:type="dxa"/>
            <w:gridSpan w:val="13"/>
            <w:vAlign w:val="center"/>
          </w:tcPr>
          <w:p w14:paraId="197E8B6A" w14:textId="7C777268" w:rsidR="00572B9C" w:rsidRPr="00CA2754" w:rsidRDefault="00572B9C" w:rsidP="008830E1">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31525A">
              <w:rPr>
                <w:rFonts w:ascii="GHEA Grapalat" w:hAnsi="GHEA Grapalat"/>
                <w:sz w:val="16"/>
              </w:rPr>
              <w:t>2</w:t>
            </w:r>
            <w:r w:rsidR="00A864B8" w:rsidRPr="00A864B8">
              <w:rPr>
                <w:rFonts w:ascii="GHEA Grapalat" w:hAnsi="GHEA Grapalat"/>
                <w:sz w:val="16"/>
              </w:rPr>
              <w:t>6</w:t>
            </w:r>
            <w:r>
              <w:rPr>
                <w:rFonts w:ascii="GHEA Grapalat" w:hAnsi="GHEA Grapalat"/>
                <w:sz w:val="16"/>
              </w:rPr>
              <w:t>г., по месяцам, в том числе</w:t>
            </w:r>
            <w:r>
              <w:rPr>
                <w:rStyle w:val="af6"/>
                <w:rFonts w:ascii="GHEA Grapalat" w:hAnsi="GHEA Grapalat"/>
                <w:sz w:val="16"/>
              </w:rPr>
              <w:footnoteReference w:customMarkFollows="1" w:id="13"/>
              <w:t>**</w:t>
            </w:r>
          </w:p>
        </w:tc>
      </w:tr>
      <w:tr w:rsidR="00572B9C" w:rsidRPr="00F412AC" w14:paraId="049DC1B2" w14:textId="77777777" w:rsidTr="008830E1">
        <w:trPr>
          <w:trHeight w:val="742"/>
          <w:jc w:val="center"/>
        </w:trPr>
        <w:tc>
          <w:tcPr>
            <w:tcW w:w="750" w:type="dxa"/>
          </w:tcPr>
          <w:p w14:paraId="5D476432" w14:textId="77777777" w:rsidR="00572B9C" w:rsidRPr="00F412AC" w:rsidRDefault="00572B9C" w:rsidP="008830E1">
            <w:pPr>
              <w:widowControl w:val="0"/>
              <w:spacing w:after="120"/>
              <w:jc w:val="center"/>
              <w:rPr>
                <w:rFonts w:ascii="GHEA Grapalat" w:hAnsi="GHEA Grapalat"/>
                <w:sz w:val="16"/>
              </w:rPr>
            </w:pPr>
          </w:p>
        </w:tc>
        <w:tc>
          <w:tcPr>
            <w:tcW w:w="1276" w:type="dxa"/>
          </w:tcPr>
          <w:p w14:paraId="16DBA9E8" w14:textId="77777777" w:rsidR="00572B9C" w:rsidRPr="00F412AC" w:rsidRDefault="00572B9C" w:rsidP="008830E1">
            <w:pPr>
              <w:widowControl w:val="0"/>
              <w:spacing w:after="120"/>
              <w:jc w:val="center"/>
              <w:rPr>
                <w:rFonts w:ascii="GHEA Grapalat" w:hAnsi="GHEA Grapalat"/>
                <w:sz w:val="16"/>
              </w:rPr>
            </w:pPr>
          </w:p>
        </w:tc>
        <w:tc>
          <w:tcPr>
            <w:tcW w:w="3543" w:type="dxa"/>
          </w:tcPr>
          <w:p w14:paraId="0411F7A9" w14:textId="77777777" w:rsidR="00572B9C" w:rsidRPr="00F412AC" w:rsidRDefault="00572B9C" w:rsidP="008830E1">
            <w:pPr>
              <w:widowControl w:val="0"/>
              <w:spacing w:after="120"/>
              <w:jc w:val="center"/>
              <w:rPr>
                <w:rFonts w:ascii="GHEA Grapalat" w:hAnsi="GHEA Grapalat"/>
                <w:sz w:val="16"/>
              </w:rPr>
            </w:pPr>
          </w:p>
        </w:tc>
        <w:tc>
          <w:tcPr>
            <w:tcW w:w="284" w:type="dxa"/>
            <w:vAlign w:val="center"/>
          </w:tcPr>
          <w:p w14:paraId="4056C1B9" w14:textId="77777777" w:rsidR="00572B9C" w:rsidRPr="00F412AC" w:rsidRDefault="00572B9C" w:rsidP="008830E1">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09" w:type="dxa"/>
            <w:vAlign w:val="center"/>
          </w:tcPr>
          <w:p w14:paraId="5B5299F1" w14:textId="77777777" w:rsidR="00572B9C" w:rsidRPr="00F412AC" w:rsidRDefault="00572B9C" w:rsidP="008830E1">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14:paraId="0AE89430" w14:textId="77777777" w:rsidR="00572B9C" w:rsidRPr="00F412AC" w:rsidRDefault="00572B9C" w:rsidP="008830E1">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708" w:type="dxa"/>
            <w:vAlign w:val="center"/>
          </w:tcPr>
          <w:p w14:paraId="17899C8E" w14:textId="77777777" w:rsidR="00572B9C" w:rsidRPr="00F412AC" w:rsidRDefault="00572B9C" w:rsidP="008830E1">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vAlign w:val="center"/>
          </w:tcPr>
          <w:p w14:paraId="1547A005" w14:textId="77777777" w:rsidR="00572B9C" w:rsidRPr="00F412AC" w:rsidRDefault="00572B9C" w:rsidP="008830E1">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vAlign w:val="center"/>
          </w:tcPr>
          <w:p w14:paraId="77D2AEA3" w14:textId="77777777" w:rsidR="00572B9C" w:rsidRPr="00F412AC" w:rsidRDefault="00572B9C" w:rsidP="008830E1">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709" w:type="dxa"/>
            <w:vAlign w:val="center"/>
          </w:tcPr>
          <w:p w14:paraId="6882A6B6" w14:textId="77777777" w:rsidR="00572B9C" w:rsidRPr="00F412AC" w:rsidRDefault="00572B9C" w:rsidP="008830E1">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14:paraId="77428BED" w14:textId="77777777" w:rsidR="00572B9C" w:rsidRPr="00F412AC" w:rsidRDefault="00572B9C" w:rsidP="008830E1">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09" w:type="dxa"/>
            <w:vAlign w:val="center"/>
          </w:tcPr>
          <w:p w14:paraId="4EFEEDF2" w14:textId="77777777" w:rsidR="00572B9C" w:rsidRPr="00F412AC" w:rsidRDefault="00572B9C" w:rsidP="008830E1">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08" w:type="dxa"/>
            <w:vAlign w:val="center"/>
          </w:tcPr>
          <w:p w14:paraId="24FB37A7" w14:textId="77777777" w:rsidR="00572B9C" w:rsidRPr="00F412AC" w:rsidRDefault="00572B9C" w:rsidP="008830E1">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68" w:type="dxa"/>
            <w:vAlign w:val="center"/>
          </w:tcPr>
          <w:p w14:paraId="5492DA3B" w14:textId="77777777" w:rsidR="00572B9C" w:rsidRPr="00F412AC" w:rsidRDefault="00572B9C" w:rsidP="008830E1">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9" w:type="dxa"/>
            <w:vAlign w:val="center"/>
          </w:tcPr>
          <w:p w14:paraId="20CAFE19" w14:textId="77777777" w:rsidR="00572B9C" w:rsidRPr="00F412AC" w:rsidRDefault="00572B9C" w:rsidP="008830E1">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62" w:type="dxa"/>
            <w:vAlign w:val="center"/>
          </w:tcPr>
          <w:p w14:paraId="2682D7CE" w14:textId="77777777" w:rsidR="00572B9C" w:rsidRPr="00CA2754" w:rsidRDefault="00572B9C" w:rsidP="008830E1">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72B9C" w:rsidRPr="00F412AC" w14:paraId="0C6A9C9F" w14:textId="77777777" w:rsidTr="008830E1">
        <w:trPr>
          <w:trHeight w:val="363"/>
          <w:jc w:val="center"/>
        </w:trPr>
        <w:tc>
          <w:tcPr>
            <w:tcW w:w="750" w:type="dxa"/>
          </w:tcPr>
          <w:p w14:paraId="331C848F" w14:textId="77777777" w:rsidR="00572B9C" w:rsidRPr="00064ADD" w:rsidRDefault="00572B9C" w:rsidP="00572B9C">
            <w:pPr>
              <w:jc w:val="center"/>
              <w:rPr>
                <w:rFonts w:ascii="GHEA Grapalat" w:hAnsi="GHEA Grapalat"/>
                <w:sz w:val="20"/>
                <w:lang w:val="es-ES"/>
              </w:rPr>
            </w:pPr>
            <w:r>
              <w:rPr>
                <w:rFonts w:ascii="GHEA Grapalat" w:hAnsi="GHEA Grapalat"/>
                <w:sz w:val="20"/>
                <w:lang w:val="es-ES"/>
              </w:rPr>
              <w:t>1</w:t>
            </w:r>
          </w:p>
        </w:tc>
        <w:tc>
          <w:tcPr>
            <w:tcW w:w="1276" w:type="dxa"/>
          </w:tcPr>
          <w:p w14:paraId="681632F2" w14:textId="77777777" w:rsidR="00572B9C" w:rsidRDefault="00572B9C" w:rsidP="00572B9C">
            <w:pPr>
              <w:jc w:val="center"/>
              <w:rPr>
                <w:rFonts w:ascii="GHEA Grapalat" w:hAnsi="GHEA Grapalat" w:cs="Calibri"/>
                <w:color w:val="000000"/>
                <w:sz w:val="20"/>
                <w:szCs w:val="20"/>
              </w:rPr>
            </w:pPr>
            <w:r>
              <w:rPr>
                <w:rFonts w:ascii="GHEA Grapalat" w:hAnsi="GHEA Grapalat" w:cs="Calibri"/>
                <w:color w:val="000000"/>
                <w:sz w:val="20"/>
                <w:szCs w:val="20"/>
              </w:rPr>
              <w:t>50311250/1</w:t>
            </w:r>
          </w:p>
          <w:p w14:paraId="36AD5551" w14:textId="77777777" w:rsidR="00572B9C" w:rsidRPr="00253AAF" w:rsidRDefault="00572B9C" w:rsidP="00572B9C">
            <w:pPr>
              <w:jc w:val="center"/>
              <w:rPr>
                <w:rFonts w:ascii="GHEA Grapalat" w:hAnsi="GHEA Grapalat"/>
                <w:sz w:val="16"/>
                <w:szCs w:val="16"/>
                <w:lang w:val="es-ES"/>
              </w:rPr>
            </w:pPr>
          </w:p>
        </w:tc>
        <w:tc>
          <w:tcPr>
            <w:tcW w:w="3543" w:type="dxa"/>
            <w:vAlign w:val="center"/>
          </w:tcPr>
          <w:p w14:paraId="32AED161" w14:textId="77777777" w:rsidR="00572B9C" w:rsidRPr="001147EA" w:rsidRDefault="00572B9C" w:rsidP="00572B9C">
            <w:pPr>
              <w:pStyle w:val="23"/>
              <w:widowControl w:val="0"/>
              <w:spacing w:after="120" w:line="240" w:lineRule="auto"/>
              <w:ind w:firstLine="0"/>
              <w:rPr>
                <w:rFonts w:ascii="GHEA Grapalat" w:hAnsi="GHEA Grapalat"/>
                <w:u w:val="single"/>
                <w:vertAlign w:val="subscript"/>
              </w:rPr>
            </w:pPr>
            <w:r w:rsidRPr="003174E2">
              <w:rPr>
                <w:rFonts w:ascii="GHEA Grapalat" w:hAnsi="GHEA Grapalat" w:cs="Calibri"/>
                <w:bCs/>
                <w:color w:val="000000"/>
              </w:rPr>
              <w:t>Услуги</w:t>
            </w:r>
            <w:r w:rsidRPr="00796828">
              <w:rPr>
                <w:rFonts w:ascii="GHEA Grapalat" w:hAnsi="GHEA Grapalat" w:cs="Calibri"/>
                <w:bCs/>
                <w:color w:val="000000"/>
              </w:rPr>
              <w:t xml:space="preserve"> </w:t>
            </w:r>
            <w:r w:rsidRPr="003174E2">
              <w:rPr>
                <w:rFonts w:ascii="GHEA Grapalat" w:hAnsi="GHEA Grapalat" w:cs="Calibri"/>
                <w:bCs/>
                <w:color w:val="000000"/>
              </w:rPr>
              <w:t>по обслуживанию копировальной техники</w:t>
            </w:r>
          </w:p>
        </w:tc>
        <w:tc>
          <w:tcPr>
            <w:tcW w:w="284" w:type="dxa"/>
            <w:vAlign w:val="center"/>
          </w:tcPr>
          <w:p w14:paraId="77A33E9E"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4CA61F12" w14:textId="4DA4D098" w:rsidR="00572B9C" w:rsidRPr="006F507E" w:rsidRDefault="00572B9C" w:rsidP="00572B9C">
            <w:pPr>
              <w:jc w:val="center"/>
              <w:rPr>
                <w:rFonts w:ascii="GHEA Grapalat" w:hAnsi="GHEA Grapalat"/>
                <w:sz w:val="16"/>
                <w:szCs w:val="16"/>
                <w:lang w:val="pt-BR"/>
              </w:rPr>
            </w:pPr>
            <w:r w:rsidRPr="00965178">
              <w:rPr>
                <w:rFonts w:ascii="GHEA Grapalat" w:hAnsi="GHEA Grapalat"/>
                <w:sz w:val="16"/>
              </w:rPr>
              <w:t>100 %</w:t>
            </w:r>
          </w:p>
        </w:tc>
        <w:tc>
          <w:tcPr>
            <w:tcW w:w="567" w:type="dxa"/>
          </w:tcPr>
          <w:p w14:paraId="1C02D021" w14:textId="77777777" w:rsidR="00572B9C" w:rsidRPr="006F507E" w:rsidRDefault="00572B9C" w:rsidP="00572B9C">
            <w:pPr>
              <w:jc w:val="center"/>
              <w:rPr>
                <w:rFonts w:ascii="GHEA Grapalat" w:hAnsi="GHEA Grapalat" w:cs="Arial"/>
                <w:sz w:val="16"/>
                <w:szCs w:val="16"/>
                <w:lang w:val="pt-BR"/>
              </w:rPr>
            </w:pPr>
            <w:r w:rsidRPr="00965178">
              <w:rPr>
                <w:rFonts w:ascii="GHEA Grapalat" w:hAnsi="GHEA Grapalat"/>
                <w:sz w:val="16"/>
              </w:rPr>
              <w:t>100 %</w:t>
            </w:r>
          </w:p>
        </w:tc>
        <w:tc>
          <w:tcPr>
            <w:tcW w:w="708" w:type="dxa"/>
          </w:tcPr>
          <w:p w14:paraId="32F74C9E" w14:textId="77777777" w:rsidR="00572B9C" w:rsidRPr="006F507E" w:rsidRDefault="00572B9C" w:rsidP="00572B9C">
            <w:pPr>
              <w:rPr>
                <w:rFonts w:ascii="GHEA Grapalat" w:hAnsi="GHEA Grapalat" w:cs="Arial"/>
                <w:sz w:val="16"/>
                <w:szCs w:val="16"/>
                <w:lang w:val="pt-BR"/>
              </w:rPr>
            </w:pPr>
            <w:r w:rsidRPr="00965178">
              <w:rPr>
                <w:rFonts w:ascii="GHEA Grapalat" w:hAnsi="GHEA Grapalat"/>
                <w:sz w:val="16"/>
              </w:rPr>
              <w:t>100 %</w:t>
            </w:r>
          </w:p>
        </w:tc>
        <w:tc>
          <w:tcPr>
            <w:tcW w:w="567" w:type="dxa"/>
          </w:tcPr>
          <w:p w14:paraId="54431FF1" w14:textId="77777777" w:rsidR="00572B9C" w:rsidRPr="006F507E" w:rsidRDefault="00572B9C" w:rsidP="00572B9C">
            <w:pPr>
              <w:rPr>
                <w:rFonts w:ascii="GHEA Grapalat" w:hAnsi="GHEA Grapalat" w:cs="Arial"/>
                <w:sz w:val="16"/>
                <w:szCs w:val="16"/>
                <w:lang w:val="pt-BR"/>
              </w:rPr>
            </w:pPr>
            <w:r w:rsidRPr="00965178">
              <w:rPr>
                <w:rFonts w:ascii="GHEA Grapalat" w:hAnsi="GHEA Grapalat"/>
                <w:sz w:val="16"/>
              </w:rPr>
              <w:t>100 %</w:t>
            </w:r>
          </w:p>
        </w:tc>
        <w:tc>
          <w:tcPr>
            <w:tcW w:w="567" w:type="dxa"/>
          </w:tcPr>
          <w:p w14:paraId="2E2D3286" w14:textId="77777777" w:rsidR="00572B9C" w:rsidRPr="006F507E" w:rsidRDefault="00572B9C" w:rsidP="00572B9C">
            <w:pPr>
              <w:jc w:val="center"/>
              <w:rPr>
                <w:rFonts w:ascii="GHEA Grapalat" w:hAnsi="GHEA Grapalat" w:cs="Arial"/>
                <w:sz w:val="16"/>
                <w:szCs w:val="16"/>
                <w:lang w:val="pt-BR"/>
              </w:rPr>
            </w:pPr>
            <w:r w:rsidRPr="00965178">
              <w:rPr>
                <w:rFonts w:ascii="GHEA Grapalat" w:hAnsi="GHEA Grapalat"/>
                <w:sz w:val="16"/>
              </w:rPr>
              <w:t>100 %</w:t>
            </w:r>
          </w:p>
        </w:tc>
        <w:tc>
          <w:tcPr>
            <w:tcW w:w="709" w:type="dxa"/>
          </w:tcPr>
          <w:p w14:paraId="16F80D95" w14:textId="77777777" w:rsidR="00572B9C" w:rsidRPr="006F507E" w:rsidRDefault="00572B9C" w:rsidP="00572B9C">
            <w:pPr>
              <w:jc w:val="center"/>
              <w:rPr>
                <w:rFonts w:ascii="GHEA Grapalat" w:hAnsi="GHEA Grapalat" w:cs="Arial"/>
                <w:sz w:val="16"/>
                <w:szCs w:val="16"/>
                <w:lang w:val="pt-BR"/>
              </w:rPr>
            </w:pPr>
            <w:r w:rsidRPr="00965178">
              <w:rPr>
                <w:rFonts w:ascii="GHEA Grapalat" w:hAnsi="GHEA Grapalat"/>
                <w:sz w:val="16"/>
              </w:rPr>
              <w:t>100 %</w:t>
            </w:r>
          </w:p>
        </w:tc>
        <w:tc>
          <w:tcPr>
            <w:tcW w:w="709" w:type="dxa"/>
          </w:tcPr>
          <w:p w14:paraId="452DCADF" w14:textId="77777777" w:rsidR="00572B9C" w:rsidRPr="006F507E" w:rsidRDefault="00572B9C" w:rsidP="00572B9C">
            <w:pPr>
              <w:jc w:val="center"/>
              <w:rPr>
                <w:rFonts w:ascii="GHEA Grapalat" w:hAnsi="GHEA Grapalat" w:cs="Arial"/>
                <w:sz w:val="16"/>
                <w:szCs w:val="16"/>
                <w:lang w:val="pt-BR"/>
              </w:rPr>
            </w:pPr>
            <w:r w:rsidRPr="00965178">
              <w:rPr>
                <w:rFonts w:ascii="GHEA Grapalat" w:hAnsi="GHEA Grapalat"/>
                <w:sz w:val="16"/>
              </w:rPr>
              <w:t>100 %</w:t>
            </w:r>
          </w:p>
        </w:tc>
        <w:tc>
          <w:tcPr>
            <w:tcW w:w="709" w:type="dxa"/>
          </w:tcPr>
          <w:p w14:paraId="08CC9A44" w14:textId="77777777" w:rsidR="00572B9C" w:rsidRPr="006F507E" w:rsidRDefault="00572B9C" w:rsidP="00572B9C">
            <w:pPr>
              <w:jc w:val="center"/>
              <w:rPr>
                <w:rFonts w:ascii="GHEA Grapalat" w:hAnsi="GHEA Grapalat" w:cs="Arial"/>
                <w:sz w:val="16"/>
                <w:szCs w:val="16"/>
                <w:lang w:val="pt-BR"/>
              </w:rPr>
            </w:pPr>
            <w:r w:rsidRPr="00965178">
              <w:rPr>
                <w:rFonts w:ascii="GHEA Grapalat" w:hAnsi="GHEA Grapalat"/>
                <w:sz w:val="16"/>
              </w:rPr>
              <w:t>100 %</w:t>
            </w:r>
          </w:p>
        </w:tc>
        <w:tc>
          <w:tcPr>
            <w:tcW w:w="708" w:type="dxa"/>
          </w:tcPr>
          <w:p w14:paraId="2C46E098" w14:textId="77777777" w:rsidR="00572B9C" w:rsidRPr="006F507E" w:rsidRDefault="00572B9C" w:rsidP="00572B9C">
            <w:pPr>
              <w:jc w:val="center"/>
              <w:rPr>
                <w:rFonts w:ascii="GHEA Grapalat" w:hAnsi="GHEA Grapalat" w:cs="Arial"/>
                <w:sz w:val="16"/>
                <w:szCs w:val="16"/>
                <w:lang w:val="pt-BR"/>
              </w:rPr>
            </w:pPr>
            <w:r w:rsidRPr="00E92EEC">
              <w:rPr>
                <w:rFonts w:ascii="GHEA Grapalat" w:hAnsi="GHEA Grapalat"/>
                <w:sz w:val="16"/>
              </w:rPr>
              <w:t>100 %</w:t>
            </w:r>
          </w:p>
        </w:tc>
        <w:tc>
          <w:tcPr>
            <w:tcW w:w="668" w:type="dxa"/>
          </w:tcPr>
          <w:p w14:paraId="36230268" w14:textId="77777777" w:rsidR="00572B9C" w:rsidRPr="006F507E" w:rsidRDefault="00572B9C" w:rsidP="00572B9C">
            <w:pPr>
              <w:jc w:val="center"/>
              <w:rPr>
                <w:rFonts w:ascii="GHEA Grapalat" w:hAnsi="GHEA Grapalat" w:cs="Arial"/>
                <w:sz w:val="16"/>
                <w:szCs w:val="16"/>
                <w:lang w:val="pt-BR"/>
              </w:rPr>
            </w:pPr>
            <w:r w:rsidRPr="00E92EEC">
              <w:rPr>
                <w:rFonts w:ascii="GHEA Grapalat" w:hAnsi="GHEA Grapalat"/>
                <w:sz w:val="16"/>
              </w:rPr>
              <w:t>100 %</w:t>
            </w:r>
          </w:p>
        </w:tc>
        <w:tc>
          <w:tcPr>
            <w:tcW w:w="709" w:type="dxa"/>
          </w:tcPr>
          <w:p w14:paraId="78202BCA" w14:textId="77777777" w:rsidR="00572B9C" w:rsidRPr="006F507E" w:rsidRDefault="00572B9C" w:rsidP="00572B9C">
            <w:pPr>
              <w:jc w:val="center"/>
              <w:rPr>
                <w:rFonts w:ascii="GHEA Grapalat" w:hAnsi="GHEA Grapalat" w:cs="Arial"/>
                <w:sz w:val="16"/>
                <w:szCs w:val="16"/>
                <w:lang w:val="pt-BR"/>
              </w:rPr>
            </w:pPr>
            <w:r w:rsidRPr="00E92EEC">
              <w:rPr>
                <w:rFonts w:ascii="GHEA Grapalat" w:hAnsi="GHEA Grapalat"/>
                <w:sz w:val="16"/>
              </w:rPr>
              <w:t>100 %</w:t>
            </w:r>
          </w:p>
        </w:tc>
        <w:tc>
          <w:tcPr>
            <w:tcW w:w="762" w:type="dxa"/>
          </w:tcPr>
          <w:p w14:paraId="053CE6B0" w14:textId="77777777" w:rsidR="00572B9C" w:rsidRPr="006F507E" w:rsidRDefault="00572B9C" w:rsidP="00572B9C">
            <w:pPr>
              <w:jc w:val="center"/>
              <w:rPr>
                <w:rFonts w:ascii="GHEA Grapalat" w:hAnsi="GHEA Grapalat"/>
                <w:b/>
                <w:sz w:val="16"/>
                <w:szCs w:val="16"/>
                <w:lang w:val="pt-BR"/>
              </w:rPr>
            </w:pPr>
            <w:r w:rsidRPr="00E92EEC">
              <w:rPr>
                <w:rFonts w:ascii="GHEA Grapalat" w:hAnsi="GHEA Grapalat"/>
                <w:sz w:val="16"/>
                <w:szCs w:val="16"/>
              </w:rPr>
              <w:t>100 %</w:t>
            </w:r>
          </w:p>
        </w:tc>
      </w:tr>
      <w:tr w:rsidR="00572B9C" w:rsidRPr="00F412AC" w14:paraId="1EA2CE80" w14:textId="77777777" w:rsidTr="008830E1">
        <w:trPr>
          <w:trHeight w:val="363"/>
          <w:jc w:val="center"/>
        </w:trPr>
        <w:tc>
          <w:tcPr>
            <w:tcW w:w="750" w:type="dxa"/>
          </w:tcPr>
          <w:p w14:paraId="71073974" w14:textId="77777777" w:rsidR="00572B9C" w:rsidRDefault="00572B9C" w:rsidP="00572B9C">
            <w:pPr>
              <w:jc w:val="center"/>
              <w:rPr>
                <w:rFonts w:ascii="GHEA Grapalat" w:hAnsi="GHEA Grapalat"/>
                <w:sz w:val="20"/>
                <w:lang w:val="es-ES"/>
              </w:rPr>
            </w:pPr>
            <w:r>
              <w:rPr>
                <w:rFonts w:ascii="GHEA Grapalat" w:hAnsi="GHEA Grapalat"/>
                <w:sz w:val="20"/>
                <w:lang w:val="es-ES"/>
              </w:rPr>
              <w:t>2</w:t>
            </w:r>
          </w:p>
        </w:tc>
        <w:tc>
          <w:tcPr>
            <w:tcW w:w="1276" w:type="dxa"/>
          </w:tcPr>
          <w:p w14:paraId="3D341219" w14:textId="77777777" w:rsidR="00572B9C" w:rsidRDefault="00572B9C" w:rsidP="00572B9C">
            <w:pPr>
              <w:jc w:val="center"/>
              <w:rPr>
                <w:rFonts w:ascii="GHEA Grapalat" w:hAnsi="GHEA Grapalat" w:cs="Calibri"/>
                <w:color w:val="000000"/>
                <w:sz w:val="20"/>
                <w:szCs w:val="20"/>
              </w:rPr>
            </w:pPr>
            <w:r>
              <w:rPr>
                <w:rFonts w:ascii="GHEA Grapalat" w:hAnsi="GHEA Grapalat" w:cs="Calibri"/>
                <w:color w:val="000000"/>
                <w:sz w:val="20"/>
                <w:szCs w:val="20"/>
              </w:rPr>
              <w:t>50321100/1</w:t>
            </w:r>
          </w:p>
          <w:p w14:paraId="11A725C5" w14:textId="77777777" w:rsidR="00572B9C" w:rsidRPr="00253AAF" w:rsidRDefault="00572B9C" w:rsidP="00572B9C">
            <w:pPr>
              <w:jc w:val="center"/>
              <w:rPr>
                <w:rFonts w:ascii="GHEA Grapalat" w:hAnsi="GHEA Grapalat" w:cs="Calibri"/>
                <w:bCs/>
                <w:color w:val="000000"/>
                <w:sz w:val="16"/>
                <w:szCs w:val="16"/>
              </w:rPr>
            </w:pPr>
          </w:p>
        </w:tc>
        <w:tc>
          <w:tcPr>
            <w:tcW w:w="3543" w:type="dxa"/>
            <w:vAlign w:val="center"/>
          </w:tcPr>
          <w:p w14:paraId="5460C47E" w14:textId="77777777" w:rsidR="00572B9C" w:rsidRPr="009044F1" w:rsidRDefault="00572B9C" w:rsidP="00572B9C">
            <w:pPr>
              <w:pStyle w:val="23"/>
              <w:widowControl w:val="0"/>
              <w:spacing w:after="120" w:line="240" w:lineRule="auto"/>
              <w:ind w:firstLine="0"/>
              <w:rPr>
                <w:rFonts w:ascii="GHEA Grapalat" w:hAnsi="GHEA Grapalat"/>
                <w:sz w:val="24"/>
                <w:szCs w:val="24"/>
              </w:rPr>
            </w:pPr>
            <w:r w:rsidRPr="00397A09">
              <w:rPr>
                <w:rFonts w:ascii="GHEA Grapalat" w:hAnsi="GHEA Grapalat" w:cs="Calibri"/>
                <w:bCs/>
                <w:color w:val="000000"/>
              </w:rPr>
              <w:t>Услуги по ремонту персональных компьютеров</w:t>
            </w:r>
          </w:p>
        </w:tc>
        <w:tc>
          <w:tcPr>
            <w:tcW w:w="284" w:type="dxa"/>
            <w:vAlign w:val="center"/>
          </w:tcPr>
          <w:p w14:paraId="1F5EEC05"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179131EB" w14:textId="46E32BE3" w:rsidR="00572B9C" w:rsidRPr="00175310" w:rsidRDefault="00572B9C" w:rsidP="00572B9C">
            <w:pPr>
              <w:jc w:val="center"/>
              <w:rPr>
                <w:rFonts w:ascii="GHEA Grapalat" w:hAnsi="GHEA Grapalat"/>
                <w:highlight w:val="yellow"/>
                <w:lang w:val="pt-BR"/>
              </w:rPr>
            </w:pPr>
            <w:r w:rsidRPr="00965178">
              <w:rPr>
                <w:rFonts w:ascii="GHEA Grapalat" w:hAnsi="GHEA Grapalat"/>
                <w:sz w:val="16"/>
              </w:rPr>
              <w:t>100 %</w:t>
            </w:r>
          </w:p>
        </w:tc>
        <w:tc>
          <w:tcPr>
            <w:tcW w:w="567" w:type="dxa"/>
          </w:tcPr>
          <w:p w14:paraId="3834BD64"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708" w:type="dxa"/>
          </w:tcPr>
          <w:p w14:paraId="5A5287EF"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2B35B72A"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46C089D8"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6374F729"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193ADBFA"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0215D7DF"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1B073585" w14:textId="77777777" w:rsidR="00572B9C" w:rsidRPr="00064ADD" w:rsidRDefault="00572B9C" w:rsidP="00572B9C">
            <w:pPr>
              <w:jc w:val="center"/>
              <w:rPr>
                <w:rFonts w:ascii="GHEA Grapalat" w:hAnsi="GHEA Grapalat" w:cs="Arial"/>
                <w:sz w:val="18"/>
                <w:szCs w:val="18"/>
                <w:lang w:val="pt-BR"/>
              </w:rPr>
            </w:pPr>
            <w:r w:rsidRPr="00E92EEC">
              <w:rPr>
                <w:rFonts w:ascii="GHEA Grapalat" w:hAnsi="GHEA Grapalat"/>
                <w:sz w:val="16"/>
              </w:rPr>
              <w:t>100 %</w:t>
            </w:r>
          </w:p>
        </w:tc>
        <w:tc>
          <w:tcPr>
            <w:tcW w:w="668" w:type="dxa"/>
          </w:tcPr>
          <w:p w14:paraId="7E9CE8EF"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09" w:type="dxa"/>
          </w:tcPr>
          <w:p w14:paraId="64A123D0"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62" w:type="dxa"/>
          </w:tcPr>
          <w:p w14:paraId="14E7E0AB" w14:textId="77777777" w:rsidR="00572B9C" w:rsidRPr="008C0E9A" w:rsidRDefault="00572B9C" w:rsidP="00572B9C">
            <w:pPr>
              <w:jc w:val="center"/>
              <w:rPr>
                <w:rFonts w:ascii="GHEA Grapalat" w:hAnsi="GHEA Grapalat"/>
                <w:sz w:val="16"/>
              </w:rPr>
            </w:pPr>
            <w:r w:rsidRPr="00E92EEC">
              <w:rPr>
                <w:rFonts w:ascii="GHEA Grapalat" w:hAnsi="GHEA Grapalat"/>
                <w:sz w:val="16"/>
                <w:szCs w:val="16"/>
              </w:rPr>
              <w:t>100 %</w:t>
            </w:r>
          </w:p>
        </w:tc>
      </w:tr>
      <w:tr w:rsidR="00572B9C" w:rsidRPr="00F412AC" w14:paraId="54EE2A70" w14:textId="77777777" w:rsidTr="008830E1">
        <w:trPr>
          <w:trHeight w:val="363"/>
          <w:jc w:val="center"/>
        </w:trPr>
        <w:tc>
          <w:tcPr>
            <w:tcW w:w="750" w:type="dxa"/>
          </w:tcPr>
          <w:p w14:paraId="66D8B7D3" w14:textId="77777777" w:rsidR="00572B9C" w:rsidRDefault="00572B9C" w:rsidP="00572B9C">
            <w:pPr>
              <w:jc w:val="center"/>
              <w:rPr>
                <w:rFonts w:ascii="GHEA Grapalat" w:hAnsi="GHEA Grapalat"/>
                <w:sz w:val="20"/>
                <w:lang w:val="es-ES"/>
              </w:rPr>
            </w:pPr>
            <w:r>
              <w:rPr>
                <w:rFonts w:ascii="GHEA Grapalat" w:hAnsi="GHEA Grapalat"/>
                <w:sz w:val="20"/>
                <w:lang w:val="es-ES"/>
              </w:rPr>
              <w:t>3</w:t>
            </w:r>
          </w:p>
        </w:tc>
        <w:tc>
          <w:tcPr>
            <w:tcW w:w="1276" w:type="dxa"/>
          </w:tcPr>
          <w:p w14:paraId="231103C1" w14:textId="77777777" w:rsidR="00572B9C" w:rsidRPr="00A95163" w:rsidRDefault="00572B9C" w:rsidP="00572B9C">
            <w:pPr>
              <w:jc w:val="center"/>
              <w:rPr>
                <w:rFonts w:ascii="GHEA Grapalat" w:hAnsi="GHEA Grapalat" w:cs="Calibri"/>
                <w:color w:val="000000"/>
                <w:sz w:val="20"/>
                <w:szCs w:val="20"/>
                <w:lang w:val="en-US"/>
              </w:rPr>
            </w:pPr>
            <w:r>
              <w:rPr>
                <w:rFonts w:ascii="GHEA Grapalat" w:hAnsi="GHEA Grapalat" w:cs="Calibri"/>
                <w:color w:val="000000"/>
                <w:sz w:val="20"/>
                <w:szCs w:val="20"/>
              </w:rPr>
              <w:t>50311250/</w:t>
            </w:r>
            <w:r>
              <w:rPr>
                <w:rFonts w:ascii="GHEA Grapalat" w:hAnsi="GHEA Grapalat" w:cs="Calibri"/>
                <w:color w:val="000000"/>
                <w:sz w:val="20"/>
                <w:szCs w:val="20"/>
                <w:lang w:val="en-US"/>
              </w:rPr>
              <w:t>2</w:t>
            </w:r>
          </w:p>
          <w:p w14:paraId="5EC9BE61" w14:textId="77777777" w:rsidR="00572B9C" w:rsidRPr="00253AAF" w:rsidRDefault="00572B9C" w:rsidP="00572B9C">
            <w:pPr>
              <w:jc w:val="center"/>
              <w:rPr>
                <w:rFonts w:ascii="GHEA Grapalat" w:hAnsi="GHEA Grapalat" w:cs="Calibri"/>
                <w:bCs/>
                <w:color w:val="000000"/>
                <w:sz w:val="16"/>
                <w:szCs w:val="16"/>
              </w:rPr>
            </w:pPr>
          </w:p>
        </w:tc>
        <w:tc>
          <w:tcPr>
            <w:tcW w:w="3543" w:type="dxa"/>
            <w:vAlign w:val="center"/>
          </w:tcPr>
          <w:p w14:paraId="7C998313" w14:textId="77777777" w:rsidR="00572B9C" w:rsidRPr="009044F1" w:rsidRDefault="00572B9C" w:rsidP="00572B9C">
            <w:pPr>
              <w:pStyle w:val="23"/>
              <w:widowControl w:val="0"/>
              <w:spacing w:after="120" w:line="240" w:lineRule="auto"/>
              <w:ind w:firstLine="0"/>
              <w:rPr>
                <w:rFonts w:ascii="GHEA Grapalat" w:hAnsi="GHEA Grapalat"/>
                <w:sz w:val="24"/>
                <w:szCs w:val="24"/>
              </w:rPr>
            </w:pPr>
            <w:r w:rsidRPr="003174E2">
              <w:rPr>
                <w:rFonts w:ascii="GHEA Grapalat" w:hAnsi="GHEA Grapalat" w:cs="Calibri"/>
                <w:bCs/>
                <w:color w:val="000000"/>
              </w:rPr>
              <w:t>Услуги по обслуживанию копировальной техники</w:t>
            </w:r>
          </w:p>
        </w:tc>
        <w:tc>
          <w:tcPr>
            <w:tcW w:w="284" w:type="dxa"/>
            <w:vAlign w:val="center"/>
          </w:tcPr>
          <w:p w14:paraId="28466910"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303959B7" w14:textId="1417870C" w:rsidR="00572B9C" w:rsidRPr="00175310" w:rsidRDefault="00572B9C" w:rsidP="00572B9C">
            <w:pPr>
              <w:jc w:val="center"/>
              <w:rPr>
                <w:rFonts w:ascii="GHEA Grapalat" w:hAnsi="GHEA Grapalat"/>
                <w:highlight w:val="yellow"/>
                <w:lang w:val="pt-BR"/>
              </w:rPr>
            </w:pPr>
            <w:r w:rsidRPr="00965178">
              <w:rPr>
                <w:rFonts w:ascii="GHEA Grapalat" w:hAnsi="GHEA Grapalat"/>
                <w:sz w:val="16"/>
              </w:rPr>
              <w:t>100 %</w:t>
            </w:r>
          </w:p>
        </w:tc>
        <w:tc>
          <w:tcPr>
            <w:tcW w:w="567" w:type="dxa"/>
          </w:tcPr>
          <w:p w14:paraId="23337F39"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708" w:type="dxa"/>
          </w:tcPr>
          <w:p w14:paraId="09A47AF6"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060DED43"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5F53D82A"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2E989F45"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3022F601"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48445955"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0123EAF9" w14:textId="77777777" w:rsidR="00572B9C" w:rsidRPr="00064ADD" w:rsidRDefault="00572B9C" w:rsidP="00572B9C">
            <w:pPr>
              <w:jc w:val="center"/>
              <w:rPr>
                <w:rFonts w:ascii="GHEA Grapalat" w:hAnsi="GHEA Grapalat" w:cs="Arial"/>
                <w:sz w:val="18"/>
                <w:szCs w:val="18"/>
                <w:lang w:val="pt-BR"/>
              </w:rPr>
            </w:pPr>
            <w:r w:rsidRPr="00E92EEC">
              <w:rPr>
                <w:rFonts w:ascii="GHEA Grapalat" w:hAnsi="GHEA Grapalat"/>
                <w:sz w:val="16"/>
              </w:rPr>
              <w:t>100 %</w:t>
            </w:r>
          </w:p>
        </w:tc>
        <w:tc>
          <w:tcPr>
            <w:tcW w:w="668" w:type="dxa"/>
          </w:tcPr>
          <w:p w14:paraId="59FA04CF"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09" w:type="dxa"/>
          </w:tcPr>
          <w:p w14:paraId="6797556F"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62" w:type="dxa"/>
          </w:tcPr>
          <w:p w14:paraId="33B57FA2" w14:textId="77777777" w:rsidR="00572B9C" w:rsidRPr="008C0E9A" w:rsidRDefault="00572B9C" w:rsidP="00572B9C">
            <w:pPr>
              <w:jc w:val="center"/>
              <w:rPr>
                <w:rFonts w:ascii="GHEA Grapalat" w:hAnsi="GHEA Grapalat"/>
                <w:sz w:val="16"/>
              </w:rPr>
            </w:pPr>
            <w:r w:rsidRPr="00E92EEC">
              <w:rPr>
                <w:rFonts w:ascii="GHEA Grapalat" w:hAnsi="GHEA Grapalat"/>
                <w:sz w:val="16"/>
                <w:szCs w:val="16"/>
              </w:rPr>
              <w:t>100 %</w:t>
            </w:r>
          </w:p>
        </w:tc>
      </w:tr>
      <w:tr w:rsidR="00572B9C" w:rsidRPr="00F412AC" w14:paraId="531078B3" w14:textId="77777777" w:rsidTr="008830E1">
        <w:trPr>
          <w:trHeight w:val="363"/>
          <w:jc w:val="center"/>
        </w:trPr>
        <w:tc>
          <w:tcPr>
            <w:tcW w:w="750" w:type="dxa"/>
          </w:tcPr>
          <w:p w14:paraId="4FDEFA8E" w14:textId="77777777" w:rsidR="00572B9C" w:rsidRDefault="00572B9C" w:rsidP="00572B9C">
            <w:pPr>
              <w:jc w:val="center"/>
              <w:rPr>
                <w:rFonts w:ascii="GHEA Grapalat" w:hAnsi="GHEA Grapalat"/>
                <w:sz w:val="20"/>
                <w:lang w:val="es-ES"/>
              </w:rPr>
            </w:pPr>
            <w:r>
              <w:rPr>
                <w:rFonts w:ascii="GHEA Grapalat" w:hAnsi="GHEA Grapalat"/>
                <w:sz w:val="20"/>
                <w:lang w:val="es-ES"/>
              </w:rPr>
              <w:t>4</w:t>
            </w:r>
          </w:p>
        </w:tc>
        <w:tc>
          <w:tcPr>
            <w:tcW w:w="1276" w:type="dxa"/>
          </w:tcPr>
          <w:p w14:paraId="383EFAB2" w14:textId="77777777" w:rsidR="00572B9C" w:rsidRPr="00A95163" w:rsidRDefault="00572B9C" w:rsidP="00572B9C">
            <w:pPr>
              <w:jc w:val="center"/>
              <w:rPr>
                <w:rFonts w:ascii="GHEA Grapalat" w:hAnsi="GHEA Grapalat" w:cs="Calibri"/>
                <w:color w:val="000000"/>
                <w:sz w:val="20"/>
                <w:szCs w:val="20"/>
                <w:lang w:val="en-US"/>
              </w:rPr>
            </w:pPr>
            <w:r>
              <w:rPr>
                <w:rFonts w:ascii="GHEA Grapalat" w:hAnsi="GHEA Grapalat" w:cs="Calibri"/>
                <w:color w:val="000000"/>
                <w:sz w:val="20"/>
                <w:szCs w:val="20"/>
              </w:rPr>
              <w:t>50321100/</w:t>
            </w:r>
            <w:r>
              <w:rPr>
                <w:rFonts w:ascii="GHEA Grapalat" w:hAnsi="GHEA Grapalat" w:cs="Calibri"/>
                <w:color w:val="000000"/>
                <w:sz w:val="20"/>
                <w:szCs w:val="20"/>
                <w:lang w:val="en-US"/>
              </w:rPr>
              <w:t>2</w:t>
            </w:r>
          </w:p>
          <w:p w14:paraId="632441B9" w14:textId="77777777" w:rsidR="00572B9C" w:rsidRPr="00253AAF" w:rsidRDefault="00572B9C" w:rsidP="00572B9C">
            <w:pPr>
              <w:jc w:val="center"/>
              <w:rPr>
                <w:rFonts w:ascii="GHEA Grapalat" w:hAnsi="GHEA Grapalat" w:cs="Calibri"/>
                <w:bCs/>
                <w:color w:val="000000"/>
                <w:sz w:val="16"/>
                <w:szCs w:val="16"/>
              </w:rPr>
            </w:pPr>
          </w:p>
        </w:tc>
        <w:tc>
          <w:tcPr>
            <w:tcW w:w="3543" w:type="dxa"/>
            <w:vAlign w:val="center"/>
          </w:tcPr>
          <w:p w14:paraId="00FA45DB" w14:textId="77777777" w:rsidR="00572B9C" w:rsidRPr="009044F1" w:rsidRDefault="00572B9C" w:rsidP="00572B9C">
            <w:pPr>
              <w:pStyle w:val="23"/>
              <w:widowControl w:val="0"/>
              <w:spacing w:after="120" w:line="240" w:lineRule="auto"/>
              <w:ind w:firstLine="0"/>
              <w:rPr>
                <w:rFonts w:ascii="GHEA Grapalat" w:hAnsi="GHEA Grapalat"/>
                <w:sz w:val="24"/>
                <w:szCs w:val="24"/>
              </w:rPr>
            </w:pPr>
            <w:r w:rsidRPr="00397A09">
              <w:rPr>
                <w:rFonts w:ascii="GHEA Grapalat" w:hAnsi="GHEA Grapalat" w:cs="Calibri"/>
                <w:bCs/>
                <w:color w:val="000000"/>
              </w:rPr>
              <w:t>Услуги по ремонту персональных компьютеров</w:t>
            </w:r>
          </w:p>
        </w:tc>
        <w:tc>
          <w:tcPr>
            <w:tcW w:w="284" w:type="dxa"/>
            <w:vAlign w:val="center"/>
          </w:tcPr>
          <w:p w14:paraId="1C568866"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3EBB807B" w14:textId="65A49A32" w:rsidR="00572B9C" w:rsidRPr="00175310" w:rsidRDefault="00572B9C" w:rsidP="00572B9C">
            <w:pPr>
              <w:jc w:val="center"/>
              <w:rPr>
                <w:rFonts w:ascii="GHEA Grapalat" w:hAnsi="GHEA Grapalat"/>
                <w:highlight w:val="yellow"/>
                <w:lang w:val="pt-BR"/>
              </w:rPr>
            </w:pPr>
            <w:r w:rsidRPr="00965178">
              <w:rPr>
                <w:rFonts w:ascii="GHEA Grapalat" w:hAnsi="GHEA Grapalat"/>
                <w:sz w:val="16"/>
              </w:rPr>
              <w:t>100 %</w:t>
            </w:r>
          </w:p>
        </w:tc>
        <w:tc>
          <w:tcPr>
            <w:tcW w:w="567" w:type="dxa"/>
          </w:tcPr>
          <w:p w14:paraId="3A3CC257"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708" w:type="dxa"/>
          </w:tcPr>
          <w:p w14:paraId="47F8690F"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1FE33C0B" w14:textId="77777777" w:rsidR="00572B9C" w:rsidRPr="00175310" w:rsidRDefault="00572B9C" w:rsidP="00572B9C">
            <w:pPr>
              <w:jc w:val="center"/>
              <w:rPr>
                <w:rFonts w:ascii="GHEA Grapalat" w:hAnsi="GHEA Grapalat" w:cs="Arial"/>
                <w:sz w:val="18"/>
                <w:szCs w:val="18"/>
                <w:highlight w:val="yellow"/>
                <w:lang w:val="pt-BR"/>
              </w:rPr>
            </w:pPr>
            <w:r w:rsidRPr="00965178">
              <w:rPr>
                <w:rFonts w:ascii="GHEA Grapalat" w:hAnsi="GHEA Grapalat"/>
                <w:sz w:val="16"/>
              </w:rPr>
              <w:t>100 %</w:t>
            </w:r>
          </w:p>
        </w:tc>
        <w:tc>
          <w:tcPr>
            <w:tcW w:w="567" w:type="dxa"/>
          </w:tcPr>
          <w:p w14:paraId="6B83326F"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2332AE42"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6A53DD09"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2E5391EA"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57118A35" w14:textId="77777777" w:rsidR="00572B9C" w:rsidRPr="00064ADD" w:rsidRDefault="00572B9C" w:rsidP="00572B9C">
            <w:pPr>
              <w:jc w:val="center"/>
              <w:rPr>
                <w:rFonts w:ascii="GHEA Grapalat" w:hAnsi="GHEA Grapalat" w:cs="Arial"/>
                <w:sz w:val="18"/>
                <w:szCs w:val="18"/>
                <w:lang w:val="pt-BR"/>
              </w:rPr>
            </w:pPr>
            <w:r w:rsidRPr="00E92EEC">
              <w:rPr>
                <w:rFonts w:ascii="GHEA Grapalat" w:hAnsi="GHEA Grapalat"/>
                <w:sz w:val="16"/>
              </w:rPr>
              <w:t>100 %</w:t>
            </w:r>
          </w:p>
        </w:tc>
        <w:tc>
          <w:tcPr>
            <w:tcW w:w="668" w:type="dxa"/>
          </w:tcPr>
          <w:p w14:paraId="56F0090A"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09" w:type="dxa"/>
          </w:tcPr>
          <w:p w14:paraId="5197B327"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62" w:type="dxa"/>
          </w:tcPr>
          <w:p w14:paraId="43C0B5EF" w14:textId="77777777" w:rsidR="00572B9C" w:rsidRPr="008C0E9A" w:rsidRDefault="00572B9C" w:rsidP="00572B9C">
            <w:pPr>
              <w:jc w:val="center"/>
              <w:rPr>
                <w:rFonts w:ascii="GHEA Grapalat" w:hAnsi="GHEA Grapalat"/>
                <w:sz w:val="16"/>
              </w:rPr>
            </w:pPr>
            <w:r w:rsidRPr="00E92EEC">
              <w:rPr>
                <w:rFonts w:ascii="GHEA Grapalat" w:hAnsi="GHEA Grapalat"/>
                <w:sz w:val="16"/>
                <w:szCs w:val="16"/>
              </w:rPr>
              <w:t>100 %</w:t>
            </w:r>
          </w:p>
        </w:tc>
      </w:tr>
      <w:tr w:rsidR="00572B9C" w:rsidRPr="00F412AC" w14:paraId="7097608C" w14:textId="77777777" w:rsidTr="008830E1">
        <w:trPr>
          <w:trHeight w:val="363"/>
          <w:jc w:val="center"/>
        </w:trPr>
        <w:tc>
          <w:tcPr>
            <w:tcW w:w="750" w:type="dxa"/>
          </w:tcPr>
          <w:p w14:paraId="39F353ED" w14:textId="77777777" w:rsidR="00572B9C" w:rsidRDefault="00572B9C" w:rsidP="00572B9C">
            <w:pPr>
              <w:jc w:val="center"/>
              <w:rPr>
                <w:rFonts w:ascii="GHEA Grapalat" w:hAnsi="GHEA Grapalat"/>
                <w:sz w:val="20"/>
                <w:lang w:val="es-ES"/>
              </w:rPr>
            </w:pPr>
            <w:r>
              <w:rPr>
                <w:rFonts w:ascii="GHEA Grapalat" w:hAnsi="GHEA Grapalat"/>
                <w:sz w:val="20"/>
                <w:lang w:val="es-ES"/>
              </w:rPr>
              <w:t>5</w:t>
            </w:r>
          </w:p>
        </w:tc>
        <w:tc>
          <w:tcPr>
            <w:tcW w:w="1276" w:type="dxa"/>
          </w:tcPr>
          <w:p w14:paraId="46E79053" w14:textId="77777777" w:rsidR="00572B9C" w:rsidRPr="00175310" w:rsidRDefault="00572B9C" w:rsidP="00572B9C">
            <w:pPr>
              <w:jc w:val="center"/>
              <w:rPr>
                <w:rFonts w:ascii="GHEA Grapalat" w:hAnsi="GHEA Grapalat" w:cs="Calibri"/>
                <w:color w:val="000000"/>
                <w:sz w:val="20"/>
                <w:szCs w:val="20"/>
                <w:lang w:val="en-US"/>
              </w:rPr>
            </w:pPr>
            <w:r>
              <w:rPr>
                <w:rFonts w:ascii="GHEA Grapalat" w:hAnsi="GHEA Grapalat" w:cs="Calibri"/>
                <w:color w:val="000000"/>
                <w:sz w:val="20"/>
                <w:szCs w:val="20"/>
              </w:rPr>
              <w:t>50311250/</w:t>
            </w:r>
            <w:r>
              <w:rPr>
                <w:rFonts w:ascii="GHEA Grapalat" w:hAnsi="GHEA Grapalat" w:cs="Calibri"/>
                <w:color w:val="000000"/>
                <w:sz w:val="20"/>
                <w:szCs w:val="20"/>
                <w:lang w:val="en-US"/>
              </w:rPr>
              <w:t>3</w:t>
            </w:r>
          </w:p>
          <w:p w14:paraId="3C98A934" w14:textId="77777777" w:rsidR="00572B9C" w:rsidRPr="00253AAF" w:rsidRDefault="00572B9C" w:rsidP="00572B9C">
            <w:pPr>
              <w:jc w:val="center"/>
              <w:rPr>
                <w:rFonts w:ascii="GHEA Grapalat" w:hAnsi="GHEA Grapalat" w:cs="Calibri"/>
                <w:bCs/>
                <w:color w:val="000000"/>
                <w:sz w:val="16"/>
                <w:szCs w:val="16"/>
              </w:rPr>
            </w:pPr>
          </w:p>
        </w:tc>
        <w:tc>
          <w:tcPr>
            <w:tcW w:w="3543" w:type="dxa"/>
            <w:vAlign w:val="center"/>
          </w:tcPr>
          <w:p w14:paraId="479FFCB1" w14:textId="77777777" w:rsidR="00572B9C" w:rsidRPr="009044F1" w:rsidRDefault="00572B9C" w:rsidP="00572B9C">
            <w:pPr>
              <w:pStyle w:val="23"/>
              <w:widowControl w:val="0"/>
              <w:spacing w:after="120" w:line="240" w:lineRule="auto"/>
              <w:ind w:firstLine="0"/>
              <w:rPr>
                <w:rFonts w:ascii="GHEA Grapalat" w:hAnsi="GHEA Grapalat"/>
                <w:sz w:val="24"/>
                <w:szCs w:val="24"/>
              </w:rPr>
            </w:pPr>
            <w:r w:rsidRPr="003174E2">
              <w:rPr>
                <w:rFonts w:ascii="GHEA Grapalat" w:hAnsi="GHEA Grapalat" w:cs="Calibri"/>
                <w:bCs/>
                <w:color w:val="000000"/>
              </w:rPr>
              <w:t>Услуги по обслуживанию копировальной техники</w:t>
            </w:r>
          </w:p>
        </w:tc>
        <w:tc>
          <w:tcPr>
            <w:tcW w:w="284" w:type="dxa"/>
            <w:vAlign w:val="center"/>
          </w:tcPr>
          <w:p w14:paraId="5FADF31B"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2F5446B9" w14:textId="76BC4AE6" w:rsidR="00572B9C" w:rsidRPr="00064ADD" w:rsidRDefault="00572B9C" w:rsidP="00572B9C">
            <w:pPr>
              <w:jc w:val="center"/>
              <w:rPr>
                <w:rFonts w:ascii="GHEA Grapalat" w:hAnsi="GHEA Grapalat"/>
                <w:lang w:val="pt-BR"/>
              </w:rPr>
            </w:pPr>
            <w:r w:rsidRPr="00965178">
              <w:rPr>
                <w:rFonts w:ascii="GHEA Grapalat" w:hAnsi="GHEA Grapalat"/>
                <w:sz w:val="16"/>
              </w:rPr>
              <w:t>100 %</w:t>
            </w:r>
          </w:p>
        </w:tc>
        <w:tc>
          <w:tcPr>
            <w:tcW w:w="567" w:type="dxa"/>
          </w:tcPr>
          <w:p w14:paraId="4F2A00F8"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19741B2A"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567" w:type="dxa"/>
          </w:tcPr>
          <w:p w14:paraId="1642D168"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567" w:type="dxa"/>
          </w:tcPr>
          <w:p w14:paraId="1C6850A2"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68EA2620" w14:textId="77777777" w:rsidR="00572B9C" w:rsidRPr="00064ADD" w:rsidRDefault="00572B9C" w:rsidP="00572B9C">
            <w:pPr>
              <w:rPr>
                <w:rFonts w:ascii="GHEA Grapalat" w:hAnsi="GHEA Grapalat" w:cs="Arial"/>
                <w:sz w:val="18"/>
                <w:szCs w:val="18"/>
                <w:lang w:val="pt-BR"/>
              </w:rPr>
            </w:pPr>
            <w:r w:rsidRPr="00965178">
              <w:rPr>
                <w:rFonts w:ascii="GHEA Grapalat" w:hAnsi="GHEA Grapalat"/>
                <w:sz w:val="16"/>
              </w:rPr>
              <w:t>100 %</w:t>
            </w:r>
          </w:p>
        </w:tc>
        <w:tc>
          <w:tcPr>
            <w:tcW w:w="709" w:type="dxa"/>
          </w:tcPr>
          <w:p w14:paraId="79C57A34" w14:textId="77777777" w:rsidR="00572B9C" w:rsidRPr="00064ADD" w:rsidRDefault="00572B9C" w:rsidP="00572B9C">
            <w:pPr>
              <w:rPr>
                <w:rFonts w:ascii="GHEA Grapalat" w:hAnsi="GHEA Grapalat" w:cs="Arial"/>
                <w:sz w:val="18"/>
                <w:szCs w:val="18"/>
                <w:lang w:val="pt-BR"/>
              </w:rPr>
            </w:pPr>
            <w:r w:rsidRPr="00965178">
              <w:rPr>
                <w:rFonts w:ascii="GHEA Grapalat" w:hAnsi="GHEA Grapalat"/>
                <w:sz w:val="16"/>
              </w:rPr>
              <w:t>100 %</w:t>
            </w:r>
          </w:p>
        </w:tc>
        <w:tc>
          <w:tcPr>
            <w:tcW w:w="709" w:type="dxa"/>
          </w:tcPr>
          <w:p w14:paraId="27EE2244"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75A54A77" w14:textId="77777777" w:rsidR="00572B9C" w:rsidRPr="00064ADD" w:rsidRDefault="00572B9C" w:rsidP="00572B9C">
            <w:pPr>
              <w:jc w:val="center"/>
              <w:rPr>
                <w:rFonts w:ascii="GHEA Grapalat" w:hAnsi="GHEA Grapalat" w:cs="Arial"/>
                <w:sz w:val="18"/>
                <w:szCs w:val="18"/>
                <w:lang w:val="pt-BR"/>
              </w:rPr>
            </w:pPr>
            <w:r w:rsidRPr="00E92EEC">
              <w:rPr>
                <w:rFonts w:ascii="GHEA Grapalat" w:hAnsi="GHEA Grapalat"/>
                <w:sz w:val="16"/>
              </w:rPr>
              <w:t>100 %</w:t>
            </w:r>
          </w:p>
        </w:tc>
        <w:tc>
          <w:tcPr>
            <w:tcW w:w="668" w:type="dxa"/>
          </w:tcPr>
          <w:p w14:paraId="6126A72C"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09" w:type="dxa"/>
          </w:tcPr>
          <w:p w14:paraId="22E82B36"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62" w:type="dxa"/>
          </w:tcPr>
          <w:p w14:paraId="3FCE837E" w14:textId="77777777" w:rsidR="00572B9C" w:rsidRPr="008C0E9A" w:rsidRDefault="00572B9C" w:rsidP="00572B9C">
            <w:pPr>
              <w:jc w:val="center"/>
              <w:rPr>
                <w:rFonts w:ascii="GHEA Grapalat" w:hAnsi="GHEA Grapalat"/>
                <w:sz w:val="16"/>
              </w:rPr>
            </w:pPr>
            <w:r w:rsidRPr="00E92EEC">
              <w:rPr>
                <w:rFonts w:ascii="GHEA Grapalat" w:hAnsi="GHEA Grapalat"/>
                <w:sz w:val="16"/>
                <w:szCs w:val="16"/>
              </w:rPr>
              <w:t>100 %</w:t>
            </w:r>
          </w:p>
        </w:tc>
      </w:tr>
      <w:tr w:rsidR="00572B9C" w:rsidRPr="00F412AC" w14:paraId="37272C2A" w14:textId="77777777" w:rsidTr="008830E1">
        <w:trPr>
          <w:trHeight w:val="363"/>
          <w:jc w:val="center"/>
        </w:trPr>
        <w:tc>
          <w:tcPr>
            <w:tcW w:w="750" w:type="dxa"/>
          </w:tcPr>
          <w:p w14:paraId="7A5FCAA6" w14:textId="77777777" w:rsidR="00572B9C" w:rsidRDefault="00572B9C" w:rsidP="00572B9C">
            <w:pPr>
              <w:jc w:val="center"/>
              <w:rPr>
                <w:rFonts w:ascii="GHEA Grapalat" w:hAnsi="GHEA Grapalat"/>
                <w:sz w:val="20"/>
                <w:lang w:val="es-ES"/>
              </w:rPr>
            </w:pPr>
            <w:r>
              <w:rPr>
                <w:rFonts w:ascii="GHEA Grapalat" w:hAnsi="GHEA Grapalat"/>
                <w:sz w:val="20"/>
                <w:lang w:val="es-ES"/>
              </w:rPr>
              <w:t>6</w:t>
            </w:r>
          </w:p>
        </w:tc>
        <w:tc>
          <w:tcPr>
            <w:tcW w:w="1276" w:type="dxa"/>
          </w:tcPr>
          <w:p w14:paraId="47EE42CE" w14:textId="2AEB67A0" w:rsidR="00572B9C" w:rsidRPr="00175310" w:rsidRDefault="00572B9C" w:rsidP="00572B9C">
            <w:pPr>
              <w:jc w:val="center"/>
              <w:rPr>
                <w:rFonts w:ascii="GHEA Grapalat" w:hAnsi="GHEA Grapalat" w:cs="Calibri"/>
                <w:color w:val="000000"/>
                <w:sz w:val="20"/>
                <w:szCs w:val="20"/>
                <w:lang w:val="en-US"/>
              </w:rPr>
            </w:pPr>
            <w:r>
              <w:rPr>
                <w:rFonts w:ascii="GHEA Grapalat" w:hAnsi="GHEA Grapalat" w:cs="Calibri"/>
                <w:color w:val="000000"/>
                <w:sz w:val="20"/>
                <w:szCs w:val="20"/>
              </w:rPr>
              <w:t>50321100</w:t>
            </w:r>
            <w:r w:rsidR="00046541">
              <w:rPr>
                <w:rFonts w:ascii="GHEA Grapalat" w:hAnsi="GHEA Grapalat" w:cs="Calibri"/>
                <w:color w:val="000000"/>
                <w:sz w:val="20"/>
                <w:szCs w:val="20"/>
                <w:lang w:val="en-US"/>
              </w:rPr>
              <w:t>/</w:t>
            </w:r>
            <w:r>
              <w:rPr>
                <w:rFonts w:ascii="GHEA Grapalat" w:hAnsi="GHEA Grapalat" w:cs="Calibri"/>
                <w:color w:val="000000"/>
                <w:sz w:val="20"/>
                <w:szCs w:val="20"/>
                <w:lang w:val="en-US"/>
              </w:rPr>
              <w:t>3</w:t>
            </w:r>
          </w:p>
          <w:p w14:paraId="1A85C675" w14:textId="77777777" w:rsidR="00572B9C" w:rsidRPr="00253AAF" w:rsidRDefault="00572B9C" w:rsidP="00572B9C">
            <w:pPr>
              <w:jc w:val="center"/>
              <w:rPr>
                <w:rFonts w:ascii="GHEA Grapalat" w:hAnsi="GHEA Grapalat" w:cs="Calibri"/>
                <w:bCs/>
                <w:color w:val="000000"/>
                <w:sz w:val="16"/>
                <w:szCs w:val="16"/>
              </w:rPr>
            </w:pPr>
          </w:p>
        </w:tc>
        <w:tc>
          <w:tcPr>
            <w:tcW w:w="3543" w:type="dxa"/>
            <w:vAlign w:val="center"/>
          </w:tcPr>
          <w:p w14:paraId="191B4661" w14:textId="77777777" w:rsidR="00572B9C" w:rsidRPr="009044F1" w:rsidRDefault="00572B9C" w:rsidP="00572B9C">
            <w:pPr>
              <w:pStyle w:val="23"/>
              <w:widowControl w:val="0"/>
              <w:spacing w:after="120" w:line="240" w:lineRule="auto"/>
              <w:ind w:firstLine="0"/>
              <w:rPr>
                <w:rFonts w:ascii="GHEA Grapalat" w:hAnsi="GHEA Grapalat"/>
                <w:sz w:val="24"/>
                <w:szCs w:val="24"/>
              </w:rPr>
            </w:pPr>
            <w:r w:rsidRPr="00397A09">
              <w:rPr>
                <w:rFonts w:ascii="GHEA Grapalat" w:hAnsi="GHEA Grapalat" w:cs="Calibri"/>
                <w:bCs/>
                <w:color w:val="000000"/>
              </w:rPr>
              <w:t>Услуги по ремонту персональных компьютеров</w:t>
            </w:r>
          </w:p>
        </w:tc>
        <w:tc>
          <w:tcPr>
            <w:tcW w:w="284" w:type="dxa"/>
            <w:vAlign w:val="center"/>
          </w:tcPr>
          <w:p w14:paraId="4667C2D7" w14:textId="77777777" w:rsidR="00572B9C" w:rsidRPr="00B7274B" w:rsidRDefault="00572B9C" w:rsidP="00572B9C">
            <w:pPr>
              <w:widowControl w:val="0"/>
              <w:spacing w:after="120"/>
              <w:jc w:val="center"/>
              <w:rPr>
                <w:rFonts w:ascii="GHEA Grapalat" w:hAnsi="GHEA Grapalat"/>
                <w:sz w:val="16"/>
                <w:szCs w:val="16"/>
              </w:rPr>
            </w:pPr>
          </w:p>
        </w:tc>
        <w:tc>
          <w:tcPr>
            <w:tcW w:w="709" w:type="dxa"/>
          </w:tcPr>
          <w:p w14:paraId="15AA9683" w14:textId="3092587C" w:rsidR="00572B9C" w:rsidRPr="00064ADD" w:rsidRDefault="00572B9C" w:rsidP="00572B9C">
            <w:pPr>
              <w:jc w:val="center"/>
              <w:rPr>
                <w:rFonts w:ascii="GHEA Grapalat" w:hAnsi="GHEA Grapalat"/>
                <w:lang w:val="pt-BR"/>
              </w:rPr>
            </w:pPr>
            <w:r w:rsidRPr="00965178">
              <w:rPr>
                <w:rFonts w:ascii="GHEA Grapalat" w:hAnsi="GHEA Grapalat"/>
                <w:sz w:val="16"/>
              </w:rPr>
              <w:t>100 %</w:t>
            </w:r>
          </w:p>
        </w:tc>
        <w:tc>
          <w:tcPr>
            <w:tcW w:w="567" w:type="dxa"/>
          </w:tcPr>
          <w:p w14:paraId="4C5CE25A"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22646A78"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567" w:type="dxa"/>
          </w:tcPr>
          <w:p w14:paraId="015533EC"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567" w:type="dxa"/>
          </w:tcPr>
          <w:p w14:paraId="3CB58C4C"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1BD415DB"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3257341F"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9" w:type="dxa"/>
          </w:tcPr>
          <w:p w14:paraId="567760A1" w14:textId="77777777" w:rsidR="00572B9C" w:rsidRPr="00064ADD" w:rsidRDefault="00572B9C" w:rsidP="00572B9C">
            <w:pPr>
              <w:jc w:val="center"/>
              <w:rPr>
                <w:rFonts w:ascii="GHEA Grapalat" w:hAnsi="GHEA Grapalat" w:cs="Arial"/>
                <w:sz w:val="18"/>
                <w:szCs w:val="18"/>
                <w:lang w:val="pt-BR"/>
              </w:rPr>
            </w:pPr>
            <w:r w:rsidRPr="00965178">
              <w:rPr>
                <w:rFonts w:ascii="GHEA Grapalat" w:hAnsi="GHEA Grapalat"/>
                <w:sz w:val="16"/>
              </w:rPr>
              <w:t>100 %</w:t>
            </w:r>
          </w:p>
        </w:tc>
        <w:tc>
          <w:tcPr>
            <w:tcW w:w="708" w:type="dxa"/>
          </w:tcPr>
          <w:p w14:paraId="3CC2D263" w14:textId="77777777" w:rsidR="00572B9C" w:rsidRPr="00064ADD" w:rsidRDefault="00572B9C" w:rsidP="00572B9C">
            <w:pPr>
              <w:jc w:val="center"/>
              <w:rPr>
                <w:rFonts w:ascii="GHEA Grapalat" w:hAnsi="GHEA Grapalat" w:cs="Arial"/>
                <w:sz w:val="18"/>
                <w:szCs w:val="18"/>
                <w:lang w:val="pt-BR"/>
              </w:rPr>
            </w:pPr>
            <w:r w:rsidRPr="00E92EEC">
              <w:rPr>
                <w:rFonts w:ascii="GHEA Grapalat" w:hAnsi="GHEA Grapalat"/>
                <w:sz w:val="16"/>
              </w:rPr>
              <w:t>100 %</w:t>
            </w:r>
          </w:p>
        </w:tc>
        <w:tc>
          <w:tcPr>
            <w:tcW w:w="668" w:type="dxa"/>
          </w:tcPr>
          <w:p w14:paraId="190DE7E6"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09" w:type="dxa"/>
          </w:tcPr>
          <w:p w14:paraId="4586246B" w14:textId="77777777" w:rsidR="00572B9C" w:rsidRPr="008C0E9A" w:rsidRDefault="00572B9C" w:rsidP="00572B9C">
            <w:pPr>
              <w:jc w:val="center"/>
              <w:rPr>
                <w:rFonts w:ascii="GHEA Grapalat" w:hAnsi="GHEA Grapalat"/>
                <w:sz w:val="16"/>
              </w:rPr>
            </w:pPr>
            <w:r w:rsidRPr="00E92EEC">
              <w:rPr>
                <w:rFonts w:ascii="GHEA Grapalat" w:hAnsi="GHEA Grapalat"/>
                <w:sz w:val="16"/>
              </w:rPr>
              <w:t>100 %</w:t>
            </w:r>
          </w:p>
        </w:tc>
        <w:tc>
          <w:tcPr>
            <w:tcW w:w="762" w:type="dxa"/>
          </w:tcPr>
          <w:p w14:paraId="462FE9BF" w14:textId="77777777" w:rsidR="00572B9C" w:rsidRPr="008C0E9A" w:rsidRDefault="00572B9C" w:rsidP="00572B9C">
            <w:pPr>
              <w:jc w:val="center"/>
              <w:rPr>
                <w:rFonts w:ascii="GHEA Grapalat" w:hAnsi="GHEA Grapalat"/>
                <w:sz w:val="16"/>
              </w:rPr>
            </w:pPr>
            <w:r w:rsidRPr="00E92EEC">
              <w:rPr>
                <w:rFonts w:ascii="GHEA Grapalat" w:hAnsi="GHEA Grapalat"/>
                <w:sz w:val="16"/>
                <w:szCs w:val="16"/>
              </w:rPr>
              <w:t>100 %</w:t>
            </w:r>
          </w:p>
        </w:tc>
      </w:tr>
    </w:tbl>
    <w:p w14:paraId="00EB22DB" w14:textId="18F95D6F" w:rsidR="003B2F27" w:rsidRDefault="003B2F27" w:rsidP="003B2F27">
      <w:pPr>
        <w:widowControl w:val="0"/>
        <w:spacing w:after="160" w:line="360" w:lineRule="auto"/>
        <w:rPr>
          <w:rFonts w:ascii="GHEA Grapalat" w:hAnsi="GHEA Grapalat"/>
          <w:i/>
        </w:rPr>
      </w:pPr>
    </w:p>
    <w:p w14:paraId="3182398D" w14:textId="77777777" w:rsidR="00572B9C" w:rsidRPr="00AD29CE" w:rsidRDefault="00572B9C"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67E7A16" w14:textId="77777777" w:rsidTr="005B7138">
        <w:trPr>
          <w:jc w:val="center"/>
        </w:trPr>
        <w:tc>
          <w:tcPr>
            <w:tcW w:w="4536" w:type="dxa"/>
          </w:tcPr>
          <w:p w14:paraId="57A4DF1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B100DD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1EEC54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013BB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04048F"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52FA82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052E7F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798C11E"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A35A16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1E6D45" w14:textId="77777777" w:rsidR="003B2F27" w:rsidRPr="00AD29CE" w:rsidRDefault="003B2F27" w:rsidP="003B2F27">
      <w:pPr>
        <w:widowControl w:val="0"/>
        <w:spacing w:after="160" w:line="360" w:lineRule="auto"/>
        <w:rPr>
          <w:rFonts w:ascii="GHEA Grapalat" w:hAnsi="GHEA Grapalat"/>
        </w:rPr>
        <w:sectPr w:rsidR="003B2F27" w:rsidRPr="00AD29CE" w:rsidSect="00980855">
          <w:footnotePr>
            <w:pos w:val="beneathText"/>
          </w:footnotePr>
          <w:pgSz w:w="16840" w:h="11907" w:orient="landscape" w:code="9"/>
          <w:pgMar w:top="1418" w:right="1418" w:bottom="1418" w:left="1418" w:header="561" w:footer="561" w:gutter="0"/>
          <w:cols w:space="720"/>
          <w:titlePg/>
          <w:docGrid w:linePitch="326"/>
        </w:sectPr>
      </w:pPr>
    </w:p>
    <w:p w14:paraId="0352AA4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55B9188" w14:textId="2E0490A0"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к Договору под кодом</w:t>
      </w:r>
      <w:r w:rsidR="00072CDE" w:rsidRPr="00072CDE">
        <w:rPr>
          <w:rFonts w:ascii="GHEA Grapalat" w:hAnsi="GHEA Grapalat"/>
          <w:b/>
          <w:lang w:val="af-ZA"/>
        </w:rPr>
        <w:t xml:space="preserve"> </w:t>
      </w:r>
      <w:r w:rsidR="00072CDE" w:rsidRPr="00712D74">
        <w:rPr>
          <w:rFonts w:ascii="GHEA Grapalat" w:hAnsi="GHEA Grapalat"/>
          <w:b/>
          <w:lang w:val="af-ZA"/>
        </w:rPr>
        <w:t>ՍՊՏԾ-ԳՀ</w:t>
      </w:r>
      <w:r w:rsidR="00072CDE" w:rsidRPr="00341B61">
        <w:rPr>
          <w:rFonts w:ascii="GHEA Grapalat" w:hAnsi="GHEA Grapalat"/>
          <w:b/>
          <w:lang w:val="hy-AM"/>
        </w:rPr>
        <w:t>Ծ</w:t>
      </w:r>
      <w:r w:rsidR="00072CDE" w:rsidRPr="00712D74">
        <w:rPr>
          <w:rFonts w:ascii="GHEA Grapalat" w:hAnsi="GHEA Grapalat"/>
          <w:b/>
          <w:lang w:val="af-ZA"/>
        </w:rPr>
        <w:t>ՁԲ-2</w:t>
      </w:r>
      <w:r w:rsidR="00072CDE">
        <w:rPr>
          <w:rFonts w:ascii="GHEA Grapalat" w:hAnsi="GHEA Grapalat"/>
          <w:b/>
          <w:lang w:val="af-ZA"/>
        </w:rPr>
        <w:t>6</w:t>
      </w:r>
      <w:r w:rsidR="00072CDE" w:rsidRPr="00712D74">
        <w:rPr>
          <w:rFonts w:ascii="GHEA Grapalat" w:hAnsi="GHEA Grapalat"/>
          <w:b/>
          <w:lang w:val="af-ZA"/>
        </w:rPr>
        <w:t>/0</w:t>
      </w:r>
      <w:r w:rsidR="00072CDE">
        <w:rPr>
          <w:rFonts w:ascii="GHEA Grapalat" w:hAnsi="GHEA Grapalat"/>
          <w:b/>
          <w:lang w:val="af-ZA"/>
        </w:rPr>
        <w:t>2</w:t>
      </w:r>
      <w:r w:rsidRPr="00AD29CE">
        <w:rPr>
          <w:rFonts w:ascii="GHEA Grapalat" w:hAnsi="GHEA Grapalat"/>
          <w:i/>
        </w:rPr>
        <w:t xml:space="preserve">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4EACE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6D8D2A6" w14:textId="77777777" w:rsidTr="005B7138">
        <w:trPr>
          <w:tblCellSpacing w:w="7" w:type="dxa"/>
          <w:jc w:val="center"/>
        </w:trPr>
        <w:tc>
          <w:tcPr>
            <w:tcW w:w="0" w:type="auto"/>
            <w:gridSpan w:val="2"/>
            <w:vAlign w:val="center"/>
          </w:tcPr>
          <w:p w14:paraId="6EF44E9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D76EFC3"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25EF2457" w14:textId="77777777" w:rsidTr="005B7138">
        <w:trPr>
          <w:tblCellSpacing w:w="7" w:type="dxa"/>
          <w:jc w:val="center"/>
        </w:trPr>
        <w:tc>
          <w:tcPr>
            <w:tcW w:w="0" w:type="auto"/>
            <w:vAlign w:val="center"/>
          </w:tcPr>
          <w:p w14:paraId="0715F6B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0A7484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C8C14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4FB242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A7BC9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AFB02C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AA6C49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AD1B4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A176FB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024D9F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0CA3AC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93D0B8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251D43A" w14:textId="77777777" w:rsidR="003B2F27" w:rsidRPr="00AD29CE" w:rsidRDefault="003B2F27" w:rsidP="003B2F27">
      <w:pPr>
        <w:widowControl w:val="0"/>
        <w:spacing w:after="160" w:line="360" w:lineRule="auto"/>
        <w:ind w:firstLine="375"/>
        <w:rPr>
          <w:rFonts w:ascii="GHEA Grapalat" w:hAnsi="GHEA Grapalat"/>
          <w:iCs/>
          <w:color w:val="000000"/>
        </w:rPr>
      </w:pPr>
    </w:p>
    <w:p w14:paraId="78479ED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EA696C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7F2E19B"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BC5A94A"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8FC354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E94C3E1"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C2B557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7AC86A"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2677308"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0602114" w14:textId="77777777" w:rsidTr="005B7138">
        <w:trPr>
          <w:jc w:val="center"/>
        </w:trPr>
        <w:tc>
          <w:tcPr>
            <w:tcW w:w="357" w:type="dxa"/>
            <w:vMerge w:val="restart"/>
            <w:shd w:val="clear" w:color="auto" w:fill="auto"/>
            <w:vAlign w:val="center"/>
          </w:tcPr>
          <w:p w14:paraId="35B4E2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7681E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F3361B4" w14:textId="77777777" w:rsidTr="005B7138">
        <w:trPr>
          <w:jc w:val="center"/>
        </w:trPr>
        <w:tc>
          <w:tcPr>
            <w:tcW w:w="357" w:type="dxa"/>
            <w:vMerge/>
            <w:shd w:val="clear" w:color="auto" w:fill="auto"/>
          </w:tcPr>
          <w:p w14:paraId="32E1EE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8E712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39723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829AE8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6219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CAB90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CDA56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AFB30B4" w14:textId="77777777" w:rsidTr="005B7138">
        <w:trPr>
          <w:trHeight w:val="1105"/>
          <w:jc w:val="center"/>
        </w:trPr>
        <w:tc>
          <w:tcPr>
            <w:tcW w:w="357" w:type="dxa"/>
            <w:vMerge/>
            <w:tcBorders>
              <w:bottom w:val="single" w:sz="4" w:space="0" w:color="auto"/>
            </w:tcBorders>
            <w:shd w:val="clear" w:color="auto" w:fill="auto"/>
          </w:tcPr>
          <w:p w14:paraId="31380D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E749D5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AC633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0BE4E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FC588C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1C8F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ABD32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752BCF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C28F99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F502BD2" w14:textId="77777777" w:rsidTr="005B7138">
        <w:trPr>
          <w:jc w:val="center"/>
        </w:trPr>
        <w:tc>
          <w:tcPr>
            <w:tcW w:w="357" w:type="dxa"/>
            <w:shd w:val="clear" w:color="auto" w:fill="auto"/>
            <w:vAlign w:val="center"/>
          </w:tcPr>
          <w:p w14:paraId="01883A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24BCE5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113765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153338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91B307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32010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019E7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CC1502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2F2D137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4789870" w14:textId="77777777" w:rsidTr="005B7138">
        <w:trPr>
          <w:jc w:val="center"/>
        </w:trPr>
        <w:tc>
          <w:tcPr>
            <w:tcW w:w="357" w:type="dxa"/>
            <w:shd w:val="clear" w:color="auto" w:fill="auto"/>
          </w:tcPr>
          <w:p w14:paraId="71ADF9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3A4D22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C1FFA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1DA00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33FEC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165645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06A90D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1E6FBB5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3F72717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17CB3D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80D017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35CED83" w14:textId="77777777" w:rsidTr="005B7138">
        <w:trPr>
          <w:trHeight w:val="266"/>
          <w:tblCellSpacing w:w="7" w:type="dxa"/>
          <w:jc w:val="center"/>
        </w:trPr>
        <w:tc>
          <w:tcPr>
            <w:tcW w:w="0" w:type="auto"/>
            <w:vAlign w:val="center"/>
          </w:tcPr>
          <w:p w14:paraId="55FD5C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3CA4F9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17AE2A6" w14:textId="77777777" w:rsidTr="005B7138">
        <w:trPr>
          <w:trHeight w:val="473"/>
          <w:tblCellSpacing w:w="7" w:type="dxa"/>
          <w:jc w:val="center"/>
        </w:trPr>
        <w:tc>
          <w:tcPr>
            <w:tcW w:w="0" w:type="auto"/>
            <w:vAlign w:val="center"/>
          </w:tcPr>
          <w:p w14:paraId="0F108C57"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8E49F9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5CBA10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FEE3BD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1D7DB0A" w14:textId="77777777" w:rsidTr="005B7138">
        <w:trPr>
          <w:trHeight w:val="503"/>
          <w:tblCellSpacing w:w="7" w:type="dxa"/>
          <w:jc w:val="center"/>
        </w:trPr>
        <w:tc>
          <w:tcPr>
            <w:tcW w:w="0" w:type="auto"/>
            <w:vAlign w:val="center"/>
          </w:tcPr>
          <w:p w14:paraId="4255ECF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56FD64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E7D58B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9C1FB7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43974DC" w14:textId="77777777" w:rsidTr="005B7138">
        <w:trPr>
          <w:trHeight w:val="281"/>
          <w:tblCellSpacing w:w="7" w:type="dxa"/>
          <w:jc w:val="center"/>
        </w:trPr>
        <w:tc>
          <w:tcPr>
            <w:tcW w:w="0" w:type="auto"/>
            <w:vAlign w:val="center"/>
          </w:tcPr>
          <w:p w14:paraId="00FB094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9A043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B44FC2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0896084" w14:textId="77777777" w:rsidR="003B2F27" w:rsidRDefault="003B2F27" w:rsidP="003B2F27">
      <w:pPr>
        <w:rPr>
          <w:rFonts w:ascii="GHEA Grapalat" w:hAnsi="GHEA Grapalat"/>
        </w:rPr>
      </w:pPr>
      <w:r>
        <w:rPr>
          <w:rFonts w:ascii="GHEA Grapalat" w:hAnsi="GHEA Grapalat"/>
        </w:rPr>
        <w:br w:type="page"/>
      </w:r>
    </w:p>
    <w:p w14:paraId="1148A2B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A9601A5" w14:textId="61E3DF4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к Договору под кодом</w:t>
      </w:r>
      <w:r w:rsidR="00072CDE" w:rsidRPr="00072CDE">
        <w:rPr>
          <w:rFonts w:ascii="GHEA Grapalat" w:hAnsi="GHEA Grapalat"/>
          <w:b/>
          <w:lang w:val="af-ZA"/>
        </w:rPr>
        <w:t xml:space="preserve"> </w:t>
      </w:r>
      <w:r w:rsidR="00072CDE" w:rsidRPr="00712D74">
        <w:rPr>
          <w:rFonts w:ascii="GHEA Grapalat" w:hAnsi="GHEA Grapalat"/>
          <w:b/>
          <w:lang w:val="af-ZA"/>
        </w:rPr>
        <w:t>ՍՊՏԾ-ԳՀ</w:t>
      </w:r>
      <w:r w:rsidR="00072CDE" w:rsidRPr="00341B61">
        <w:rPr>
          <w:rFonts w:ascii="GHEA Grapalat" w:hAnsi="GHEA Grapalat"/>
          <w:b/>
          <w:lang w:val="hy-AM"/>
        </w:rPr>
        <w:t>Ծ</w:t>
      </w:r>
      <w:r w:rsidR="00072CDE" w:rsidRPr="00712D74">
        <w:rPr>
          <w:rFonts w:ascii="GHEA Grapalat" w:hAnsi="GHEA Grapalat"/>
          <w:b/>
          <w:lang w:val="af-ZA"/>
        </w:rPr>
        <w:t>ՁԲ-2</w:t>
      </w:r>
      <w:r w:rsidR="00072CDE">
        <w:rPr>
          <w:rFonts w:ascii="GHEA Grapalat" w:hAnsi="GHEA Grapalat"/>
          <w:b/>
          <w:lang w:val="af-ZA"/>
        </w:rPr>
        <w:t>6</w:t>
      </w:r>
      <w:r w:rsidR="00072CDE" w:rsidRPr="00712D74">
        <w:rPr>
          <w:rFonts w:ascii="GHEA Grapalat" w:hAnsi="GHEA Grapalat"/>
          <w:b/>
          <w:lang w:val="af-ZA"/>
        </w:rPr>
        <w:t>/0</w:t>
      </w:r>
      <w:r w:rsidR="00072CDE">
        <w:rPr>
          <w:rFonts w:ascii="GHEA Grapalat" w:hAnsi="GHEA Grapalat"/>
          <w:b/>
          <w:lang w:val="af-ZA"/>
        </w:rPr>
        <w:t>2</w:t>
      </w:r>
      <w:r w:rsidR="00072CDE" w:rsidRPr="00AD29CE">
        <w:rPr>
          <w:rFonts w:ascii="GHEA Grapalat" w:hAnsi="GHEA Grapalat"/>
          <w:i/>
        </w:rPr>
        <w:t xml:space="preserve"> </w:t>
      </w:r>
      <w:r w:rsidRPr="00AD29CE">
        <w:rPr>
          <w:rFonts w:ascii="GHEA Grapalat" w:hAnsi="GHEA Grapalat"/>
          <w:i/>
        </w:rPr>
        <w:t xml:space="preserve">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C9EA43" w14:textId="77777777" w:rsidR="003B2F27" w:rsidRPr="00AD29CE" w:rsidRDefault="003B2F27" w:rsidP="003B2F27">
      <w:pPr>
        <w:widowControl w:val="0"/>
        <w:spacing w:after="160" w:line="360" w:lineRule="auto"/>
        <w:rPr>
          <w:rFonts w:ascii="GHEA Grapalat" w:hAnsi="GHEA Grapalat"/>
        </w:rPr>
      </w:pPr>
    </w:p>
    <w:p w14:paraId="782CE59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D70456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723EE05"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86EE8B2"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1E1B4F4"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AE7C8A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908E071"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49736F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24EC2F"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B85BF5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DD17615"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0A0E40"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B7EE0B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ABCC6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CCB3C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C18B90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3E711D8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7F9588"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298866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06A05E6" w14:textId="77777777" w:rsidR="003B2F27" w:rsidRPr="00AD29CE" w:rsidRDefault="003B2F27" w:rsidP="005B7138">
            <w:pPr>
              <w:widowControl w:val="0"/>
              <w:spacing w:after="120"/>
              <w:rPr>
                <w:rFonts w:ascii="GHEA Grapalat" w:hAnsi="GHEA Grapalat" w:cs="Sylfaen"/>
              </w:rPr>
            </w:pPr>
          </w:p>
        </w:tc>
      </w:tr>
      <w:tr w:rsidR="003B2F27" w:rsidRPr="00AD29CE" w14:paraId="67D1572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48676C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5873C4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0207265" w14:textId="77777777" w:rsidR="003B2F27" w:rsidRPr="00AD29CE" w:rsidRDefault="003B2F27" w:rsidP="005B7138">
            <w:pPr>
              <w:widowControl w:val="0"/>
              <w:spacing w:after="120"/>
              <w:rPr>
                <w:rFonts w:ascii="GHEA Grapalat" w:hAnsi="GHEA Grapalat" w:cs="Sylfaen"/>
              </w:rPr>
            </w:pPr>
          </w:p>
        </w:tc>
      </w:tr>
    </w:tbl>
    <w:p w14:paraId="6509FB97"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B05AA12" w14:textId="77777777" w:rsidR="003B2F27" w:rsidRDefault="003B2F27" w:rsidP="003B2F27">
      <w:pPr>
        <w:rPr>
          <w:rFonts w:ascii="GHEA Grapalat" w:hAnsi="GHEA Grapalat" w:cs="Sylfaen"/>
        </w:rPr>
      </w:pPr>
      <w:r>
        <w:rPr>
          <w:rFonts w:ascii="GHEA Grapalat" w:hAnsi="GHEA Grapalat" w:cs="Sylfaen"/>
        </w:rPr>
        <w:br w:type="page"/>
      </w:r>
    </w:p>
    <w:p w14:paraId="335A42B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8BD451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6"/>
      </w:tblGrid>
      <w:tr w:rsidR="003B2F27" w:rsidRPr="00AD29CE" w14:paraId="6D341553" w14:textId="77777777" w:rsidTr="005B7138">
        <w:tc>
          <w:tcPr>
            <w:tcW w:w="4785" w:type="dxa"/>
          </w:tcPr>
          <w:p w14:paraId="00102D1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79EABDE"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223090F"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151F481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3376975" w14:textId="77777777" w:rsidTr="005B7138">
        <w:trPr>
          <w:tblCellSpacing w:w="7" w:type="dxa"/>
          <w:jc w:val="center"/>
        </w:trPr>
        <w:tc>
          <w:tcPr>
            <w:tcW w:w="0" w:type="auto"/>
            <w:vAlign w:val="center"/>
          </w:tcPr>
          <w:p w14:paraId="6C1E34D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DDDDE5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3A79F5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098065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99AB6AD" w14:textId="77777777" w:rsidTr="005B7138">
        <w:trPr>
          <w:tblCellSpacing w:w="7" w:type="dxa"/>
          <w:jc w:val="center"/>
        </w:trPr>
        <w:tc>
          <w:tcPr>
            <w:tcW w:w="0" w:type="auto"/>
            <w:vAlign w:val="center"/>
          </w:tcPr>
          <w:p w14:paraId="4FD5761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B20EA6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8CCA61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E0D91A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D697D34" w14:textId="77777777" w:rsidTr="005B7138">
        <w:trPr>
          <w:tblCellSpacing w:w="7" w:type="dxa"/>
          <w:jc w:val="center"/>
        </w:trPr>
        <w:tc>
          <w:tcPr>
            <w:tcW w:w="0" w:type="auto"/>
            <w:vAlign w:val="center"/>
          </w:tcPr>
          <w:p w14:paraId="5F5EC511"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51BAFC2F"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2F4FD7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BACCCA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1F34A16D" w14:textId="77777777" w:rsidR="008D352C" w:rsidRDefault="008D352C" w:rsidP="00B46D58">
      <w:pPr>
        <w:widowControl w:val="0"/>
        <w:spacing w:after="160"/>
        <w:ind w:left="-142" w:firstLine="142"/>
        <w:jc w:val="center"/>
        <w:rPr>
          <w:rFonts w:ascii="GHEA Grapalat" w:hAnsi="GHEA Grapalat"/>
          <w:i/>
          <w:lang w:val="en-US"/>
        </w:rPr>
      </w:pPr>
    </w:p>
    <w:p w14:paraId="41219C41" w14:textId="77777777" w:rsidR="00CE3DEB" w:rsidRDefault="00CE3DEB" w:rsidP="00B46D58">
      <w:pPr>
        <w:widowControl w:val="0"/>
        <w:spacing w:after="160"/>
        <w:ind w:left="-142" w:firstLine="142"/>
        <w:jc w:val="center"/>
        <w:rPr>
          <w:rFonts w:ascii="GHEA Grapalat" w:hAnsi="GHEA Grapalat"/>
          <w:i/>
          <w:lang w:val="en-US"/>
        </w:rPr>
      </w:pPr>
    </w:p>
    <w:p w14:paraId="4174324B" w14:textId="77777777" w:rsidR="00CE3DEB" w:rsidRDefault="00CE3DEB" w:rsidP="00B46D58">
      <w:pPr>
        <w:widowControl w:val="0"/>
        <w:spacing w:after="160"/>
        <w:ind w:left="-142" w:firstLine="142"/>
        <w:jc w:val="center"/>
        <w:rPr>
          <w:rFonts w:ascii="GHEA Grapalat" w:hAnsi="GHEA Grapalat"/>
          <w:i/>
          <w:lang w:val="en-US"/>
        </w:rPr>
      </w:pPr>
    </w:p>
    <w:p w14:paraId="21BA486E" w14:textId="77777777" w:rsidR="00CE3DEB" w:rsidRDefault="00CE3DEB" w:rsidP="00B46D58">
      <w:pPr>
        <w:widowControl w:val="0"/>
        <w:spacing w:after="160"/>
        <w:ind w:left="-142" w:firstLine="142"/>
        <w:jc w:val="center"/>
        <w:rPr>
          <w:rFonts w:ascii="GHEA Grapalat" w:hAnsi="GHEA Grapalat"/>
          <w:i/>
          <w:lang w:val="en-US"/>
        </w:rPr>
      </w:pPr>
    </w:p>
    <w:p w14:paraId="02796DFF" w14:textId="77777777" w:rsidR="00CE3DEB" w:rsidRDefault="00CE3DEB" w:rsidP="00B46D58">
      <w:pPr>
        <w:widowControl w:val="0"/>
        <w:spacing w:after="160"/>
        <w:ind w:left="-142" w:firstLine="142"/>
        <w:jc w:val="center"/>
        <w:rPr>
          <w:rFonts w:ascii="GHEA Grapalat" w:hAnsi="GHEA Grapalat"/>
          <w:i/>
          <w:lang w:val="en-US"/>
        </w:rPr>
      </w:pPr>
    </w:p>
    <w:p w14:paraId="077D6E70" w14:textId="77777777" w:rsidR="00CE3DEB" w:rsidRDefault="00CE3DEB" w:rsidP="00B46D58">
      <w:pPr>
        <w:widowControl w:val="0"/>
        <w:spacing w:after="160"/>
        <w:ind w:left="-142" w:firstLine="142"/>
        <w:jc w:val="center"/>
        <w:rPr>
          <w:rFonts w:ascii="GHEA Grapalat" w:hAnsi="GHEA Grapalat"/>
          <w:i/>
          <w:lang w:val="en-US"/>
        </w:rPr>
      </w:pPr>
    </w:p>
    <w:p w14:paraId="720264E7" w14:textId="77777777" w:rsidR="00CE3DEB" w:rsidRDefault="00CE3DEB" w:rsidP="00B46D58">
      <w:pPr>
        <w:widowControl w:val="0"/>
        <w:spacing w:after="160"/>
        <w:ind w:left="-142" w:firstLine="142"/>
        <w:jc w:val="center"/>
        <w:rPr>
          <w:rFonts w:ascii="GHEA Grapalat" w:hAnsi="GHEA Grapalat"/>
          <w:i/>
          <w:lang w:val="en-US"/>
        </w:rPr>
      </w:pPr>
    </w:p>
    <w:p w14:paraId="60E5D4D0" w14:textId="77777777" w:rsidR="00CE3DEB" w:rsidRDefault="00CE3DEB" w:rsidP="00B46D58">
      <w:pPr>
        <w:widowControl w:val="0"/>
        <w:spacing w:after="160"/>
        <w:ind w:left="-142" w:firstLine="142"/>
        <w:jc w:val="center"/>
        <w:rPr>
          <w:rFonts w:ascii="GHEA Grapalat" w:hAnsi="GHEA Grapalat"/>
          <w:i/>
          <w:lang w:val="en-US"/>
        </w:rPr>
      </w:pPr>
    </w:p>
    <w:p w14:paraId="35FF90DB" w14:textId="77777777" w:rsidR="00CE3DEB" w:rsidRDefault="00CE3DEB" w:rsidP="00B46D58">
      <w:pPr>
        <w:widowControl w:val="0"/>
        <w:spacing w:after="160"/>
        <w:ind w:left="-142" w:firstLine="142"/>
        <w:jc w:val="center"/>
        <w:rPr>
          <w:rFonts w:ascii="GHEA Grapalat" w:hAnsi="GHEA Grapalat"/>
          <w:i/>
          <w:lang w:val="en-US"/>
        </w:rPr>
      </w:pPr>
    </w:p>
    <w:p w14:paraId="2864EA9E" w14:textId="77777777" w:rsidR="00CE3DEB" w:rsidRDefault="00CE3DEB" w:rsidP="00B46D58">
      <w:pPr>
        <w:widowControl w:val="0"/>
        <w:spacing w:after="160"/>
        <w:ind w:left="-142" w:firstLine="142"/>
        <w:jc w:val="center"/>
        <w:rPr>
          <w:rFonts w:ascii="GHEA Grapalat" w:hAnsi="GHEA Grapalat"/>
          <w:i/>
          <w:lang w:val="en-US"/>
        </w:rPr>
      </w:pPr>
    </w:p>
    <w:p w14:paraId="428966B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C359674" w14:textId="6D0F9BBD"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072CDE" w:rsidRPr="00712D74">
        <w:rPr>
          <w:rFonts w:ascii="GHEA Grapalat" w:hAnsi="GHEA Grapalat"/>
          <w:b/>
          <w:lang w:val="af-ZA"/>
        </w:rPr>
        <w:t>ՍՊՏԾ-ԳՀ</w:t>
      </w:r>
      <w:r w:rsidR="00072CDE" w:rsidRPr="00341B61">
        <w:rPr>
          <w:rFonts w:ascii="GHEA Grapalat" w:hAnsi="GHEA Grapalat"/>
          <w:b/>
          <w:lang w:val="hy-AM"/>
        </w:rPr>
        <w:t>Ծ</w:t>
      </w:r>
      <w:r w:rsidR="00072CDE" w:rsidRPr="00712D74">
        <w:rPr>
          <w:rFonts w:ascii="GHEA Grapalat" w:hAnsi="GHEA Grapalat"/>
          <w:b/>
          <w:lang w:val="af-ZA"/>
        </w:rPr>
        <w:t>ՁԲ-2</w:t>
      </w:r>
      <w:r w:rsidR="00072CDE">
        <w:rPr>
          <w:rFonts w:ascii="GHEA Grapalat" w:hAnsi="GHEA Grapalat"/>
          <w:b/>
          <w:lang w:val="af-ZA"/>
        </w:rPr>
        <w:t>6</w:t>
      </w:r>
      <w:r w:rsidR="00072CDE" w:rsidRPr="00712D74">
        <w:rPr>
          <w:rFonts w:ascii="GHEA Grapalat" w:hAnsi="GHEA Grapalat"/>
          <w:b/>
          <w:lang w:val="af-ZA"/>
        </w:rPr>
        <w:t>/0</w:t>
      </w:r>
      <w:r w:rsidR="00072CDE">
        <w:rPr>
          <w:rFonts w:ascii="GHEA Grapalat" w:hAnsi="GHEA Grapalat"/>
          <w:b/>
          <w:lang w:val="af-ZA"/>
        </w:rPr>
        <w:t>2</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ED9A72D" w14:textId="77777777" w:rsidR="00CE3DEB" w:rsidRPr="00A33C34" w:rsidRDefault="00CE3DEB" w:rsidP="00CE3DEB">
      <w:pPr>
        <w:jc w:val="center"/>
        <w:rPr>
          <w:rFonts w:ascii="GHEA Grapalat" w:hAnsi="GHEA Grapalat" w:cs="GHEA Grapalat"/>
        </w:rPr>
      </w:pPr>
    </w:p>
    <w:p w14:paraId="1EEF2452"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7510F64" w14:textId="77777777" w:rsidR="00CE3DEB" w:rsidRPr="00A33C34" w:rsidRDefault="00CE3DEB" w:rsidP="00CE3DEB">
      <w:pPr>
        <w:jc w:val="center"/>
        <w:rPr>
          <w:rFonts w:ascii="GHEA Grapalat" w:hAnsi="GHEA Grapalat" w:cs="GHEA Grapalat"/>
          <w:lang w:val="hy-AM"/>
        </w:rPr>
      </w:pPr>
    </w:p>
    <w:p w14:paraId="5BC8529B"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lastRenderedPageBreak/>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F15F800"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8D7DCDB" w14:textId="77777777" w:rsidR="00CE3DEB" w:rsidRPr="00A33C34" w:rsidRDefault="00CE3DEB" w:rsidP="00CE3DEB">
      <w:pPr>
        <w:rPr>
          <w:rFonts w:ascii="GHEA Grapalat" w:hAnsi="GHEA Grapalat"/>
          <w:vertAlign w:val="superscript"/>
          <w:lang w:val="es-ES"/>
        </w:rPr>
      </w:pPr>
    </w:p>
    <w:p w14:paraId="0C40BAFE"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A525873"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417F3C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5EF84B1"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0C22FA7"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4AAD9BB" w14:textId="77777777" w:rsidR="00CE3DEB" w:rsidRPr="00A33C34" w:rsidRDefault="00CE3DEB" w:rsidP="00CE3DEB">
      <w:pPr>
        <w:rPr>
          <w:rFonts w:ascii="GHEA Grapalat" w:hAnsi="GHEA Grapalat" w:cs="Sylfaen"/>
          <w:sz w:val="20"/>
          <w:szCs w:val="20"/>
          <w:lang w:val="es-ES"/>
        </w:rPr>
      </w:pPr>
    </w:p>
    <w:p w14:paraId="396FC06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F346D8F" w14:textId="77777777" w:rsidR="00CE3DEB" w:rsidRPr="00A33C34" w:rsidRDefault="00CE3DEB" w:rsidP="00CE3DEB">
      <w:pPr>
        <w:jc w:val="center"/>
        <w:rPr>
          <w:rFonts w:ascii="GHEA Grapalat" w:hAnsi="GHEA Grapalat" w:cs="GHEA Grapalat"/>
          <w:lang w:val="es-ES"/>
        </w:rPr>
      </w:pPr>
    </w:p>
    <w:p w14:paraId="695BC763" w14:textId="77777777" w:rsidR="00CE3DEB" w:rsidRPr="00A33C34" w:rsidRDefault="00CE3DEB" w:rsidP="00CE3DEB">
      <w:pPr>
        <w:ind w:firstLine="709"/>
        <w:rPr>
          <w:lang w:val="es-ES"/>
        </w:rPr>
      </w:pPr>
    </w:p>
    <w:p w14:paraId="00FD02E6" w14:textId="77777777" w:rsidR="00CE3DEB" w:rsidRPr="00A33C34" w:rsidRDefault="00CE3DEB" w:rsidP="00CE3DEB">
      <w:pPr>
        <w:ind w:firstLine="709"/>
        <w:rPr>
          <w:lang w:val="es-ES"/>
        </w:rPr>
      </w:pPr>
    </w:p>
    <w:p w14:paraId="0564F48B" w14:textId="77777777" w:rsidR="00CE3DEB" w:rsidRPr="00A33C34" w:rsidRDefault="00CE3DEB" w:rsidP="00CE3DEB">
      <w:pPr>
        <w:ind w:firstLine="709"/>
        <w:rPr>
          <w:lang w:val="es-ES"/>
        </w:rPr>
      </w:pPr>
    </w:p>
    <w:p w14:paraId="0D063AD0"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30AF305"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619DCE5"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93BED3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0B0867BF"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C80BB2A" w14:textId="77777777" w:rsidR="00CE3DEB" w:rsidRPr="00A33C34" w:rsidRDefault="00CE3DEB" w:rsidP="00CE3DEB">
      <w:pPr>
        <w:jc w:val="center"/>
        <w:rPr>
          <w:rFonts w:ascii="GHEA Grapalat" w:hAnsi="GHEA Grapalat" w:cs="Sylfaen"/>
          <w:sz w:val="16"/>
          <w:szCs w:val="16"/>
          <w:lang w:val="es-ES"/>
        </w:rPr>
      </w:pPr>
    </w:p>
    <w:p w14:paraId="51991D9D"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A11E454"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A864B8">
      <w:footnotePr>
        <w:pos w:val="beneathText"/>
      </w:footnotePr>
      <w:pgSz w:w="11907" w:h="16840" w:code="9"/>
      <w:pgMar w:top="141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9C94" w14:textId="77777777" w:rsidR="00181E41" w:rsidRDefault="00181E41">
      <w:r>
        <w:separator/>
      </w:r>
    </w:p>
  </w:endnote>
  <w:endnote w:type="continuationSeparator" w:id="0">
    <w:p w14:paraId="60A8CE95" w14:textId="77777777" w:rsidR="00181E41" w:rsidRDefault="0018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87" w:usb1="00000000" w:usb2="00000000" w:usb3="00000000" w:csb0="0000001F"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5117D5C3"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61F44">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182A2" w14:textId="77777777" w:rsidR="00181E41" w:rsidRDefault="00181E41">
      <w:r>
        <w:separator/>
      </w:r>
    </w:p>
  </w:footnote>
  <w:footnote w:type="continuationSeparator" w:id="0">
    <w:p w14:paraId="251A3EE9" w14:textId="77777777" w:rsidR="00181E41" w:rsidRDefault="00181E41">
      <w:r>
        <w:continuationSeparator/>
      </w:r>
    </w:p>
  </w:footnote>
  <w:footnote w:id="1">
    <w:p w14:paraId="6DE94712" w14:textId="77777777" w:rsidR="00CE3DEB" w:rsidRDefault="00CE3DEB" w:rsidP="006B3E56">
      <w:pPr>
        <w:jc w:val="both"/>
      </w:pPr>
    </w:p>
    <w:p w14:paraId="29587367"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50059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F45803"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9E14E37" w14:textId="77777777" w:rsidR="00CE3DEB" w:rsidRPr="008D64EE" w:rsidRDefault="00CE3DEB" w:rsidP="006B3E56">
      <w:pPr>
        <w:pStyle w:val="af2"/>
        <w:rPr>
          <w:rFonts w:asciiTheme="minorHAnsi" w:hAnsiTheme="minorHAnsi"/>
        </w:rPr>
      </w:pPr>
    </w:p>
  </w:footnote>
  <w:footnote w:id="2">
    <w:p w14:paraId="5544AC55"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6941D22" w14:textId="77777777" w:rsidR="00CE3DEB" w:rsidRPr="00D3436F" w:rsidRDefault="00CE3DEB">
      <w:pPr>
        <w:pStyle w:val="af2"/>
        <w:rPr>
          <w:lang w:val="es-ES"/>
        </w:rPr>
      </w:pPr>
    </w:p>
  </w:footnote>
  <w:footnote w:id="3">
    <w:p w14:paraId="3DFA7F11" w14:textId="77777777" w:rsidR="00CE3DEB" w:rsidRPr="008842CE" w:rsidRDefault="00CE3DEB" w:rsidP="003D2FE2">
      <w:pPr>
        <w:pStyle w:val="af2"/>
        <w:jc w:val="both"/>
      </w:pPr>
    </w:p>
  </w:footnote>
  <w:footnote w:id="4">
    <w:p w14:paraId="2AA8C561" w14:textId="77777777" w:rsidR="00CE3DEB" w:rsidRPr="008842CE" w:rsidRDefault="00CE3DEB" w:rsidP="000A214C">
      <w:pPr>
        <w:pStyle w:val="af2"/>
        <w:jc w:val="both"/>
      </w:pPr>
    </w:p>
  </w:footnote>
  <w:footnote w:id="5">
    <w:p w14:paraId="771C52EC"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41B39DD6"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2BAF39C" w14:textId="77777777" w:rsidR="00CE3DEB" w:rsidRDefault="00CE3DEB" w:rsidP="003B2F27">
      <w:pPr>
        <w:pStyle w:val="af2"/>
        <w:rPr>
          <w:rFonts w:asciiTheme="minorHAnsi" w:hAnsiTheme="minorHAnsi"/>
        </w:rPr>
      </w:pPr>
    </w:p>
    <w:p w14:paraId="79206B7B"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BC83648" w14:textId="77777777" w:rsidR="00CE3DEB" w:rsidRPr="00576D9C" w:rsidRDefault="00CE3DEB" w:rsidP="003B2F27">
      <w:pPr>
        <w:pStyle w:val="af2"/>
        <w:rPr>
          <w:rFonts w:asciiTheme="minorHAnsi" w:hAnsiTheme="minorHAnsi"/>
        </w:rPr>
      </w:pPr>
    </w:p>
  </w:footnote>
  <w:footnote w:id="7">
    <w:p w14:paraId="4F357854" w14:textId="77777777" w:rsidR="00CE3DEB" w:rsidRPr="00576D9C" w:rsidRDefault="00CE3DEB" w:rsidP="003B2F27">
      <w:pPr>
        <w:pStyle w:val="af2"/>
        <w:jc w:val="both"/>
        <w:rPr>
          <w:rFonts w:ascii="GHEA Grapalat" w:hAnsi="GHEA Grapalat"/>
          <w:lang w:val="hy-AM"/>
        </w:rPr>
      </w:pPr>
    </w:p>
  </w:footnote>
  <w:footnote w:id="8">
    <w:p w14:paraId="51560C6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9">
    <w:p w14:paraId="6D2695BF"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7C4BA16A"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14:paraId="7C7C6866"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2">
    <w:p w14:paraId="54D9EC09"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740EB70" w14:textId="77777777" w:rsidR="00CE3DEB" w:rsidRPr="00CA2754" w:rsidRDefault="00CE3DEB" w:rsidP="003B2F27">
      <w:pPr>
        <w:pStyle w:val="af2"/>
        <w:jc w:val="both"/>
        <w:rPr>
          <w:sz w:val="2"/>
          <w:szCs w:val="2"/>
        </w:rPr>
      </w:pPr>
    </w:p>
  </w:footnote>
  <w:footnote w:id="13">
    <w:p w14:paraId="74D610AF" w14:textId="77777777" w:rsidR="00572B9C" w:rsidRPr="00CA2754" w:rsidRDefault="00572B9C" w:rsidP="00572B9C">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04E"/>
    <w:rsid w:val="000408D8"/>
    <w:rsid w:val="000424BA"/>
    <w:rsid w:val="000428B6"/>
    <w:rsid w:val="00042BD4"/>
    <w:rsid w:val="00043225"/>
    <w:rsid w:val="0004387F"/>
    <w:rsid w:val="00045796"/>
    <w:rsid w:val="0004596A"/>
    <w:rsid w:val="00046541"/>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A04"/>
    <w:rsid w:val="00071C65"/>
    <w:rsid w:val="00071D1C"/>
    <w:rsid w:val="00071F6B"/>
    <w:rsid w:val="00072BC8"/>
    <w:rsid w:val="00072CDE"/>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E41"/>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2C"/>
    <w:rsid w:val="00310B6E"/>
    <w:rsid w:val="00310B8B"/>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EC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C2A"/>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681"/>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4522"/>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8E6"/>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6A41"/>
    <w:rsid w:val="00567040"/>
    <w:rsid w:val="00567245"/>
    <w:rsid w:val="00567893"/>
    <w:rsid w:val="00571554"/>
    <w:rsid w:val="005716B8"/>
    <w:rsid w:val="00571702"/>
    <w:rsid w:val="00571F29"/>
    <w:rsid w:val="0057264D"/>
    <w:rsid w:val="005729B9"/>
    <w:rsid w:val="00572B9C"/>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A99"/>
    <w:rsid w:val="00634DC9"/>
    <w:rsid w:val="006350DF"/>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403"/>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9F6"/>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0E5"/>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1C9"/>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16B"/>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855"/>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61F"/>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4B8"/>
    <w:rsid w:val="00A86F6B"/>
    <w:rsid w:val="00A9098A"/>
    <w:rsid w:val="00A90E28"/>
    <w:rsid w:val="00A90FCD"/>
    <w:rsid w:val="00A921FF"/>
    <w:rsid w:val="00A923E8"/>
    <w:rsid w:val="00A92760"/>
    <w:rsid w:val="00A9306E"/>
    <w:rsid w:val="00A93710"/>
    <w:rsid w:val="00A937A5"/>
    <w:rsid w:val="00A93A45"/>
    <w:rsid w:val="00A9448B"/>
    <w:rsid w:val="00A952B5"/>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BAA"/>
    <w:rsid w:val="00B20FD7"/>
    <w:rsid w:val="00B21689"/>
    <w:rsid w:val="00B217A5"/>
    <w:rsid w:val="00B217BB"/>
    <w:rsid w:val="00B225D5"/>
    <w:rsid w:val="00B2283B"/>
    <w:rsid w:val="00B23A2E"/>
    <w:rsid w:val="00B243F5"/>
    <w:rsid w:val="00B24E24"/>
    <w:rsid w:val="00B25067"/>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6F8"/>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D44"/>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89F"/>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03D"/>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14C"/>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4"/>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18"/>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2A6F"/>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B6A"/>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703"/>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8F7A"/>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c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tcgnumner@gmail.com&#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83D9-1E0F-402D-B6BB-5F099DC9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114</Pages>
  <Words>23581</Words>
  <Characters>134417</Characters>
  <Application>Microsoft Office Word</Application>
  <DocSecurity>0</DocSecurity>
  <Lines>1120</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1694</cp:revision>
  <cp:lastPrinted>2018-02-16T07:12:00Z</cp:lastPrinted>
  <dcterms:created xsi:type="dcterms:W3CDTF">2019-10-28T07:04:00Z</dcterms:created>
  <dcterms:modified xsi:type="dcterms:W3CDTF">2026-02-27T11:30:00Z</dcterms:modified>
</cp:coreProperties>
</file>